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3"/>
      </w:tblGrid>
      <w:tr w:rsidR="0059181B" w14:paraId="2BECA930" w14:textId="77777777" w:rsidTr="008A42D5">
        <w:tc>
          <w:tcPr>
            <w:tcW w:w="9063" w:type="dxa"/>
          </w:tcPr>
          <w:p w14:paraId="132E21C9" w14:textId="1A6C5BB1" w:rsidR="0059181B" w:rsidRPr="00220238" w:rsidRDefault="0059181B" w:rsidP="0059181B">
            <w:pPr>
              <w:widowControl w:val="0"/>
            </w:pPr>
            <w:r w:rsidRPr="00220238">
              <w:t>Dan id-</w:t>
            </w:r>
            <w:proofErr w:type="spellStart"/>
            <w:r w:rsidRPr="00220238">
              <w:t>dokument</w:t>
            </w:r>
            <w:proofErr w:type="spellEnd"/>
            <w:r w:rsidRPr="00220238">
              <w:t xml:space="preserve"> </w:t>
            </w:r>
            <w:proofErr w:type="spellStart"/>
            <w:r w:rsidRPr="00220238">
              <w:t>fih</w:t>
            </w:r>
            <w:proofErr w:type="spellEnd"/>
            <w:r w:rsidRPr="00220238">
              <w:t xml:space="preserve"> l-</w:t>
            </w:r>
            <w:proofErr w:type="spellStart"/>
            <w:r w:rsidRPr="00220238">
              <w:t>informazzjoni</w:t>
            </w:r>
            <w:proofErr w:type="spellEnd"/>
            <w:r w:rsidRPr="00220238">
              <w:t xml:space="preserve"> </w:t>
            </w:r>
            <w:proofErr w:type="spellStart"/>
            <w:r w:rsidRPr="00220238">
              <w:t>dwar</w:t>
            </w:r>
            <w:proofErr w:type="spellEnd"/>
            <w:r w:rsidRPr="00220238">
              <w:t xml:space="preserve"> il-</w:t>
            </w:r>
            <w:proofErr w:type="spellStart"/>
            <w:r w:rsidRPr="00220238">
              <w:t>prodott</w:t>
            </w:r>
            <w:proofErr w:type="spellEnd"/>
            <w:r w:rsidRPr="00220238">
              <w:t xml:space="preserve"> </w:t>
            </w:r>
            <w:proofErr w:type="spellStart"/>
            <w:r w:rsidRPr="00220238">
              <w:rPr>
                <w:lang w:val="en-GB"/>
              </w:rPr>
              <w:t>approvata</w:t>
            </w:r>
            <w:proofErr w:type="spellEnd"/>
            <w:r w:rsidRPr="00220238">
              <w:t xml:space="preserve"> </w:t>
            </w:r>
            <w:proofErr w:type="spellStart"/>
            <w:r w:rsidRPr="00220238">
              <w:t>għall</w:t>
            </w:r>
            <w:proofErr w:type="spellEnd"/>
            <w:r w:rsidRPr="00220238">
              <w:t>-</w:t>
            </w:r>
            <w:proofErr w:type="spellStart"/>
            <w:r w:rsidR="00787C79" w:rsidRPr="00C94A63">
              <w:rPr>
                <w:rFonts w:cs="Times New Roman"/>
                <w:lang w:val="fr-FR"/>
              </w:rPr>
              <w:t>Tadalafil</w:t>
            </w:r>
            <w:proofErr w:type="spellEnd"/>
            <w:r w:rsidR="00787C79" w:rsidRPr="00C94A63">
              <w:rPr>
                <w:rFonts w:cs="Times New Roman"/>
                <w:lang w:val="fr-FR"/>
              </w:rPr>
              <w:t xml:space="preserve"> Mylan</w:t>
            </w:r>
            <w:r w:rsidRPr="00220238">
              <w:t xml:space="preserve">, </w:t>
            </w:r>
            <w:proofErr w:type="spellStart"/>
            <w:r w:rsidRPr="00220238">
              <w:t>bil-bidliet</w:t>
            </w:r>
            <w:proofErr w:type="spellEnd"/>
            <w:r w:rsidRPr="00220238">
              <w:t xml:space="preserve"> li </w:t>
            </w:r>
            <w:proofErr w:type="spellStart"/>
            <w:r w:rsidRPr="00220238">
              <w:t>saru</w:t>
            </w:r>
            <w:proofErr w:type="spellEnd"/>
            <w:r w:rsidRPr="00220238">
              <w:t xml:space="preserve"> mill-</w:t>
            </w:r>
            <w:proofErr w:type="spellStart"/>
            <w:r w:rsidRPr="00220238">
              <w:t>aħħar</w:t>
            </w:r>
            <w:proofErr w:type="spellEnd"/>
            <w:r w:rsidRPr="00220238">
              <w:t xml:space="preserve"> </w:t>
            </w:r>
            <w:proofErr w:type="spellStart"/>
            <w:r w:rsidRPr="00220238">
              <w:t>proċedura</w:t>
            </w:r>
            <w:proofErr w:type="spellEnd"/>
            <w:r w:rsidRPr="00220238">
              <w:t xml:space="preserve"> li </w:t>
            </w:r>
            <w:proofErr w:type="spellStart"/>
            <w:r w:rsidRPr="00220238">
              <w:t>affettwa</w:t>
            </w:r>
            <w:proofErr w:type="spellEnd"/>
            <w:r w:rsidRPr="00220238">
              <w:rPr>
                <w:lang w:val="en-GB"/>
              </w:rPr>
              <w:t>t</w:t>
            </w:r>
            <w:r w:rsidRPr="00220238">
              <w:t xml:space="preserve"> l-</w:t>
            </w:r>
            <w:proofErr w:type="spellStart"/>
            <w:r w:rsidRPr="00220238">
              <w:t>informazzjoni</w:t>
            </w:r>
            <w:proofErr w:type="spellEnd"/>
            <w:r w:rsidRPr="00220238">
              <w:t xml:space="preserve"> </w:t>
            </w:r>
            <w:proofErr w:type="spellStart"/>
            <w:r w:rsidRPr="00220238">
              <w:t>dwar</w:t>
            </w:r>
            <w:proofErr w:type="spellEnd"/>
            <w:r w:rsidRPr="00220238">
              <w:t xml:space="preserve"> il-</w:t>
            </w:r>
            <w:proofErr w:type="spellStart"/>
            <w:r w:rsidRPr="00220238">
              <w:t>prodott</w:t>
            </w:r>
            <w:proofErr w:type="spellEnd"/>
            <w:r w:rsidRPr="00220238">
              <w:t xml:space="preserve"> (</w:t>
            </w:r>
            <w:r w:rsidR="001A12DF" w:rsidRPr="007A7F9E">
              <w:rPr>
                <w:rFonts w:cs="Times New Roman"/>
                <w:lang w:val="fr-FR"/>
              </w:rPr>
              <w:t>EMA/N/0000333449</w:t>
            </w:r>
            <w:r w:rsidRPr="00220238">
              <w:t xml:space="preserve">) </w:t>
            </w:r>
            <w:proofErr w:type="spellStart"/>
            <w:r w:rsidRPr="00220238">
              <w:rPr>
                <w:lang w:val="en-GB"/>
              </w:rPr>
              <w:t>qed</w:t>
            </w:r>
            <w:proofErr w:type="spellEnd"/>
            <w:r w:rsidRPr="00220238">
              <w:t xml:space="preserve"> </w:t>
            </w:r>
            <w:proofErr w:type="spellStart"/>
            <w:r w:rsidRPr="00220238">
              <w:t>jiġu</w:t>
            </w:r>
            <w:proofErr w:type="spellEnd"/>
            <w:r w:rsidRPr="00220238">
              <w:t xml:space="preserve"> </w:t>
            </w:r>
            <w:proofErr w:type="spellStart"/>
            <w:r w:rsidRPr="00220238">
              <w:rPr>
                <w:lang w:val="en-GB"/>
              </w:rPr>
              <w:t>immarkati</w:t>
            </w:r>
            <w:proofErr w:type="spellEnd"/>
            <w:r w:rsidRPr="00220238">
              <w:t>.</w:t>
            </w:r>
          </w:p>
          <w:p w14:paraId="6BD2CBBF" w14:textId="77777777" w:rsidR="0059181B" w:rsidRPr="00220238" w:rsidRDefault="0059181B" w:rsidP="0059181B">
            <w:pPr>
              <w:widowControl w:val="0"/>
            </w:pPr>
          </w:p>
          <w:p w14:paraId="7070A166" w14:textId="31131938" w:rsidR="0059181B" w:rsidRDefault="0059181B" w:rsidP="0059181B">
            <w:pPr>
              <w:rPr>
                <w:noProof/>
                <w:lang w:val="mt-MT"/>
              </w:rPr>
            </w:pPr>
            <w:proofErr w:type="spellStart"/>
            <w:r w:rsidRPr="00220238">
              <w:t>Għal</w:t>
            </w:r>
            <w:proofErr w:type="spellEnd"/>
            <w:r w:rsidRPr="00220238">
              <w:t xml:space="preserve"> </w:t>
            </w:r>
            <w:proofErr w:type="spellStart"/>
            <w:r w:rsidRPr="00220238">
              <w:t>aktar</w:t>
            </w:r>
            <w:proofErr w:type="spellEnd"/>
            <w:r w:rsidRPr="00220238">
              <w:t xml:space="preserve"> </w:t>
            </w:r>
            <w:proofErr w:type="spellStart"/>
            <w:r w:rsidRPr="00220238">
              <w:t>informazzjoni</w:t>
            </w:r>
            <w:proofErr w:type="spellEnd"/>
            <w:r w:rsidRPr="00220238">
              <w:t xml:space="preserve">, </w:t>
            </w:r>
            <w:proofErr w:type="spellStart"/>
            <w:r w:rsidRPr="00220238">
              <w:t>ara</w:t>
            </w:r>
            <w:proofErr w:type="spellEnd"/>
            <w:r w:rsidRPr="00220238">
              <w:t xml:space="preserve"> s-sit web </w:t>
            </w:r>
            <w:proofErr w:type="spellStart"/>
            <w:r w:rsidRPr="00220238">
              <w:t>tal-Aġenzija</w:t>
            </w:r>
            <w:proofErr w:type="spellEnd"/>
            <w:r w:rsidRPr="00220238">
              <w:t xml:space="preserve"> Ewropea </w:t>
            </w:r>
            <w:proofErr w:type="spellStart"/>
            <w:r w:rsidRPr="00220238">
              <w:t>għall-Mediċini</w:t>
            </w:r>
            <w:proofErr w:type="spellEnd"/>
            <w:r w:rsidRPr="00220238">
              <w:t xml:space="preserve">: </w:t>
            </w:r>
            <w:hyperlink r:id="rId11" w:history="1">
              <w:r w:rsidR="00BF3B8B" w:rsidRPr="007E24B0">
                <w:rPr>
                  <w:rStyle w:val="Hyperlink"/>
                  <w:rFonts w:cs="Times New Roman"/>
                  <w:lang w:val="cs-CZ"/>
                </w:rPr>
                <w:t>https://www.ema.europa.eu/en/medicines/human/EPAR/tadalafil-mylan</w:t>
              </w:r>
            </w:hyperlink>
          </w:p>
        </w:tc>
      </w:tr>
    </w:tbl>
    <w:p w14:paraId="43D68F11" w14:textId="77777777" w:rsidR="000C4937" w:rsidRPr="00080D5E" w:rsidRDefault="000C4937" w:rsidP="00867CF9">
      <w:pPr>
        <w:rPr>
          <w:noProof/>
          <w:lang w:val="mt-MT"/>
        </w:rPr>
      </w:pPr>
    </w:p>
    <w:p w14:paraId="193B4935" w14:textId="77777777" w:rsidR="000C4937" w:rsidRPr="00080D5E" w:rsidRDefault="000C4937" w:rsidP="00867CF9">
      <w:pPr>
        <w:rPr>
          <w:noProof/>
          <w:lang w:val="mt-MT"/>
        </w:rPr>
      </w:pPr>
    </w:p>
    <w:p w14:paraId="12743B6A" w14:textId="77777777" w:rsidR="001C2F80" w:rsidRPr="00080D5E" w:rsidRDefault="001C2F80" w:rsidP="00867CF9">
      <w:pPr>
        <w:rPr>
          <w:noProof/>
          <w:lang w:val="mt-MT"/>
        </w:rPr>
      </w:pPr>
    </w:p>
    <w:p w14:paraId="10181E16" w14:textId="77777777" w:rsidR="000C4937" w:rsidRPr="00080D5E" w:rsidRDefault="000C4937" w:rsidP="00867CF9">
      <w:pPr>
        <w:rPr>
          <w:noProof/>
          <w:lang w:val="mt-MT"/>
        </w:rPr>
      </w:pPr>
    </w:p>
    <w:p w14:paraId="0846FDE6" w14:textId="77777777" w:rsidR="000C4937" w:rsidRPr="00080D5E" w:rsidRDefault="000C4937" w:rsidP="00867CF9">
      <w:pPr>
        <w:rPr>
          <w:noProof/>
          <w:lang w:val="mt-MT"/>
        </w:rPr>
      </w:pPr>
    </w:p>
    <w:p w14:paraId="2687141B" w14:textId="77777777" w:rsidR="000C4937" w:rsidRPr="00080D5E" w:rsidRDefault="000C4937" w:rsidP="00867CF9">
      <w:pPr>
        <w:rPr>
          <w:noProof/>
          <w:lang w:val="mt-MT"/>
        </w:rPr>
      </w:pPr>
    </w:p>
    <w:p w14:paraId="271B2873" w14:textId="77777777" w:rsidR="000C4937" w:rsidRPr="00080D5E" w:rsidRDefault="000C4937" w:rsidP="00867CF9">
      <w:pPr>
        <w:rPr>
          <w:noProof/>
          <w:lang w:val="mt-MT"/>
        </w:rPr>
      </w:pPr>
    </w:p>
    <w:p w14:paraId="57EB990B" w14:textId="77777777" w:rsidR="000C4937" w:rsidRPr="00080D5E" w:rsidRDefault="000C4937" w:rsidP="00867CF9">
      <w:pPr>
        <w:rPr>
          <w:noProof/>
          <w:lang w:val="mt-MT"/>
        </w:rPr>
      </w:pPr>
    </w:p>
    <w:p w14:paraId="045B2FF7" w14:textId="77777777" w:rsidR="000C4937" w:rsidRPr="00080D5E" w:rsidRDefault="000C4937" w:rsidP="00867CF9">
      <w:pPr>
        <w:rPr>
          <w:noProof/>
          <w:lang w:val="mt-MT"/>
        </w:rPr>
      </w:pPr>
    </w:p>
    <w:p w14:paraId="394BB899" w14:textId="77777777" w:rsidR="000C4937" w:rsidRPr="00080D5E" w:rsidRDefault="000C4937" w:rsidP="00867CF9">
      <w:pPr>
        <w:rPr>
          <w:noProof/>
          <w:lang w:val="mt-MT"/>
        </w:rPr>
      </w:pPr>
    </w:p>
    <w:p w14:paraId="28F5A352" w14:textId="77777777" w:rsidR="000C4937" w:rsidRPr="00080D5E" w:rsidRDefault="000C4937" w:rsidP="00867CF9">
      <w:pPr>
        <w:rPr>
          <w:noProof/>
          <w:lang w:val="mt-MT"/>
        </w:rPr>
      </w:pPr>
    </w:p>
    <w:p w14:paraId="72873D2E" w14:textId="77777777" w:rsidR="000C4937" w:rsidRPr="00080D5E" w:rsidRDefault="000C4937" w:rsidP="00867CF9">
      <w:pPr>
        <w:rPr>
          <w:noProof/>
          <w:lang w:val="mt-MT"/>
        </w:rPr>
      </w:pPr>
    </w:p>
    <w:p w14:paraId="4942F6FC" w14:textId="77777777" w:rsidR="000C4937" w:rsidRPr="00080D5E" w:rsidRDefault="000C4937" w:rsidP="00867CF9">
      <w:pPr>
        <w:rPr>
          <w:noProof/>
          <w:lang w:val="mt-MT"/>
        </w:rPr>
      </w:pPr>
    </w:p>
    <w:p w14:paraId="290A0354" w14:textId="77777777" w:rsidR="000C4937" w:rsidRPr="00080D5E" w:rsidRDefault="000C4937" w:rsidP="00867CF9">
      <w:pPr>
        <w:rPr>
          <w:noProof/>
          <w:lang w:val="mt-MT"/>
        </w:rPr>
      </w:pPr>
    </w:p>
    <w:p w14:paraId="002E88EF" w14:textId="77777777" w:rsidR="000C4937" w:rsidRPr="00080D5E" w:rsidRDefault="000C4937" w:rsidP="00867CF9">
      <w:pPr>
        <w:rPr>
          <w:noProof/>
          <w:lang w:val="mt-MT"/>
        </w:rPr>
      </w:pPr>
    </w:p>
    <w:p w14:paraId="1447DD05" w14:textId="77777777" w:rsidR="000C4937" w:rsidRPr="00080D5E" w:rsidRDefault="000C4937" w:rsidP="00867CF9">
      <w:pPr>
        <w:rPr>
          <w:noProof/>
          <w:lang w:val="mt-MT"/>
        </w:rPr>
      </w:pPr>
    </w:p>
    <w:p w14:paraId="23F6B208" w14:textId="77777777" w:rsidR="000C4937" w:rsidRPr="00080D5E" w:rsidRDefault="000C4937" w:rsidP="00867CF9">
      <w:pPr>
        <w:rPr>
          <w:noProof/>
          <w:lang w:val="mt-MT"/>
        </w:rPr>
      </w:pPr>
    </w:p>
    <w:p w14:paraId="4A189B01" w14:textId="77777777" w:rsidR="000C4937" w:rsidRPr="00080D5E" w:rsidRDefault="000C4937" w:rsidP="00867CF9">
      <w:pPr>
        <w:rPr>
          <w:noProof/>
          <w:lang w:val="mt-MT"/>
        </w:rPr>
      </w:pPr>
    </w:p>
    <w:p w14:paraId="2CFF46F6" w14:textId="77777777" w:rsidR="000C4937" w:rsidRPr="00080D5E" w:rsidRDefault="000C4937" w:rsidP="00867CF9">
      <w:pPr>
        <w:rPr>
          <w:lang w:val="mt-MT"/>
        </w:rPr>
      </w:pPr>
    </w:p>
    <w:p w14:paraId="58521DCA" w14:textId="77777777" w:rsidR="000C4937" w:rsidRPr="00080D5E" w:rsidRDefault="000C4937" w:rsidP="00867CF9">
      <w:pPr>
        <w:rPr>
          <w:lang w:val="mt-MT"/>
        </w:rPr>
      </w:pPr>
    </w:p>
    <w:p w14:paraId="614DA0BA" w14:textId="77777777" w:rsidR="000C4937" w:rsidRPr="00080D5E" w:rsidRDefault="000C4937" w:rsidP="00867CF9">
      <w:pPr>
        <w:rPr>
          <w:lang w:val="mt-MT"/>
        </w:rPr>
      </w:pPr>
    </w:p>
    <w:p w14:paraId="7A1BF14F" w14:textId="77777777" w:rsidR="006A22FF" w:rsidRPr="00080D5E" w:rsidRDefault="006A22FF" w:rsidP="00867CF9">
      <w:pPr>
        <w:suppressAutoHyphens w:val="0"/>
        <w:autoSpaceDE w:val="0"/>
        <w:autoSpaceDN w:val="0"/>
        <w:adjustRightInd w:val="0"/>
        <w:jc w:val="center"/>
        <w:rPr>
          <w:b/>
          <w:lang w:val="mt-MT" w:eastAsia="ko-KR" w:bidi="th-TH"/>
        </w:rPr>
      </w:pPr>
    </w:p>
    <w:p w14:paraId="1D055990" w14:textId="77777777" w:rsidR="006A22FF" w:rsidRPr="00080D5E" w:rsidRDefault="006A22FF" w:rsidP="00867CF9">
      <w:pPr>
        <w:suppressAutoHyphens w:val="0"/>
        <w:autoSpaceDE w:val="0"/>
        <w:autoSpaceDN w:val="0"/>
        <w:adjustRightInd w:val="0"/>
        <w:jc w:val="center"/>
        <w:rPr>
          <w:b/>
          <w:lang w:val="mt-MT" w:eastAsia="ko-KR" w:bidi="th-TH"/>
        </w:rPr>
      </w:pPr>
    </w:p>
    <w:p w14:paraId="7149B882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jc w:val="center"/>
        <w:rPr>
          <w:b/>
          <w:lang w:val="mt-MT" w:eastAsia="ko-KR" w:bidi="th-TH"/>
        </w:rPr>
      </w:pPr>
      <w:r w:rsidRPr="00080D5E">
        <w:rPr>
          <w:b/>
          <w:lang w:val="mt-MT" w:eastAsia="ko-KR" w:bidi="th-TH"/>
        </w:rPr>
        <w:t>ANNESS I</w:t>
      </w:r>
    </w:p>
    <w:p w14:paraId="34385335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jc w:val="center"/>
        <w:rPr>
          <w:b/>
          <w:lang w:val="mt-MT" w:eastAsia="ko-KR" w:bidi="th-TH"/>
        </w:rPr>
      </w:pPr>
    </w:p>
    <w:p w14:paraId="6FDCD505" w14:textId="77777777" w:rsidR="000C4937" w:rsidRPr="00080D5E" w:rsidRDefault="000C4937" w:rsidP="00867CF9">
      <w:pPr>
        <w:pStyle w:val="Heading1"/>
        <w:jc w:val="center"/>
        <w:rPr>
          <w:lang w:val="mt-MT" w:eastAsia="ko-KR" w:bidi="th-TH"/>
        </w:rPr>
      </w:pPr>
      <w:r w:rsidRPr="00080D5E">
        <w:rPr>
          <w:lang w:val="mt-MT" w:eastAsia="ko-KR" w:bidi="th-TH"/>
        </w:rPr>
        <w:t>SOMMARJU TAL-KARATTERISTIĊI TAL-PRODOTT</w:t>
      </w:r>
    </w:p>
    <w:p w14:paraId="401D91AC" w14:textId="77777777" w:rsidR="00080D5E" w:rsidRPr="00080D5E" w:rsidRDefault="00080D5E" w:rsidP="00867CF9">
      <w:pPr>
        <w:suppressAutoHyphens w:val="0"/>
        <w:rPr>
          <w:b/>
          <w:lang w:val="mt-MT" w:eastAsia="ko-KR" w:bidi="th-TH"/>
        </w:rPr>
      </w:pPr>
      <w:r w:rsidRPr="00080D5E">
        <w:rPr>
          <w:b/>
          <w:lang w:val="mt-MT" w:eastAsia="ko-KR" w:bidi="th-TH"/>
        </w:rPr>
        <w:br w:type="page"/>
      </w:r>
    </w:p>
    <w:p w14:paraId="05E50693" w14:textId="0A4F7B24" w:rsidR="000C4937" w:rsidRPr="00080D5E" w:rsidRDefault="006D0662" w:rsidP="006D0662">
      <w:pPr>
        <w:keepNext/>
        <w:rPr>
          <w:b/>
          <w:lang w:val="mt-MT" w:eastAsia="ko-KR" w:bidi="th-TH"/>
        </w:rPr>
      </w:pPr>
      <w:r w:rsidRPr="00A1215E">
        <w:rPr>
          <w:b/>
          <w:lang w:val="mt-MT" w:eastAsia="ko-KR" w:bidi="th-TH"/>
        </w:rPr>
        <w:lastRenderedPageBreak/>
        <w:t>1.</w:t>
      </w:r>
      <w:r w:rsidRPr="00A1215E">
        <w:rPr>
          <w:b/>
          <w:lang w:val="mt-MT" w:eastAsia="ko-KR" w:bidi="th-TH"/>
        </w:rPr>
        <w:tab/>
      </w:r>
      <w:r w:rsidR="000C4937" w:rsidRPr="00080D5E">
        <w:rPr>
          <w:b/>
          <w:lang w:val="mt-MT" w:eastAsia="ko-KR" w:bidi="th-TH"/>
        </w:rPr>
        <w:t>ISEM IL-PRODOTT MEDIĊINALI</w:t>
      </w:r>
    </w:p>
    <w:p w14:paraId="3E39DC4A" w14:textId="77777777" w:rsidR="000C4937" w:rsidRPr="00080D5E" w:rsidRDefault="000C4937" w:rsidP="00867CF9">
      <w:pPr>
        <w:pStyle w:val="NormalKeep"/>
        <w:keepLines/>
        <w:rPr>
          <w:lang w:val="mt-MT" w:eastAsia="ko-KR" w:bidi="th-TH"/>
        </w:rPr>
      </w:pPr>
    </w:p>
    <w:p w14:paraId="4CC4E723" w14:textId="77777777" w:rsidR="000C4937" w:rsidRPr="00080D5E" w:rsidRDefault="00CA4236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Tadalafil Mylan</w:t>
      </w:r>
      <w:r w:rsidR="000C4937" w:rsidRPr="00080D5E">
        <w:rPr>
          <w:lang w:val="mt-MT" w:eastAsia="ko-KR" w:bidi="th-TH"/>
        </w:rPr>
        <w:t xml:space="preserve"> 2.5</w:t>
      </w:r>
      <w:r w:rsidR="003D5159" w:rsidRPr="00080D5E">
        <w:rPr>
          <w:lang w:val="mt-MT" w:eastAsia="ko-KR" w:bidi="th-TH"/>
        </w:rPr>
        <w:t> mg</w:t>
      </w:r>
      <w:r w:rsidR="000C4937" w:rsidRPr="00080D5E">
        <w:rPr>
          <w:lang w:val="mt-MT" w:eastAsia="ko-KR" w:bidi="th-TH"/>
        </w:rPr>
        <w:t xml:space="preserve"> pilloli miksijin b’rita</w:t>
      </w:r>
    </w:p>
    <w:p w14:paraId="38E404E7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1E9CEDEF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05609F67" w14:textId="09B0F3AD" w:rsidR="000C4937" w:rsidRPr="00080D5E" w:rsidRDefault="006D0662" w:rsidP="006D0662">
      <w:pPr>
        <w:keepNext/>
        <w:rPr>
          <w:b/>
          <w:lang w:val="mt-MT" w:eastAsia="ko-KR" w:bidi="th-TH"/>
        </w:rPr>
      </w:pPr>
      <w:r w:rsidRPr="00A1215E">
        <w:rPr>
          <w:b/>
          <w:lang w:val="mt-MT" w:eastAsia="ko-KR" w:bidi="th-TH"/>
        </w:rPr>
        <w:t>2.</w:t>
      </w:r>
      <w:r w:rsidRPr="00A1215E">
        <w:rPr>
          <w:b/>
          <w:lang w:val="mt-MT" w:eastAsia="ko-KR" w:bidi="th-TH"/>
        </w:rPr>
        <w:tab/>
      </w:r>
      <w:r w:rsidR="000C4937" w:rsidRPr="00080D5E">
        <w:rPr>
          <w:b/>
          <w:lang w:val="mt-MT" w:eastAsia="ko-KR" w:bidi="th-TH"/>
        </w:rPr>
        <w:t>GĦAMLA KWALITATTIVA U KWANTITATTIVA</w:t>
      </w:r>
    </w:p>
    <w:p w14:paraId="66CFE105" w14:textId="77777777" w:rsidR="000C4937" w:rsidRPr="00080D5E" w:rsidRDefault="000C4937" w:rsidP="00867CF9">
      <w:pPr>
        <w:pStyle w:val="NormalKeep"/>
        <w:rPr>
          <w:lang w:val="mt-MT" w:eastAsia="ko-KR" w:bidi="th-TH"/>
        </w:rPr>
      </w:pPr>
    </w:p>
    <w:p w14:paraId="4FF87C45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Kull pillola fiha 2.5</w:t>
      </w:r>
      <w:r w:rsidR="003D5159" w:rsidRPr="00080D5E">
        <w:rPr>
          <w:lang w:val="mt-MT" w:eastAsia="ko-KR" w:bidi="th-TH"/>
        </w:rPr>
        <w:t> mg</w:t>
      </w:r>
      <w:r w:rsidRPr="00080D5E">
        <w:rPr>
          <w:lang w:val="mt-MT" w:eastAsia="ko-KR" w:bidi="th-TH"/>
        </w:rPr>
        <w:t xml:space="preserve"> tadalafil</w:t>
      </w:r>
    </w:p>
    <w:p w14:paraId="0AC43BC9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253643E5" w14:textId="77777777" w:rsidR="001D1773" w:rsidRPr="00080D5E" w:rsidRDefault="000C4937" w:rsidP="00867CF9">
      <w:pPr>
        <w:pStyle w:val="HeadingEmphasis"/>
        <w:rPr>
          <w:rStyle w:val="Underline"/>
        </w:rPr>
      </w:pPr>
      <w:r w:rsidRPr="00080D5E">
        <w:rPr>
          <w:rStyle w:val="Underline"/>
        </w:rPr>
        <w:t>Eċċipjent b’effett magħruf:</w:t>
      </w:r>
    </w:p>
    <w:p w14:paraId="2DD772AC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 xml:space="preserve">Kull pillola miksija </w:t>
      </w:r>
      <w:r w:rsidR="00F04B45" w:rsidRPr="00080D5E">
        <w:rPr>
          <w:lang w:val="mt-MT" w:eastAsia="ko-KR" w:bidi="th-TH"/>
        </w:rPr>
        <w:t xml:space="preserve">b’rita </w:t>
      </w:r>
      <w:r w:rsidRPr="00080D5E">
        <w:rPr>
          <w:lang w:val="mt-MT" w:eastAsia="ko-KR" w:bidi="th-TH"/>
        </w:rPr>
        <w:t xml:space="preserve">fiha </w:t>
      </w:r>
      <w:r w:rsidR="008B3944" w:rsidRPr="00080D5E">
        <w:rPr>
          <w:lang w:val="mt-MT" w:eastAsia="ko-KR" w:bidi="th-TH"/>
        </w:rPr>
        <w:t>29.74</w:t>
      </w:r>
      <w:r w:rsidR="003D5159" w:rsidRPr="00080D5E">
        <w:rPr>
          <w:lang w:val="mt-MT" w:eastAsia="ko-KR" w:bidi="th-TH"/>
        </w:rPr>
        <w:t> mg</w:t>
      </w:r>
      <w:r w:rsidRPr="00080D5E">
        <w:rPr>
          <w:lang w:val="mt-MT" w:eastAsia="ko-KR" w:bidi="th-TH"/>
        </w:rPr>
        <w:t xml:space="preserve"> lactose.</w:t>
      </w:r>
    </w:p>
    <w:p w14:paraId="3D56F917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4C9EC192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 xml:space="preserve">Għal-lista </w:t>
      </w:r>
      <w:r w:rsidR="00B95E68" w:rsidRPr="00080D5E">
        <w:rPr>
          <w:lang w:val="mt-MT" w:eastAsia="ko-KR" w:bidi="th-TH"/>
        </w:rPr>
        <w:t>sħiħa</w:t>
      </w:r>
      <w:r w:rsidRPr="00080D5E">
        <w:rPr>
          <w:lang w:val="mt-MT" w:eastAsia="ko-KR" w:bidi="th-TH"/>
        </w:rPr>
        <w:t xml:space="preserve"> ta’ eċċipjenti, ara </w:t>
      </w:r>
      <w:r w:rsidR="004D1F2E" w:rsidRPr="00080D5E">
        <w:rPr>
          <w:lang w:val="mt-MT" w:eastAsia="ko-KR" w:bidi="th-TH"/>
        </w:rPr>
        <w:t>sezzjoni </w:t>
      </w:r>
      <w:r w:rsidRPr="00080D5E">
        <w:rPr>
          <w:lang w:val="mt-MT" w:eastAsia="ko-KR" w:bidi="th-TH"/>
        </w:rPr>
        <w:t>6.1.</w:t>
      </w:r>
    </w:p>
    <w:p w14:paraId="0174CC32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78CA3895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00E9A299" w14:textId="17D6964D" w:rsidR="000C4937" w:rsidRPr="00080D5E" w:rsidRDefault="006D0662" w:rsidP="006D0662">
      <w:pPr>
        <w:keepNext/>
        <w:rPr>
          <w:b/>
          <w:lang w:val="mt-MT" w:eastAsia="ko-KR" w:bidi="th-TH"/>
        </w:rPr>
      </w:pPr>
      <w:r w:rsidRPr="00A1215E">
        <w:rPr>
          <w:b/>
          <w:lang w:val="mt-MT" w:eastAsia="ko-KR" w:bidi="th-TH"/>
        </w:rPr>
        <w:t>3.</w:t>
      </w:r>
      <w:r w:rsidRPr="00A1215E">
        <w:rPr>
          <w:b/>
          <w:lang w:val="mt-MT" w:eastAsia="ko-KR" w:bidi="th-TH"/>
        </w:rPr>
        <w:tab/>
      </w:r>
      <w:r w:rsidR="000C4937" w:rsidRPr="00080D5E">
        <w:rPr>
          <w:b/>
          <w:lang w:val="mt-MT" w:eastAsia="ko-KR" w:bidi="th-TH"/>
        </w:rPr>
        <w:t>GĦAMLA FARMAĊEWTIKA</w:t>
      </w:r>
    </w:p>
    <w:p w14:paraId="1E0F66FB" w14:textId="77777777" w:rsidR="000C4937" w:rsidRPr="00080D5E" w:rsidRDefault="000C4937" w:rsidP="00867CF9">
      <w:pPr>
        <w:pStyle w:val="NormalKeep"/>
        <w:rPr>
          <w:lang w:val="mt-MT" w:eastAsia="ko-KR" w:bidi="th-TH"/>
        </w:rPr>
      </w:pPr>
    </w:p>
    <w:p w14:paraId="4FEE62C8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Pillola miksija b’rita</w:t>
      </w:r>
      <w:r w:rsidR="005A7C9F" w:rsidRPr="00080D5E">
        <w:rPr>
          <w:lang w:val="mt-MT" w:eastAsia="ko-KR" w:bidi="th-TH"/>
        </w:rPr>
        <w:t xml:space="preserve"> (pillola)</w:t>
      </w:r>
      <w:r w:rsidRPr="00080D5E">
        <w:rPr>
          <w:lang w:val="mt-MT" w:eastAsia="ko-KR" w:bidi="th-TH"/>
        </w:rPr>
        <w:t>.</w:t>
      </w:r>
    </w:p>
    <w:p w14:paraId="07506F75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33D0A0BD" w14:textId="77777777" w:rsidR="008B3944" w:rsidRPr="00080D5E" w:rsidRDefault="008B3944" w:rsidP="00867CF9">
      <w:pPr>
        <w:autoSpaceDE w:val="0"/>
        <w:autoSpaceDN w:val="0"/>
        <w:adjustRightInd w:val="0"/>
        <w:rPr>
          <w:lang w:val="mt-MT"/>
        </w:rPr>
      </w:pPr>
      <w:r w:rsidRPr="00080D5E">
        <w:rPr>
          <w:lang w:val="mt-MT"/>
        </w:rPr>
        <w:t>Pillola miksija b’rita, ta’ lewn isfar ċar, tonda u bikonvessa (5.1 ± 0.3 mm), imnaqqxa b’‘M’ fuq naħa waħda tal-pillola u ‘TL over 1’ fuq in-naħa l-oħra.</w:t>
      </w:r>
    </w:p>
    <w:p w14:paraId="65B34634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29992709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737B5E8E" w14:textId="69A554BD" w:rsidR="000C4937" w:rsidRPr="00080D5E" w:rsidRDefault="006D0662" w:rsidP="006D0662">
      <w:pPr>
        <w:keepNext/>
        <w:rPr>
          <w:b/>
          <w:lang w:val="mt-MT" w:eastAsia="ko-KR" w:bidi="th-TH"/>
        </w:rPr>
      </w:pPr>
      <w:r w:rsidRPr="00A1215E">
        <w:rPr>
          <w:b/>
          <w:lang w:val="mt-MT" w:eastAsia="ko-KR" w:bidi="th-TH"/>
        </w:rPr>
        <w:t>4.</w:t>
      </w:r>
      <w:r w:rsidRPr="00A1215E">
        <w:rPr>
          <w:b/>
          <w:lang w:val="mt-MT" w:eastAsia="ko-KR" w:bidi="th-TH"/>
        </w:rPr>
        <w:tab/>
      </w:r>
      <w:r w:rsidR="000C4937" w:rsidRPr="00080D5E">
        <w:rPr>
          <w:b/>
          <w:lang w:val="mt-MT" w:eastAsia="ko-KR" w:bidi="th-TH"/>
        </w:rPr>
        <w:t>TAGĦRIF KLINIKU</w:t>
      </w:r>
    </w:p>
    <w:p w14:paraId="5EE76911" w14:textId="77777777" w:rsidR="000C4937" w:rsidRPr="00080D5E" w:rsidRDefault="000C4937" w:rsidP="00867CF9">
      <w:pPr>
        <w:pStyle w:val="NormalKeep"/>
        <w:rPr>
          <w:lang w:val="mt-MT" w:eastAsia="ko-KR" w:bidi="th-TH"/>
        </w:rPr>
      </w:pPr>
    </w:p>
    <w:p w14:paraId="6EB69833" w14:textId="77777777" w:rsidR="009E44F1" w:rsidRPr="00080D5E" w:rsidRDefault="00243AAE" w:rsidP="00867CF9">
      <w:pPr>
        <w:keepNext/>
        <w:rPr>
          <w:b/>
          <w:lang w:val="mt-MT" w:eastAsia="ko-KR" w:bidi="th-TH"/>
        </w:rPr>
      </w:pPr>
      <w:r w:rsidRPr="00080D5E">
        <w:rPr>
          <w:b/>
          <w:lang w:val="mt-MT" w:eastAsia="ko-KR" w:bidi="th-TH"/>
        </w:rPr>
        <w:t>4</w:t>
      </w:r>
      <w:r w:rsidR="007E22AE" w:rsidRPr="00080D5E">
        <w:rPr>
          <w:b/>
          <w:lang w:val="mt-MT" w:eastAsia="ko-KR" w:bidi="th-TH"/>
        </w:rPr>
        <w:t>.1</w:t>
      </w:r>
      <w:r w:rsidR="007E22AE" w:rsidRPr="00080D5E">
        <w:rPr>
          <w:b/>
          <w:lang w:val="mt-MT" w:eastAsia="ko-KR" w:bidi="th-TH"/>
        </w:rPr>
        <w:tab/>
      </w:r>
      <w:r w:rsidR="009E44F1" w:rsidRPr="00080D5E">
        <w:rPr>
          <w:b/>
          <w:lang w:val="mt-MT" w:eastAsia="ko-KR" w:bidi="th-TH"/>
        </w:rPr>
        <w:t>Indikazzjonijiet terapewtiċi</w:t>
      </w:r>
    </w:p>
    <w:p w14:paraId="6DF9D35C" w14:textId="77777777" w:rsidR="000C4937" w:rsidRPr="00080D5E" w:rsidRDefault="000C4937" w:rsidP="00867CF9">
      <w:pPr>
        <w:pStyle w:val="NormalKeep"/>
        <w:rPr>
          <w:lang w:val="mt-MT" w:eastAsia="ko-KR" w:bidi="th-TH"/>
        </w:rPr>
      </w:pPr>
    </w:p>
    <w:p w14:paraId="242E73EC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Trattament ta’ disfunzjoni erettili fl-irġiel adulti.</w:t>
      </w:r>
    </w:p>
    <w:p w14:paraId="2521F62F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22EE2D90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Sabiex tadalafil ikun effettiv, huwa meħtieġ stimolu sesswali.</w:t>
      </w:r>
    </w:p>
    <w:p w14:paraId="2656A18A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647FF5C2" w14:textId="77777777" w:rsidR="000C4937" w:rsidRPr="00080D5E" w:rsidRDefault="00CA4236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Tadalafil Mylan</w:t>
      </w:r>
      <w:r w:rsidR="000C4937" w:rsidRPr="00080D5E">
        <w:rPr>
          <w:lang w:val="mt-MT" w:eastAsia="ko-KR" w:bidi="th-TH"/>
        </w:rPr>
        <w:t xml:space="preserve"> m’huwiex indikat għall-użu min-nisa.</w:t>
      </w:r>
    </w:p>
    <w:p w14:paraId="62F55192" w14:textId="77777777" w:rsidR="001C2F80" w:rsidRPr="00080D5E" w:rsidRDefault="001C2F80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7847434C" w14:textId="77777777" w:rsidR="00032924" w:rsidRPr="00080D5E" w:rsidRDefault="00243AAE" w:rsidP="00867CF9">
      <w:pPr>
        <w:keepNext/>
        <w:rPr>
          <w:b/>
          <w:lang w:val="mt-MT" w:eastAsia="ko-KR" w:bidi="th-TH"/>
        </w:rPr>
      </w:pPr>
      <w:r w:rsidRPr="00080D5E">
        <w:rPr>
          <w:b/>
          <w:lang w:val="mt-MT" w:eastAsia="ko-KR" w:bidi="th-TH"/>
        </w:rPr>
        <w:t>4</w:t>
      </w:r>
      <w:r w:rsidR="007E22AE" w:rsidRPr="00080D5E">
        <w:rPr>
          <w:b/>
          <w:lang w:val="mt-MT" w:eastAsia="ko-KR" w:bidi="th-TH"/>
        </w:rPr>
        <w:t>.2</w:t>
      </w:r>
      <w:r w:rsidR="007E22AE" w:rsidRPr="00080D5E">
        <w:rPr>
          <w:b/>
          <w:lang w:val="mt-MT" w:eastAsia="ko-KR" w:bidi="th-TH"/>
        </w:rPr>
        <w:tab/>
      </w:r>
      <w:r w:rsidR="00032924" w:rsidRPr="00080D5E">
        <w:rPr>
          <w:b/>
          <w:lang w:val="mt-MT" w:eastAsia="ko-KR" w:bidi="th-TH"/>
        </w:rPr>
        <w:t>Pożoloġija u metodu ta’ kif għandu jingħata</w:t>
      </w:r>
    </w:p>
    <w:p w14:paraId="60EDC513" w14:textId="77777777" w:rsidR="000C4937" w:rsidRPr="00080D5E" w:rsidRDefault="000C4937" w:rsidP="00867CF9">
      <w:pPr>
        <w:pStyle w:val="NormalKeep"/>
        <w:rPr>
          <w:lang w:val="mt-MT" w:eastAsia="ko-KR" w:bidi="th-TH"/>
        </w:rPr>
      </w:pPr>
    </w:p>
    <w:p w14:paraId="1CAE5D85" w14:textId="77777777" w:rsidR="000C4937" w:rsidRPr="00080D5E" w:rsidRDefault="000C4937" w:rsidP="00867CF9">
      <w:pPr>
        <w:pStyle w:val="UnderlinedKeep"/>
        <w:rPr>
          <w:lang w:val="mt-MT" w:eastAsia="ko-KR" w:bidi="th-TH"/>
        </w:rPr>
      </w:pPr>
      <w:r w:rsidRPr="00080D5E">
        <w:rPr>
          <w:lang w:val="mt-MT" w:eastAsia="ko-KR" w:bidi="th-TH"/>
        </w:rPr>
        <w:t>Pożoloġija</w:t>
      </w:r>
    </w:p>
    <w:p w14:paraId="68467534" w14:textId="77777777" w:rsidR="00165116" w:rsidRPr="00080D5E" w:rsidRDefault="00165116" w:rsidP="00867CF9">
      <w:pPr>
        <w:pStyle w:val="EmphasisKeep"/>
        <w:rPr>
          <w:lang w:val="mt-MT" w:eastAsia="ko-KR" w:bidi="th-TH"/>
        </w:rPr>
      </w:pPr>
    </w:p>
    <w:p w14:paraId="720B4D70" w14:textId="77777777" w:rsidR="000C4937" w:rsidRPr="00080D5E" w:rsidRDefault="000C4937" w:rsidP="00867CF9">
      <w:pPr>
        <w:pStyle w:val="EmphasisKeep"/>
        <w:rPr>
          <w:lang w:val="mt-MT" w:eastAsia="ko-KR" w:bidi="th-TH"/>
        </w:rPr>
      </w:pPr>
      <w:r w:rsidRPr="00080D5E">
        <w:rPr>
          <w:lang w:val="mt-MT" w:eastAsia="ko-KR" w:bidi="th-TH"/>
        </w:rPr>
        <w:t>Irġiel adulti</w:t>
      </w:r>
    </w:p>
    <w:p w14:paraId="36A6C410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Is-soltu, id-doża rakkmandata hija ta’ 10</w:t>
      </w:r>
      <w:r w:rsidR="003D5159" w:rsidRPr="00080D5E">
        <w:rPr>
          <w:lang w:val="mt-MT" w:eastAsia="ko-KR" w:bidi="th-TH"/>
        </w:rPr>
        <w:t> mg</w:t>
      </w:r>
      <w:r w:rsidRPr="00080D5E">
        <w:rPr>
          <w:lang w:val="mt-MT" w:eastAsia="ko-KR" w:bidi="th-TH"/>
        </w:rPr>
        <w:t xml:space="preserve"> meħuda qabel attivita’ sesswali prevista u ma’ l-ikel jew fuq stonku vojt. F’dawk il-pazjenti li ma jkollhomx effett adegwat b’10mg ta’ tadalafil, tista’ tiġi ppruvata doża ta’ 20</w:t>
      </w:r>
      <w:r w:rsidR="003D5159" w:rsidRPr="00080D5E">
        <w:rPr>
          <w:lang w:val="mt-MT" w:eastAsia="ko-KR" w:bidi="th-TH"/>
        </w:rPr>
        <w:t> mg</w:t>
      </w:r>
      <w:r w:rsidRPr="00080D5E">
        <w:rPr>
          <w:lang w:val="mt-MT" w:eastAsia="ko-KR" w:bidi="th-TH"/>
        </w:rPr>
        <w:t>. Tista’ tittieħed għall-inqas 30 minuta qabel l-attivita’ sesswali.</w:t>
      </w:r>
    </w:p>
    <w:p w14:paraId="36BC75C0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76FE1BB7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Il-frekwenza ta’ l-ogħla doża hija ta’ darba kuljum.</w:t>
      </w:r>
    </w:p>
    <w:p w14:paraId="0D7A3AF0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2533BB9E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Tadalfil 10 u 20</w:t>
      </w:r>
      <w:r w:rsidR="003D5159" w:rsidRPr="00080D5E">
        <w:rPr>
          <w:lang w:val="mt-MT" w:eastAsia="ko-KR" w:bidi="th-TH"/>
        </w:rPr>
        <w:t> mg</w:t>
      </w:r>
      <w:r w:rsidRPr="00080D5E">
        <w:rPr>
          <w:lang w:val="mt-MT" w:eastAsia="ko-KR" w:bidi="th-TH"/>
        </w:rPr>
        <w:t xml:space="preserve"> huwa intenzjonat għall-użu qabel attività sesswali prevista u mhux irrakkomandat għall-użu kontinwu ta’ kuljum.</w:t>
      </w:r>
    </w:p>
    <w:p w14:paraId="4CB1593D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4AB965E1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 xml:space="preserve">F’pazjenti li jaħsbu li se jkollhom użu frekwenti ta’ </w:t>
      </w:r>
      <w:r w:rsidR="008B3944" w:rsidRPr="00080D5E">
        <w:rPr>
          <w:lang w:val="mt-MT" w:eastAsia="ko-KR" w:bidi="th-TH"/>
        </w:rPr>
        <w:t>t</w:t>
      </w:r>
      <w:r w:rsidR="00CA4236" w:rsidRPr="00080D5E">
        <w:rPr>
          <w:lang w:val="mt-MT" w:eastAsia="ko-KR" w:bidi="th-TH"/>
        </w:rPr>
        <w:t>adalafi</w:t>
      </w:r>
      <w:r w:rsidR="006A7CAB" w:rsidRPr="00080D5E">
        <w:rPr>
          <w:lang w:val="mt-MT" w:eastAsia="ko-KR" w:bidi="th-TH"/>
        </w:rPr>
        <w:t>l</w:t>
      </w:r>
      <w:r w:rsidRPr="00080D5E">
        <w:rPr>
          <w:lang w:val="mt-MT" w:eastAsia="ko-KR" w:bidi="th-TH"/>
        </w:rPr>
        <w:t xml:space="preserve"> (jiġifieri, għallinqas darbtejn fil-ġimgħa) jista’ jiġi kkunsidrat dożaġġ ta’ darba kuljum bl-inqas dożi ta’ </w:t>
      </w:r>
      <w:r w:rsidR="008B3944" w:rsidRPr="00080D5E">
        <w:rPr>
          <w:lang w:val="mt-MT" w:eastAsia="ko-KR" w:bidi="th-TH"/>
        </w:rPr>
        <w:t>t</w:t>
      </w:r>
      <w:r w:rsidR="00CA4236" w:rsidRPr="00080D5E">
        <w:rPr>
          <w:lang w:val="mt-MT" w:eastAsia="ko-KR" w:bidi="th-TH"/>
        </w:rPr>
        <w:t>adalafil</w:t>
      </w:r>
      <w:r w:rsidRPr="00080D5E">
        <w:rPr>
          <w:lang w:val="mt-MT" w:eastAsia="ko-KR" w:bidi="th-TH"/>
        </w:rPr>
        <w:t>, skond l-għażla tal-pazjent u lġudizzju tat-tabib.</w:t>
      </w:r>
    </w:p>
    <w:p w14:paraId="45865815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4DEDF452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F’dawn il-pazjenti, id-doża rakkomandata hija ta’ 5</w:t>
      </w:r>
      <w:r w:rsidR="003D5159" w:rsidRPr="00080D5E">
        <w:rPr>
          <w:lang w:val="mt-MT" w:eastAsia="ko-KR" w:bidi="th-TH"/>
        </w:rPr>
        <w:t> mg</w:t>
      </w:r>
      <w:r w:rsidRPr="00080D5E">
        <w:rPr>
          <w:lang w:val="mt-MT" w:eastAsia="ko-KR" w:bidi="th-TH"/>
        </w:rPr>
        <w:t xml:space="preserve"> meħuda darba kuljum u bejn wieħed u ieħor għandha dejjem tittieħed fl-istess ħin tal-ġurnata. Id-doża tista’ titnaqqas għal 2.5</w:t>
      </w:r>
      <w:r w:rsidR="003D5159" w:rsidRPr="00080D5E">
        <w:rPr>
          <w:lang w:val="mt-MT" w:eastAsia="ko-KR" w:bidi="th-TH"/>
        </w:rPr>
        <w:t> mg</w:t>
      </w:r>
      <w:r w:rsidRPr="00080D5E">
        <w:rPr>
          <w:lang w:val="mt-MT" w:eastAsia="ko-KR" w:bidi="th-TH"/>
        </w:rPr>
        <w:t xml:space="preserve"> darba kuljum skond it-tollerabilità individwali.</w:t>
      </w:r>
    </w:p>
    <w:p w14:paraId="3CC2CDB3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185A12B0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Kemm hu xieraq l-użu kontinwu ta’ skeda ta’ dożaġġ ta’ kuljum għandu jiġi vvalutat kull tant żmien.</w:t>
      </w:r>
    </w:p>
    <w:p w14:paraId="528BA86D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52C94A2B" w14:textId="77777777" w:rsidR="000C4937" w:rsidRPr="00080D5E" w:rsidRDefault="000C4937" w:rsidP="00867CF9">
      <w:pPr>
        <w:pStyle w:val="UnderlinedKeep"/>
        <w:keepLines/>
        <w:rPr>
          <w:lang w:val="mt-MT" w:eastAsia="ko-KR" w:bidi="th-TH"/>
        </w:rPr>
      </w:pPr>
      <w:r w:rsidRPr="00080D5E">
        <w:rPr>
          <w:lang w:val="mt-MT" w:eastAsia="ko-KR" w:bidi="th-TH"/>
        </w:rPr>
        <w:lastRenderedPageBreak/>
        <w:t>Popolazzjonijiet speċjali</w:t>
      </w:r>
    </w:p>
    <w:p w14:paraId="0F2F3508" w14:textId="77777777" w:rsidR="00165116" w:rsidRPr="00080D5E" w:rsidRDefault="00165116" w:rsidP="00867CF9">
      <w:pPr>
        <w:keepNext/>
        <w:keepLines/>
        <w:suppressAutoHyphens w:val="0"/>
        <w:autoSpaceDE w:val="0"/>
        <w:autoSpaceDN w:val="0"/>
        <w:adjustRightInd w:val="0"/>
        <w:rPr>
          <w:rStyle w:val="Emphasis"/>
          <w:lang w:val="mt-MT" w:eastAsia="ko-KR" w:bidi="th-TH"/>
        </w:rPr>
      </w:pPr>
    </w:p>
    <w:p w14:paraId="21122C7B" w14:textId="77777777" w:rsidR="000C4937" w:rsidRPr="00080D5E" w:rsidRDefault="000C4937" w:rsidP="00867CF9">
      <w:pPr>
        <w:keepNext/>
        <w:keepLines/>
        <w:suppressAutoHyphens w:val="0"/>
        <w:autoSpaceDE w:val="0"/>
        <w:autoSpaceDN w:val="0"/>
        <w:adjustRightInd w:val="0"/>
        <w:rPr>
          <w:rStyle w:val="Emphasis"/>
          <w:lang w:val="mt-MT" w:eastAsia="ko-KR" w:bidi="th-TH"/>
        </w:rPr>
      </w:pPr>
      <w:r w:rsidRPr="00080D5E">
        <w:rPr>
          <w:rStyle w:val="Emphasis"/>
          <w:lang w:val="mt-MT" w:eastAsia="ko-KR" w:bidi="th-TH"/>
        </w:rPr>
        <w:t>Irġiel anzjani</w:t>
      </w:r>
    </w:p>
    <w:p w14:paraId="5141237A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Mhux meħtieġ tibdil tad-doża f’pazjenti anzjani.</w:t>
      </w:r>
    </w:p>
    <w:p w14:paraId="4AFAF362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1857DE4E" w14:textId="77777777" w:rsidR="000C4937" w:rsidRPr="00080D5E" w:rsidRDefault="000C4937" w:rsidP="00867CF9">
      <w:pPr>
        <w:pStyle w:val="EmphasisKeep"/>
        <w:rPr>
          <w:lang w:val="mt-MT" w:eastAsia="ko-KR" w:bidi="th-TH"/>
        </w:rPr>
      </w:pPr>
      <w:r w:rsidRPr="00080D5E">
        <w:rPr>
          <w:lang w:val="mt-MT" w:eastAsia="ko-KR" w:bidi="th-TH"/>
        </w:rPr>
        <w:t>Irġiel b’indeboliment fil-funzjoni renali</w:t>
      </w:r>
    </w:p>
    <w:p w14:paraId="7DF818CB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Mhux meħtieġ tibdil tad-doża f’pazjenti b’indeboliment renali ħafif jew moderat. Għall-pazjenti b’indeboliment renali sever 10</w:t>
      </w:r>
      <w:r w:rsidR="003D5159" w:rsidRPr="00080D5E">
        <w:rPr>
          <w:lang w:val="mt-MT" w:eastAsia="ko-KR" w:bidi="th-TH"/>
        </w:rPr>
        <w:t> mg</w:t>
      </w:r>
      <w:r w:rsidRPr="00080D5E">
        <w:rPr>
          <w:lang w:val="mt-MT" w:eastAsia="ko-KR" w:bidi="th-TH"/>
        </w:rPr>
        <w:t xml:space="preserve"> hija d-doża massima rakkomandata. Dożaġġ ta’ darba kuljum ta’ tadalafil m’huwiex rakkomandat f’pazjenti b’indeboliment renali sever.(ara </w:t>
      </w:r>
      <w:r w:rsidR="004D1F2E" w:rsidRPr="00080D5E">
        <w:rPr>
          <w:lang w:val="mt-MT" w:eastAsia="ko-KR" w:bidi="th-TH"/>
        </w:rPr>
        <w:t>sezzjonijiet </w:t>
      </w:r>
      <w:r w:rsidRPr="00080D5E">
        <w:rPr>
          <w:lang w:val="mt-MT" w:eastAsia="ko-KR" w:bidi="th-TH"/>
        </w:rPr>
        <w:t>4.4 u 5.2).</w:t>
      </w:r>
    </w:p>
    <w:p w14:paraId="31DC285F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66058B78" w14:textId="77777777" w:rsidR="000C4937" w:rsidRPr="00080D5E" w:rsidRDefault="000C4937" w:rsidP="00867CF9">
      <w:pPr>
        <w:pStyle w:val="EmphasisKeep"/>
        <w:rPr>
          <w:lang w:val="mt-MT" w:eastAsia="ko-KR" w:bidi="th-TH"/>
        </w:rPr>
      </w:pPr>
      <w:r w:rsidRPr="00080D5E">
        <w:rPr>
          <w:lang w:val="mt-MT" w:eastAsia="ko-KR" w:bidi="th-TH"/>
        </w:rPr>
        <w:t>Irġiel b’indeboliment fil-funzjoni tal-fwied</w:t>
      </w:r>
    </w:p>
    <w:p w14:paraId="7DC454F4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 xml:space="preserve">Id-doża rakkmandata ta’ </w:t>
      </w:r>
      <w:r w:rsidR="006A7CAB" w:rsidRPr="00080D5E">
        <w:rPr>
          <w:lang w:val="mt-MT" w:eastAsia="ko-KR" w:bidi="th-TH"/>
        </w:rPr>
        <w:t>t</w:t>
      </w:r>
      <w:r w:rsidR="00CA4236" w:rsidRPr="00080D5E">
        <w:rPr>
          <w:lang w:val="mt-MT" w:eastAsia="ko-KR" w:bidi="th-TH"/>
        </w:rPr>
        <w:t>adalafi</w:t>
      </w:r>
      <w:r w:rsidR="006A7CAB" w:rsidRPr="00080D5E">
        <w:rPr>
          <w:lang w:val="mt-MT" w:eastAsia="ko-KR" w:bidi="th-TH"/>
        </w:rPr>
        <w:t>l</w:t>
      </w:r>
      <w:r w:rsidRPr="00080D5E">
        <w:rPr>
          <w:lang w:val="mt-MT" w:eastAsia="ko-KR" w:bidi="th-TH"/>
        </w:rPr>
        <w:t xml:space="preserve"> hija ta’ 10</w:t>
      </w:r>
      <w:r w:rsidR="003D5159" w:rsidRPr="00080D5E">
        <w:rPr>
          <w:lang w:val="mt-MT" w:eastAsia="ko-KR" w:bidi="th-TH"/>
        </w:rPr>
        <w:t> mg</w:t>
      </w:r>
      <w:r w:rsidRPr="00080D5E">
        <w:rPr>
          <w:lang w:val="mt-MT" w:eastAsia="ko-KR" w:bidi="th-TH"/>
        </w:rPr>
        <w:t xml:space="preserve"> meħuda qabel attivita’ sesswali prevista u mingħajr rigward għall-ikel. Tagħrif kliniku dwar is-sigurtà ta’ </w:t>
      </w:r>
      <w:r w:rsidR="006A7CAB" w:rsidRPr="00080D5E">
        <w:rPr>
          <w:lang w:val="mt-MT" w:eastAsia="ko-KR" w:bidi="th-TH"/>
        </w:rPr>
        <w:t>t</w:t>
      </w:r>
      <w:r w:rsidR="00CA4236" w:rsidRPr="00080D5E">
        <w:rPr>
          <w:lang w:val="mt-MT" w:eastAsia="ko-KR" w:bidi="th-TH"/>
        </w:rPr>
        <w:t>adalafil</w:t>
      </w:r>
      <w:r w:rsidRPr="00080D5E">
        <w:rPr>
          <w:lang w:val="mt-MT" w:eastAsia="ko-KR" w:bidi="th-TH"/>
        </w:rPr>
        <w:t xml:space="preserve"> f’pazjenti b’indeboliment epatiku sever (Child Pugh </w:t>
      </w:r>
      <w:r w:rsidR="007E5CD0" w:rsidRPr="00080D5E">
        <w:rPr>
          <w:lang w:val="mt-MT"/>
        </w:rPr>
        <w:t>Klassi</w:t>
      </w:r>
      <w:r w:rsidRPr="00080D5E">
        <w:rPr>
          <w:lang w:val="mt-MT" w:eastAsia="ko-KR" w:bidi="th-TH"/>
        </w:rPr>
        <w:t xml:space="preserve"> C) huwa limitat; għalhekk jekk jiġi miktub mit-tabib, dan għandu jagħmel evalwazzjoni bir-reqqa tal-benefiċċju/riskju għal kull pazjent. M’hemm ebda tagħrif disponibbli dwar it-teħid ta’ dożi ta’ tadalafil ogħla minn 10</w:t>
      </w:r>
      <w:r w:rsidR="003D5159" w:rsidRPr="00080D5E">
        <w:rPr>
          <w:lang w:val="mt-MT" w:eastAsia="ko-KR" w:bidi="th-TH"/>
        </w:rPr>
        <w:t> mg</w:t>
      </w:r>
      <w:r w:rsidRPr="00080D5E">
        <w:rPr>
          <w:lang w:val="mt-MT" w:eastAsia="ko-KR" w:bidi="th-TH"/>
        </w:rPr>
        <w:t xml:space="preserve"> f’pazjenti b’indeboliment epatiku.Dożaġġ ta’ darba kuljum ma ġiex evalwat f’pazjenti b’indeboliment epatiku; għalhekk jekk jiġi miktub mit-tabib, dan għandu jagħmel evalwazzjoni bir-reqqa tal-benefiċċju/riskju għal kull pazjent. (ara </w:t>
      </w:r>
      <w:r w:rsidR="004D1F2E" w:rsidRPr="00080D5E">
        <w:rPr>
          <w:lang w:val="mt-MT" w:eastAsia="ko-KR" w:bidi="th-TH"/>
        </w:rPr>
        <w:t>sezzjonijiet </w:t>
      </w:r>
      <w:r w:rsidRPr="00080D5E">
        <w:rPr>
          <w:lang w:val="mt-MT" w:eastAsia="ko-KR" w:bidi="th-TH"/>
        </w:rPr>
        <w:t>4.4 u 5.2)</w:t>
      </w:r>
    </w:p>
    <w:p w14:paraId="6FFC1717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350EB056" w14:textId="77777777" w:rsidR="000C4937" w:rsidRPr="00080D5E" w:rsidRDefault="000C4937" w:rsidP="00867CF9">
      <w:pPr>
        <w:pStyle w:val="EmphasisKeep"/>
        <w:rPr>
          <w:lang w:val="mt-MT" w:eastAsia="ko-KR" w:bidi="th-TH"/>
        </w:rPr>
      </w:pPr>
      <w:r w:rsidRPr="00080D5E">
        <w:rPr>
          <w:lang w:val="mt-MT" w:eastAsia="ko-KR" w:bidi="th-TH"/>
        </w:rPr>
        <w:t>Irġiel bid-dijabete</w:t>
      </w:r>
    </w:p>
    <w:p w14:paraId="0F8FAB23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Mhux meħtieġ tibdil tad-doża f’pazjenti dijabetiċi.</w:t>
      </w:r>
    </w:p>
    <w:p w14:paraId="15A513AB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78F03234" w14:textId="77777777" w:rsidR="000C4937" w:rsidRPr="00080D5E" w:rsidRDefault="000C4937" w:rsidP="00867CF9">
      <w:pPr>
        <w:pStyle w:val="EmphasisKeep"/>
        <w:rPr>
          <w:lang w:val="mt-MT" w:eastAsia="ko-KR" w:bidi="th-TH"/>
        </w:rPr>
      </w:pPr>
      <w:r w:rsidRPr="00080D5E">
        <w:rPr>
          <w:lang w:val="mt-MT" w:eastAsia="ko-KR" w:bidi="th-TH"/>
        </w:rPr>
        <w:t>Popolazzjoni pedjatrika</w:t>
      </w:r>
    </w:p>
    <w:p w14:paraId="31C2DFBD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 xml:space="preserve">M’hemmx indikazzjoni rilevanti ta’ </w:t>
      </w:r>
      <w:r w:rsidR="006A7CAB" w:rsidRPr="00080D5E">
        <w:rPr>
          <w:lang w:val="mt-MT" w:eastAsia="ko-KR" w:bidi="th-TH"/>
        </w:rPr>
        <w:t>t</w:t>
      </w:r>
      <w:r w:rsidR="00CA4236" w:rsidRPr="00080D5E">
        <w:rPr>
          <w:lang w:val="mt-MT" w:eastAsia="ko-KR" w:bidi="th-TH"/>
        </w:rPr>
        <w:t>adalafi</w:t>
      </w:r>
      <w:r w:rsidR="006A7CAB" w:rsidRPr="00080D5E">
        <w:rPr>
          <w:lang w:val="mt-MT" w:eastAsia="ko-KR" w:bidi="th-TH"/>
        </w:rPr>
        <w:t>l</w:t>
      </w:r>
      <w:r w:rsidRPr="00080D5E">
        <w:rPr>
          <w:lang w:val="mt-MT" w:eastAsia="ko-KR" w:bidi="th-TH"/>
        </w:rPr>
        <w:t xml:space="preserve"> fil-popolazzjoni pedjatrika b’referenza għall-kura ta’ disfunzjoni erettili</w:t>
      </w:r>
    </w:p>
    <w:p w14:paraId="1C0E3067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6763919E" w14:textId="77777777" w:rsidR="000C4937" w:rsidRPr="00080D5E" w:rsidRDefault="000C4937" w:rsidP="00867CF9">
      <w:pPr>
        <w:pStyle w:val="UnderlinedKeep"/>
        <w:rPr>
          <w:lang w:val="mt-MT" w:eastAsia="ko-KR" w:bidi="th-TH"/>
        </w:rPr>
      </w:pPr>
      <w:bookmarkStart w:id="0" w:name="OLE_LINK1"/>
      <w:bookmarkStart w:id="1" w:name="OLE_LINK2"/>
      <w:bookmarkStart w:id="2" w:name="OLE_LINK5"/>
      <w:r w:rsidRPr="00080D5E">
        <w:rPr>
          <w:lang w:val="mt-MT" w:eastAsia="ko-KR" w:bidi="th-TH"/>
        </w:rPr>
        <w:t>M</w:t>
      </w:r>
      <w:r w:rsidR="00E06FDC" w:rsidRPr="00080D5E">
        <w:rPr>
          <w:lang w:val="mt-MT" w:eastAsia="ko-KR" w:bidi="th-TH"/>
        </w:rPr>
        <w:t>et</w:t>
      </w:r>
      <w:r w:rsidRPr="00080D5E">
        <w:rPr>
          <w:lang w:val="mt-MT" w:eastAsia="ko-KR" w:bidi="th-TH"/>
        </w:rPr>
        <w:t>od</w:t>
      </w:r>
      <w:r w:rsidR="00E06FDC" w:rsidRPr="00080D5E">
        <w:rPr>
          <w:lang w:val="mt-MT" w:eastAsia="ko-KR" w:bidi="th-TH"/>
        </w:rPr>
        <w:t>u</w:t>
      </w:r>
      <w:r w:rsidRPr="00080D5E">
        <w:rPr>
          <w:lang w:val="mt-MT" w:eastAsia="ko-KR" w:bidi="th-TH"/>
        </w:rPr>
        <w:t xml:space="preserve"> ta’ kif għandu jingħata</w:t>
      </w:r>
      <w:bookmarkEnd w:id="0"/>
      <w:bookmarkEnd w:id="1"/>
    </w:p>
    <w:bookmarkEnd w:id="2"/>
    <w:p w14:paraId="71D64F0F" w14:textId="77777777" w:rsidR="00C06330" w:rsidRPr="00080D5E" w:rsidRDefault="00C06330" w:rsidP="00867CF9">
      <w:pPr>
        <w:keepNext/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45A3EB89" w14:textId="77777777" w:rsidR="000C4937" w:rsidRPr="00080D5E" w:rsidRDefault="00CA4236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Tadalafil Mylan</w:t>
      </w:r>
      <w:r w:rsidR="000C4937" w:rsidRPr="00080D5E">
        <w:rPr>
          <w:lang w:val="mt-MT" w:eastAsia="ko-KR" w:bidi="th-TH"/>
        </w:rPr>
        <w:t xml:space="preserve"> hu disponibbli bħala pilloli miksija b’rita ta’ 2.5, 5, 10 u 20mg għall-użu orali.</w:t>
      </w:r>
    </w:p>
    <w:p w14:paraId="3C8FAEA0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6F2B1161" w14:textId="77777777" w:rsidR="000C4937" w:rsidRPr="00080D5E" w:rsidRDefault="00756A55" w:rsidP="00867CF9">
      <w:pPr>
        <w:keepNext/>
        <w:rPr>
          <w:b/>
          <w:lang w:val="mt-MT" w:eastAsia="ko-KR" w:bidi="th-TH"/>
        </w:rPr>
      </w:pPr>
      <w:r w:rsidRPr="00080D5E">
        <w:rPr>
          <w:b/>
          <w:lang w:val="mt-MT" w:eastAsia="ko-KR" w:bidi="th-TH"/>
        </w:rPr>
        <w:t>4.3</w:t>
      </w:r>
      <w:r w:rsidRPr="00080D5E">
        <w:rPr>
          <w:b/>
          <w:lang w:val="mt-MT" w:eastAsia="ko-KR" w:bidi="th-TH"/>
        </w:rPr>
        <w:tab/>
      </w:r>
      <w:r w:rsidR="00B95E68" w:rsidRPr="00080D5E">
        <w:rPr>
          <w:b/>
          <w:lang w:val="mt-MT" w:eastAsia="ko-KR" w:bidi="th-TH"/>
        </w:rPr>
        <w:t>Kontraindikazzjonijiet</w:t>
      </w:r>
    </w:p>
    <w:p w14:paraId="6246AD99" w14:textId="77777777" w:rsidR="000C4937" w:rsidRPr="00080D5E" w:rsidRDefault="000C4937" w:rsidP="00867CF9">
      <w:pPr>
        <w:pStyle w:val="NormalKeep"/>
        <w:rPr>
          <w:lang w:val="mt-MT" w:eastAsia="ko-KR" w:bidi="th-TH"/>
        </w:rPr>
      </w:pPr>
    </w:p>
    <w:p w14:paraId="4C7EAE0F" w14:textId="77777777" w:rsidR="000C4937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 xml:space="preserve">Sensittività eċċessiva għas-sustanza attiva jew għal kwalunkwe </w:t>
      </w:r>
      <w:r w:rsidR="00B95E68" w:rsidRPr="00080D5E">
        <w:rPr>
          <w:lang w:val="mt-MT" w:eastAsia="ko-KR" w:bidi="th-TH"/>
        </w:rPr>
        <w:t>sustanza mhux attiva elenkata</w:t>
      </w:r>
      <w:r w:rsidR="001D1773" w:rsidRPr="00080D5E">
        <w:rPr>
          <w:lang w:val="mt-MT" w:eastAsia="ko-KR" w:bidi="th-TH"/>
        </w:rPr>
        <w:t xml:space="preserve"> </w:t>
      </w:r>
      <w:r w:rsidR="00B95E68" w:rsidRPr="00080D5E">
        <w:rPr>
          <w:lang w:val="mt-MT" w:eastAsia="ko-KR" w:bidi="th-TH"/>
        </w:rPr>
        <w:t>fis-sezzjoni</w:t>
      </w:r>
      <w:r w:rsidR="004D1F2E" w:rsidRPr="00080D5E">
        <w:rPr>
          <w:lang w:val="mt-MT" w:eastAsia="ko-KR" w:bidi="th-TH"/>
        </w:rPr>
        <w:t> </w:t>
      </w:r>
      <w:r w:rsidRPr="00080D5E">
        <w:rPr>
          <w:lang w:val="mt-MT" w:eastAsia="ko-KR" w:bidi="th-TH"/>
        </w:rPr>
        <w:t>6.1.</w:t>
      </w:r>
    </w:p>
    <w:p w14:paraId="5ADCB92C" w14:textId="77777777" w:rsidR="003F35FB" w:rsidRPr="00080D5E" w:rsidRDefault="003F35FB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32E8495F" w14:textId="77777777" w:rsidR="006A7CAB" w:rsidRPr="00080D5E" w:rsidRDefault="000C4937" w:rsidP="00867CF9">
      <w:pPr>
        <w:autoSpaceDE w:val="0"/>
        <w:autoSpaceDN w:val="0"/>
        <w:adjustRightInd w:val="0"/>
        <w:rPr>
          <w:lang w:val="mt-MT"/>
        </w:rPr>
      </w:pPr>
      <w:r w:rsidRPr="00080D5E">
        <w:rPr>
          <w:lang w:val="mt-MT" w:eastAsia="ko-KR" w:bidi="th-TH"/>
        </w:rPr>
        <w:t xml:space="preserve">Fi studji kliniċi, tadalafil intwera li jkabbar l-effetti ipotensivi tan-nitrati. Dan huwa maħsub li jirriżulta mill-effetti kkombinati ta’ nitrati u tadalafil fir-rotta ta’ nitric oxide/cGMP. </w:t>
      </w:r>
      <w:r w:rsidR="006A7CAB" w:rsidRPr="00080D5E">
        <w:rPr>
          <w:lang w:val="mt-MT"/>
        </w:rPr>
        <w:t>Għalhekk, l-għoti ta’ tadalafil lil pazjenti li jkunu qed jużaw kwalunkwe forma ta’ nitrate organiku hu kontraindikat (ara sezzjoni 4.5).</w:t>
      </w:r>
    </w:p>
    <w:p w14:paraId="145385C6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633FC29C" w14:textId="77777777" w:rsidR="000C4937" w:rsidRPr="00080D5E" w:rsidRDefault="00CA4236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Tad</w:t>
      </w:r>
      <w:r w:rsidR="006A7CAB" w:rsidRPr="00080D5E">
        <w:rPr>
          <w:lang w:val="mt-MT" w:eastAsia="ko-KR" w:bidi="th-TH"/>
        </w:rPr>
        <w:t xml:space="preserve">alafil </w:t>
      </w:r>
      <w:r w:rsidR="000C4937" w:rsidRPr="00080D5E">
        <w:rPr>
          <w:lang w:val="mt-MT" w:eastAsia="ko-KR" w:bidi="th-TH"/>
        </w:rPr>
        <w:t>ma jistax jiġi uzat f’irġiel li jbatu minn mard kardijaku li għalihom l-attivita’ sesswali mhix rakkmandata. It-tobba għandhom iqisu r-riskju potenzjali kardijaku ta’ attivita’ sesswali f’pazjenti li għandhom mard kardjovaskulari pre-eżistenti.¨</w:t>
      </w:r>
    </w:p>
    <w:p w14:paraId="2019D807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1A8159F7" w14:textId="77777777" w:rsidR="000C4937" w:rsidRPr="00080D5E" w:rsidRDefault="000C4937" w:rsidP="00867CF9">
      <w:pPr>
        <w:pStyle w:val="NormalKeep"/>
        <w:rPr>
          <w:lang w:val="mt-MT" w:eastAsia="ko-KR" w:bidi="th-TH"/>
        </w:rPr>
      </w:pPr>
      <w:r w:rsidRPr="00080D5E">
        <w:rPr>
          <w:lang w:val="mt-MT" w:eastAsia="ko-KR" w:bidi="th-TH"/>
        </w:rPr>
        <w:t>Il-gruppi ta’ pazjenti b’mard kardjovaskulari għadhom ma ġewx inklużi fil-provi kliniċi u l-użu ta’ tadalafil huwa għalhekk kontra-indikat:</w:t>
      </w:r>
    </w:p>
    <w:p w14:paraId="6F650EE7" w14:textId="77777777" w:rsidR="000C4937" w:rsidRPr="00080D5E" w:rsidRDefault="000C4937" w:rsidP="00867CF9">
      <w:pPr>
        <w:pStyle w:val="Bullet-"/>
        <w:ind w:left="567" w:hanging="567"/>
        <w:rPr>
          <w:lang w:val="mt-MT" w:eastAsia="ko-KR" w:bidi="th-TH"/>
        </w:rPr>
      </w:pPr>
      <w:r w:rsidRPr="00080D5E">
        <w:rPr>
          <w:lang w:val="mt-MT" w:eastAsia="ko-KR" w:bidi="th-TH"/>
        </w:rPr>
        <w:t>Pazjenti li kellhom infart kardijaku fl-aħħar 90 jum,</w:t>
      </w:r>
    </w:p>
    <w:p w14:paraId="12F99A46" w14:textId="77777777" w:rsidR="000C4937" w:rsidRPr="00080D5E" w:rsidRDefault="000C4937" w:rsidP="00867CF9">
      <w:pPr>
        <w:pStyle w:val="Bullet-"/>
        <w:ind w:left="567" w:hanging="567"/>
        <w:rPr>
          <w:lang w:val="mt-MT" w:eastAsia="ko-KR" w:bidi="th-TH"/>
        </w:rPr>
      </w:pPr>
      <w:r w:rsidRPr="00080D5E">
        <w:rPr>
          <w:lang w:val="mt-MT" w:eastAsia="ko-KR" w:bidi="th-TH"/>
        </w:rPr>
        <w:t>Pazjenti li jbatu minn anġina li mhix stabbli jew anġina li sseħħ waqt il-kopulazzjoni sesswali,</w:t>
      </w:r>
    </w:p>
    <w:p w14:paraId="0CA027B4" w14:textId="77777777" w:rsidR="000C4937" w:rsidRPr="00080D5E" w:rsidRDefault="000C4937" w:rsidP="00867CF9">
      <w:pPr>
        <w:pStyle w:val="Bullet-"/>
        <w:ind w:left="567" w:hanging="567"/>
        <w:rPr>
          <w:lang w:val="mt-MT" w:eastAsia="ko-KR" w:bidi="th-TH"/>
        </w:rPr>
      </w:pPr>
      <w:r w:rsidRPr="00080D5E">
        <w:rPr>
          <w:lang w:val="mt-MT" w:eastAsia="ko-KR" w:bidi="th-TH"/>
        </w:rPr>
        <w:t>Pazjenti li jbatu minn insuffiċjenza tal-qalb meqjusa mill-Assoċjazzjoni tal-Qalb ta’ New York bħala Klassi 2 jew akbar, fl-aħħar 6 xhur,</w:t>
      </w:r>
    </w:p>
    <w:p w14:paraId="771FE7AC" w14:textId="77777777" w:rsidR="000C4937" w:rsidRPr="00080D5E" w:rsidRDefault="000C4937" w:rsidP="00867CF9">
      <w:pPr>
        <w:pStyle w:val="Bullet-"/>
        <w:ind w:left="567" w:hanging="567"/>
        <w:rPr>
          <w:lang w:val="mt-MT" w:eastAsia="ko-KR" w:bidi="th-TH"/>
        </w:rPr>
      </w:pPr>
      <w:r w:rsidRPr="00080D5E">
        <w:rPr>
          <w:lang w:val="mt-MT" w:eastAsia="ko-KR" w:bidi="th-TH"/>
        </w:rPr>
        <w:t>Pazjenti b’taħbit irregolari tal-qalb mhux kontrollat, pressjoni baxxa (</w:t>
      </w:r>
      <w:r w:rsidR="001D1773" w:rsidRPr="00080D5E">
        <w:rPr>
          <w:lang w:val="mt-MT" w:eastAsia="ko-KR" w:bidi="th-TH"/>
        </w:rPr>
        <w:t>&lt;9 </w:t>
      </w:r>
      <w:r w:rsidRPr="00080D5E">
        <w:rPr>
          <w:lang w:val="mt-MT" w:eastAsia="ko-KR" w:bidi="th-TH"/>
        </w:rPr>
        <w:t>0/50</w:t>
      </w:r>
      <w:r w:rsidR="003D5159" w:rsidRPr="00080D5E">
        <w:rPr>
          <w:lang w:val="mt-MT" w:eastAsia="ko-KR" w:bidi="th-TH"/>
        </w:rPr>
        <w:t> mm</w:t>
      </w:r>
      <w:r w:rsidRPr="00080D5E">
        <w:rPr>
          <w:lang w:val="mt-MT" w:eastAsia="ko-KR" w:bidi="th-TH"/>
        </w:rPr>
        <w:t xml:space="preserve"> Hg), jew pressjoni għolja mhux kontrollata,</w:t>
      </w:r>
    </w:p>
    <w:p w14:paraId="1E07B609" w14:textId="77777777" w:rsidR="000C4937" w:rsidRPr="00080D5E" w:rsidRDefault="000C4937" w:rsidP="00867CF9">
      <w:pPr>
        <w:pStyle w:val="Bullet-"/>
        <w:ind w:left="567" w:hanging="567"/>
        <w:rPr>
          <w:lang w:val="mt-MT" w:eastAsia="ko-KR" w:bidi="th-TH"/>
        </w:rPr>
      </w:pPr>
      <w:r w:rsidRPr="00080D5E">
        <w:rPr>
          <w:lang w:val="mt-MT" w:eastAsia="ko-KR" w:bidi="th-TH"/>
        </w:rPr>
        <w:t>Pazjenti li kellhom puplesija fl-aħħar 6 xhur.</w:t>
      </w:r>
    </w:p>
    <w:p w14:paraId="28DF372F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1654DD98" w14:textId="77777777" w:rsidR="000C4937" w:rsidRPr="00080D5E" w:rsidRDefault="00CA4236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lastRenderedPageBreak/>
        <w:t xml:space="preserve">Tadalafil </w:t>
      </w:r>
      <w:r w:rsidR="000C4937" w:rsidRPr="00080D5E">
        <w:rPr>
          <w:lang w:val="mt-MT" w:eastAsia="ko-KR" w:bidi="th-TH"/>
        </w:rPr>
        <w:t xml:space="preserve">huwa kontra-indikat f’pazjenti li tilfu d-dawl f’għajn waħda minħabba newropatija ottika iskemika anterjuri li m’hijiex arteritika (NAION), indipendetement mill-fatt jekk dan l-episodju kienx marbut jew le ma’ użu preċedenti ta’ inibitur ta’ PDE5 (ara </w:t>
      </w:r>
      <w:r w:rsidR="004D1F2E" w:rsidRPr="00080D5E">
        <w:rPr>
          <w:lang w:val="mt-MT" w:eastAsia="ko-KR" w:bidi="th-TH"/>
        </w:rPr>
        <w:t>sezzjoni </w:t>
      </w:r>
      <w:r w:rsidR="000C4937" w:rsidRPr="00080D5E">
        <w:rPr>
          <w:lang w:val="mt-MT" w:eastAsia="ko-KR" w:bidi="th-TH"/>
        </w:rPr>
        <w:t>4.4).</w:t>
      </w:r>
    </w:p>
    <w:p w14:paraId="50C5C9B0" w14:textId="77777777" w:rsidR="007E5CD0" w:rsidRPr="00080D5E" w:rsidRDefault="007E5CD0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4ED74AFD" w14:textId="77777777" w:rsidR="007E5CD0" w:rsidRPr="00080D5E" w:rsidRDefault="007E5CD0" w:rsidP="00867CF9">
      <w:pPr>
        <w:rPr>
          <w:lang w:val="mt-MT"/>
        </w:rPr>
      </w:pPr>
      <w:r w:rsidRPr="00080D5E">
        <w:rPr>
          <w:lang w:val="mt-MT"/>
        </w:rPr>
        <w:t xml:space="preserve">It-teħid flimkien ta’ inibituri ta’ PDE5, inkluż tadalafil, ma’ stimulaturi ta’ </w:t>
      </w:r>
      <w:r w:rsidRPr="00080D5E">
        <w:rPr>
          <w:color w:val="000000"/>
          <w:lang w:val="mt-MT"/>
        </w:rPr>
        <w:t>guanylate cyclase, bħal riociguat, huwa kontraindikat għax hemm il-possibbiltà li dan iwassal għal ipotensjoni sintomatika (ara sezzjoni 4.5).</w:t>
      </w:r>
    </w:p>
    <w:p w14:paraId="3464B4E3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167C2E4D" w14:textId="77777777" w:rsidR="000C4937" w:rsidRPr="00080D5E" w:rsidRDefault="00243AAE" w:rsidP="00867CF9">
      <w:pPr>
        <w:keepNext/>
        <w:rPr>
          <w:b/>
          <w:lang w:val="mt-MT" w:eastAsia="ko-KR" w:bidi="th-TH"/>
        </w:rPr>
      </w:pPr>
      <w:r w:rsidRPr="00080D5E">
        <w:rPr>
          <w:b/>
          <w:lang w:val="mt-MT" w:eastAsia="ko-KR" w:bidi="th-TH"/>
        </w:rPr>
        <w:t>4</w:t>
      </w:r>
      <w:r w:rsidR="007E22AE" w:rsidRPr="00080D5E">
        <w:rPr>
          <w:b/>
          <w:lang w:val="mt-MT" w:eastAsia="ko-KR" w:bidi="th-TH"/>
        </w:rPr>
        <w:t>.4</w:t>
      </w:r>
      <w:r w:rsidR="007E22AE" w:rsidRPr="00080D5E">
        <w:rPr>
          <w:b/>
          <w:lang w:val="mt-MT" w:eastAsia="ko-KR" w:bidi="th-TH"/>
        </w:rPr>
        <w:tab/>
      </w:r>
      <w:r w:rsidR="000C4937" w:rsidRPr="00080D5E">
        <w:rPr>
          <w:b/>
          <w:lang w:val="mt-MT" w:eastAsia="ko-KR" w:bidi="th-TH"/>
        </w:rPr>
        <w:t>Twissijiet speċjali u prekawzjonijiet għall-użu</w:t>
      </w:r>
    </w:p>
    <w:p w14:paraId="3508FE8A" w14:textId="77777777" w:rsidR="000C4937" w:rsidRPr="00080D5E" w:rsidRDefault="000C4937" w:rsidP="00867CF9">
      <w:pPr>
        <w:pStyle w:val="NormalKeep"/>
        <w:rPr>
          <w:lang w:val="mt-MT" w:eastAsia="ko-KR" w:bidi="th-TH"/>
        </w:rPr>
      </w:pPr>
    </w:p>
    <w:p w14:paraId="3519C14F" w14:textId="77777777" w:rsidR="000C4937" w:rsidRPr="00080D5E" w:rsidRDefault="000C4937" w:rsidP="00867CF9">
      <w:pPr>
        <w:pStyle w:val="UnderlinedKeep"/>
        <w:rPr>
          <w:lang w:val="mt-MT" w:eastAsia="ko-KR" w:bidi="th-TH"/>
        </w:rPr>
      </w:pPr>
      <w:r w:rsidRPr="00080D5E">
        <w:rPr>
          <w:lang w:val="mt-MT" w:eastAsia="ko-KR" w:bidi="th-TH"/>
        </w:rPr>
        <w:t>Qabel tinbeda l-kura b</w:t>
      </w:r>
      <w:r w:rsidR="006A7CAB" w:rsidRPr="00080D5E">
        <w:rPr>
          <w:lang w:val="mt-MT" w:eastAsia="ko-KR" w:bidi="th-TH"/>
        </w:rPr>
        <w:t>’</w:t>
      </w:r>
      <w:r w:rsidR="00CA4236" w:rsidRPr="00080D5E">
        <w:rPr>
          <w:lang w:val="mt-MT" w:eastAsia="ko-KR" w:bidi="th-TH"/>
        </w:rPr>
        <w:t>Tadalafil Mylan</w:t>
      </w:r>
    </w:p>
    <w:p w14:paraId="3819D0FC" w14:textId="77777777" w:rsidR="00C06330" w:rsidRPr="00080D5E" w:rsidRDefault="00C06330" w:rsidP="00867CF9">
      <w:pPr>
        <w:keepNext/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517332DB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Wieħed għandu jħares lejn il-passat mediku u għandu jsir eżami fiżiku biex issir id-dijanjosi ta’ disfunzjoni erettili u biex jiġu identifikati l-fatturi li potenzjalment qed jikkawżawha, qabel ma jiġi kkunsidrat it-trattament farmakoloġiku.</w:t>
      </w:r>
    </w:p>
    <w:p w14:paraId="4B72D732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0FB678A0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 xml:space="preserve">Qabel ma jinbeda kwalunkwe trattament għal disfunzjoni erettili, it-tobba għandhom jikkunsidraw listat kardjovaskulari tal-pazjenti tagħhom, peress illi hemm grad ta’ riskju kardijaku assoċjat ma’ lattivita’ sesswali. Tadalafil għandu karatteristiċi vasodilatorji, li jirriżultaw fi tnaqqis ħafif u temporajnu fil-pressjoni tad-demm (ara </w:t>
      </w:r>
      <w:r w:rsidR="004D1F2E" w:rsidRPr="00080D5E">
        <w:rPr>
          <w:lang w:val="mt-MT" w:eastAsia="ko-KR" w:bidi="th-TH"/>
        </w:rPr>
        <w:t>sezzjoni </w:t>
      </w:r>
      <w:r w:rsidRPr="00080D5E">
        <w:rPr>
          <w:lang w:val="mt-MT" w:eastAsia="ko-KR" w:bidi="th-TH"/>
        </w:rPr>
        <w:t xml:space="preserve">5.1 ) u b’hekk jikkawża l-effett ipotensiv tan-nitrati (ara </w:t>
      </w:r>
      <w:r w:rsidR="004D1F2E" w:rsidRPr="00080D5E">
        <w:rPr>
          <w:lang w:val="mt-MT" w:eastAsia="ko-KR" w:bidi="th-TH"/>
        </w:rPr>
        <w:t>sezzjoni </w:t>
      </w:r>
      <w:r w:rsidRPr="00080D5E">
        <w:rPr>
          <w:lang w:val="mt-MT" w:eastAsia="ko-KR" w:bidi="th-TH"/>
        </w:rPr>
        <w:t>4.3 ).</w:t>
      </w:r>
    </w:p>
    <w:p w14:paraId="663E5555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005C9B77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 xml:space="preserve">L-evalwazzjoni tad-disfunzjoni erettili għandha tinkludi d-determinazzjoni tal-kawżi potenzjali sottostanti u l-identifikazzjoni ta’ kura xierqa wara eżaminazzjoni medika xierqa. Mhux magħruf jekk </w:t>
      </w:r>
      <w:r w:rsidR="006A7CAB" w:rsidRPr="00080D5E">
        <w:rPr>
          <w:lang w:val="mt-MT" w:eastAsia="ko-KR" w:bidi="th-TH"/>
        </w:rPr>
        <w:t>t</w:t>
      </w:r>
      <w:r w:rsidR="00CA4236" w:rsidRPr="00080D5E">
        <w:rPr>
          <w:lang w:val="mt-MT" w:eastAsia="ko-KR" w:bidi="th-TH"/>
        </w:rPr>
        <w:t>adalafil</w:t>
      </w:r>
      <w:r w:rsidRPr="00080D5E">
        <w:rPr>
          <w:lang w:val="mt-MT" w:eastAsia="ko-KR" w:bidi="th-TH"/>
        </w:rPr>
        <w:t xml:space="preserve"> huwiex effettiv f’pazjenti li għaddew minn kirurġija fil-pelvis jew prostatettomija radikali fejn in-nervituri ma’ ġewx salvati.</w:t>
      </w:r>
    </w:p>
    <w:p w14:paraId="7BC4C1D3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464CB231" w14:textId="77777777" w:rsidR="000C4937" w:rsidRPr="00080D5E" w:rsidRDefault="000C4937" w:rsidP="00867CF9">
      <w:pPr>
        <w:pStyle w:val="UnderlinedKeep"/>
        <w:rPr>
          <w:lang w:val="mt-MT" w:eastAsia="ko-KR" w:bidi="th-TH"/>
        </w:rPr>
      </w:pPr>
      <w:r w:rsidRPr="00080D5E">
        <w:rPr>
          <w:lang w:val="mt-MT" w:eastAsia="ko-KR" w:bidi="th-TH"/>
        </w:rPr>
        <w:t>Kardjovaskulari</w:t>
      </w:r>
    </w:p>
    <w:p w14:paraId="075CD14E" w14:textId="77777777" w:rsidR="00C06330" w:rsidRPr="00080D5E" w:rsidRDefault="00C06330" w:rsidP="00867CF9">
      <w:pPr>
        <w:keepNext/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0ED6461A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Każijiet kardjovaskulari serji, fosthom infart mijokardijaku, mewt kardijaku għal għarrieda, angina pectoris instabbli, arritmija ventrikulari, puplesija, attakki iskemiċi transitorji, uġigħ fis-sider, palpitazzjonijiet u takikardija, ġew irrapportati jew wara t-tqegħid fis-suq u/jew fi provi kliniċi. Ħafna mill-pazjenti li kellhom dawn il-każijiet kellhom fatturi ta’ riskju kardjovaskulari minn qabel.</w:t>
      </w:r>
    </w:p>
    <w:p w14:paraId="4D4BFFBA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 xml:space="preserve">Madankollu, mhuwiex possibbli li jiġi determinat b’mod definitiv jekk dawn l-effetti humiex relatati direttament ma’ dawn il-fatturi ta’ riskju, ma’ </w:t>
      </w:r>
      <w:r w:rsidR="006A7CAB" w:rsidRPr="00080D5E">
        <w:rPr>
          <w:lang w:val="mt-MT" w:eastAsia="ko-KR" w:bidi="th-TH"/>
        </w:rPr>
        <w:t>t</w:t>
      </w:r>
      <w:r w:rsidR="00CA4236" w:rsidRPr="00080D5E">
        <w:rPr>
          <w:lang w:val="mt-MT" w:eastAsia="ko-KR" w:bidi="th-TH"/>
        </w:rPr>
        <w:t>adalafil</w:t>
      </w:r>
      <w:r w:rsidRPr="00080D5E">
        <w:rPr>
          <w:lang w:val="mt-MT" w:eastAsia="ko-KR" w:bidi="th-TH"/>
        </w:rPr>
        <w:t>, ma’ attività sesswali, jew ma’ taħlita ta’ dawn il-fatturi jew fatturi oħra.</w:t>
      </w:r>
    </w:p>
    <w:p w14:paraId="779E69D2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F’pazjenti li fl-istess ħin qegħdin jieħdu prodotti mediċinali kontra l-pressjoni għolja fid-demm, tadalafil jista’ jikkawża tnaqqis fil-pressjoni tad-demm. Meta tinbeda l-kura bit-teħid ta’ tadalfil darba kuljum,għandhom jingħataw l-kunsiderazzjonijiet kliniċi xierqa għal possibilità ta’ tibdil fid-doża tatterapija kontra l-pressjoni għolja fid-demm.</w:t>
      </w:r>
    </w:p>
    <w:p w14:paraId="134E82AC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45F7AAD2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F’pazjenti li qed jieħdu alpha</w:t>
      </w:r>
      <w:r w:rsidR="001D1773" w:rsidRPr="00080D5E">
        <w:rPr>
          <w:lang w:val="mt-MT" w:eastAsia="ko-KR" w:bidi="th-TH"/>
        </w:rPr>
        <w:t>1bl </w:t>
      </w:r>
      <w:r w:rsidRPr="00080D5E">
        <w:rPr>
          <w:lang w:val="mt-MT" w:eastAsia="ko-KR" w:bidi="th-TH"/>
        </w:rPr>
        <w:t xml:space="preserve">ockers, l-amministrazzjoni konkomitanti ta’ </w:t>
      </w:r>
      <w:r w:rsidR="006A7CAB" w:rsidRPr="00080D5E">
        <w:rPr>
          <w:lang w:val="mt-MT" w:eastAsia="ko-KR" w:bidi="th-TH"/>
        </w:rPr>
        <w:t>t</w:t>
      </w:r>
      <w:r w:rsidR="00CA4236" w:rsidRPr="00080D5E">
        <w:rPr>
          <w:lang w:val="mt-MT" w:eastAsia="ko-KR" w:bidi="th-TH"/>
        </w:rPr>
        <w:t>adalafil</w:t>
      </w:r>
      <w:r w:rsidRPr="00080D5E">
        <w:rPr>
          <w:lang w:val="mt-MT" w:eastAsia="ko-KR" w:bidi="th-TH"/>
        </w:rPr>
        <w:t xml:space="preserve"> jista’ jwassal għal pressjoni baxxa sintomatika f’xi pazjenti (ara </w:t>
      </w:r>
      <w:r w:rsidR="004D1F2E" w:rsidRPr="00080D5E">
        <w:rPr>
          <w:lang w:val="mt-MT" w:eastAsia="ko-KR" w:bidi="th-TH"/>
        </w:rPr>
        <w:t>sezzjoni </w:t>
      </w:r>
      <w:r w:rsidRPr="00080D5E">
        <w:rPr>
          <w:lang w:val="mt-MT" w:eastAsia="ko-KR" w:bidi="th-TH"/>
        </w:rPr>
        <w:t>4.5). Mhuwiex rakkomandat li tadalafil jingħata flimkien ma’ doxazosin.</w:t>
      </w:r>
    </w:p>
    <w:p w14:paraId="496105D1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2A29005D" w14:textId="77777777" w:rsidR="000C4937" w:rsidRPr="00080D5E" w:rsidRDefault="000C4937" w:rsidP="00867CF9">
      <w:pPr>
        <w:pStyle w:val="UnderlinedKeep"/>
        <w:rPr>
          <w:lang w:val="mt-MT" w:eastAsia="ko-KR" w:bidi="th-TH"/>
        </w:rPr>
      </w:pPr>
      <w:r w:rsidRPr="00080D5E">
        <w:rPr>
          <w:lang w:val="mt-MT" w:eastAsia="ko-KR" w:bidi="th-TH"/>
        </w:rPr>
        <w:t>Viżjoni</w:t>
      </w:r>
    </w:p>
    <w:p w14:paraId="01FFB6AC" w14:textId="77777777" w:rsidR="00D343C5" w:rsidRPr="00080D5E" w:rsidRDefault="00D343C5" w:rsidP="00867CF9">
      <w:pPr>
        <w:keepNext/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4A0F9184" w14:textId="419FD16A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Difetti fil-vista</w:t>
      </w:r>
      <w:r w:rsidR="009A5A6A" w:rsidRPr="00080D5E">
        <w:rPr>
          <w:lang w:val="mt-MT" w:eastAsia="en-GB"/>
        </w:rPr>
        <w:t xml:space="preserve">, li jinkludu </w:t>
      </w:r>
      <w:r w:rsidR="009A5A6A" w:rsidRPr="00080D5E">
        <w:rPr>
          <w:iCs/>
          <w:color w:val="000000"/>
          <w:lang w:val="mt-MT" w:eastAsia="en-GB"/>
        </w:rPr>
        <w:t>Korjoretinopatija Seruża Ċentrali</w:t>
      </w:r>
      <w:r w:rsidR="009A5A6A" w:rsidRPr="00080D5E">
        <w:rPr>
          <w:rFonts w:eastAsia="Calibri"/>
          <w:i/>
          <w:iCs/>
          <w:lang w:val="mt-MT"/>
        </w:rPr>
        <w:t xml:space="preserve"> </w:t>
      </w:r>
      <w:r w:rsidR="009A5A6A" w:rsidRPr="00080D5E">
        <w:rPr>
          <w:rFonts w:eastAsia="Calibri"/>
          <w:lang w:val="mt-MT"/>
        </w:rPr>
        <w:t>(CSCR</w:t>
      </w:r>
      <w:r w:rsidR="009A5A6A" w:rsidRPr="00080D5E">
        <w:rPr>
          <w:rFonts w:eastAsia="Calibri"/>
          <w:i/>
          <w:iCs/>
          <w:lang w:val="mt-MT"/>
        </w:rPr>
        <w:t xml:space="preserve"> - Central Serous Chorioretinopathy</w:t>
      </w:r>
      <w:r w:rsidR="009A5A6A" w:rsidRPr="00080D5E">
        <w:rPr>
          <w:rFonts w:eastAsia="Calibri"/>
          <w:lang w:val="mt-MT"/>
        </w:rPr>
        <w:t>),</w:t>
      </w:r>
      <w:r w:rsidRPr="00080D5E">
        <w:rPr>
          <w:lang w:val="mt-MT" w:eastAsia="ko-KR" w:bidi="th-TH"/>
        </w:rPr>
        <w:t xml:space="preserve"> u każijiet ta’ NAION ġew irrappurtati b’konnessjoni mat-teħid ta’ </w:t>
      </w:r>
      <w:r w:rsidR="00CA4236" w:rsidRPr="00080D5E">
        <w:rPr>
          <w:lang w:val="mt-MT" w:eastAsia="ko-KR" w:bidi="th-TH"/>
        </w:rPr>
        <w:t>Tadalafil Mylan</w:t>
      </w:r>
      <w:r w:rsidRPr="00080D5E">
        <w:rPr>
          <w:lang w:val="mt-MT" w:eastAsia="ko-KR" w:bidi="th-TH"/>
        </w:rPr>
        <w:t xml:space="preserve"> u inibituri oħra ta’ PDE5. </w:t>
      </w:r>
      <w:r w:rsidR="009A5A6A" w:rsidRPr="00080D5E">
        <w:rPr>
          <w:lang w:val="mt-MT" w:eastAsia="en-GB"/>
        </w:rPr>
        <w:t>Il-parti l-kbira tal-każijiet ta’ CSCR issolvew b’mod spontanju wara li twaqqaf tadalafil. Fir-rigward ta’ NAION, a</w:t>
      </w:r>
      <w:r w:rsidR="0001222A" w:rsidRPr="00080D5E">
        <w:rPr>
          <w:lang w:val="mt-MT"/>
        </w:rPr>
        <w:t>naliżi ta’ tagħrif osservazzjonali tissuġġerixxi żieda fir-riskju ta’ NAION akuta f’irġiel b’disfunzjoni eretilli wara espożizzjoni għal tadalafil jew inibituri oħra ta’ PDE5. Peress li dan jista’ jkun rilevanti għall</w:t>
      </w:r>
      <w:r w:rsidR="003279F2" w:rsidRPr="00080D5E">
        <w:rPr>
          <w:lang w:val="mt-MT"/>
        </w:rPr>
        <w:t>-pazjenti kollha</w:t>
      </w:r>
      <w:r w:rsidR="00605B20" w:rsidRPr="00080D5E">
        <w:rPr>
          <w:lang w:val="mt-MT"/>
        </w:rPr>
        <w:t xml:space="preserve"> es</w:t>
      </w:r>
      <w:r w:rsidR="003279F2" w:rsidRPr="00080D5E">
        <w:rPr>
          <w:lang w:val="mt-MT"/>
        </w:rPr>
        <w:t>posti għal tadalafil, il</w:t>
      </w:r>
      <w:r w:rsidRPr="00080D5E">
        <w:rPr>
          <w:lang w:val="mt-MT" w:eastAsia="ko-KR" w:bidi="th-TH"/>
        </w:rPr>
        <w:t xml:space="preserve">-pazjent għandu jingħata parir li f’każ ta’ difett fil-vista </w:t>
      </w:r>
      <w:r w:rsidR="009A5A6A" w:rsidRPr="00080D5E">
        <w:rPr>
          <w:lang w:val="mt-MT" w:eastAsia="en-GB"/>
        </w:rPr>
        <w:t>għal għarrieda, indeboliment tal-akutezza fil-vista, u/jew distorsjoni tal-vista</w:t>
      </w:r>
      <w:r w:rsidRPr="00080D5E">
        <w:rPr>
          <w:lang w:val="mt-MT" w:eastAsia="ko-KR" w:bidi="th-TH"/>
        </w:rPr>
        <w:t xml:space="preserve">, għandu jieqaf jieħu </w:t>
      </w:r>
      <w:r w:rsidR="00CA4236" w:rsidRPr="00080D5E">
        <w:rPr>
          <w:lang w:val="mt-MT" w:eastAsia="ko-KR" w:bidi="th-TH"/>
        </w:rPr>
        <w:t>Tadalafil Mylan</w:t>
      </w:r>
      <w:r w:rsidRPr="00080D5E">
        <w:rPr>
          <w:lang w:val="mt-MT" w:eastAsia="ko-KR" w:bidi="th-TH"/>
        </w:rPr>
        <w:t xml:space="preserve"> u jikkonsulta tabib minnufih (ara </w:t>
      </w:r>
      <w:r w:rsidR="004D1F2E" w:rsidRPr="00080D5E">
        <w:rPr>
          <w:lang w:val="mt-MT" w:eastAsia="ko-KR" w:bidi="th-TH"/>
        </w:rPr>
        <w:t>sezzjoni </w:t>
      </w:r>
      <w:r w:rsidRPr="00080D5E">
        <w:rPr>
          <w:lang w:val="mt-MT" w:eastAsia="ko-KR" w:bidi="th-TH"/>
        </w:rPr>
        <w:t>4.3).</w:t>
      </w:r>
    </w:p>
    <w:p w14:paraId="524E552A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2225FF6E" w14:textId="77777777" w:rsidR="00605B20" w:rsidRPr="00080D5E" w:rsidRDefault="00605B20" w:rsidP="00867CF9">
      <w:pPr>
        <w:keepNext/>
        <w:tabs>
          <w:tab w:val="left" w:pos="567"/>
        </w:tabs>
        <w:rPr>
          <w:u w:val="single"/>
          <w:lang w:val="mt-MT"/>
        </w:rPr>
      </w:pPr>
      <w:r w:rsidRPr="00080D5E">
        <w:rPr>
          <w:u w:val="single"/>
          <w:lang w:val="mt-MT"/>
        </w:rPr>
        <w:lastRenderedPageBreak/>
        <w:t>Tnaqqis jew telf ta’ smigħ f’daqqa</w:t>
      </w:r>
    </w:p>
    <w:p w14:paraId="26C4EA44" w14:textId="77777777" w:rsidR="00D343C5" w:rsidRPr="00080D5E" w:rsidRDefault="00D343C5" w:rsidP="00867CF9">
      <w:pPr>
        <w:keepNext/>
        <w:tabs>
          <w:tab w:val="left" w:pos="567"/>
        </w:tabs>
        <w:rPr>
          <w:lang w:val="mt-MT"/>
        </w:rPr>
      </w:pPr>
    </w:p>
    <w:p w14:paraId="6B5BFB3B" w14:textId="77777777" w:rsidR="00605B20" w:rsidRPr="00080D5E" w:rsidRDefault="00605B20" w:rsidP="00867CF9">
      <w:pPr>
        <w:tabs>
          <w:tab w:val="left" w:pos="567"/>
        </w:tabs>
        <w:rPr>
          <w:lang w:val="mt-MT"/>
        </w:rPr>
      </w:pPr>
      <w:r w:rsidRPr="00080D5E">
        <w:rPr>
          <w:lang w:val="mt-MT"/>
        </w:rPr>
        <w:t xml:space="preserve">Każijiet ta’ telf ta’ smigħ f’daqqa ġew irrapportati wara l-użu ta’ tadalafil. Għalkemm f’xi każijiet kienu preżenti fatturi ta’ riskju oħra (bħall-età, id-dijabete, l-ipertensjoni u passat mediku ta’ telf ta’ smigħ preċedenti) il-pazjenti għandhom jingħataw parir biex </w:t>
      </w:r>
      <w:r w:rsidR="00EB45EA" w:rsidRPr="00080D5E">
        <w:rPr>
          <w:lang w:val="mt-MT"/>
        </w:rPr>
        <w:t>jieqfu jieħdu</w:t>
      </w:r>
      <w:r w:rsidRPr="00080D5E">
        <w:rPr>
          <w:lang w:val="mt-MT"/>
        </w:rPr>
        <w:t xml:space="preserve"> tadalafil u jfittxu kura medika minnufih f’każ ta’ tnaqqis jew telf ta’ smigħ f’daqqa.</w:t>
      </w:r>
    </w:p>
    <w:p w14:paraId="42C2000B" w14:textId="77777777" w:rsidR="00605B20" w:rsidRPr="00080D5E" w:rsidRDefault="00605B20" w:rsidP="00867CF9">
      <w:pPr>
        <w:tabs>
          <w:tab w:val="left" w:pos="567"/>
        </w:tabs>
        <w:rPr>
          <w:lang w:val="mt-MT"/>
        </w:rPr>
      </w:pPr>
    </w:p>
    <w:p w14:paraId="27887858" w14:textId="77777777" w:rsidR="000C4937" w:rsidRPr="00080D5E" w:rsidRDefault="000C4937" w:rsidP="00867CF9">
      <w:pPr>
        <w:pStyle w:val="UnderlinedKeep"/>
        <w:rPr>
          <w:lang w:val="mt-MT" w:eastAsia="ko-KR" w:bidi="th-TH"/>
        </w:rPr>
      </w:pPr>
      <w:r w:rsidRPr="00080D5E">
        <w:rPr>
          <w:lang w:val="mt-MT" w:eastAsia="ko-KR" w:bidi="th-TH"/>
        </w:rPr>
        <w:t>Indeboliment renali u epatiku</w:t>
      </w:r>
    </w:p>
    <w:p w14:paraId="397D9359" w14:textId="77777777" w:rsidR="00D343C5" w:rsidRPr="00080D5E" w:rsidRDefault="00D343C5" w:rsidP="00867CF9">
      <w:pPr>
        <w:keepNext/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218A8CD5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 xml:space="preserve">Minħabba ż-żieda fl-espożizzjoni ta’ tadalafil(AUC), esperjenza klinika limitata u l-fatt li t-tneħħija m’hijiex affetwata mid-dijaliżi, doża ta’ darba kuljum ta’ </w:t>
      </w:r>
      <w:r w:rsidR="006A7CAB" w:rsidRPr="00080D5E">
        <w:rPr>
          <w:lang w:val="mt-MT" w:eastAsia="ko-KR" w:bidi="th-TH"/>
        </w:rPr>
        <w:t>t</w:t>
      </w:r>
      <w:r w:rsidR="00CA4236" w:rsidRPr="00080D5E">
        <w:rPr>
          <w:lang w:val="mt-MT" w:eastAsia="ko-KR" w:bidi="th-TH"/>
        </w:rPr>
        <w:t>adalafil</w:t>
      </w:r>
      <w:r w:rsidRPr="00080D5E">
        <w:rPr>
          <w:lang w:val="mt-MT" w:eastAsia="ko-KR" w:bidi="th-TH"/>
        </w:rPr>
        <w:t xml:space="preserve"> m’hijiex rakkomandata f’pazjenti b’indeboliment renali sever.</w:t>
      </w:r>
    </w:p>
    <w:p w14:paraId="5B499680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311FA583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Hemm informazzjoni klinika limitata dwar is-sigurta' ta' teħid ta’ doża waħda ta’</w:t>
      </w:r>
      <w:r w:rsidR="006A7CAB" w:rsidRPr="00080D5E">
        <w:rPr>
          <w:lang w:val="mt-MT" w:eastAsia="ko-KR" w:bidi="th-TH"/>
        </w:rPr>
        <w:t xml:space="preserve"> t</w:t>
      </w:r>
      <w:r w:rsidR="00CA4236" w:rsidRPr="00080D5E">
        <w:rPr>
          <w:lang w:val="mt-MT" w:eastAsia="ko-KR" w:bidi="th-TH"/>
        </w:rPr>
        <w:t>adalafil</w:t>
      </w:r>
      <w:r w:rsidRPr="00080D5E">
        <w:rPr>
          <w:lang w:val="mt-MT" w:eastAsia="ko-KR" w:bidi="th-TH"/>
        </w:rPr>
        <w:t xml:space="preserve"> f’pazjenti b’insuffiċjenza severa tal-fwied (Child-Pugh Klassi C); It-teħid ta’ doża darba kuljum ma ġietx evalwata f’pazjenti b’insuffiċjenza epatika. Jekk </w:t>
      </w:r>
      <w:r w:rsidR="00CA4236" w:rsidRPr="00080D5E">
        <w:rPr>
          <w:lang w:val="mt-MT" w:eastAsia="ko-KR" w:bidi="th-TH"/>
        </w:rPr>
        <w:t>Tadalafil Mylan</w:t>
      </w:r>
      <w:r w:rsidRPr="00080D5E">
        <w:rPr>
          <w:lang w:val="mt-MT" w:eastAsia="ko-KR" w:bidi="th-TH"/>
        </w:rPr>
        <w:t xml:space="preserve"> jinkiteb mit-tabib, għandha ssir stima birreqqa tal-benefiċċji/riskji għall-individwu mit-tabib li jippreskrivih.</w:t>
      </w:r>
    </w:p>
    <w:p w14:paraId="261D537B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4E1854B3" w14:textId="77777777" w:rsidR="000C4937" w:rsidRPr="00080D5E" w:rsidRDefault="000C4937" w:rsidP="00867CF9">
      <w:pPr>
        <w:pStyle w:val="UnderlinedKeep"/>
        <w:rPr>
          <w:rStyle w:val="Underline"/>
          <w:lang w:val="mt-MT" w:eastAsia="ko-KR" w:bidi="th-TH"/>
        </w:rPr>
      </w:pPr>
      <w:r w:rsidRPr="00080D5E">
        <w:rPr>
          <w:rStyle w:val="Underline"/>
          <w:lang w:val="mt-MT" w:eastAsia="ko-KR" w:bidi="th-TH"/>
        </w:rPr>
        <w:t>Prijapiżmu u deformazzjoni anatomika tal-pene</w:t>
      </w:r>
    </w:p>
    <w:p w14:paraId="167627A7" w14:textId="77777777" w:rsidR="00D343C5" w:rsidRPr="00080D5E" w:rsidRDefault="00D343C5" w:rsidP="00867CF9">
      <w:pPr>
        <w:keepNext/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4DDBF63A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Pazjenti li jkollhom erezzjonijiet li jdumu għal 4 sigħat jew aktar għandhom ikunu avżati li għandhom ifittxu assistenza medika minnufih. Jekk il-prijapiżmu ma jiġix ittrattat minnufih, jistgħu jirriżultaw ħsara fit-tessut penili u mpotenza permanenti.</w:t>
      </w:r>
    </w:p>
    <w:p w14:paraId="0A81F0A1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35F916FF" w14:textId="77777777" w:rsidR="000C4937" w:rsidRPr="00080D5E" w:rsidRDefault="006A7CAB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 xml:space="preserve">Tadalafil </w:t>
      </w:r>
      <w:r w:rsidR="000C4937" w:rsidRPr="00080D5E">
        <w:rPr>
          <w:lang w:val="mt-MT" w:eastAsia="ko-KR" w:bidi="th-TH"/>
        </w:rPr>
        <w:t>għandu jintużab’kawtela f’pazjenti b’diformazzjoni anatomika tal-pene (bħal angolazzjoni, fibrozi kavernożali jew il-marda ta’ Peyronie), jew f’pazjenti li għandhom kundizzjonijiet li jistgħu jippredisponuhom għal prijapiżmu (bħal sickle cell enemija, majeloma multipla jew lewkimja).</w:t>
      </w:r>
    </w:p>
    <w:p w14:paraId="2FF40B8E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406C1509" w14:textId="77777777" w:rsidR="000C4937" w:rsidRPr="00080D5E" w:rsidRDefault="000C4937" w:rsidP="00867CF9">
      <w:pPr>
        <w:pStyle w:val="UnderlinedKeep"/>
        <w:rPr>
          <w:lang w:val="mt-MT" w:eastAsia="ko-KR" w:bidi="th-TH"/>
        </w:rPr>
      </w:pPr>
      <w:r w:rsidRPr="00080D5E">
        <w:rPr>
          <w:lang w:val="mt-MT" w:eastAsia="ko-KR" w:bidi="th-TH"/>
        </w:rPr>
        <w:t>L-użu ma’ inibituri CYP3A4</w:t>
      </w:r>
    </w:p>
    <w:p w14:paraId="0D6FDAEE" w14:textId="77777777" w:rsidR="00D343C5" w:rsidRPr="00080D5E" w:rsidRDefault="00D343C5" w:rsidP="00867CF9">
      <w:pPr>
        <w:keepNext/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172E9C14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 xml:space="preserve">Wieħed għandu joqgħod attent meta jikteb riċetta għal </w:t>
      </w:r>
      <w:r w:rsidR="006A7CAB" w:rsidRPr="00080D5E">
        <w:rPr>
          <w:lang w:val="mt-MT" w:eastAsia="ko-KR" w:bidi="th-TH"/>
        </w:rPr>
        <w:t>t</w:t>
      </w:r>
      <w:r w:rsidR="00CA4236" w:rsidRPr="00080D5E">
        <w:rPr>
          <w:lang w:val="mt-MT" w:eastAsia="ko-KR" w:bidi="th-TH"/>
        </w:rPr>
        <w:t>adalafil</w:t>
      </w:r>
      <w:r w:rsidRPr="00080D5E">
        <w:rPr>
          <w:lang w:val="mt-MT" w:eastAsia="ko-KR" w:bidi="th-TH"/>
        </w:rPr>
        <w:t xml:space="preserve"> lill-pazjenti li qed jużaw inibituri qawwijin ta' CYP3A4 (ritonavir, saquinavir, ketoconazole, itraconazole, u erythromycin) għaliex kien osservat esponiment akbar għal tadalafil (AUC) meta l-prodotti mediċinali jingħataw flimkien (ara </w:t>
      </w:r>
      <w:r w:rsidR="004D1F2E" w:rsidRPr="00080D5E">
        <w:rPr>
          <w:lang w:val="mt-MT" w:eastAsia="ko-KR" w:bidi="th-TH"/>
        </w:rPr>
        <w:t>sezzjoni </w:t>
      </w:r>
      <w:r w:rsidRPr="00080D5E">
        <w:rPr>
          <w:lang w:val="mt-MT" w:eastAsia="ko-KR" w:bidi="th-TH"/>
        </w:rPr>
        <w:t>4.5).</w:t>
      </w:r>
    </w:p>
    <w:p w14:paraId="722666E8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4646C299" w14:textId="77777777" w:rsidR="000C4937" w:rsidRPr="00080D5E" w:rsidRDefault="006A7CAB" w:rsidP="00867CF9">
      <w:pPr>
        <w:pStyle w:val="UnderlinedKeep"/>
        <w:rPr>
          <w:lang w:val="mt-MT" w:eastAsia="ko-KR" w:bidi="th-TH"/>
        </w:rPr>
      </w:pPr>
      <w:r w:rsidRPr="00080D5E">
        <w:rPr>
          <w:lang w:val="mt-MT" w:eastAsia="ko-KR" w:bidi="th-TH"/>
        </w:rPr>
        <w:t xml:space="preserve">Tadalafil </w:t>
      </w:r>
      <w:r w:rsidR="000C4937" w:rsidRPr="00080D5E">
        <w:rPr>
          <w:lang w:val="mt-MT" w:eastAsia="ko-KR" w:bidi="th-TH"/>
        </w:rPr>
        <w:t>u trattamenti oħra għal disfjunzjoni erettili</w:t>
      </w:r>
    </w:p>
    <w:p w14:paraId="23A44C36" w14:textId="77777777" w:rsidR="00D343C5" w:rsidRPr="00080D5E" w:rsidRDefault="00D343C5" w:rsidP="00867CF9">
      <w:pPr>
        <w:keepNext/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710C8B48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 xml:space="preserve">Is-sigurtà u l-effikaċja ta’ l-użu flimkien ta’ </w:t>
      </w:r>
      <w:r w:rsidR="006A7CAB" w:rsidRPr="00080D5E">
        <w:rPr>
          <w:lang w:val="mt-MT" w:eastAsia="ko-KR" w:bidi="th-TH"/>
        </w:rPr>
        <w:t>t</w:t>
      </w:r>
      <w:r w:rsidR="00CA4236" w:rsidRPr="00080D5E">
        <w:rPr>
          <w:lang w:val="mt-MT" w:eastAsia="ko-KR" w:bidi="th-TH"/>
        </w:rPr>
        <w:t>adalafil</w:t>
      </w:r>
      <w:r w:rsidRPr="00080D5E">
        <w:rPr>
          <w:lang w:val="mt-MT" w:eastAsia="ko-KR" w:bidi="th-TH"/>
        </w:rPr>
        <w:t xml:space="preserve"> u inibituri oħrajn ta’ PDE5 jew trattamenti oħra għall-kura tad-disfunzjoni erettili ma ġewx studjati. Il-pazjenti iridu jiġu</w:t>
      </w:r>
      <w:r w:rsidR="003D5159" w:rsidRPr="00080D5E">
        <w:rPr>
          <w:lang w:val="mt-MT" w:eastAsia="ko-KR" w:bidi="th-TH"/>
        </w:rPr>
        <w:t> mg</w:t>
      </w:r>
      <w:r w:rsidRPr="00080D5E">
        <w:rPr>
          <w:lang w:val="mt-MT" w:eastAsia="ko-KR" w:bidi="th-TH"/>
        </w:rPr>
        <w:t xml:space="preserve">ħarrfa li m’għandhomx jieħdu </w:t>
      </w:r>
      <w:r w:rsidR="00CA4236" w:rsidRPr="00080D5E">
        <w:rPr>
          <w:lang w:val="mt-MT" w:eastAsia="ko-KR" w:bidi="th-TH"/>
        </w:rPr>
        <w:t>Tadalafil Mylan</w:t>
      </w:r>
      <w:r w:rsidRPr="00080D5E">
        <w:rPr>
          <w:lang w:val="mt-MT" w:eastAsia="ko-KR" w:bidi="th-TH"/>
        </w:rPr>
        <w:t xml:space="preserve"> flimkien ma’ dawn it-tipi ta’ mediċini jew trattamenti.</w:t>
      </w:r>
    </w:p>
    <w:p w14:paraId="094836EE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326FFFFC" w14:textId="77777777" w:rsidR="000C4937" w:rsidRPr="00080D5E" w:rsidRDefault="00D343C5" w:rsidP="00867CF9">
      <w:pPr>
        <w:pStyle w:val="UnderlinedKeep"/>
        <w:rPr>
          <w:lang w:val="mt-MT" w:eastAsia="ko-KR" w:bidi="th-TH"/>
        </w:rPr>
      </w:pPr>
      <w:r w:rsidRPr="00080D5E">
        <w:rPr>
          <w:lang w:val="mt-MT" w:eastAsia="ko-KR" w:bidi="th-TH"/>
        </w:rPr>
        <w:t>Kontenut tal-l</w:t>
      </w:r>
      <w:r w:rsidR="000C4937" w:rsidRPr="00080D5E">
        <w:rPr>
          <w:lang w:val="mt-MT" w:eastAsia="ko-KR" w:bidi="th-TH"/>
        </w:rPr>
        <w:t>actose</w:t>
      </w:r>
    </w:p>
    <w:p w14:paraId="0DBC30E1" w14:textId="77777777" w:rsidR="00D343C5" w:rsidRPr="00080D5E" w:rsidRDefault="00D343C5" w:rsidP="00867CF9">
      <w:pPr>
        <w:keepNext/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07ABE269" w14:textId="77777777" w:rsidR="000C4937" w:rsidRPr="00080D5E" w:rsidRDefault="00CA4236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Tadalafil Mylan</w:t>
      </w:r>
      <w:r w:rsidR="000C4937" w:rsidRPr="00080D5E">
        <w:rPr>
          <w:lang w:val="mt-MT" w:eastAsia="ko-KR" w:bidi="th-TH"/>
        </w:rPr>
        <w:t xml:space="preserve"> fih l-lactose. Pazjenti bi problemi ereditarji rari ta’ intol</w:t>
      </w:r>
      <w:r w:rsidR="00D343C5" w:rsidRPr="00080D5E">
        <w:rPr>
          <w:lang w:val="mt-MT" w:eastAsia="ko-KR" w:bidi="th-TH"/>
        </w:rPr>
        <w:t>l</w:t>
      </w:r>
      <w:r w:rsidR="000C4937" w:rsidRPr="00080D5E">
        <w:rPr>
          <w:lang w:val="mt-MT" w:eastAsia="ko-KR" w:bidi="th-TH"/>
        </w:rPr>
        <w:t xml:space="preserve">eranza għall-galactose, </w:t>
      </w:r>
      <w:r w:rsidR="001A263E" w:rsidRPr="00080D5E">
        <w:rPr>
          <w:lang w:val="mt-MT" w:eastAsia="ko-KR" w:bidi="th-TH"/>
        </w:rPr>
        <w:t xml:space="preserve">ta’ </w:t>
      </w:r>
      <w:r w:rsidR="00D343C5" w:rsidRPr="00080D5E">
        <w:rPr>
          <w:lang w:val="mt-MT" w:eastAsia="ko-KR" w:bidi="th-TH"/>
        </w:rPr>
        <w:t>defiċjenza ta’ lactase totali</w:t>
      </w:r>
      <w:r w:rsidR="000C4937" w:rsidRPr="00080D5E">
        <w:rPr>
          <w:lang w:val="mt-MT" w:eastAsia="ko-KR" w:bidi="th-TH"/>
        </w:rPr>
        <w:t xml:space="preserve"> jew ta’ malassorbiment ta’glucose-gala</w:t>
      </w:r>
      <w:r w:rsidR="001C2F80" w:rsidRPr="00080D5E">
        <w:rPr>
          <w:lang w:val="mt-MT" w:eastAsia="ko-KR" w:bidi="th-TH"/>
        </w:rPr>
        <w:t>ctose m’għandhomx jieħdu dan il</w:t>
      </w:r>
      <w:r w:rsidR="001C2F80" w:rsidRPr="00080D5E">
        <w:rPr>
          <w:lang w:val="mt-MT" w:eastAsia="ko-KR" w:bidi="th-TH"/>
        </w:rPr>
        <w:noBreakHyphen/>
      </w:r>
      <w:r w:rsidR="000C4937" w:rsidRPr="00080D5E">
        <w:rPr>
          <w:lang w:val="mt-MT" w:eastAsia="ko-KR" w:bidi="th-TH"/>
        </w:rPr>
        <w:t>prodott mediċinali.</w:t>
      </w:r>
    </w:p>
    <w:p w14:paraId="6819923C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380BFB90" w14:textId="77777777" w:rsidR="00D343C5" w:rsidRPr="00080D5E" w:rsidRDefault="00D343C5" w:rsidP="00867CF9">
      <w:pPr>
        <w:keepNext/>
        <w:keepLines/>
        <w:rPr>
          <w:u w:val="single"/>
          <w:lang w:val="" w:eastAsia=""/>
        </w:rPr>
      </w:pPr>
      <w:r w:rsidRPr="00080D5E">
        <w:rPr>
          <w:u w:val="single"/>
          <w:lang w:val="" w:eastAsia=""/>
        </w:rPr>
        <w:t>Kontenut tas-sodium</w:t>
      </w:r>
    </w:p>
    <w:p w14:paraId="3EBE8F24" w14:textId="77777777" w:rsidR="00D343C5" w:rsidRPr="00080D5E" w:rsidRDefault="00D343C5" w:rsidP="00867CF9">
      <w:pPr>
        <w:keepNext/>
        <w:rPr>
          <w:lang w:val="" w:eastAsia=""/>
        </w:rPr>
      </w:pPr>
    </w:p>
    <w:p w14:paraId="2F862B06" w14:textId="77777777" w:rsidR="00D343C5" w:rsidRPr="00080D5E" w:rsidRDefault="00D343C5" w:rsidP="00867CF9">
      <w:pPr>
        <w:rPr>
          <w:lang w:val="" w:eastAsia=""/>
        </w:rPr>
      </w:pPr>
      <w:r w:rsidRPr="00080D5E">
        <w:rPr>
          <w:lang w:val="" w:eastAsia=""/>
        </w:rPr>
        <w:t>Tadalafil Mylan fih anqas minn 1 mmol sodium (23 mg) f’kull pillola, jiġifieri essenzjalment ‘ħieles mis-sodium’.</w:t>
      </w:r>
    </w:p>
    <w:p w14:paraId="492D61F1" w14:textId="77777777" w:rsidR="00D343C5" w:rsidRPr="00080D5E" w:rsidRDefault="00D343C5" w:rsidP="00867CF9">
      <w:pPr>
        <w:rPr>
          <w:b/>
          <w:lang w:val="mt-MT" w:eastAsia="ko-KR" w:bidi="th-TH"/>
        </w:rPr>
      </w:pPr>
    </w:p>
    <w:p w14:paraId="6D132F71" w14:textId="77777777" w:rsidR="000C4937" w:rsidRPr="00080D5E" w:rsidRDefault="00243AAE" w:rsidP="00867CF9">
      <w:pPr>
        <w:keepNext/>
        <w:rPr>
          <w:b/>
          <w:lang w:val="mt-MT" w:eastAsia="ko-KR" w:bidi="th-TH"/>
        </w:rPr>
      </w:pPr>
      <w:r w:rsidRPr="00080D5E">
        <w:rPr>
          <w:b/>
          <w:lang w:val="mt-MT" w:eastAsia="ko-KR" w:bidi="th-TH"/>
        </w:rPr>
        <w:t>4</w:t>
      </w:r>
      <w:r w:rsidR="007E22AE" w:rsidRPr="00080D5E">
        <w:rPr>
          <w:b/>
          <w:lang w:val="mt-MT" w:eastAsia="ko-KR" w:bidi="th-TH"/>
        </w:rPr>
        <w:t>.5</w:t>
      </w:r>
      <w:r w:rsidR="007E22AE" w:rsidRPr="00080D5E">
        <w:rPr>
          <w:b/>
          <w:lang w:val="mt-MT" w:eastAsia="ko-KR" w:bidi="th-TH"/>
        </w:rPr>
        <w:tab/>
      </w:r>
      <w:r w:rsidR="000C4937" w:rsidRPr="00080D5E">
        <w:rPr>
          <w:b/>
          <w:lang w:val="mt-MT" w:eastAsia="ko-KR" w:bidi="th-TH"/>
        </w:rPr>
        <w:t>Interazzjoni ma’ prodotti mediċinali oħra u forom oħra ta’ interazzjoni</w:t>
      </w:r>
    </w:p>
    <w:p w14:paraId="140FFA8A" w14:textId="77777777" w:rsidR="000C4937" w:rsidRPr="00080D5E" w:rsidRDefault="000C4937" w:rsidP="00867CF9">
      <w:pPr>
        <w:pStyle w:val="NormalKeep"/>
        <w:rPr>
          <w:lang w:val="mt-MT" w:eastAsia="ko-KR" w:bidi="th-TH"/>
        </w:rPr>
      </w:pPr>
    </w:p>
    <w:p w14:paraId="440B369B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Saru studji ta’ interazzjoni dwar tadalafil ta’ 10</w:t>
      </w:r>
      <w:r w:rsidR="003D5159" w:rsidRPr="00080D5E">
        <w:rPr>
          <w:lang w:val="mt-MT" w:eastAsia="ko-KR" w:bidi="th-TH"/>
        </w:rPr>
        <w:t> mg</w:t>
      </w:r>
      <w:r w:rsidRPr="00080D5E">
        <w:rPr>
          <w:lang w:val="mt-MT" w:eastAsia="ko-KR" w:bidi="th-TH"/>
        </w:rPr>
        <w:t xml:space="preserve"> u/jew 20</w:t>
      </w:r>
      <w:r w:rsidR="003D5159" w:rsidRPr="00080D5E">
        <w:rPr>
          <w:lang w:val="mt-MT" w:eastAsia="ko-KR" w:bidi="th-TH"/>
        </w:rPr>
        <w:t> mg</w:t>
      </w:r>
      <w:r w:rsidRPr="00080D5E">
        <w:rPr>
          <w:lang w:val="mt-MT" w:eastAsia="ko-KR" w:bidi="th-TH"/>
        </w:rPr>
        <w:t>, kif indikat hawn taħt. Rigward dawk l-istudji ta’ interazzjoni fejn ġiet użata biss id-doża ta’ 10</w:t>
      </w:r>
      <w:r w:rsidR="003D5159" w:rsidRPr="00080D5E">
        <w:rPr>
          <w:lang w:val="mt-MT" w:eastAsia="ko-KR" w:bidi="th-TH"/>
        </w:rPr>
        <w:t> mg</w:t>
      </w:r>
      <w:r w:rsidRPr="00080D5E">
        <w:rPr>
          <w:lang w:val="mt-MT" w:eastAsia="ko-KR" w:bidi="th-TH"/>
        </w:rPr>
        <w:t xml:space="preserve"> tadalafil, ma jistgħux jiġu esklużi għal kollox interazzjonijiet klinikament rilevanti li jistgħu iseħħu f’dożi ogħla.</w:t>
      </w:r>
    </w:p>
    <w:p w14:paraId="7D3AB42B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501EC9FC" w14:textId="77777777" w:rsidR="000C4937" w:rsidRPr="00080D5E" w:rsidRDefault="000C4937" w:rsidP="00867CF9">
      <w:pPr>
        <w:pStyle w:val="UnderlinedKeep"/>
        <w:rPr>
          <w:lang w:val="mt-MT" w:eastAsia="ko-KR" w:bidi="th-TH"/>
        </w:rPr>
      </w:pPr>
      <w:r w:rsidRPr="00080D5E">
        <w:rPr>
          <w:lang w:val="mt-MT" w:eastAsia="ko-KR" w:bidi="th-TH"/>
        </w:rPr>
        <w:t>Effetti ta' sustanzi oħrajn fuq tadalafil</w:t>
      </w:r>
    </w:p>
    <w:p w14:paraId="4837A5D5" w14:textId="77777777" w:rsidR="000C4937" w:rsidRPr="00080D5E" w:rsidRDefault="000C4937" w:rsidP="00867CF9">
      <w:pPr>
        <w:pStyle w:val="NormalKeep"/>
        <w:rPr>
          <w:lang w:val="mt-MT" w:eastAsia="ko-KR" w:bidi="th-TH"/>
        </w:rPr>
      </w:pPr>
    </w:p>
    <w:p w14:paraId="19E1BBB1" w14:textId="77777777" w:rsidR="000C4937" w:rsidRPr="00080D5E" w:rsidRDefault="000C4937" w:rsidP="00867CF9">
      <w:pPr>
        <w:pStyle w:val="EmphasisKeep"/>
        <w:rPr>
          <w:lang w:val="mt-MT" w:eastAsia="ko-KR" w:bidi="th-TH"/>
        </w:rPr>
      </w:pPr>
      <w:r w:rsidRPr="00080D5E">
        <w:rPr>
          <w:lang w:val="mt-MT" w:eastAsia="ko-KR" w:bidi="th-TH"/>
        </w:rPr>
        <w:t>Cytochrome P450 inhibitors</w:t>
      </w:r>
    </w:p>
    <w:p w14:paraId="03EA2A94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Tadalafil huwa prinċipalment metaboliżżat minn CYP3A4. Inibitur selettiv ta’ CYP3A4, ketoconazole (200</w:t>
      </w:r>
      <w:r w:rsidR="003D5159" w:rsidRPr="00080D5E">
        <w:rPr>
          <w:lang w:val="mt-MT" w:eastAsia="ko-KR" w:bidi="th-TH"/>
        </w:rPr>
        <w:t> mg</w:t>
      </w:r>
      <w:r w:rsidRPr="00080D5E">
        <w:rPr>
          <w:lang w:val="mt-MT" w:eastAsia="ko-KR" w:bidi="th-TH"/>
        </w:rPr>
        <w:t xml:space="preserve"> kuljum), żied l-esponiment għal tadalafil (10-mg) (AUC) b’darbtejn u C</w:t>
      </w:r>
      <w:r w:rsidRPr="00080D5E">
        <w:rPr>
          <w:vertAlign w:val="subscript"/>
          <w:lang w:val="mt-MT" w:eastAsia="ko-KR" w:bidi="th-TH"/>
        </w:rPr>
        <w:t>max</w:t>
      </w:r>
      <w:r w:rsidRPr="00080D5E">
        <w:rPr>
          <w:lang w:val="mt-MT" w:eastAsia="ko-KR" w:bidi="th-TH"/>
        </w:rPr>
        <w:t xml:space="preserve"> bi 15%, relattivament għall-AUC u għal valuri ta’ C</w:t>
      </w:r>
      <w:r w:rsidRPr="00080D5E">
        <w:rPr>
          <w:vertAlign w:val="subscript"/>
          <w:lang w:val="mt-MT" w:eastAsia="ko-KR" w:bidi="th-TH"/>
        </w:rPr>
        <w:t>max</w:t>
      </w:r>
      <w:r w:rsidRPr="00080D5E">
        <w:rPr>
          <w:lang w:val="mt-MT" w:eastAsia="ko-KR" w:bidi="th-TH"/>
        </w:rPr>
        <w:t xml:space="preserve"> għal tadalafil biss. Ketoconazole (400</w:t>
      </w:r>
      <w:r w:rsidR="003D5159" w:rsidRPr="00080D5E">
        <w:rPr>
          <w:lang w:val="mt-MT" w:eastAsia="ko-KR" w:bidi="th-TH"/>
        </w:rPr>
        <w:t> mg</w:t>
      </w:r>
      <w:r w:rsidRPr="00080D5E">
        <w:rPr>
          <w:lang w:val="mt-MT" w:eastAsia="ko-KR" w:bidi="th-TH"/>
        </w:rPr>
        <w:t xml:space="preserve"> kuljum) żied l-esponiment għal tadalafil (20-mg) (AUC) b’erba darbiet u C</w:t>
      </w:r>
      <w:r w:rsidRPr="00080D5E">
        <w:rPr>
          <w:vertAlign w:val="subscript"/>
          <w:lang w:val="mt-MT" w:eastAsia="ko-KR" w:bidi="th-TH"/>
        </w:rPr>
        <w:t>max</w:t>
      </w:r>
      <w:r w:rsidRPr="00080D5E">
        <w:rPr>
          <w:lang w:val="mt-MT" w:eastAsia="ko-KR" w:bidi="th-TH"/>
        </w:rPr>
        <w:t xml:space="preserve"> bi 22%. Ritonavir, inibitur ta’ lenżima protease (200</w:t>
      </w:r>
      <w:r w:rsidR="003D5159" w:rsidRPr="00080D5E">
        <w:rPr>
          <w:lang w:val="mt-MT" w:eastAsia="ko-KR" w:bidi="th-TH"/>
        </w:rPr>
        <w:t> mg</w:t>
      </w:r>
      <w:r w:rsidRPr="00080D5E">
        <w:rPr>
          <w:lang w:val="mt-MT" w:eastAsia="ko-KR" w:bidi="th-TH"/>
        </w:rPr>
        <w:t xml:space="preserve"> darbtejn kuljum), li huwa inibitur ta’ CYP3A4, CYP2C9, CYP2C19, u CYP2D6, żied l-esponiment għal tadalafil (20-mg) (AUC) b’darbtejn bl-ebda tibdil f’C</w:t>
      </w:r>
      <w:r w:rsidRPr="00080D5E">
        <w:rPr>
          <w:vertAlign w:val="subscript"/>
          <w:lang w:val="mt-MT" w:eastAsia="ko-KR" w:bidi="th-TH"/>
        </w:rPr>
        <w:t>max</w:t>
      </w:r>
      <w:r w:rsidRPr="00080D5E">
        <w:rPr>
          <w:lang w:val="mt-MT" w:eastAsia="ko-KR" w:bidi="th-TH"/>
        </w:rPr>
        <w:t xml:space="preserve">. Għalkemm ma ġewx studjati interazzjonijiet speċifiċi, inibituri oħra tal-enżima protease, bħal saquinavir, u inibituri oħrajn ta' CYP3A4, bħal erythromycin, clarithromycin, itraconazole u meraq talgrejpfrut għandhom jingħataw flimkien b’kawtela minħabba li huma mistennija li jżidu lkonċentrazzjonijiet ta’ tadalafil fil-plażma (ara </w:t>
      </w:r>
      <w:r w:rsidR="004D1F2E" w:rsidRPr="00080D5E">
        <w:rPr>
          <w:lang w:val="mt-MT" w:eastAsia="ko-KR" w:bidi="th-TH"/>
        </w:rPr>
        <w:t>sezzjoni </w:t>
      </w:r>
      <w:r w:rsidRPr="00080D5E">
        <w:rPr>
          <w:lang w:val="mt-MT" w:eastAsia="ko-KR" w:bidi="th-TH"/>
        </w:rPr>
        <w:t>4.4).</w:t>
      </w:r>
    </w:p>
    <w:p w14:paraId="497028DC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Konsegwentement l-inċidenza tal-effetti avversi elenkati fis-</w:t>
      </w:r>
      <w:r w:rsidR="004D1F2E" w:rsidRPr="00080D5E">
        <w:rPr>
          <w:lang w:val="mt-MT" w:eastAsia="ko-KR" w:bidi="th-TH"/>
        </w:rPr>
        <w:t>sezzjoni </w:t>
      </w:r>
      <w:r w:rsidRPr="00080D5E">
        <w:rPr>
          <w:lang w:val="mt-MT" w:eastAsia="ko-KR" w:bidi="th-TH"/>
        </w:rPr>
        <w:t>4.8 tista’ tiżdied.</w:t>
      </w:r>
    </w:p>
    <w:p w14:paraId="6EDC697E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18C8045B" w14:textId="77777777" w:rsidR="000C4937" w:rsidRPr="00080D5E" w:rsidRDefault="000C4937" w:rsidP="00867CF9">
      <w:pPr>
        <w:pStyle w:val="EmphasisKeep"/>
        <w:rPr>
          <w:lang w:val="mt-MT" w:eastAsia="ko-KR" w:bidi="th-TH"/>
        </w:rPr>
      </w:pPr>
      <w:r w:rsidRPr="00080D5E">
        <w:rPr>
          <w:lang w:val="mt-MT" w:eastAsia="ko-KR" w:bidi="th-TH"/>
        </w:rPr>
        <w:t>Transporters</w:t>
      </w:r>
    </w:p>
    <w:p w14:paraId="4C5BDB05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Ir-rwol tat-trasportaturi (bħal p-glikoproteina) fid-dispożizzjoni ta’ tadalafil mhuwiex magħruf.</w:t>
      </w:r>
    </w:p>
    <w:p w14:paraId="7AEE1EFD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Għalhekk hemm il-potenzjal ta’ interazzjonijiet tal-mediċina minħabba inibizzjoni tat-trasportaturi</w:t>
      </w:r>
    </w:p>
    <w:p w14:paraId="1C27B763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i/>
          <w:lang w:val="mt-MT" w:eastAsia="ko-KR" w:bidi="th-TH"/>
        </w:rPr>
      </w:pPr>
    </w:p>
    <w:p w14:paraId="3AB324F6" w14:textId="77777777" w:rsidR="000C4937" w:rsidRPr="00080D5E" w:rsidRDefault="000C4937" w:rsidP="00867CF9">
      <w:pPr>
        <w:pStyle w:val="EmphasisKeep"/>
        <w:rPr>
          <w:lang w:val="mt-MT" w:eastAsia="ko-KR" w:bidi="th-TH"/>
        </w:rPr>
      </w:pPr>
      <w:r w:rsidRPr="00080D5E">
        <w:rPr>
          <w:lang w:val="mt-MT" w:eastAsia="ko-KR" w:bidi="th-TH"/>
        </w:rPr>
        <w:t>Indutturi Cytochrome P450</w:t>
      </w:r>
    </w:p>
    <w:p w14:paraId="059DBC99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Rifampicin, induttur ta’ CYP3A4, naqqas l-AUC ta’ tadalafil bi 88</w:t>
      </w:r>
      <w:r w:rsidR="003D5159" w:rsidRPr="00080D5E">
        <w:rPr>
          <w:lang w:val="mt-MT" w:eastAsia="ko-KR" w:bidi="th-TH"/>
        </w:rPr>
        <w:t>%</w:t>
      </w:r>
      <w:r w:rsidRPr="00080D5E">
        <w:rPr>
          <w:lang w:val="mt-MT" w:eastAsia="ko-KR" w:bidi="th-TH"/>
        </w:rPr>
        <w:t>,</w:t>
      </w:r>
      <w:r w:rsidR="001C2F80" w:rsidRPr="00080D5E">
        <w:rPr>
          <w:lang w:val="mt-MT" w:eastAsia="ko-KR" w:bidi="th-TH"/>
        </w:rPr>
        <w:t xml:space="preserve"> relattivament għall-valuri tal</w:t>
      </w:r>
      <w:r w:rsidR="001C2F80" w:rsidRPr="00080D5E">
        <w:rPr>
          <w:lang w:val="mt-MT" w:eastAsia="ko-KR" w:bidi="th-TH"/>
        </w:rPr>
        <w:noBreakHyphen/>
      </w:r>
      <w:r w:rsidRPr="00080D5E">
        <w:rPr>
          <w:lang w:val="mt-MT" w:eastAsia="ko-KR" w:bidi="th-TH"/>
        </w:rPr>
        <w:t>AUC għal tadalafil waħdu (10</w:t>
      </w:r>
      <w:r w:rsidR="003D5159" w:rsidRPr="00080D5E">
        <w:rPr>
          <w:lang w:val="mt-MT" w:eastAsia="ko-KR" w:bidi="th-TH"/>
        </w:rPr>
        <w:t> mg</w:t>
      </w:r>
      <w:r w:rsidRPr="00080D5E">
        <w:rPr>
          <w:lang w:val="mt-MT" w:eastAsia="ko-KR" w:bidi="th-TH"/>
        </w:rPr>
        <w:t>). Wieħed jista’ jistenna li dan it-tnaqqis fl-espożizzjoni jnaqqas leffikaċja ta’ tadalafil: kemm ikun kbir dan it-tnaqqis fl-effikaċja m’huwiex magħruf. Indutturi oħrajn ta’ CYP3A4 bħall-phenobarbital, phenytoin u carbamazepine, jistgħu wkoll inaqqsu ilkonċentrazzjonijiet ta’ tadalafil fil-plażma.</w:t>
      </w:r>
    </w:p>
    <w:p w14:paraId="0F58FB26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63A791CE" w14:textId="77777777" w:rsidR="000C4937" w:rsidRPr="00080D5E" w:rsidRDefault="000C4937" w:rsidP="00867CF9">
      <w:pPr>
        <w:pStyle w:val="UnderlinedKeep"/>
        <w:rPr>
          <w:lang w:val="mt-MT" w:eastAsia="ko-KR" w:bidi="th-TH"/>
        </w:rPr>
      </w:pPr>
      <w:r w:rsidRPr="00080D5E">
        <w:rPr>
          <w:lang w:val="mt-MT" w:eastAsia="ko-KR" w:bidi="th-TH"/>
        </w:rPr>
        <w:t>Effetti ta’ tadalafil fuq prodotti mediċinali oħrajn</w:t>
      </w:r>
    </w:p>
    <w:p w14:paraId="2E918419" w14:textId="77777777" w:rsidR="000C4937" w:rsidRPr="00080D5E" w:rsidRDefault="000C4937" w:rsidP="00867CF9">
      <w:pPr>
        <w:pStyle w:val="NormalKeep"/>
        <w:rPr>
          <w:lang w:val="mt-MT" w:eastAsia="ko-KR" w:bidi="th-TH"/>
        </w:rPr>
      </w:pPr>
    </w:p>
    <w:p w14:paraId="1F857B04" w14:textId="77777777" w:rsidR="000C4937" w:rsidRPr="00080D5E" w:rsidRDefault="000C4937" w:rsidP="00867CF9">
      <w:pPr>
        <w:pStyle w:val="EmphasisKeep"/>
        <w:rPr>
          <w:lang w:val="mt-MT" w:eastAsia="ko-KR" w:bidi="th-TH"/>
        </w:rPr>
      </w:pPr>
      <w:r w:rsidRPr="00080D5E">
        <w:rPr>
          <w:lang w:val="mt-MT" w:eastAsia="ko-KR" w:bidi="th-TH"/>
        </w:rPr>
        <w:t>Nitrati</w:t>
      </w:r>
    </w:p>
    <w:p w14:paraId="5ECD0A50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Fl-istudji kliniċi, tadalafil (5, 10 u 20</w:t>
      </w:r>
      <w:r w:rsidR="003D5159" w:rsidRPr="00080D5E">
        <w:rPr>
          <w:lang w:val="mt-MT" w:eastAsia="ko-KR" w:bidi="th-TH"/>
        </w:rPr>
        <w:t> mg</w:t>
      </w:r>
      <w:r w:rsidRPr="00080D5E">
        <w:rPr>
          <w:lang w:val="mt-MT" w:eastAsia="ko-KR" w:bidi="th-TH"/>
        </w:rPr>
        <w:t xml:space="preserve">) deher li jkabbar l-effetti ipotensivi tan-nitrati. Għalhekk lgħoti ta’ </w:t>
      </w:r>
      <w:r w:rsidR="006A7CAB" w:rsidRPr="00080D5E">
        <w:rPr>
          <w:lang w:val="mt-MT" w:eastAsia="ko-KR" w:bidi="th-TH"/>
        </w:rPr>
        <w:t>t</w:t>
      </w:r>
      <w:r w:rsidR="00CA4236" w:rsidRPr="00080D5E">
        <w:rPr>
          <w:lang w:val="mt-MT" w:eastAsia="ko-KR" w:bidi="th-TH"/>
        </w:rPr>
        <w:t>adalafil</w:t>
      </w:r>
      <w:r w:rsidRPr="00080D5E">
        <w:rPr>
          <w:lang w:val="mt-MT" w:eastAsia="ko-KR" w:bidi="th-TH"/>
        </w:rPr>
        <w:t xml:space="preserve"> lil pazjenti li qed jużaw kwalunkwe forma ta’ nitrat o</w:t>
      </w:r>
      <w:r w:rsidR="007E5CD0" w:rsidRPr="00080D5E">
        <w:rPr>
          <w:lang w:val="mt-MT" w:eastAsia="ko-KR" w:bidi="th-TH"/>
        </w:rPr>
        <w:t>rganiku huwa kontra-indikat 6 (a</w:t>
      </w:r>
      <w:r w:rsidRPr="00080D5E">
        <w:rPr>
          <w:lang w:val="mt-MT" w:eastAsia="ko-KR" w:bidi="th-TH"/>
        </w:rPr>
        <w:t xml:space="preserve">ra </w:t>
      </w:r>
      <w:r w:rsidR="004D1F2E" w:rsidRPr="00080D5E">
        <w:rPr>
          <w:lang w:val="mt-MT" w:eastAsia="ko-KR" w:bidi="th-TH"/>
        </w:rPr>
        <w:t>sezzjoni </w:t>
      </w:r>
      <w:r w:rsidRPr="00080D5E">
        <w:rPr>
          <w:lang w:val="mt-MT" w:eastAsia="ko-KR" w:bidi="th-TH"/>
        </w:rPr>
        <w:t>4.3 ). Ibbażat fuq ir-riżultati ta’ studju kliniku li fih 150 individwu irċievew doża ta’ 20</w:t>
      </w:r>
      <w:r w:rsidR="003D5159" w:rsidRPr="00080D5E">
        <w:rPr>
          <w:lang w:val="mt-MT" w:eastAsia="ko-KR" w:bidi="th-TH"/>
        </w:rPr>
        <w:t> mg</w:t>
      </w:r>
      <w:r w:rsidRPr="00080D5E">
        <w:rPr>
          <w:lang w:val="mt-MT" w:eastAsia="ko-KR" w:bidi="th-TH"/>
        </w:rPr>
        <w:t xml:space="preserve"> tadalafil kuljum għal 7 ijiem u 0.4</w:t>
      </w:r>
      <w:r w:rsidR="003D5159" w:rsidRPr="00080D5E">
        <w:rPr>
          <w:lang w:val="mt-MT" w:eastAsia="ko-KR" w:bidi="th-TH"/>
        </w:rPr>
        <w:t> mg</w:t>
      </w:r>
      <w:r w:rsidRPr="00080D5E">
        <w:rPr>
          <w:lang w:val="mt-MT" w:eastAsia="ko-KR" w:bidi="th-TH"/>
        </w:rPr>
        <w:t xml:space="preserve"> nitrogliċerina taħt l-ilsien f’ħinijiet diversi, din linterazzjoni damet aktar minn 24 siegħa u ma dehritx aktar meta għaddew 48 siegħa minn l-aħħar doża ta’ tadalafil. Għalhekk, f’pazjent li għalih ġie preskritt xi doża ta’ </w:t>
      </w:r>
      <w:r w:rsidR="006A7CAB" w:rsidRPr="00080D5E">
        <w:rPr>
          <w:lang w:val="mt-MT" w:eastAsia="ko-KR" w:bidi="th-TH"/>
        </w:rPr>
        <w:t>t</w:t>
      </w:r>
      <w:r w:rsidR="00CA4236" w:rsidRPr="00080D5E">
        <w:rPr>
          <w:lang w:val="mt-MT" w:eastAsia="ko-KR" w:bidi="th-TH"/>
        </w:rPr>
        <w:t>adalafil</w:t>
      </w:r>
      <w:r w:rsidRPr="00080D5E">
        <w:rPr>
          <w:lang w:val="mt-MT" w:eastAsia="ko-KR" w:bidi="th-TH"/>
        </w:rPr>
        <w:t xml:space="preserve"> (2.5</w:t>
      </w:r>
      <w:r w:rsidR="003D5159" w:rsidRPr="00080D5E">
        <w:rPr>
          <w:lang w:val="mt-MT" w:eastAsia="ko-KR" w:bidi="th-TH"/>
        </w:rPr>
        <w:t> mg</w:t>
      </w:r>
      <w:r w:rsidRPr="00080D5E">
        <w:rPr>
          <w:lang w:val="mt-MT" w:eastAsia="ko-KR" w:bidi="th-TH"/>
        </w:rPr>
        <w:t>-20</w:t>
      </w:r>
      <w:r w:rsidR="003D5159" w:rsidRPr="00080D5E">
        <w:rPr>
          <w:lang w:val="mt-MT" w:eastAsia="ko-KR" w:bidi="th-TH"/>
        </w:rPr>
        <w:t> mg</w:t>
      </w:r>
      <w:r w:rsidR="001C2F80" w:rsidRPr="00080D5E">
        <w:rPr>
          <w:lang w:val="mt-MT" w:eastAsia="ko-KR" w:bidi="th-TH"/>
        </w:rPr>
        <w:t>), fejn l</w:t>
      </w:r>
      <w:r w:rsidR="001C2F80" w:rsidRPr="00080D5E">
        <w:rPr>
          <w:lang w:val="mt-MT" w:eastAsia="ko-KR" w:bidi="th-TH"/>
        </w:rPr>
        <w:noBreakHyphen/>
      </w:r>
      <w:r w:rsidRPr="00080D5E">
        <w:rPr>
          <w:lang w:val="mt-MT" w:eastAsia="ko-KR" w:bidi="th-TH"/>
        </w:rPr>
        <w:t xml:space="preserve">għoti tan-nitrat jitqies medikalment neċessarju f’sitwazzjoni prekarja għall-ħajja, għall-inqas 48 siegħa għandhom jitħallew jgħaddu minn l-aħħar doża ta’ </w:t>
      </w:r>
      <w:r w:rsidR="006A7CAB" w:rsidRPr="00080D5E">
        <w:rPr>
          <w:lang w:val="mt-MT" w:eastAsia="ko-KR" w:bidi="th-TH"/>
        </w:rPr>
        <w:t>t</w:t>
      </w:r>
      <w:r w:rsidR="00CA4236" w:rsidRPr="00080D5E">
        <w:rPr>
          <w:lang w:val="mt-MT" w:eastAsia="ko-KR" w:bidi="th-TH"/>
        </w:rPr>
        <w:t>adalafil</w:t>
      </w:r>
      <w:r w:rsidRPr="00080D5E">
        <w:rPr>
          <w:lang w:val="mt-MT" w:eastAsia="ko-KR" w:bidi="th-TH"/>
        </w:rPr>
        <w:t xml:space="preserve"> qabel ma jingħataw in-nitrati. F’dawn iċċirkostanzi, in-nitrati għandhom biss jingħataw taħt sorveljanza medika stretta, b’sorveljanza xierqa emodinamika.</w:t>
      </w:r>
    </w:p>
    <w:p w14:paraId="7B11924D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6C267BBF" w14:textId="77777777" w:rsidR="000C4937" w:rsidRPr="00080D5E" w:rsidRDefault="000C4937" w:rsidP="00867CF9">
      <w:pPr>
        <w:pStyle w:val="EmphasisKeep"/>
        <w:rPr>
          <w:lang w:val="mt-MT" w:eastAsia="ko-KR" w:bidi="th-TH"/>
        </w:rPr>
      </w:pPr>
      <w:r w:rsidRPr="00080D5E">
        <w:rPr>
          <w:lang w:val="mt-MT" w:eastAsia="ko-KR" w:bidi="th-TH"/>
        </w:rPr>
        <w:t>Mediċini tal-pressjoni (inkluż calcium channel blockers)</w:t>
      </w:r>
    </w:p>
    <w:p w14:paraId="1B663E42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It-teħid flimkien ta’ doxazin (4 u 8</w:t>
      </w:r>
      <w:r w:rsidR="003D5159" w:rsidRPr="00080D5E">
        <w:rPr>
          <w:lang w:val="mt-MT" w:eastAsia="ko-KR" w:bidi="th-TH"/>
        </w:rPr>
        <w:t> mg</w:t>
      </w:r>
      <w:r w:rsidRPr="00080D5E">
        <w:rPr>
          <w:lang w:val="mt-MT" w:eastAsia="ko-KR" w:bidi="th-TH"/>
        </w:rPr>
        <w:t xml:space="preserve"> kuljum) u tadalafil (doża ta’ 5</w:t>
      </w:r>
      <w:r w:rsidR="003D5159" w:rsidRPr="00080D5E">
        <w:rPr>
          <w:lang w:val="mt-MT" w:eastAsia="ko-KR" w:bidi="th-TH"/>
        </w:rPr>
        <w:t> mg</w:t>
      </w:r>
      <w:r w:rsidRPr="00080D5E">
        <w:rPr>
          <w:lang w:val="mt-MT" w:eastAsia="ko-KR" w:bidi="th-TH"/>
        </w:rPr>
        <w:t xml:space="preserve"> kuljum u doża waħda ta’ 20</w:t>
      </w:r>
      <w:r w:rsidR="003D5159" w:rsidRPr="00080D5E">
        <w:rPr>
          <w:lang w:val="mt-MT" w:eastAsia="ko-KR" w:bidi="th-TH"/>
        </w:rPr>
        <w:t> mg</w:t>
      </w:r>
      <w:r w:rsidRPr="00080D5E">
        <w:rPr>
          <w:lang w:val="mt-MT" w:eastAsia="ko-KR" w:bidi="th-TH"/>
        </w:rPr>
        <w:t>) iżid b’mod sinifikanti l-effett ta’ tnaqqis fil-pressjoni tad-demm ta’ dan l-imblokkatur tarreċetturi alpha. Dan l-effett idum għallinqas 12-il siegħa u jista</w:t>
      </w:r>
      <w:r w:rsidR="001C2F80" w:rsidRPr="00080D5E">
        <w:rPr>
          <w:lang w:val="mt-MT" w:eastAsia="ko-KR" w:bidi="th-TH"/>
        </w:rPr>
        <w:t>’ jkun sintomatiku u jinkludi s</w:t>
      </w:r>
      <w:r w:rsidR="001C2F80" w:rsidRPr="00080D5E">
        <w:rPr>
          <w:lang w:val="mt-MT" w:eastAsia="ko-KR" w:bidi="th-TH"/>
        </w:rPr>
        <w:noBreakHyphen/>
      </w:r>
      <w:r w:rsidRPr="00080D5E">
        <w:rPr>
          <w:lang w:val="mt-MT" w:eastAsia="ko-KR" w:bidi="th-TH"/>
        </w:rPr>
        <w:t xml:space="preserve">sinkope. Għalhekk din il-kombinazzjoni m’hijiex irrakkomandata (ara </w:t>
      </w:r>
      <w:r w:rsidR="004D1F2E" w:rsidRPr="00080D5E">
        <w:rPr>
          <w:lang w:val="mt-MT" w:eastAsia="ko-KR" w:bidi="th-TH"/>
        </w:rPr>
        <w:t>sezzjoni </w:t>
      </w:r>
      <w:r w:rsidRPr="00080D5E">
        <w:rPr>
          <w:lang w:val="mt-MT" w:eastAsia="ko-KR" w:bidi="th-TH"/>
        </w:rPr>
        <w:t>4.4).</w:t>
      </w:r>
    </w:p>
    <w:p w14:paraId="3C6F24CC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F’studji ta’ interazzjoni magħmula fuq numru limitat ta’ volontiera b’saħħithom, dawn l-effetti ma ġewx irrapportati b’alfuzosin u tamsulozin. Madankollu għandha tittieħed l-kawtela meta tadalafil jintuża f’pazjenti li qegħdin jiġu kkurati b’xi imblokkatur tar-reċetturi alpha u speċjalment fl-anzjani. It-trattamenti għandhom jinbdew b’dożaġġ minimu u bil-mod il-mod jiġu aġġustati.</w:t>
      </w:r>
    </w:p>
    <w:p w14:paraId="0EE37024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4651DA3D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Fi studji ta' farmakoloġija klinika, ġie eżaminat il-potenzjal biex tadalafil iżid l-effetti ipotensivi ta’ prodotti mediċinali li jintużaw kontra l-pressjoni. Klassijiet ewlenin ta’ prodotti mediċinali li jintużaw kontra l-pressjoni għolja kienu studjati, inklużi l-calcium channel blockers (amlodipine), inibituri ta’ lenżimi li jbiddlu l-angiotensin (ACE) (enalapril), dawk li jimblukkaw ir-riċetturi beta-adrenerġiċi (metoprolol), id-djuretiċi ta’t-tip thiazide (bendrofluazide), u dawk li jimblukkaw ir-riċetturi ta’ langiotensin II (tipi u dożi varji, waħedhom jew flimkien ma’ t</w:t>
      </w:r>
      <w:r w:rsidR="001C2F80" w:rsidRPr="00080D5E">
        <w:rPr>
          <w:lang w:val="mt-MT" w:eastAsia="ko-KR" w:bidi="th-TH"/>
        </w:rPr>
        <w:t xml:space="preserve">hiazides, dawk li jimblukkaw </w:t>
      </w:r>
      <w:r w:rsidR="001C2F80" w:rsidRPr="00080D5E">
        <w:rPr>
          <w:lang w:val="mt-MT" w:eastAsia="ko-KR" w:bidi="th-TH"/>
        </w:rPr>
        <w:lastRenderedPageBreak/>
        <w:t>il</w:t>
      </w:r>
      <w:r w:rsidR="001C2F80" w:rsidRPr="00080D5E">
        <w:rPr>
          <w:lang w:val="mt-MT" w:eastAsia="ko-KR" w:bidi="th-TH"/>
        </w:rPr>
        <w:noBreakHyphen/>
      </w:r>
      <w:r w:rsidRPr="00080D5E">
        <w:rPr>
          <w:lang w:val="mt-MT" w:eastAsia="ko-KR" w:bidi="th-TH"/>
        </w:rPr>
        <w:t>passaġġi tal-kalċjum, blokkaturi-beta, u/jew blokkaturi-alpha). Tadalafil (10</w:t>
      </w:r>
      <w:r w:rsidR="003D5159" w:rsidRPr="00080D5E">
        <w:rPr>
          <w:lang w:val="mt-MT" w:eastAsia="ko-KR" w:bidi="th-TH"/>
        </w:rPr>
        <w:t> mg</w:t>
      </w:r>
      <w:r w:rsidRPr="00080D5E">
        <w:rPr>
          <w:lang w:val="mt-MT" w:eastAsia="ko-KR" w:bidi="th-TH"/>
        </w:rPr>
        <w:t xml:space="preserve"> ħlief fi studji b’imblokkaturi tar-reċetturi angiotensin II u amlodipine fejn intużat doża ta’ 20</w:t>
      </w:r>
      <w:r w:rsidR="003D5159" w:rsidRPr="00080D5E">
        <w:rPr>
          <w:lang w:val="mt-MT" w:eastAsia="ko-KR" w:bidi="th-TH"/>
        </w:rPr>
        <w:t> mg</w:t>
      </w:r>
      <w:r w:rsidRPr="00080D5E">
        <w:rPr>
          <w:lang w:val="mt-MT" w:eastAsia="ko-KR" w:bidi="th-TH"/>
        </w:rPr>
        <w:t>) ma kellu l-ebda interazzjoni klinikalment sinifikanti ma’ l-ebda waħda minn dawn il-klassijiet. Fi studju ieħor ta’ farmakoloġija klinika, kien studjat tadalafil (20</w:t>
      </w:r>
      <w:r w:rsidR="003D5159" w:rsidRPr="00080D5E">
        <w:rPr>
          <w:lang w:val="mt-MT" w:eastAsia="ko-KR" w:bidi="th-TH"/>
        </w:rPr>
        <w:t> mg</w:t>
      </w:r>
      <w:r w:rsidRPr="00080D5E">
        <w:rPr>
          <w:lang w:val="mt-MT" w:eastAsia="ko-KR" w:bidi="th-TH"/>
        </w:rPr>
        <w:t xml:space="preserve">) flimkien ma’ sa </w:t>
      </w:r>
      <w:r w:rsidR="001D1773" w:rsidRPr="00080D5E">
        <w:rPr>
          <w:lang w:val="mt-MT" w:eastAsia="ko-KR" w:bidi="th-TH"/>
        </w:rPr>
        <w:t>4kl </w:t>
      </w:r>
      <w:r w:rsidRPr="00080D5E">
        <w:rPr>
          <w:lang w:val="mt-MT" w:eastAsia="ko-KR" w:bidi="th-TH"/>
        </w:rPr>
        <w:t>assijiet ta’ mediċini li jintużaw kontra lpressjoni għolja. F’pazjenti li jieħdu mediċini multipl</w:t>
      </w:r>
      <w:r w:rsidR="001C2F80" w:rsidRPr="00080D5E">
        <w:rPr>
          <w:lang w:val="mt-MT" w:eastAsia="ko-KR" w:bidi="th-TH"/>
        </w:rPr>
        <w:t>i kontra l-pressjoni għolja, it</w:t>
      </w:r>
      <w:r w:rsidR="001C2F80" w:rsidRPr="00080D5E">
        <w:rPr>
          <w:lang w:val="mt-MT" w:eastAsia="ko-KR" w:bidi="th-TH"/>
        </w:rPr>
        <w:noBreakHyphen/>
      </w:r>
      <w:r w:rsidRPr="00080D5E">
        <w:rPr>
          <w:lang w:val="mt-MT" w:eastAsia="ko-KR" w:bidi="th-TH"/>
        </w:rPr>
        <w:t>tibdiliet ambulatorji fil-pressjoni tad-demm dehru li kienu relatati mal-grad ta’ kontroll tal-pressjoni tad-demm. F’dan irrigward, l-individwi ta’ l-istudju li l-pressjoni tad-demm tagħhom kienet ikkontrollata tajjeb, it-tnaqqis kien minimu u simili għal dak ta’ individwi b’saħħithom. Fl-individwi ta’ l-istudju li l-pressjoni taddemm tagħhom ma kenitx ikkontrollat, it-tnaqqis kien akbar minkejja li dan it-tnaqqis ma kienx assoċjat mas-sintomi ta’ pressjoni baxxa fil-maġġoranza tal-individwi. F’pazjenti li jirċievu prodotti mediċinali għall-pressjoni għolja flimkien ma’ tadalafil 20</w:t>
      </w:r>
      <w:r w:rsidR="003D5159" w:rsidRPr="00080D5E">
        <w:rPr>
          <w:lang w:val="mt-MT" w:eastAsia="ko-KR" w:bidi="th-TH"/>
        </w:rPr>
        <w:t> mg</w:t>
      </w:r>
      <w:r w:rsidRPr="00080D5E">
        <w:rPr>
          <w:lang w:val="mt-MT" w:eastAsia="ko-KR" w:bidi="th-TH"/>
        </w:rPr>
        <w:t>, dan jista’ jinduċi tnaqqis fil-pressjoni tad-demm, li (bl-eċċezzjoni ta' imblokkaturi tar-riċetturi alpha</w:t>
      </w:r>
      <w:r w:rsidR="003D5159" w:rsidRPr="00080D5E">
        <w:rPr>
          <w:lang w:val="mt-MT" w:eastAsia="ko-KR" w:bidi="th-TH"/>
        </w:rPr>
        <w:t> </w:t>
      </w:r>
      <w:r w:rsidRPr="00080D5E">
        <w:rPr>
          <w:lang w:val="mt-MT" w:eastAsia="ko-KR" w:bidi="th-TH"/>
        </w:rPr>
        <w:t>–</w:t>
      </w:r>
      <w:r w:rsidR="003D5159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ara hawn fuq-) huwa ġeneralment ħafif u x’ aktarx ma jkunx klinikament rilevanti. L-analiżi ta’ informazzjoni tal-prova klinika tal-fażi 3 ma wriet l-ebda differenza fl-avvenimenti avversi f’pazjenti li jieħdu tadalafil waħdu jew flimkien ma’ prodotti mediċinali għall-pressjoni għolja. Madankollu, għandu jingħata parir kliniku xieraq lil pazjenti rigward il-possibilta` ta’ tnaqqis fil-pressjoni tad-demm meta jkunu qed jieħdu prodotti mediċinali għal kontra l-pressjoni għolja.</w:t>
      </w:r>
    </w:p>
    <w:p w14:paraId="4D2E22BD" w14:textId="77777777" w:rsidR="007E5CD0" w:rsidRPr="00080D5E" w:rsidRDefault="007E5CD0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7DF7788F" w14:textId="77777777" w:rsidR="007E5CD0" w:rsidRPr="00080D5E" w:rsidRDefault="007E5CD0" w:rsidP="00867CF9">
      <w:pPr>
        <w:keepNext/>
        <w:rPr>
          <w:i/>
          <w:lang w:val="mt-MT"/>
        </w:rPr>
      </w:pPr>
      <w:r w:rsidRPr="00080D5E">
        <w:rPr>
          <w:i/>
          <w:lang w:val="mt-MT"/>
        </w:rPr>
        <w:t>Riociguat</w:t>
      </w:r>
    </w:p>
    <w:p w14:paraId="19D9063B" w14:textId="77777777" w:rsidR="007E5CD0" w:rsidRPr="00080D5E" w:rsidRDefault="007E5CD0" w:rsidP="00867CF9">
      <w:pPr>
        <w:rPr>
          <w:lang w:val="mt-MT"/>
        </w:rPr>
      </w:pPr>
      <w:r w:rsidRPr="00080D5E">
        <w:rPr>
          <w:lang w:val="mt-MT"/>
        </w:rPr>
        <w:t>Studji qabel l-użu kliniku wrew żieda fl-effett li titbaxxa l-pressjoni sistemika tad-demm meta inibituri ta’ PDE5 intużaw flimkien ma’ riociguat. Fi studji kliniċi, ġie muri li riociguat jżid l-effetti ipotensivi tal-inibituri ta’ PDE5. Fil-popolazzjoni taħt studju ma kien hemm ebda evidenza li dan it-teħid flimkien kellu xi effett kliniku favorevoli. It-teħid fl-istess ħin ta’ riociguat ma’ inibituri ta’ PDE5, inkluż tadalafil, huwa kontraindikat (ara sezzjoni 4.3).</w:t>
      </w:r>
    </w:p>
    <w:p w14:paraId="35D0B7B6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23249663" w14:textId="77777777" w:rsidR="000C4937" w:rsidRPr="00080D5E" w:rsidRDefault="000C4937" w:rsidP="00867CF9">
      <w:pPr>
        <w:pStyle w:val="EmphasisKeep"/>
        <w:rPr>
          <w:lang w:val="mt-MT" w:eastAsia="ko-KR" w:bidi="th-TH"/>
        </w:rPr>
      </w:pPr>
      <w:r w:rsidRPr="00080D5E">
        <w:rPr>
          <w:lang w:val="mt-MT" w:eastAsia="ko-KR" w:bidi="th-TH"/>
        </w:rPr>
        <w:t>Inibituri ta’ 5-alpha reductase</w:t>
      </w:r>
    </w:p>
    <w:p w14:paraId="4DAA2290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Ma ġiet identifikata ebda reazzjoni avversa ġdida f’studju kliniku fejn tadalafil 5</w:t>
      </w:r>
      <w:r w:rsidR="003D5159" w:rsidRPr="00080D5E">
        <w:rPr>
          <w:lang w:val="mt-MT" w:eastAsia="ko-KR" w:bidi="th-TH"/>
        </w:rPr>
        <w:t> mg</w:t>
      </w:r>
      <w:r w:rsidRPr="00080D5E">
        <w:rPr>
          <w:lang w:val="mt-MT" w:eastAsia="ko-KR" w:bidi="th-TH"/>
        </w:rPr>
        <w:t xml:space="preserve"> mogħti flimkien ma’ finasteride 5</w:t>
      </w:r>
      <w:r w:rsidR="003D5159" w:rsidRPr="00080D5E">
        <w:rPr>
          <w:lang w:val="mt-MT" w:eastAsia="ko-KR" w:bidi="th-TH"/>
        </w:rPr>
        <w:t> mg</w:t>
      </w:r>
      <w:r w:rsidRPr="00080D5E">
        <w:rPr>
          <w:lang w:val="mt-MT" w:eastAsia="ko-KR" w:bidi="th-TH"/>
        </w:rPr>
        <w:t xml:space="preserve"> ġie mqabbel ma’ plaċebo flimkien ma’ finasteride 5</w:t>
      </w:r>
      <w:r w:rsidR="003D5159" w:rsidRPr="00080D5E">
        <w:rPr>
          <w:lang w:val="mt-MT" w:eastAsia="ko-KR" w:bidi="th-TH"/>
        </w:rPr>
        <w:t> mg</w:t>
      </w:r>
      <w:r w:rsidRPr="00080D5E">
        <w:rPr>
          <w:lang w:val="mt-MT" w:eastAsia="ko-KR" w:bidi="th-TH"/>
        </w:rPr>
        <w:t xml:space="preserve"> għas-solliev mis-sintomi ta’ BPH. Madankollu peress li ma sarx studju formali ta’ interazzjoni bejn mediċina u oħra li jevalwa l-effetti ta’ tadalafil u l-inibituri ta’ 5-alpha reductase, wieħed għandu joqgħod attent meta tadalafil jingħata flimkien ma’ 5-ARIs.</w:t>
      </w:r>
    </w:p>
    <w:p w14:paraId="12FCDCE9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09B38E05" w14:textId="77777777" w:rsidR="000C4937" w:rsidRPr="00080D5E" w:rsidRDefault="000C4937" w:rsidP="00867CF9">
      <w:pPr>
        <w:pStyle w:val="EmphasisKeep"/>
        <w:rPr>
          <w:lang w:val="mt-MT" w:eastAsia="ko-KR" w:bidi="th-TH"/>
        </w:rPr>
      </w:pPr>
      <w:r w:rsidRPr="00080D5E">
        <w:rPr>
          <w:lang w:val="mt-MT" w:eastAsia="ko-KR" w:bidi="th-TH"/>
        </w:rPr>
        <w:t>Substrati CYPIA2 (e.g. theophylline)</w:t>
      </w:r>
    </w:p>
    <w:p w14:paraId="485C1235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Meta tadalafil 10</w:t>
      </w:r>
      <w:r w:rsidR="003D5159" w:rsidRPr="00080D5E">
        <w:rPr>
          <w:lang w:val="mt-MT" w:eastAsia="ko-KR" w:bidi="th-TH"/>
        </w:rPr>
        <w:t> mg</w:t>
      </w:r>
      <w:r w:rsidRPr="00080D5E">
        <w:rPr>
          <w:lang w:val="mt-MT" w:eastAsia="ko-KR" w:bidi="th-TH"/>
        </w:rPr>
        <w:t xml:space="preserve"> ingħata ma’ theophylline (inibitur mhux selettiv tal-phosphodiesterase) fi studju ta’ farmakoloġija klinika, ma kienx hemm interazzjoni farmakokinetika. L-uniku effett farmakodinamiku kien żieda żgħira (3.</w:t>
      </w:r>
      <w:r w:rsidR="001D1773" w:rsidRPr="00080D5E">
        <w:rPr>
          <w:lang w:val="mt-MT" w:eastAsia="ko-KR" w:bidi="th-TH"/>
        </w:rPr>
        <w:t>5bp </w:t>
      </w:r>
      <w:r w:rsidRPr="00080D5E">
        <w:rPr>
          <w:lang w:val="mt-MT" w:eastAsia="ko-KR" w:bidi="th-TH"/>
        </w:rPr>
        <w:t>m) fir-rata tat-taħbit tal-qalb. Minkejja li dan l-effett huwa effett minimu u ma kienx ta’ sinifikat kliniku f’dan l-istudju, għandu jitqies meta dawn il-prodotti mediċinali jingħataw flimkien.</w:t>
      </w:r>
    </w:p>
    <w:p w14:paraId="0F336488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41A470C0" w14:textId="77777777" w:rsidR="000C4937" w:rsidRPr="00080D5E" w:rsidRDefault="000C4937" w:rsidP="00867CF9">
      <w:pPr>
        <w:pStyle w:val="EmphasisKeep"/>
        <w:rPr>
          <w:lang w:val="mt-MT" w:eastAsia="ko-KR" w:bidi="th-TH"/>
        </w:rPr>
      </w:pPr>
      <w:r w:rsidRPr="00080D5E">
        <w:rPr>
          <w:lang w:val="mt-MT" w:eastAsia="ko-KR" w:bidi="th-TH"/>
        </w:rPr>
        <w:t>Ethinylestradiol u terbutaline</w:t>
      </w:r>
    </w:p>
    <w:p w14:paraId="5C864A31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Intwera li tadalafil iżid il-bijodisponibilita’ orali ta’ ethinylestradiol; żieda simili tista’ tkun mistennija bit-teħid orali ta’ terbutaline, għalkemm il-konsegwenza klinika ta’ din mhix ċerta.</w:t>
      </w:r>
    </w:p>
    <w:p w14:paraId="26D92ED7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74E6BD4D" w14:textId="77777777" w:rsidR="000C4937" w:rsidRPr="00080D5E" w:rsidRDefault="000C4937" w:rsidP="00867CF9">
      <w:pPr>
        <w:pStyle w:val="EmphasisKeep"/>
        <w:rPr>
          <w:lang w:val="mt-MT" w:eastAsia="ko-KR" w:bidi="th-TH"/>
        </w:rPr>
      </w:pPr>
      <w:r w:rsidRPr="00080D5E">
        <w:rPr>
          <w:lang w:val="mt-MT" w:eastAsia="ko-KR" w:bidi="th-TH"/>
        </w:rPr>
        <w:t>Alkoħol</w:t>
      </w:r>
    </w:p>
    <w:p w14:paraId="52F932F3" w14:textId="77777777" w:rsidR="001D1773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Konċentrazzjonijiet ta’ l-alkoħol (medja massima tal-konċentrazzjoni fid-demm 0.08</w:t>
      </w:r>
      <w:r w:rsidR="003D5159" w:rsidRPr="00080D5E">
        <w:rPr>
          <w:lang w:val="mt-MT" w:eastAsia="ko-KR" w:bidi="th-TH"/>
        </w:rPr>
        <w:t>%</w:t>
      </w:r>
      <w:r w:rsidRPr="00080D5E">
        <w:rPr>
          <w:lang w:val="mt-MT" w:eastAsia="ko-KR" w:bidi="th-TH"/>
        </w:rPr>
        <w:t>) ma kinux affettwati mit-teħid ta’ tadalafil magħhom (10</w:t>
      </w:r>
      <w:r w:rsidR="003D5159" w:rsidRPr="00080D5E">
        <w:rPr>
          <w:lang w:val="mt-MT" w:eastAsia="ko-KR" w:bidi="th-TH"/>
        </w:rPr>
        <w:t> mg</w:t>
      </w:r>
      <w:r w:rsidRPr="00080D5E">
        <w:rPr>
          <w:lang w:val="mt-MT" w:eastAsia="ko-KR" w:bidi="th-TH"/>
        </w:rPr>
        <w:t xml:space="preserve"> jew 20</w:t>
      </w:r>
      <w:r w:rsidR="003D5159" w:rsidRPr="00080D5E">
        <w:rPr>
          <w:lang w:val="mt-MT" w:eastAsia="ko-KR" w:bidi="th-TH"/>
        </w:rPr>
        <w:t> mg</w:t>
      </w:r>
      <w:r w:rsidRPr="00080D5E">
        <w:rPr>
          <w:lang w:val="mt-MT" w:eastAsia="ko-KR" w:bidi="th-TH"/>
        </w:rPr>
        <w:t>). Minbarra dan, l-ebda tibdil filkonċentrazzjonijiet ta’ tadalafil ma dehru 3 sigħat wara t-teħid ma’ l-alkoħol. L-alkoħol ingħata b’mod li r-rata ta’ l-assorbiment ta’ l-alkoħol tkun massima (sajjem tul il-lejl bl-ebda ikel sa sagħtejn wara li ttieħed l-alkoħol).</w:t>
      </w:r>
    </w:p>
    <w:p w14:paraId="3D247768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Tadalafil (20</w:t>
      </w:r>
      <w:r w:rsidR="003D5159" w:rsidRPr="00080D5E">
        <w:rPr>
          <w:lang w:val="mt-MT" w:eastAsia="ko-KR" w:bidi="th-TH"/>
        </w:rPr>
        <w:t> mg</w:t>
      </w:r>
      <w:r w:rsidRPr="00080D5E">
        <w:rPr>
          <w:lang w:val="mt-MT" w:eastAsia="ko-KR" w:bidi="th-TH"/>
        </w:rPr>
        <w:t>) ma żiedx il-medja tat-tnaqqis ta’ pressjoni tad-demm prodotta mill-alkoħol (0.7</w:t>
      </w:r>
      <w:r w:rsidR="003D5159" w:rsidRPr="00080D5E">
        <w:rPr>
          <w:lang w:val="mt-MT" w:eastAsia="ko-KR" w:bidi="th-TH"/>
        </w:rPr>
        <w:t> </w:t>
      </w:r>
      <w:r w:rsidRPr="00080D5E">
        <w:rPr>
          <w:lang w:val="mt-MT" w:eastAsia="ko-KR" w:bidi="th-TH"/>
        </w:rPr>
        <w:t>g/kg jew madwar 180</w:t>
      </w:r>
      <w:r w:rsidR="003D5159" w:rsidRPr="00080D5E">
        <w:rPr>
          <w:lang w:val="mt-MT" w:eastAsia="ko-KR" w:bidi="th-TH"/>
        </w:rPr>
        <w:t> ml</w:t>
      </w:r>
      <w:r w:rsidRPr="00080D5E">
        <w:rPr>
          <w:lang w:val="mt-MT" w:eastAsia="ko-KR" w:bidi="th-TH"/>
        </w:rPr>
        <w:t xml:space="preserve"> ta’ 40% alkoħol [vodka] f’irġiel ta’ 80</w:t>
      </w:r>
      <w:r w:rsidR="003D5159" w:rsidRPr="00080D5E">
        <w:rPr>
          <w:lang w:val="mt-MT" w:eastAsia="ko-KR" w:bidi="th-TH"/>
        </w:rPr>
        <w:t> </w:t>
      </w:r>
      <w:r w:rsidRPr="00080D5E">
        <w:rPr>
          <w:lang w:val="mt-MT" w:eastAsia="ko-KR" w:bidi="th-TH"/>
        </w:rPr>
        <w:t>kg) iżda f’xiindividwi, kienu osservati sturdament dovut għat-tibdil fil-pożizzjoni tal-persuna u pressjoni baxxa ortostatika. Meta tadalafil ngħata ma’ dożi aktar baxxi ta’ l-alkoħol (0.6</w:t>
      </w:r>
      <w:r w:rsidR="003D5159" w:rsidRPr="00080D5E">
        <w:rPr>
          <w:lang w:val="mt-MT" w:eastAsia="ko-KR" w:bidi="th-TH"/>
        </w:rPr>
        <w:t> </w:t>
      </w:r>
      <w:r w:rsidRPr="00080D5E">
        <w:rPr>
          <w:lang w:val="mt-MT" w:eastAsia="ko-KR" w:bidi="th-TH"/>
        </w:rPr>
        <w:t>g/kg), ma deherx li kien hemm pressjoni baxxa u l-isturdament seħħ bi frekwenza simili għal meta ttieħed l-alkoħol waħdu. Leffett ta’ l-alkoħol fuq il-funzjoni konjitiva ma żdiedx bit-tadalafil (10</w:t>
      </w:r>
      <w:r w:rsidR="003D5159" w:rsidRPr="00080D5E">
        <w:rPr>
          <w:lang w:val="mt-MT" w:eastAsia="ko-KR" w:bidi="th-TH"/>
        </w:rPr>
        <w:t> mg</w:t>
      </w:r>
      <w:r w:rsidRPr="00080D5E">
        <w:rPr>
          <w:lang w:val="mt-MT" w:eastAsia="ko-KR" w:bidi="th-TH"/>
        </w:rPr>
        <w:t>).</w:t>
      </w:r>
    </w:p>
    <w:p w14:paraId="3B05B689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653872DE" w14:textId="77777777" w:rsidR="000C4937" w:rsidRPr="00080D5E" w:rsidRDefault="000C4937" w:rsidP="00867CF9">
      <w:pPr>
        <w:pStyle w:val="EmphasisKeep"/>
        <w:rPr>
          <w:lang w:val="mt-MT" w:eastAsia="ko-KR" w:bidi="th-TH"/>
        </w:rPr>
      </w:pPr>
      <w:r w:rsidRPr="00080D5E">
        <w:rPr>
          <w:lang w:val="mt-MT" w:eastAsia="ko-KR" w:bidi="th-TH"/>
        </w:rPr>
        <w:lastRenderedPageBreak/>
        <w:t>Prodotti mediċinali metabolizzati b’Cytochrome P450</w:t>
      </w:r>
    </w:p>
    <w:p w14:paraId="419BAB54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Tadalafil mhux mistenni li b’mod klinikament sinifikanti jinibixxi jew jinduċi it-tneħħija ta’ prodotti mediċinali metabolizzati minn iżoformi ta’ CYP450. Xi studji kkonfermaw li tadalafil ma jinibixxix jew ma jistimulax iżoformi ta’ CYP450, iklużi CYP3A4, CYP1A2, CYP2D6, CYP2E1, CYP2C9 u CYP2C19.</w:t>
      </w:r>
    </w:p>
    <w:p w14:paraId="0C0898F3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40E0572D" w14:textId="77777777" w:rsidR="000C4937" w:rsidRPr="00080D5E" w:rsidRDefault="000C4937" w:rsidP="00867CF9">
      <w:pPr>
        <w:pStyle w:val="EmphasisKeep"/>
        <w:rPr>
          <w:lang w:val="mt-MT" w:eastAsia="ko-KR" w:bidi="th-TH"/>
        </w:rPr>
      </w:pPr>
      <w:r w:rsidRPr="00080D5E">
        <w:rPr>
          <w:lang w:val="mt-MT" w:eastAsia="ko-KR" w:bidi="th-TH"/>
        </w:rPr>
        <w:t>Substrati CYP2C9 (e.ż. R-warfarin)</w:t>
      </w:r>
    </w:p>
    <w:p w14:paraId="797D3C53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Tadalafil (10</w:t>
      </w:r>
      <w:r w:rsidR="003D5159" w:rsidRPr="00080D5E">
        <w:rPr>
          <w:lang w:val="mt-MT" w:eastAsia="ko-KR" w:bidi="th-TH"/>
        </w:rPr>
        <w:t> mg</w:t>
      </w:r>
      <w:r w:rsidRPr="00080D5E">
        <w:rPr>
          <w:lang w:val="mt-MT" w:eastAsia="ko-KR" w:bidi="th-TH"/>
        </w:rPr>
        <w:t xml:space="preserve"> 20</w:t>
      </w:r>
      <w:r w:rsidR="003D5159" w:rsidRPr="00080D5E">
        <w:rPr>
          <w:lang w:val="mt-MT" w:eastAsia="ko-KR" w:bidi="th-TH"/>
        </w:rPr>
        <w:t> mg</w:t>
      </w:r>
      <w:r w:rsidRPr="00080D5E">
        <w:rPr>
          <w:lang w:val="mt-MT" w:eastAsia="ko-KR" w:bidi="th-TH"/>
        </w:rPr>
        <w:t>) ma kellu l-ebda effett klinikament sinifikanti fuq l-espożizzjoni (AUC) għal S-warfarin jew R-warfarin (substrat ta’ CYP2C9 ), u tadalafil lanqas ma affettwa tibdil fil-ħin talprotrombin indott mill-warfarin.</w:t>
      </w:r>
    </w:p>
    <w:p w14:paraId="54803A55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564AA439" w14:textId="77777777" w:rsidR="000C4937" w:rsidRPr="00080D5E" w:rsidRDefault="000C4937" w:rsidP="00867CF9">
      <w:pPr>
        <w:pStyle w:val="EmphasisKeep"/>
        <w:rPr>
          <w:lang w:val="mt-MT" w:eastAsia="ko-KR" w:bidi="th-TH"/>
        </w:rPr>
      </w:pPr>
      <w:r w:rsidRPr="00080D5E">
        <w:rPr>
          <w:lang w:val="mt-MT" w:eastAsia="ko-KR" w:bidi="th-TH"/>
        </w:rPr>
        <w:t>Aspirin</w:t>
      </w:r>
    </w:p>
    <w:p w14:paraId="088AF447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Tadalafil (10 u 20</w:t>
      </w:r>
      <w:r w:rsidR="003D5159" w:rsidRPr="00080D5E">
        <w:rPr>
          <w:lang w:val="mt-MT" w:eastAsia="ko-KR" w:bidi="th-TH"/>
        </w:rPr>
        <w:t> mg</w:t>
      </w:r>
      <w:r w:rsidRPr="00080D5E">
        <w:rPr>
          <w:lang w:val="mt-MT" w:eastAsia="ko-KR" w:bidi="th-TH"/>
        </w:rPr>
        <w:t>) ma żiedx iż-żieda fil-ħin ta’ fsada ikkawżata minn acetyl salicylic acid.</w:t>
      </w:r>
    </w:p>
    <w:p w14:paraId="55CA0BE7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43377B07" w14:textId="77777777" w:rsidR="000C4937" w:rsidRPr="00080D5E" w:rsidRDefault="000C4937" w:rsidP="00867CF9">
      <w:pPr>
        <w:pStyle w:val="EmphasisKeep"/>
        <w:rPr>
          <w:lang w:val="mt-MT" w:eastAsia="ko-KR" w:bidi="th-TH"/>
        </w:rPr>
      </w:pPr>
      <w:r w:rsidRPr="00080D5E">
        <w:rPr>
          <w:lang w:val="mt-MT" w:eastAsia="ko-KR" w:bidi="th-TH"/>
        </w:rPr>
        <w:t>Prodotti mediċinali antidijabetiċi</w:t>
      </w:r>
    </w:p>
    <w:p w14:paraId="42779AC7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Ma sarux studji ta’ interazzjonijiet speċifiċi ma’ mediċini antidijabetiċi.</w:t>
      </w:r>
    </w:p>
    <w:p w14:paraId="017998F7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30EDF8F3" w14:textId="77777777" w:rsidR="000C4937" w:rsidRPr="00080D5E" w:rsidRDefault="000C4937" w:rsidP="00867CF9">
      <w:pPr>
        <w:keepNext/>
        <w:numPr>
          <w:ilvl w:val="1"/>
          <w:numId w:val="15"/>
        </w:numPr>
        <w:ind w:left="0" w:firstLine="0"/>
        <w:rPr>
          <w:b/>
          <w:lang w:val="mt-MT" w:eastAsia="ko-KR" w:bidi="th-TH"/>
        </w:rPr>
      </w:pPr>
      <w:r w:rsidRPr="00080D5E">
        <w:rPr>
          <w:b/>
          <w:lang w:val="mt-MT" w:eastAsia="ko-KR" w:bidi="th-TH"/>
        </w:rPr>
        <w:t>Fertilità, tqala u treddigħ</w:t>
      </w:r>
    </w:p>
    <w:p w14:paraId="3474451E" w14:textId="77777777" w:rsidR="000C4937" w:rsidRPr="00080D5E" w:rsidRDefault="000C4937" w:rsidP="00867CF9">
      <w:pPr>
        <w:pStyle w:val="NormalKeep"/>
        <w:rPr>
          <w:lang w:val="mt-MT" w:eastAsia="ko-KR" w:bidi="th-TH"/>
        </w:rPr>
      </w:pPr>
    </w:p>
    <w:p w14:paraId="6B8C4FC6" w14:textId="77777777" w:rsidR="000C4937" w:rsidRPr="00080D5E" w:rsidRDefault="00CA4236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Tadalafil Mylan</w:t>
      </w:r>
      <w:r w:rsidR="000C4937" w:rsidRPr="00080D5E">
        <w:rPr>
          <w:lang w:val="mt-MT" w:eastAsia="ko-KR" w:bidi="th-TH"/>
        </w:rPr>
        <w:t xml:space="preserve"> m’huwiex indikat għall-użu minn nisa.</w:t>
      </w:r>
    </w:p>
    <w:p w14:paraId="00DD4626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43D8C831" w14:textId="77777777" w:rsidR="000C4937" w:rsidRPr="00080D5E" w:rsidRDefault="000C4937" w:rsidP="00867CF9">
      <w:pPr>
        <w:pStyle w:val="UnderlinedKeep"/>
        <w:rPr>
          <w:lang w:val="mt-MT" w:eastAsia="ko-KR" w:bidi="th-TH"/>
        </w:rPr>
      </w:pPr>
      <w:r w:rsidRPr="00080D5E">
        <w:rPr>
          <w:lang w:val="mt-MT" w:eastAsia="ko-KR" w:bidi="th-TH"/>
        </w:rPr>
        <w:t>Tqala</w:t>
      </w:r>
    </w:p>
    <w:p w14:paraId="6E84D5F8" w14:textId="77777777" w:rsidR="00D343C5" w:rsidRPr="00080D5E" w:rsidRDefault="00D343C5" w:rsidP="00867CF9">
      <w:pPr>
        <w:keepNext/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79116C0C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It-tagħrif huwa limitat għall-użu ta’ tadalafil fin-nisa tqal.</w:t>
      </w:r>
      <w:r w:rsidR="00BD7F7C" w:rsidRPr="00080D5E">
        <w:rPr>
          <w:lang w:val="mt-MT" w:eastAsia="ko-KR" w:bidi="th-TH"/>
        </w:rPr>
        <w:t xml:space="preserve"> </w:t>
      </w:r>
      <w:r w:rsidR="00D06B6D" w:rsidRPr="00080D5E">
        <w:rPr>
          <w:lang w:val="mt-MT" w:eastAsia="ko-KR" w:bidi="th-TH"/>
        </w:rPr>
        <w:t>Studji f’annimali ma urewx effetti diretti jew indiretti tossiċi</w:t>
      </w:r>
      <w:r w:rsidRPr="00080D5E">
        <w:rPr>
          <w:lang w:val="mt-MT" w:eastAsia="ko-KR" w:bidi="th-TH"/>
        </w:rPr>
        <w:t xml:space="preserve"> fuq it-tqala, fuq l-iżvilupp ta' l-embriju/fetu, fuq il-ħlas jew fuq l-iżvilupp wara t-twelid (ara </w:t>
      </w:r>
      <w:r w:rsidR="004D1F2E" w:rsidRPr="00080D5E">
        <w:rPr>
          <w:lang w:val="mt-MT" w:eastAsia="ko-KR" w:bidi="th-TH"/>
        </w:rPr>
        <w:t>sezzjoni </w:t>
      </w:r>
      <w:r w:rsidRPr="00080D5E">
        <w:rPr>
          <w:lang w:val="mt-MT" w:eastAsia="ko-KR" w:bidi="th-TH"/>
        </w:rPr>
        <w:t xml:space="preserve">5.3). </w:t>
      </w:r>
      <w:r w:rsidR="00D06B6D" w:rsidRPr="00080D5E">
        <w:rPr>
          <w:lang w:val="mt-MT" w:eastAsia="ko-KR" w:bidi="th-TH"/>
        </w:rPr>
        <w:t xml:space="preserve">Bћala prekawzjoni hu preferribli li ma jintuzax </w:t>
      </w:r>
      <w:r w:rsidR="00CA4236" w:rsidRPr="00080D5E">
        <w:rPr>
          <w:lang w:val="mt-MT" w:eastAsia="ko-KR" w:bidi="th-TH"/>
        </w:rPr>
        <w:t>Tadalafil Mylan</w:t>
      </w:r>
      <w:r w:rsidRPr="00080D5E">
        <w:rPr>
          <w:lang w:val="mt-MT" w:eastAsia="ko-KR" w:bidi="th-TH"/>
        </w:rPr>
        <w:t xml:space="preserve"> </w:t>
      </w:r>
      <w:r w:rsidR="00D06B6D" w:rsidRPr="00080D5E">
        <w:rPr>
          <w:lang w:val="mt-MT" w:eastAsia="ko-KR" w:bidi="th-TH"/>
        </w:rPr>
        <w:t>waqt it-tqala</w:t>
      </w:r>
      <w:r w:rsidRPr="00080D5E">
        <w:rPr>
          <w:lang w:val="mt-MT" w:eastAsia="ko-KR" w:bidi="th-TH"/>
        </w:rPr>
        <w:t>.</w:t>
      </w:r>
    </w:p>
    <w:p w14:paraId="2C6B0A5D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21794AF5" w14:textId="77777777" w:rsidR="000C4937" w:rsidRPr="00080D5E" w:rsidRDefault="000C4937" w:rsidP="00867CF9">
      <w:pPr>
        <w:pStyle w:val="UnderlinedKeep"/>
        <w:rPr>
          <w:lang w:val="mt-MT" w:eastAsia="ko-KR" w:bidi="th-TH"/>
        </w:rPr>
      </w:pPr>
      <w:r w:rsidRPr="00080D5E">
        <w:rPr>
          <w:lang w:val="mt-MT" w:eastAsia="ko-KR" w:bidi="th-TH"/>
        </w:rPr>
        <w:t>Treddigħ</w:t>
      </w:r>
    </w:p>
    <w:p w14:paraId="453D632F" w14:textId="77777777" w:rsidR="00D343C5" w:rsidRPr="00080D5E" w:rsidRDefault="00D343C5" w:rsidP="00867CF9">
      <w:pPr>
        <w:keepNext/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5F12D52B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 xml:space="preserve">Tagħrif disponibbli farmakodinamiku/tossikoloġiku magħmul fil-bhejjem wera li tadalafil huwa preżenti fil-ħalib. Ma jistax jiġi eskluż xi riskju għat-tarbija li qiegħda tiġi mreddgħa. </w:t>
      </w:r>
      <w:r w:rsidR="00CA4236" w:rsidRPr="00080D5E">
        <w:rPr>
          <w:lang w:val="mt-MT" w:eastAsia="ko-KR" w:bidi="th-TH"/>
        </w:rPr>
        <w:t>Tadalafil Mylan</w:t>
      </w:r>
      <w:r w:rsidRPr="00080D5E">
        <w:rPr>
          <w:lang w:val="mt-MT" w:eastAsia="ko-KR" w:bidi="th-TH"/>
        </w:rPr>
        <w:t xml:space="preserve"> m’għandux jintuża waqt it-treddigħ.</w:t>
      </w:r>
    </w:p>
    <w:p w14:paraId="7088BD51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48D3BF71" w14:textId="77777777" w:rsidR="000C4937" w:rsidRPr="00080D5E" w:rsidRDefault="000C4937" w:rsidP="00867CF9">
      <w:pPr>
        <w:pStyle w:val="UnderlinedKeep"/>
        <w:rPr>
          <w:lang w:val="mt-MT" w:eastAsia="ko-KR" w:bidi="th-TH"/>
        </w:rPr>
      </w:pPr>
      <w:r w:rsidRPr="00080D5E">
        <w:rPr>
          <w:lang w:val="mt-MT" w:eastAsia="ko-KR" w:bidi="th-TH"/>
        </w:rPr>
        <w:t>Fertilità</w:t>
      </w:r>
    </w:p>
    <w:p w14:paraId="7E6424FE" w14:textId="77777777" w:rsidR="00D343C5" w:rsidRPr="00080D5E" w:rsidRDefault="00D343C5" w:rsidP="00867CF9">
      <w:pPr>
        <w:keepNext/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62EC2765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 xml:space="preserve">Kien hemm xi effetti li dehru fil-klieb li jistgħu jindikaw xi ħsara fil-fertilità. Żewġ studji kliniċi sussegwenti jissuġġerixxu li dan l-effett mhuwiex probabbli fil-bnedmin, għalkemm ġie nnutat tnaqqis fil-konċentrazzjoni ta’ sperma f’xi rġiel (ara </w:t>
      </w:r>
      <w:r w:rsidR="004D1F2E" w:rsidRPr="00080D5E">
        <w:rPr>
          <w:lang w:val="mt-MT" w:eastAsia="ko-KR" w:bidi="th-TH"/>
        </w:rPr>
        <w:t>sezzjonijiet </w:t>
      </w:r>
      <w:r w:rsidRPr="00080D5E">
        <w:rPr>
          <w:lang w:val="mt-MT" w:eastAsia="ko-KR" w:bidi="th-TH"/>
        </w:rPr>
        <w:t>5.1 u 5.3).</w:t>
      </w:r>
    </w:p>
    <w:p w14:paraId="18B0491A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3DF12424" w14:textId="77777777" w:rsidR="000C4937" w:rsidRPr="00080D5E" w:rsidRDefault="00243AAE" w:rsidP="00867CF9">
      <w:pPr>
        <w:keepNext/>
        <w:rPr>
          <w:b/>
          <w:lang w:val="mt-MT" w:eastAsia="ko-KR" w:bidi="th-TH"/>
        </w:rPr>
      </w:pPr>
      <w:r w:rsidRPr="00080D5E">
        <w:rPr>
          <w:b/>
          <w:lang w:val="mt-MT" w:eastAsia="ko-KR" w:bidi="th-TH"/>
        </w:rPr>
        <w:t>4</w:t>
      </w:r>
      <w:r w:rsidR="007E22AE" w:rsidRPr="00080D5E">
        <w:rPr>
          <w:b/>
          <w:lang w:val="mt-MT" w:eastAsia="ko-KR" w:bidi="th-TH"/>
        </w:rPr>
        <w:t>.7</w:t>
      </w:r>
      <w:r w:rsidR="007E22AE" w:rsidRPr="00080D5E">
        <w:rPr>
          <w:b/>
          <w:lang w:val="mt-MT" w:eastAsia="ko-KR" w:bidi="th-TH"/>
        </w:rPr>
        <w:tab/>
      </w:r>
      <w:r w:rsidR="000C4937" w:rsidRPr="00080D5E">
        <w:rPr>
          <w:b/>
          <w:lang w:val="mt-MT" w:eastAsia="ko-KR" w:bidi="th-TH"/>
        </w:rPr>
        <w:t>Effetti fuq il-ħila biex issuq u tħaddem magni</w:t>
      </w:r>
    </w:p>
    <w:p w14:paraId="67044DAC" w14:textId="77777777" w:rsidR="000C4937" w:rsidRPr="00080D5E" w:rsidRDefault="000C4937" w:rsidP="00867CF9">
      <w:pPr>
        <w:pStyle w:val="NormalKeep"/>
        <w:rPr>
          <w:lang w:val="mt-MT" w:eastAsia="ko-KR" w:bidi="th-TH"/>
        </w:rPr>
      </w:pPr>
    </w:p>
    <w:p w14:paraId="2B249C19" w14:textId="77777777" w:rsidR="000C4937" w:rsidRPr="00080D5E" w:rsidRDefault="006A7CAB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 xml:space="preserve">Tadalafil </w:t>
      </w:r>
      <w:r w:rsidR="000C4937" w:rsidRPr="00080D5E">
        <w:rPr>
          <w:lang w:val="mt-MT" w:eastAsia="ko-KR" w:bidi="th-TH"/>
        </w:rPr>
        <w:t xml:space="preserve">għandu effett </w:t>
      </w:r>
      <w:r w:rsidR="00D06B6D" w:rsidRPr="00080D5E">
        <w:rPr>
          <w:lang w:val="mt-MT" w:eastAsia="ko-KR" w:bidi="th-TH"/>
        </w:rPr>
        <w:t>żgħir fuq il-ħila biex issuq u tħaddem magni</w:t>
      </w:r>
      <w:r w:rsidR="000C4937" w:rsidRPr="00080D5E">
        <w:rPr>
          <w:lang w:val="mt-MT" w:eastAsia="ko-KR" w:bidi="th-TH"/>
        </w:rPr>
        <w:t xml:space="preserve">. Minkejja li l-frekwenza ta’ sturdament fir-rapporti fl-ambitu ta’ plaċebo u tadalafil fi provi kliniċi kienet simili, il-pazjenti għandhom ikunu konxji dwar kif jirreaġixxu għal </w:t>
      </w:r>
      <w:r w:rsidRPr="00080D5E">
        <w:rPr>
          <w:lang w:val="mt-MT" w:eastAsia="ko-KR" w:bidi="th-TH"/>
        </w:rPr>
        <w:t>t</w:t>
      </w:r>
      <w:r w:rsidR="00CA4236" w:rsidRPr="00080D5E">
        <w:rPr>
          <w:lang w:val="mt-MT" w:eastAsia="ko-KR" w:bidi="th-TH"/>
        </w:rPr>
        <w:t>adalafil</w:t>
      </w:r>
      <w:r w:rsidR="000C4937" w:rsidRPr="00080D5E">
        <w:rPr>
          <w:lang w:val="mt-MT" w:eastAsia="ko-KR" w:bidi="th-TH"/>
        </w:rPr>
        <w:t>, qabel ma jsuqu jew jużaw l-magni.</w:t>
      </w:r>
    </w:p>
    <w:p w14:paraId="3685320A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2EDD83FF" w14:textId="77777777" w:rsidR="000C4937" w:rsidRPr="00080D5E" w:rsidRDefault="00243AAE" w:rsidP="00867CF9">
      <w:pPr>
        <w:keepNext/>
        <w:rPr>
          <w:b/>
          <w:lang w:val="mt-MT" w:eastAsia="ko-KR" w:bidi="th-TH"/>
        </w:rPr>
      </w:pPr>
      <w:r w:rsidRPr="00080D5E">
        <w:rPr>
          <w:b/>
          <w:lang w:val="mt-MT" w:eastAsia="ko-KR" w:bidi="th-TH"/>
        </w:rPr>
        <w:t>4</w:t>
      </w:r>
      <w:r w:rsidR="007E22AE" w:rsidRPr="00080D5E">
        <w:rPr>
          <w:b/>
          <w:lang w:val="mt-MT" w:eastAsia="ko-KR" w:bidi="th-TH"/>
        </w:rPr>
        <w:t>.8</w:t>
      </w:r>
      <w:r w:rsidR="007E22AE" w:rsidRPr="00080D5E">
        <w:rPr>
          <w:b/>
          <w:lang w:val="mt-MT" w:eastAsia="ko-KR" w:bidi="th-TH"/>
        </w:rPr>
        <w:tab/>
      </w:r>
      <w:r w:rsidR="000C4937" w:rsidRPr="00080D5E">
        <w:rPr>
          <w:b/>
          <w:lang w:val="mt-MT" w:eastAsia="ko-KR" w:bidi="th-TH"/>
        </w:rPr>
        <w:t>Effetti mhux mixtieqa</w:t>
      </w:r>
    </w:p>
    <w:p w14:paraId="031DA9BA" w14:textId="77777777" w:rsidR="000C4937" w:rsidRPr="00080D5E" w:rsidRDefault="000C4937" w:rsidP="00867CF9">
      <w:pPr>
        <w:pStyle w:val="NormalKeep"/>
        <w:rPr>
          <w:lang w:val="mt-MT" w:eastAsia="ko-KR" w:bidi="th-TH"/>
        </w:rPr>
      </w:pPr>
    </w:p>
    <w:p w14:paraId="2405011D" w14:textId="77777777" w:rsidR="000C4937" w:rsidRPr="00080D5E" w:rsidRDefault="000C4937" w:rsidP="00867CF9">
      <w:pPr>
        <w:pStyle w:val="UnderlinedKeep"/>
        <w:rPr>
          <w:lang w:val="mt-MT" w:eastAsia="ko-KR" w:bidi="th-TH"/>
        </w:rPr>
      </w:pPr>
      <w:r w:rsidRPr="00080D5E">
        <w:rPr>
          <w:lang w:val="mt-MT" w:eastAsia="ko-KR" w:bidi="th-TH"/>
        </w:rPr>
        <w:t>Sommarju tal-profil ta’ sigurtà</w:t>
      </w:r>
    </w:p>
    <w:p w14:paraId="6F088662" w14:textId="77777777" w:rsidR="000C4937" w:rsidRPr="00080D5E" w:rsidRDefault="000C4937" w:rsidP="00867CF9">
      <w:pPr>
        <w:pStyle w:val="NormalKeep"/>
        <w:rPr>
          <w:lang w:val="mt-MT" w:eastAsia="ko-KR" w:bidi="th-TH"/>
        </w:rPr>
      </w:pPr>
    </w:p>
    <w:p w14:paraId="35184E12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 xml:space="preserve">L-aktar reazzjonijiet avversi komuni li ġew irrapportati f’pazjenti li qed jieħdu </w:t>
      </w:r>
      <w:r w:rsidR="006A7CAB" w:rsidRPr="00080D5E">
        <w:rPr>
          <w:lang w:val="mt-MT" w:eastAsia="ko-KR" w:bidi="th-TH"/>
        </w:rPr>
        <w:t>t</w:t>
      </w:r>
      <w:r w:rsidR="00CA4236" w:rsidRPr="00080D5E">
        <w:rPr>
          <w:lang w:val="mt-MT" w:eastAsia="ko-KR" w:bidi="th-TH"/>
        </w:rPr>
        <w:t>adalafil</w:t>
      </w:r>
      <w:r w:rsidRPr="00080D5E">
        <w:rPr>
          <w:lang w:val="mt-MT" w:eastAsia="ko-KR" w:bidi="th-TH"/>
        </w:rPr>
        <w:t xml:space="preserve"> għall-kura taddisfunzjoni erettili jew għall-iperplażja beninna tal-prostata kienu uġigħ ta’ ras, dispepsja, uġigħ fiddahar u majalġja, fejn l-inċidenza tagħhom tiżdied hekk kif tiżdied id-doża ta’ </w:t>
      </w:r>
      <w:r w:rsidR="006A7CAB" w:rsidRPr="00080D5E">
        <w:rPr>
          <w:lang w:val="mt-MT" w:eastAsia="ko-KR" w:bidi="th-TH"/>
        </w:rPr>
        <w:t>t</w:t>
      </w:r>
      <w:r w:rsidR="00CA4236" w:rsidRPr="00080D5E">
        <w:rPr>
          <w:lang w:val="mt-MT" w:eastAsia="ko-KR" w:bidi="th-TH"/>
        </w:rPr>
        <w:t>adalafil</w:t>
      </w:r>
      <w:r w:rsidRPr="00080D5E">
        <w:rPr>
          <w:lang w:val="mt-MT" w:eastAsia="ko-KR" w:bidi="th-TH"/>
        </w:rPr>
        <w:t>.. Irreazzjonijiet avversi li ġew irrapportati kienu temporanji u ħafna drabi ħfief jew moderati. Il-parti lkbira tal-uġigħ ta’ ras irrapportati b’</w:t>
      </w:r>
      <w:r w:rsidR="006A7CAB" w:rsidRPr="00080D5E">
        <w:rPr>
          <w:lang w:val="mt-MT" w:eastAsia="ko-KR" w:bidi="th-TH"/>
        </w:rPr>
        <w:t>t</w:t>
      </w:r>
      <w:r w:rsidR="00CA4236" w:rsidRPr="00080D5E">
        <w:rPr>
          <w:lang w:val="mt-MT" w:eastAsia="ko-KR" w:bidi="th-TH"/>
        </w:rPr>
        <w:t>adalafil</w:t>
      </w:r>
      <w:r w:rsidRPr="00080D5E">
        <w:rPr>
          <w:lang w:val="mt-MT" w:eastAsia="ko-KR" w:bidi="th-TH"/>
        </w:rPr>
        <w:t xml:space="preserve"> b’dożaġġ ta’ darba kuljum jinħassu fl-ewwel 10 sa 30 ġurnata minn meta tibda l-kura.</w:t>
      </w:r>
    </w:p>
    <w:p w14:paraId="0077D4BF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10294C73" w14:textId="77777777" w:rsidR="000C4937" w:rsidRPr="00080D5E" w:rsidRDefault="000C4937" w:rsidP="00867CF9">
      <w:pPr>
        <w:pStyle w:val="UnderlinedKeep"/>
        <w:rPr>
          <w:lang w:val="mt-MT" w:eastAsia="ko-KR" w:bidi="th-TH"/>
        </w:rPr>
      </w:pPr>
      <w:r w:rsidRPr="00080D5E">
        <w:rPr>
          <w:lang w:val="mt-MT" w:eastAsia="ko-KR" w:bidi="th-TH"/>
        </w:rPr>
        <w:lastRenderedPageBreak/>
        <w:t>Sommarju f’forma tabulari tar-reazzjonijiet avversi</w:t>
      </w:r>
    </w:p>
    <w:p w14:paraId="1B669FF0" w14:textId="77777777" w:rsidR="000C4937" w:rsidRPr="00080D5E" w:rsidRDefault="000C4937" w:rsidP="00867CF9">
      <w:pPr>
        <w:pStyle w:val="NormalKeep"/>
        <w:rPr>
          <w:lang w:val="mt-MT" w:eastAsia="ko-KR" w:bidi="th-TH"/>
        </w:rPr>
      </w:pPr>
    </w:p>
    <w:p w14:paraId="4B127618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 xml:space="preserve">It-tabella hawn taħt tniżżel ir-reazzjonijiet avversi osservati minn rapurtaġġ spontanju u minn studji kliniċi kkontrollati bil-plaċebo (b’total ta’ </w:t>
      </w:r>
      <w:r w:rsidR="00CE4726" w:rsidRPr="00080D5E">
        <w:rPr>
          <w:lang w:val="mt-MT" w:eastAsia="ko-KR" w:bidi="th-TH"/>
        </w:rPr>
        <w:t>8022</w:t>
      </w:r>
      <w:r w:rsidR="00511910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 xml:space="preserve">pazjent fuq </w:t>
      </w:r>
      <w:r w:rsidR="006A7CAB" w:rsidRPr="00080D5E">
        <w:rPr>
          <w:lang w:val="mt-MT" w:eastAsia="ko-KR" w:bidi="th-TH"/>
        </w:rPr>
        <w:t>t</w:t>
      </w:r>
      <w:r w:rsidR="00CA4236" w:rsidRPr="00080D5E">
        <w:rPr>
          <w:lang w:val="mt-MT" w:eastAsia="ko-KR" w:bidi="th-TH"/>
        </w:rPr>
        <w:t>adalafil</w:t>
      </w:r>
      <w:r w:rsidRPr="00080D5E">
        <w:rPr>
          <w:lang w:val="mt-MT" w:eastAsia="ko-KR" w:bidi="th-TH"/>
        </w:rPr>
        <w:t xml:space="preserve"> u </w:t>
      </w:r>
      <w:r w:rsidR="00CE4726" w:rsidRPr="00080D5E">
        <w:rPr>
          <w:lang w:val="mt-MT" w:eastAsia="ko-KR" w:bidi="th-TH"/>
        </w:rPr>
        <w:t>4422</w:t>
      </w:r>
      <w:r w:rsidRPr="00080D5E">
        <w:rPr>
          <w:lang w:val="mt-MT" w:eastAsia="ko-KR" w:bidi="th-TH"/>
        </w:rPr>
        <w:t xml:space="preserve"> pazjent fuq plaċebo) għall-kura tad-disfunjoni eretilli kemm meta </w:t>
      </w:r>
      <w:r w:rsidR="006A7CAB" w:rsidRPr="00080D5E">
        <w:rPr>
          <w:lang w:val="mt-MT" w:eastAsia="ko-KR" w:bidi="th-TH"/>
        </w:rPr>
        <w:t>t</w:t>
      </w:r>
      <w:r w:rsidR="00CA4236" w:rsidRPr="00080D5E">
        <w:rPr>
          <w:lang w:val="mt-MT" w:eastAsia="ko-KR" w:bidi="th-TH"/>
        </w:rPr>
        <w:t>adalafi</w:t>
      </w:r>
      <w:r w:rsidR="006A7CAB" w:rsidRPr="00080D5E">
        <w:rPr>
          <w:lang w:val="mt-MT" w:eastAsia="ko-KR" w:bidi="th-TH"/>
        </w:rPr>
        <w:t>l</w:t>
      </w:r>
      <w:r w:rsidRPr="00080D5E">
        <w:rPr>
          <w:lang w:val="mt-MT" w:eastAsia="ko-KR" w:bidi="th-TH"/>
        </w:rPr>
        <w:t xml:space="preserve"> jittieħed meta jkun hemm il-bżonn u kemm f’dożaġġ ta’ darba kuljum u għall-iperplażja beninna tal-prostata f’dożaġġ ta’ darba kuljum.</w:t>
      </w:r>
    </w:p>
    <w:p w14:paraId="1E4945E2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7C0AB216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Frekwenza: komuni ħafna (</w:t>
      </w:r>
      <w:r w:rsidR="001D1773" w:rsidRPr="00080D5E">
        <w:rPr>
          <w:lang w:val="mt-MT" w:eastAsia="ko-KR" w:bidi="th-TH"/>
        </w:rPr>
        <w:t>≥1 </w:t>
      </w:r>
      <w:r w:rsidRPr="00080D5E">
        <w:rPr>
          <w:lang w:val="mt-MT" w:eastAsia="ko-KR" w:bidi="th-TH"/>
        </w:rPr>
        <w:t>/10), komuni (</w:t>
      </w:r>
      <w:r w:rsidR="001D1773" w:rsidRPr="00080D5E">
        <w:rPr>
          <w:lang w:val="mt-MT" w:eastAsia="ko-KR" w:bidi="th-TH"/>
        </w:rPr>
        <w:t>≥1 </w:t>
      </w:r>
      <w:r w:rsidRPr="00080D5E">
        <w:rPr>
          <w:lang w:val="mt-MT" w:eastAsia="ko-KR" w:bidi="th-TH"/>
        </w:rPr>
        <w:t xml:space="preserve">/100 sa </w:t>
      </w:r>
      <w:r w:rsidR="001D1773" w:rsidRPr="00080D5E">
        <w:rPr>
          <w:lang w:val="mt-MT" w:eastAsia="ko-KR" w:bidi="th-TH"/>
        </w:rPr>
        <w:t>&lt;1 </w:t>
      </w:r>
      <w:r w:rsidRPr="00080D5E">
        <w:rPr>
          <w:lang w:val="mt-MT" w:eastAsia="ko-KR" w:bidi="th-TH"/>
        </w:rPr>
        <w:t>/10), mhux komuni (</w:t>
      </w:r>
      <w:r w:rsidR="001D1773" w:rsidRPr="00080D5E">
        <w:rPr>
          <w:lang w:val="mt-MT" w:eastAsia="ko-KR" w:bidi="th-TH"/>
        </w:rPr>
        <w:t>≥1 </w:t>
      </w:r>
      <w:r w:rsidRPr="00080D5E">
        <w:rPr>
          <w:lang w:val="mt-MT" w:eastAsia="ko-KR" w:bidi="th-TH"/>
        </w:rPr>
        <w:t>/1</w:t>
      </w:r>
      <w:r w:rsidR="006A7CAB" w:rsidRPr="00080D5E">
        <w:rPr>
          <w:lang w:val="mt-MT" w:eastAsia="ko-KR" w:bidi="th-TH"/>
        </w:rPr>
        <w:t>,</w:t>
      </w:r>
      <w:r w:rsidRPr="00080D5E">
        <w:rPr>
          <w:lang w:val="mt-MT" w:eastAsia="ko-KR" w:bidi="th-TH"/>
        </w:rPr>
        <w:t>000 sa &lt;1/100), rari (</w:t>
      </w:r>
      <w:r w:rsidR="001D1773" w:rsidRPr="00080D5E">
        <w:rPr>
          <w:lang w:val="mt-MT" w:eastAsia="ko-KR" w:bidi="th-TH"/>
        </w:rPr>
        <w:t>≥1 </w:t>
      </w:r>
      <w:r w:rsidRPr="00080D5E">
        <w:rPr>
          <w:lang w:val="mt-MT" w:eastAsia="ko-KR" w:bidi="th-TH"/>
        </w:rPr>
        <w:t xml:space="preserve">/10,000 sa </w:t>
      </w:r>
      <w:r w:rsidR="001D1773" w:rsidRPr="00080D5E">
        <w:rPr>
          <w:lang w:val="mt-MT" w:eastAsia="ko-KR" w:bidi="th-TH"/>
        </w:rPr>
        <w:t>&lt;1 </w:t>
      </w:r>
      <w:r w:rsidRPr="00080D5E">
        <w:rPr>
          <w:lang w:val="mt-MT" w:eastAsia="ko-KR" w:bidi="th-TH"/>
        </w:rPr>
        <w:t xml:space="preserve">/1000), Rari ħafna ( </w:t>
      </w:r>
      <w:r w:rsidR="001D1773" w:rsidRPr="00080D5E">
        <w:rPr>
          <w:lang w:val="mt-MT" w:eastAsia="ko-KR" w:bidi="th-TH"/>
        </w:rPr>
        <w:t>&lt;1 </w:t>
      </w:r>
      <w:r w:rsidRPr="00080D5E">
        <w:rPr>
          <w:lang w:val="mt-MT" w:eastAsia="ko-KR" w:bidi="th-TH"/>
        </w:rPr>
        <w:t xml:space="preserve">/10,000) u mhux magħruf (ma tistax tittieħed stima </w:t>
      </w:r>
      <w:r w:rsidR="00D06B6D" w:rsidRPr="00080D5E">
        <w:rPr>
          <w:lang w:val="mt-MT" w:eastAsia="ko-KR" w:bidi="th-TH"/>
        </w:rPr>
        <w:t>mid-data</w:t>
      </w:r>
      <w:r w:rsidRPr="00080D5E">
        <w:rPr>
          <w:lang w:val="mt-MT" w:eastAsia="ko-KR" w:bidi="th-TH"/>
        </w:rPr>
        <w:t xml:space="preserve"> disponibbli)</w:t>
      </w:r>
    </w:p>
    <w:p w14:paraId="415EDEAB" w14:textId="77777777" w:rsidR="00511910" w:rsidRPr="00080D5E" w:rsidRDefault="00511910" w:rsidP="00867CF9">
      <w:pPr>
        <w:rPr>
          <w:lang w:val="mt-MT"/>
        </w:rPr>
      </w:pPr>
    </w:p>
    <w:tbl>
      <w:tblPr>
        <w:tblW w:w="934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408"/>
        <w:gridCol w:w="1559"/>
        <w:gridCol w:w="2268"/>
        <w:gridCol w:w="2268"/>
        <w:gridCol w:w="1843"/>
      </w:tblGrid>
      <w:tr w:rsidR="009A5A6A" w:rsidRPr="00080D5E" w14:paraId="47140547" w14:textId="77777777" w:rsidTr="00867CF9">
        <w:trPr>
          <w:cantSplit/>
          <w:tblHeader/>
        </w:trPr>
        <w:tc>
          <w:tcPr>
            <w:tcW w:w="1408" w:type="dxa"/>
          </w:tcPr>
          <w:p w14:paraId="6F911684" w14:textId="77777777" w:rsidR="009A5A6A" w:rsidRPr="00080D5E" w:rsidRDefault="009A5A6A" w:rsidP="00867CF9">
            <w:pPr>
              <w:pStyle w:val="HeadingStrong"/>
              <w:rPr>
                <w:lang w:val="mt-MT"/>
              </w:rPr>
            </w:pPr>
            <w:r w:rsidRPr="00080D5E">
              <w:rPr>
                <w:lang w:val="mt-MT"/>
              </w:rPr>
              <w:t>Komuni ħafna</w:t>
            </w:r>
          </w:p>
        </w:tc>
        <w:tc>
          <w:tcPr>
            <w:tcW w:w="1559" w:type="dxa"/>
          </w:tcPr>
          <w:p w14:paraId="2C19C256" w14:textId="77777777" w:rsidR="009A5A6A" w:rsidRPr="00080D5E" w:rsidRDefault="009A5A6A" w:rsidP="00867CF9">
            <w:pPr>
              <w:pStyle w:val="HeadingStrong"/>
              <w:rPr>
                <w:lang w:val="mt-MT"/>
              </w:rPr>
            </w:pPr>
            <w:r w:rsidRPr="00080D5E">
              <w:rPr>
                <w:lang w:val="mt-MT"/>
              </w:rPr>
              <w:t>Komuni</w:t>
            </w:r>
          </w:p>
        </w:tc>
        <w:tc>
          <w:tcPr>
            <w:tcW w:w="2268" w:type="dxa"/>
          </w:tcPr>
          <w:p w14:paraId="734124CC" w14:textId="77777777" w:rsidR="009A5A6A" w:rsidRPr="00080D5E" w:rsidRDefault="009A5A6A" w:rsidP="00867CF9">
            <w:pPr>
              <w:pStyle w:val="HeadingStrong"/>
              <w:rPr>
                <w:lang w:val="mt-MT"/>
              </w:rPr>
            </w:pPr>
            <w:r w:rsidRPr="00080D5E">
              <w:rPr>
                <w:lang w:val="mt-MT"/>
              </w:rPr>
              <w:t>Mhux komuni</w:t>
            </w:r>
          </w:p>
        </w:tc>
        <w:tc>
          <w:tcPr>
            <w:tcW w:w="2268" w:type="dxa"/>
          </w:tcPr>
          <w:p w14:paraId="252D91DC" w14:textId="77777777" w:rsidR="009A5A6A" w:rsidRPr="00080D5E" w:rsidRDefault="009A5A6A" w:rsidP="00867CF9">
            <w:pPr>
              <w:pStyle w:val="HeadingStrong"/>
              <w:rPr>
                <w:lang w:val="mt-MT"/>
              </w:rPr>
            </w:pPr>
            <w:r w:rsidRPr="00080D5E">
              <w:rPr>
                <w:lang w:val="mt-MT"/>
              </w:rPr>
              <w:t>Rari</w:t>
            </w:r>
          </w:p>
        </w:tc>
        <w:tc>
          <w:tcPr>
            <w:tcW w:w="1843" w:type="dxa"/>
          </w:tcPr>
          <w:p w14:paraId="60416030" w14:textId="77777777" w:rsidR="009A5A6A" w:rsidRPr="00080D5E" w:rsidRDefault="009A5A6A" w:rsidP="00867CF9">
            <w:pPr>
              <w:pStyle w:val="HeadingStrong"/>
              <w:rPr>
                <w:lang w:val="mt-MT"/>
              </w:rPr>
            </w:pPr>
            <w:r w:rsidRPr="00080D5E">
              <w:rPr>
                <w:lang w:val="mt-MT"/>
              </w:rPr>
              <w:t>Mhux magħruf</w:t>
            </w:r>
          </w:p>
        </w:tc>
      </w:tr>
      <w:tr w:rsidR="009A5A6A" w:rsidRPr="00080D5E" w14:paraId="3F963AAE" w14:textId="77777777" w:rsidTr="00867CF9">
        <w:trPr>
          <w:cantSplit/>
        </w:trPr>
        <w:tc>
          <w:tcPr>
            <w:tcW w:w="9346" w:type="dxa"/>
            <w:gridSpan w:val="5"/>
          </w:tcPr>
          <w:p w14:paraId="661B4796" w14:textId="77777777" w:rsidR="009A5A6A" w:rsidRPr="00080D5E" w:rsidRDefault="009A5A6A" w:rsidP="00867CF9">
            <w:pPr>
              <w:pStyle w:val="HeadingEmphasis"/>
              <w:rPr>
                <w:lang w:val="mt-MT"/>
              </w:rPr>
            </w:pPr>
            <w:r w:rsidRPr="00080D5E">
              <w:rPr>
                <w:lang w:val="mt-MT"/>
              </w:rPr>
              <w:t>Disturbi fis-sistema immuni</w:t>
            </w:r>
          </w:p>
        </w:tc>
      </w:tr>
      <w:tr w:rsidR="009A5A6A" w:rsidRPr="00080D5E" w14:paraId="2A617656" w14:textId="77777777" w:rsidTr="00867CF9">
        <w:trPr>
          <w:cantSplit/>
        </w:trPr>
        <w:tc>
          <w:tcPr>
            <w:tcW w:w="1408" w:type="dxa"/>
          </w:tcPr>
          <w:p w14:paraId="0156025A" w14:textId="77777777" w:rsidR="009A5A6A" w:rsidRPr="00080D5E" w:rsidRDefault="009A5A6A" w:rsidP="00867CF9">
            <w:pPr>
              <w:rPr>
                <w:lang w:val="mt-MT"/>
              </w:rPr>
            </w:pPr>
          </w:p>
        </w:tc>
        <w:tc>
          <w:tcPr>
            <w:tcW w:w="1559" w:type="dxa"/>
          </w:tcPr>
          <w:p w14:paraId="5BA4E1B4" w14:textId="77777777" w:rsidR="009A5A6A" w:rsidRPr="00080D5E" w:rsidRDefault="009A5A6A" w:rsidP="00867CF9">
            <w:pPr>
              <w:rPr>
                <w:lang w:val="mt-MT"/>
              </w:rPr>
            </w:pPr>
          </w:p>
        </w:tc>
        <w:tc>
          <w:tcPr>
            <w:tcW w:w="2268" w:type="dxa"/>
          </w:tcPr>
          <w:p w14:paraId="5F739A45" w14:textId="77777777" w:rsidR="009A5A6A" w:rsidRPr="00080D5E" w:rsidRDefault="009A5A6A" w:rsidP="00867CF9">
            <w:pPr>
              <w:rPr>
                <w:lang w:val="mt-MT"/>
              </w:rPr>
            </w:pPr>
            <w:r w:rsidRPr="00080D5E">
              <w:rPr>
                <w:lang w:val="mt-MT"/>
              </w:rPr>
              <w:t>Reazzjonijiet ta’ sensittività eċċessiva</w:t>
            </w:r>
          </w:p>
          <w:p w14:paraId="70F2333D" w14:textId="77777777" w:rsidR="009A5A6A" w:rsidRPr="00080D5E" w:rsidRDefault="009A5A6A" w:rsidP="00867CF9">
            <w:pPr>
              <w:rPr>
                <w:lang w:val="mt-MT"/>
              </w:rPr>
            </w:pPr>
          </w:p>
        </w:tc>
        <w:tc>
          <w:tcPr>
            <w:tcW w:w="2268" w:type="dxa"/>
          </w:tcPr>
          <w:p w14:paraId="16A493C3" w14:textId="77777777" w:rsidR="009A5A6A" w:rsidRPr="00080D5E" w:rsidRDefault="009A5A6A" w:rsidP="00867CF9">
            <w:pPr>
              <w:rPr>
                <w:lang w:val="mt-MT"/>
              </w:rPr>
            </w:pPr>
            <w:r w:rsidRPr="00080D5E">
              <w:rPr>
                <w:lang w:val="mt-MT"/>
              </w:rPr>
              <w:t>Anġjoedema</w:t>
            </w:r>
            <w:r w:rsidRPr="00080D5E">
              <w:rPr>
                <w:rStyle w:val="Superscript"/>
                <w:lang w:val="mt-MT"/>
              </w:rPr>
              <w:t>2</w:t>
            </w:r>
          </w:p>
        </w:tc>
        <w:tc>
          <w:tcPr>
            <w:tcW w:w="1843" w:type="dxa"/>
          </w:tcPr>
          <w:p w14:paraId="42C56932" w14:textId="77777777" w:rsidR="009A5A6A" w:rsidRPr="00080D5E" w:rsidRDefault="009A5A6A" w:rsidP="00867CF9">
            <w:pPr>
              <w:rPr>
                <w:lang w:val="mt-MT"/>
              </w:rPr>
            </w:pPr>
          </w:p>
        </w:tc>
      </w:tr>
      <w:tr w:rsidR="009A5A6A" w:rsidRPr="00080D5E" w14:paraId="07ED9F65" w14:textId="77777777" w:rsidTr="00867CF9">
        <w:trPr>
          <w:cantSplit/>
        </w:trPr>
        <w:tc>
          <w:tcPr>
            <w:tcW w:w="9346" w:type="dxa"/>
            <w:gridSpan w:val="5"/>
          </w:tcPr>
          <w:p w14:paraId="78058C8B" w14:textId="77777777" w:rsidR="009A5A6A" w:rsidRPr="00080D5E" w:rsidRDefault="009A5A6A" w:rsidP="00867CF9">
            <w:pPr>
              <w:pStyle w:val="HeadingEmphasis"/>
              <w:rPr>
                <w:lang w:val="mt-MT"/>
              </w:rPr>
            </w:pPr>
            <w:r w:rsidRPr="00080D5E">
              <w:rPr>
                <w:lang w:val="mt-MT"/>
              </w:rPr>
              <w:t>Disturbi fis-sistema nervuża</w:t>
            </w:r>
          </w:p>
        </w:tc>
      </w:tr>
      <w:tr w:rsidR="009A5A6A" w:rsidRPr="00080D5E" w14:paraId="245C5E14" w14:textId="77777777" w:rsidTr="00867CF9">
        <w:trPr>
          <w:cantSplit/>
        </w:trPr>
        <w:tc>
          <w:tcPr>
            <w:tcW w:w="1408" w:type="dxa"/>
          </w:tcPr>
          <w:p w14:paraId="42089293" w14:textId="77777777" w:rsidR="009A5A6A" w:rsidRPr="00080D5E" w:rsidRDefault="009A5A6A" w:rsidP="00867CF9">
            <w:pPr>
              <w:rPr>
                <w:lang w:val="mt-MT"/>
              </w:rPr>
            </w:pPr>
          </w:p>
        </w:tc>
        <w:tc>
          <w:tcPr>
            <w:tcW w:w="1559" w:type="dxa"/>
          </w:tcPr>
          <w:p w14:paraId="5DEBE3AC" w14:textId="77777777" w:rsidR="009A5A6A" w:rsidRPr="00080D5E" w:rsidRDefault="009A5A6A" w:rsidP="00867CF9">
            <w:pPr>
              <w:rPr>
                <w:lang w:val="mt-MT"/>
              </w:rPr>
            </w:pPr>
            <w:r w:rsidRPr="00080D5E">
              <w:rPr>
                <w:lang w:val="mt-MT"/>
              </w:rPr>
              <w:t>Uġigħ ta’ ras</w:t>
            </w:r>
          </w:p>
        </w:tc>
        <w:tc>
          <w:tcPr>
            <w:tcW w:w="2268" w:type="dxa"/>
          </w:tcPr>
          <w:p w14:paraId="3D8A2842" w14:textId="77777777" w:rsidR="009A5A6A" w:rsidRPr="00080D5E" w:rsidRDefault="009A5A6A" w:rsidP="00867CF9">
            <w:pPr>
              <w:rPr>
                <w:lang w:val="mt-MT"/>
              </w:rPr>
            </w:pPr>
            <w:r w:rsidRPr="00080D5E">
              <w:rPr>
                <w:lang w:val="mt-MT"/>
              </w:rPr>
              <w:t xml:space="preserve">Sturdament </w:t>
            </w:r>
          </w:p>
        </w:tc>
        <w:tc>
          <w:tcPr>
            <w:tcW w:w="2268" w:type="dxa"/>
          </w:tcPr>
          <w:p w14:paraId="78373F98" w14:textId="77777777" w:rsidR="009A5A6A" w:rsidRPr="00080D5E" w:rsidRDefault="009A5A6A" w:rsidP="00867CF9">
            <w:pPr>
              <w:rPr>
                <w:lang w:val="mt-MT"/>
              </w:rPr>
            </w:pPr>
            <w:r w:rsidRPr="00080D5E">
              <w:rPr>
                <w:lang w:val="mt-MT"/>
              </w:rPr>
              <w:t>Puplesija</w:t>
            </w:r>
            <w:r w:rsidRPr="00080D5E">
              <w:rPr>
                <w:rStyle w:val="Superscript"/>
                <w:lang w:val="mt-MT"/>
              </w:rPr>
              <w:t>1</w:t>
            </w:r>
            <w:r w:rsidRPr="00080D5E">
              <w:rPr>
                <w:lang w:val="mt-MT"/>
              </w:rPr>
              <w:t xml:space="preserve"> (li tinkludi avvenimenti emorraġiċi),</w:t>
            </w:r>
          </w:p>
          <w:p w14:paraId="7A8F9F54" w14:textId="77777777" w:rsidR="009A5A6A" w:rsidRPr="00080D5E" w:rsidRDefault="009A5A6A" w:rsidP="00867CF9">
            <w:pPr>
              <w:rPr>
                <w:lang w:val="mt-MT"/>
              </w:rPr>
            </w:pPr>
            <w:r w:rsidRPr="00080D5E">
              <w:rPr>
                <w:lang w:val="mt-MT"/>
              </w:rPr>
              <w:t>Sinkope,</w:t>
            </w:r>
          </w:p>
          <w:p w14:paraId="72E0561E" w14:textId="77777777" w:rsidR="009A5A6A" w:rsidRPr="00080D5E" w:rsidRDefault="009A5A6A" w:rsidP="00867CF9">
            <w:pPr>
              <w:rPr>
                <w:lang w:val="mt-MT"/>
              </w:rPr>
            </w:pPr>
            <w:r w:rsidRPr="00080D5E">
              <w:rPr>
                <w:lang w:val="mt-MT"/>
              </w:rPr>
              <w:t>Attakki iskemiċi temporanji</w:t>
            </w:r>
            <w:r w:rsidRPr="00080D5E">
              <w:rPr>
                <w:rStyle w:val="Superscript"/>
                <w:lang w:val="mt-MT"/>
              </w:rPr>
              <w:t>1</w:t>
            </w:r>
            <w:r w:rsidRPr="00080D5E">
              <w:rPr>
                <w:lang w:val="mt-MT"/>
              </w:rPr>
              <w:t>,</w:t>
            </w:r>
          </w:p>
          <w:p w14:paraId="2354BFCD" w14:textId="77777777" w:rsidR="009A5A6A" w:rsidRPr="00080D5E" w:rsidRDefault="009A5A6A" w:rsidP="00867CF9">
            <w:pPr>
              <w:rPr>
                <w:lang w:val="mt-MT"/>
              </w:rPr>
            </w:pPr>
            <w:r w:rsidRPr="00080D5E">
              <w:rPr>
                <w:lang w:val="mt-MT"/>
              </w:rPr>
              <w:t>Emigranja</w:t>
            </w:r>
            <w:r w:rsidRPr="00080D5E">
              <w:rPr>
                <w:rStyle w:val="Superscript"/>
                <w:lang w:val="mt-MT"/>
              </w:rPr>
              <w:t>2</w:t>
            </w:r>
            <w:r w:rsidRPr="00080D5E">
              <w:rPr>
                <w:lang w:val="mt-MT"/>
              </w:rPr>
              <w:t>,</w:t>
            </w:r>
          </w:p>
          <w:p w14:paraId="054EDB8A" w14:textId="77777777" w:rsidR="009A5A6A" w:rsidRPr="00080D5E" w:rsidRDefault="009A5A6A" w:rsidP="00867CF9">
            <w:pPr>
              <w:rPr>
                <w:lang w:val="mt-MT"/>
              </w:rPr>
            </w:pPr>
            <w:r w:rsidRPr="00080D5E">
              <w:rPr>
                <w:lang w:val="mt-MT"/>
              </w:rPr>
              <w:t>Aċċessjonijiet</w:t>
            </w:r>
            <w:r w:rsidRPr="00080D5E">
              <w:rPr>
                <w:rStyle w:val="Superscript"/>
                <w:lang w:val="mt-MT"/>
              </w:rPr>
              <w:t>2</w:t>
            </w:r>
            <w:r w:rsidRPr="00080D5E">
              <w:rPr>
                <w:lang w:val="mt-MT"/>
              </w:rPr>
              <w:t>,</w:t>
            </w:r>
          </w:p>
          <w:p w14:paraId="3D48FC39" w14:textId="77777777" w:rsidR="009A5A6A" w:rsidRPr="00080D5E" w:rsidRDefault="009A5A6A" w:rsidP="00867CF9">
            <w:pPr>
              <w:rPr>
                <w:lang w:val="mt-MT"/>
              </w:rPr>
            </w:pPr>
            <w:r w:rsidRPr="00080D5E">
              <w:rPr>
                <w:lang w:val="mt-MT"/>
              </w:rPr>
              <w:t>Amnesija temporanja</w:t>
            </w:r>
          </w:p>
          <w:p w14:paraId="3400EE4D" w14:textId="77777777" w:rsidR="009A5A6A" w:rsidRPr="00080D5E" w:rsidRDefault="009A5A6A" w:rsidP="00867CF9">
            <w:pPr>
              <w:rPr>
                <w:lang w:val="mt-MT"/>
              </w:rPr>
            </w:pPr>
          </w:p>
        </w:tc>
        <w:tc>
          <w:tcPr>
            <w:tcW w:w="1843" w:type="dxa"/>
          </w:tcPr>
          <w:p w14:paraId="22C2C06A" w14:textId="77777777" w:rsidR="009A5A6A" w:rsidRPr="00080D5E" w:rsidRDefault="009A5A6A" w:rsidP="00867CF9">
            <w:pPr>
              <w:rPr>
                <w:lang w:val="mt-MT"/>
              </w:rPr>
            </w:pPr>
          </w:p>
        </w:tc>
      </w:tr>
      <w:tr w:rsidR="009A5A6A" w:rsidRPr="00080D5E" w14:paraId="2687C7ED" w14:textId="77777777" w:rsidTr="00867CF9">
        <w:trPr>
          <w:cantSplit/>
        </w:trPr>
        <w:tc>
          <w:tcPr>
            <w:tcW w:w="9346" w:type="dxa"/>
            <w:gridSpan w:val="5"/>
          </w:tcPr>
          <w:p w14:paraId="0691E841" w14:textId="77777777" w:rsidR="009A5A6A" w:rsidRPr="00080D5E" w:rsidRDefault="009A5A6A" w:rsidP="00867CF9">
            <w:pPr>
              <w:pStyle w:val="HeadingEmphasis"/>
              <w:rPr>
                <w:lang w:val="mt-MT"/>
              </w:rPr>
            </w:pPr>
            <w:r w:rsidRPr="00080D5E">
              <w:rPr>
                <w:lang w:val="mt-MT"/>
              </w:rPr>
              <w:t>Disturbi fl-għajnejn</w:t>
            </w:r>
          </w:p>
        </w:tc>
      </w:tr>
      <w:tr w:rsidR="009A5A6A" w:rsidRPr="00080D5E" w14:paraId="3963F6BF" w14:textId="77777777" w:rsidTr="00867CF9">
        <w:trPr>
          <w:cantSplit/>
        </w:trPr>
        <w:tc>
          <w:tcPr>
            <w:tcW w:w="1408" w:type="dxa"/>
          </w:tcPr>
          <w:p w14:paraId="420D9F6C" w14:textId="77777777" w:rsidR="009A5A6A" w:rsidRPr="00080D5E" w:rsidRDefault="009A5A6A" w:rsidP="00867CF9">
            <w:pPr>
              <w:rPr>
                <w:lang w:val="mt-MT"/>
              </w:rPr>
            </w:pPr>
          </w:p>
        </w:tc>
        <w:tc>
          <w:tcPr>
            <w:tcW w:w="1559" w:type="dxa"/>
          </w:tcPr>
          <w:p w14:paraId="1FA9C149" w14:textId="77777777" w:rsidR="009A5A6A" w:rsidRPr="00080D5E" w:rsidRDefault="009A5A6A" w:rsidP="00867CF9">
            <w:pPr>
              <w:rPr>
                <w:lang w:val="mt-MT"/>
              </w:rPr>
            </w:pPr>
          </w:p>
        </w:tc>
        <w:tc>
          <w:tcPr>
            <w:tcW w:w="2268" w:type="dxa"/>
          </w:tcPr>
          <w:p w14:paraId="4E68D932" w14:textId="77777777" w:rsidR="009A5A6A" w:rsidRPr="00080D5E" w:rsidRDefault="009A5A6A" w:rsidP="00867CF9">
            <w:pPr>
              <w:rPr>
                <w:lang w:val="mt-MT"/>
              </w:rPr>
            </w:pPr>
            <w:r w:rsidRPr="00080D5E">
              <w:rPr>
                <w:lang w:val="mt-MT"/>
              </w:rPr>
              <w:t>Vista mċajpra,</w:t>
            </w:r>
          </w:p>
          <w:p w14:paraId="27613E8A" w14:textId="77777777" w:rsidR="009A5A6A" w:rsidRPr="00080D5E" w:rsidRDefault="009A5A6A" w:rsidP="00867CF9">
            <w:pPr>
              <w:rPr>
                <w:lang w:val="mt-MT"/>
              </w:rPr>
            </w:pPr>
            <w:r w:rsidRPr="00080D5E">
              <w:rPr>
                <w:lang w:val="mt-MT"/>
              </w:rPr>
              <w:t>Sensazzjonijiet deskritti bħala wġigħ fl-għajnejn</w:t>
            </w:r>
          </w:p>
        </w:tc>
        <w:tc>
          <w:tcPr>
            <w:tcW w:w="2268" w:type="dxa"/>
          </w:tcPr>
          <w:p w14:paraId="58A8F2C6" w14:textId="77777777" w:rsidR="009A5A6A" w:rsidRPr="00080D5E" w:rsidRDefault="009A5A6A" w:rsidP="00867CF9">
            <w:pPr>
              <w:rPr>
                <w:lang w:val="mt-MT"/>
              </w:rPr>
            </w:pPr>
            <w:r w:rsidRPr="00080D5E">
              <w:rPr>
                <w:lang w:val="mt-MT"/>
              </w:rPr>
              <w:t>Difett fil-kamp viżiv,</w:t>
            </w:r>
          </w:p>
          <w:p w14:paraId="64766A12" w14:textId="77777777" w:rsidR="009A5A6A" w:rsidRPr="00080D5E" w:rsidRDefault="009A5A6A" w:rsidP="00867CF9">
            <w:pPr>
              <w:rPr>
                <w:lang w:val="mt-MT"/>
              </w:rPr>
            </w:pPr>
            <w:r w:rsidRPr="00080D5E">
              <w:rPr>
                <w:lang w:val="mt-MT"/>
              </w:rPr>
              <w:t>Nefħa ta’ tebqet il-għajn,</w:t>
            </w:r>
          </w:p>
          <w:p w14:paraId="2DD03412" w14:textId="77777777" w:rsidR="009A5A6A" w:rsidRPr="00080D5E" w:rsidRDefault="009A5A6A" w:rsidP="00867CF9">
            <w:pPr>
              <w:rPr>
                <w:lang w:val="mt-MT"/>
              </w:rPr>
            </w:pPr>
            <w:r w:rsidRPr="00080D5E">
              <w:rPr>
                <w:lang w:val="mt-MT"/>
              </w:rPr>
              <w:t>Iperemija tal-konġuntiva,</w:t>
            </w:r>
          </w:p>
          <w:p w14:paraId="276A4FDC" w14:textId="77777777" w:rsidR="009A5A6A" w:rsidRPr="00080D5E" w:rsidRDefault="009A5A6A" w:rsidP="00867CF9">
            <w:pPr>
              <w:rPr>
                <w:lang w:val="mt-MT"/>
              </w:rPr>
            </w:pPr>
            <w:r w:rsidRPr="00080D5E">
              <w:rPr>
                <w:lang w:val="mt-MT"/>
              </w:rPr>
              <w:t>Newropatija ottika iskemika anterjuri mhux arteritika (NAION)</w:t>
            </w:r>
            <w:r w:rsidRPr="00080D5E">
              <w:rPr>
                <w:rStyle w:val="Superscript"/>
                <w:lang w:val="mt-MT"/>
              </w:rPr>
              <w:t>2</w:t>
            </w:r>
            <w:r w:rsidRPr="00080D5E">
              <w:rPr>
                <w:lang w:val="mt-MT"/>
              </w:rPr>
              <w:t>,</w:t>
            </w:r>
          </w:p>
          <w:p w14:paraId="3486830A" w14:textId="77777777" w:rsidR="009A5A6A" w:rsidRPr="00080D5E" w:rsidRDefault="009A5A6A" w:rsidP="00867CF9">
            <w:pPr>
              <w:rPr>
                <w:rStyle w:val="Superscript"/>
                <w:lang w:val="mt-MT"/>
              </w:rPr>
            </w:pPr>
            <w:r w:rsidRPr="00080D5E">
              <w:rPr>
                <w:lang w:val="mt-MT"/>
              </w:rPr>
              <w:t>Okklużjoni vaskulari tar-retina</w:t>
            </w:r>
            <w:r w:rsidRPr="00080D5E">
              <w:rPr>
                <w:rStyle w:val="Superscript"/>
                <w:lang w:val="mt-MT"/>
              </w:rPr>
              <w:t>2</w:t>
            </w:r>
          </w:p>
          <w:p w14:paraId="275DE17D" w14:textId="77777777" w:rsidR="009A5A6A" w:rsidRPr="00080D5E" w:rsidRDefault="009A5A6A" w:rsidP="00867CF9">
            <w:pPr>
              <w:rPr>
                <w:lang w:val="mt-MT"/>
              </w:rPr>
            </w:pPr>
          </w:p>
        </w:tc>
        <w:tc>
          <w:tcPr>
            <w:tcW w:w="1843" w:type="dxa"/>
          </w:tcPr>
          <w:p w14:paraId="57A03D7E" w14:textId="77777777" w:rsidR="009A5A6A" w:rsidRPr="00080D5E" w:rsidRDefault="009A5A6A" w:rsidP="00867CF9">
            <w:pPr>
              <w:rPr>
                <w:lang w:val="mt-MT"/>
              </w:rPr>
            </w:pPr>
            <w:r w:rsidRPr="00080D5E">
              <w:rPr>
                <w:lang w:val="es-ES"/>
              </w:rPr>
              <w:t>Korjoretinopatija seruża ċentrali</w:t>
            </w:r>
          </w:p>
        </w:tc>
      </w:tr>
      <w:tr w:rsidR="009A5A6A" w:rsidRPr="001C4025" w14:paraId="05BE0EB0" w14:textId="77777777" w:rsidTr="00867CF9">
        <w:trPr>
          <w:cantSplit/>
        </w:trPr>
        <w:tc>
          <w:tcPr>
            <w:tcW w:w="9346" w:type="dxa"/>
            <w:gridSpan w:val="5"/>
          </w:tcPr>
          <w:p w14:paraId="4AFDCD69" w14:textId="77777777" w:rsidR="009A5A6A" w:rsidRPr="00080D5E" w:rsidRDefault="009A5A6A" w:rsidP="00867CF9">
            <w:pPr>
              <w:pStyle w:val="HeadingEmphasis"/>
              <w:rPr>
                <w:lang w:val="mt-MT"/>
              </w:rPr>
            </w:pPr>
            <w:r w:rsidRPr="00080D5E">
              <w:rPr>
                <w:lang w:val="mt-MT"/>
              </w:rPr>
              <w:t>Disturbi fil-widnejn u fis-sistema labirintika</w:t>
            </w:r>
          </w:p>
        </w:tc>
      </w:tr>
      <w:tr w:rsidR="009A5A6A" w:rsidRPr="00080D5E" w14:paraId="26E87863" w14:textId="77777777" w:rsidTr="00867CF9">
        <w:trPr>
          <w:cantSplit/>
        </w:trPr>
        <w:tc>
          <w:tcPr>
            <w:tcW w:w="1408" w:type="dxa"/>
          </w:tcPr>
          <w:p w14:paraId="67462BBC" w14:textId="77777777" w:rsidR="009A5A6A" w:rsidRPr="00080D5E" w:rsidRDefault="009A5A6A" w:rsidP="00867CF9">
            <w:pPr>
              <w:rPr>
                <w:lang w:val="mt-MT"/>
              </w:rPr>
            </w:pPr>
          </w:p>
        </w:tc>
        <w:tc>
          <w:tcPr>
            <w:tcW w:w="1559" w:type="dxa"/>
          </w:tcPr>
          <w:p w14:paraId="0A08B52D" w14:textId="77777777" w:rsidR="009A5A6A" w:rsidRPr="00080D5E" w:rsidRDefault="009A5A6A" w:rsidP="00867CF9">
            <w:pPr>
              <w:rPr>
                <w:lang w:val="mt-MT"/>
              </w:rPr>
            </w:pPr>
          </w:p>
        </w:tc>
        <w:tc>
          <w:tcPr>
            <w:tcW w:w="2268" w:type="dxa"/>
          </w:tcPr>
          <w:p w14:paraId="0B1B25B7" w14:textId="77777777" w:rsidR="009A5A6A" w:rsidRPr="00080D5E" w:rsidRDefault="009A5A6A" w:rsidP="00867CF9">
            <w:pPr>
              <w:rPr>
                <w:lang w:val="mt-MT"/>
              </w:rPr>
            </w:pPr>
            <w:r w:rsidRPr="00080D5E">
              <w:rPr>
                <w:lang w:val="mt-MT"/>
              </w:rPr>
              <w:t>Żanżin fil-widnejn</w:t>
            </w:r>
          </w:p>
        </w:tc>
        <w:tc>
          <w:tcPr>
            <w:tcW w:w="2268" w:type="dxa"/>
          </w:tcPr>
          <w:p w14:paraId="2B8290F5" w14:textId="77777777" w:rsidR="009A5A6A" w:rsidRPr="00080D5E" w:rsidRDefault="009A5A6A" w:rsidP="00867CF9">
            <w:pPr>
              <w:rPr>
                <w:lang w:val="mt-MT"/>
              </w:rPr>
            </w:pPr>
            <w:r w:rsidRPr="00080D5E">
              <w:rPr>
                <w:lang w:val="mt-MT"/>
              </w:rPr>
              <w:t>Telf għal għarrieda tas-smigħ</w:t>
            </w:r>
          </w:p>
          <w:p w14:paraId="4AFFD8AD" w14:textId="77777777" w:rsidR="009A5A6A" w:rsidRPr="00080D5E" w:rsidRDefault="009A5A6A" w:rsidP="00867CF9">
            <w:pPr>
              <w:rPr>
                <w:lang w:val="mt-MT"/>
              </w:rPr>
            </w:pPr>
          </w:p>
        </w:tc>
        <w:tc>
          <w:tcPr>
            <w:tcW w:w="1843" w:type="dxa"/>
          </w:tcPr>
          <w:p w14:paraId="54283E3C" w14:textId="77777777" w:rsidR="009A5A6A" w:rsidRPr="00080D5E" w:rsidRDefault="009A5A6A" w:rsidP="00867CF9">
            <w:pPr>
              <w:rPr>
                <w:lang w:val="mt-MT"/>
              </w:rPr>
            </w:pPr>
          </w:p>
        </w:tc>
      </w:tr>
      <w:tr w:rsidR="009A5A6A" w:rsidRPr="00080D5E" w14:paraId="433613D2" w14:textId="77777777" w:rsidTr="00867CF9">
        <w:trPr>
          <w:cantSplit/>
        </w:trPr>
        <w:tc>
          <w:tcPr>
            <w:tcW w:w="9346" w:type="dxa"/>
            <w:gridSpan w:val="5"/>
          </w:tcPr>
          <w:p w14:paraId="3F5F39B8" w14:textId="77777777" w:rsidR="009A5A6A" w:rsidRPr="00080D5E" w:rsidRDefault="009A5A6A" w:rsidP="00867CF9">
            <w:pPr>
              <w:pStyle w:val="HeadingEmphasis"/>
              <w:rPr>
                <w:lang w:val="mt-MT"/>
              </w:rPr>
            </w:pPr>
            <w:r w:rsidRPr="00080D5E">
              <w:rPr>
                <w:lang w:val="mt-MT"/>
              </w:rPr>
              <w:t>Disturbi fil-qalb</w:t>
            </w:r>
            <w:r w:rsidRPr="00080D5E">
              <w:rPr>
                <w:rStyle w:val="Superscript"/>
                <w:lang w:val="mt-MT"/>
              </w:rPr>
              <w:t>1</w:t>
            </w:r>
          </w:p>
        </w:tc>
      </w:tr>
      <w:tr w:rsidR="009A5A6A" w:rsidRPr="00080D5E" w14:paraId="1CF3555F" w14:textId="77777777" w:rsidTr="00867CF9">
        <w:trPr>
          <w:cantSplit/>
        </w:trPr>
        <w:tc>
          <w:tcPr>
            <w:tcW w:w="1408" w:type="dxa"/>
          </w:tcPr>
          <w:p w14:paraId="0CA3402D" w14:textId="77777777" w:rsidR="009A5A6A" w:rsidRPr="00080D5E" w:rsidRDefault="009A5A6A" w:rsidP="00867CF9">
            <w:pPr>
              <w:rPr>
                <w:lang w:val="mt-MT"/>
              </w:rPr>
            </w:pPr>
          </w:p>
        </w:tc>
        <w:tc>
          <w:tcPr>
            <w:tcW w:w="1559" w:type="dxa"/>
          </w:tcPr>
          <w:p w14:paraId="6DE1AC80" w14:textId="77777777" w:rsidR="009A5A6A" w:rsidRPr="00080D5E" w:rsidRDefault="009A5A6A" w:rsidP="00867CF9">
            <w:pPr>
              <w:rPr>
                <w:lang w:val="mt-MT"/>
              </w:rPr>
            </w:pPr>
          </w:p>
        </w:tc>
        <w:tc>
          <w:tcPr>
            <w:tcW w:w="2268" w:type="dxa"/>
          </w:tcPr>
          <w:p w14:paraId="05A3A683" w14:textId="77777777" w:rsidR="009A5A6A" w:rsidRPr="00080D5E" w:rsidRDefault="009A5A6A" w:rsidP="00867CF9">
            <w:pPr>
              <w:rPr>
                <w:lang w:val="mt-MT"/>
              </w:rPr>
            </w:pPr>
            <w:r w:rsidRPr="00080D5E">
              <w:rPr>
                <w:lang w:val="mt-MT"/>
              </w:rPr>
              <w:t>Takikardija,</w:t>
            </w:r>
          </w:p>
          <w:p w14:paraId="72379460" w14:textId="77777777" w:rsidR="009A5A6A" w:rsidRPr="00080D5E" w:rsidRDefault="009A5A6A" w:rsidP="00867CF9">
            <w:pPr>
              <w:rPr>
                <w:lang w:val="mt-MT"/>
              </w:rPr>
            </w:pPr>
            <w:r w:rsidRPr="00080D5E">
              <w:rPr>
                <w:lang w:val="mt-MT"/>
              </w:rPr>
              <w:t>Palpitazzjonijiet</w:t>
            </w:r>
          </w:p>
        </w:tc>
        <w:tc>
          <w:tcPr>
            <w:tcW w:w="2268" w:type="dxa"/>
          </w:tcPr>
          <w:p w14:paraId="59442E32" w14:textId="77777777" w:rsidR="009A5A6A" w:rsidRPr="00080D5E" w:rsidRDefault="009A5A6A" w:rsidP="00867CF9">
            <w:pPr>
              <w:rPr>
                <w:lang w:val="mt-MT"/>
              </w:rPr>
            </w:pPr>
            <w:r w:rsidRPr="00080D5E">
              <w:rPr>
                <w:lang w:val="mt-MT"/>
              </w:rPr>
              <w:t>Infart mijokardijaku,</w:t>
            </w:r>
          </w:p>
          <w:p w14:paraId="27AD0FCE" w14:textId="77777777" w:rsidR="009A5A6A" w:rsidRPr="00080D5E" w:rsidRDefault="009A5A6A" w:rsidP="00867CF9">
            <w:pPr>
              <w:rPr>
                <w:lang w:val="mt-MT"/>
              </w:rPr>
            </w:pPr>
            <w:r w:rsidRPr="00080D5E">
              <w:rPr>
                <w:lang w:val="mt-MT"/>
              </w:rPr>
              <w:t>Anġina pectoris instabbli</w:t>
            </w:r>
            <w:r w:rsidRPr="00080D5E">
              <w:rPr>
                <w:rStyle w:val="Superscript"/>
                <w:lang w:val="mt-MT"/>
              </w:rPr>
              <w:t>2</w:t>
            </w:r>
            <w:r w:rsidRPr="00080D5E">
              <w:rPr>
                <w:lang w:val="mt-MT"/>
              </w:rPr>
              <w:t>,</w:t>
            </w:r>
          </w:p>
          <w:p w14:paraId="35440AEF" w14:textId="77777777" w:rsidR="009A5A6A" w:rsidRPr="00080D5E" w:rsidRDefault="009A5A6A" w:rsidP="00867CF9">
            <w:pPr>
              <w:rPr>
                <w:rStyle w:val="Superscript"/>
                <w:lang w:val="mt-MT"/>
              </w:rPr>
            </w:pPr>
            <w:r w:rsidRPr="00080D5E">
              <w:rPr>
                <w:lang w:val="mt-MT"/>
              </w:rPr>
              <w:t>Arritmija ventrikulari</w:t>
            </w:r>
            <w:r w:rsidRPr="00080D5E">
              <w:rPr>
                <w:rStyle w:val="Superscript"/>
                <w:lang w:val="mt-MT"/>
              </w:rPr>
              <w:t>2</w:t>
            </w:r>
          </w:p>
          <w:p w14:paraId="0E64360A" w14:textId="77777777" w:rsidR="009A5A6A" w:rsidRPr="00080D5E" w:rsidRDefault="009A5A6A" w:rsidP="00867CF9">
            <w:pPr>
              <w:rPr>
                <w:lang w:val="mt-MT"/>
              </w:rPr>
            </w:pPr>
          </w:p>
        </w:tc>
        <w:tc>
          <w:tcPr>
            <w:tcW w:w="1843" w:type="dxa"/>
          </w:tcPr>
          <w:p w14:paraId="3579CE7D" w14:textId="77777777" w:rsidR="009A5A6A" w:rsidRPr="00080D5E" w:rsidRDefault="009A5A6A" w:rsidP="00867CF9">
            <w:pPr>
              <w:rPr>
                <w:lang w:val="mt-MT"/>
              </w:rPr>
            </w:pPr>
          </w:p>
        </w:tc>
      </w:tr>
      <w:tr w:rsidR="009A5A6A" w:rsidRPr="00080D5E" w14:paraId="43913A0D" w14:textId="77777777" w:rsidTr="00867CF9">
        <w:trPr>
          <w:cantSplit/>
        </w:trPr>
        <w:tc>
          <w:tcPr>
            <w:tcW w:w="9346" w:type="dxa"/>
            <w:gridSpan w:val="5"/>
          </w:tcPr>
          <w:p w14:paraId="3E1EEDAF" w14:textId="77777777" w:rsidR="009A5A6A" w:rsidRPr="00080D5E" w:rsidRDefault="009A5A6A" w:rsidP="00867CF9">
            <w:pPr>
              <w:pStyle w:val="HeadingEmphasis"/>
              <w:rPr>
                <w:lang w:val="mt-MT"/>
              </w:rPr>
            </w:pPr>
            <w:r w:rsidRPr="00080D5E">
              <w:rPr>
                <w:lang w:val="mt-MT"/>
              </w:rPr>
              <w:t>Disturbi vaskulari</w:t>
            </w:r>
          </w:p>
        </w:tc>
      </w:tr>
      <w:tr w:rsidR="009A5A6A" w:rsidRPr="00080D5E" w14:paraId="0602D280" w14:textId="77777777" w:rsidTr="00867CF9">
        <w:trPr>
          <w:cantSplit/>
        </w:trPr>
        <w:tc>
          <w:tcPr>
            <w:tcW w:w="1408" w:type="dxa"/>
          </w:tcPr>
          <w:p w14:paraId="356CD8A5" w14:textId="77777777" w:rsidR="009A5A6A" w:rsidRPr="00080D5E" w:rsidRDefault="009A5A6A" w:rsidP="00867CF9">
            <w:pPr>
              <w:rPr>
                <w:lang w:val="mt-MT"/>
              </w:rPr>
            </w:pPr>
          </w:p>
        </w:tc>
        <w:tc>
          <w:tcPr>
            <w:tcW w:w="1559" w:type="dxa"/>
          </w:tcPr>
          <w:p w14:paraId="2BBFF634" w14:textId="77777777" w:rsidR="009A5A6A" w:rsidRPr="00080D5E" w:rsidRDefault="009A5A6A" w:rsidP="00867CF9">
            <w:pPr>
              <w:rPr>
                <w:lang w:val="mt-MT"/>
              </w:rPr>
            </w:pPr>
            <w:r w:rsidRPr="00080D5E">
              <w:rPr>
                <w:lang w:val="mt-MT"/>
              </w:rPr>
              <w:t>Fwawar</w:t>
            </w:r>
          </w:p>
        </w:tc>
        <w:tc>
          <w:tcPr>
            <w:tcW w:w="2268" w:type="dxa"/>
          </w:tcPr>
          <w:p w14:paraId="7E54EE92" w14:textId="77777777" w:rsidR="009A5A6A" w:rsidRPr="00080D5E" w:rsidRDefault="009A5A6A" w:rsidP="00867CF9">
            <w:pPr>
              <w:rPr>
                <w:lang w:val="mt-MT"/>
              </w:rPr>
            </w:pPr>
            <w:r w:rsidRPr="00080D5E">
              <w:rPr>
                <w:lang w:val="mt-MT"/>
              </w:rPr>
              <w:t>Pressjoni baxxa</w:t>
            </w:r>
            <w:r w:rsidRPr="00080D5E">
              <w:rPr>
                <w:rStyle w:val="Superscript"/>
                <w:lang w:val="mt-MT"/>
              </w:rPr>
              <w:t>3</w:t>
            </w:r>
            <w:r w:rsidRPr="00080D5E">
              <w:rPr>
                <w:lang w:val="mt-MT"/>
              </w:rPr>
              <w:t>,</w:t>
            </w:r>
          </w:p>
          <w:p w14:paraId="1B515466" w14:textId="77777777" w:rsidR="009A5A6A" w:rsidRPr="00080D5E" w:rsidRDefault="009A5A6A" w:rsidP="00867CF9">
            <w:pPr>
              <w:rPr>
                <w:lang w:val="mt-MT"/>
              </w:rPr>
            </w:pPr>
            <w:r w:rsidRPr="00080D5E">
              <w:rPr>
                <w:lang w:val="mt-MT"/>
              </w:rPr>
              <w:t>Pressjoni għolja</w:t>
            </w:r>
          </w:p>
          <w:p w14:paraId="1A1F7C30" w14:textId="77777777" w:rsidR="009A5A6A" w:rsidRPr="00080D5E" w:rsidRDefault="009A5A6A" w:rsidP="00867CF9">
            <w:pPr>
              <w:rPr>
                <w:lang w:val="mt-MT"/>
              </w:rPr>
            </w:pPr>
          </w:p>
        </w:tc>
        <w:tc>
          <w:tcPr>
            <w:tcW w:w="2268" w:type="dxa"/>
          </w:tcPr>
          <w:p w14:paraId="44EBFA94" w14:textId="77777777" w:rsidR="009A5A6A" w:rsidRPr="00080D5E" w:rsidRDefault="009A5A6A" w:rsidP="00867CF9">
            <w:pPr>
              <w:rPr>
                <w:lang w:val="mt-MT"/>
              </w:rPr>
            </w:pPr>
          </w:p>
        </w:tc>
        <w:tc>
          <w:tcPr>
            <w:tcW w:w="1843" w:type="dxa"/>
          </w:tcPr>
          <w:p w14:paraId="2BF8E200" w14:textId="77777777" w:rsidR="009A5A6A" w:rsidRPr="00080D5E" w:rsidRDefault="009A5A6A" w:rsidP="00867CF9">
            <w:pPr>
              <w:rPr>
                <w:lang w:val="mt-MT"/>
              </w:rPr>
            </w:pPr>
          </w:p>
        </w:tc>
      </w:tr>
      <w:tr w:rsidR="009A5A6A" w:rsidRPr="00A1215E" w14:paraId="2C2EAA57" w14:textId="77777777" w:rsidTr="00867CF9">
        <w:trPr>
          <w:cantSplit/>
        </w:trPr>
        <w:tc>
          <w:tcPr>
            <w:tcW w:w="9346" w:type="dxa"/>
            <w:gridSpan w:val="5"/>
          </w:tcPr>
          <w:p w14:paraId="35522A54" w14:textId="77777777" w:rsidR="009A5A6A" w:rsidRPr="00080D5E" w:rsidRDefault="009A5A6A" w:rsidP="00867CF9">
            <w:pPr>
              <w:pStyle w:val="HeadingEmphasis"/>
              <w:rPr>
                <w:lang w:val="mt-MT"/>
              </w:rPr>
            </w:pPr>
            <w:r w:rsidRPr="00080D5E">
              <w:rPr>
                <w:lang w:val="mt-MT"/>
              </w:rPr>
              <w:lastRenderedPageBreak/>
              <w:t>Disturbi respiratorji, toraċiċi u medjastinali</w:t>
            </w:r>
          </w:p>
        </w:tc>
      </w:tr>
      <w:tr w:rsidR="009A5A6A" w:rsidRPr="00080D5E" w14:paraId="75B4AB49" w14:textId="77777777" w:rsidTr="00867CF9">
        <w:trPr>
          <w:cantSplit/>
        </w:trPr>
        <w:tc>
          <w:tcPr>
            <w:tcW w:w="1408" w:type="dxa"/>
          </w:tcPr>
          <w:p w14:paraId="15498C92" w14:textId="77777777" w:rsidR="009A5A6A" w:rsidRPr="00080D5E" w:rsidRDefault="009A5A6A" w:rsidP="00867CF9">
            <w:pPr>
              <w:rPr>
                <w:lang w:val="mt-MT"/>
              </w:rPr>
            </w:pPr>
          </w:p>
        </w:tc>
        <w:tc>
          <w:tcPr>
            <w:tcW w:w="1559" w:type="dxa"/>
          </w:tcPr>
          <w:p w14:paraId="41A28306" w14:textId="77777777" w:rsidR="009A5A6A" w:rsidRPr="00080D5E" w:rsidRDefault="009A5A6A" w:rsidP="00867CF9">
            <w:pPr>
              <w:rPr>
                <w:lang w:val="mt-MT"/>
              </w:rPr>
            </w:pPr>
            <w:r w:rsidRPr="00080D5E">
              <w:rPr>
                <w:lang w:val="mt-MT"/>
              </w:rPr>
              <w:t>Konġestjoni nażali</w:t>
            </w:r>
          </w:p>
        </w:tc>
        <w:tc>
          <w:tcPr>
            <w:tcW w:w="2268" w:type="dxa"/>
          </w:tcPr>
          <w:p w14:paraId="128949AF" w14:textId="77777777" w:rsidR="009A5A6A" w:rsidRPr="00080D5E" w:rsidRDefault="009A5A6A" w:rsidP="00867CF9">
            <w:pPr>
              <w:rPr>
                <w:lang w:val="mt-MT"/>
              </w:rPr>
            </w:pPr>
            <w:r w:rsidRPr="00080D5E">
              <w:rPr>
                <w:lang w:val="mt-MT"/>
              </w:rPr>
              <w:t>Qtugħ ta’ nifs,</w:t>
            </w:r>
          </w:p>
          <w:p w14:paraId="37DC8382" w14:textId="77777777" w:rsidR="009A5A6A" w:rsidRPr="00080D5E" w:rsidRDefault="009A5A6A" w:rsidP="00867CF9">
            <w:pPr>
              <w:rPr>
                <w:lang w:val="mt-MT"/>
              </w:rPr>
            </w:pPr>
            <w:r w:rsidRPr="00080D5E">
              <w:rPr>
                <w:lang w:val="mt-MT"/>
              </w:rPr>
              <w:t>Epistassi</w:t>
            </w:r>
          </w:p>
          <w:p w14:paraId="21ADF044" w14:textId="77777777" w:rsidR="009A5A6A" w:rsidRPr="00080D5E" w:rsidRDefault="009A5A6A" w:rsidP="00867CF9">
            <w:pPr>
              <w:rPr>
                <w:lang w:val="mt-MT"/>
              </w:rPr>
            </w:pPr>
          </w:p>
        </w:tc>
        <w:tc>
          <w:tcPr>
            <w:tcW w:w="2268" w:type="dxa"/>
          </w:tcPr>
          <w:p w14:paraId="28E7129B" w14:textId="77777777" w:rsidR="009A5A6A" w:rsidRPr="00080D5E" w:rsidRDefault="009A5A6A" w:rsidP="00867CF9">
            <w:pPr>
              <w:rPr>
                <w:lang w:val="mt-MT"/>
              </w:rPr>
            </w:pPr>
          </w:p>
        </w:tc>
        <w:tc>
          <w:tcPr>
            <w:tcW w:w="1843" w:type="dxa"/>
          </w:tcPr>
          <w:p w14:paraId="43C19D19" w14:textId="77777777" w:rsidR="009A5A6A" w:rsidRPr="00080D5E" w:rsidRDefault="009A5A6A" w:rsidP="00867CF9">
            <w:pPr>
              <w:rPr>
                <w:lang w:val="mt-MT"/>
              </w:rPr>
            </w:pPr>
          </w:p>
        </w:tc>
      </w:tr>
      <w:tr w:rsidR="009A5A6A" w:rsidRPr="00080D5E" w14:paraId="5FA89F94" w14:textId="77777777" w:rsidTr="00867CF9">
        <w:trPr>
          <w:cantSplit/>
        </w:trPr>
        <w:tc>
          <w:tcPr>
            <w:tcW w:w="9346" w:type="dxa"/>
            <w:gridSpan w:val="5"/>
          </w:tcPr>
          <w:p w14:paraId="2F1BFC3E" w14:textId="77777777" w:rsidR="009A5A6A" w:rsidRPr="00080D5E" w:rsidRDefault="009A5A6A" w:rsidP="00867CF9">
            <w:pPr>
              <w:pStyle w:val="HeadingEmphasis"/>
              <w:rPr>
                <w:lang w:val="mt-MT"/>
              </w:rPr>
            </w:pPr>
            <w:r w:rsidRPr="00080D5E">
              <w:rPr>
                <w:lang w:val="mt-MT"/>
              </w:rPr>
              <w:t>Disturbi gastrointestinali</w:t>
            </w:r>
          </w:p>
        </w:tc>
      </w:tr>
      <w:tr w:rsidR="009A5A6A" w:rsidRPr="00A1215E" w14:paraId="20D256CF" w14:textId="77777777" w:rsidTr="00867CF9">
        <w:trPr>
          <w:cantSplit/>
        </w:trPr>
        <w:tc>
          <w:tcPr>
            <w:tcW w:w="1408" w:type="dxa"/>
          </w:tcPr>
          <w:p w14:paraId="62FECE6D" w14:textId="77777777" w:rsidR="009A5A6A" w:rsidRPr="00080D5E" w:rsidRDefault="009A5A6A" w:rsidP="00867CF9">
            <w:pPr>
              <w:rPr>
                <w:lang w:val="mt-MT"/>
              </w:rPr>
            </w:pPr>
          </w:p>
        </w:tc>
        <w:tc>
          <w:tcPr>
            <w:tcW w:w="1559" w:type="dxa"/>
          </w:tcPr>
          <w:p w14:paraId="64420762" w14:textId="77777777" w:rsidR="009A5A6A" w:rsidRPr="00080D5E" w:rsidRDefault="009A5A6A" w:rsidP="00867CF9">
            <w:pPr>
              <w:rPr>
                <w:lang w:val="mt-MT"/>
              </w:rPr>
            </w:pPr>
            <w:r w:rsidRPr="00080D5E">
              <w:rPr>
                <w:lang w:val="mt-MT"/>
              </w:rPr>
              <w:t>Dispepsija</w:t>
            </w:r>
          </w:p>
        </w:tc>
        <w:tc>
          <w:tcPr>
            <w:tcW w:w="2268" w:type="dxa"/>
          </w:tcPr>
          <w:p w14:paraId="542227FF" w14:textId="77777777" w:rsidR="009A5A6A" w:rsidRPr="00080D5E" w:rsidRDefault="009A5A6A" w:rsidP="00867CF9">
            <w:pPr>
              <w:rPr>
                <w:lang w:val="mt-MT"/>
              </w:rPr>
            </w:pPr>
            <w:r w:rsidRPr="00080D5E">
              <w:rPr>
                <w:lang w:val="mt-MT"/>
              </w:rPr>
              <w:t>Uġigħ addominali,</w:t>
            </w:r>
          </w:p>
          <w:p w14:paraId="3D6542F8" w14:textId="77777777" w:rsidR="009A5A6A" w:rsidRPr="00080D5E" w:rsidRDefault="009A5A6A" w:rsidP="00867CF9">
            <w:pPr>
              <w:rPr>
                <w:lang w:val="mt-MT"/>
              </w:rPr>
            </w:pPr>
            <w:r w:rsidRPr="00080D5E">
              <w:rPr>
                <w:lang w:val="mt-MT"/>
              </w:rPr>
              <w:t>Rimettar,</w:t>
            </w:r>
          </w:p>
          <w:p w14:paraId="70C6FC0F" w14:textId="77777777" w:rsidR="009A5A6A" w:rsidRPr="00080D5E" w:rsidRDefault="009A5A6A" w:rsidP="00867CF9">
            <w:pPr>
              <w:rPr>
                <w:lang w:val="mt-MT"/>
              </w:rPr>
            </w:pPr>
            <w:r w:rsidRPr="00080D5E">
              <w:rPr>
                <w:lang w:val="mt-MT"/>
              </w:rPr>
              <w:t>Dardir,</w:t>
            </w:r>
          </w:p>
          <w:p w14:paraId="1CC0AEBB" w14:textId="77777777" w:rsidR="009A5A6A" w:rsidRPr="00080D5E" w:rsidRDefault="009A5A6A" w:rsidP="00867CF9">
            <w:pPr>
              <w:rPr>
                <w:lang w:val="mt-MT"/>
              </w:rPr>
            </w:pPr>
            <w:r w:rsidRPr="00080D5E">
              <w:rPr>
                <w:lang w:val="mt-MT"/>
              </w:rPr>
              <w:t>Rifluss gastroesofagali</w:t>
            </w:r>
          </w:p>
          <w:p w14:paraId="26FC0956" w14:textId="77777777" w:rsidR="009A5A6A" w:rsidRPr="00080D5E" w:rsidRDefault="009A5A6A" w:rsidP="00867CF9">
            <w:pPr>
              <w:rPr>
                <w:lang w:val="mt-MT"/>
              </w:rPr>
            </w:pPr>
          </w:p>
        </w:tc>
        <w:tc>
          <w:tcPr>
            <w:tcW w:w="2268" w:type="dxa"/>
          </w:tcPr>
          <w:p w14:paraId="2DFEF412" w14:textId="77777777" w:rsidR="009A5A6A" w:rsidRPr="00080D5E" w:rsidRDefault="009A5A6A" w:rsidP="00867CF9">
            <w:pPr>
              <w:rPr>
                <w:lang w:val="mt-MT"/>
              </w:rPr>
            </w:pPr>
          </w:p>
        </w:tc>
        <w:tc>
          <w:tcPr>
            <w:tcW w:w="1843" w:type="dxa"/>
          </w:tcPr>
          <w:p w14:paraId="28E6297D" w14:textId="77777777" w:rsidR="009A5A6A" w:rsidRPr="00080D5E" w:rsidRDefault="009A5A6A" w:rsidP="00867CF9">
            <w:pPr>
              <w:rPr>
                <w:lang w:val="mt-MT"/>
              </w:rPr>
            </w:pPr>
          </w:p>
        </w:tc>
      </w:tr>
      <w:tr w:rsidR="009A5A6A" w:rsidRPr="00A1215E" w14:paraId="34FE22D7" w14:textId="77777777" w:rsidTr="00867CF9">
        <w:trPr>
          <w:cantSplit/>
        </w:trPr>
        <w:tc>
          <w:tcPr>
            <w:tcW w:w="9346" w:type="dxa"/>
            <w:gridSpan w:val="5"/>
          </w:tcPr>
          <w:p w14:paraId="40591818" w14:textId="77777777" w:rsidR="009A5A6A" w:rsidRPr="00080D5E" w:rsidRDefault="009A5A6A" w:rsidP="00867CF9">
            <w:pPr>
              <w:pStyle w:val="HeadingEmphasis"/>
              <w:rPr>
                <w:lang w:val="mt-MT"/>
              </w:rPr>
            </w:pPr>
            <w:r w:rsidRPr="00080D5E">
              <w:rPr>
                <w:lang w:val="mt-MT"/>
              </w:rPr>
              <w:t>Disturbi fil-ġilda u fit-tessuti ta’ taħt il-ġilda</w:t>
            </w:r>
          </w:p>
        </w:tc>
      </w:tr>
      <w:tr w:rsidR="009A5A6A" w:rsidRPr="00A1215E" w14:paraId="1A28843A" w14:textId="77777777" w:rsidTr="00867CF9">
        <w:trPr>
          <w:cantSplit/>
        </w:trPr>
        <w:tc>
          <w:tcPr>
            <w:tcW w:w="1408" w:type="dxa"/>
          </w:tcPr>
          <w:p w14:paraId="148B6EF2" w14:textId="77777777" w:rsidR="009A5A6A" w:rsidRPr="00080D5E" w:rsidRDefault="009A5A6A" w:rsidP="00867CF9">
            <w:pPr>
              <w:rPr>
                <w:lang w:val="mt-MT"/>
              </w:rPr>
            </w:pPr>
          </w:p>
        </w:tc>
        <w:tc>
          <w:tcPr>
            <w:tcW w:w="1559" w:type="dxa"/>
          </w:tcPr>
          <w:p w14:paraId="442BEF6A" w14:textId="77777777" w:rsidR="009A5A6A" w:rsidRPr="00080D5E" w:rsidRDefault="009A5A6A" w:rsidP="00867CF9">
            <w:pPr>
              <w:rPr>
                <w:lang w:val="mt-MT"/>
              </w:rPr>
            </w:pPr>
          </w:p>
        </w:tc>
        <w:tc>
          <w:tcPr>
            <w:tcW w:w="2268" w:type="dxa"/>
          </w:tcPr>
          <w:p w14:paraId="648C8382" w14:textId="77777777" w:rsidR="009A5A6A" w:rsidRPr="00080D5E" w:rsidRDefault="009A5A6A" w:rsidP="00867CF9">
            <w:pPr>
              <w:rPr>
                <w:lang w:val="mt-MT"/>
              </w:rPr>
            </w:pPr>
            <w:r w:rsidRPr="00080D5E">
              <w:rPr>
                <w:lang w:val="mt-MT"/>
              </w:rPr>
              <w:t>Raxx</w:t>
            </w:r>
          </w:p>
        </w:tc>
        <w:tc>
          <w:tcPr>
            <w:tcW w:w="2268" w:type="dxa"/>
          </w:tcPr>
          <w:p w14:paraId="7D9DEF6F" w14:textId="77777777" w:rsidR="009A5A6A" w:rsidRPr="00080D5E" w:rsidRDefault="009A5A6A" w:rsidP="00867CF9">
            <w:pPr>
              <w:rPr>
                <w:lang w:val="mt-MT"/>
              </w:rPr>
            </w:pPr>
            <w:r w:rsidRPr="00080D5E">
              <w:rPr>
                <w:lang w:val="mt-MT"/>
              </w:rPr>
              <w:t>Urtikarja,</w:t>
            </w:r>
          </w:p>
          <w:p w14:paraId="2EF77408" w14:textId="77777777" w:rsidR="009A5A6A" w:rsidRPr="00080D5E" w:rsidRDefault="009A5A6A" w:rsidP="00867CF9">
            <w:pPr>
              <w:rPr>
                <w:lang w:val="mt-MT"/>
              </w:rPr>
            </w:pPr>
            <w:r w:rsidRPr="00080D5E">
              <w:rPr>
                <w:lang w:val="mt-MT"/>
              </w:rPr>
              <w:t>Sindrome ta’ Stevens-Johnson</w:t>
            </w:r>
            <w:r w:rsidRPr="00080D5E">
              <w:rPr>
                <w:rStyle w:val="Superscript"/>
                <w:lang w:val="mt-MT"/>
              </w:rPr>
              <w:t>2</w:t>
            </w:r>
            <w:r w:rsidRPr="00080D5E">
              <w:rPr>
                <w:lang w:val="mt-MT"/>
              </w:rPr>
              <w:t>,</w:t>
            </w:r>
          </w:p>
          <w:p w14:paraId="662B1060" w14:textId="77777777" w:rsidR="009A5A6A" w:rsidRPr="00080D5E" w:rsidRDefault="009A5A6A" w:rsidP="00867CF9">
            <w:pPr>
              <w:rPr>
                <w:lang w:val="mt-MT"/>
              </w:rPr>
            </w:pPr>
            <w:r w:rsidRPr="00080D5E">
              <w:rPr>
                <w:lang w:val="mt-MT"/>
              </w:rPr>
              <w:t>Dermatite bil-qxur</w:t>
            </w:r>
            <w:r w:rsidRPr="00080D5E">
              <w:rPr>
                <w:rStyle w:val="Superscript"/>
                <w:lang w:val="mt-MT"/>
              </w:rPr>
              <w:t>2</w:t>
            </w:r>
            <w:r w:rsidRPr="00080D5E">
              <w:rPr>
                <w:lang w:val="mt-MT"/>
              </w:rPr>
              <w:t>,</w:t>
            </w:r>
          </w:p>
          <w:p w14:paraId="1D2018EE" w14:textId="77777777" w:rsidR="009A5A6A" w:rsidRPr="00080D5E" w:rsidRDefault="009A5A6A" w:rsidP="00867CF9">
            <w:pPr>
              <w:rPr>
                <w:lang w:val="mt-MT"/>
              </w:rPr>
            </w:pPr>
            <w:r w:rsidRPr="00080D5E">
              <w:rPr>
                <w:lang w:val="mt-MT"/>
              </w:rPr>
              <w:t>Iperidrożi (għaraq)</w:t>
            </w:r>
          </w:p>
          <w:p w14:paraId="73692512" w14:textId="77777777" w:rsidR="009A5A6A" w:rsidRPr="00080D5E" w:rsidRDefault="009A5A6A" w:rsidP="00867CF9">
            <w:pPr>
              <w:rPr>
                <w:lang w:val="mt-MT"/>
              </w:rPr>
            </w:pPr>
          </w:p>
        </w:tc>
        <w:tc>
          <w:tcPr>
            <w:tcW w:w="1843" w:type="dxa"/>
          </w:tcPr>
          <w:p w14:paraId="23C00FBD" w14:textId="77777777" w:rsidR="009A5A6A" w:rsidRPr="00080D5E" w:rsidRDefault="009A5A6A" w:rsidP="00867CF9">
            <w:pPr>
              <w:rPr>
                <w:lang w:val="mt-MT"/>
              </w:rPr>
            </w:pPr>
          </w:p>
        </w:tc>
      </w:tr>
      <w:tr w:rsidR="009A5A6A" w:rsidRPr="001C4025" w14:paraId="11DCB82D" w14:textId="77777777" w:rsidTr="00867CF9">
        <w:trPr>
          <w:cantSplit/>
        </w:trPr>
        <w:tc>
          <w:tcPr>
            <w:tcW w:w="9346" w:type="dxa"/>
            <w:gridSpan w:val="5"/>
          </w:tcPr>
          <w:p w14:paraId="1F657240" w14:textId="77777777" w:rsidR="009A5A6A" w:rsidRPr="00080D5E" w:rsidRDefault="009A5A6A" w:rsidP="00867CF9">
            <w:pPr>
              <w:pStyle w:val="HeadingEmphasis"/>
              <w:rPr>
                <w:lang w:val="mt-MT"/>
              </w:rPr>
            </w:pPr>
            <w:r w:rsidRPr="00080D5E">
              <w:rPr>
                <w:lang w:val="mt-MT"/>
              </w:rPr>
              <w:t>Disturbi muskolu-skeletriċi u tat-tessuti konnettivi</w:t>
            </w:r>
          </w:p>
        </w:tc>
      </w:tr>
      <w:tr w:rsidR="009A5A6A" w:rsidRPr="001C4025" w14:paraId="1D33811C" w14:textId="77777777" w:rsidTr="00867CF9">
        <w:trPr>
          <w:cantSplit/>
        </w:trPr>
        <w:tc>
          <w:tcPr>
            <w:tcW w:w="1408" w:type="dxa"/>
          </w:tcPr>
          <w:p w14:paraId="5B924F4B" w14:textId="77777777" w:rsidR="009A5A6A" w:rsidRPr="00080D5E" w:rsidRDefault="009A5A6A" w:rsidP="00867CF9">
            <w:pPr>
              <w:rPr>
                <w:lang w:val="mt-MT"/>
              </w:rPr>
            </w:pPr>
          </w:p>
        </w:tc>
        <w:tc>
          <w:tcPr>
            <w:tcW w:w="1559" w:type="dxa"/>
          </w:tcPr>
          <w:p w14:paraId="16F8CBE3" w14:textId="77777777" w:rsidR="009A5A6A" w:rsidRPr="00080D5E" w:rsidRDefault="009A5A6A" w:rsidP="00867CF9">
            <w:pPr>
              <w:rPr>
                <w:lang w:val="mt-MT"/>
              </w:rPr>
            </w:pPr>
            <w:r w:rsidRPr="00080D5E">
              <w:rPr>
                <w:lang w:val="mt-MT"/>
              </w:rPr>
              <w:t>Uġigħ fid-dahar,</w:t>
            </w:r>
          </w:p>
          <w:p w14:paraId="61B27C8F" w14:textId="77777777" w:rsidR="009A5A6A" w:rsidRPr="00080D5E" w:rsidRDefault="009A5A6A" w:rsidP="00867CF9">
            <w:pPr>
              <w:rPr>
                <w:lang w:val="mt-MT"/>
              </w:rPr>
            </w:pPr>
            <w:r w:rsidRPr="00080D5E">
              <w:rPr>
                <w:lang w:val="mt-MT"/>
              </w:rPr>
              <w:t>Mijalġja,</w:t>
            </w:r>
          </w:p>
          <w:p w14:paraId="17616387" w14:textId="77777777" w:rsidR="009A5A6A" w:rsidRPr="00080D5E" w:rsidRDefault="009A5A6A" w:rsidP="00867CF9">
            <w:pPr>
              <w:rPr>
                <w:lang w:val="mt-MT"/>
              </w:rPr>
            </w:pPr>
            <w:r w:rsidRPr="00080D5E">
              <w:rPr>
                <w:lang w:val="mt-MT"/>
              </w:rPr>
              <w:t>Uġigħ fl-estremitajiet</w:t>
            </w:r>
          </w:p>
          <w:p w14:paraId="0E33E2E6" w14:textId="77777777" w:rsidR="009A5A6A" w:rsidRPr="00080D5E" w:rsidRDefault="009A5A6A" w:rsidP="00867CF9">
            <w:pPr>
              <w:rPr>
                <w:lang w:val="mt-MT"/>
              </w:rPr>
            </w:pPr>
          </w:p>
        </w:tc>
        <w:tc>
          <w:tcPr>
            <w:tcW w:w="2268" w:type="dxa"/>
          </w:tcPr>
          <w:p w14:paraId="77945583" w14:textId="77777777" w:rsidR="009A5A6A" w:rsidRPr="00080D5E" w:rsidRDefault="009A5A6A" w:rsidP="00867CF9">
            <w:pPr>
              <w:rPr>
                <w:lang w:val="mt-MT"/>
              </w:rPr>
            </w:pPr>
          </w:p>
        </w:tc>
        <w:tc>
          <w:tcPr>
            <w:tcW w:w="2268" w:type="dxa"/>
          </w:tcPr>
          <w:p w14:paraId="10A17921" w14:textId="77777777" w:rsidR="009A5A6A" w:rsidRPr="00080D5E" w:rsidRDefault="009A5A6A" w:rsidP="00867CF9">
            <w:pPr>
              <w:rPr>
                <w:lang w:val="mt-MT"/>
              </w:rPr>
            </w:pPr>
          </w:p>
        </w:tc>
        <w:tc>
          <w:tcPr>
            <w:tcW w:w="1843" w:type="dxa"/>
          </w:tcPr>
          <w:p w14:paraId="1DB0A841" w14:textId="77777777" w:rsidR="009A5A6A" w:rsidRPr="00080D5E" w:rsidRDefault="009A5A6A" w:rsidP="00867CF9">
            <w:pPr>
              <w:rPr>
                <w:lang w:val="mt-MT"/>
              </w:rPr>
            </w:pPr>
          </w:p>
        </w:tc>
      </w:tr>
      <w:tr w:rsidR="009A5A6A" w:rsidRPr="001C4025" w14:paraId="263BDD3C" w14:textId="77777777" w:rsidTr="00867CF9">
        <w:trPr>
          <w:cantSplit/>
        </w:trPr>
        <w:tc>
          <w:tcPr>
            <w:tcW w:w="9346" w:type="dxa"/>
            <w:gridSpan w:val="5"/>
          </w:tcPr>
          <w:p w14:paraId="5BECCB30" w14:textId="77777777" w:rsidR="009A5A6A" w:rsidRPr="00080D5E" w:rsidRDefault="009A5A6A" w:rsidP="00867CF9">
            <w:pPr>
              <w:pStyle w:val="HeadingEmphasis"/>
              <w:rPr>
                <w:lang w:val="mt-MT"/>
              </w:rPr>
            </w:pPr>
            <w:r w:rsidRPr="00080D5E">
              <w:rPr>
                <w:lang w:val="mt-MT"/>
              </w:rPr>
              <w:t>Disturbi fil-kliewi u fis-sistema urinarja</w:t>
            </w:r>
          </w:p>
        </w:tc>
      </w:tr>
      <w:tr w:rsidR="009A5A6A" w:rsidRPr="00080D5E" w14:paraId="214193C7" w14:textId="77777777" w:rsidTr="00867CF9">
        <w:trPr>
          <w:cantSplit/>
        </w:trPr>
        <w:tc>
          <w:tcPr>
            <w:tcW w:w="1408" w:type="dxa"/>
          </w:tcPr>
          <w:p w14:paraId="61A316BE" w14:textId="77777777" w:rsidR="009A5A6A" w:rsidRPr="00080D5E" w:rsidRDefault="009A5A6A" w:rsidP="00867CF9">
            <w:pPr>
              <w:rPr>
                <w:lang w:val="mt-MT"/>
              </w:rPr>
            </w:pPr>
          </w:p>
        </w:tc>
        <w:tc>
          <w:tcPr>
            <w:tcW w:w="1559" w:type="dxa"/>
          </w:tcPr>
          <w:p w14:paraId="48AC6FF5" w14:textId="77777777" w:rsidR="009A5A6A" w:rsidRPr="00080D5E" w:rsidRDefault="009A5A6A" w:rsidP="00867CF9">
            <w:pPr>
              <w:rPr>
                <w:lang w:val="mt-MT"/>
              </w:rPr>
            </w:pPr>
          </w:p>
        </w:tc>
        <w:tc>
          <w:tcPr>
            <w:tcW w:w="2268" w:type="dxa"/>
          </w:tcPr>
          <w:p w14:paraId="1A4FEA4A" w14:textId="77777777" w:rsidR="009A5A6A" w:rsidRPr="00080D5E" w:rsidRDefault="009A5A6A" w:rsidP="00867CF9">
            <w:pPr>
              <w:rPr>
                <w:lang w:val="mt-MT"/>
              </w:rPr>
            </w:pPr>
            <w:r w:rsidRPr="00080D5E">
              <w:rPr>
                <w:lang w:val="mt-MT"/>
              </w:rPr>
              <w:t>Ematurija</w:t>
            </w:r>
          </w:p>
          <w:p w14:paraId="06DBDC06" w14:textId="77777777" w:rsidR="009A5A6A" w:rsidRPr="00080D5E" w:rsidRDefault="009A5A6A" w:rsidP="00867CF9">
            <w:pPr>
              <w:rPr>
                <w:lang w:val="mt-MT"/>
              </w:rPr>
            </w:pPr>
          </w:p>
        </w:tc>
        <w:tc>
          <w:tcPr>
            <w:tcW w:w="2268" w:type="dxa"/>
          </w:tcPr>
          <w:p w14:paraId="3B947C11" w14:textId="77777777" w:rsidR="009A5A6A" w:rsidRPr="00080D5E" w:rsidRDefault="009A5A6A" w:rsidP="00867CF9">
            <w:pPr>
              <w:rPr>
                <w:lang w:val="mt-MT"/>
              </w:rPr>
            </w:pPr>
          </w:p>
        </w:tc>
        <w:tc>
          <w:tcPr>
            <w:tcW w:w="1843" w:type="dxa"/>
          </w:tcPr>
          <w:p w14:paraId="4A686042" w14:textId="77777777" w:rsidR="009A5A6A" w:rsidRPr="00080D5E" w:rsidRDefault="009A5A6A" w:rsidP="00867CF9">
            <w:pPr>
              <w:rPr>
                <w:lang w:val="mt-MT"/>
              </w:rPr>
            </w:pPr>
          </w:p>
        </w:tc>
      </w:tr>
      <w:tr w:rsidR="009A5A6A" w:rsidRPr="00A1215E" w14:paraId="7EF0559E" w14:textId="77777777" w:rsidTr="00867CF9">
        <w:trPr>
          <w:cantSplit/>
        </w:trPr>
        <w:tc>
          <w:tcPr>
            <w:tcW w:w="9346" w:type="dxa"/>
            <w:gridSpan w:val="5"/>
          </w:tcPr>
          <w:p w14:paraId="6BCEFDED" w14:textId="77777777" w:rsidR="009A5A6A" w:rsidRPr="00080D5E" w:rsidRDefault="009A5A6A" w:rsidP="00867CF9">
            <w:pPr>
              <w:pStyle w:val="HeadingEmphasis"/>
              <w:rPr>
                <w:lang w:val="mt-MT"/>
              </w:rPr>
            </w:pPr>
            <w:r w:rsidRPr="00080D5E">
              <w:rPr>
                <w:lang w:val="mt-MT"/>
              </w:rPr>
              <w:t>Disturbi fis-sistema riproduttiva u fis-sider</w:t>
            </w:r>
          </w:p>
        </w:tc>
      </w:tr>
      <w:tr w:rsidR="009A5A6A" w:rsidRPr="00080D5E" w14:paraId="139E1791" w14:textId="77777777" w:rsidTr="00867CF9">
        <w:trPr>
          <w:cantSplit/>
        </w:trPr>
        <w:tc>
          <w:tcPr>
            <w:tcW w:w="1408" w:type="dxa"/>
          </w:tcPr>
          <w:p w14:paraId="65119D96" w14:textId="77777777" w:rsidR="009A5A6A" w:rsidRPr="00080D5E" w:rsidRDefault="009A5A6A" w:rsidP="00867CF9">
            <w:pPr>
              <w:rPr>
                <w:lang w:val="mt-MT"/>
              </w:rPr>
            </w:pPr>
          </w:p>
        </w:tc>
        <w:tc>
          <w:tcPr>
            <w:tcW w:w="1559" w:type="dxa"/>
          </w:tcPr>
          <w:p w14:paraId="6FD761D3" w14:textId="77777777" w:rsidR="009A5A6A" w:rsidRPr="00080D5E" w:rsidRDefault="009A5A6A" w:rsidP="00867CF9">
            <w:pPr>
              <w:rPr>
                <w:lang w:val="mt-MT"/>
              </w:rPr>
            </w:pPr>
          </w:p>
        </w:tc>
        <w:tc>
          <w:tcPr>
            <w:tcW w:w="2268" w:type="dxa"/>
          </w:tcPr>
          <w:p w14:paraId="34D0CFCB" w14:textId="77777777" w:rsidR="009A5A6A" w:rsidRPr="00080D5E" w:rsidRDefault="009A5A6A" w:rsidP="00867CF9">
            <w:pPr>
              <w:rPr>
                <w:lang w:val="mt-MT"/>
              </w:rPr>
            </w:pPr>
            <w:r w:rsidRPr="00080D5E">
              <w:rPr>
                <w:lang w:val="mt-MT"/>
              </w:rPr>
              <w:t>erezzjonijiet li jdumu żmien twil</w:t>
            </w:r>
          </w:p>
        </w:tc>
        <w:tc>
          <w:tcPr>
            <w:tcW w:w="2268" w:type="dxa"/>
          </w:tcPr>
          <w:p w14:paraId="49C06734" w14:textId="77777777" w:rsidR="009A5A6A" w:rsidRPr="00080D5E" w:rsidRDefault="009A5A6A" w:rsidP="00867CF9">
            <w:pPr>
              <w:rPr>
                <w:lang w:val="mt-MT"/>
              </w:rPr>
            </w:pPr>
            <w:r w:rsidRPr="00080D5E">
              <w:rPr>
                <w:lang w:val="mt-MT"/>
              </w:rPr>
              <w:t>Prijapiżmu, Emorraġija tal-pene, Ematospermija</w:t>
            </w:r>
          </w:p>
          <w:p w14:paraId="7544022A" w14:textId="77777777" w:rsidR="009A5A6A" w:rsidRPr="00080D5E" w:rsidRDefault="009A5A6A" w:rsidP="00867CF9">
            <w:pPr>
              <w:rPr>
                <w:lang w:val="mt-MT"/>
              </w:rPr>
            </w:pPr>
          </w:p>
        </w:tc>
        <w:tc>
          <w:tcPr>
            <w:tcW w:w="1843" w:type="dxa"/>
          </w:tcPr>
          <w:p w14:paraId="4D140203" w14:textId="77777777" w:rsidR="009A5A6A" w:rsidRPr="00080D5E" w:rsidRDefault="009A5A6A" w:rsidP="00867CF9">
            <w:pPr>
              <w:rPr>
                <w:lang w:val="mt-MT"/>
              </w:rPr>
            </w:pPr>
          </w:p>
        </w:tc>
      </w:tr>
      <w:tr w:rsidR="009A5A6A" w:rsidRPr="00A1215E" w14:paraId="5AA78778" w14:textId="77777777" w:rsidTr="00867CF9">
        <w:trPr>
          <w:cantSplit/>
        </w:trPr>
        <w:tc>
          <w:tcPr>
            <w:tcW w:w="9346" w:type="dxa"/>
            <w:gridSpan w:val="5"/>
          </w:tcPr>
          <w:p w14:paraId="32FACD6C" w14:textId="77777777" w:rsidR="009A5A6A" w:rsidRPr="00080D5E" w:rsidRDefault="009A5A6A" w:rsidP="00867CF9">
            <w:pPr>
              <w:pStyle w:val="HeadingEmphasis"/>
              <w:rPr>
                <w:lang w:val="mt-MT"/>
              </w:rPr>
            </w:pPr>
            <w:r w:rsidRPr="00080D5E">
              <w:rPr>
                <w:lang w:val="mt-MT"/>
              </w:rPr>
              <w:t>Disturbi ġenerali u kondizzjonijiet ta’ mnejn jingħata</w:t>
            </w:r>
          </w:p>
        </w:tc>
      </w:tr>
      <w:tr w:rsidR="009A5A6A" w:rsidRPr="001C4025" w14:paraId="5B2A3CEB" w14:textId="77777777" w:rsidTr="00867CF9">
        <w:trPr>
          <w:cantSplit/>
        </w:trPr>
        <w:tc>
          <w:tcPr>
            <w:tcW w:w="1408" w:type="dxa"/>
          </w:tcPr>
          <w:p w14:paraId="6804DB43" w14:textId="77777777" w:rsidR="009A5A6A" w:rsidRPr="00080D5E" w:rsidRDefault="009A5A6A" w:rsidP="00867CF9">
            <w:pPr>
              <w:rPr>
                <w:lang w:val="mt-MT"/>
              </w:rPr>
            </w:pPr>
          </w:p>
        </w:tc>
        <w:tc>
          <w:tcPr>
            <w:tcW w:w="1559" w:type="dxa"/>
          </w:tcPr>
          <w:p w14:paraId="1D5C7CEC" w14:textId="77777777" w:rsidR="009A5A6A" w:rsidRPr="00080D5E" w:rsidRDefault="009A5A6A" w:rsidP="00867CF9">
            <w:pPr>
              <w:rPr>
                <w:lang w:val="mt-MT"/>
              </w:rPr>
            </w:pPr>
          </w:p>
        </w:tc>
        <w:tc>
          <w:tcPr>
            <w:tcW w:w="2268" w:type="dxa"/>
          </w:tcPr>
          <w:p w14:paraId="00312C93" w14:textId="77777777" w:rsidR="009A5A6A" w:rsidRPr="00080D5E" w:rsidRDefault="009A5A6A" w:rsidP="00867CF9">
            <w:pPr>
              <w:rPr>
                <w:lang w:val="mt-MT"/>
              </w:rPr>
            </w:pPr>
            <w:r w:rsidRPr="00080D5E">
              <w:rPr>
                <w:lang w:val="mt-MT"/>
              </w:rPr>
              <w:t>Uġigħ fis-sider</w:t>
            </w:r>
            <w:r w:rsidRPr="00080D5E">
              <w:rPr>
                <w:rStyle w:val="Superscript"/>
                <w:lang w:val="mt-MT"/>
              </w:rPr>
              <w:t>1</w:t>
            </w:r>
            <w:r w:rsidRPr="00080D5E">
              <w:rPr>
                <w:lang w:val="mt-MT"/>
              </w:rPr>
              <w:t>,</w:t>
            </w:r>
          </w:p>
          <w:p w14:paraId="7987B7C6" w14:textId="77777777" w:rsidR="009A5A6A" w:rsidRPr="00080D5E" w:rsidRDefault="009A5A6A" w:rsidP="00867CF9">
            <w:pPr>
              <w:rPr>
                <w:lang w:val="mt-MT"/>
              </w:rPr>
            </w:pPr>
            <w:r w:rsidRPr="00080D5E">
              <w:rPr>
                <w:lang w:val="mt-MT"/>
              </w:rPr>
              <w:t>Edema periferali,</w:t>
            </w:r>
          </w:p>
          <w:p w14:paraId="66A225DC" w14:textId="77777777" w:rsidR="009A5A6A" w:rsidRPr="00080D5E" w:rsidRDefault="009A5A6A" w:rsidP="00867CF9">
            <w:pPr>
              <w:rPr>
                <w:lang w:val="mt-MT"/>
              </w:rPr>
            </w:pPr>
            <w:r w:rsidRPr="00080D5E">
              <w:rPr>
                <w:lang w:val="mt-MT"/>
              </w:rPr>
              <w:t>Għeja</w:t>
            </w:r>
          </w:p>
          <w:p w14:paraId="7593459B" w14:textId="77777777" w:rsidR="009A5A6A" w:rsidRPr="00080D5E" w:rsidRDefault="009A5A6A" w:rsidP="00867CF9">
            <w:pPr>
              <w:rPr>
                <w:lang w:val="mt-MT"/>
              </w:rPr>
            </w:pPr>
          </w:p>
        </w:tc>
        <w:tc>
          <w:tcPr>
            <w:tcW w:w="2268" w:type="dxa"/>
          </w:tcPr>
          <w:p w14:paraId="2DE23F99" w14:textId="77777777" w:rsidR="009A5A6A" w:rsidRPr="00080D5E" w:rsidRDefault="009A5A6A" w:rsidP="00867CF9">
            <w:pPr>
              <w:rPr>
                <w:lang w:val="mt-MT"/>
              </w:rPr>
            </w:pPr>
            <w:r w:rsidRPr="00080D5E">
              <w:rPr>
                <w:lang w:val="mt-MT"/>
              </w:rPr>
              <w:t>Edema tal-wiċċ</w:t>
            </w:r>
            <w:r w:rsidRPr="00080D5E">
              <w:rPr>
                <w:rStyle w:val="Superscript"/>
                <w:lang w:val="mt-MT"/>
              </w:rPr>
              <w:t>2</w:t>
            </w:r>
            <w:r w:rsidRPr="00080D5E">
              <w:rPr>
                <w:lang w:val="mt-MT"/>
              </w:rPr>
              <w:t>,</w:t>
            </w:r>
          </w:p>
          <w:p w14:paraId="5BAEA6D3" w14:textId="77777777" w:rsidR="009A5A6A" w:rsidRPr="00080D5E" w:rsidRDefault="009A5A6A" w:rsidP="00867CF9">
            <w:pPr>
              <w:rPr>
                <w:lang w:val="mt-MT"/>
              </w:rPr>
            </w:pPr>
            <w:r w:rsidRPr="00080D5E">
              <w:rPr>
                <w:lang w:val="mt-MT"/>
              </w:rPr>
              <w:t>Mewt kardijaka għal għarrieda</w:t>
            </w:r>
            <w:r w:rsidRPr="00080D5E">
              <w:rPr>
                <w:rStyle w:val="Superscript"/>
                <w:lang w:val="mt-MT"/>
              </w:rPr>
              <w:t>1, 2</w:t>
            </w:r>
          </w:p>
        </w:tc>
        <w:tc>
          <w:tcPr>
            <w:tcW w:w="1843" w:type="dxa"/>
          </w:tcPr>
          <w:p w14:paraId="5642C91D" w14:textId="77777777" w:rsidR="009A5A6A" w:rsidRPr="00080D5E" w:rsidRDefault="009A5A6A" w:rsidP="00867CF9">
            <w:pPr>
              <w:rPr>
                <w:lang w:val="mt-MT"/>
              </w:rPr>
            </w:pPr>
          </w:p>
        </w:tc>
      </w:tr>
    </w:tbl>
    <w:p w14:paraId="7E6FE5F9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(1) Il-parti l-kbira tal-pazjenti kellhom fatturi ta’ riskju kardjovaskulari li kienu jeżistu minn qabel (ara</w:t>
      </w:r>
      <w:r w:rsidR="00C87F39" w:rsidRPr="00080D5E">
        <w:rPr>
          <w:lang w:val="mt-MT" w:eastAsia="ko-KR" w:bidi="th-TH"/>
        </w:rPr>
        <w:t xml:space="preserve"> </w:t>
      </w:r>
      <w:r w:rsidR="004D1F2E" w:rsidRPr="00080D5E">
        <w:rPr>
          <w:lang w:val="mt-MT" w:eastAsia="ko-KR" w:bidi="th-TH"/>
        </w:rPr>
        <w:t>sezzjoni </w:t>
      </w:r>
      <w:r w:rsidRPr="00080D5E">
        <w:rPr>
          <w:lang w:val="mt-MT" w:eastAsia="ko-KR" w:bidi="th-TH"/>
        </w:rPr>
        <w:t>4.4).</w:t>
      </w:r>
    </w:p>
    <w:p w14:paraId="25D68329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(2) Reazzjonijiet avversi rrapportati waqt is-sorveljanza wara li l-prodott tqiegħed fis-suq li ma kinux</w:t>
      </w:r>
      <w:r w:rsidR="00C87F39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osservati f’studji kliniċi kkontrollati bil-plaċebo.</w:t>
      </w:r>
    </w:p>
    <w:p w14:paraId="31727F8E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(3) Irrapportat bi frekwenza akbar meta tadalafil ġie mogħti lill-pazjenti li kienu diġa qed jieħdu</w:t>
      </w:r>
      <w:r w:rsidR="00C87F39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prodotti mediċinali kontra l-pressjoni.</w:t>
      </w:r>
    </w:p>
    <w:p w14:paraId="10944541" w14:textId="77777777" w:rsidR="00C87F39" w:rsidRPr="00080D5E" w:rsidRDefault="00C87F39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233179D9" w14:textId="77777777" w:rsidR="000C4937" w:rsidRPr="00080D5E" w:rsidRDefault="000C4937" w:rsidP="00867CF9">
      <w:pPr>
        <w:pStyle w:val="UnderlinedKeep"/>
        <w:rPr>
          <w:lang w:val="mt-MT" w:eastAsia="ko-KR" w:bidi="th-TH"/>
        </w:rPr>
      </w:pPr>
      <w:r w:rsidRPr="00080D5E">
        <w:rPr>
          <w:lang w:val="mt-MT" w:eastAsia="ko-KR" w:bidi="th-TH"/>
        </w:rPr>
        <w:t>Deskrizzjoni ta’ reazzjonijiet avversi partikulari</w:t>
      </w:r>
    </w:p>
    <w:p w14:paraId="3C1C4C41" w14:textId="77777777" w:rsidR="00C87F39" w:rsidRPr="00080D5E" w:rsidRDefault="00C87F39" w:rsidP="00867CF9">
      <w:pPr>
        <w:pStyle w:val="NormalKeep"/>
        <w:rPr>
          <w:lang w:val="mt-MT" w:eastAsia="ko-KR" w:bidi="th-TH"/>
        </w:rPr>
      </w:pPr>
    </w:p>
    <w:p w14:paraId="24A62BF6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Ġiet irrapportata inċidenza ftit iżjed ogħla ta’ anormalitajiet fl-ECG, l-iżjed bradikardija</w:t>
      </w:r>
      <w:r w:rsidR="00C87F39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sinusojde,f’pazjenti kkurati b’tadalafil darba kuljum meta mqabbel ma’ plaċebo. Il-parti l-kbira ta’</w:t>
      </w:r>
      <w:r w:rsidR="00C87F39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dawn l-anormalitajiet fl-ECG ma kienux assoċjati ma’ reazzjonijiet avversi.</w:t>
      </w:r>
    </w:p>
    <w:p w14:paraId="15F147BF" w14:textId="77777777" w:rsidR="00C87F39" w:rsidRPr="00080D5E" w:rsidRDefault="00C87F39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645A39E2" w14:textId="77777777" w:rsidR="000C4937" w:rsidRPr="00080D5E" w:rsidRDefault="000C4937" w:rsidP="00867CF9">
      <w:pPr>
        <w:pStyle w:val="UnderlinedKeep"/>
        <w:rPr>
          <w:lang w:val="mt-MT" w:eastAsia="ko-KR" w:bidi="th-TH"/>
        </w:rPr>
      </w:pPr>
      <w:r w:rsidRPr="00080D5E">
        <w:rPr>
          <w:lang w:val="mt-MT" w:eastAsia="ko-KR" w:bidi="th-TH"/>
        </w:rPr>
        <w:t>Popolazzjonijiet speċjali oħra</w:t>
      </w:r>
    </w:p>
    <w:p w14:paraId="746B8896" w14:textId="77777777" w:rsidR="00C87F39" w:rsidRPr="00080D5E" w:rsidRDefault="00C87F39" w:rsidP="00867CF9">
      <w:pPr>
        <w:pStyle w:val="NormalKeep"/>
        <w:rPr>
          <w:lang w:val="mt-MT" w:eastAsia="ko-KR" w:bidi="th-TH"/>
        </w:rPr>
      </w:pPr>
    </w:p>
    <w:p w14:paraId="5C63DB80" w14:textId="77777777" w:rsidR="000C4937" w:rsidRPr="00080D5E" w:rsidRDefault="000C4937" w:rsidP="00867CF9">
      <w:pPr>
        <w:rPr>
          <w:lang w:val="mt-MT" w:eastAsia="ko-KR" w:bidi="th-TH"/>
        </w:rPr>
      </w:pPr>
      <w:r w:rsidRPr="00080D5E">
        <w:rPr>
          <w:lang w:val="mt-MT" w:eastAsia="ko-KR" w:bidi="th-TH"/>
        </w:rPr>
        <w:t>Id-dejta hija limitata għal pazjenti ’l fuq minn 65 sena li qed jirċievi tadalafil f’studji kliniċi jew għallkura</w:t>
      </w:r>
      <w:r w:rsidR="00C87F39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 xml:space="preserve">tad-disfunzjoni eretilli jew għall-kura tal-iperplażja beninna tal-prostata. </w:t>
      </w:r>
      <w:r w:rsidR="00511910" w:rsidRPr="00080D5E">
        <w:rPr>
          <w:lang w:val="mt-MT" w:eastAsia=""/>
        </w:rPr>
        <w:t xml:space="preserve">Fi provi kliniċi </w:t>
      </w:r>
      <w:r w:rsidR="00511910" w:rsidRPr="00080D5E">
        <w:rPr>
          <w:lang w:val="mt-MT" w:eastAsia=""/>
        </w:rPr>
        <w:lastRenderedPageBreak/>
        <w:t>b</w:t>
      </w:r>
      <w:r w:rsidR="00511910" w:rsidRPr="00080D5E">
        <w:rPr>
          <w:lang w:val="mt-MT"/>
        </w:rPr>
        <w:t>’</w:t>
      </w:r>
      <w:r w:rsidR="00511910" w:rsidRPr="00080D5E">
        <w:rPr>
          <w:lang w:val="mt-MT" w:eastAsia=""/>
        </w:rPr>
        <w:t>tadal</w:t>
      </w:r>
      <w:r w:rsidR="007947F4" w:rsidRPr="00080D5E">
        <w:rPr>
          <w:lang w:val="mt-MT" w:eastAsia=""/>
        </w:rPr>
        <w:t>a</w:t>
      </w:r>
      <w:r w:rsidR="00511910" w:rsidRPr="00080D5E">
        <w:rPr>
          <w:lang w:val="mt-MT" w:eastAsia=""/>
        </w:rPr>
        <w:t>fil meħud fil-pront għall-kura ta</w:t>
      </w:r>
      <w:r w:rsidR="00511910" w:rsidRPr="00080D5E">
        <w:rPr>
          <w:lang w:val="mt-MT"/>
        </w:rPr>
        <w:t>’</w:t>
      </w:r>
      <w:r w:rsidR="00511910" w:rsidRPr="00080D5E">
        <w:rPr>
          <w:lang w:val="mt-MT" w:eastAsia=""/>
        </w:rPr>
        <w:t xml:space="preserve"> disfunzjoni erettili, id-dijarea ġiet irrappurtata b</w:t>
      </w:r>
      <w:r w:rsidR="00511910" w:rsidRPr="00080D5E">
        <w:rPr>
          <w:lang w:val="mt-MT"/>
        </w:rPr>
        <w:t>’</w:t>
      </w:r>
      <w:r w:rsidR="00511910" w:rsidRPr="00080D5E">
        <w:rPr>
          <w:lang w:val="mt-MT" w:eastAsia=""/>
        </w:rPr>
        <w:t>mod aktar frekwenti f</w:t>
      </w:r>
      <w:r w:rsidR="00511910" w:rsidRPr="00080D5E">
        <w:rPr>
          <w:lang w:val="mt-MT"/>
        </w:rPr>
        <w:t>’</w:t>
      </w:r>
      <w:r w:rsidR="00511910" w:rsidRPr="00080D5E">
        <w:rPr>
          <w:lang w:val="mt-MT" w:eastAsia=""/>
        </w:rPr>
        <w:t xml:space="preserve">pazjenti li kellhom aktar minn 65 sena. </w:t>
      </w:r>
      <w:r w:rsidRPr="00080D5E">
        <w:rPr>
          <w:lang w:val="mt-MT" w:eastAsia="ko-KR" w:bidi="th-TH"/>
        </w:rPr>
        <w:t>F’studji kliniċi</w:t>
      </w:r>
      <w:r w:rsidR="00C87F39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b’tadalafil 5</w:t>
      </w:r>
      <w:r w:rsidR="003D5159" w:rsidRPr="00080D5E">
        <w:rPr>
          <w:lang w:val="mt-MT" w:eastAsia="ko-KR" w:bidi="th-TH"/>
        </w:rPr>
        <w:t> mg</w:t>
      </w:r>
      <w:r w:rsidRPr="00080D5E">
        <w:rPr>
          <w:lang w:val="mt-MT" w:eastAsia="ko-KR" w:bidi="th-TH"/>
        </w:rPr>
        <w:t xml:space="preserve"> meħud darba kuljum għall-kura tal-iperplażja beninna tal-prostata, l-isturdament u ddijarea</w:t>
      </w:r>
      <w:r w:rsidR="00C87F39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ġew irrapportati b’mod aktar frekwenti f’pazjenti ’l fuq minn 75 sena.</w:t>
      </w:r>
    </w:p>
    <w:p w14:paraId="7DE8A4D3" w14:textId="77777777" w:rsidR="00C87F39" w:rsidRPr="00080D5E" w:rsidRDefault="00C87F39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61081EFF" w14:textId="77777777" w:rsidR="004C568C" w:rsidRPr="00080D5E" w:rsidRDefault="004C568C" w:rsidP="00867CF9">
      <w:pPr>
        <w:keepNext/>
        <w:keepLines/>
        <w:autoSpaceDE w:val="0"/>
        <w:autoSpaceDN w:val="0"/>
        <w:adjustRightInd w:val="0"/>
        <w:rPr>
          <w:u w:val="single"/>
          <w:lang w:val="mt-MT"/>
        </w:rPr>
      </w:pPr>
      <w:r w:rsidRPr="00080D5E">
        <w:rPr>
          <w:u w:val="single"/>
          <w:lang w:val="mt-MT"/>
        </w:rPr>
        <w:t>Rappurtar ta’ reazzjonijiet avversi suspettati</w:t>
      </w:r>
    </w:p>
    <w:p w14:paraId="0F9A0FA8" w14:textId="77777777" w:rsidR="0088753C" w:rsidRPr="00080D5E" w:rsidRDefault="0088753C" w:rsidP="00867CF9">
      <w:pPr>
        <w:rPr>
          <w:lang w:val="mt-MT"/>
        </w:rPr>
      </w:pPr>
    </w:p>
    <w:p w14:paraId="24574C8A" w14:textId="32A344E7" w:rsidR="004C568C" w:rsidRPr="00080D5E" w:rsidRDefault="004C568C" w:rsidP="00867CF9">
      <w:pPr>
        <w:rPr>
          <w:lang w:val="mt-MT"/>
        </w:rPr>
      </w:pPr>
      <w:r w:rsidRPr="00080D5E">
        <w:rPr>
          <w:lang w:val="mt-MT"/>
        </w:rPr>
        <w:t xml:space="preserve">Huwa importanti li jiġu rrappurtati reazzjonijiet avversi suspettati wara l-awtorizzazzjoni tal-prodott mediċinali. Dan jippermetti monitoraġġ kontinwu tal-bilanċ bejn il-benefiċċju u r-riskju tal-prodott mediċinali. Il-professjonisti </w:t>
      </w:r>
      <w:r w:rsidR="00A650E3" w:rsidRPr="00080D5E">
        <w:rPr>
          <w:lang w:val="mt-MT"/>
        </w:rPr>
        <w:t>tal-kura</w:t>
      </w:r>
      <w:r w:rsidRPr="00080D5E">
        <w:rPr>
          <w:lang w:val="mt-MT"/>
        </w:rPr>
        <w:t xml:space="preserve"> tas-saħħa huma mitluba jirrappurtaw kwalunkwe reazzjoni avversa suspettata </w:t>
      </w:r>
      <w:r w:rsidR="00E430F9" w:rsidRPr="00080D5E">
        <w:rPr>
          <w:color w:val="000000"/>
          <w:lang w:val="mt-MT"/>
        </w:rPr>
        <w:t xml:space="preserve">permezz </w:t>
      </w:r>
      <w:r w:rsidR="00E430F9" w:rsidRPr="00080D5E">
        <w:rPr>
          <w:color w:val="000000"/>
          <w:highlight w:val="lightGray"/>
          <w:lang w:val="mt-MT"/>
        </w:rPr>
        <w:t>tas-sistema ta’ rappurtar nazzjonali imni</w:t>
      </w:r>
      <w:r w:rsidR="00E430F9" w:rsidRPr="00080D5E">
        <w:rPr>
          <w:highlight w:val="lightGray"/>
          <w:lang w:val="mt-MT"/>
        </w:rPr>
        <w:t>żż</w:t>
      </w:r>
      <w:r w:rsidR="00E430F9" w:rsidRPr="00080D5E">
        <w:rPr>
          <w:color w:val="000000"/>
          <w:highlight w:val="lightGray"/>
          <w:lang w:val="mt-MT"/>
        </w:rPr>
        <w:t>la f’</w:t>
      </w:r>
      <w:r w:rsidR="00E430F9">
        <w:fldChar w:fldCharType="begin"/>
      </w:r>
      <w:r w:rsidR="00E430F9" w:rsidRPr="008A42D5">
        <w:rPr>
          <w:lang w:val="mt-MT"/>
        </w:rPr>
        <w:instrText>HYPERLINK "http://www.ema.europa.eu/docs/en_GB/document_library/Template_or_form/2013/03/WC500139752.doc"</w:instrText>
      </w:r>
      <w:r w:rsidR="00E430F9">
        <w:fldChar w:fldCharType="separate"/>
      </w:r>
      <w:r w:rsidR="00E430F9" w:rsidRPr="00080D5E">
        <w:rPr>
          <w:rStyle w:val="Hyperlink"/>
          <w:highlight w:val="lightGray"/>
          <w:lang w:val="mt-MT"/>
        </w:rPr>
        <w:t>Appendiċi V</w:t>
      </w:r>
      <w:r w:rsidR="00E430F9">
        <w:fldChar w:fldCharType="end"/>
      </w:r>
      <w:r w:rsidRPr="00080D5E">
        <w:rPr>
          <w:lang w:val="mt-MT"/>
        </w:rPr>
        <w:t>.</w:t>
      </w:r>
    </w:p>
    <w:p w14:paraId="44201FED" w14:textId="77777777" w:rsidR="004C568C" w:rsidRPr="00080D5E" w:rsidRDefault="004C568C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1F75A01D" w14:textId="77777777" w:rsidR="000C4937" w:rsidRPr="00080D5E" w:rsidRDefault="00243AAE" w:rsidP="00867CF9">
      <w:pPr>
        <w:keepNext/>
        <w:rPr>
          <w:b/>
          <w:lang w:val="mt-MT" w:eastAsia="ko-KR" w:bidi="th-TH"/>
        </w:rPr>
      </w:pPr>
      <w:r w:rsidRPr="00080D5E">
        <w:rPr>
          <w:b/>
          <w:lang w:val="mt-MT" w:eastAsia="ko-KR" w:bidi="th-TH"/>
        </w:rPr>
        <w:t>4</w:t>
      </w:r>
      <w:r w:rsidR="007E22AE" w:rsidRPr="00080D5E">
        <w:rPr>
          <w:b/>
          <w:lang w:val="mt-MT" w:eastAsia="ko-KR" w:bidi="th-TH"/>
        </w:rPr>
        <w:t>.9</w:t>
      </w:r>
      <w:r w:rsidR="007E22AE" w:rsidRPr="00080D5E">
        <w:rPr>
          <w:b/>
          <w:lang w:val="mt-MT" w:eastAsia="ko-KR" w:bidi="th-TH"/>
        </w:rPr>
        <w:tab/>
      </w:r>
      <w:r w:rsidR="000C4937" w:rsidRPr="00080D5E">
        <w:rPr>
          <w:b/>
          <w:lang w:val="mt-MT" w:eastAsia="ko-KR" w:bidi="th-TH"/>
        </w:rPr>
        <w:t>Doża eċċessiva</w:t>
      </w:r>
    </w:p>
    <w:p w14:paraId="7E8C4A47" w14:textId="77777777" w:rsidR="00C87F39" w:rsidRPr="00080D5E" w:rsidRDefault="00C87F39" w:rsidP="00867CF9">
      <w:pPr>
        <w:pStyle w:val="NormalKeep"/>
        <w:rPr>
          <w:lang w:val="mt-MT" w:eastAsia="ko-KR" w:bidi="th-TH"/>
        </w:rPr>
      </w:pPr>
    </w:p>
    <w:p w14:paraId="670A8C83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Dożi singli sa 500</w:t>
      </w:r>
      <w:r w:rsidR="003D5159" w:rsidRPr="00080D5E">
        <w:rPr>
          <w:lang w:val="mt-MT" w:eastAsia="ko-KR" w:bidi="th-TH"/>
        </w:rPr>
        <w:t> mg</w:t>
      </w:r>
      <w:r w:rsidRPr="00080D5E">
        <w:rPr>
          <w:lang w:val="mt-MT" w:eastAsia="ko-KR" w:bidi="th-TH"/>
        </w:rPr>
        <w:t xml:space="preserve"> ngħataw lill-individwi b’saħħithom, u dożi multipli sa 100</w:t>
      </w:r>
      <w:r w:rsidR="003D5159" w:rsidRPr="00080D5E">
        <w:rPr>
          <w:lang w:val="mt-MT" w:eastAsia="ko-KR" w:bidi="th-TH"/>
        </w:rPr>
        <w:t> mg</w:t>
      </w:r>
      <w:r w:rsidRPr="00080D5E">
        <w:rPr>
          <w:lang w:val="mt-MT" w:eastAsia="ko-KR" w:bidi="th-TH"/>
        </w:rPr>
        <w:t xml:space="preserve"> kuljum ingħataw</w:t>
      </w:r>
      <w:r w:rsidR="00C87F39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lill-pazjenti. L-avvenimenti avversi kienu simili għal dawk li dehru bf’dożi aktar baxxi. F’każijiet ta’</w:t>
      </w:r>
      <w:r w:rsidR="00C87F39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dożi eċċessivi, il-miżuri supportivi indikati għandhom jittieħdu skond il-ħtieġa. L-emodjalisi</w:t>
      </w:r>
      <w:r w:rsidR="00C87F39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tikkontribwixxi fit-tneħħija ta’ tadalafil b’mod negliġibbli.</w:t>
      </w:r>
    </w:p>
    <w:p w14:paraId="1ABD6E36" w14:textId="77777777" w:rsidR="00C87F39" w:rsidRPr="00080D5E" w:rsidRDefault="00C87F39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7039C151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72BA2700" w14:textId="5A2F46FD" w:rsidR="000C4937" w:rsidRPr="00080D5E" w:rsidRDefault="006D0662" w:rsidP="006D0662">
      <w:pPr>
        <w:keepNext/>
        <w:rPr>
          <w:b/>
          <w:lang w:val="mt-MT" w:eastAsia="ko-KR" w:bidi="th-TH"/>
        </w:rPr>
      </w:pPr>
      <w:r w:rsidRPr="00A1215E">
        <w:rPr>
          <w:b/>
          <w:lang w:val="mt-MT" w:eastAsia="ko-KR" w:bidi="th-TH"/>
        </w:rPr>
        <w:t>5.</w:t>
      </w:r>
      <w:r w:rsidRPr="00A1215E">
        <w:rPr>
          <w:b/>
          <w:lang w:val="mt-MT" w:eastAsia="ko-KR" w:bidi="th-TH"/>
        </w:rPr>
        <w:tab/>
      </w:r>
      <w:r w:rsidR="000C4937" w:rsidRPr="00080D5E">
        <w:rPr>
          <w:b/>
          <w:lang w:val="mt-MT" w:eastAsia="ko-KR" w:bidi="th-TH"/>
        </w:rPr>
        <w:t>PROPRJETAJIET FARMAKOLOĠIĊI</w:t>
      </w:r>
    </w:p>
    <w:p w14:paraId="6A771E76" w14:textId="77777777" w:rsidR="00C87F39" w:rsidRPr="00080D5E" w:rsidRDefault="00C87F39" w:rsidP="00867CF9">
      <w:pPr>
        <w:pStyle w:val="NormalKeep"/>
        <w:rPr>
          <w:lang w:val="mt-MT" w:eastAsia="ko-KR" w:bidi="th-TH"/>
        </w:rPr>
      </w:pPr>
    </w:p>
    <w:p w14:paraId="76D8919F" w14:textId="77777777" w:rsidR="000C4937" w:rsidRPr="00080D5E" w:rsidRDefault="00243AAE" w:rsidP="00867CF9">
      <w:pPr>
        <w:keepNext/>
        <w:rPr>
          <w:b/>
          <w:lang w:val="mt-MT" w:eastAsia="ko-KR" w:bidi="th-TH"/>
        </w:rPr>
      </w:pPr>
      <w:r w:rsidRPr="00080D5E">
        <w:rPr>
          <w:b/>
          <w:lang w:val="mt-MT" w:eastAsia="ko-KR" w:bidi="th-TH"/>
        </w:rPr>
        <w:t>5</w:t>
      </w:r>
      <w:r w:rsidR="007E22AE" w:rsidRPr="00080D5E">
        <w:rPr>
          <w:b/>
          <w:lang w:val="mt-MT" w:eastAsia="ko-KR" w:bidi="th-TH"/>
        </w:rPr>
        <w:t>.1</w:t>
      </w:r>
      <w:r w:rsidR="007E22AE" w:rsidRPr="00080D5E">
        <w:rPr>
          <w:b/>
          <w:lang w:val="mt-MT" w:eastAsia="ko-KR" w:bidi="th-TH"/>
        </w:rPr>
        <w:tab/>
      </w:r>
      <w:r w:rsidR="000C4937" w:rsidRPr="00080D5E">
        <w:rPr>
          <w:b/>
          <w:lang w:val="mt-MT" w:eastAsia="ko-KR" w:bidi="th-TH"/>
        </w:rPr>
        <w:t>Proprjetajiet farmakodinamiċi</w:t>
      </w:r>
    </w:p>
    <w:p w14:paraId="6D576B28" w14:textId="77777777" w:rsidR="00C87F39" w:rsidRPr="00080D5E" w:rsidRDefault="00C87F39" w:rsidP="00867CF9">
      <w:pPr>
        <w:pStyle w:val="NormalKeep"/>
        <w:rPr>
          <w:lang w:val="mt-MT" w:eastAsia="ko-KR" w:bidi="th-TH"/>
        </w:rPr>
      </w:pPr>
    </w:p>
    <w:p w14:paraId="4DB6DB09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Kategorija farmakoterapewtika: Mediċini uroloġiċi, Mediċini użati għad-disfunzjoni erettili, Kodiċi</w:t>
      </w:r>
      <w:r w:rsidR="00C87F39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ATC: G04BE</w:t>
      </w:r>
      <w:r w:rsidR="007E5CD0" w:rsidRPr="00080D5E">
        <w:rPr>
          <w:lang w:val="mt-MT" w:eastAsia="ko-KR" w:bidi="th-TH"/>
        </w:rPr>
        <w:t>08</w:t>
      </w:r>
      <w:r w:rsidRPr="00080D5E">
        <w:rPr>
          <w:lang w:val="mt-MT" w:eastAsia="ko-KR" w:bidi="th-TH"/>
        </w:rPr>
        <w:t>.</w:t>
      </w:r>
    </w:p>
    <w:p w14:paraId="7AFDCBB2" w14:textId="77777777" w:rsidR="00C87F39" w:rsidRPr="00080D5E" w:rsidRDefault="00C87F39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757C6D49" w14:textId="77777777" w:rsidR="000C4937" w:rsidRPr="00080D5E" w:rsidRDefault="000C4937" w:rsidP="00867CF9">
      <w:pPr>
        <w:pStyle w:val="UnderlinedKeep"/>
        <w:rPr>
          <w:lang w:val="mt-MT" w:eastAsia="ko-KR" w:bidi="th-TH"/>
        </w:rPr>
      </w:pPr>
      <w:r w:rsidRPr="00080D5E">
        <w:rPr>
          <w:lang w:val="mt-MT" w:eastAsia="ko-KR" w:bidi="th-TH"/>
        </w:rPr>
        <w:t>Mekkaniżmu ta’ azzjoni</w:t>
      </w:r>
    </w:p>
    <w:p w14:paraId="41799303" w14:textId="77777777" w:rsidR="0088753C" w:rsidRPr="00080D5E" w:rsidRDefault="0088753C" w:rsidP="00867CF9">
      <w:pPr>
        <w:keepNext/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7009BFEA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Tadalafil huwa inibitur riversibbli, selettiv ta’ cyclic guanosine monophosphate (cGMP) speifikament</w:t>
      </w:r>
      <w:r w:rsidR="00C87F39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phosphodiesterase tip 5 (PDE5). Meta l-istimolu sesswali jikkawża ħruġ lokali ta’nitric oxide, linibizzjoni</w:t>
      </w:r>
      <w:r w:rsidR="00C87F39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ta’ PDE5 permezz ta’ tadalafil tipproduċi livelli ogħla ta’ cGMP fil-corpus cavernosum.</w:t>
      </w:r>
      <w:r w:rsidR="00C87F39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Dan jirriżulta f’rilassament tal-muskoli involontarji u mogħdija ta’ demm fit-tessut tal-pene, u b’hekk</w:t>
      </w:r>
      <w:r w:rsidR="00C87F39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jipproduċi erezzjoni. Tadalafil m’għandu l-ebda effett jekk ma jkunx hemm stimolu sesswali.</w:t>
      </w:r>
    </w:p>
    <w:p w14:paraId="41146E71" w14:textId="77777777" w:rsidR="00C87F39" w:rsidRPr="00080D5E" w:rsidRDefault="00C87F39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47DDB766" w14:textId="77777777" w:rsidR="000C4937" w:rsidRPr="00080D5E" w:rsidRDefault="000C4937" w:rsidP="00867CF9">
      <w:pPr>
        <w:pStyle w:val="UnderlinedKeep"/>
        <w:rPr>
          <w:lang w:val="mt-MT" w:eastAsia="ko-KR" w:bidi="th-TH"/>
        </w:rPr>
      </w:pPr>
      <w:r w:rsidRPr="00080D5E">
        <w:rPr>
          <w:lang w:val="mt-MT" w:eastAsia="ko-KR" w:bidi="th-TH"/>
        </w:rPr>
        <w:t>Effetti farmakodinamiċi</w:t>
      </w:r>
    </w:p>
    <w:p w14:paraId="1FD18F6F" w14:textId="77777777" w:rsidR="0088753C" w:rsidRPr="00080D5E" w:rsidRDefault="0088753C" w:rsidP="00867CF9">
      <w:pPr>
        <w:keepNext/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457864D3" w14:textId="77777777" w:rsidR="001D1773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 xml:space="preserve">Studji </w:t>
      </w:r>
      <w:r w:rsidRPr="00080D5E">
        <w:rPr>
          <w:i/>
          <w:lang w:val="mt-MT" w:eastAsia="ko-KR" w:bidi="th-TH"/>
        </w:rPr>
        <w:t xml:space="preserve">in vitro </w:t>
      </w:r>
      <w:r w:rsidRPr="00080D5E">
        <w:rPr>
          <w:lang w:val="mt-MT" w:eastAsia="ko-KR" w:bidi="th-TH"/>
        </w:rPr>
        <w:t>wrew li tadalafil huwa inibitur selettiv ta’ PDE5. PDE5 hija enżima li tinsab fil-muskoli</w:t>
      </w:r>
      <w:r w:rsidR="00C87F39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involontarji tal-corpus cavernosum, fil-muskoli involuntarji vaskolari u vixxerali, fil-muskoli skeletali,</w:t>
      </w:r>
      <w:r w:rsidR="00C87F39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plejtlits, fil-kliewi, fil-pulmuni u fiċ-ċervellett. L-effett ta’ tadalafil huwa aktar qawwi fuq PDE5 milli</w:t>
      </w:r>
      <w:r w:rsidR="00C87F39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 xml:space="preserve">fuq phosphodiesterases oħrajn. Tadalafil huwa </w:t>
      </w:r>
      <w:r w:rsidR="001D1773" w:rsidRPr="00080D5E">
        <w:rPr>
          <w:lang w:val="mt-MT" w:eastAsia="ko-KR" w:bidi="th-TH"/>
        </w:rPr>
        <w:t>&gt;1 </w:t>
      </w:r>
      <w:r w:rsidRPr="00080D5E">
        <w:rPr>
          <w:lang w:val="mt-MT" w:eastAsia="ko-KR" w:bidi="th-TH"/>
        </w:rPr>
        <w:t>0,000 darba aktar potenti għal PDE5 milli</w:t>
      </w:r>
      <w:r w:rsidR="00C87F39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għalPDE1, PDE2 u PDE4, li huma enżimi li jinsabu fil-qalb, fil-moħħ, fil-vini u l-arterji, fil-fwied u</w:t>
      </w:r>
      <w:r w:rsidR="00C87F39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 xml:space="preserve">f’organi oħra. Tadalafil huwa </w:t>
      </w:r>
      <w:r w:rsidR="001D1773" w:rsidRPr="00080D5E">
        <w:rPr>
          <w:lang w:val="mt-MT" w:eastAsia="ko-KR" w:bidi="th-TH"/>
        </w:rPr>
        <w:t>&gt;1 </w:t>
      </w:r>
      <w:r w:rsidRPr="00080D5E">
        <w:rPr>
          <w:lang w:val="mt-MT" w:eastAsia="ko-KR" w:bidi="th-TH"/>
        </w:rPr>
        <w:t>0,000 darba aktar potenti għal PDE5 milli għal PDE3, li hija enżima</w:t>
      </w:r>
      <w:r w:rsidR="00C87F39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li tinsab fil-qalb u fil-vini u l-arterji.</w:t>
      </w:r>
    </w:p>
    <w:p w14:paraId="36C0C1C7" w14:textId="77777777" w:rsidR="004C568C" w:rsidRPr="00080D5E" w:rsidRDefault="000C4937" w:rsidP="00867CF9">
      <w:pPr>
        <w:autoSpaceDE w:val="0"/>
        <w:autoSpaceDN w:val="0"/>
        <w:adjustRightInd w:val="0"/>
        <w:rPr>
          <w:lang w:val="mt-MT"/>
        </w:rPr>
      </w:pPr>
      <w:r w:rsidRPr="00080D5E">
        <w:rPr>
          <w:lang w:val="mt-MT" w:eastAsia="ko-KR" w:bidi="th-TH"/>
        </w:rPr>
        <w:t>Din is-selettivita’ għal PDE5 fuq il-PDE3 hija importanti għaliex</w:t>
      </w:r>
      <w:r w:rsidR="00C87F39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PDE3 h</w:t>
      </w:r>
      <w:r w:rsidR="001C2F80" w:rsidRPr="00080D5E">
        <w:rPr>
          <w:lang w:val="mt-MT" w:eastAsia="ko-KR" w:bidi="th-TH"/>
        </w:rPr>
        <w:t>ija enżima li hija involuta fil</w:t>
      </w:r>
      <w:r w:rsidR="001C2F80" w:rsidRPr="00080D5E">
        <w:rPr>
          <w:lang w:val="mt-MT" w:eastAsia="ko-KR" w:bidi="th-TH"/>
        </w:rPr>
        <w:noBreakHyphen/>
      </w:r>
      <w:r w:rsidRPr="00080D5E">
        <w:rPr>
          <w:lang w:val="mt-MT" w:eastAsia="ko-KR" w:bidi="th-TH"/>
        </w:rPr>
        <w:t>kontrattilita’ kardijaka. Minbarra dan, tadalafil huwa madwar</w:t>
      </w:r>
      <w:r w:rsidR="00C87F39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700 darba aktar potenti għal PDE5 milli għal PDE6, li hija enżima li tinsab fir-retina u li hija</w:t>
      </w:r>
      <w:r w:rsidR="00C87F39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 xml:space="preserve">responsabbli għall-fototransduzzjoni. Tadalafil huwa wkoll </w:t>
      </w:r>
      <w:r w:rsidR="001D1773" w:rsidRPr="00080D5E">
        <w:rPr>
          <w:lang w:val="mt-MT" w:eastAsia="ko-KR" w:bidi="th-TH"/>
        </w:rPr>
        <w:t>&gt;1 </w:t>
      </w:r>
      <w:r w:rsidRPr="00080D5E">
        <w:rPr>
          <w:lang w:val="mt-MT" w:eastAsia="ko-KR" w:bidi="th-TH"/>
        </w:rPr>
        <w:t xml:space="preserve">0,000 darba aktar </w:t>
      </w:r>
      <w:r w:rsidR="004C568C" w:rsidRPr="00080D5E">
        <w:rPr>
          <w:lang w:val="mt-MT"/>
        </w:rPr>
        <w:t>iktar potenti għal PDE5 milli għal PDE7 sa PDE10.</w:t>
      </w:r>
    </w:p>
    <w:p w14:paraId="1BD6C1F1" w14:textId="77777777" w:rsidR="00C87F39" w:rsidRPr="00080D5E" w:rsidRDefault="00C87F39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18DAFB71" w14:textId="77777777" w:rsidR="000C4937" w:rsidRPr="00080D5E" w:rsidRDefault="000C4937" w:rsidP="00867CF9">
      <w:pPr>
        <w:pStyle w:val="UnderlinedKeep"/>
        <w:rPr>
          <w:lang w:val="mt-MT" w:eastAsia="ko-KR" w:bidi="th-TH"/>
        </w:rPr>
      </w:pPr>
      <w:r w:rsidRPr="00080D5E">
        <w:rPr>
          <w:lang w:val="mt-MT" w:eastAsia="ko-KR" w:bidi="th-TH"/>
        </w:rPr>
        <w:t>Effikaċja klinika u sigurtà</w:t>
      </w:r>
    </w:p>
    <w:p w14:paraId="23ECDD11" w14:textId="77777777" w:rsidR="0088753C" w:rsidRPr="00080D5E" w:rsidRDefault="0088753C" w:rsidP="00867CF9">
      <w:pPr>
        <w:keepNext/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50E9A5CC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Saru tliet studji kliniċi fuq 1054 pazjent f’ambjent tad-dar biex ikun definit iż-żmien ta’ rispons għal</w:t>
      </w:r>
      <w:r w:rsidR="00C87F39" w:rsidRPr="00080D5E">
        <w:rPr>
          <w:lang w:val="mt-MT" w:eastAsia="ko-KR" w:bidi="th-TH"/>
        </w:rPr>
        <w:t xml:space="preserve"> </w:t>
      </w:r>
      <w:r w:rsidR="004C568C" w:rsidRPr="00080D5E">
        <w:rPr>
          <w:lang w:val="mt-MT" w:eastAsia="ko-KR" w:bidi="th-TH"/>
        </w:rPr>
        <w:t>t</w:t>
      </w:r>
      <w:r w:rsidR="00CA4236" w:rsidRPr="00080D5E">
        <w:rPr>
          <w:lang w:val="mt-MT" w:eastAsia="ko-KR" w:bidi="th-TH"/>
        </w:rPr>
        <w:t>adalafil</w:t>
      </w:r>
      <w:r w:rsidRPr="00080D5E">
        <w:rPr>
          <w:lang w:val="mt-MT" w:eastAsia="ko-KR" w:bidi="th-TH"/>
        </w:rPr>
        <w:t xml:space="preserve"> meta jkun hemm it-talba. Tadalafil wera titjib statistikament sinifikanti fil-funzjoni erettili u</w:t>
      </w:r>
      <w:r w:rsidR="00C87F39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fl-abilita’ li jkun hemm kopulazzjoni sesswali b’suċċess sa 36 siegħa wara li tittieħed id-doża, kif</w:t>
      </w:r>
      <w:r w:rsidR="00C87F39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ukoll fl-abilita’ tal-pazjenti li jkollhom u jżommu erezzjoni għal kopulazzjoni b’suċċess meta mqabbel</w:t>
      </w:r>
      <w:r w:rsidR="00C87F39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ma’ plaċebo wara 16 minuta mit-teħid tad-doża.</w:t>
      </w:r>
    </w:p>
    <w:p w14:paraId="2E8A6E09" w14:textId="77777777" w:rsidR="00C87F39" w:rsidRPr="00080D5E" w:rsidRDefault="00C87F39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0FAC0A77" w14:textId="77777777" w:rsidR="00C87F39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lastRenderedPageBreak/>
        <w:t>Tadalafil li ngħata lill-individwi b’saħħithom, meta mqabbel ma’ plaċebo, ma pproduċa l-ebda</w:t>
      </w:r>
      <w:r w:rsidR="00C87F39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differenza sinifikanti fil-pressjoni sistolika u dijastolika meħuda meta l-individwu kien mimdud fuq</w:t>
      </w:r>
      <w:r w:rsidR="00C87F39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dahru (medja massima ta’ tnaqqis ta’ 1.6/0.8</w:t>
      </w:r>
      <w:r w:rsidR="003D5159" w:rsidRPr="00080D5E">
        <w:rPr>
          <w:lang w:val="mt-MT" w:eastAsia="ko-KR" w:bidi="th-TH"/>
        </w:rPr>
        <w:t> mm</w:t>
      </w:r>
      <w:r w:rsidRPr="00080D5E">
        <w:rPr>
          <w:lang w:val="mt-MT" w:eastAsia="ko-KR" w:bidi="th-TH"/>
        </w:rPr>
        <w:t xml:space="preserve"> Hg, rispettivament), fil-pressjoni sistolika u</w:t>
      </w:r>
      <w:r w:rsidR="00C87F39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dijastolika meħuda meta l-individwu kien bilwieqfa (medja massima ta’ tnaqqis ta’ 0.2/4.6</w:t>
      </w:r>
      <w:r w:rsidR="003D5159" w:rsidRPr="00080D5E">
        <w:rPr>
          <w:lang w:val="mt-MT" w:eastAsia="ko-KR" w:bidi="th-TH"/>
        </w:rPr>
        <w:t> mm</w:t>
      </w:r>
      <w:r w:rsidRPr="00080D5E">
        <w:rPr>
          <w:lang w:val="mt-MT" w:eastAsia="ko-KR" w:bidi="th-TH"/>
        </w:rPr>
        <w:t xml:space="preserve"> Hg,</w:t>
      </w:r>
      <w:r w:rsidR="00C87F39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rispettivament), u l-ebda tibdil sinifikanti fir-rata tat-taħbit tal-qalb.</w:t>
      </w:r>
    </w:p>
    <w:p w14:paraId="561A3DBD" w14:textId="77777777" w:rsidR="00C87F39" w:rsidRPr="00080D5E" w:rsidRDefault="00C87F39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47BF5294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Fi studju li sar biex ikunu ttestjati l-effetti ta’ tadalafil fuq il-viżjoni</w:t>
      </w:r>
      <w:r w:rsidR="001C2F80" w:rsidRPr="00080D5E">
        <w:rPr>
          <w:lang w:val="mt-MT" w:eastAsia="ko-KR" w:bidi="th-TH"/>
        </w:rPr>
        <w:t>, fejn intuża t-test Farnsworth</w:t>
      </w:r>
      <w:r w:rsidR="001C2F80" w:rsidRPr="00080D5E">
        <w:rPr>
          <w:lang w:val="mt-MT" w:eastAsia="ko-KR" w:bidi="th-TH"/>
        </w:rPr>
        <w:noBreakHyphen/>
      </w:r>
      <w:r w:rsidRPr="00080D5E">
        <w:rPr>
          <w:lang w:val="mt-MT" w:eastAsia="ko-KR" w:bidi="th-TH"/>
        </w:rPr>
        <w:t>Munsell ta’ 100-lewn, ma deherx li kien hemm problemi biex jintgħarfu l-kuluri (blu/aħdar)</w:t>
      </w:r>
      <w:r w:rsidR="002C2719" w:rsidRPr="00080D5E">
        <w:rPr>
          <w:lang w:val="mt-MT" w:eastAsia="ko-KR" w:bidi="th-TH"/>
        </w:rPr>
        <w:t>.</w:t>
      </w:r>
      <w:r w:rsidRPr="00080D5E">
        <w:rPr>
          <w:lang w:val="mt-MT" w:eastAsia="ko-KR" w:bidi="th-TH"/>
        </w:rPr>
        <w:t xml:space="preserve"> Din issejba</w:t>
      </w:r>
      <w:r w:rsidR="00C87F39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hija konsistenti ma’ l-affinita’ baxxa ta’ tadalafil għal PDE6 meta mqabbel ma’ PDE5. Fl-istudji</w:t>
      </w:r>
      <w:r w:rsidR="00C87F39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kliniċi kollha, ir-rapporti tat-tibdil fil-viżjoni tal-kulur kienu rari (</w:t>
      </w:r>
      <w:r w:rsidR="001D1773" w:rsidRPr="00080D5E">
        <w:rPr>
          <w:lang w:val="mt-MT" w:eastAsia="ko-KR" w:bidi="th-TH"/>
        </w:rPr>
        <w:t>&lt;0 </w:t>
      </w:r>
      <w:r w:rsidRPr="00080D5E">
        <w:rPr>
          <w:lang w:val="mt-MT" w:eastAsia="ko-KR" w:bidi="th-TH"/>
        </w:rPr>
        <w:t>.1%).</w:t>
      </w:r>
    </w:p>
    <w:p w14:paraId="11CFC638" w14:textId="77777777" w:rsidR="00C87F39" w:rsidRPr="00080D5E" w:rsidRDefault="00C87F39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6AF40CA3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 xml:space="preserve">Saru tliet studji fl-irġiel biex ikun stmat l-effett potenzjali fuq l-ispermatoġenesi ta’ </w:t>
      </w:r>
      <w:r w:rsidR="004C568C" w:rsidRPr="00080D5E">
        <w:rPr>
          <w:lang w:val="mt-MT" w:eastAsia="ko-KR" w:bidi="th-TH"/>
        </w:rPr>
        <w:t>t</w:t>
      </w:r>
      <w:r w:rsidR="00CA4236" w:rsidRPr="00080D5E">
        <w:rPr>
          <w:lang w:val="mt-MT" w:eastAsia="ko-KR" w:bidi="th-TH"/>
        </w:rPr>
        <w:t>adalafil</w:t>
      </w:r>
      <w:r w:rsidRPr="00080D5E">
        <w:rPr>
          <w:lang w:val="mt-MT" w:eastAsia="ko-KR" w:bidi="th-TH"/>
        </w:rPr>
        <w:t xml:space="preserve"> 10</w:t>
      </w:r>
      <w:r w:rsidR="003D5159" w:rsidRPr="00080D5E">
        <w:rPr>
          <w:lang w:val="mt-MT" w:eastAsia="ko-KR" w:bidi="th-TH"/>
        </w:rPr>
        <w:t> mg</w:t>
      </w:r>
      <w:r w:rsidR="00C87F39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(studju wieħed ta’ 6 xhur) u 20</w:t>
      </w:r>
      <w:r w:rsidR="003D5159" w:rsidRPr="00080D5E">
        <w:rPr>
          <w:lang w:val="mt-MT" w:eastAsia="ko-KR" w:bidi="th-TH"/>
        </w:rPr>
        <w:t> mg</w:t>
      </w:r>
      <w:r w:rsidRPr="00080D5E">
        <w:rPr>
          <w:lang w:val="mt-MT" w:eastAsia="ko-KR" w:bidi="th-TH"/>
        </w:rPr>
        <w:t xml:space="preserve"> (studju wieħed ta’ 6 xhur u studju wieħed ta’ 9 xhur) mogħtija</w:t>
      </w:r>
      <w:r w:rsidR="00C87F39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kuljum. F’tnejn minn dawn l-istudji ġew osservati tnaqqis fl-għadd u fil-konċentrazzjoni ta’ sperma</w:t>
      </w:r>
      <w:r w:rsidR="00C87F39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relatati ma’ kura b’tadalafil ta’ relevanza klinika improbabbli. Dawn l-effetti ma ġewx assoċjati ma’</w:t>
      </w:r>
      <w:r w:rsidR="00C87F39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tibdil fil-parametri l-oħra bħal motilità, morfoloġija u FSH.</w:t>
      </w:r>
    </w:p>
    <w:p w14:paraId="2F95AF32" w14:textId="77777777" w:rsidR="00C87F39" w:rsidRPr="00080D5E" w:rsidRDefault="00C87F39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1C6ECCE2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Tadalafil f’dożi ta’ 2.5, 5, u 10</w:t>
      </w:r>
      <w:r w:rsidR="003D5159" w:rsidRPr="00080D5E">
        <w:rPr>
          <w:lang w:val="mt-MT" w:eastAsia="ko-KR" w:bidi="th-TH"/>
        </w:rPr>
        <w:t> mg</w:t>
      </w:r>
      <w:r w:rsidRPr="00080D5E">
        <w:rPr>
          <w:lang w:val="mt-MT" w:eastAsia="ko-KR" w:bidi="th-TH"/>
        </w:rPr>
        <w:t xml:space="preserve"> meħuda darba kuljum kien għall-ewwel evalwat f’3 studji kliniċi li</w:t>
      </w:r>
      <w:r w:rsidR="00C87F39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fihom ħadu sehem 853 pazjent,ta’ etajiet (marġni ta’ 21-82 sena) u razez differenti, b’disfunzjoni</w:t>
      </w:r>
      <w:r w:rsidR="00C87F39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erettili li kellhom gradi ta’ severità (ħafif, moderat, gravi) u etjoloġiji varji. Fiż-żewġ studji primarji ta’</w:t>
      </w:r>
      <w:r w:rsidR="00C87F39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effikaċja fuq popolazzjonijiet ġenerali,il-proporzjon ta’ tentattivi ta’ kopulazzjoni b’suċċess għal kull</w:t>
      </w:r>
      <w:r w:rsidR="00C87F39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pazjent kienu medja ta’ 57 u 67</w:t>
      </w:r>
      <w:r w:rsidR="003D5159" w:rsidRPr="00080D5E">
        <w:rPr>
          <w:lang w:val="mt-MT" w:eastAsia="ko-KR" w:bidi="th-TH"/>
        </w:rPr>
        <w:t>%</w:t>
      </w:r>
      <w:r w:rsidRPr="00080D5E">
        <w:rPr>
          <w:lang w:val="mt-MT" w:eastAsia="ko-KR" w:bidi="th-TH"/>
        </w:rPr>
        <w:t xml:space="preserve"> għal dawk fuq </w:t>
      </w:r>
      <w:r w:rsidR="004C568C" w:rsidRPr="00080D5E">
        <w:rPr>
          <w:lang w:val="mt-MT" w:eastAsia="ko-KR" w:bidi="th-TH"/>
        </w:rPr>
        <w:t>t</w:t>
      </w:r>
      <w:r w:rsidR="00CA4236" w:rsidRPr="00080D5E">
        <w:rPr>
          <w:lang w:val="mt-MT" w:eastAsia="ko-KR" w:bidi="th-TH"/>
        </w:rPr>
        <w:t>adalafil</w:t>
      </w:r>
      <w:r w:rsidRPr="00080D5E">
        <w:rPr>
          <w:lang w:val="mt-MT" w:eastAsia="ko-KR" w:bidi="th-TH"/>
        </w:rPr>
        <w:t xml:space="preserve"> 5</w:t>
      </w:r>
      <w:r w:rsidR="003D5159" w:rsidRPr="00080D5E">
        <w:rPr>
          <w:lang w:val="mt-MT" w:eastAsia="ko-KR" w:bidi="th-TH"/>
        </w:rPr>
        <w:t> mg</w:t>
      </w:r>
      <w:r w:rsidRPr="00080D5E">
        <w:rPr>
          <w:lang w:val="mt-MT" w:eastAsia="ko-KR" w:bidi="th-TH"/>
        </w:rPr>
        <w:t>, 50</w:t>
      </w:r>
      <w:r w:rsidR="003D5159" w:rsidRPr="00080D5E">
        <w:rPr>
          <w:lang w:val="mt-MT" w:eastAsia="ko-KR" w:bidi="th-TH"/>
        </w:rPr>
        <w:t>%</w:t>
      </w:r>
      <w:r w:rsidRPr="00080D5E">
        <w:rPr>
          <w:lang w:val="mt-MT" w:eastAsia="ko-KR" w:bidi="th-TH"/>
        </w:rPr>
        <w:t xml:space="preserve"> għal dawk fuq </w:t>
      </w:r>
      <w:r w:rsidR="004C568C" w:rsidRPr="00080D5E">
        <w:rPr>
          <w:lang w:val="mt-MT" w:eastAsia="ko-KR" w:bidi="th-TH"/>
        </w:rPr>
        <w:t>t</w:t>
      </w:r>
      <w:r w:rsidR="00CA4236" w:rsidRPr="00080D5E">
        <w:rPr>
          <w:lang w:val="mt-MT" w:eastAsia="ko-KR" w:bidi="th-TH"/>
        </w:rPr>
        <w:t>adalafil</w:t>
      </w:r>
      <w:r w:rsidRPr="00080D5E">
        <w:rPr>
          <w:lang w:val="mt-MT" w:eastAsia="ko-KR" w:bidi="th-TH"/>
        </w:rPr>
        <w:t xml:space="preserve"> 2.5</w:t>
      </w:r>
      <w:r w:rsidR="003D5159" w:rsidRPr="00080D5E">
        <w:rPr>
          <w:lang w:val="mt-MT" w:eastAsia="ko-KR" w:bidi="th-TH"/>
        </w:rPr>
        <w:t> mg</w:t>
      </w:r>
      <w:r w:rsidR="00C87F39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meta mqabbla ma’ 31 u 37</w:t>
      </w:r>
      <w:r w:rsidR="003D5159" w:rsidRPr="00080D5E">
        <w:rPr>
          <w:lang w:val="mt-MT" w:eastAsia="ko-KR" w:bidi="th-TH"/>
        </w:rPr>
        <w:t>%</w:t>
      </w:r>
      <w:r w:rsidRPr="00080D5E">
        <w:rPr>
          <w:lang w:val="mt-MT" w:eastAsia="ko-KR" w:bidi="th-TH"/>
        </w:rPr>
        <w:t xml:space="preserve"> li ħadu plaċebo. Fl-istudju f’pazjenti li kellhom disfunzjoni erettili</w:t>
      </w:r>
      <w:r w:rsidR="00C87F39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sekondarja għad-dijabete, il-proporzjon ta’ tentattivi ta’ suċċess għal kull pazjent kienu medja ta’ 41 u</w:t>
      </w:r>
      <w:r w:rsidR="00C87F39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46</w:t>
      </w:r>
      <w:r w:rsidR="003D5159" w:rsidRPr="00080D5E">
        <w:rPr>
          <w:lang w:val="mt-MT" w:eastAsia="ko-KR" w:bidi="th-TH"/>
        </w:rPr>
        <w:t>%</w:t>
      </w:r>
      <w:r w:rsidRPr="00080D5E">
        <w:rPr>
          <w:lang w:val="mt-MT" w:eastAsia="ko-KR" w:bidi="th-TH"/>
        </w:rPr>
        <w:t xml:space="preserve"> għal dawk fuq </w:t>
      </w:r>
      <w:r w:rsidR="004C568C" w:rsidRPr="00080D5E">
        <w:rPr>
          <w:lang w:val="mt-MT" w:eastAsia="ko-KR" w:bidi="th-TH"/>
        </w:rPr>
        <w:t>t</w:t>
      </w:r>
      <w:r w:rsidR="00CA4236" w:rsidRPr="00080D5E">
        <w:rPr>
          <w:lang w:val="mt-MT" w:eastAsia="ko-KR" w:bidi="th-TH"/>
        </w:rPr>
        <w:t xml:space="preserve">adalafil </w:t>
      </w:r>
      <w:r w:rsidRPr="00080D5E">
        <w:rPr>
          <w:lang w:val="mt-MT" w:eastAsia="ko-KR" w:bidi="th-TH"/>
        </w:rPr>
        <w:t>5</w:t>
      </w:r>
      <w:r w:rsidR="003D5159" w:rsidRPr="00080D5E">
        <w:rPr>
          <w:lang w:val="mt-MT" w:eastAsia="ko-KR" w:bidi="th-TH"/>
        </w:rPr>
        <w:t> mg</w:t>
      </w:r>
      <w:r w:rsidRPr="00080D5E">
        <w:rPr>
          <w:lang w:val="mt-MT" w:eastAsia="ko-KR" w:bidi="th-TH"/>
        </w:rPr>
        <w:t xml:space="preserve"> u 2.5</w:t>
      </w:r>
      <w:r w:rsidR="003D5159" w:rsidRPr="00080D5E">
        <w:rPr>
          <w:lang w:val="mt-MT" w:eastAsia="ko-KR" w:bidi="th-TH"/>
        </w:rPr>
        <w:t> mg</w:t>
      </w:r>
      <w:r w:rsidRPr="00080D5E">
        <w:rPr>
          <w:lang w:val="mt-MT" w:eastAsia="ko-KR" w:bidi="th-TH"/>
        </w:rPr>
        <w:t xml:space="preserve"> rispettivament, meta mqabbel ma’ 28</w:t>
      </w:r>
      <w:r w:rsidR="003D5159" w:rsidRPr="00080D5E">
        <w:rPr>
          <w:lang w:val="mt-MT" w:eastAsia="ko-KR" w:bidi="th-TH"/>
        </w:rPr>
        <w:t>%</w:t>
      </w:r>
      <w:r w:rsidRPr="00080D5E">
        <w:rPr>
          <w:lang w:val="mt-MT" w:eastAsia="ko-KR" w:bidi="th-TH"/>
        </w:rPr>
        <w:t xml:space="preserve"> li ħadu plaċebo.</w:t>
      </w:r>
    </w:p>
    <w:p w14:paraId="61B6CB06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Il-parti l-kbira tal-pazjenti f’dawn it-tliet studji kienu rrispondew qabel għall-kura bl-inibituri PDE5</w:t>
      </w:r>
      <w:r w:rsidR="00C87F39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fejn id-doża kienet tittieħed biss meta jkun hemm it-talba. F’studju li sar wara, 217-il pazjent li qatt ma</w:t>
      </w:r>
      <w:r w:rsidR="00C87F39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 xml:space="preserve">kienu ħadu inibituri ta’ PDE5 ġew magħżula b’mod arbitrarju biex jieħdu </w:t>
      </w:r>
      <w:r w:rsidR="004C568C" w:rsidRPr="00080D5E">
        <w:rPr>
          <w:lang w:val="mt-MT" w:eastAsia="ko-KR" w:bidi="th-TH"/>
        </w:rPr>
        <w:t>t</w:t>
      </w:r>
      <w:r w:rsidR="00CA4236" w:rsidRPr="00080D5E">
        <w:rPr>
          <w:lang w:val="mt-MT" w:eastAsia="ko-KR" w:bidi="th-TH"/>
        </w:rPr>
        <w:t>adalafil</w:t>
      </w:r>
      <w:r w:rsidRPr="00080D5E">
        <w:rPr>
          <w:lang w:val="mt-MT" w:eastAsia="ko-KR" w:bidi="th-TH"/>
        </w:rPr>
        <w:t xml:space="preserve"> 5</w:t>
      </w:r>
      <w:r w:rsidR="003D5159" w:rsidRPr="00080D5E">
        <w:rPr>
          <w:lang w:val="mt-MT" w:eastAsia="ko-KR" w:bidi="th-TH"/>
        </w:rPr>
        <w:t> mg</w:t>
      </w:r>
      <w:r w:rsidRPr="00080D5E">
        <w:rPr>
          <w:lang w:val="mt-MT" w:eastAsia="ko-KR" w:bidi="th-TH"/>
        </w:rPr>
        <w:t xml:space="preserve"> jew plaċebo.</w:t>
      </w:r>
      <w:r w:rsidR="00C87F39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Il-proporzjon ta’ tentattivi ta’ kopulazzjoni sesswali b’suċċess għal kull pazjent kien medja ta’ 68%</w:t>
      </w:r>
      <w:r w:rsidR="00C87F39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 xml:space="preserve">għall-pazjenti fuq </w:t>
      </w:r>
      <w:r w:rsidR="004C568C" w:rsidRPr="00080D5E">
        <w:rPr>
          <w:lang w:val="mt-MT" w:eastAsia="ko-KR" w:bidi="th-TH"/>
        </w:rPr>
        <w:t>t</w:t>
      </w:r>
      <w:r w:rsidR="00CA4236" w:rsidRPr="00080D5E">
        <w:rPr>
          <w:lang w:val="mt-MT" w:eastAsia="ko-KR" w:bidi="th-TH"/>
        </w:rPr>
        <w:t>adalafil</w:t>
      </w:r>
      <w:r w:rsidRPr="00080D5E">
        <w:rPr>
          <w:lang w:val="mt-MT" w:eastAsia="ko-KR" w:bidi="th-TH"/>
        </w:rPr>
        <w:t xml:space="preserve"> meta mqabbel ma’ 52</w:t>
      </w:r>
      <w:r w:rsidR="003D5159" w:rsidRPr="00080D5E">
        <w:rPr>
          <w:lang w:val="mt-MT" w:eastAsia="ko-KR" w:bidi="th-TH"/>
        </w:rPr>
        <w:t>%</w:t>
      </w:r>
      <w:r w:rsidRPr="00080D5E">
        <w:rPr>
          <w:lang w:val="mt-MT" w:eastAsia="ko-KR" w:bidi="th-TH"/>
        </w:rPr>
        <w:t xml:space="preserve"> għall-pazjenti fuq plaċebo.</w:t>
      </w:r>
    </w:p>
    <w:p w14:paraId="3C97859D" w14:textId="77777777" w:rsidR="00C87F39" w:rsidRPr="00080D5E" w:rsidRDefault="00C87F39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1BEDA91C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Fi studju li dam 12-il ġimgħa u li ġie magħmul f’186 pazjent (142 tadalafil, 4</w:t>
      </w:r>
      <w:r w:rsidR="001D1773" w:rsidRPr="00080D5E">
        <w:rPr>
          <w:lang w:val="mt-MT" w:eastAsia="ko-KR" w:bidi="th-TH"/>
        </w:rPr>
        <w:t>4pl </w:t>
      </w:r>
      <w:r w:rsidRPr="00080D5E">
        <w:rPr>
          <w:lang w:val="mt-MT" w:eastAsia="ko-KR" w:bidi="th-TH"/>
        </w:rPr>
        <w:t>aċebo) b’disfunzjoni</w:t>
      </w:r>
      <w:r w:rsidR="00C87F39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erettili kawża ta’ trawma tan-nerv li jgħaddi minn ġos-sinsla, tadalafil b’mod sinifikanti tejjeb ilfunzjoni</w:t>
      </w:r>
      <w:r w:rsidR="00C87F39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erettili li wassal għal medja f’kull pazjent ta’ proporzjon ta’ tentattivi ta’ suċċess f’dawk</w:t>
      </w:r>
      <w:r w:rsidR="00C87F39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ikkurati b’tadalfil 10</w:t>
      </w:r>
      <w:r w:rsidR="003D5159" w:rsidRPr="00080D5E">
        <w:rPr>
          <w:lang w:val="mt-MT" w:eastAsia="ko-KR" w:bidi="th-TH"/>
        </w:rPr>
        <w:t> mg</w:t>
      </w:r>
      <w:r w:rsidRPr="00080D5E">
        <w:rPr>
          <w:lang w:val="mt-MT" w:eastAsia="ko-KR" w:bidi="th-TH"/>
        </w:rPr>
        <w:t xml:space="preserve"> jew 20</w:t>
      </w:r>
      <w:r w:rsidR="003D5159" w:rsidRPr="00080D5E">
        <w:rPr>
          <w:lang w:val="mt-MT" w:eastAsia="ko-KR" w:bidi="th-TH"/>
        </w:rPr>
        <w:t> mg</w:t>
      </w:r>
      <w:r w:rsidRPr="00080D5E">
        <w:rPr>
          <w:lang w:val="mt-MT" w:eastAsia="ko-KR" w:bidi="th-TH"/>
        </w:rPr>
        <w:t xml:space="preserve"> (doża flessibbli, meta jkun hemm il-bżonn) ta’ 48% meta mqabbel</w:t>
      </w:r>
      <w:r w:rsidR="00C87F39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ma’ 17% bi plaċebo.</w:t>
      </w:r>
    </w:p>
    <w:p w14:paraId="077D5F2F" w14:textId="77777777" w:rsidR="00C87F39" w:rsidRPr="00080D5E" w:rsidRDefault="00C87F39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6FB9308A" w14:textId="77777777" w:rsidR="000C4937" w:rsidRPr="00080D5E" w:rsidRDefault="000C4937" w:rsidP="00867CF9">
      <w:pPr>
        <w:pStyle w:val="UnderlinedKeep"/>
        <w:rPr>
          <w:lang w:val="mt-MT" w:eastAsia="ko-KR" w:bidi="th-TH"/>
        </w:rPr>
      </w:pPr>
      <w:r w:rsidRPr="00080D5E">
        <w:rPr>
          <w:lang w:val="mt-MT" w:eastAsia="ko-KR" w:bidi="th-TH"/>
        </w:rPr>
        <w:t>Popolazzjoni pedjatrika</w:t>
      </w:r>
    </w:p>
    <w:p w14:paraId="2E880D41" w14:textId="77777777" w:rsidR="0088753C" w:rsidRPr="00080D5E" w:rsidRDefault="0088753C" w:rsidP="00867CF9">
      <w:pPr>
        <w:keepNext/>
        <w:rPr>
          <w:lang w:val="mt-MT"/>
        </w:rPr>
      </w:pPr>
    </w:p>
    <w:p w14:paraId="3471387A" w14:textId="77777777" w:rsidR="00EA38E9" w:rsidRPr="00080D5E" w:rsidRDefault="00EA38E9" w:rsidP="00867CF9">
      <w:pPr>
        <w:keepNext/>
        <w:rPr>
          <w:lang w:val="mt-MT"/>
        </w:rPr>
      </w:pPr>
      <w:r w:rsidRPr="00080D5E">
        <w:rPr>
          <w:lang w:val="mt-MT"/>
        </w:rPr>
        <w:t>Sar studju wieħed f’pazjenti pedjatriċi b’Distrofija Muskolari ta’ Duchenne (DMD</w:t>
      </w:r>
      <w:r w:rsidR="001D1773" w:rsidRPr="00080D5E">
        <w:rPr>
          <w:lang w:val="mt-MT"/>
        </w:rPr>
        <w:t xml:space="preserve"> – </w:t>
      </w:r>
      <w:r w:rsidRPr="00080D5E">
        <w:rPr>
          <w:i/>
          <w:lang w:val="mt-MT"/>
        </w:rPr>
        <w:t>Duchenne Muscular Dystrophy</w:t>
      </w:r>
      <w:r w:rsidRPr="00080D5E">
        <w:rPr>
          <w:lang w:val="mt-MT"/>
        </w:rPr>
        <w:t xml:space="preserve"> ) fejn ma ntweriet ebda evidenza ta’ effikaċja. L-istudju ta’ tadalafil, bi 3 fergħat, parallel, magħmul b’mod arbitrarju, </w:t>
      </w:r>
      <w:r w:rsidRPr="00080D5E">
        <w:rPr>
          <w:i/>
          <w:lang w:val="mt-MT"/>
        </w:rPr>
        <w:t>double-blind</w:t>
      </w:r>
      <w:r w:rsidRPr="00080D5E">
        <w:rPr>
          <w:lang w:val="mt-MT"/>
        </w:rPr>
        <w:t xml:space="preserve"> u kkontrollat bi plaċebo sar f’331 tifel b’etajiet minn 7</w:t>
      </w:r>
      <w:r w:rsidRPr="00080D5E">
        <w:rPr>
          <w:lang w:val="mt-MT"/>
        </w:rPr>
        <w:noBreakHyphen/>
        <w:t xml:space="preserve">14-il sena b’DMD li fl-istess ħin kienu qed jirċievu t-terapija bil-kortikosterojdi. L-istudju kien jinkludi perijodu </w:t>
      </w:r>
      <w:r w:rsidRPr="00080D5E">
        <w:rPr>
          <w:i/>
          <w:lang w:val="mt-MT"/>
        </w:rPr>
        <w:t>double-blind</w:t>
      </w:r>
      <w:r w:rsidRPr="00080D5E">
        <w:rPr>
          <w:lang w:val="mt-MT"/>
        </w:rPr>
        <w:t xml:space="preserve"> ta’ </w:t>
      </w:r>
      <w:r w:rsidR="00770DF8" w:rsidRPr="00080D5E">
        <w:rPr>
          <w:lang w:val="mt-MT"/>
        </w:rPr>
        <w:t>48</w:t>
      </w:r>
      <w:r w:rsidRPr="00080D5E">
        <w:rPr>
          <w:lang w:val="mt-MT"/>
        </w:rPr>
        <w:t xml:space="preserve"> ġimgħa fejn il-pazjenti, b’mod arbitrarju, ngħataw kuljum tadalafil 0.3 mg/kg, tadalafil 0.6 mg/kg, jew plaċebo. Tadalafil ma weriex effikaċja biex inaqqas it-tnaqqis </w:t>
      </w:r>
      <w:r w:rsidR="009B38F7" w:rsidRPr="00080D5E">
        <w:rPr>
          <w:lang w:val="mt-MT"/>
        </w:rPr>
        <w:t>fil-mixi</w:t>
      </w:r>
      <w:r w:rsidRPr="00080D5E">
        <w:rPr>
          <w:lang w:val="mt-MT"/>
        </w:rPr>
        <w:t xml:space="preserve"> kif imkejjel permezz tal-punt finali primarju tad-distanza li wieħed jimxi f’6 minuti (6MWD</w:t>
      </w:r>
      <w:r w:rsidR="001D1773" w:rsidRPr="00080D5E">
        <w:rPr>
          <w:lang w:val="mt-MT"/>
        </w:rPr>
        <w:t xml:space="preserve"> – </w:t>
      </w:r>
      <w:r w:rsidRPr="00080D5E">
        <w:rPr>
          <w:i/>
          <w:lang w:val="mt-MT"/>
        </w:rPr>
        <w:t>6 minute walk distance</w:t>
      </w:r>
      <w:r w:rsidRPr="00080D5E">
        <w:rPr>
          <w:lang w:val="mt-MT"/>
        </w:rPr>
        <w:t>): il-bidla medja fl-inqas numru ta’ kwadrati (LS</w:t>
      </w:r>
      <w:r w:rsidR="001D1773" w:rsidRPr="00080D5E">
        <w:rPr>
          <w:lang w:val="mt-MT"/>
        </w:rPr>
        <w:t xml:space="preserve"> – </w:t>
      </w:r>
      <w:r w:rsidRPr="00080D5E">
        <w:rPr>
          <w:i/>
          <w:lang w:val="mt-MT"/>
        </w:rPr>
        <w:t>least squares</w:t>
      </w:r>
      <w:r w:rsidRPr="00080D5E">
        <w:rPr>
          <w:lang w:val="mt-MT"/>
        </w:rPr>
        <w:t xml:space="preserve">) f’6MWD fit-48 ġimgħa kien </w:t>
      </w:r>
      <w:r w:rsidRPr="00080D5E">
        <w:rPr>
          <w:lang w:val="mt-MT"/>
        </w:rPr>
        <w:noBreakHyphen/>
        <w:t xml:space="preserve">51.0 metri (m) fil-grupp tal-plaċebo, meta mqabbel ma’ </w:t>
      </w:r>
      <w:r w:rsidRPr="00080D5E">
        <w:rPr>
          <w:lang w:val="mt-MT"/>
        </w:rPr>
        <w:noBreakHyphen/>
        <w:t xml:space="preserve">64.7 m fil-grupp ta’ tadalafil 0.3 mg/kg (p = 0.307) u </w:t>
      </w:r>
      <w:r w:rsidRPr="00080D5E">
        <w:rPr>
          <w:lang w:val="mt-MT"/>
        </w:rPr>
        <w:noBreakHyphen/>
        <w:t>59.1 m fil-grupp ta’ tadalafil 0.6 mg/kg (p = 0.538). Barra minn hekk, ma kien hemm ebda evidenza ta’ effikaċja minn ebda w</w:t>
      </w:r>
      <w:r w:rsidR="00605B20" w:rsidRPr="00080D5E">
        <w:rPr>
          <w:lang w:val="mt-MT"/>
        </w:rPr>
        <w:t>aħda</w:t>
      </w:r>
      <w:r w:rsidRPr="00080D5E">
        <w:rPr>
          <w:lang w:val="mt-MT"/>
        </w:rPr>
        <w:t xml:space="preserve"> mill-analiżi sekondarji li saru f’dan l-istudju. Ir-riżultati totali ta’ sigurtà kienu fil-parti l-kbira konsistenti mal-profil ta’ sigurtà magħruf ta’ tadalafil u bl-avvenimenti avversi </w:t>
      </w:r>
      <w:r w:rsidR="009B38F7" w:rsidRPr="00080D5E">
        <w:rPr>
          <w:lang w:val="mt-MT"/>
        </w:rPr>
        <w:t xml:space="preserve">(AEs, adverse events) </w:t>
      </w:r>
      <w:r w:rsidRPr="00080D5E">
        <w:rPr>
          <w:lang w:val="mt-MT"/>
        </w:rPr>
        <w:t>mistennija f’popolazzjoni pedjatrika b’DMD li qiegħda tirċievi l-kortikosterojdi.</w:t>
      </w:r>
    </w:p>
    <w:p w14:paraId="76906D32" w14:textId="77777777" w:rsidR="009F4AF3" w:rsidRPr="00080D5E" w:rsidRDefault="009F4AF3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1DB9FEF1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L-Aġenzija Ewropea għall-Mediċini irrinunzjat għall-obbligu li jigu ppreżentati r-riżultati tal-istudji</w:t>
      </w:r>
      <w:r w:rsidR="00C87F39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 xml:space="preserve">f’kull sett tal-popolazzjoni pedjatrika fil-kura ta’ disfunzjoni erettili. Ara </w:t>
      </w:r>
      <w:r w:rsidR="004D1F2E" w:rsidRPr="00080D5E">
        <w:rPr>
          <w:lang w:val="mt-MT" w:eastAsia="ko-KR" w:bidi="th-TH"/>
        </w:rPr>
        <w:t>sezzjoni </w:t>
      </w:r>
      <w:r w:rsidRPr="00080D5E">
        <w:rPr>
          <w:lang w:val="mt-MT" w:eastAsia="ko-KR" w:bidi="th-TH"/>
        </w:rPr>
        <w:t>4.2 għal</w:t>
      </w:r>
      <w:r w:rsidR="00C87F39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informazzjoni dwar l-użu pedjatriku.</w:t>
      </w:r>
    </w:p>
    <w:p w14:paraId="03762D0F" w14:textId="77777777" w:rsidR="00C87F39" w:rsidRPr="00080D5E" w:rsidRDefault="00C87F39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67AB5331" w14:textId="77777777" w:rsidR="000C4937" w:rsidRPr="00080D5E" w:rsidRDefault="00243AAE" w:rsidP="00867CF9">
      <w:pPr>
        <w:keepNext/>
        <w:rPr>
          <w:b/>
          <w:lang w:val="mt-MT" w:eastAsia="ko-KR" w:bidi="th-TH"/>
        </w:rPr>
      </w:pPr>
      <w:r w:rsidRPr="00080D5E">
        <w:rPr>
          <w:b/>
          <w:lang w:val="mt-MT" w:eastAsia="ko-KR" w:bidi="th-TH"/>
        </w:rPr>
        <w:t>5</w:t>
      </w:r>
      <w:r w:rsidR="007E22AE" w:rsidRPr="00080D5E">
        <w:rPr>
          <w:b/>
          <w:lang w:val="mt-MT" w:eastAsia="ko-KR" w:bidi="th-TH"/>
        </w:rPr>
        <w:t>.2</w:t>
      </w:r>
      <w:r w:rsidR="007E22AE" w:rsidRPr="00080D5E">
        <w:rPr>
          <w:b/>
          <w:lang w:val="mt-MT" w:eastAsia="ko-KR" w:bidi="th-TH"/>
        </w:rPr>
        <w:tab/>
      </w:r>
      <w:r w:rsidR="000C4937" w:rsidRPr="00080D5E">
        <w:rPr>
          <w:b/>
          <w:lang w:val="mt-MT" w:eastAsia="ko-KR" w:bidi="th-TH"/>
        </w:rPr>
        <w:t>Tagħrif farmakokinetiku</w:t>
      </w:r>
    </w:p>
    <w:p w14:paraId="32A3683A" w14:textId="77777777" w:rsidR="00C87F39" w:rsidRPr="00080D5E" w:rsidRDefault="00C87F39" w:rsidP="00867CF9">
      <w:pPr>
        <w:pStyle w:val="NormalKeep"/>
        <w:rPr>
          <w:lang w:val="mt-MT" w:eastAsia="ko-KR" w:bidi="th-TH"/>
        </w:rPr>
      </w:pPr>
    </w:p>
    <w:p w14:paraId="41E2425A" w14:textId="77777777" w:rsidR="000C4937" w:rsidRPr="00080D5E" w:rsidRDefault="000C4937" w:rsidP="00867CF9">
      <w:pPr>
        <w:pStyle w:val="UnderlinedKeep"/>
        <w:rPr>
          <w:lang w:val="mt-MT" w:eastAsia="ko-KR" w:bidi="th-TH"/>
        </w:rPr>
      </w:pPr>
      <w:r w:rsidRPr="00080D5E">
        <w:rPr>
          <w:lang w:val="mt-MT" w:eastAsia="ko-KR" w:bidi="th-TH"/>
        </w:rPr>
        <w:t>Assorbiment</w:t>
      </w:r>
    </w:p>
    <w:p w14:paraId="201842E6" w14:textId="77777777" w:rsidR="0088753C" w:rsidRPr="00080D5E" w:rsidRDefault="0088753C" w:rsidP="00867CF9">
      <w:pPr>
        <w:keepNext/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5DCB40FA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Tadalafil jiġi assorbit malajr jittieħed mill-ħalq u l-medja massima osservata ta’ konċentrazzoni filplażma</w:t>
      </w:r>
      <w:r w:rsidR="00C87F39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(Cmax) tintlaħaq f’ħin medju ta’ sagħtejn wara li tittieħed id-doża. Il-biodisponibilita’ assoluta</w:t>
      </w:r>
      <w:r w:rsidR="00C87F39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ta’ tadalafil wara doża orali ma ġietx determinata.</w:t>
      </w:r>
    </w:p>
    <w:p w14:paraId="5988A557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 xml:space="preserve">Ir-rata u l-grad ta’ l-assorbiment ta’ tadalafil mhumiex influwenzati bl-ikel, għalhekk </w:t>
      </w:r>
      <w:r w:rsidR="004C568C" w:rsidRPr="00080D5E">
        <w:rPr>
          <w:lang w:val="mt-MT" w:eastAsia="ko-KR" w:bidi="th-TH"/>
        </w:rPr>
        <w:t>t</w:t>
      </w:r>
      <w:r w:rsidR="00CA4236" w:rsidRPr="00080D5E">
        <w:rPr>
          <w:lang w:val="mt-MT" w:eastAsia="ko-KR" w:bidi="th-TH"/>
        </w:rPr>
        <w:t>adalafil</w:t>
      </w:r>
      <w:r w:rsidRPr="00080D5E">
        <w:rPr>
          <w:lang w:val="mt-MT" w:eastAsia="ko-KR" w:bidi="th-TH"/>
        </w:rPr>
        <w:t xml:space="preserve"> jista’</w:t>
      </w:r>
      <w:r w:rsidR="00C87F39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jittieħed ma’ l-ikel jew fuq stonku vojt. Il-ħin tad-doża (filgħodu versu filgħaxija) ma kellu l-ebda</w:t>
      </w:r>
      <w:r w:rsidR="00C87F39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effetti klinikament rilevanti fuq ir-rata u l-grad ta’ l-assorbiment.</w:t>
      </w:r>
    </w:p>
    <w:p w14:paraId="6A3BD15F" w14:textId="77777777" w:rsidR="00C87F39" w:rsidRPr="00080D5E" w:rsidRDefault="00C87F39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13DC1064" w14:textId="77777777" w:rsidR="000C4937" w:rsidRPr="00080D5E" w:rsidRDefault="000C4937" w:rsidP="00867CF9">
      <w:pPr>
        <w:pStyle w:val="UnderlinedKeep"/>
        <w:rPr>
          <w:lang w:val="mt-MT" w:eastAsia="ko-KR" w:bidi="th-TH"/>
        </w:rPr>
      </w:pPr>
      <w:r w:rsidRPr="00080D5E">
        <w:rPr>
          <w:lang w:val="mt-MT" w:eastAsia="ko-KR" w:bidi="th-TH"/>
        </w:rPr>
        <w:t>Distribuzzjoni</w:t>
      </w:r>
    </w:p>
    <w:p w14:paraId="7C6D8EDC" w14:textId="77777777" w:rsidR="0088753C" w:rsidRPr="00080D5E" w:rsidRDefault="0088753C" w:rsidP="00867CF9">
      <w:pPr>
        <w:keepNext/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120E9984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Il-volum medju tad-distribuzzjoni huwa madwar 6</w:t>
      </w:r>
      <w:r w:rsidR="001D1773" w:rsidRPr="00080D5E">
        <w:rPr>
          <w:lang w:val="mt-MT" w:eastAsia="ko-KR" w:bidi="th-TH"/>
        </w:rPr>
        <w:t>3l </w:t>
      </w:r>
      <w:r w:rsidRPr="00080D5E">
        <w:rPr>
          <w:lang w:val="mt-MT" w:eastAsia="ko-KR" w:bidi="th-TH"/>
        </w:rPr>
        <w:t>, li jindika li tadalafil jiġi distribwit fit-tessuti.</w:t>
      </w:r>
    </w:p>
    <w:p w14:paraId="55241FB7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F’konċentrazzjonijiet terapewtiċi, 94</w:t>
      </w:r>
      <w:r w:rsidR="003D5159" w:rsidRPr="00080D5E">
        <w:rPr>
          <w:lang w:val="mt-MT" w:eastAsia="ko-KR" w:bidi="th-TH"/>
        </w:rPr>
        <w:t>%</w:t>
      </w:r>
      <w:r w:rsidRPr="00080D5E">
        <w:rPr>
          <w:lang w:val="mt-MT" w:eastAsia="ko-KR" w:bidi="th-TH"/>
        </w:rPr>
        <w:t xml:space="preserve"> ta’ tadalafil fil-plażma jkun marbut mal-proteini. L-irbit malproteini</w:t>
      </w:r>
      <w:r w:rsidR="00C87F39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mhuwiex effettwat mill-funzjoni tal-kliewi.</w:t>
      </w:r>
    </w:p>
    <w:p w14:paraId="65E18340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Inqas minn 0.0005</w:t>
      </w:r>
      <w:r w:rsidR="003D5159" w:rsidRPr="00080D5E">
        <w:rPr>
          <w:lang w:val="mt-MT" w:eastAsia="ko-KR" w:bidi="th-TH"/>
        </w:rPr>
        <w:t>%</w:t>
      </w:r>
      <w:r w:rsidRPr="00080D5E">
        <w:rPr>
          <w:lang w:val="mt-MT" w:eastAsia="ko-KR" w:bidi="th-TH"/>
        </w:rPr>
        <w:t xml:space="preserve"> tad-doża mogħtija dehret fis-semen ta’ individwi b’saħħithom.</w:t>
      </w:r>
    </w:p>
    <w:p w14:paraId="17750AF0" w14:textId="77777777" w:rsidR="00C87F39" w:rsidRPr="00080D5E" w:rsidRDefault="00C87F39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0031671E" w14:textId="77777777" w:rsidR="000C4937" w:rsidRPr="00080D5E" w:rsidRDefault="000C4937" w:rsidP="00867CF9">
      <w:pPr>
        <w:pStyle w:val="UnderlinedKeep"/>
        <w:rPr>
          <w:lang w:val="mt-MT" w:eastAsia="ko-KR" w:bidi="th-TH"/>
        </w:rPr>
      </w:pPr>
      <w:r w:rsidRPr="00080D5E">
        <w:rPr>
          <w:lang w:val="mt-MT" w:eastAsia="ko-KR" w:bidi="th-TH"/>
        </w:rPr>
        <w:t>Bijotrasformazzjoni</w:t>
      </w:r>
    </w:p>
    <w:p w14:paraId="024D99C8" w14:textId="77777777" w:rsidR="0088753C" w:rsidRPr="00080D5E" w:rsidRDefault="0088753C" w:rsidP="00867CF9">
      <w:pPr>
        <w:keepNext/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761143C1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Tadalafil huwa prinċipalment metabolizzat permezz ta’ l-iżoforma ċitokromju P450 (CYP) 3A4</w:t>
      </w:r>
      <w:r w:rsidR="002C2719" w:rsidRPr="00080D5E">
        <w:rPr>
          <w:lang w:val="mt-MT" w:eastAsia="ko-KR" w:bidi="th-TH"/>
        </w:rPr>
        <w:t>.</w:t>
      </w:r>
      <w:r w:rsidRPr="00080D5E">
        <w:rPr>
          <w:lang w:val="mt-MT" w:eastAsia="ko-KR" w:bidi="th-TH"/>
        </w:rPr>
        <w:t xml:space="preserve"> Ilmetabolu</w:t>
      </w:r>
      <w:r w:rsidR="00C87F39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prinċipali ċirkolanti huwa methylcatechol glucuronide. Dan il-metabolu huwa mill-inqas</w:t>
      </w:r>
      <w:r w:rsidR="00C87F39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13,000-il darba inqas qawwi minn tadalafil għal PDE5. Konsegwentement, mhuwiex mistenni li jkun</w:t>
      </w:r>
      <w:r w:rsidR="00C87F39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klinikament attiv fil-konċentrazzjonijiet osservati tal-metabolu.</w:t>
      </w:r>
    </w:p>
    <w:p w14:paraId="0F6130E0" w14:textId="77777777" w:rsidR="00D33119" w:rsidRPr="00080D5E" w:rsidRDefault="00D33119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1E9CB90D" w14:textId="77777777" w:rsidR="000C4937" w:rsidRPr="00080D5E" w:rsidRDefault="000C4937" w:rsidP="00867CF9">
      <w:pPr>
        <w:pStyle w:val="UnderlinedKeep"/>
        <w:rPr>
          <w:lang w:val="mt-MT" w:eastAsia="ko-KR" w:bidi="th-TH"/>
        </w:rPr>
      </w:pPr>
      <w:r w:rsidRPr="00080D5E">
        <w:rPr>
          <w:lang w:val="mt-MT" w:eastAsia="ko-KR" w:bidi="th-TH"/>
        </w:rPr>
        <w:t>Eliminazzjoni</w:t>
      </w:r>
    </w:p>
    <w:p w14:paraId="7D73D99F" w14:textId="77777777" w:rsidR="0088753C" w:rsidRPr="00080D5E" w:rsidRDefault="0088753C" w:rsidP="00867CF9">
      <w:pPr>
        <w:keepNext/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6070A7EA" w14:textId="77777777" w:rsidR="00D33119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It-tneħħija medja orali ta’ tadalafil hija 2.</w:t>
      </w:r>
      <w:r w:rsidR="001D1773" w:rsidRPr="00080D5E">
        <w:rPr>
          <w:lang w:val="mt-MT" w:eastAsia="ko-KR" w:bidi="th-TH"/>
        </w:rPr>
        <w:t>5l </w:t>
      </w:r>
      <w:r w:rsidRPr="00080D5E">
        <w:rPr>
          <w:lang w:val="mt-MT" w:eastAsia="ko-KR" w:bidi="th-TH"/>
        </w:rPr>
        <w:t>/siegħa u l-half-life medja hija ta’ 17.5 sigħat f’individwi</w:t>
      </w:r>
      <w:r w:rsidR="00D33119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b’saħħithom.</w:t>
      </w:r>
    </w:p>
    <w:p w14:paraId="5CE69F49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Tadalafil jitneħħa prinċipalment bħala metaboli mhux attivi, l-aktar fl-ippurgar (madwar 61</w:t>
      </w:r>
      <w:r w:rsidR="003D5159" w:rsidRPr="00080D5E">
        <w:rPr>
          <w:lang w:val="mt-MT" w:eastAsia="ko-KR" w:bidi="th-TH"/>
        </w:rPr>
        <w:t>%</w:t>
      </w:r>
      <w:r w:rsidRPr="00080D5E">
        <w:rPr>
          <w:lang w:val="mt-MT" w:eastAsia="ko-KR" w:bidi="th-TH"/>
        </w:rPr>
        <w:t xml:space="preserve"> taddoża)</w:t>
      </w:r>
      <w:r w:rsidR="00D33119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u b’ammont inqas fl-awrina (madwar 36% tad-doża).</w:t>
      </w:r>
    </w:p>
    <w:p w14:paraId="1679A736" w14:textId="77777777" w:rsidR="00D33119" w:rsidRPr="00080D5E" w:rsidRDefault="00D33119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5410877A" w14:textId="77777777" w:rsidR="000C4937" w:rsidRPr="00080D5E" w:rsidRDefault="000C4937" w:rsidP="00867CF9">
      <w:pPr>
        <w:pStyle w:val="UnderlinedKeep"/>
        <w:rPr>
          <w:lang w:val="mt-MT" w:eastAsia="ko-KR" w:bidi="th-TH"/>
        </w:rPr>
      </w:pPr>
      <w:r w:rsidRPr="00080D5E">
        <w:rPr>
          <w:lang w:val="mt-MT" w:eastAsia="ko-KR" w:bidi="th-TH"/>
        </w:rPr>
        <w:t>Linearità/nuqqas ta’ linearità</w:t>
      </w:r>
    </w:p>
    <w:p w14:paraId="192A2A64" w14:textId="77777777" w:rsidR="0088753C" w:rsidRPr="00080D5E" w:rsidRDefault="0088753C" w:rsidP="00867CF9">
      <w:pPr>
        <w:keepNext/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01A8F45B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Il-farmakokinetiċi ta’ tadalafil f’individwi b’saħħithom huma lineari fir-rigward tal-ħin u tad-doża. Fi</w:t>
      </w:r>
      <w:r w:rsidR="00D33119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skala ta’ doża minn 2.5 sa 20</w:t>
      </w:r>
      <w:r w:rsidR="003D5159" w:rsidRPr="00080D5E">
        <w:rPr>
          <w:lang w:val="mt-MT" w:eastAsia="ko-KR" w:bidi="th-TH"/>
        </w:rPr>
        <w:t> mg</w:t>
      </w:r>
      <w:r w:rsidRPr="00080D5E">
        <w:rPr>
          <w:lang w:val="mt-MT" w:eastAsia="ko-KR" w:bidi="th-TH"/>
        </w:rPr>
        <w:t>, l-esponiment (AUC) jiżdied b’mod proporzjonali għad-doża. Livelli</w:t>
      </w:r>
      <w:r w:rsidR="00D33119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kostanti fil-plażma jinlaħqu fi żmien 5 ijiem mit-teħid ta’ doża ta’ darba kuljum.</w:t>
      </w:r>
    </w:p>
    <w:p w14:paraId="49B2F91C" w14:textId="77777777" w:rsidR="00D33119" w:rsidRPr="00080D5E" w:rsidRDefault="00D33119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720B8DE6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Il-farmakokinetiċi determinati f’popolazzjoni magħżula b’pazjenti b’disfunzjoni erettili huma simili</w:t>
      </w:r>
      <w:r w:rsidR="00D33119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għall-farmakokinetiċi f’individwi mingħajr disfunzjoni erettili.</w:t>
      </w:r>
    </w:p>
    <w:p w14:paraId="404F96FB" w14:textId="77777777" w:rsidR="00D33119" w:rsidRPr="00080D5E" w:rsidRDefault="00D33119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486000B6" w14:textId="77777777" w:rsidR="000C4937" w:rsidRPr="00080D5E" w:rsidRDefault="000C4937" w:rsidP="00867CF9">
      <w:pPr>
        <w:pStyle w:val="UnderlinedKeep"/>
        <w:rPr>
          <w:lang w:val="mt-MT" w:eastAsia="ko-KR" w:bidi="th-TH"/>
        </w:rPr>
      </w:pPr>
      <w:r w:rsidRPr="00080D5E">
        <w:rPr>
          <w:lang w:val="mt-MT" w:eastAsia="ko-KR" w:bidi="th-TH"/>
        </w:rPr>
        <w:t>Popolazzjonijiet speċjali</w:t>
      </w:r>
    </w:p>
    <w:p w14:paraId="260824AE" w14:textId="77777777" w:rsidR="00D33119" w:rsidRPr="00080D5E" w:rsidRDefault="00D33119" w:rsidP="00867CF9">
      <w:pPr>
        <w:pStyle w:val="NormalKeep"/>
        <w:rPr>
          <w:lang w:val="mt-MT" w:eastAsia="ko-KR" w:bidi="th-TH"/>
        </w:rPr>
      </w:pPr>
    </w:p>
    <w:p w14:paraId="2173E388" w14:textId="77777777" w:rsidR="000C4937" w:rsidRPr="00080D5E" w:rsidRDefault="000C4937" w:rsidP="00867CF9">
      <w:pPr>
        <w:pStyle w:val="EmphasisKeep"/>
        <w:rPr>
          <w:lang w:val="mt-MT" w:eastAsia="ko-KR" w:bidi="th-TH"/>
        </w:rPr>
      </w:pPr>
      <w:r w:rsidRPr="00080D5E">
        <w:rPr>
          <w:lang w:val="mt-MT" w:eastAsia="ko-KR" w:bidi="th-TH"/>
        </w:rPr>
        <w:t>Anzjani</w:t>
      </w:r>
    </w:p>
    <w:p w14:paraId="75EC9459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Anzjani b’saħħithom (65 sena jew akbar) kellhom tneħħija aktar baxxa ta’ tadalafil meħud oralment, li</w:t>
      </w:r>
      <w:r w:rsidR="00D33119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rriżulta f 25% aktar esponiment (AUC) meta mqabbel ma’ individwi b’saħħithom ta’ eta’ minn 19 sa</w:t>
      </w:r>
      <w:r w:rsidR="00D33119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45 sena. Dan l-effett ta’ l-eta mhuwiex klinikament sinifikanti u ma jeħtieġx tibdil fid-doża.</w:t>
      </w:r>
    </w:p>
    <w:p w14:paraId="1004002A" w14:textId="77777777" w:rsidR="00D33119" w:rsidRPr="00080D5E" w:rsidRDefault="00D33119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0486F90B" w14:textId="77777777" w:rsidR="000C4937" w:rsidRPr="00080D5E" w:rsidRDefault="000C4937" w:rsidP="00867CF9">
      <w:pPr>
        <w:pStyle w:val="EmphasisKeep"/>
        <w:rPr>
          <w:lang w:val="mt-MT" w:eastAsia="ko-KR" w:bidi="th-TH"/>
        </w:rPr>
      </w:pPr>
      <w:r w:rsidRPr="00080D5E">
        <w:rPr>
          <w:lang w:val="mt-MT" w:eastAsia="ko-KR" w:bidi="th-TH"/>
        </w:rPr>
        <w:t>Insuffiċjenza renali</w:t>
      </w:r>
    </w:p>
    <w:p w14:paraId="490CCDCC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Fl-istudji tal-farmakoloġija klinika fejn intużat doża waħda ta' tadalafil (5 sa 20</w:t>
      </w:r>
      <w:r w:rsidR="003D5159" w:rsidRPr="00080D5E">
        <w:rPr>
          <w:lang w:val="mt-MT" w:eastAsia="ko-KR" w:bidi="th-TH"/>
        </w:rPr>
        <w:t> mg</w:t>
      </w:r>
      <w:r w:rsidRPr="00080D5E">
        <w:rPr>
          <w:lang w:val="mt-MT" w:eastAsia="ko-KR" w:bidi="th-TH"/>
        </w:rPr>
        <w:t>), l-esponiment</w:t>
      </w:r>
      <w:r w:rsidR="00D33119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għal tadalafil (AUC) kien madwar id-doppju f’individwi b’indeboliment ħafif fil-kliewi (tneħħija talkrejatinina</w:t>
      </w:r>
      <w:r w:rsidR="00D33119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51 sa 80</w:t>
      </w:r>
      <w:r w:rsidR="003D5159" w:rsidRPr="00080D5E">
        <w:rPr>
          <w:lang w:val="mt-MT" w:eastAsia="ko-KR" w:bidi="th-TH"/>
        </w:rPr>
        <w:t> ml</w:t>
      </w:r>
      <w:r w:rsidRPr="00080D5E">
        <w:rPr>
          <w:lang w:val="mt-MT" w:eastAsia="ko-KR" w:bidi="th-TH"/>
        </w:rPr>
        <w:t>/min) jew moderat (tneħħija tal-krejatinina 31 sa 50</w:t>
      </w:r>
      <w:r w:rsidR="003D5159" w:rsidRPr="00080D5E">
        <w:rPr>
          <w:lang w:val="mt-MT" w:eastAsia="ko-KR" w:bidi="th-TH"/>
        </w:rPr>
        <w:t> ml</w:t>
      </w:r>
      <w:r w:rsidRPr="00080D5E">
        <w:rPr>
          <w:lang w:val="mt-MT" w:eastAsia="ko-KR" w:bidi="th-TH"/>
        </w:rPr>
        <w:t>/min) u f’individwi fuq</w:t>
      </w:r>
      <w:r w:rsidR="00D33119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id-dijaliżi bi stat terminali tal-funzjoni tal-kliewi. Fil-pazjenti fuq l-emodjaliżi, Cmax kien 41% ogħla</w:t>
      </w:r>
      <w:r w:rsidR="00D33119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minn dak osservat f’individwi b’saħħithom. L-emodjaliżi ti</w:t>
      </w:r>
      <w:r w:rsidR="001C2F80" w:rsidRPr="00080D5E">
        <w:rPr>
          <w:lang w:val="mt-MT" w:eastAsia="ko-KR" w:bidi="th-TH"/>
        </w:rPr>
        <w:t>kkontribwixxi ftit li xejn għat</w:t>
      </w:r>
      <w:r w:rsidR="001C2F80" w:rsidRPr="00080D5E">
        <w:rPr>
          <w:lang w:val="mt-MT" w:eastAsia="ko-KR" w:bidi="th-TH"/>
        </w:rPr>
        <w:noBreakHyphen/>
      </w:r>
      <w:r w:rsidRPr="00080D5E">
        <w:rPr>
          <w:lang w:val="mt-MT" w:eastAsia="ko-KR" w:bidi="th-TH"/>
        </w:rPr>
        <w:t>tneħħija tattadalafil.</w:t>
      </w:r>
    </w:p>
    <w:p w14:paraId="0B3FEACC" w14:textId="77777777" w:rsidR="00D33119" w:rsidRPr="00080D5E" w:rsidRDefault="00D33119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2E1F45DD" w14:textId="77777777" w:rsidR="000C4937" w:rsidRPr="00080D5E" w:rsidRDefault="000C4937" w:rsidP="00867CF9">
      <w:pPr>
        <w:pStyle w:val="EmphasisKeep"/>
        <w:rPr>
          <w:lang w:val="mt-MT" w:eastAsia="ko-KR" w:bidi="th-TH"/>
        </w:rPr>
      </w:pPr>
      <w:r w:rsidRPr="00080D5E">
        <w:rPr>
          <w:lang w:val="mt-MT" w:eastAsia="ko-KR" w:bidi="th-TH"/>
        </w:rPr>
        <w:lastRenderedPageBreak/>
        <w:t>Insuffiċjenza epatika</w:t>
      </w:r>
    </w:p>
    <w:p w14:paraId="00C7FA25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L-esponiment għal tadalafil (AUC) f’individwi b’insuffiċjenza ħaf</w:t>
      </w:r>
      <w:r w:rsidR="001C2F80" w:rsidRPr="00080D5E">
        <w:rPr>
          <w:lang w:val="mt-MT" w:eastAsia="ko-KR" w:bidi="th-TH"/>
        </w:rPr>
        <w:t>ifa u moderata tal-fwied (Child</w:t>
      </w:r>
      <w:r w:rsidR="001C2F80" w:rsidRPr="00080D5E">
        <w:rPr>
          <w:lang w:val="mt-MT" w:eastAsia="ko-KR" w:bidi="th-TH"/>
        </w:rPr>
        <w:noBreakHyphen/>
      </w:r>
      <w:r w:rsidRPr="00080D5E">
        <w:rPr>
          <w:lang w:val="mt-MT" w:eastAsia="ko-KR" w:bidi="th-TH"/>
        </w:rPr>
        <w:t>Pugh Klassi A u B) huwa komparabbli ma' l-espożizzjoni f’individwi b’saħħithom meta tingħata doża</w:t>
      </w:r>
      <w:r w:rsidR="00D33119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ta' 10</w:t>
      </w:r>
      <w:r w:rsidR="003D5159" w:rsidRPr="00080D5E">
        <w:rPr>
          <w:lang w:val="mt-MT" w:eastAsia="ko-KR" w:bidi="th-TH"/>
        </w:rPr>
        <w:t> mg</w:t>
      </w:r>
      <w:r w:rsidRPr="00080D5E">
        <w:rPr>
          <w:lang w:val="mt-MT" w:eastAsia="ko-KR" w:bidi="th-TH"/>
        </w:rPr>
        <w:t xml:space="preserve">. L-informazzjoni klinika dwar is-sigurta’ ta’ </w:t>
      </w:r>
      <w:r w:rsidR="004C568C" w:rsidRPr="00080D5E">
        <w:rPr>
          <w:lang w:val="mt-MT" w:eastAsia="ko-KR" w:bidi="th-TH"/>
        </w:rPr>
        <w:t>t</w:t>
      </w:r>
      <w:r w:rsidR="00CA4236" w:rsidRPr="00080D5E">
        <w:rPr>
          <w:lang w:val="mt-MT" w:eastAsia="ko-KR" w:bidi="th-TH"/>
        </w:rPr>
        <w:t>adalafil</w:t>
      </w:r>
      <w:r w:rsidRPr="00080D5E">
        <w:rPr>
          <w:lang w:val="mt-MT" w:eastAsia="ko-KR" w:bidi="th-TH"/>
        </w:rPr>
        <w:t xml:space="preserve"> f’pazjenti b’insuffiċjenza epatika gravi</w:t>
      </w:r>
      <w:r w:rsidR="00D33119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(Child-Pugh Klassi C) hija limitata. M’hemm l-ebda tagħrif disponibbli dwar l-għoti ta’ doża ta’</w:t>
      </w:r>
      <w:r w:rsidR="00D33119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 xml:space="preserve">tadalafil darba kuljum lill-pazjenti b’indeboliment epatiku.Jekk tabib jippreskrivi </w:t>
      </w:r>
      <w:r w:rsidR="004C568C" w:rsidRPr="00080D5E">
        <w:rPr>
          <w:lang w:val="mt-MT" w:eastAsia="ko-KR" w:bidi="th-TH"/>
        </w:rPr>
        <w:t>t</w:t>
      </w:r>
      <w:r w:rsidR="00CA4236" w:rsidRPr="00080D5E">
        <w:rPr>
          <w:lang w:val="mt-MT" w:eastAsia="ko-KR" w:bidi="th-TH"/>
        </w:rPr>
        <w:t>adalafil</w:t>
      </w:r>
      <w:r w:rsidRPr="00080D5E">
        <w:rPr>
          <w:lang w:val="mt-MT" w:eastAsia="ko-KR" w:bidi="th-TH"/>
        </w:rPr>
        <w:t xml:space="preserve"> b’doża ta’</w:t>
      </w:r>
      <w:r w:rsidR="00D33119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darba kuljum għandha ssir evalwazzjoni b’atte</w:t>
      </w:r>
      <w:r w:rsidR="001C2F80" w:rsidRPr="00080D5E">
        <w:rPr>
          <w:lang w:val="mt-MT" w:eastAsia="ko-KR" w:bidi="th-TH"/>
        </w:rPr>
        <w:t>nzjoni fuq bażi individwali tal</w:t>
      </w:r>
      <w:r w:rsidR="001C2F80" w:rsidRPr="00080D5E">
        <w:rPr>
          <w:lang w:val="mt-MT" w:eastAsia="ko-KR" w:bidi="th-TH"/>
        </w:rPr>
        <w:noBreakHyphen/>
      </w:r>
      <w:r w:rsidRPr="00080D5E">
        <w:rPr>
          <w:lang w:val="mt-MT" w:eastAsia="ko-KR" w:bidi="th-TH"/>
        </w:rPr>
        <w:t>benefiċċji/riskji mit-tabib</w:t>
      </w:r>
      <w:r w:rsidR="00D33119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li jkun ghamel ir-riċetta.</w:t>
      </w:r>
    </w:p>
    <w:p w14:paraId="12D3FC2A" w14:textId="77777777" w:rsidR="00D33119" w:rsidRPr="00080D5E" w:rsidRDefault="00D33119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697D9CDD" w14:textId="77777777" w:rsidR="000C4937" w:rsidRPr="00080D5E" w:rsidRDefault="000C4937" w:rsidP="00867CF9">
      <w:pPr>
        <w:pStyle w:val="EmphasisKeep"/>
        <w:rPr>
          <w:lang w:val="mt-MT" w:eastAsia="ko-KR" w:bidi="th-TH"/>
        </w:rPr>
      </w:pPr>
      <w:r w:rsidRPr="00080D5E">
        <w:rPr>
          <w:lang w:val="mt-MT" w:eastAsia="ko-KR" w:bidi="th-TH"/>
        </w:rPr>
        <w:t>Pazjenti bid-dijabete</w:t>
      </w:r>
    </w:p>
    <w:p w14:paraId="12F7CC2D" w14:textId="77777777" w:rsidR="00D33119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L-esponiment għal tadalafil (AUC) f’individwi bid-dijabete kien madwar 19% inqas mill-valur ta'</w:t>
      </w:r>
      <w:r w:rsidR="00D33119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AUC f’individwi b’saħħithom. Din id-differenza fl-espożizzjoni ma teħtieġx tibdil fid-doża.</w:t>
      </w:r>
    </w:p>
    <w:p w14:paraId="47609C22" w14:textId="77777777" w:rsidR="00D33119" w:rsidRPr="00080D5E" w:rsidRDefault="00D33119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6052B09F" w14:textId="77777777" w:rsidR="000C4937" w:rsidRPr="00080D5E" w:rsidRDefault="00243AAE" w:rsidP="00867CF9">
      <w:pPr>
        <w:keepNext/>
        <w:rPr>
          <w:b/>
          <w:lang w:val="mt-MT" w:eastAsia="ko-KR" w:bidi="th-TH"/>
        </w:rPr>
      </w:pPr>
      <w:r w:rsidRPr="00080D5E">
        <w:rPr>
          <w:b/>
          <w:lang w:val="mt-MT" w:eastAsia="ko-KR" w:bidi="th-TH"/>
        </w:rPr>
        <w:t>5</w:t>
      </w:r>
      <w:r w:rsidR="007E22AE" w:rsidRPr="00080D5E">
        <w:rPr>
          <w:b/>
          <w:lang w:val="mt-MT" w:eastAsia="ko-KR" w:bidi="th-TH"/>
        </w:rPr>
        <w:t>.3</w:t>
      </w:r>
      <w:r w:rsidR="007E22AE" w:rsidRPr="00080D5E">
        <w:rPr>
          <w:b/>
          <w:lang w:val="mt-MT" w:eastAsia="ko-KR" w:bidi="th-TH"/>
        </w:rPr>
        <w:tab/>
      </w:r>
      <w:r w:rsidR="000C4937" w:rsidRPr="00080D5E">
        <w:rPr>
          <w:b/>
          <w:lang w:val="mt-MT" w:eastAsia="ko-KR" w:bidi="th-TH"/>
        </w:rPr>
        <w:t>Tagħrif ta’ qabel l-użu kliniku dwar is-sigurtà</w:t>
      </w:r>
    </w:p>
    <w:p w14:paraId="5F4EAFA8" w14:textId="77777777" w:rsidR="00D33119" w:rsidRPr="00080D5E" w:rsidRDefault="00D33119" w:rsidP="00867CF9">
      <w:pPr>
        <w:pStyle w:val="NormalKeep"/>
        <w:rPr>
          <w:lang w:val="mt-MT" w:eastAsia="ko-KR" w:bidi="th-TH"/>
        </w:rPr>
      </w:pPr>
    </w:p>
    <w:p w14:paraId="68B5AF73" w14:textId="77777777" w:rsidR="001D1773" w:rsidRPr="00080D5E" w:rsidRDefault="00A650E3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Tagħrif mhux kliniku ibbażat</w:t>
      </w:r>
      <w:r w:rsidR="000C4937" w:rsidRPr="00080D5E">
        <w:rPr>
          <w:lang w:val="mt-MT" w:eastAsia="ko-KR" w:bidi="th-TH"/>
        </w:rPr>
        <w:t xml:space="preserve"> fuq studji konvenzjonali ta’ sigurtà farmakoloġika, effett</w:t>
      </w:r>
      <w:r w:rsidR="00D33119" w:rsidRPr="00080D5E">
        <w:rPr>
          <w:lang w:val="mt-MT" w:eastAsia="ko-KR" w:bidi="th-TH"/>
        </w:rPr>
        <w:t xml:space="preserve"> </w:t>
      </w:r>
      <w:r w:rsidR="000C4937" w:rsidRPr="00080D5E">
        <w:rPr>
          <w:lang w:val="mt-MT" w:eastAsia="ko-KR" w:bidi="th-TH"/>
        </w:rPr>
        <w:t>tossiku minn dożi ripetuti, effett tossiku fuq il-ġeni, riskju ta’ kanċer, effett tossiku fuq is-sistema</w:t>
      </w:r>
      <w:r w:rsidR="00D33119" w:rsidRPr="00080D5E">
        <w:rPr>
          <w:lang w:val="mt-MT" w:eastAsia="ko-KR" w:bidi="th-TH"/>
        </w:rPr>
        <w:t xml:space="preserve"> </w:t>
      </w:r>
      <w:r w:rsidR="000C4937" w:rsidRPr="00080D5E">
        <w:rPr>
          <w:lang w:val="mt-MT" w:eastAsia="ko-KR" w:bidi="th-TH"/>
        </w:rPr>
        <w:t xml:space="preserve">riproduttiva, ma </w:t>
      </w:r>
      <w:r w:rsidRPr="00080D5E">
        <w:rPr>
          <w:lang w:val="mt-MT" w:eastAsia="ko-KR" w:bidi="th-TH"/>
        </w:rPr>
        <w:t>juri l-ebda</w:t>
      </w:r>
      <w:r w:rsidR="000C4937" w:rsidRPr="00080D5E">
        <w:rPr>
          <w:lang w:val="mt-MT" w:eastAsia="ko-KR" w:bidi="th-TH"/>
        </w:rPr>
        <w:t xml:space="preserve"> periklu speċjali għall-bnedmin</w:t>
      </w:r>
    </w:p>
    <w:p w14:paraId="1D18AC71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Ma kien hemm ebda evidenza ta’</w:t>
      </w:r>
      <w:r w:rsidR="00D33119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teratoġeniċita' jew ta’ effett tossiku fuq l-embriju jew il-fetu f’firien jew ġrieden li rċevew sa</w:t>
      </w:r>
      <w:r w:rsidR="00D33119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1000</w:t>
      </w:r>
      <w:r w:rsidR="003D5159" w:rsidRPr="00080D5E">
        <w:rPr>
          <w:lang w:val="mt-MT" w:eastAsia="ko-KR" w:bidi="th-TH"/>
        </w:rPr>
        <w:t> mg</w:t>
      </w:r>
      <w:r w:rsidRPr="00080D5E">
        <w:rPr>
          <w:lang w:val="mt-MT" w:eastAsia="ko-KR" w:bidi="th-TH"/>
        </w:rPr>
        <w:t>/kg/jum tadalafil. Fi studju tal-iżvilupp ta’ qabel u wara t-twelid tal-firien, id-doża li fiha ma</w:t>
      </w:r>
      <w:r w:rsidR="00D33119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ġie osservat l-ebda effett kienet ta’ 30</w:t>
      </w:r>
      <w:r w:rsidR="003D5159" w:rsidRPr="00080D5E">
        <w:rPr>
          <w:lang w:val="mt-MT" w:eastAsia="ko-KR" w:bidi="th-TH"/>
        </w:rPr>
        <w:t> mg</w:t>
      </w:r>
      <w:r w:rsidRPr="00080D5E">
        <w:rPr>
          <w:lang w:val="mt-MT" w:eastAsia="ko-KR" w:bidi="th-TH"/>
        </w:rPr>
        <w:t>/kg/jum. F’fara tqila, l-AUC għal mediċina ħielsa kkalkulata</w:t>
      </w:r>
      <w:r w:rsidR="00D33119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f’din id-doża kienet madwar 18-il darba akbar minn l-AUC fil-bniedem f’doża ta’ 20</w:t>
      </w:r>
      <w:r w:rsidR="003D5159" w:rsidRPr="00080D5E">
        <w:rPr>
          <w:lang w:val="mt-MT" w:eastAsia="ko-KR" w:bidi="th-TH"/>
        </w:rPr>
        <w:t> mg</w:t>
      </w:r>
      <w:r w:rsidRPr="00080D5E">
        <w:rPr>
          <w:lang w:val="mt-MT" w:eastAsia="ko-KR" w:bidi="th-TH"/>
        </w:rPr>
        <w:t>.</w:t>
      </w:r>
    </w:p>
    <w:p w14:paraId="569C2079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Ma kien hemm l-ebda ħsara fil-fertilita’ tal-firien maskili u femminili. Fi klieb li ngħataw tadalafil</w:t>
      </w:r>
      <w:r w:rsidR="00D33119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kuljum għal 6 sa 12-il xahar f’dożi ta’ 25</w:t>
      </w:r>
      <w:r w:rsidR="003D5159" w:rsidRPr="00080D5E">
        <w:rPr>
          <w:lang w:val="mt-MT" w:eastAsia="ko-KR" w:bidi="th-TH"/>
        </w:rPr>
        <w:t> mg</w:t>
      </w:r>
      <w:r w:rsidRPr="00080D5E">
        <w:rPr>
          <w:lang w:val="mt-MT" w:eastAsia="ko-KR" w:bidi="th-TH"/>
        </w:rPr>
        <w:t>/kg/jum (li jirriżulta f’esponiment mill-inqas 3 darbiet</w:t>
      </w:r>
      <w:r w:rsidR="00D33119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akbar [skala 3.7</w:t>
      </w:r>
      <w:r w:rsidR="003D5159" w:rsidRPr="00080D5E">
        <w:rPr>
          <w:lang w:val="mt-MT" w:eastAsia="ko-KR" w:bidi="th-TH"/>
        </w:rPr>
        <w:t> </w:t>
      </w:r>
      <w:r w:rsidRPr="00080D5E">
        <w:rPr>
          <w:lang w:val="mt-MT" w:eastAsia="ko-KR" w:bidi="th-TH"/>
        </w:rPr>
        <w:t>– 18.6] milli jidher fil-bnedmin li ngħataw doża waħda ta’ 20</w:t>
      </w:r>
      <w:r w:rsidR="003D5159" w:rsidRPr="00080D5E">
        <w:rPr>
          <w:lang w:val="mt-MT" w:eastAsia="ko-KR" w:bidi="th-TH"/>
        </w:rPr>
        <w:t> mg</w:t>
      </w:r>
      <w:r w:rsidRPr="00080D5E">
        <w:rPr>
          <w:lang w:val="mt-MT" w:eastAsia="ko-KR" w:bidi="th-TH"/>
        </w:rPr>
        <w:t>) u aktar, kien hemm</w:t>
      </w:r>
      <w:r w:rsidR="00D33119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rigressjoni tal-epitelju tubulari seminiferu li rriżulta fi tnaqqis tal-ispermatoġenesi f’xi klieb. Ara wkoll</w:t>
      </w:r>
      <w:r w:rsidR="00D33119" w:rsidRPr="00080D5E">
        <w:rPr>
          <w:lang w:val="mt-MT" w:eastAsia="ko-KR" w:bidi="th-TH"/>
        </w:rPr>
        <w:t xml:space="preserve"> </w:t>
      </w:r>
      <w:r w:rsidR="004D1F2E" w:rsidRPr="00080D5E">
        <w:rPr>
          <w:lang w:val="mt-MT" w:eastAsia="ko-KR" w:bidi="th-TH"/>
        </w:rPr>
        <w:t>sezzjoni </w:t>
      </w:r>
      <w:r w:rsidRPr="00080D5E">
        <w:rPr>
          <w:lang w:val="mt-MT" w:eastAsia="ko-KR" w:bidi="th-TH"/>
        </w:rPr>
        <w:t>5.1</w:t>
      </w:r>
    </w:p>
    <w:p w14:paraId="3E96AF5A" w14:textId="77777777" w:rsidR="00D33119" w:rsidRPr="00080D5E" w:rsidRDefault="00D33119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35D1F107" w14:textId="77777777" w:rsidR="00D33119" w:rsidRPr="00080D5E" w:rsidRDefault="00D33119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52187182" w14:textId="743F6086" w:rsidR="000C4937" w:rsidRPr="00080D5E" w:rsidRDefault="006D0662" w:rsidP="006D0662">
      <w:pPr>
        <w:keepNext/>
        <w:rPr>
          <w:b/>
          <w:lang w:val="mt-MT" w:eastAsia="ko-KR" w:bidi="th-TH"/>
        </w:rPr>
      </w:pPr>
      <w:r w:rsidRPr="00A1215E">
        <w:rPr>
          <w:b/>
          <w:lang w:val="mt-MT" w:eastAsia="ko-KR" w:bidi="th-TH"/>
        </w:rPr>
        <w:t>6.</w:t>
      </w:r>
      <w:r w:rsidRPr="00A1215E">
        <w:rPr>
          <w:b/>
          <w:lang w:val="mt-MT" w:eastAsia="ko-KR" w:bidi="th-TH"/>
        </w:rPr>
        <w:tab/>
      </w:r>
      <w:r w:rsidR="000C4937" w:rsidRPr="00080D5E">
        <w:rPr>
          <w:b/>
          <w:lang w:val="mt-MT" w:eastAsia="ko-KR" w:bidi="th-TH"/>
        </w:rPr>
        <w:t>TAGĦRIF FARMAĊEWTIKU</w:t>
      </w:r>
    </w:p>
    <w:p w14:paraId="0EC76B83" w14:textId="77777777" w:rsidR="00D33119" w:rsidRPr="00080D5E" w:rsidRDefault="00D33119" w:rsidP="00867CF9">
      <w:pPr>
        <w:pStyle w:val="NormalKeep"/>
        <w:rPr>
          <w:lang w:val="mt-MT" w:eastAsia="ko-KR" w:bidi="th-TH"/>
        </w:rPr>
      </w:pPr>
    </w:p>
    <w:p w14:paraId="1374278E" w14:textId="77777777" w:rsidR="000C4937" w:rsidRPr="00080D5E" w:rsidRDefault="00243AAE" w:rsidP="00867CF9">
      <w:pPr>
        <w:keepNext/>
        <w:rPr>
          <w:b/>
          <w:lang w:val="mt-MT" w:eastAsia="ko-KR" w:bidi="th-TH"/>
        </w:rPr>
      </w:pPr>
      <w:r w:rsidRPr="00080D5E">
        <w:rPr>
          <w:b/>
          <w:lang w:val="mt-MT" w:eastAsia="ko-KR" w:bidi="th-TH"/>
        </w:rPr>
        <w:t>6</w:t>
      </w:r>
      <w:r w:rsidR="007E22AE" w:rsidRPr="00080D5E">
        <w:rPr>
          <w:b/>
          <w:lang w:val="mt-MT" w:eastAsia="ko-KR" w:bidi="th-TH"/>
        </w:rPr>
        <w:t>.1</w:t>
      </w:r>
      <w:r w:rsidR="007E22AE" w:rsidRPr="00080D5E">
        <w:rPr>
          <w:b/>
          <w:lang w:val="mt-MT" w:eastAsia="ko-KR" w:bidi="th-TH"/>
        </w:rPr>
        <w:tab/>
      </w:r>
      <w:r w:rsidR="000C4937" w:rsidRPr="00080D5E">
        <w:rPr>
          <w:b/>
          <w:lang w:val="mt-MT" w:eastAsia="ko-KR" w:bidi="th-TH"/>
        </w:rPr>
        <w:t>Lista ta’ eċċipjenti</w:t>
      </w:r>
    </w:p>
    <w:p w14:paraId="6A1E3771" w14:textId="77777777" w:rsidR="00D33119" w:rsidRPr="00080D5E" w:rsidRDefault="00D33119" w:rsidP="00867CF9">
      <w:pPr>
        <w:pStyle w:val="NormalKeep"/>
        <w:rPr>
          <w:lang w:val="mt-MT" w:eastAsia="ko-KR" w:bidi="th-TH"/>
        </w:rPr>
      </w:pPr>
    </w:p>
    <w:p w14:paraId="2441E77C" w14:textId="77777777" w:rsidR="000C4937" w:rsidRPr="00080D5E" w:rsidRDefault="000C4937" w:rsidP="00867CF9">
      <w:pPr>
        <w:pStyle w:val="UnderlinedKeep"/>
        <w:rPr>
          <w:lang w:val="mt-MT" w:eastAsia="ko-KR" w:bidi="th-TH"/>
        </w:rPr>
      </w:pPr>
      <w:r w:rsidRPr="00080D5E">
        <w:rPr>
          <w:lang w:val="mt-MT" w:eastAsia="ko-KR" w:bidi="th-TH"/>
        </w:rPr>
        <w:t>Qalba tal-pillola:</w:t>
      </w:r>
    </w:p>
    <w:p w14:paraId="0F5A3613" w14:textId="77777777" w:rsidR="0088753C" w:rsidRPr="00080D5E" w:rsidRDefault="0088753C" w:rsidP="00867CF9">
      <w:pPr>
        <w:keepNext/>
        <w:autoSpaceDE w:val="0"/>
        <w:autoSpaceDN w:val="0"/>
        <w:adjustRightInd w:val="0"/>
        <w:rPr>
          <w:lang w:val="mt-MT"/>
        </w:rPr>
      </w:pPr>
    </w:p>
    <w:p w14:paraId="12D928F5" w14:textId="77777777" w:rsidR="004C568C" w:rsidRPr="00080D5E" w:rsidRDefault="004C568C" w:rsidP="00867CF9">
      <w:pPr>
        <w:keepNext/>
        <w:autoSpaceDE w:val="0"/>
        <w:autoSpaceDN w:val="0"/>
        <w:adjustRightInd w:val="0"/>
        <w:rPr>
          <w:lang w:val="mt-MT"/>
        </w:rPr>
      </w:pPr>
      <w:r w:rsidRPr="00080D5E">
        <w:rPr>
          <w:lang w:val="mt-MT"/>
        </w:rPr>
        <w:t>Lactose, anhydrous</w:t>
      </w:r>
    </w:p>
    <w:p w14:paraId="3004FF5E" w14:textId="77777777" w:rsidR="004C568C" w:rsidRPr="00080D5E" w:rsidRDefault="004C568C" w:rsidP="00867CF9">
      <w:pPr>
        <w:autoSpaceDE w:val="0"/>
        <w:autoSpaceDN w:val="0"/>
        <w:adjustRightInd w:val="0"/>
        <w:rPr>
          <w:lang w:val="mt-MT"/>
        </w:rPr>
      </w:pPr>
      <w:r w:rsidRPr="00080D5E">
        <w:rPr>
          <w:lang w:val="mt-MT"/>
        </w:rPr>
        <w:t>Poloxamer 188</w:t>
      </w:r>
    </w:p>
    <w:p w14:paraId="4AC5941C" w14:textId="77777777" w:rsidR="004C568C" w:rsidRPr="00080D5E" w:rsidRDefault="004C568C" w:rsidP="00867CF9">
      <w:pPr>
        <w:autoSpaceDE w:val="0"/>
        <w:autoSpaceDN w:val="0"/>
        <w:adjustRightInd w:val="0"/>
        <w:rPr>
          <w:lang w:val="mt-MT"/>
        </w:rPr>
      </w:pPr>
      <w:r w:rsidRPr="00080D5E">
        <w:rPr>
          <w:lang w:val="mt-MT"/>
        </w:rPr>
        <w:t>Cellulose, microcrystalline (pH101)</w:t>
      </w:r>
    </w:p>
    <w:p w14:paraId="18CFE3A5" w14:textId="77777777" w:rsidR="004C568C" w:rsidRPr="00080D5E" w:rsidRDefault="004C568C" w:rsidP="00867CF9">
      <w:pPr>
        <w:autoSpaceDE w:val="0"/>
        <w:autoSpaceDN w:val="0"/>
        <w:adjustRightInd w:val="0"/>
        <w:rPr>
          <w:lang w:val="mt-MT"/>
        </w:rPr>
      </w:pPr>
      <w:r w:rsidRPr="00080D5E">
        <w:rPr>
          <w:lang w:val="mt-MT"/>
        </w:rPr>
        <w:t>Povidone (K-25)</w:t>
      </w:r>
    </w:p>
    <w:p w14:paraId="7A5CF2E0" w14:textId="77777777" w:rsidR="004C568C" w:rsidRPr="00080D5E" w:rsidRDefault="004C568C" w:rsidP="00867CF9">
      <w:pPr>
        <w:autoSpaceDE w:val="0"/>
        <w:autoSpaceDN w:val="0"/>
        <w:adjustRightInd w:val="0"/>
        <w:rPr>
          <w:lang w:val="mt-MT"/>
        </w:rPr>
      </w:pPr>
      <w:r w:rsidRPr="00080D5E">
        <w:rPr>
          <w:lang w:val="mt-MT"/>
        </w:rPr>
        <w:t>Croscarmellose sodium</w:t>
      </w:r>
    </w:p>
    <w:p w14:paraId="5ADE7595" w14:textId="77777777" w:rsidR="004C568C" w:rsidRPr="00080D5E" w:rsidRDefault="004C568C" w:rsidP="00867CF9">
      <w:pPr>
        <w:autoSpaceDE w:val="0"/>
        <w:autoSpaceDN w:val="0"/>
        <w:adjustRightInd w:val="0"/>
        <w:rPr>
          <w:lang w:val="mt-MT"/>
        </w:rPr>
      </w:pPr>
      <w:r w:rsidRPr="00080D5E">
        <w:rPr>
          <w:lang w:val="mt-MT"/>
        </w:rPr>
        <w:t>Magnesium stearate</w:t>
      </w:r>
    </w:p>
    <w:p w14:paraId="2351B8DC" w14:textId="77777777" w:rsidR="004C568C" w:rsidRPr="00080D5E" w:rsidRDefault="004C568C" w:rsidP="00867CF9">
      <w:pPr>
        <w:keepNext/>
        <w:autoSpaceDE w:val="0"/>
        <w:autoSpaceDN w:val="0"/>
        <w:adjustRightInd w:val="0"/>
        <w:rPr>
          <w:lang w:val="mt-MT"/>
        </w:rPr>
      </w:pPr>
      <w:r w:rsidRPr="00080D5E">
        <w:rPr>
          <w:lang w:val="mt-MT"/>
        </w:rPr>
        <w:t>Sodium laurilsulfate</w:t>
      </w:r>
    </w:p>
    <w:p w14:paraId="112DA0B3" w14:textId="77777777" w:rsidR="004C568C" w:rsidRPr="00080D5E" w:rsidRDefault="004C568C" w:rsidP="00867CF9">
      <w:pPr>
        <w:autoSpaceDE w:val="0"/>
        <w:autoSpaceDN w:val="0"/>
        <w:adjustRightInd w:val="0"/>
        <w:rPr>
          <w:lang w:val="mt-MT"/>
        </w:rPr>
      </w:pPr>
      <w:r w:rsidRPr="00080D5E">
        <w:rPr>
          <w:lang w:val="mt-MT"/>
        </w:rPr>
        <w:t>Silica, colloidal anhydrous</w:t>
      </w:r>
    </w:p>
    <w:p w14:paraId="1E7A9F2A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6138C135" w14:textId="77777777" w:rsidR="000C4937" w:rsidRPr="00080D5E" w:rsidRDefault="000C4937" w:rsidP="00867CF9">
      <w:pPr>
        <w:pStyle w:val="UnderlinedKeep"/>
        <w:rPr>
          <w:lang w:val="mt-MT" w:eastAsia="ko-KR" w:bidi="th-TH"/>
        </w:rPr>
      </w:pPr>
      <w:r w:rsidRPr="00080D5E">
        <w:rPr>
          <w:lang w:val="mt-MT" w:eastAsia="ko-KR" w:bidi="th-TH"/>
        </w:rPr>
        <w:t>Kisja b’rita:</w:t>
      </w:r>
    </w:p>
    <w:p w14:paraId="5958FBDF" w14:textId="77777777" w:rsidR="0088753C" w:rsidRPr="00080D5E" w:rsidRDefault="0088753C" w:rsidP="00867CF9">
      <w:pPr>
        <w:keepNext/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45C39040" w14:textId="77777777" w:rsidR="000C4937" w:rsidRPr="00080D5E" w:rsidRDefault="004C568C" w:rsidP="00867CF9">
      <w:pPr>
        <w:keepNext/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L</w:t>
      </w:r>
      <w:r w:rsidR="000C4937" w:rsidRPr="00080D5E">
        <w:rPr>
          <w:lang w:val="mt-MT" w:eastAsia="ko-KR" w:bidi="th-TH"/>
        </w:rPr>
        <w:t>actose monohydrate</w:t>
      </w:r>
    </w:p>
    <w:p w14:paraId="7A81B2D9" w14:textId="77777777" w:rsidR="004C568C" w:rsidRPr="00080D5E" w:rsidRDefault="004C568C" w:rsidP="00867CF9">
      <w:pPr>
        <w:autoSpaceDE w:val="0"/>
        <w:autoSpaceDN w:val="0"/>
        <w:adjustRightInd w:val="0"/>
        <w:rPr>
          <w:lang w:val="mt-MT"/>
        </w:rPr>
      </w:pPr>
      <w:r w:rsidRPr="00080D5E">
        <w:rPr>
          <w:lang w:val="mt-MT"/>
        </w:rPr>
        <w:t>Hypromellose (E464)</w:t>
      </w:r>
    </w:p>
    <w:p w14:paraId="5CB73999" w14:textId="77777777" w:rsidR="004C568C" w:rsidRPr="00080D5E" w:rsidRDefault="004C568C" w:rsidP="00867CF9">
      <w:pPr>
        <w:autoSpaceDE w:val="0"/>
        <w:autoSpaceDN w:val="0"/>
        <w:adjustRightInd w:val="0"/>
        <w:rPr>
          <w:lang w:val="mt-MT"/>
        </w:rPr>
      </w:pPr>
      <w:r w:rsidRPr="00080D5E">
        <w:rPr>
          <w:lang w:val="mt-MT"/>
        </w:rPr>
        <w:t>Titanium dioxide (E171)</w:t>
      </w:r>
    </w:p>
    <w:p w14:paraId="7C298BB4" w14:textId="77777777" w:rsidR="000C4937" w:rsidRPr="00080D5E" w:rsidRDefault="004C568C" w:rsidP="00867CF9">
      <w:pPr>
        <w:keepNext/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I</w:t>
      </w:r>
      <w:r w:rsidR="000C4937" w:rsidRPr="00080D5E">
        <w:rPr>
          <w:lang w:val="mt-MT" w:eastAsia="ko-KR" w:bidi="th-TH"/>
        </w:rPr>
        <w:t>ron oxide aħmar (E172)</w:t>
      </w:r>
    </w:p>
    <w:p w14:paraId="60E17286" w14:textId="77777777" w:rsidR="004C568C" w:rsidRPr="00080D5E" w:rsidRDefault="004C568C" w:rsidP="00867CF9">
      <w:pPr>
        <w:autoSpaceDE w:val="0"/>
        <w:autoSpaceDN w:val="0"/>
        <w:adjustRightInd w:val="0"/>
        <w:rPr>
          <w:lang w:val="mt-MT"/>
        </w:rPr>
      </w:pPr>
      <w:r w:rsidRPr="00080D5E">
        <w:rPr>
          <w:lang w:val="mt-MT"/>
        </w:rPr>
        <w:t>Triacetin</w:t>
      </w:r>
    </w:p>
    <w:p w14:paraId="43F35B84" w14:textId="77777777" w:rsidR="00D33119" w:rsidRPr="00080D5E" w:rsidRDefault="00D33119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6A0AB2D0" w14:textId="77777777" w:rsidR="000C4937" w:rsidRPr="00080D5E" w:rsidRDefault="00243AAE" w:rsidP="00867CF9">
      <w:pPr>
        <w:keepNext/>
        <w:rPr>
          <w:b/>
          <w:lang w:val="mt-MT" w:eastAsia="ko-KR" w:bidi="th-TH"/>
        </w:rPr>
      </w:pPr>
      <w:r w:rsidRPr="00080D5E">
        <w:rPr>
          <w:b/>
          <w:lang w:val="mt-MT" w:eastAsia="ko-KR" w:bidi="th-TH"/>
        </w:rPr>
        <w:t>6</w:t>
      </w:r>
      <w:r w:rsidR="007E22AE" w:rsidRPr="00080D5E">
        <w:rPr>
          <w:b/>
          <w:lang w:val="mt-MT" w:eastAsia="ko-KR" w:bidi="th-TH"/>
        </w:rPr>
        <w:t>.2</w:t>
      </w:r>
      <w:r w:rsidR="007E22AE" w:rsidRPr="00080D5E">
        <w:rPr>
          <w:b/>
          <w:lang w:val="mt-MT" w:eastAsia="ko-KR" w:bidi="th-TH"/>
        </w:rPr>
        <w:tab/>
      </w:r>
      <w:r w:rsidR="00A650E3" w:rsidRPr="00080D5E">
        <w:rPr>
          <w:b/>
          <w:lang w:val="mt-MT" w:eastAsia="ko-KR" w:bidi="th-TH"/>
        </w:rPr>
        <w:t>Inkompatibbiltajiet</w:t>
      </w:r>
    </w:p>
    <w:p w14:paraId="377AC9ED" w14:textId="77777777" w:rsidR="00D33119" w:rsidRPr="00080D5E" w:rsidRDefault="00D33119" w:rsidP="00867CF9">
      <w:pPr>
        <w:pStyle w:val="NormalKeep"/>
        <w:rPr>
          <w:lang w:val="mt-MT" w:eastAsia="ko-KR" w:bidi="th-TH"/>
        </w:rPr>
      </w:pPr>
    </w:p>
    <w:p w14:paraId="7CA1664E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Mhux applikabbli.</w:t>
      </w:r>
    </w:p>
    <w:p w14:paraId="56DEBD0A" w14:textId="77777777" w:rsidR="00D33119" w:rsidRPr="00080D5E" w:rsidRDefault="00D33119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3A070877" w14:textId="77777777" w:rsidR="000C4937" w:rsidRPr="00080D5E" w:rsidRDefault="00243AAE" w:rsidP="00867CF9">
      <w:pPr>
        <w:keepNext/>
        <w:rPr>
          <w:b/>
          <w:lang w:val="mt-MT" w:eastAsia="ko-KR" w:bidi="th-TH"/>
        </w:rPr>
      </w:pPr>
      <w:r w:rsidRPr="00080D5E">
        <w:rPr>
          <w:b/>
          <w:lang w:val="mt-MT" w:eastAsia="ko-KR" w:bidi="th-TH"/>
        </w:rPr>
        <w:lastRenderedPageBreak/>
        <w:t>6</w:t>
      </w:r>
      <w:r w:rsidR="007E22AE" w:rsidRPr="00080D5E">
        <w:rPr>
          <w:b/>
          <w:lang w:val="mt-MT" w:eastAsia="ko-KR" w:bidi="th-TH"/>
        </w:rPr>
        <w:t>.3</w:t>
      </w:r>
      <w:r w:rsidR="007E22AE" w:rsidRPr="00080D5E">
        <w:rPr>
          <w:b/>
          <w:lang w:val="mt-MT" w:eastAsia="ko-KR" w:bidi="th-TH"/>
        </w:rPr>
        <w:tab/>
      </w:r>
      <w:r w:rsidR="000C4937" w:rsidRPr="00080D5E">
        <w:rPr>
          <w:b/>
          <w:lang w:val="mt-MT" w:eastAsia="ko-KR" w:bidi="th-TH"/>
        </w:rPr>
        <w:t>Żmien kemm idum tajjeb il-prodott mediċinali</w:t>
      </w:r>
    </w:p>
    <w:p w14:paraId="3ADCA349" w14:textId="77777777" w:rsidR="00D33119" w:rsidRPr="00080D5E" w:rsidRDefault="00D33119" w:rsidP="00867CF9">
      <w:pPr>
        <w:pStyle w:val="NormalKeep"/>
        <w:rPr>
          <w:lang w:val="mt-MT" w:eastAsia="ko-KR" w:bidi="th-TH"/>
        </w:rPr>
      </w:pPr>
    </w:p>
    <w:p w14:paraId="3D70EA22" w14:textId="77777777" w:rsidR="000C4937" w:rsidRPr="00080D5E" w:rsidRDefault="00A86099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Tliet Snin</w:t>
      </w:r>
      <w:r w:rsidR="000C4937" w:rsidRPr="00080D5E">
        <w:rPr>
          <w:lang w:val="mt-MT" w:eastAsia="ko-KR" w:bidi="th-TH"/>
        </w:rPr>
        <w:t>.</w:t>
      </w:r>
    </w:p>
    <w:p w14:paraId="2FD2E030" w14:textId="77777777" w:rsidR="00D33119" w:rsidRPr="00080D5E" w:rsidRDefault="00D33119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47EF5001" w14:textId="77777777" w:rsidR="000C4937" w:rsidRPr="00080D5E" w:rsidRDefault="00243AAE" w:rsidP="00867CF9">
      <w:pPr>
        <w:keepNext/>
        <w:rPr>
          <w:b/>
          <w:lang w:val="mt-MT" w:eastAsia="ko-KR" w:bidi="th-TH"/>
        </w:rPr>
      </w:pPr>
      <w:r w:rsidRPr="00080D5E">
        <w:rPr>
          <w:b/>
          <w:lang w:val="mt-MT" w:eastAsia="ko-KR" w:bidi="th-TH"/>
        </w:rPr>
        <w:t>6</w:t>
      </w:r>
      <w:r w:rsidR="007E22AE" w:rsidRPr="00080D5E">
        <w:rPr>
          <w:b/>
          <w:lang w:val="mt-MT" w:eastAsia="ko-KR" w:bidi="th-TH"/>
        </w:rPr>
        <w:t>.4</w:t>
      </w:r>
      <w:r w:rsidR="007E22AE" w:rsidRPr="00080D5E">
        <w:rPr>
          <w:b/>
          <w:lang w:val="mt-MT" w:eastAsia="ko-KR" w:bidi="th-TH"/>
        </w:rPr>
        <w:tab/>
      </w:r>
      <w:r w:rsidR="000C4937" w:rsidRPr="00080D5E">
        <w:rPr>
          <w:b/>
          <w:lang w:val="mt-MT" w:eastAsia="ko-KR" w:bidi="th-TH"/>
        </w:rPr>
        <w:t>Prekawzjonijiet speċjali għall-ħażna</w:t>
      </w:r>
    </w:p>
    <w:p w14:paraId="42DD038A" w14:textId="77777777" w:rsidR="00D33119" w:rsidRPr="00080D5E" w:rsidRDefault="00D33119" w:rsidP="00867CF9">
      <w:pPr>
        <w:pStyle w:val="NormalKeep"/>
        <w:rPr>
          <w:lang w:val="mt-MT" w:eastAsia="ko-KR" w:bidi="th-TH"/>
        </w:rPr>
      </w:pPr>
    </w:p>
    <w:p w14:paraId="33DDA26B" w14:textId="77777777" w:rsidR="004C568C" w:rsidRPr="00080D5E" w:rsidRDefault="00A650E3" w:rsidP="00867CF9">
      <w:pPr>
        <w:rPr>
          <w:i/>
          <w:lang w:val="mt-MT"/>
        </w:rPr>
      </w:pPr>
      <w:r w:rsidRPr="00080D5E">
        <w:rPr>
          <w:lang w:val="mt-MT"/>
        </w:rPr>
        <w:t>Dan il-prodott mediċinali m’għandux bżonn ħażna speċjali</w:t>
      </w:r>
      <w:r w:rsidR="004C568C" w:rsidRPr="00080D5E">
        <w:rPr>
          <w:lang w:val="mt-MT"/>
        </w:rPr>
        <w:t>.</w:t>
      </w:r>
    </w:p>
    <w:p w14:paraId="58ACC22E" w14:textId="77777777" w:rsidR="00D33119" w:rsidRPr="00080D5E" w:rsidRDefault="00D33119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76A23A58" w14:textId="77777777" w:rsidR="000C4937" w:rsidRPr="00080D5E" w:rsidRDefault="00243AAE" w:rsidP="00867CF9">
      <w:pPr>
        <w:keepNext/>
        <w:rPr>
          <w:b/>
          <w:lang w:val="mt-MT" w:eastAsia="ko-KR" w:bidi="th-TH"/>
        </w:rPr>
      </w:pPr>
      <w:r w:rsidRPr="00080D5E">
        <w:rPr>
          <w:b/>
          <w:lang w:val="mt-MT" w:eastAsia="ko-KR" w:bidi="th-TH"/>
        </w:rPr>
        <w:t>6</w:t>
      </w:r>
      <w:r w:rsidR="007E22AE" w:rsidRPr="00080D5E">
        <w:rPr>
          <w:b/>
          <w:lang w:val="mt-MT" w:eastAsia="ko-KR" w:bidi="th-TH"/>
        </w:rPr>
        <w:t>.5</w:t>
      </w:r>
      <w:r w:rsidR="007E22AE" w:rsidRPr="00080D5E">
        <w:rPr>
          <w:b/>
          <w:lang w:val="mt-MT" w:eastAsia="ko-KR" w:bidi="th-TH"/>
        </w:rPr>
        <w:tab/>
      </w:r>
      <w:r w:rsidR="000C4937" w:rsidRPr="00080D5E">
        <w:rPr>
          <w:b/>
          <w:lang w:val="mt-MT" w:eastAsia="ko-KR" w:bidi="th-TH"/>
        </w:rPr>
        <w:t>In-natura tal-kontenitur u ta’ dak li hemm ġo fih</w:t>
      </w:r>
    </w:p>
    <w:p w14:paraId="48A547CA" w14:textId="77777777" w:rsidR="00D33119" w:rsidRPr="00080D5E" w:rsidRDefault="00D33119" w:rsidP="00867CF9">
      <w:pPr>
        <w:pStyle w:val="NormalKeep"/>
        <w:rPr>
          <w:lang w:val="mt-MT" w:eastAsia="ko-KR" w:bidi="th-TH"/>
        </w:rPr>
      </w:pPr>
    </w:p>
    <w:p w14:paraId="07BFFA1C" w14:textId="77777777" w:rsidR="004C568C" w:rsidRPr="00080D5E" w:rsidRDefault="004C568C" w:rsidP="00867CF9">
      <w:pPr>
        <w:rPr>
          <w:lang w:val="mt-MT"/>
        </w:rPr>
      </w:pPr>
      <w:r w:rsidRPr="00080D5E">
        <w:rPr>
          <w:lang w:val="mt-MT"/>
        </w:rPr>
        <w:t>Folji tal-Alu PVC/PE/PVdC.</w:t>
      </w:r>
    </w:p>
    <w:p w14:paraId="6AEAC2F6" w14:textId="77777777" w:rsidR="004C568C" w:rsidRPr="00080D5E" w:rsidRDefault="004C568C" w:rsidP="00867CF9">
      <w:pPr>
        <w:rPr>
          <w:lang w:val="mt-MT"/>
        </w:rPr>
      </w:pPr>
    </w:p>
    <w:p w14:paraId="4B463973" w14:textId="77777777" w:rsidR="004C568C" w:rsidRPr="00080D5E" w:rsidRDefault="004C568C" w:rsidP="00867CF9">
      <w:pPr>
        <w:rPr>
          <w:lang w:val="mt-MT"/>
        </w:rPr>
      </w:pPr>
      <w:r w:rsidRPr="00080D5E">
        <w:rPr>
          <w:lang w:val="mt-MT"/>
        </w:rPr>
        <w:t>Daqsijiet tal-pakkett ta’ 28 u 56 pillola.</w:t>
      </w:r>
    </w:p>
    <w:p w14:paraId="6016C1C6" w14:textId="77777777" w:rsidR="004C568C" w:rsidRPr="00080D5E" w:rsidRDefault="004C568C" w:rsidP="00867CF9">
      <w:pPr>
        <w:rPr>
          <w:lang w:val="mt-MT"/>
        </w:rPr>
      </w:pPr>
    </w:p>
    <w:p w14:paraId="6414B054" w14:textId="77777777" w:rsidR="004C568C" w:rsidRPr="00080D5E" w:rsidRDefault="004C568C" w:rsidP="00867CF9">
      <w:pPr>
        <w:rPr>
          <w:lang w:val="mt-MT"/>
        </w:rPr>
      </w:pPr>
      <w:r w:rsidRPr="00080D5E">
        <w:rPr>
          <w:lang w:val="mt-MT"/>
        </w:rPr>
        <w:t>Jista’ jkun li mhux il-pakketti tad-daqsijiet kollha jkunu fis-suq.</w:t>
      </w:r>
    </w:p>
    <w:p w14:paraId="08BD79D5" w14:textId="77777777" w:rsidR="00D33119" w:rsidRPr="00080D5E" w:rsidRDefault="00D33119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67F7A8C2" w14:textId="77777777" w:rsidR="000C4937" w:rsidRPr="00080D5E" w:rsidRDefault="00243AAE" w:rsidP="00867CF9">
      <w:pPr>
        <w:keepNext/>
        <w:rPr>
          <w:b/>
          <w:lang w:val="mt-MT" w:eastAsia="ko-KR" w:bidi="th-TH"/>
        </w:rPr>
      </w:pPr>
      <w:r w:rsidRPr="00080D5E">
        <w:rPr>
          <w:b/>
          <w:lang w:val="mt-MT" w:eastAsia="ko-KR" w:bidi="th-TH"/>
        </w:rPr>
        <w:t>6</w:t>
      </w:r>
      <w:r w:rsidR="007E22AE" w:rsidRPr="00080D5E">
        <w:rPr>
          <w:b/>
          <w:lang w:val="mt-MT" w:eastAsia="ko-KR" w:bidi="th-TH"/>
        </w:rPr>
        <w:t>.6</w:t>
      </w:r>
      <w:r w:rsidR="007E22AE" w:rsidRPr="00080D5E">
        <w:rPr>
          <w:b/>
          <w:lang w:val="mt-MT" w:eastAsia="ko-KR" w:bidi="th-TH"/>
        </w:rPr>
        <w:tab/>
      </w:r>
      <w:r w:rsidR="000C4937" w:rsidRPr="00080D5E">
        <w:rPr>
          <w:b/>
          <w:lang w:val="mt-MT" w:eastAsia="ko-KR" w:bidi="th-TH"/>
        </w:rPr>
        <w:t xml:space="preserve">Prekawzjonijiet speċjali </w:t>
      </w:r>
      <w:r w:rsidR="00A650E3" w:rsidRPr="00080D5E">
        <w:rPr>
          <w:b/>
          <w:lang w:val="mt-MT" w:eastAsia="ko-KR" w:bidi="th-TH"/>
        </w:rPr>
        <w:t>għar-rimi</w:t>
      </w:r>
    </w:p>
    <w:p w14:paraId="23120627" w14:textId="77777777" w:rsidR="00D33119" w:rsidRPr="00080D5E" w:rsidRDefault="00D33119" w:rsidP="00867CF9">
      <w:pPr>
        <w:pStyle w:val="NormalKeep"/>
        <w:rPr>
          <w:lang w:val="mt-MT" w:eastAsia="ko-KR" w:bidi="th-TH"/>
        </w:rPr>
      </w:pPr>
    </w:p>
    <w:p w14:paraId="0582BA52" w14:textId="77777777" w:rsidR="00272027" w:rsidRPr="00080D5E" w:rsidRDefault="00272027" w:rsidP="00867CF9">
      <w:pPr>
        <w:rPr>
          <w:lang w:val="mt-MT"/>
        </w:rPr>
      </w:pPr>
      <w:r w:rsidRPr="00080D5E">
        <w:rPr>
          <w:lang w:val="mt-MT"/>
        </w:rPr>
        <w:t>Kull fdal ta’ prodott li ma jkunx intuża jew skart li jibqa’ wara l-użu tal-prodott għandu jintrema kif jitolbu l-liġijiet lokali.</w:t>
      </w:r>
    </w:p>
    <w:p w14:paraId="03329F74" w14:textId="77777777" w:rsidR="00D33119" w:rsidRPr="00080D5E" w:rsidRDefault="00D33119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481BD971" w14:textId="77777777" w:rsidR="00244B59" w:rsidRPr="00080D5E" w:rsidRDefault="00244B59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6F7195A6" w14:textId="3029ADE6" w:rsidR="000C4937" w:rsidRPr="00080D5E" w:rsidRDefault="006D0662" w:rsidP="006D0662">
      <w:pPr>
        <w:keepNext/>
        <w:rPr>
          <w:b/>
          <w:lang w:val="mt-MT" w:eastAsia="ko-KR" w:bidi="th-TH"/>
        </w:rPr>
      </w:pPr>
      <w:r w:rsidRPr="00A1215E">
        <w:rPr>
          <w:b/>
          <w:lang w:val="mt-MT" w:eastAsia="ko-KR" w:bidi="th-TH"/>
        </w:rPr>
        <w:t>7.</w:t>
      </w:r>
      <w:r w:rsidRPr="00A1215E">
        <w:rPr>
          <w:b/>
          <w:lang w:val="mt-MT" w:eastAsia="ko-KR" w:bidi="th-TH"/>
        </w:rPr>
        <w:tab/>
      </w:r>
      <w:r w:rsidR="000C4937" w:rsidRPr="00080D5E">
        <w:rPr>
          <w:b/>
          <w:lang w:val="mt-MT" w:eastAsia="ko-KR" w:bidi="th-TH"/>
        </w:rPr>
        <w:t>DETENTUR TAL-AWTORIZZAZZJONI GĦAT-TQEGĦID FIS-SUQ</w:t>
      </w:r>
    </w:p>
    <w:p w14:paraId="7386EABA" w14:textId="77777777" w:rsidR="00D33119" w:rsidRPr="00080D5E" w:rsidRDefault="00D33119" w:rsidP="00867CF9">
      <w:pPr>
        <w:pStyle w:val="NormalKeep"/>
        <w:rPr>
          <w:lang w:val="mt-MT" w:eastAsia="ko-KR" w:bidi="th-TH"/>
        </w:rPr>
      </w:pPr>
    </w:p>
    <w:p w14:paraId="19E7D14B" w14:textId="77777777" w:rsidR="00D872EA" w:rsidRPr="00A1215E" w:rsidRDefault="00D872EA" w:rsidP="00867CF9">
      <w:pPr>
        <w:autoSpaceDE w:val="0"/>
        <w:autoSpaceDN w:val="0"/>
        <w:ind w:right="108"/>
        <w:rPr>
          <w:rFonts w:cs="Times New Roman"/>
          <w:lang w:val="mt-MT"/>
        </w:rPr>
      </w:pPr>
      <w:r w:rsidRPr="00A1215E">
        <w:rPr>
          <w:rFonts w:cs="Times New Roman"/>
          <w:color w:val="000000"/>
          <w:lang w:val="mt-MT"/>
        </w:rPr>
        <w:t>Mylan Pharmaceuticals Limited</w:t>
      </w:r>
    </w:p>
    <w:p w14:paraId="6D54D720" w14:textId="77777777" w:rsidR="00D872EA" w:rsidRPr="00080D5E" w:rsidRDefault="00D872EA" w:rsidP="00867CF9">
      <w:pPr>
        <w:autoSpaceDE w:val="0"/>
        <w:autoSpaceDN w:val="0"/>
        <w:ind w:right="108"/>
        <w:rPr>
          <w:rFonts w:cs="Times New Roman"/>
        </w:rPr>
      </w:pPr>
      <w:r w:rsidRPr="00080D5E">
        <w:rPr>
          <w:rFonts w:cs="Times New Roman"/>
          <w:color w:val="000000"/>
        </w:rPr>
        <w:t xml:space="preserve">Damastown Industrial Park, </w:t>
      </w:r>
    </w:p>
    <w:p w14:paraId="6ACDDF42" w14:textId="77777777" w:rsidR="00D872EA" w:rsidRPr="00080D5E" w:rsidRDefault="00D872EA" w:rsidP="00867CF9">
      <w:pPr>
        <w:autoSpaceDE w:val="0"/>
        <w:autoSpaceDN w:val="0"/>
        <w:ind w:right="108"/>
        <w:rPr>
          <w:rFonts w:cs="Times New Roman"/>
        </w:rPr>
      </w:pPr>
      <w:r w:rsidRPr="00080D5E">
        <w:rPr>
          <w:rFonts w:cs="Times New Roman"/>
          <w:color w:val="000000"/>
        </w:rPr>
        <w:t xml:space="preserve">Mulhuddart, Dublin 15, </w:t>
      </w:r>
    </w:p>
    <w:p w14:paraId="76FAD1E5" w14:textId="77777777" w:rsidR="00D872EA" w:rsidRPr="00080D5E" w:rsidRDefault="00D872EA" w:rsidP="00867CF9">
      <w:pPr>
        <w:autoSpaceDE w:val="0"/>
        <w:autoSpaceDN w:val="0"/>
        <w:ind w:right="108"/>
        <w:rPr>
          <w:rFonts w:cs="Times New Roman"/>
        </w:rPr>
      </w:pPr>
      <w:r w:rsidRPr="00080D5E">
        <w:rPr>
          <w:rFonts w:cs="Times New Roman"/>
          <w:color w:val="000000"/>
        </w:rPr>
        <w:t>DUBLIN</w:t>
      </w:r>
    </w:p>
    <w:p w14:paraId="0F534631" w14:textId="77777777" w:rsidR="00D872EA" w:rsidRPr="00080D5E" w:rsidRDefault="00D872EA" w:rsidP="00867CF9">
      <w:pPr>
        <w:autoSpaceDE w:val="0"/>
        <w:autoSpaceDN w:val="0"/>
        <w:ind w:right="108"/>
        <w:jc w:val="both"/>
        <w:rPr>
          <w:rFonts w:cs="Times New Roman"/>
          <w:color w:val="000000"/>
          <w:lang w:val="mt-MT"/>
        </w:rPr>
      </w:pPr>
      <w:r w:rsidRPr="00080D5E">
        <w:rPr>
          <w:rFonts w:cs="Times New Roman"/>
          <w:color w:val="000000"/>
          <w:lang w:val="mt-MT"/>
        </w:rPr>
        <w:t>L-Irlanda</w:t>
      </w:r>
    </w:p>
    <w:p w14:paraId="08B86CFE" w14:textId="77777777" w:rsidR="00D33119" w:rsidRPr="00080D5E" w:rsidRDefault="00D33119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2639FFAD" w14:textId="77777777" w:rsidR="00D33119" w:rsidRPr="00080D5E" w:rsidRDefault="00D33119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1A125A8E" w14:textId="7592B67C" w:rsidR="000C4937" w:rsidRPr="00080D5E" w:rsidRDefault="006D0662" w:rsidP="006D0662">
      <w:pPr>
        <w:keepNext/>
        <w:rPr>
          <w:b/>
          <w:lang w:val="mt-MT" w:eastAsia="ko-KR" w:bidi="th-TH"/>
        </w:rPr>
      </w:pPr>
      <w:r w:rsidRPr="00A1215E">
        <w:rPr>
          <w:b/>
          <w:lang w:eastAsia="ko-KR" w:bidi="th-TH"/>
        </w:rPr>
        <w:t>8.</w:t>
      </w:r>
      <w:r w:rsidRPr="00A1215E">
        <w:rPr>
          <w:b/>
          <w:lang w:eastAsia="ko-KR" w:bidi="th-TH"/>
        </w:rPr>
        <w:tab/>
      </w:r>
      <w:r w:rsidR="000C4937" w:rsidRPr="00080D5E">
        <w:rPr>
          <w:b/>
          <w:lang w:val="mt-MT" w:eastAsia="ko-KR" w:bidi="th-TH"/>
        </w:rPr>
        <w:t>NUMRU(I) TAL-AWTORIZZAZZJONI GĦAT-TQEGĦID FIS-SUQ</w:t>
      </w:r>
    </w:p>
    <w:p w14:paraId="4D28B0BC" w14:textId="77777777" w:rsidR="00D33119" w:rsidRPr="00080D5E" w:rsidRDefault="00D33119" w:rsidP="00867CF9">
      <w:pPr>
        <w:pStyle w:val="NormalKeep"/>
        <w:rPr>
          <w:lang w:val="mt-MT" w:eastAsia="ko-KR" w:bidi="th-TH"/>
        </w:rPr>
      </w:pPr>
    </w:p>
    <w:p w14:paraId="2D10EA26" w14:textId="77777777" w:rsidR="0040292E" w:rsidRPr="00080D5E" w:rsidRDefault="0040292E" w:rsidP="00867CF9">
      <w:pPr>
        <w:keepNext/>
        <w:rPr>
          <w:noProof/>
          <w:lang w:val="mt-MT"/>
        </w:rPr>
      </w:pPr>
      <w:r w:rsidRPr="00080D5E">
        <w:rPr>
          <w:noProof/>
          <w:lang w:val="mt-MT"/>
        </w:rPr>
        <w:t>EU/1/14/961/008</w:t>
      </w:r>
    </w:p>
    <w:p w14:paraId="7CF38313" w14:textId="77777777" w:rsidR="0040292E" w:rsidRPr="00080D5E" w:rsidRDefault="0040292E" w:rsidP="00867CF9">
      <w:pPr>
        <w:rPr>
          <w:noProof/>
          <w:lang w:val="mt-MT"/>
        </w:rPr>
      </w:pPr>
      <w:r w:rsidRPr="00080D5E">
        <w:rPr>
          <w:noProof/>
          <w:lang w:val="mt-MT"/>
        </w:rPr>
        <w:t>EU/1/14/961/009</w:t>
      </w:r>
    </w:p>
    <w:p w14:paraId="24F876DA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6AF441EA" w14:textId="77777777" w:rsidR="00D33119" w:rsidRPr="00080D5E" w:rsidRDefault="00D33119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37919B1B" w14:textId="50ADA1E8" w:rsidR="000C4937" w:rsidRPr="00080D5E" w:rsidRDefault="006D0662" w:rsidP="006D0662">
      <w:pPr>
        <w:keepNext/>
        <w:rPr>
          <w:b/>
          <w:lang w:val="mt-MT" w:eastAsia="ko-KR" w:bidi="th-TH"/>
        </w:rPr>
      </w:pPr>
      <w:r w:rsidRPr="00A1215E">
        <w:rPr>
          <w:b/>
          <w:lang w:val="mt-MT" w:eastAsia="ko-KR" w:bidi="th-TH"/>
        </w:rPr>
        <w:t>9.</w:t>
      </w:r>
      <w:r w:rsidRPr="00A1215E">
        <w:rPr>
          <w:b/>
          <w:lang w:val="mt-MT" w:eastAsia="ko-KR" w:bidi="th-TH"/>
        </w:rPr>
        <w:tab/>
      </w:r>
      <w:r w:rsidR="000C4937" w:rsidRPr="00080D5E">
        <w:rPr>
          <w:b/>
          <w:lang w:val="mt-MT" w:eastAsia="ko-KR" w:bidi="th-TH"/>
        </w:rPr>
        <w:t>DATA TAL-EWWEL AWTORIZZAZZJONI/TIĠDID TAL-AWTORIZZAZZJONI</w:t>
      </w:r>
    </w:p>
    <w:p w14:paraId="67F82044" w14:textId="77777777" w:rsidR="00D33119" w:rsidRPr="00080D5E" w:rsidRDefault="00D33119" w:rsidP="00867CF9">
      <w:pPr>
        <w:pStyle w:val="NormalKeep"/>
        <w:rPr>
          <w:lang w:val="mt-MT" w:eastAsia="ko-KR" w:bidi="th-TH"/>
        </w:rPr>
      </w:pPr>
    </w:p>
    <w:p w14:paraId="34FAB927" w14:textId="77777777" w:rsidR="000C4937" w:rsidRPr="00080D5E" w:rsidRDefault="000C4937" w:rsidP="00867CF9">
      <w:pPr>
        <w:keepNext/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Data tal-ewwel awtorizzazzjoni:</w:t>
      </w:r>
      <w:r w:rsidR="002E4D6F" w:rsidRPr="00080D5E">
        <w:rPr>
          <w:lang w:val="mt-MT" w:eastAsia="ko-KR" w:bidi="th-TH"/>
        </w:rPr>
        <w:t xml:space="preserve"> 21 Novembru 2014</w:t>
      </w:r>
    </w:p>
    <w:p w14:paraId="119DEEF4" w14:textId="77777777" w:rsidR="00D33119" w:rsidRPr="00080D5E" w:rsidRDefault="00590A66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Data tal-aħħar tiġdid:</w:t>
      </w:r>
      <w:r w:rsidR="00C546C6" w:rsidRPr="00080D5E">
        <w:rPr>
          <w:lang w:val="mt-MT" w:eastAsia="ko-KR" w:bidi="th-TH"/>
        </w:rPr>
        <w:t xml:space="preserve"> 31</w:t>
      </w:r>
      <w:r w:rsidR="00A067DB" w:rsidRPr="00080D5E">
        <w:rPr>
          <w:lang w:val="mt-MT" w:eastAsia="ko-KR" w:bidi="th-TH"/>
        </w:rPr>
        <w:t> </w:t>
      </w:r>
      <w:r w:rsidR="00C546C6" w:rsidRPr="00080D5E">
        <w:rPr>
          <w:lang w:val="mt-MT" w:eastAsia="ko-KR" w:bidi="th-TH"/>
        </w:rPr>
        <w:t>Lulju 2019</w:t>
      </w:r>
    </w:p>
    <w:p w14:paraId="72E4BBB0" w14:textId="77777777" w:rsidR="00D33119" w:rsidRPr="00080D5E" w:rsidRDefault="00D33119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4C013FDB" w14:textId="77777777" w:rsidR="0010320E" w:rsidRPr="00080D5E" w:rsidRDefault="0010320E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66FB8435" w14:textId="5B6570F7" w:rsidR="000C4937" w:rsidRPr="00080D5E" w:rsidRDefault="006D0662" w:rsidP="006D0662">
      <w:pPr>
        <w:keepNext/>
        <w:rPr>
          <w:b/>
          <w:lang w:val="mt-MT" w:eastAsia="ko-KR" w:bidi="th-TH"/>
        </w:rPr>
      </w:pPr>
      <w:r w:rsidRPr="00A1215E">
        <w:rPr>
          <w:b/>
          <w:lang w:val="mt-MT" w:eastAsia="ko-KR" w:bidi="th-TH"/>
        </w:rPr>
        <w:t>10.</w:t>
      </w:r>
      <w:r w:rsidRPr="00A1215E">
        <w:rPr>
          <w:b/>
          <w:lang w:val="mt-MT" w:eastAsia="ko-KR" w:bidi="th-TH"/>
        </w:rPr>
        <w:tab/>
      </w:r>
      <w:r w:rsidR="000C4937" w:rsidRPr="00080D5E">
        <w:rPr>
          <w:b/>
          <w:lang w:val="mt-MT" w:eastAsia="ko-KR" w:bidi="th-TH"/>
        </w:rPr>
        <w:t>DATA TA’ REVIŻJONI TAT-TEST</w:t>
      </w:r>
    </w:p>
    <w:p w14:paraId="5A0BC250" w14:textId="77777777" w:rsidR="00D33119" w:rsidRPr="00080D5E" w:rsidRDefault="00D33119" w:rsidP="00867CF9">
      <w:pPr>
        <w:pStyle w:val="NormalKeep"/>
        <w:rPr>
          <w:lang w:val="mt-MT" w:eastAsia="ko-KR" w:bidi="th-TH"/>
        </w:rPr>
      </w:pPr>
    </w:p>
    <w:p w14:paraId="102A67D5" w14:textId="0D2BF206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Informazzjoni dettaljata dwar dan il-prodott mediċinali tinsab fuq is-sit elettroniku tal-Aġenzija</w:t>
      </w:r>
      <w:r w:rsidR="00D33119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 xml:space="preserve">Ewropea għall-Mediċini </w:t>
      </w:r>
      <w:r>
        <w:fldChar w:fldCharType="begin"/>
      </w:r>
      <w:r w:rsidRPr="008A42D5">
        <w:rPr>
          <w:lang w:val="mt-MT"/>
        </w:rPr>
        <w:instrText>HYPERLINK "http://www.ema.europa.eu"</w:instrText>
      </w:r>
      <w:r>
        <w:fldChar w:fldCharType="separate"/>
      </w:r>
      <w:r w:rsidRPr="00080D5E">
        <w:rPr>
          <w:rStyle w:val="Hyperlink"/>
          <w:lang w:val="mt-MT" w:eastAsia="ko-KR" w:bidi="th-TH"/>
        </w:rPr>
        <w:t>http:www.ema.europa.eu</w:t>
      </w:r>
      <w:r>
        <w:fldChar w:fldCharType="end"/>
      </w:r>
      <w:r w:rsidRPr="00080D5E">
        <w:rPr>
          <w:lang w:val="mt-MT" w:eastAsia="ko-KR" w:bidi="th-TH"/>
        </w:rPr>
        <w:t>.</w:t>
      </w:r>
    </w:p>
    <w:p w14:paraId="221EF454" w14:textId="77777777" w:rsidR="00867CF9" w:rsidRDefault="00867CF9">
      <w:pPr>
        <w:suppressAutoHyphens w:val="0"/>
        <w:rPr>
          <w:b/>
          <w:lang w:val="mt-MT" w:eastAsia="ko-KR" w:bidi="th-TH"/>
        </w:rPr>
      </w:pPr>
      <w:r>
        <w:rPr>
          <w:b/>
          <w:lang w:val="mt-MT" w:eastAsia="ko-KR" w:bidi="th-TH"/>
        </w:rPr>
        <w:br w:type="page"/>
      </w:r>
    </w:p>
    <w:p w14:paraId="45DE1804" w14:textId="1DE3FD3F" w:rsidR="000C4937" w:rsidRPr="00080D5E" w:rsidRDefault="006D0662" w:rsidP="006D0662">
      <w:pPr>
        <w:keepNext/>
        <w:rPr>
          <w:b/>
          <w:lang w:val="mt-MT" w:eastAsia="ko-KR" w:bidi="th-TH"/>
        </w:rPr>
      </w:pPr>
      <w:r w:rsidRPr="00A1215E">
        <w:rPr>
          <w:b/>
          <w:lang w:val="mt-MT" w:eastAsia="ko-KR" w:bidi="th-TH"/>
        </w:rPr>
        <w:lastRenderedPageBreak/>
        <w:t>1.</w:t>
      </w:r>
      <w:r w:rsidRPr="00A1215E">
        <w:rPr>
          <w:b/>
          <w:lang w:val="mt-MT" w:eastAsia="ko-KR" w:bidi="th-TH"/>
        </w:rPr>
        <w:tab/>
      </w:r>
      <w:r w:rsidR="000C4937" w:rsidRPr="00080D5E">
        <w:rPr>
          <w:b/>
          <w:lang w:val="mt-MT" w:eastAsia="ko-KR" w:bidi="th-TH"/>
        </w:rPr>
        <w:t>ISEM IL-PRODOTT MEDIĊINALI</w:t>
      </w:r>
    </w:p>
    <w:p w14:paraId="744C2FC9" w14:textId="77777777" w:rsidR="005D1C6B" w:rsidRPr="00080D5E" w:rsidRDefault="005D1C6B" w:rsidP="00867CF9">
      <w:pPr>
        <w:pStyle w:val="NormalKeep"/>
        <w:rPr>
          <w:lang w:val="mt-MT" w:eastAsia="ko-KR" w:bidi="th-TH"/>
        </w:rPr>
      </w:pPr>
    </w:p>
    <w:p w14:paraId="29D22629" w14:textId="77777777" w:rsidR="000C4937" w:rsidRPr="00080D5E" w:rsidRDefault="00CA4236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Tadalafil Mylan</w:t>
      </w:r>
      <w:r w:rsidR="000C4937" w:rsidRPr="00080D5E">
        <w:rPr>
          <w:lang w:val="mt-MT" w:eastAsia="ko-KR" w:bidi="th-TH"/>
        </w:rPr>
        <w:t xml:space="preserve"> 5</w:t>
      </w:r>
      <w:r w:rsidR="003D5159" w:rsidRPr="00080D5E">
        <w:rPr>
          <w:lang w:val="mt-MT" w:eastAsia="ko-KR" w:bidi="th-TH"/>
        </w:rPr>
        <w:t> mg</w:t>
      </w:r>
      <w:r w:rsidR="000C4937" w:rsidRPr="00080D5E">
        <w:rPr>
          <w:lang w:val="mt-MT" w:eastAsia="ko-KR" w:bidi="th-TH"/>
        </w:rPr>
        <w:t xml:space="preserve"> pilloli miksijin b’rita</w:t>
      </w:r>
    </w:p>
    <w:p w14:paraId="7E0EBB59" w14:textId="77777777" w:rsidR="005D1C6B" w:rsidRPr="00080D5E" w:rsidRDefault="005D1C6B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163637FA" w14:textId="77777777" w:rsidR="005D1C6B" w:rsidRPr="00080D5E" w:rsidRDefault="005D1C6B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390E2200" w14:textId="51370F88" w:rsidR="000C4937" w:rsidRPr="00080D5E" w:rsidRDefault="006D0662" w:rsidP="006D0662">
      <w:pPr>
        <w:keepNext/>
        <w:rPr>
          <w:b/>
          <w:lang w:val="mt-MT" w:eastAsia="ko-KR" w:bidi="th-TH"/>
        </w:rPr>
      </w:pPr>
      <w:r w:rsidRPr="00A1215E">
        <w:rPr>
          <w:b/>
          <w:lang w:val="mt-MT" w:eastAsia="ko-KR" w:bidi="th-TH"/>
        </w:rPr>
        <w:t>2.</w:t>
      </w:r>
      <w:r w:rsidRPr="00A1215E">
        <w:rPr>
          <w:b/>
          <w:lang w:val="mt-MT" w:eastAsia="ko-KR" w:bidi="th-TH"/>
        </w:rPr>
        <w:tab/>
      </w:r>
      <w:r w:rsidR="000C4937" w:rsidRPr="00080D5E">
        <w:rPr>
          <w:b/>
          <w:lang w:val="mt-MT" w:eastAsia="ko-KR" w:bidi="th-TH"/>
        </w:rPr>
        <w:t>GĦAMLA KWALITATTIVA U KWANTITATTIVA</w:t>
      </w:r>
    </w:p>
    <w:p w14:paraId="6E3B2BF8" w14:textId="77777777" w:rsidR="005D1C6B" w:rsidRPr="00080D5E" w:rsidRDefault="005D1C6B" w:rsidP="00867CF9">
      <w:pPr>
        <w:pStyle w:val="NormalKeep"/>
        <w:rPr>
          <w:lang w:val="mt-MT" w:eastAsia="ko-KR" w:bidi="th-TH"/>
        </w:rPr>
      </w:pPr>
    </w:p>
    <w:p w14:paraId="6F12BE5B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Kull pillola fiha 5</w:t>
      </w:r>
      <w:r w:rsidR="003D5159" w:rsidRPr="00080D5E">
        <w:rPr>
          <w:lang w:val="mt-MT" w:eastAsia="ko-KR" w:bidi="th-TH"/>
        </w:rPr>
        <w:t> mg</w:t>
      </w:r>
      <w:r w:rsidRPr="00080D5E">
        <w:rPr>
          <w:lang w:val="mt-MT" w:eastAsia="ko-KR" w:bidi="th-TH"/>
        </w:rPr>
        <w:t xml:space="preserve"> tadalafil.</w:t>
      </w:r>
    </w:p>
    <w:p w14:paraId="3D1D8D3D" w14:textId="77777777" w:rsidR="005D1C6B" w:rsidRPr="00080D5E" w:rsidRDefault="005D1C6B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31C03175" w14:textId="77777777" w:rsidR="001D1773" w:rsidRPr="00080D5E" w:rsidRDefault="000C4937" w:rsidP="00867CF9">
      <w:pPr>
        <w:pStyle w:val="HeadingEmphasis"/>
        <w:rPr>
          <w:rStyle w:val="Underline"/>
        </w:rPr>
      </w:pPr>
      <w:r w:rsidRPr="00080D5E">
        <w:rPr>
          <w:rStyle w:val="Underline"/>
        </w:rPr>
        <w:t>Eċċipjent b’effett magħruf:</w:t>
      </w:r>
    </w:p>
    <w:p w14:paraId="3536163E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 xml:space="preserve">Kull pillola miksija </w:t>
      </w:r>
      <w:r w:rsidR="00590A66" w:rsidRPr="00080D5E">
        <w:rPr>
          <w:lang w:val="mt-MT" w:eastAsia="ko-KR" w:bidi="th-TH"/>
        </w:rPr>
        <w:t xml:space="preserve">b’rita </w:t>
      </w:r>
      <w:r w:rsidRPr="00080D5E">
        <w:rPr>
          <w:lang w:val="mt-MT" w:eastAsia="ko-KR" w:bidi="th-TH"/>
        </w:rPr>
        <w:t xml:space="preserve">fiha </w:t>
      </w:r>
      <w:r w:rsidR="00781F03" w:rsidRPr="00080D5E">
        <w:rPr>
          <w:lang w:val="mt-MT" w:eastAsia="ko-KR" w:bidi="th-TH"/>
        </w:rPr>
        <w:t>59.48</w:t>
      </w:r>
      <w:r w:rsidR="003D5159" w:rsidRPr="00080D5E">
        <w:rPr>
          <w:lang w:val="mt-MT" w:eastAsia="ko-KR" w:bidi="th-TH"/>
        </w:rPr>
        <w:t> mg</w:t>
      </w:r>
      <w:r w:rsidRPr="00080D5E">
        <w:rPr>
          <w:lang w:val="mt-MT" w:eastAsia="ko-KR" w:bidi="th-TH"/>
        </w:rPr>
        <w:t xml:space="preserve"> </w:t>
      </w:r>
      <w:r w:rsidR="00781F03" w:rsidRPr="00080D5E">
        <w:rPr>
          <w:lang w:val="mt-MT" w:eastAsia="ko-KR" w:bidi="th-TH"/>
        </w:rPr>
        <w:t xml:space="preserve">ta’ </w:t>
      </w:r>
      <w:r w:rsidRPr="00080D5E">
        <w:rPr>
          <w:lang w:val="mt-MT" w:eastAsia="ko-KR" w:bidi="th-TH"/>
        </w:rPr>
        <w:t>lactose.</w:t>
      </w:r>
    </w:p>
    <w:p w14:paraId="77001FF6" w14:textId="77777777" w:rsidR="005D1C6B" w:rsidRPr="00080D5E" w:rsidRDefault="005D1C6B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5AD71F98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 xml:space="preserve">Għal-lista </w:t>
      </w:r>
      <w:r w:rsidR="00B95E68" w:rsidRPr="00080D5E">
        <w:rPr>
          <w:lang w:val="mt-MT" w:eastAsia="ko-KR" w:bidi="th-TH"/>
        </w:rPr>
        <w:t>sħiħa</w:t>
      </w:r>
      <w:r w:rsidRPr="00080D5E">
        <w:rPr>
          <w:lang w:val="mt-MT" w:eastAsia="ko-KR" w:bidi="th-TH"/>
        </w:rPr>
        <w:t xml:space="preserve"> ta’ eċċipjenti, ara </w:t>
      </w:r>
      <w:r w:rsidR="004D1F2E" w:rsidRPr="00080D5E">
        <w:rPr>
          <w:lang w:val="mt-MT" w:eastAsia="ko-KR" w:bidi="th-TH"/>
        </w:rPr>
        <w:t>sezzjoni </w:t>
      </w:r>
      <w:r w:rsidRPr="00080D5E">
        <w:rPr>
          <w:lang w:val="mt-MT" w:eastAsia="ko-KR" w:bidi="th-TH"/>
        </w:rPr>
        <w:t>6.1.</w:t>
      </w:r>
    </w:p>
    <w:p w14:paraId="09E3F48C" w14:textId="77777777" w:rsidR="005D1C6B" w:rsidRPr="00080D5E" w:rsidRDefault="005D1C6B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092948AC" w14:textId="77777777" w:rsidR="005D1C6B" w:rsidRPr="00080D5E" w:rsidRDefault="005D1C6B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0FD5AF9A" w14:textId="0F49CCE5" w:rsidR="000C4937" w:rsidRPr="00080D5E" w:rsidRDefault="006D0662" w:rsidP="006D0662">
      <w:pPr>
        <w:keepNext/>
        <w:rPr>
          <w:b/>
          <w:lang w:val="mt-MT" w:eastAsia="ko-KR" w:bidi="th-TH"/>
        </w:rPr>
      </w:pPr>
      <w:r w:rsidRPr="00A1215E">
        <w:rPr>
          <w:b/>
          <w:lang w:val="mt-MT" w:eastAsia="ko-KR" w:bidi="th-TH"/>
        </w:rPr>
        <w:t>3.</w:t>
      </w:r>
      <w:r w:rsidRPr="00A1215E">
        <w:rPr>
          <w:b/>
          <w:lang w:val="mt-MT" w:eastAsia="ko-KR" w:bidi="th-TH"/>
        </w:rPr>
        <w:tab/>
      </w:r>
      <w:r w:rsidR="000C4937" w:rsidRPr="00080D5E">
        <w:rPr>
          <w:b/>
          <w:lang w:val="mt-MT" w:eastAsia="ko-KR" w:bidi="th-TH"/>
        </w:rPr>
        <w:t>GĦAMLA FARMAĊEWTIKA</w:t>
      </w:r>
    </w:p>
    <w:p w14:paraId="13BE5481" w14:textId="77777777" w:rsidR="005D1C6B" w:rsidRPr="00080D5E" w:rsidRDefault="005D1C6B" w:rsidP="00867CF9">
      <w:pPr>
        <w:pStyle w:val="NormalKeep"/>
        <w:rPr>
          <w:lang w:val="mt-MT" w:eastAsia="ko-KR" w:bidi="th-TH"/>
        </w:rPr>
      </w:pPr>
    </w:p>
    <w:p w14:paraId="07BC9D20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Pillola miksija b’rita</w:t>
      </w:r>
      <w:r w:rsidR="00EB24DA" w:rsidRPr="00080D5E">
        <w:rPr>
          <w:lang w:val="mt-MT" w:eastAsia="ko-KR" w:bidi="th-TH"/>
        </w:rPr>
        <w:t xml:space="preserve"> (pillola)</w:t>
      </w:r>
      <w:r w:rsidRPr="00080D5E">
        <w:rPr>
          <w:lang w:val="mt-MT" w:eastAsia="ko-KR" w:bidi="th-TH"/>
        </w:rPr>
        <w:t>.</w:t>
      </w:r>
    </w:p>
    <w:p w14:paraId="69E49A4E" w14:textId="77777777" w:rsidR="005D1C6B" w:rsidRPr="00080D5E" w:rsidRDefault="005D1C6B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02009FB2" w14:textId="77777777" w:rsidR="00781F03" w:rsidRPr="00080D5E" w:rsidRDefault="00781F03" w:rsidP="00867CF9">
      <w:pPr>
        <w:autoSpaceDE w:val="0"/>
        <w:autoSpaceDN w:val="0"/>
        <w:adjustRightInd w:val="0"/>
        <w:rPr>
          <w:lang w:val="mt-MT"/>
        </w:rPr>
      </w:pPr>
      <w:r w:rsidRPr="00080D5E">
        <w:rPr>
          <w:lang w:val="mt-MT"/>
        </w:rPr>
        <w:t>Pillola miksija b’rita, ta’ lewn isfar ċar, tonda u bikonvessa (6.3 ± 0.3 mm), imnaqqxa b’</w:t>
      </w:r>
      <w:r w:rsidR="000F3A4C" w:rsidRPr="00080D5E">
        <w:rPr>
          <w:lang w:val="mt-MT"/>
        </w:rPr>
        <w:t>‘</w:t>
      </w:r>
      <w:r w:rsidRPr="00080D5E">
        <w:rPr>
          <w:lang w:val="mt-MT"/>
        </w:rPr>
        <w:t>M’ fuq naħa waħda tal-pillola u ‘TL over 2’ fuq in-naħa l-oħra.</w:t>
      </w:r>
    </w:p>
    <w:p w14:paraId="6CFB1EB7" w14:textId="77777777" w:rsidR="005D1C6B" w:rsidRPr="00080D5E" w:rsidRDefault="005D1C6B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78D65561" w14:textId="77777777" w:rsidR="00244B59" w:rsidRPr="00080D5E" w:rsidRDefault="00244B59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51966798" w14:textId="6C389892" w:rsidR="000C4937" w:rsidRPr="00080D5E" w:rsidRDefault="006D0662" w:rsidP="006D0662">
      <w:pPr>
        <w:keepNext/>
        <w:rPr>
          <w:b/>
          <w:lang w:val="mt-MT" w:eastAsia="ko-KR" w:bidi="th-TH"/>
        </w:rPr>
      </w:pPr>
      <w:r w:rsidRPr="00A1215E">
        <w:rPr>
          <w:b/>
          <w:lang w:val="mt-MT" w:eastAsia="ko-KR" w:bidi="th-TH"/>
        </w:rPr>
        <w:t>4.</w:t>
      </w:r>
      <w:r w:rsidRPr="00A1215E">
        <w:rPr>
          <w:b/>
          <w:lang w:val="mt-MT" w:eastAsia="ko-KR" w:bidi="th-TH"/>
        </w:rPr>
        <w:tab/>
      </w:r>
      <w:r w:rsidR="000C4937" w:rsidRPr="00080D5E">
        <w:rPr>
          <w:b/>
          <w:lang w:val="mt-MT" w:eastAsia="ko-KR" w:bidi="th-TH"/>
        </w:rPr>
        <w:t>TAGĦRIF KLINIKU</w:t>
      </w:r>
    </w:p>
    <w:p w14:paraId="121107B7" w14:textId="77777777" w:rsidR="005D1C6B" w:rsidRPr="00080D5E" w:rsidRDefault="005D1C6B" w:rsidP="00867CF9">
      <w:pPr>
        <w:pStyle w:val="NormalKeep"/>
        <w:rPr>
          <w:lang w:val="mt-MT" w:eastAsia="ko-KR" w:bidi="th-TH"/>
        </w:rPr>
      </w:pPr>
    </w:p>
    <w:p w14:paraId="3261B4A0" w14:textId="77777777" w:rsidR="000C4937" w:rsidRPr="00080D5E" w:rsidRDefault="006623C3" w:rsidP="00867CF9">
      <w:pPr>
        <w:keepNext/>
        <w:rPr>
          <w:b/>
          <w:lang w:val="mt-MT" w:eastAsia="ko-KR" w:bidi="th-TH"/>
        </w:rPr>
      </w:pPr>
      <w:r w:rsidRPr="00080D5E">
        <w:rPr>
          <w:b/>
          <w:lang w:val="mt-MT" w:eastAsia="ko-KR" w:bidi="th-TH"/>
        </w:rPr>
        <w:t>4</w:t>
      </w:r>
      <w:r w:rsidR="007E22AE" w:rsidRPr="00080D5E">
        <w:rPr>
          <w:b/>
          <w:lang w:val="mt-MT" w:eastAsia="ko-KR" w:bidi="th-TH"/>
        </w:rPr>
        <w:t>.1</w:t>
      </w:r>
      <w:r w:rsidR="007E22AE" w:rsidRPr="00080D5E">
        <w:rPr>
          <w:b/>
          <w:lang w:val="mt-MT" w:eastAsia="ko-KR" w:bidi="th-TH"/>
        </w:rPr>
        <w:tab/>
      </w:r>
      <w:r w:rsidR="000C4937" w:rsidRPr="00080D5E">
        <w:rPr>
          <w:b/>
          <w:lang w:val="mt-MT" w:eastAsia="ko-KR" w:bidi="th-TH"/>
        </w:rPr>
        <w:t>Indikazzjonijiet terapewtiċi</w:t>
      </w:r>
    </w:p>
    <w:p w14:paraId="695B19FE" w14:textId="77777777" w:rsidR="005D1C6B" w:rsidRPr="00080D5E" w:rsidRDefault="005D1C6B" w:rsidP="00867CF9">
      <w:pPr>
        <w:pStyle w:val="NormalKeep"/>
        <w:rPr>
          <w:lang w:val="mt-MT" w:eastAsia="ko-KR" w:bidi="th-TH"/>
        </w:rPr>
      </w:pPr>
    </w:p>
    <w:p w14:paraId="67010421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Trattament ta’ disfunzjoni erettili fl-irġiel adulti.</w:t>
      </w:r>
    </w:p>
    <w:p w14:paraId="2D08648B" w14:textId="77777777" w:rsidR="005D1C6B" w:rsidRPr="00080D5E" w:rsidRDefault="005D1C6B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3605FA52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Sabiex tadalafil ikun effettiv għall-kura tad-disfunzjoni erettili, huwa meħtieġ stimolu sesswali.</w:t>
      </w:r>
    </w:p>
    <w:p w14:paraId="1E60DCC1" w14:textId="77777777" w:rsidR="005D1C6B" w:rsidRPr="00080D5E" w:rsidRDefault="005D1C6B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05019E1A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Il-kura tas-sinjali u s-sintomi tal-iperplażja beninna tal-prostata fl-irġiel adulti.</w:t>
      </w:r>
    </w:p>
    <w:p w14:paraId="2A1AF196" w14:textId="77777777" w:rsidR="005D1C6B" w:rsidRPr="00080D5E" w:rsidRDefault="005D1C6B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66B2CC6D" w14:textId="77777777" w:rsidR="000C4937" w:rsidRPr="00080D5E" w:rsidRDefault="00CA4236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Tadalafil Mylan</w:t>
      </w:r>
      <w:r w:rsidR="000C4937" w:rsidRPr="00080D5E">
        <w:rPr>
          <w:lang w:val="mt-MT" w:eastAsia="ko-KR" w:bidi="th-TH"/>
        </w:rPr>
        <w:t xml:space="preserve"> m’huwiex indikat għall-użu min-nisa.</w:t>
      </w:r>
    </w:p>
    <w:p w14:paraId="74594FA1" w14:textId="77777777" w:rsidR="005D1C6B" w:rsidRPr="00080D5E" w:rsidRDefault="005D1C6B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2150D21F" w14:textId="77777777" w:rsidR="000C4937" w:rsidRPr="00080D5E" w:rsidRDefault="006623C3" w:rsidP="00867CF9">
      <w:pPr>
        <w:keepNext/>
        <w:rPr>
          <w:b/>
          <w:lang w:val="mt-MT" w:eastAsia="ko-KR" w:bidi="th-TH"/>
        </w:rPr>
      </w:pPr>
      <w:r w:rsidRPr="00080D5E">
        <w:rPr>
          <w:b/>
          <w:lang w:val="mt-MT" w:eastAsia="ko-KR" w:bidi="th-TH"/>
        </w:rPr>
        <w:t>4</w:t>
      </w:r>
      <w:r w:rsidR="007E22AE" w:rsidRPr="00080D5E">
        <w:rPr>
          <w:b/>
          <w:lang w:val="mt-MT" w:eastAsia="ko-KR" w:bidi="th-TH"/>
        </w:rPr>
        <w:t>.2</w:t>
      </w:r>
      <w:r w:rsidR="007E22AE" w:rsidRPr="00080D5E">
        <w:rPr>
          <w:b/>
          <w:lang w:val="mt-MT" w:eastAsia="ko-KR" w:bidi="th-TH"/>
        </w:rPr>
        <w:tab/>
      </w:r>
      <w:r w:rsidR="000C4937" w:rsidRPr="00080D5E">
        <w:rPr>
          <w:b/>
          <w:lang w:val="mt-MT" w:eastAsia="ko-KR" w:bidi="th-TH"/>
        </w:rPr>
        <w:t>Pożoloġija u metodu ta’ kif għandu jingħata</w:t>
      </w:r>
    </w:p>
    <w:p w14:paraId="3499A1D7" w14:textId="77777777" w:rsidR="005D1C6B" w:rsidRPr="00080D5E" w:rsidRDefault="005D1C6B" w:rsidP="00867CF9">
      <w:pPr>
        <w:pStyle w:val="NormalKeep"/>
        <w:rPr>
          <w:lang w:val="mt-MT" w:eastAsia="ko-KR" w:bidi="th-TH"/>
        </w:rPr>
      </w:pPr>
    </w:p>
    <w:p w14:paraId="04E27FE3" w14:textId="77777777" w:rsidR="000C4937" w:rsidRPr="00080D5E" w:rsidRDefault="000C4937" w:rsidP="00867CF9">
      <w:pPr>
        <w:pStyle w:val="UnderlinedKeep"/>
        <w:rPr>
          <w:lang w:val="mt-MT" w:eastAsia="ko-KR" w:bidi="th-TH"/>
        </w:rPr>
      </w:pPr>
      <w:r w:rsidRPr="00080D5E">
        <w:rPr>
          <w:lang w:val="mt-MT" w:eastAsia="ko-KR" w:bidi="th-TH"/>
        </w:rPr>
        <w:t>Pożoloġija</w:t>
      </w:r>
    </w:p>
    <w:p w14:paraId="0050E596" w14:textId="77777777" w:rsidR="00035457" w:rsidRPr="00080D5E" w:rsidRDefault="00035457" w:rsidP="00867CF9">
      <w:pPr>
        <w:pStyle w:val="EmphasisKeep"/>
        <w:rPr>
          <w:lang w:val="mt-MT" w:eastAsia="ko-KR" w:bidi="th-TH"/>
        </w:rPr>
      </w:pPr>
    </w:p>
    <w:p w14:paraId="3A844EDC" w14:textId="77777777" w:rsidR="000C4937" w:rsidRPr="00080D5E" w:rsidRDefault="000C4937" w:rsidP="00867CF9">
      <w:pPr>
        <w:pStyle w:val="EmphasisKeep"/>
        <w:rPr>
          <w:lang w:val="mt-MT" w:eastAsia="ko-KR" w:bidi="th-TH"/>
        </w:rPr>
      </w:pPr>
      <w:r w:rsidRPr="00080D5E">
        <w:rPr>
          <w:lang w:val="mt-MT" w:eastAsia="ko-KR" w:bidi="th-TH"/>
        </w:rPr>
        <w:t>Disfunzjoni erettili fl-irġiel adulti</w:t>
      </w:r>
    </w:p>
    <w:p w14:paraId="00D21D94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Is-soltu, id-doża rakkmandata hija ta’ 10</w:t>
      </w:r>
      <w:r w:rsidR="003D5159" w:rsidRPr="00080D5E">
        <w:rPr>
          <w:lang w:val="mt-MT" w:eastAsia="ko-KR" w:bidi="th-TH"/>
        </w:rPr>
        <w:t> mg</w:t>
      </w:r>
      <w:r w:rsidRPr="00080D5E">
        <w:rPr>
          <w:lang w:val="mt-MT" w:eastAsia="ko-KR" w:bidi="th-TH"/>
        </w:rPr>
        <w:t xml:space="preserve"> meħuda qabel attivita’ sesswali prevista u ma’ l-ikel jew</w:t>
      </w:r>
      <w:r w:rsidR="005D1C6B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fuq stonku vojt. F’dawk il-pazjenti li ma jkollhomx effett adegwat b’10mg ta’ tadalafil, tista’ tiġi</w:t>
      </w:r>
      <w:r w:rsidR="005D1C6B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ppruvata doża ta’ 20</w:t>
      </w:r>
      <w:r w:rsidR="003D5159" w:rsidRPr="00080D5E">
        <w:rPr>
          <w:lang w:val="mt-MT" w:eastAsia="ko-KR" w:bidi="th-TH"/>
        </w:rPr>
        <w:t> mg</w:t>
      </w:r>
      <w:r w:rsidRPr="00080D5E">
        <w:rPr>
          <w:lang w:val="mt-MT" w:eastAsia="ko-KR" w:bidi="th-TH"/>
        </w:rPr>
        <w:t>. Tista’ tittieħed għall-inqas 30 minuta qabel l-attivita’ sesswali.</w:t>
      </w:r>
    </w:p>
    <w:p w14:paraId="17C5557D" w14:textId="77777777" w:rsidR="005D1C6B" w:rsidRPr="00080D5E" w:rsidRDefault="005D1C6B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086D6206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Il-frekwenza tal-ogħla doża hija ta’ darba kuljum.</w:t>
      </w:r>
    </w:p>
    <w:p w14:paraId="67563557" w14:textId="77777777" w:rsidR="005D1C6B" w:rsidRPr="00080D5E" w:rsidRDefault="005D1C6B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714932CA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Tadalfil 10 u 20</w:t>
      </w:r>
      <w:r w:rsidR="003D5159" w:rsidRPr="00080D5E">
        <w:rPr>
          <w:lang w:val="mt-MT" w:eastAsia="ko-KR" w:bidi="th-TH"/>
        </w:rPr>
        <w:t> mg</w:t>
      </w:r>
      <w:r w:rsidRPr="00080D5E">
        <w:rPr>
          <w:lang w:val="mt-MT" w:eastAsia="ko-KR" w:bidi="th-TH"/>
        </w:rPr>
        <w:t xml:space="preserve"> huwa intenzjonat għall-użu qabel attività sesswali prevista u mhux irrakkomandat</w:t>
      </w:r>
      <w:r w:rsidR="005D1C6B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għall-użu kontinwu ta’ kuljum.</w:t>
      </w:r>
    </w:p>
    <w:p w14:paraId="202E725C" w14:textId="77777777" w:rsidR="005D1C6B" w:rsidRPr="00080D5E" w:rsidRDefault="005D1C6B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30E5FA61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 xml:space="preserve">F’pazjenti li jaħsbu li se jkollhom użu frekwenti ta’ </w:t>
      </w:r>
      <w:r w:rsidR="00781F03" w:rsidRPr="00080D5E">
        <w:rPr>
          <w:lang w:val="mt-MT" w:eastAsia="ko-KR" w:bidi="th-TH"/>
        </w:rPr>
        <w:t>t</w:t>
      </w:r>
      <w:r w:rsidR="00CA4236" w:rsidRPr="00080D5E">
        <w:rPr>
          <w:lang w:val="mt-MT" w:eastAsia="ko-KR" w:bidi="th-TH"/>
        </w:rPr>
        <w:t>adalafil</w:t>
      </w:r>
      <w:r w:rsidRPr="00080D5E">
        <w:rPr>
          <w:lang w:val="mt-MT" w:eastAsia="ko-KR" w:bidi="th-TH"/>
        </w:rPr>
        <w:t xml:space="preserve"> (jiġifieri, għallinqas darbtejn fil-ġimgħa)</w:t>
      </w:r>
      <w:r w:rsidR="005D1C6B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 xml:space="preserve">jista’ jiġi kkunsidrat dożaġġ ta’ darba kuljum bl-inqas dożi ta’ </w:t>
      </w:r>
      <w:r w:rsidR="00781F03" w:rsidRPr="00080D5E">
        <w:rPr>
          <w:lang w:val="mt-MT" w:eastAsia="ko-KR" w:bidi="th-TH"/>
        </w:rPr>
        <w:t>t</w:t>
      </w:r>
      <w:r w:rsidR="00CA4236" w:rsidRPr="00080D5E">
        <w:rPr>
          <w:lang w:val="mt-MT" w:eastAsia="ko-KR" w:bidi="th-TH"/>
        </w:rPr>
        <w:t>adalafil</w:t>
      </w:r>
      <w:r w:rsidRPr="00080D5E">
        <w:rPr>
          <w:lang w:val="mt-MT" w:eastAsia="ko-KR" w:bidi="th-TH"/>
        </w:rPr>
        <w:t>, skond l-għażla tal-pazjent u lġudizzju</w:t>
      </w:r>
      <w:r w:rsidR="005D1C6B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tat-tabib.</w:t>
      </w:r>
    </w:p>
    <w:p w14:paraId="01C3359B" w14:textId="77777777" w:rsidR="005D1C6B" w:rsidRPr="00080D5E" w:rsidRDefault="005D1C6B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38EC3108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F’dawn il-pazjenti, id-doża rakkomandata hija ta’ 5</w:t>
      </w:r>
      <w:r w:rsidR="003D5159" w:rsidRPr="00080D5E">
        <w:rPr>
          <w:lang w:val="mt-MT" w:eastAsia="ko-KR" w:bidi="th-TH"/>
        </w:rPr>
        <w:t> mg</w:t>
      </w:r>
      <w:r w:rsidRPr="00080D5E">
        <w:rPr>
          <w:lang w:val="mt-MT" w:eastAsia="ko-KR" w:bidi="th-TH"/>
        </w:rPr>
        <w:t xml:space="preserve"> meħuda darba kuljum u bejn wieħed u ieħor</w:t>
      </w:r>
      <w:r w:rsidR="005D1C6B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għandha dejjem tittieħed fl-istess ħin tal-ġurnata. Id-doża tista’ titnaqqas għal 2.5</w:t>
      </w:r>
      <w:r w:rsidR="003D5159" w:rsidRPr="00080D5E">
        <w:rPr>
          <w:lang w:val="mt-MT" w:eastAsia="ko-KR" w:bidi="th-TH"/>
        </w:rPr>
        <w:t> mg</w:t>
      </w:r>
      <w:r w:rsidRPr="00080D5E">
        <w:rPr>
          <w:lang w:val="mt-MT" w:eastAsia="ko-KR" w:bidi="th-TH"/>
        </w:rPr>
        <w:t xml:space="preserve"> darba kuljum</w:t>
      </w:r>
      <w:r w:rsidR="005D1C6B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skond it-tollerabilità individwali.</w:t>
      </w:r>
    </w:p>
    <w:p w14:paraId="5821E2D0" w14:textId="77777777" w:rsidR="005D1C6B" w:rsidRPr="00080D5E" w:rsidRDefault="005D1C6B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27072D6A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lastRenderedPageBreak/>
        <w:t>Kemm hu xieraq l-użu kontinwu ta’ skeda ta’ dożaġġ ta’ kuljum għandu jiġi vvalutat kull tant żmien.</w:t>
      </w:r>
    </w:p>
    <w:p w14:paraId="59660BE8" w14:textId="77777777" w:rsidR="005D1C6B" w:rsidRPr="00080D5E" w:rsidRDefault="005D1C6B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3AE3994D" w14:textId="77777777" w:rsidR="000C4937" w:rsidRPr="00080D5E" w:rsidRDefault="000C4937" w:rsidP="00867CF9">
      <w:pPr>
        <w:pStyle w:val="EmphasisKeep"/>
        <w:rPr>
          <w:lang w:val="mt-MT" w:eastAsia="ko-KR" w:bidi="th-TH"/>
        </w:rPr>
      </w:pPr>
      <w:r w:rsidRPr="00080D5E">
        <w:rPr>
          <w:lang w:val="mt-MT" w:eastAsia="ko-KR" w:bidi="th-TH"/>
        </w:rPr>
        <w:t>Iperplażja beninna tal-prostata fl-irġiel adulti</w:t>
      </w:r>
    </w:p>
    <w:p w14:paraId="487CE687" w14:textId="77777777" w:rsidR="000C4937" w:rsidRPr="00080D5E" w:rsidRDefault="007101BA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Id-doża rakkomandata</w:t>
      </w:r>
      <w:r w:rsidR="000C4937" w:rsidRPr="00080D5E">
        <w:rPr>
          <w:lang w:val="mt-MT" w:eastAsia="ko-KR" w:bidi="th-TH"/>
        </w:rPr>
        <w:t xml:space="preserve"> hi ta’ 5</w:t>
      </w:r>
      <w:r w:rsidR="003D5159" w:rsidRPr="00080D5E">
        <w:rPr>
          <w:lang w:val="mt-MT" w:eastAsia="ko-KR" w:bidi="th-TH"/>
        </w:rPr>
        <w:t> mg</w:t>
      </w:r>
      <w:r w:rsidR="000C4937" w:rsidRPr="00080D5E">
        <w:rPr>
          <w:lang w:val="mt-MT" w:eastAsia="ko-KR" w:bidi="th-TH"/>
        </w:rPr>
        <w:t>, li tittieħed madwar l-istess ħin kuljum mal-ikel jew fuq stonku vojt.</w:t>
      </w:r>
      <w:r w:rsidR="005D1C6B" w:rsidRPr="00080D5E">
        <w:rPr>
          <w:lang w:val="mt-MT" w:eastAsia="ko-KR" w:bidi="th-TH"/>
        </w:rPr>
        <w:t xml:space="preserve"> </w:t>
      </w:r>
      <w:r w:rsidR="000C4937" w:rsidRPr="00080D5E">
        <w:rPr>
          <w:lang w:val="mt-MT" w:eastAsia="ko-KR" w:bidi="th-TH"/>
        </w:rPr>
        <w:t>Għall-irġiel adulti li qed jiġu kkurati kemm għall-iperplażja beninna tal-prostata u kemm għaddisfunzjoni</w:t>
      </w:r>
      <w:r w:rsidR="005D1C6B" w:rsidRPr="00080D5E">
        <w:rPr>
          <w:lang w:val="mt-MT" w:eastAsia="ko-KR" w:bidi="th-TH"/>
        </w:rPr>
        <w:t xml:space="preserve"> </w:t>
      </w:r>
      <w:r w:rsidR="000C4937" w:rsidRPr="00080D5E">
        <w:rPr>
          <w:lang w:val="mt-MT" w:eastAsia="ko-KR" w:bidi="th-TH"/>
        </w:rPr>
        <w:t xml:space="preserve">erettili, </w:t>
      </w:r>
      <w:r w:rsidRPr="00080D5E">
        <w:rPr>
          <w:lang w:val="mt-MT" w:eastAsia="ko-KR" w:bidi="th-TH"/>
        </w:rPr>
        <w:t>Id-doża rakkomandata</w:t>
      </w:r>
      <w:r w:rsidR="000C4937" w:rsidRPr="00080D5E">
        <w:rPr>
          <w:lang w:val="mt-MT" w:eastAsia="ko-KR" w:bidi="th-TH"/>
        </w:rPr>
        <w:t xml:space="preserve"> hi wkoll ta’ 5</w:t>
      </w:r>
      <w:r w:rsidR="003D5159" w:rsidRPr="00080D5E">
        <w:rPr>
          <w:lang w:val="mt-MT" w:eastAsia="ko-KR" w:bidi="th-TH"/>
        </w:rPr>
        <w:t> mg</w:t>
      </w:r>
      <w:r w:rsidR="000C4937" w:rsidRPr="00080D5E">
        <w:rPr>
          <w:lang w:val="mt-MT" w:eastAsia="ko-KR" w:bidi="th-TH"/>
        </w:rPr>
        <w:t xml:space="preserve"> li tittieħed madwar l-istess ħin kuljum.</w:t>
      </w:r>
      <w:r w:rsidR="005D1C6B" w:rsidRPr="00080D5E">
        <w:rPr>
          <w:lang w:val="mt-MT" w:eastAsia="ko-KR" w:bidi="th-TH"/>
        </w:rPr>
        <w:t xml:space="preserve"> </w:t>
      </w:r>
      <w:r w:rsidR="000C4937" w:rsidRPr="00080D5E">
        <w:rPr>
          <w:lang w:val="mt-MT" w:eastAsia="ko-KR" w:bidi="th-TH"/>
        </w:rPr>
        <w:t>Pazjenti li ma jkunux kapaċi jittolleraw id-doża ta’ tadalafil 5</w:t>
      </w:r>
      <w:r w:rsidR="003D5159" w:rsidRPr="00080D5E">
        <w:rPr>
          <w:lang w:val="mt-MT" w:eastAsia="ko-KR" w:bidi="th-TH"/>
        </w:rPr>
        <w:t> mg</w:t>
      </w:r>
      <w:r w:rsidR="000C4937" w:rsidRPr="00080D5E">
        <w:rPr>
          <w:lang w:val="mt-MT" w:eastAsia="ko-KR" w:bidi="th-TH"/>
        </w:rPr>
        <w:t xml:space="preserve"> għall-kura tal-iperplażja beninna talprostata</w:t>
      </w:r>
      <w:r w:rsidR="00A45F8E" w:rsidRPr="00080D5E">
        <w:rPr>
          <w:lang w:val="mt-MT" w:eastAsia="ko-KR" w:bidi="th-TH"/>
        </w:rPr>
        <w:t xml:space="preserve"> </w:t>
      </w:r>
      <w:r w:rsidR="000C4937" w:rsidRPr="00080D5E">
        <w:rPr>
          <w:lang w:val="mt-MT" w:eastAsia="ko-KR" w:bidi="th-TH"/>
        </w:rPr>
        <w:t>għandhom jikkunsidraw terapija alternattiva peress li l-effikaċja ta’ tadalafil 2.5</w:t>
      </w:r>
      <w:r w:rsidR="003D5159" w:rsidRPr="00080D5E">
        <w:rPr>
          <w:lang w:val="mt-MT" w:eastAsia="ko-KR" w:bidi="th-TH"/>
        </w:rPr>
        <w:t> mg</w:t>
      </w:r>
      <w:r w:rsidR="000C4937" w:rsidRPr="00080D5E">
        <w:rPr>
          <w:lang w:val="mt-MT" w:eastAsia="ko-KR" w:bidi="th-TH"/>
        </w:rPr>
        <w:t xml:space="preserve"> ma ġietx</w:t>
      </w:r>
      <w:r w:rsidR="00A45F8E" w:rsidRPr="00080D5E">
        <w:rPr>
          <w:lang w:val="mt-MT" w:eastAsia="ko-KR" w:bidi="th-TH"/>
        </w:rPr>
        <w:t xml:space="preserve"> </w:t>
      </w:r>
      <w:r w:rsidR="000C4937" w:rsidRPr="00080D5E">
        <w:rPr>
          <w:lang w:val="mt-MT" w:eastAsia="ko-KR" w:bidi="th-TH"/>
        </w:rPr>
        <w:t>murija fl-iperplażja beninna tal-prostata.</w:t>
      </w:r>
    </w:p>
    <w:p w14:paraId="7AA4B4C9" w14:textId="77777777" w:rsidR="00A45F8E" w:rsidRPr="00080D5E" w:rsidRDefault="00A45F8E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1BB88ADE" w14:textId="77777777" w:rsidR="000C4937" w:rsidRPr="00080D5E" w:rsidRDefault="000C4937" w:rsidP="00867CF9">
      <w:pPr>
        <w:pStyle w:val="UnderlinedKeep"/>
        <w:rPr>
          <w:lang w:val="mt-MT" w:eastAsia="ko-KR" w:bidi="th-TH"/>
        </w:rPr>
      </w:pPr>
      <w:r w:rsidRPr="00080D5E">
        <w:rPr>
          <w:lang w:val="mt-MT" w:eastAsia="ko-KR" w:bidi="th-TH"/>
        </w:rPr>
        <w:t>Popolazzjonijiet speċjali</w:t>
      </w:r>
    </w:p>
    <w:p w14:paraId="11B42644" w14:textId="77777777" w:rsidR="00035457" w:rsidRPr="00080D5E" w:rsidRDefault="00035457" w:rsidP="00867CF9">
      <w:pPr>
        <w:pStyle w:val="EmphasisKeep"/>
        <w:rPr>
          <w:lang w:val="mt-MT" w:eastAsia="ko-KR" w:bidi="th-TH"/>
        </w:rPr>
      </w:pPr>
    </w:p>
    <w:p w14:paraId="472CBA59" w14:textId="77777777" w:rsidR="000C4937" w:rsidRPr="00080D5E" w:rsidRDefault="000C4937" w:rsidP="00867CF9">
      <w:pPr>
        <w:pStyle w:val="EmphasisKeep"/>
        <w:rPr>
          <w:lang w:val="mt-MT" w:eastAsia="ko-KR" w:bidi="th-TH"/>
        </w:rPr>
      </w:pPr>
      <w:r w:rsidRPr="00080D5E">
        <w:rPr>
          <w:lang w:val="mt-MT" w:eastAsia="ko-KR" w:bidi="th-TH"/>
        </w:rPr>
        <w:t>Irġiel anzjani</w:t>
      </w:r>
    </w:p>
    <w:p w14:paraId="19F5B24A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Mhux meħtieġ tibdil tad-doża f’pazjenti anzjani.</w:t>
      </w:r>
    </w:p>
    <w:p w14:paraId="01C57F14" w14:textId="77777777" w:rsidR="00A45F8E" w:rsidRPr="00080D5E" w:rsidRDefault="00A45F8E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10A8CC9A" w14:textId="77777777" w:rsidR="000C4937" w:rsidRPr="00080D5E" w:rsidRDefault="000C4937" w:rsidP="00867CF9">
      <w:pPr>
        <w:pStyle w:val="EmphasisKeep"/>
        <w:rPr>
          <w:lang w:val="mt-MT" w:eastAsia="ko-KR" w:bidi="th-TH"/>
        </w:rPr>
      </w:pPr>
      <w:r w:rsidRPr="00080D5E">
        <w:rPr>
          <w:lang w:val="mt-MT" w:eastAsia="ko-KR" w:bidi="th-TH"/>
        </w:rPr>
        <w:t>Irġiel b’indeboliment fil-funzjoni tal-kliewi</w:t>
      </w:r>
    </w:p>
    <w:p w14:paraId="36BDFB7A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Mhux meħtieġ tibdil tad-doża f’pazjenti b’indeboliment renali ħafif jew moderat. Għall-pazjenti</w:t>
      </w:r>
      <w:r w:rsidR="00A45F8E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b’indeboliment renali sever 10</w:t>
      </w:r>
      <w:r w:rsidR="003D5159" w:rsidRPr="00080D5E">
        <w:rPr>
          <w:lang w:val="mt-MT" w:eastAsia="ko-KR" w:bidi="th-TH"/>
        </w:rPr>
        <w:t> mg</w:t>
      </w:r>
      <w:r w:rsidRPr="00080D5E">
        <w:rPr>
          <w:lang w:val="mt-MT" w:eastAsia="ko-KR" w:bidi="th-TH"/>
        </w:rPr>
        <w:t xml:space="preserve"> hija d-doża massima rakkomandata għall-kura ta’ meta jkun hemm</w:t>
      </w:r>
      <w:r w:rsidR="00A45F8E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il-bżonn.</w:t>
      </w:r>
    </w:p>
    <w:p w14:paraId="31654566" w14:textId="77777777" w:rsidR="00A45F8E" w:rsidRPr="00080D5E" w:rsidRDefault="00A45F8E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152417E0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Dożaġġ ta’ darba kuljum ta’ 2.5 jew 5</w:t>
      </w:r>
      <w:r w:rsidR="003D5159" w:rsidRPr="00080D5E">
        <w:rPr>
          <w:lang w:val="mt-MT" w:eastAsia="ko-KR" w:bidi="th-TH"/>
        </w:rPr>
        <w:t> mg</w:t>
      </w:r>
      <w:r w:rsidRPr="00080D5E">
        <w:rPr>
          <w:lang w:val="mt-MT" w:eastAsia="ko-KR" w:bidi="th-TH"/>
        </w:rPr>
        <w:t xml:space="preserve"> tadalafil għall-kura kemm tad-disfunzjoni erettili u kemm</w:t>
      </w:r>
      <w:r w:rsidR="00A45F8E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tal-iperplażja beninna tal-prostata m’huwiex rakkomandat f’pazje</w:t>
      </w:r>
      <w:r w:rsidR="007E5CD0" w:rsidRPr="00080D5E">
        <w:rPr>
          <w:lang w:val="mt-MT" w:eastAsia="ko-KR" w:bidi="th-TH"/>
        </w:rPr>
        <w:t xml:space="preserve">nti b’indeboliment renali sever </w:t>
      </w:r>
      <w:r w:rsidRPr="00080D5E">
        <w:rPr>
          <w:lang w:val="mt-MT" w:eastAsia="ko-KR" w:bidi="th-TH"/>
        </w:rPr>
        <w:t>(ara</w:t>
      </w:r>
      <w:r w:rsidR="00A45F8E" w:rsidRPr="00080D5E">
        <w:rPr>
          <w:lang w:val="mt-MT" w:eastAsia="ko-KR" w:bidi="th-TH"/>
        </w:rPr>
        <w:t xml:space="preserve"> </w:t>
      </w:r>
      <w:r w:rsidR="004D1F2E" w:rsidRPr="00080D5E">
        <w:rPr>
          <w:lang w:val="mt-MT" w:eastAsia="ko-KR" w:bidi="th-TH"/>
        </w:rPr>
        <w:t>sezzjonijiet </w:t>
      </w:r>
      <w:r w:rsidRPr="00080D5E">
        <w:rPr>
          <w:lang w:val="mt-MT" w:eastAsia="ko-KR" w:bidi="th-TH"/>
        </w:rPr>
        <w:t>4.4 u 5.2).</w:t>
      </w:r>
    </w:p>
    <w:p w14:paraId="24B49A3C" w14:textId="77777777" w:rsidR="00A45F8E" w:rsidRPr="00080D5E" w:rsidRDefault="00A45F8E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3F8DA991" w14:textId="77777777" w:rsidR="000C4937" w:rsidRPr="00080D5E" w:rsidRDefault="000C4937" w:rsidP="00867CF9">
      <w:pPr>
        <w:pStyle w:val="EmphasisKeep"/>
        <w:rPr>
          <w:lang w:val="mt-MT" w:eastAsia="ko-KR" w:bidi="th-TH"/>
        </w:rPr>
      </w:pPr>
      <w:r w:rsidRPr="00080D5E">
        <w:rPr>
          <w:lang w:val="mt-MT" w:eastAsia="ko-KR" w:bidi="th-TH"/>
        </w:rPr>
        <w:t>Irġiel b’indeboliment tal-fwied</w:t>
      </w:r>
    </w:p>
    <w:p w14:paraId="38AEFB3D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 xml:space="preserve">Għall-kura tad-disfunzjoni erettili bl-użu ta’ </w:t>
      </w:r>
      <w:r w:rsidR="00781F03" w:rsidRPr="00080D5E">
        <w:rPr>
          <w:lang w:val="mt-MT" w:eastAsia="ko-KR" w:bidi="th-TH"/>
        </w:rPr>
        <w:t>t</w:t>
      </w:r>
      <w:r w:rsidR="00CA4236" w:rsidRPr="00080D5E">
        <w:rPr>
          <w:lang w:val="mt-MT" w:eastAsia="ko-KR" w:bidi="th-TH"/>
        </w:rPr>
        <w:t>adalafil</w:t>
      </w:r>
      <w:r w:rsidRPr="00080D5E">
        <w:rPr>
          <w:lang w:val="mt-MT" w:eastAsia="ko-KR" w:bidi="th-TH"/>
        </w:rPr>
        <w:t xml:space="preserve"> meta jkun hemm il-bżonn, id-doża rakkmandata</w:t>
      </w:r>
      <w:r w:rsidR="00A45F8E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 xml:space="preserve">ta’ </w:t>
      </w:r>
      <w:r w:rsidR="00781F03" w:rsidRPr="00080D5E">
        <w:rPr>
          <w:lang w:val="mt-MT" w:eastAsia="ko-KR" w:bidi="th-TH"/>
        </w:rPr>
        <w:t>t</w:t>
      </w:r>
      <w:r w:rsidR="00CA4236" w:rsidRPr="00080D5E">
        <w:rPr>
          <w:lang w:val="mt-MT" w:eastAsia="ko-KR" w:bidi="th-TH"/>
        </w:rPr>
        <w:t>adalafil</w:t>
      </w:r>
      <w:r w:rsidRPr="00080D5E">
        <w:rPr>
          <w:lang w:val="mt-MT" w:eastAsia="ko-KR" w:bidi="th-TH"/>
        </w:rPr>
        <w:t xml:space="preserve"> hija ta’ 10</w:t>
      </w:r>
      <w:r w:rsidR="003D5159" w:rsidRPr="00080D5E">
        <w:rPr>
          <w:lang w:val="mt-MT" w:eastAsia="ko-KR" w:bidi="th-TH"/>
        </w:rPr>
        <w:t> mg</w:t>
      </w:r>
      <w:r w:rsidRPr="00080D5E">
        <w:rPr>
          <w:lang w:val="mt-MT" w:eastAsia="ko-KR" w:bidi="th-TH"/>
        </w:rPr>
        <w:t xml:space="preserve"> meħuda qabel attivita’ sesswali prevista u mingħajr rigward għall-ikel.</w:t>
      </w:r>
      <w:r w:rsidR="00A45F8E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 xml:space="preserve">Tagħrif kliniku dwar is-sigurtà ta’ </w:t>
      </w:r>
      <w:r w:rsidR="00781F03" w:rsidRPr="00080D5E">
        <w:rPr>
          <w:lang w:val="mt-MT" w:eastAsia="ko-KR" w:bidi="th-TH"/>
        </w:rPr>
        <w:t>t</w:t>
      </w:r>
      <w:r w:rsidR="00CA4236" w:rsidRPr="00080D5E">
        <w:rPr>
          <w:lang w:val="mt-MT" w:eastAsia="ko-KR" w:bidi="th-TH"/>
        </w:rPr>
        <w:t>adalafil</w:t>
      </w:r>
      <w:r w:rsidRPr="00080D5E">
        <w:rPr>
          <w:lang w:val="mt-MT" w:eastAsia="ko-KR" w:bidi="th-TH"/>
        </w:rPr>
        <w:t xml:space="preserve"> f’pazjenti b’indeboliment epatiku sever (Child Pugh </w:t>
      </w:r>
      <w:r w:rsidR="007E5CD0" w:rsidRPr="00080D5E">
        <w:rPr>
          <w:lang w:val="mt-MT" w:eastAsia="ko-KR" w:bidi="th-TH"/>
        </w:rPr>
        <w:t>Klassi</w:t>
      </w:r>
      <w:r w:rsidR="00A45F8E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C) huwa limitat; għalhekk jekk jiġi miktub mit-tabib, dan għandu jagħmel evalwazzjoni bir-reqqa talbenefiċċju/</w:t>
      </w:r>
      <w:r w:rsidR="00A45F8E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riskju għal kull pazjent. M’hemm ebda tagħrif disponibbli dwar it-teħid ta’ dożi ta’ tadalafil</w:t>
      </w:r>
      <w:r w:rsidR="00A45F8E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ogħla minn 10</w:t>
      </w:r>
      <w:r w:rsidR="003D5159" w:rsidRPr="00080D5E">
        <w:rPr>
          <w:lang w:val="mt-MT" w:eastAsia="ko-KR" w:bidi="th-TH"/>
        </w:rPr>
        <w:t> mg</w:t>
      </w:r>
      <w:r w:rsidRPr="00080D5E">
        <w:rPr>
          <w:lang w:val="mt-MT" w:eastAsia="ko-KR" w:bidi="th-TH"/>
        </w:rPr>
        <w:t xml:space="preserve"> f’pazjenti b’indeboliment epatiku.</w:t>
      </w:r>
    </w:p>
    <w:p w14:paraId="2BE92BA7" w14:textId="77777777" w:rsidR="00A45F8E" w:rsidRPr="00080D5E" w:rsidRDefault="00A45F8E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2B3C6D00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 xml:space="preserve">Dożaġġ ta’ darba kuljum ta’ </w:t>
      </w:r>
      <w:r w:rsidR="00781F03" w:rsidRPr="00080D5E">
        <w:rPr>
          <w:lang w:val="mt-MT" w:eastAsia="ko-KR" w:bidi="th-TH"/>
        </w:rPr>
        <w:t>t</w:t>
      </w:r>
      <w:r w:rsidR="00CA4236" w:rsidRPr="00080D5E">
        <w:rPr>
          <w:lang w:val="mt-MT" w:eastAsia="ko-KR" w:bidi="th-TH"/>
        </w:rPr>
        <w:t>adalafil</w:t>
      </w:r>
      <w:r w:rsidRPr="00080D5E">
        <w:rPr>
          <w:lang w:val="mt-MT" w:eastAsia="ko-KR" w:bidi="th-TH"/>
        </w:rPr>
        <w:t xml:space="preserve"> għall-kura kemm tad-disfunzjoni erettili u kemm tal-iperplażja</w:t>
      </w:r>
      <w:r w:rsidR="00A45F8E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beninna tal-prostata ma ġiex evalwat f’pazjenti b’indeboliment epatiku; għalhekk jekk jiġi miktub mittabib,</w:t>
      </w:r>
      <w:r w:rsidR="00A45F8E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dan għandu jagħmel evalwazzjoni bir-reqqa tal-benefiċċju/riskju għal kull pazjent. (ara s</w:t>
      </w:r>
      <w:r w:rsidR="004D1F2E" w:rsidRPr="00080D5E">
        <w:rPr>
          <w:lang w:val="mt-MT" w:eastAsia="ko-KR" w:bidi="th-TH"/>
        </w:rPr>
        <w:t>sezzjonijiet </w:t>
      </w:r>
      <w:r w:rsidRPr="00080D5E">
        <w:rPr>
          <w:lang w:val="mt-MT" w:eastAsia="ko-KR" w:bidi="th-TH"/>
        </w:rPr>
        <w:t>4.4 u 5.2)</w:t>
      </w:r>
    </w:p>
    <w:p w14:paraId="482E6FD7" w14:textId="77777777" w:rsidR="00A45F8E" w:rsidRPr="00080D5E" w:rsidRDefault="00A45F8E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388578F3" w14:textId="77777777" w:rsidR="000C4937" w:rsidRPr="00080D5E" w:rsidRDefault="000C4937" w:rsidP="00867CF9">
      <w:pPr>
        <w:pStyle w:val="EmphasisKeep"/>
        <w:rPr>
          <w:lang w:val="mt-MT" w:eastAsia="ko-KR" w:bidi="th-TH"/>
        </w:rPr>
      </w:pPr>
      <w:r w:rsidRPr="00080D5E">
        <w:rPr>
          <w:lang w:val="mt-MT" w:eastAsia="ko-KR" w:bidi="th-TH"/>
        </w:rPr>
        <w:t>Irġiel bid-dijabete</w:t>
      </w:r>
    </w:p>
    <w:p w14:paraId="737DE70E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Mhux meħtieġ tibdil tad-doża f’pazjenti dijabetiċi.</w:t>
      </w:r>
    </w:p>
    <w:p w14:paraId="4015E9B0" w14:textId="77777777" w:rsidR="00A45F8E" w:rsidRPr="00080D5E" w:rsidRDefault="00A45F8E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23B2EA78" w14:textId="77777777" w:rsidR="000C4937" w:rsidRPr="00080D5E" w:rsidRDefault="000C4937" w:rsidP="00867CF9">
      <w:pPr>
        <w:pStyle w:val="EmphasisKeep"/>
        <w:rPr>
          <w:lang w:val="mt-MT" w:eastAsia="ko-KR" w:bidi="th-TH"/>
        </w:rPr>
      </w:pPr>
      <w:r w:rsidRPr="00080D5E">
        <w:rPr>
          <w:lang w:val="mt-MT" w:eastAsia="ko-KR" w:bidi="th-TH"/>
        </w:rPr>
        <w:t>Popolazzjoni pedjatrika</w:t>
      </w:r>
    </w:p>
    <w:p w14:paraId="21D9B5CB" w14:textId="77777777" w:rsidR="00A45F8E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 xml:space="preserve">M’hemmx indikazzjoni rilevanti ta’ </w:t>
      </w:r>
      <w:r w:rsidR="00781F03" w:rsidRPr="00080D5E">
        <w:rPr>
          <w:lang w:val="mt-MT" w:eastAsia="ko-KR" w:bidi="th-TH"/>
        </w:rPr>
        <w:t>t</w:t>
      </w:r>
      <w:r w:rsidR="00CA4236" w:rsidRPr="00080D5E">
        <w:rPr>
          <w:lang w:val="mt-MT" w:eastAsia="ko-KR" w:bidi="th-TH"/>
        </w:rPr>
        <w:t>adalafil</w:t>
      </w:r>
      <w:r w:rsidRPr="00080D5E">
        <w:rPr>
          <w:lang w:val="mt-MT" w:eastAsia="ko-KR" w:bidi="th-TH"/>
        </w:rPr>
        <w:t xml:space="preserve"> fil-popolazzjoni pedjatrika b’referenza għall-kura ta’</w:t>
      </w:r>
      <w:r w:rsidR="00A45F8E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disfunzjoni erettili</w:t>
      </w:r>
      <w:r w:rsidR="00A45F8E" w:rsidRPr="00080D5E">
        <w:rPr>
          <w:lang w:val="mt-MT" w:eastAsia="ko-KR" w:bidi="th-TH"/>
        </w:rPr>
        <w:t>.</w:t>
      </w:r>
    </w:p>
    <w:p w14:paraId="381FE910" w14:textId="77777777" w:rsidR="00A45F8E" w:rsidRPr="00080D5E" w:rsidRDefault="00A45F8E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3B3CED1E" w14:textId="77777777" w:rsidR="000C4937" w:rsidRPr="00080D5E" w:rsidRDefault="000C4937" w:rsidP="00867CF9">
      <w:pPr>
        <w:pStyle w:val="UnderlinedKeep"/>
        <w:rPr>
          <w:lang w:val="mt-MT" w:eastAsia="ko-KR" w:bidi="th-TH"/>
        </w:rPr>
      </w:pPr>
      <w:bookmarkStart w:id="3" w:name="OLE_LINK6"/>
      <w:r w:rsidRPr="00080D5E">
        <w:rPr>
          <w:lang w:val="mt-MT" w:eastAsia="ko-KR" w:bidi="th-TH"/>
        </w:rPr>
        <w:t>Metodu ta’ kif għandu jingħata</w:t>
      </w:r>
    </w:p>
    <w:bookmarkEnd w:id="3"/>
    <w:p w14:paraId="2B617DBA" w14:textId="77777777" w:rsidR="000C4937" w:rsidRPr="00080D5E" w:rsidRDefault="00CA4236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Tadalafil</w:t>
      </w:r>
      <w:r w:rsidR="000C4937" w:rsidRPr="00080D5E">
        <w:rPr>
          <w:lang w:val="mt-MT" w:eastAsia="ko-KR" w:bidi="th-TH"/>
        </w:rPr>
        <w:t xml:space="preserve"> hu disponibbli bħala pilloli miksija b’rita ta’ 2.5, 5, 10 u 20mg għall-użu orali.</w:t>
      </w:r>
    </w:p>
    <w:p w14:paraId="56211CA4" w14:textId="77777777" w:rsidR="00A45F8E" w:rsidRPr="00080D5E" w:rsidRDefault="00A45F8E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4F5491C6" w14:textId="77777777" w:rsidR="000C4937" w:rsidRPr="00080D5E" w:rsidRDefault="006623C3" w:rsidP="00867CF9">
      <w:pPr>
        <w:keepNext/>
        <w:rPr>
          <w:b/>
          <w:lang w:val="mt-MT" w:eastAsia="ko-KR" w:bidi="th-TH"/>
        </w:rPr>
      </w:pPr>
      <w:r w:rsidRPr="00080D5E">
        <w:rPr>
          <w:b/>
          <w:lang w:val="mt-MT" w:eastAsia="ko-KR" w:bidi="th-TH"/>
        </w:rPr>
        <w:t>4</w:t>
      </w:r>
      <w:r w:rsidR="007E22AE" w:rsidRPr="00080D5E">
        <w:rPr>
          <w:b/>
          <w:lang w:val="mt-MT" w:eastAsia="ko-KR" w:bidi="th-TH"/>
        </w:rPr>
        <w:t>.3</w:t>
      </w:r>
      <w:r w:rsidR="007E22AE" w:rsidRPr="00080D5E">
        <w:rPr>
          <w:b/>
          <w:lang w:val="mt-MT" w:eastAsia="ko-KR" w:bidi="th-TH"/>
        </w:rPr>
        <w:tab/>
      </w:r>
      <w:r w:rsidR="00B95E68" w:rsidRPr="00080D5E">
        <w:rPr>
          <w:b/>
          <w:lang w:val="mt-MT" w:eastAsia="ko-KR" w:bidi="th-TH"/>
        </w:rPr>
        <w:t>Kontraindikazzjonijiet</w:t>
      </w:r>
    </w:p>
    <w:p w14:paraId="7A693CBB" w14:textId="77777777" w:rsidR="00A45F8E" w:rsidRPr="00080D5E" w:rsidRDefault="00A45F8E" w:rsidP="00867CF9">
      <w:pPr>
        <w:pStyle w:val="NormalKeep"/>
        <w:rPr>
          <w:lang w:val="mt-MT" w:eastAsia="ko-KR" w:bidi="th-TH"/>
        </w:rPr>
      </w:pPr>
    </w:p>
    <w:p w14:paraId="324BD00A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 xml:space="preserve">Sensittività eċċessiva għas-sustanza attiva jew għal kwalunkwe </w:t>
      </w:r>
      <w:r w:rsidR="00B95E68" w:rsidRPr="00080D5E">
        <w:rPr>
          <w:lang w:val="mt-MT" w:eastAsia="ko-KR" w:bidi="th-TH"/>
        </w:rPr>
        <w:t>sustanza mhux attiva elenkata</w:t>
      </w:r>
      <w:r w:rsidR="001D1773" w:rsidRPr="00080D5E">
        <w:rPr>
          <w:lang w:val="mt-MT" w:eastAsia="ko-KR" w:bidi="th-TH"/>
        </w:rPr>
        <w:t xml:space="preserve"> </w:t>
      </w:r>
      <w:r w:rsidR="00B95E68" w:rsidRPr="00080D5E">
        <w:rPr>
          <w:lang w:val="mt-MT" w:eastAsia="ko-KR" w:bidi="th-TH"/>
        </w:rPr>
        <w:t>fis-sezzjoni</w:t>
      </w:r>
      <w:r w:rsidR="004D1F2E" w:rsidRPr="00080D5E">
        <w:rPr>
          <w:lang w:val="mt-MT" w:eastAsia="ko-KR" w:bidi="th-TH"/>
        </w:rPr>
        <w:t> </w:t>
      </w:r>
      <w:r w:rsidRPr="00080D5E">
        <w:rPr>
          <w:lang w:val="mt-MT" w:eastAsia="ko-KR" w:bidi="th-TH"/>
        </w:rPr>
        <w:t>6.1</w:t>
      </w:r>
      <w:r w:rsidR="00A45F8E" w:rsidRPr="00080D5E">
        <w:rPr>
          <w:lang w:val="mt-MT" w:eastAsia="ko-KR" w:bidi="th-TH"/>
        </w:rPr>
        <w:t>.</w:t>
      </w:r>
    </w:p>
    <w:p w14:paraId="2178DE16" w14:textId="77777777" w:rsidR="00A45F8E" w:rsidRPr="00080D5E" w:rsidRDefault="00A45F8E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34ECAC4A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Fi studji kliniċi, tadalafil intwera li jkabbar l-effetti ipotensivi tan-nitrati. Dan huwa maħsub li</w:t>
      </w:r>
      <w:r w:rsidR="00A45F8E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jirriżulta mill-effetti kkombinati ta’ nitrati u tadalafil fir-rotta ta’ nitric oxide/cGMP. Għalhekk l-għoti</w:t>
      </w:r>
      <w:r w:rsidR="00A45F8E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 xml:space="preserve">ta’ </w:t>
      </w:r>
      <w:r w:rsidR="00781F03" w:rsidRPr="00080D5E">
        <w:rPr>
          <w:lang w:val="mt-MT" w:eastAsia="ko-KR" w:bidi="th-TH"/>
        </w:rPr>
        <w:t>t</w:t>
      </w:r>
      <w:r w:rsidR="00CA4236" w:rsidRPr="00080D5E">
        <w:rPr>
          <w:lang w:val="mt-MT" w:eastAsia="ko-KR" w:bidi="th-TH"/>
        </w:rPr>
        <w:t>adalafil</w:t>
      </w:r>
      <w:r w:rsidRPr="00080D5E">
        <w:rPr>
          <w:lang w:val="mt-MT" w:eastAsia="ko-KR" w:bidi="th-TH"/>
        </w:rPr>
        <w:t xml:space="preserve"> lil pazjenti li qed jużaw kwalunkwe forma ta' nitrat organiku huwa kontra-indikat. (ara</w:t>
      </w:r>
      <w:r w:rsidR="00A45F8E" w:rsidRPr="00080D5E">
        <w:rPr>
          <w:lang w:val="mt-MT" w:eastAsia="ko-KR" w:bidi="th-TH"/>
        </w:rPr>
        <w:t xml:space="preserve"> </w:t>
      </w:r>
      <w:r w:rsidR="004D1F2E" w:rsidRPr="00080D5E">
        <w:rPr>
          <w:lang w:val="mt-MT" w:eastAsia="ko-KR" w:bidi="th-TH"/>
        </w:rPr>
        <w:t>sezzjoni </w:t>
      </w:r>
      <w:r w:rsidRPr="00080D5E">
        <w:rPr>
          <w:lang w:val="mt-MT" w:eastAsia="ko-KR" w:bidi="th-TH"/>
        </w:rPr>
        <w:t>4.5 ).</w:t>
      </w:r>
    </w:p>
    <w:p w14:paraId="769A527E" w14:textId="77777777" w:rsidR="00A45F8E" w:rsidRPr="00080D5E" w:rsidRDefault="00A45F8E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195BB425" w14:textId="77777777" w:rsidR="000C4937" w:rsidRPr="00080D5E" w:rsidRDefault="00CA4236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lastRenderedPageBreak/>
        <w:t>Tadalafil</w:t>
      </w:r>
      <w:r w:rsidR="000C4937" w:rsidRPr="00080D5E">
        <w:rPr>
          <w:lang w:val="mt-MT" w:eastAsia="ko-KR" w:bidi="th-TH"/>
        </w:rPr>
        <w:t xml:space="preserve"> ma jistax jiġi użat f’irġiel li jbatu minn mard kardijaku li għalihom l-attivita’ sesswali mhix</w:t>
      </w:r>
      <w:r w:rsidR="00A45F8E" w:rsidRPr="00080D5E">
        <w:rPr>
          <w:lang w:val="mt-MT" w:eastAsia="ko-KR" w:bidi="th-TH"/>
        </w:rPr>
        <w:t xml:space="preserve"> </w:t>
      </w:r>
      <w:r w:rsidR="000C4937" w:rsidRPr="00080D5E">
        <w:rPr>
          <w:lang w:val="mt-MT" w:eastAsia="ko-KR" w:bidi="th-TH"/>
        </w:rPr>
        <w:t>rakkmandata. It-tobba għandhom iqisu r-riskju potenzjali kardijaku ta’ attivita’ sesswali f’pazjenti li</w:t>
      </w:r>
      <w:r w:rsidR="00A45F8E" w:rsidRPr="00080D5E">
        <w:rPr>
          <w:lang w:val="mt-MT" w:eastAsia="ko-KR" w:bidi="th-TH"/>
        </w:rPr>
        <w:t xml:space="preserve"> </w:t>
      </w:r>
      <w:r w:rsidR="000C4937" w:rsidRPr="00080D5E">
        <w:rPr>
          <w:lang w:val="mt-MT" w:eastAsia="ko-KR" w:bidi="th-TH"/>
        </w:rPr>
        <w:t>għandhom mard kardjovaskulari pre-eżistenti.</w:t>
      </w:r>
    </w:p>
    <w:p w14:paraId="6E1AB965" w14:textId="77777777" w:rsidR="00A45F8E" w:rsidRPr="00080D5E" w:rsidRDefault="00A45F8E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12473C40" w14:textId="77777777" w:rsidR="000C4937" w:rsidRPr="00080D5E" w:rsidRDefault="000C4937" w:rsidP="00867CF9">
      <w:pPr>
        <w:pStyle w:val="NormalKeep"/>
        <w:rPr>
          <w:lang w:val="mt-MT" w:eastAsia="ko-KR" w:bidi="th-TH"/>
        </w:rPr>
      </w:pPr>
      <w:r w:rsidRPr="00080D5E">
        <w:rPr>
          <w:lang w:val="mt-MT" w:eastAsia="ko-KR" w:bidi="th-TH"/>
        </w:rPr>
        <w:t>Il-gruppi ta’ pazjenti b’mard kardjovaskulari għadhom ma ġewx inklużi fil-provi kliniċi u l-użu ta’</w:t>
      </w:r>
      <w:r w:rsidR="00A45F8E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tadalafil huwa għalhekk kontra-indikat:</w:t>
      </w:r>
    </w:p>
    <w:p w14:paraId="51DF0DBC" w14:textId="77777777" w:rsidR="000C4937" w:rsidRPr="00080D5E" w:rsidRDefault="000C4937" w:rsidP="00867CF9">
      <w:pPr>
        <w:pStyle w:val="Bullet-"/>
        <w:ind w:left="567" w:hanging="567"/>
        <w:rPr>
          <w:lang w:val="mt-MT" w:eastAsia="ko-KR" w:bidi="th-TH"/>
        </w:rPr>
      </w:pPr>
      <w:r w:rsidRPr="00080D5E">
        <w:rPr>
          <w:lang w:val="mt-MT" w:eastAsia="ko-KR" w:bidi="th-TH"/>
        </w:rPr>
        <w:t>Pazjenti li kellhom infart kardijaku fl-aħħar 90 jum,</w:t>
      </w:r>
    </w:p>
    <w:p w14:paraId="751EBEC2" w14:textId="77777777" w:rsidR="000C4937" w:rsidRPr="00080D5E" w:rsidRDefault="000C4937" w:rsidP="00867CF9">
      <w:pPr>
        <w:pStyle w:val="Bullet-"/>
        <w:ind w:left="567" w:hanging="567"/>
        <w:rPr>
          <w:lang w:val="mt-MT" w:eastAsia="ko-KR" w:bidi="th-TH"/>
        </w:rPr>
      </w:pPr>
      <w:r w:rsidRPr="00080D5E">
        <w:rPr>
          <w:lang w:val="mt-MT" w:eastAsia="ko-KR" w:bidi="th-TH"/>
        </w:rPr>
        <w:t>Pazjenti li jbatu minn anġina li mhix stabbli jew anġina li sseħħ waqt il-kopulazzjoni sesswali,</w:t>
      </w:r>
    </w:p>
    <w:p w14:paraId="37891409" w14:textId="77777777" w:rsidR="000C4937" w:rsidRPr="00080D5E" w:rsidRDefault="000C4937" w:rsidP="00867CF9">
      <w:pPr>
        <w:pStyle w:val="Bullet-"/>
        <w:ind w:left="567" w:hanging="567"/>
        <w:rPr>
          <w:lang w:val="mt-MT" w:eastAsia="ko-KR" w:bidi="th-TH"/>
        </w:rPr>
      </w:pPr>
      <w:r w:rsidRPr="00080D5E">
        <w:rPr>
          <w:lang w:val="mt-MT" w:eastAsia="ko-KR" w:bidi="th-TH"/>
        </w:rPr>
        <w:t>Pazjenti li jbatu minn insuffiċjenza tal-qalb meqjusa mill-Assoċjazzjoni tal-Qalb ta’ New York</w:t>
      </w:r>
      <w:r w:rsidR="00A45F8E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bħala Klassi 2 jew akbar, fl-aħħar 6 xhur,</w:t>
      </w:r>
    </w:p>
    <w:p w14:paraId="20D264FA" w14:textId="77777777" w:rsidR="000C4937" w:rsidRPr="00080D5E" w:rsidRDefault="000C4937" w:rsidP="00867CF9">
      <w:pPr>
        <w:pStyle w:val="Bullet-"/>
        <w:ind w:left="567" w:hanging="567"/>
        <w:rPr>
          <w:lang w:val="mt-MT" w:eastAsia="ko-KR" w:bidi="th-TH"/>
        </w:rPr>
      </w:pPr>
      <w:r w:rsidRPr="00080D5E">
        <w:rPr>
          <w:lang w:val="mt-MT" w:eastAsia="ko-KR" w:bidi="th-TH"/>
        </w:rPr>
        <w:t>Pazjenti b’taħbit irregolari tal-qalb mhux kontrollat, pressjoni baxxa (</w:t>
      </w:r>
      <w:r w:rsidR="001D1773" w:rsidRPr="00080D5E">
        <w:rPr>
          <w:lang w:val="mt-MT" w:eastAsia="ko-KR" w:bidi="th-TH"/>
        </w:rPr>
        <w:t>&lt;9 </w:t>
      </w:r>
      <w:r w:rsidRPr="00080D5E">
        <w:rPr>
          <w:lang w:val="mt-MT" w:eastAsia="ko-KR" w:bidi="th-TH"/>
        </w:rPr>
        <w:t>0/50</w:t>
      </w:r>
      <w:r w:rsidR="003D5159" w:rsidRPr="00080D5E">
        <w:rPr>
          <w:lang w:val="mt-MT" w:eastAsia="ko-KR" w:bidi="th-TH"/>
        </w:rPr>
        <w:t> mm</w:t>
      </w:r>
      <w:r w:rsidRPr="00080D5E">
        <w:rPr>
          <w:lang w:val="mt-MT" w:eastAsia="ko-KR" w:bidi="th-TH"/>
        </w:rPr>
        <w:t xml:space="preserve"> Hg), jew</w:t>
      </w:r>
      <w:r w:rsidR="00A45F8E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pressjoni għolja mhux kontrollata,</w:t>
      </w:r>
    </w:p>
    <w:p w14:paraId="42789E24" w14:textId="77777777" w:rsidR="000C4937" w:rsidRPr="00080D5E" w:rsidRDefault="000C4937" w:rsidP="00867CF9">
      <w:pPr>
        <w:pStyle w:val="Bullet-"/>
        <w:ind w:left="567" w:hanging="567"/>
        <w:rPr>
          <w:lang w:val="mt-MT" w:eastAsia="ko-KR" w:bidi="th-TH"/>
        </w:rPr>
      </w:pPr>
      <w:r w:rsidRPr="00080D5E">
        <w:rPr>
          <w:lang w:val="mt-MT" w:eastAsia="ko-KR" w:bidi="th-TH"/>
        </w:rPr>
        <w:t>Pazjenti li kellhom puplesija fl-aħħar 6 xhur.</w:t>
      </w:r>
    </w:p>
    <w:p w14:paraId="2857A452" w14:textId="77777777" w:rsidR="00A45F8E" w:rsidRPr="00080D5E" w:rsidRDefault="00A45F8E" w:rsidP="00867CF9">
      <w:pPr>
        <w:pStyle w:val="Bullet-"/>
        <w:numPr>
          <w:ilvl w:val="0"/>
          <w:numId w:val="0"/>
        </w:numPr>
        <w:ind w:left="562" w:hanging="562"/>
        <w:rPr>
          <w:lang w:val="mt-MT" w:eastAsia="ko-KR" w:bidi="th-TH"/>
        </w:rPr>
      </w:pPr>
    </w:p>
    <w:p w14:paraId="45479E14" w14:textId="77777777" w:rsidR="000C4937" w:rsidRPr="00080D5E" w:rsidRDefault="00CA4236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 xml:space="preserve">Tadalafil </w:t>
      </w:r>
      <w:r w:rsidR="000C4937" w:rsidRPr="00080D5E">
        <w:rPr>
          <w:lang w:val="mt-MT" w:eastAsia="ko-KR" w:bidi="th-TH"/>
        </w:rPr>
        <w:t>huwa kontra-indikat f’pazjenti li tilfu d-dawl f’għajn waħda minħabba newropatija ottika</w:t>
      </w:r>
      <w:r w:rsidR="00A45F8E" w:rsidRPr="00080D5E">
        <w:rPr>
          <w:lang w:val="mt-MT" w:eastAsia="ko-KR" w:bidi="th-TH"/>
        </w:rPr>
        <w:t xml:space="preserve"> </w:t>
      </w:r>
      <w:r w:rsidR="000C4937" w:rsidRPr="00080D5E">
        <w:rPr>
          <w:lang w:val="mt-MT" w:eastAsia="ko-KR" w:bidi="th-TH"/>
        </w:rPr>
        <w:t>iskemika anterjuri li m’hijiex arteritika (NAION), indipendetement mill-fatt jekk dan l-episodju kienx</w:t>
      </w:r>
      <w:r w:rsidR="00A45F8E" w:rsidRPr="00080D5E">
        <w:rPr>
          <w:lang w:val="mt-MT" w:eastAsia="ko-KR" w:bidi="th-TH"/>
        </w:rPr>
        <w:t xml:space="preserve"> </w:t>
      </w:r>
      <w:r w:rsidR="000C4937" w:rsidRPr="00080D5E">
        <w:rPr>
          <w:lang w:val="mt-MT" w:eastAsia="ko-KR" w:bidi="th-TH"/>
        </w:rPr>
        <w:t xml:space="preserve">marbut jew le ma’ użu preċedenti ta’ inibitur ta’ PDE5 (ara </w:t>
      </w:r>
      <w:r w:rsidR="004D1F2E" w:rsidRPr="00080D5E">
        <w:rPr>
          <w:lang w:val="mt-MT" w:eastAsia="ko-KR" w:bidi="th-TH"/>
        </w:rPr>
        <w:t>sezzjoni </w:t>
      </w:r>
      <w:r w:rsidR="000C4937" w:rsidRPr="00080D5E">
        <w:rPr>
          <w:lang w:val="mt-MT" w:eastAsia="ko-KR" w:bidi="th-TH"/>
        </w:rPr>
        <w:t>4.4).</w:t>
      </w:r>
    </w:p>
    <w:p w14:paraId="67883942" w14:textId="77777777" w:rsidR="007E5CD0" w:rsidRPr="00080D5E" w:rsidRDefault="007E5CD0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70098A91" w14:textId="77777777" w:rsidR="007E5CD0" w:rsidRPr="00080D5E" w:rsidRDefault="007E5CD0" w:rsidP="00867CF9">
      <w:pPr>
        <w:rPr>
          <w:lang w:val="mt-MT"/>
        </w:rPr>
      </w:pPr>
      <w:r w:rsidRPr="00080D5E">
        <w:rPr>
          <w:lang w:val="mt-MT"/>
        </w:rPr>
        <w:t xml:space="preserve">It-teħid flimkien ta’ inibituri ta’ PDE5, inkluż tadalafil, ma’ stimulaturi ta’ </w:t>
      </w:r>
      <w:r w:rsidRPr="00080D5E">
        <w:rPr>
          <w:color w:val="000000"/>
          <w:lang w:val="mt-MT"/>
        </w:rPr>
        <w:t>guanylate cyclase, bħal riociguat, huwa kontraindikat għax hemm il-possibbiltà li dan iwassal għal ipotensjoni sintomatika (ara sezzjoni 4.5).</w:t>
      </w:r>
    </w:p>
    <w:p w14:paraId="3915C49A" w14:textId="77777777" w:rsidR="00A45F8E" w:rsidRPr="00080D5E" w:rsidRDefault="00A45F8E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13241F64" w14:textId="77777777" w:rsidR="000C4937" w:rsidRPr="00080D5E" w:rsidRDefault="006623C3" w:rsidP="00867CF9">
      <w:pPr>
        <w:keepNext/>
        <w:rPr>
          <w:b/>
          <w:lang w:val="mt-MT" w:eastAsia="ko-KR" w:bidi="th-TH"/>
        </w:rPr>
      </w:pPr>
      <w:r w:rsidRPr="00080D5E">
        <w:rPr>
          <w:b/>
          <w:lang w:val="mt-MT" w:eastAsia="ko-KR" w:bidi="th-TH"/>
        </w:rPr>
        <w:t>4</w:t>
      </w:r>
      <w:r w:rsidR="007E22AE" w:rsidRPr="00080D5E">
        <w:rPr>
          <w:b/>
          <w:lang w:val="mt-MT" w:eastAsia="ko-KR" w:bidi="th-TH"/>
        </w:rPr>
        <w:t>.4</w:t>
      </w:r>
      <w:r w:rsidR="007E22AE" w:rsidRPr="00080D5E">
        <w:rPr>
          <w:b/>
          <w:lang w:val="mt-MT" w:eastAsia="ko-KR" w:bidi="th-TH"/>
        </w:rPr>
        <w:tab/>
      </w:r>
      <w:r w:rsidR="000C4937" w:rsidRPr="00080D5E">
        <w:rPr>
          <w:b/>
          <w:lang w:val="mt-MT" w:eastAsia="ko-KR" w:bidi="th-TH"/>
        </w:rPr>
        <w:t>Twissijiet speċjali u prekawzjonijiet għall-użu</w:t>
      </w:r>
    </w:p>
    <w:p w14:paraId="6BD4F1D4" w14:textId="77777777" w:rsidR="00A45F8E" w:rsidRPr="00080D5E" w:rsidRDefault="00A45F8E" w:rsidP="00867CF9">
      <w:pPr>
        <w:pStyle w:val="NormalKeep"/>
        <w:rPr>
          <w:lang w:val="mt-MT" w:eastAsia="ko-KR" w:bidi="th-TH"/>
        </w:rPr>
      </w:pPr>
    </w:p>
    <w:p w14:paraId="634E3C30" w14:textId="77777777" w:rsidR="000C4937" w:rsidRPr="00080D5E" w:rsidRDefault="000C4937" w:rsidP="00867CF9">
      <w:pPr>
        <w:pStyle w:val="UnderlinedKeep"/>
        <w:rPr>
          <w:lang w:val="mt-MT" w:eastAsia="ko-KR" w:bidi="th-TH"/>
        </w:rPr>
      </w:pPr>
      <w:r w:rsidRPr="00080D5E">
        <w:rPr>
          <w:lang w:val="mt-MT" w:eastAsia="ko-KR" w:bidi="th-TH"/>
        </w:rPr>
        <w:t>Qabel tinbeda l-kura b</w:t>
      </w:r>
      <w:r w:rsidR="00781F03" w:rsidRPr="00080D5E">
        <w:rPr>
          <w:lang w:val="mt-MT" w:eastAsia="ko-KR" w:bidi="th-TH"/>
        </w:rPr>
        <w:t>’</w:t>
      </w:r>
      <w:r w:rsidR="00CA4236" w:rsidRPr="00080D5E">
        <w:rPr>
          <w:lang w:val="mt-MT" w:eastAsia="ko-KR" w:bidi="th-TH"/>
        </w:rPr>
        <w:t>Tadalafil Mylan</w:t>
      </w:r>
    </w:p>
    <w:p w14:paraId="4B67E61D" w14:textId="77777777" w:rsidR="00111704" w:rsidRPr="00080D5E" w:rsidRDefault="00111704" w:rsidP="00867CF9">
      <w:pPr>
        <w:keepNext/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6BF3B6DB" w14:textId="77777777" w:rsidR="00A45F8E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Wieħed għandu jħares lejn il-passat mediku u għandu jsir eżami fiżiku biex issir id-dijanjosi ta’</w:t>
      </w:r>
      <w:r w:rsidR="00A45F8E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disfunzjoni erettili jew ta’ iperplażja beninna tal-prostata u biex jiġu identifikati l-fatturi li</w:t>
      </w:r>
      <w:r w:rsidR="00A45F8E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potenzjalment qed jikkawżawha, qabel ma jiġi kkunsidrat it-trattament farmakoloġiku.</w:t>
      </w:r>
    </w:p>
    <w:p w14:paraId="7FBAE4F8" w14:textId="77777777" w:rsidR="00A45F8E" w:rsidRPr="00080D5E" w:rsidRDefault="00A45F8E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3FEEF036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Qabel ma jinbeda kwalunkwe trattament għal disfunzjoni erettili, it-tobba għandhom jikkunsidraw listat</w:t>
      </w:r>
      <w:r w:rsidR="00A45F8E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kardjovaskulari tal-pazjenti tagħhom, peress illi hemm grad ta’ riskju kardijaku assoċjat ma’ lattivita’</w:t>
      </w:r>
      <w:r w:rsidR="00A45F8E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sesswali. Tadalafil għandu karatteristiċi vasodilatorji, li jirriżultaw fi tnaqqis ħafif u</w:t>
      </w:r>
      <w:r w:rsidR="00A45F8E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 xml:space="preserve">temporajnu fil-pressjoni tad-demm (ara </w:t>
      </w:r>
      <w:r w:rsidR="004D1F2E" w:rsidRPr="00080D5E">
        <w:rPr>
          <w:lang w:val="mt-MT" w:eastAsia="ko-KR" w:bidi="th-TH"/>
        </w:rPr>
        <w:t>sezzjoni </w:t>
      </w:r>
      <w:r w:rsidRPr="00080D5E">
        <w:rPr>
          <w:lang w:val="mt-MT" w:eastAsia="ko-KR" w:bidi="th-TH"/>
        </w:rPr>
        <w:t>5.1 ) u b’hekk jikkawża l-effett ipotensiv tan-nitrati</w:t>
      </w:r>
      <w:r w:rsidR="00A45F8E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 xml:space="preserve">(ara </w:t>
      </w:r>
      <w:r w:rsidR="004D1F2E" w:rsidRPr="00080D5E">
        <w:rPr>
          <w:lang w:val="mt-MT" w:eastAsia="ko-KR" w:bidi="th-TH"/>
        </w:rPr>
        <w:t>sezzjoni </w:t>
      </w:r>
      <w:r w:rsidRPr="00080D5E">
        <w:rPr>
          <w:lang w:val="mt-MT" w:eastAsia="ko-KR" w:bidi="th-TH"/>
        </w:rPr>
        <w:t>4.3 ).</w:t>
      </w:r>
    </w:p>
    <w:p w14:paraId="4C8213AB" w14:textId="77777777" w:rsidR="00A45F8E" w:rsidRPr="00080D5E" w:rsidRDefault="00A45F8E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35396EF9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Qabel ma tinbeda l-kura b’tadalafil għall-iperplażja beninna tal-prostata, il-pazjenti għandhom jiġu</w:t>
      </w:r>
      <w:r w:rsidR="00A45F8E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eżaminati biex tiġi aċċertata li m’hemm ebda presenza ta’ karċinoma tal-prostata u evalwati bir-reqqa</w:t>
      </w:r>
      <w:r w:rsidR="00A45F8E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 xml:space="preserve">għall-kundizzjonijiet kardjovaskulari (ara </w:t>
      </w:r>
      <w:r w:rsidR="004D1F2E" w:rsidRPr="00080D5E">
        <w:rPr>
          <w:lang w:val="mt-MT" w:eastAsia="ko-KR" w:bidi="th-TH"/>
        </w:rPr>
        <w:t>sezzjoni </w:t>
      </w:r>
      <w:r w:rsidRPr="00080D5E">
        <w:rPr>
          <w:lang w:val="mt-MT" w:eastAsia="ko-KR" w:bidi="th-TH"/>
        </w:rPr>
        <w:t>4.3).</w:t>
      </w:r>
    </w:p>
    <w:p w14:paraId="776316DA" w14:textId="77777777" w:rsidR="00A45F8E" w:rsidRPr="00080D5E" w:rsidRDefault="00A45F8E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2F70A594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L-evalwazzjoni tad-disfunzjoni erettili għandha tinkludi d-determinazzjoni tal-kawżi potenzjali</w:t>
      </w:r>
      <w:r w:rsidR="00A45F8E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sottostanti u l-identifikazzjoni ta’ kura xierqa wara eżaminazzjoni medika xierqa. Mhux magħruf jekk</w:t>
      </w:r>
      <w:r w:rsidR="00A45F8E" w:rsidRPr="00080D5E">
        <w:rPr>
          <w:lang w:val="mt-MT" w:eastAsia="ko-KR" w:bidi="th-TH"/>
        </w:rPr>
        <w:t xml:space="preserve"> </w:t>
      </w:r>
      <w:r w:rsidR="00781F03" w:rsidRPr="00080D5E">
        <w:rPr>
          <w:lang w:val="mt-MT" w:eastAsia="ko-KR" w:bidi="th-TH"/>
        </w:rPr>
        <w:t>t</w:t>
      </w:r>
      <w:r w:rsidR="00CA4236" w:rsidRPr="00080D5E">
        <w:rPr>
          <w:lang w:val="mt-MT" w:eastAsia="ko-KR" w:bidi="th-TH"/>
        </w:rPr>
        <w:t>adalafil</w:t>
      </w:r>
      <w:r w:rsidRPr="00080D5E">
        <w:rPr>
          <w:lang w:val="mt-MT" w:eastAsia="ko-KR" w:bidi="th-TH"/>
        </w:rPr>
        <w:t xml:space="preserve"> huwiex effettiv f’pazjenti li għaddew minn kirurġija fil-pelvis jew prostatettomija radikali fejn</w:t>
      </w:r>
      <w:r w:rsidR="00A45F8E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in-nervituri ma’ ġewx salvati.</w:t>
      </w:r>
    </w:p>
    <w:p w14:paraId="0F8CE653" w14:textId="77777777" w:rsidR="00A45F8E" w:rsidRPr="00080D5E" w:rsidRDefault="00A45F8E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2B6CC38A" w14:textId="77777777" w:rsidR="000C4937" w:rsidRPr="00080D5E" w:rsidRDefault="000C4937" w:rsidP="00867CF9">
      <w:pPr>
        <w:pStyle w:val="UnderlinedKeep"/>
        <w:rPr>
          <w:lang w:val="mt-MT" w:eastAsia="ko-KR" w:bidi="th-TH"/>
        </w:rPr>
      </w:pPr>
      <w:r w:rsidRPr="00080D5E">
        <w:rPr>
          <w:lang w:val="mt-MT" w:eastAsia="ko-KR" w:bidi="th-TH"/>
        </w:rPr>
        <w:t>Kardjovaskulari</w:t>
      </w:r>
    </w:p>
    <w:p w14:paraId="06964041" w14:textId="77777777" w:rsidR="00111704" w:rsidRPr="00080D5E" w:rsidRDefault="00111704" w:rsidP="00867CF9">
      <w:pPr>
        <w:keepNext/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4D2BBD27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Każijiet kardjovaskulari serji, fosthom infart mijokardijaku, mewt kardijaku għal għarrieda, angina</w:t>
      </w:r>
      <w:r w:rsidR="00A45F8E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pectoris instabbli, arritmija ventrikulari, puplesija, attakki iskemiċi transitorji, uġigħ fis-sider,</w:t>
      </w:r>
      <w:r w:rsidR="00A45F8E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palpitazzjonijiet u takikardija, ġew irrapportati jew wara t-tqegħid fis-suq u/jew fi provi kliniċi. Ħafna</w:t>
      </w:r>
      <w:r w:rsidR="00A45F8E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mill-pazjenti li kellhom dawn il-każijiet kellhom fatturi ta’ riskju kardjovaskulari minn qabel.</w:t>
      </w:r>
      <w:r w:rsidR="00A45F8E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Madankollu, mhuwiex possibbli li jiġi determinat b’mod definitiv jekk dawn l-effetti humiex relatati</w:t>
      </w:r>
      <w:r w:rsidR="00A45F8E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 xml:space="preserve">direttament ma’ dawn il-fatturi ta’ riskju, ma’ </w:t>
      </w:r>
      <w:r w:rsidR="00781F03" w:rsidRPr="00080D5E">
        <w:rPr>
          <w:lang w:val="mt-MT" w:eastAsia="ko-KR" w:bidi="th-TH"/>
        </w:rPr>
        <w:t>t</w:t>
      </w:r>
      <w:r w:rsidR="00CA4236" w:rsidRPr="00080D5E">
        <w:rPr>
          <w:lang w:val="mt-MT" w:eastAsia="ko-KR" w:bidi="th-TH"/>
        </w:rPr>
        <w:t>adalafil</w:t>
      </w:r>
      <w:r w:rsidRPr="00080D5E">
        <w:rPr>
          <w:lang w:val="mt-MT" w:eastAsia="ko-KR" w:bidi="th-TH"/>
        </w:rPr>
        <w:t>, ma’ attività sesswali, jew ma’ taħlita ta’ dawn</w:t>
      </w:r>
      <w:r w:rsidR="00A45F8E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il-fatturi jew fatturi oħra.</w:t>
      </w:r>
    </w:p>
    <w:p w14:paraId="22045C35" w14:textId="77777777" w:rsidR="00A45F8E" w:rsidRPr="00080D5E" w:rsidRDefault="00A45F8E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1C522B55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F’pazjenti li fl-istess ħin qegħdin jieħdu prodotti mediċinali kontra l-pressjoni għolja fid-demm,</w:t>
      </w:r>
      <w:r w:rsidR="00A45F8E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tadalafil jista’ jikkawża tnaqqis fil-pressjoni tad-demm. Meta tinbeda l-kura bit-teħid ta’ tadalfil darba</w:t>
      </w:r>
      <w:r w:rsidR="00A45F8E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lastRenderedPageBreak/>
        <w:t>kuljum,għandhom jingħataw l-kunsiderazzjonijiet kliniċi xierqa għal possibilità ta’ tibdil fid-doża tatterapija</w:t>
      </w:r>
      <w:r w:rsidR="00A45F8E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kontra l-pressjoni għolja fid-demm.</w:t>
      </w:r>
    </w:p>
    <w:p w14:paraId="175519B3" w14:textId="77777777" w:rsidR="00A45F8E" w:rsidRPr="00080D5E" w:rsidRDefault="00A45F8E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36C795E2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F’pazjenti li qed jieħdu alpha</w:t>
      </w:r>
      <w:r w:rsidR="001D1773" w:rsidRPr="00080D5E">
        <w:rPr>
          <w:lang w:val="mt-MT" w:eastAsia="ko-KR" w:bidi="th-TH"/>
        </w:rPr>
        <w:t>1bl </w:t>
      </w:r>
      <w:r w:rsidRPr="00080D5E">
        <w:rPr>
          <w:lang w:val="mt-MT" w:eastAsia="ko-KR" w:bidi="th-TH"/>
        </w:rPr>
        <w:t xml:space="preserve">ockers, l-amministrazzjoni konkomitanti ta’ </w:t>
      </w:r>
      <w:r w:rsidR="00781F03" w:rsidRPr="00080D5E">
        <w:rPr>
          <w:lang w:val="mt-MT" w:eastAsia="ko-KR" w:bidi="th-TH"/>
        </w:rPr>
        <w:t>t</w:t>
      </w:r>
      <w:r w:rsidR="00CA4236" w:rsidRPr="00080D5E">
        <w:rPr>
          <w:lang w:val="mt-MT" w:eastAsia="ko-KR" w:bidi="th-TH"/>
        </w:rPr>
        <w:t>adalafil</w:t>
      </w:r>
      <w:r w:rsidRPr="00080D5E">
        <w:rPr>
          <w:lang w:val="mt-MT" w:eastAsia="ko-KR" w:bidi="th-TH"/>
        </w:rPr>
        <w:t xml:space="preserve"> jista’ jwassal</w:t>
      </w:r>
      <w:r w:rsidR="00A45F8E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 xml:space="preserve">għal pressjoni baxxa sintomatika f’xi pazjenti (ara </w:t>
      </w:r>
      <w:r w:rsidR="004D1F2E" w:rsidRPr="00080D5E">
        <w:rPr>
          <w:lang w:val="mt-MT" w:eastAsia="ko-KR" w:bidi="th-TH"/>
        </w:rPr>
        <w:t>sezzjoni </w:t>
      </w:r>
      <w:r w:rsidRPr="00080D5E">
        <w:rPr>
          <w:lang w:val="mt-MT" w:eastAsia="ko-KR" w:bidi="th-TH"/>
        </w:rPr>
        <w:t>4.5). Mhuwiex rakkomandat li tadalafil</w:t>
      </w:r>
      <w:r w:rsidR="00A45F8E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jingħata flimkien ma’ doxazosin.</w:t>
      </w:r>
    </w:p>
    <w:p w14:paraId="21CDDF3D" w14:textId="77777777" w:rsidR="00A45F8E" w:rsidRPr="00080D5E" w:rsidRDefault="00A45F8E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71F9DC5B" w14:textId="77777777" w:rsidR="000C4937" w:rsidRPr="00080D5E" w:rsidRDefault="000C4937" w:rsidP="00867CF9">
      <w:pPr>
        <w:pStyle w:val="UnderlinedKeep"/>
        <w:rPr>
          <w:lang w:val="mt-MT" w:eastAsia="ko-KR" w:bidi="th-TH"/>
        </w:rPr>
      </w:pPr>
      <w:r w:rsidRPr="00080D5E">
        <w:rPr>
          <w:lang w:val="mt-MT" w:eastAsia="ko-KR" w:bidi="th-TH"/>
        </w:rPr>
        <w:t>Viżjoni</w:t>
      </w:r>
    </w:p>
    <w:p w14:paraId="19878DEA" w14:textId="77777777" w:rsidR="00111704" w:rsidRPr="00080D5E" w:rsidRDefault="00111704" w:rsidP="00867CF9">
      <w:pPr>
        <w:keepNext/>
        <w:rPr>
          <w:lang w:val="mt-MT" w:eastAsia="ko-KR" w:bidi="th-TH"/>
        </w:rPr>
      </w:pPr>
    </w:p>
    <w:p w14:paraId="005C116B" w14:textId="2CDE3A20" w:rsidR="000C4937" w:rsidRPr="00080D5E" w:rsidRDefault="009A5A6A" w:rsidP="00867CF9">
      <w:pPr>
        <w:rPr>
          <w:lang w:val="mt-MT"/>
        </w:rPr>
      </w:pPr>
      <w:r w:rsidRPr="00080D5E">
        <w:rPr>
          <w:lang w:val="mt-MT" w:eastAsia="ko-KR" w:bidi="th-TH"/>
        </w:rPr>
        <w:t>Difetti fil-vista</w:t>
      </w:r>
      <w:r w:rsidRPr="00080D5E">
        <w:rPr>
          <w:lang w:val="mt-MT" w:eastAsia="en-GB"/>
        </w:rPr>
        <w:t xml:space="preserve">, li jinkludu </w:t>
      </w:r>
      <w:r w:rsidRPr="00080D5E">
        <w:rPr>
          <w:iCs/>
          <w:color w:val="000000"/>
          <w:lang w:val="mt-MT" w:eastAsia="en-GB"/>
        </w:rPr>
        <w:t>Korjoretinopatija Seruża Ċentrali</w:t>
      </w:r>
      <w:r w:rsidRPr="00080D5E">
        <w:rPr>
          <w:rFonts w:eastAsia="Calibri"/>
          <w:i/>
          <w:iCs/>
          <w:lang w:val="mt-MT"/>
        </w:rPr>
        <w:t xml:space="preserve"> </w:t>
      </w:r>
      <w:r w:rsidRPr="00080D5E">
        <w:rPr>
          <w:rFonts w:eastAsia="Calibri"/>
          <w:lang w:val="mt-MT"/>
        </w:rPr>
        <w:t>(CSCR</w:t>
      </w:r>
      <w:r w:rsidRPr="00080D5E">
        <w:rPr>
          <w:rFonts w:eastAsia="Calibri"/>
          <w:i/>
          <w:iCs/>
          <w:lang w:val="mt-MT"/>
        </w:rPr>
        <w:t xml:space="preserve"> - Central Serous Chorioretinopathy</w:t>
      </w:r>
      <w:r w:rsidRPr="00080D5E">
        <w:rPr>
          <w:rFonts w:eastAsia="Calibri"/>
          <w:lang w:val="mt-MT"/>
        </w:rPr>
        <w:t>),</w:t>
      </w:r>
      <w:r w:rsidRPr="00080D5E">
        <w:rPr>
          <w:lang w:val="mt-MT" w:eastAsia="ko-KR" w:bidi="th-TH"/>
        </w:rPr>
        <w:t xml:space="preserve"> u każijiet ta’ NAION ġew irrappurtati b’konnessjoni mat-teħid ta’ Tadalafil Mylan u inibituri oħra ta’ PDE5. </w:t>
      </w:r>
      <w:r w:rsidRPr="00080D5E">
        <w:rPr>
          <w:lang w:val="mt-MT" w:eastAsia="en-GB"/>
        </w:rPr>
        <w:t>Il-parti l-kbira tal-każijiet ta’ CSCR issolvew b’mod spontanju wara li twaqqaf tadalafil. Fir-rigward ta’ NAION, a</w:t>
      </w:r>
      <w:r w:rsidRPr="00080D5E">
        <w:rPr>
          <w:lang w:val="mt-MT"/>
        </w:rPr>
        <w:t>naliżi ta’ tagħrif osservazzjonali tissuġġerixxi żieda fir-riskju ta’ NAION akuta f’irġiel b’disfunzjoni eretilli wara espożizzjoni għal tadalafil jew inibituri oħra ta’ PDE5. Peress li dan jista’ jkun rilevanti għall-pazjenti kollha esposti għal tadalafil, il</w:t>
      </w:r>
      <w:r w:rsidRPr="00080D5E">
        <w:rPr>
          <w:lang w:val="mt-MT" w:eastAsia="ko-KR" w:bidi="th-TH"/>
        </w:rPr>
        <w:t xml:space="preserve">-pazjent għandu jingħata parir li f’każ ta’ difett fil-vista </w:t>
      </w:r>
      <w:r w:rsidRPr="00080D5E">
        <w:rPr>
          <w:lang w:val="mt-MT" w:eastAsia="en-GB"/>
        </w:rPr>
        <w:t>għal għarrieda, indeboliment tal-akutezza fil-vista, u/jew distorsjoni tal-vista</w:t>
      </w:r>
      <w:r w:rsidRPr="00080D5E">
        <w:rPr>
          <w:lang w:val="mt-MT" w:eastAsia="ko-KR" w:bidi="th-TH"/>
        </w:rPr>
        <w:t>, għandu jieqaf jieħu Tadalafil Mylan u jikkonsulta tabib minnufih (ara sezzjoni 4.3).</w:t>
      </w:r>
    </w:p>
    <w:p w14:paraId="6714ED51" w14:textId="77777777" w:rsidR="00A45F8E" w:rsidRPr="00080D5E" w:rsidRDefault="00A45F8E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28E12627" w14:textId="77777777" w:rsidR="00605B20" w:rsidRPr="00080D5E" w:rsidRDefault="00605B20" w:rsidP="00867CF9">
      <w:pPr>
        <w:keepNext/>
        <w:tabs>
          <w:tab w:val="left" w:pos="567"/>
        </w:tabs>
        <w:rPr>
          <w:u w:val="single"/>
          <w:lang w:val="mt-MT"/>
        </w:rPr>
      </w:pPr>
      <w:r w:rsidRPr="00080D5E">
        <w:rPr>
          <w:u w:val="single"/>
          <w:lang w:val="mt-MT"/>
        </w:rPr>
        <w:t>Tnaqqis jew telf ta’ smigħ f’daqqa</w:t>
      </w:r>
    </w:p>
    <w:p w14:paraId="60817358" w14:textId="77777777" w:rsidR="00111704" w:rsidRPr="00080D5E" w:rsidRDefault="00111704" w:rsidP="00867CF9">
      <w:pPr>
        <w:keepNext/>
        <w:tabs>
          <w:tab w:val="left" w:pos="567"/>
        </w:tabs>
        <w:rPr>
          <w:lang w:val="mt-MT"/>
        </w:rPr>
      </w:pPr>
    </w:p>
    <w:p w14:paraId="6132D441" w14:textId="77777777" w:rsidR="00605B20" w:rsidRPr="00080D5E" w:rsidRDefault="00605B20" w:rsidP="00867CF9">
      <w:pPr>
        <w:tabs>
          <w:tab w:val="left" w:pos="567"/>
        </w:tabs>
        <w:rPr>
          <w:lang w:val="mt-MT"/>
        </w:rPr>
      </w:pPr>
      <w:r w:rsidRPr="00080D5E">
        <w:rPr>
          <w:lang w:val="mt-MT"/>
        </w:rPr>
        <w:t xml:space="preserve">Każijiet ta’ telf ta’ smigħ f’daqqa ġew irrapportati wara l-użu ta’ tadalafil. Għalkemm f’xi każijiet kienu preżenti fatturi ta’ riskju oħra (bħall-età, id-dijabete, l-ipertensjoni u passat mediku ta’ telf ta’ smigħ preċedenti) il-pazjenti għandhom jingħataw parir biex </w:t>
      </w:r>
      <w:r w:rsidR="009B38F7" w:rsidRPr="00080D5E">
        <w:rPr>
          <w:lang w:val="mt-MT"/>
        </w:rPr>
        <w:t>jieqfu jieħdu</w:t>
      </w:r>
      <w:r w:rsidRPr="00080D5E">
        <w:rPr>
          <w:lang w:val="mt-MT"/>
        </w:rPr>
        <w:t xml:space="preserve"> tadalafil u jfittxu kura medika minnufih f’każ ta’ tnaqqis jew telf ta’ smigħ f’daqqa.</w:t>
      </w:r>
    </w:p>
    <w:p w14:paraId="7605A0EB" w14:textId="77777777" w:rsidR="00927976" w:rsidRPr="00080D5E" w:rsidRDefault="00927976" w:rsidP="00867CF9">
      <w:pPr>
        <w:pStyle w:val="UnderlinedKeep"/>
        <w:rPr>
          <w:lang w:val="mt-MT" w:eastAsia="ko-KR" w:bidi="th-TH"/>
        </w:rPr>
      </w:pPr>
    </w:p>
    <w:p w14:paraId="50FB595F" w14:textId="77777777" w:rsidR="000C4937" w:rsidRPr="00080D5E" w:rsidRDefault="000C4937" w:rsidP="00867CF9">
      <w:pPr>
        <w:pStyle w:val="UnderlinedKeep"/>
        <w:rPr>
          <w:lang w:val="mt-MT" w:eastAsia="ko-KR" w:bidi="th-TH"/>
        </w:rPr>
      </w:pPr>
      <w:r w:rsidRPr="00080D5E">
        <w:rPr>
          <w:lang w:val="mt-MT" w:eastAsia="ko-KR" w:bidi="th-TH"/>
        </w:rPr>
        <w:t>Indeboliment renali u epatiku</w:t>
      </w:r>
    </w:p>
    <w:p w14:paraId="55A0710B" w14:textId="77777777" w:rsidR="00111704" w:rsidRPr="00080D5E" w:rsidRDefault="00111704" w:rsidP="00867CF9">
      <w:pPr>
        <w:keepNext/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071DA38B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Minħabba ż-żieda fl-espożizzjoni ta’ tadalafil(AUC), esperjenza klinika limitata u l-fatt li t-tneħħija</w:t>
      </w:r>
      <w:r w:rsidR="00A45F8E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 xml:space="preserve">m’hijiex affetwata mid-dijaliżi, doża ta’ darba kuljum ta’ </w:t>
      </w:r>
      <w:r w:rsidR="00781F03" w:rsidRPr="00080D5E">
        <w:rPr>
          <w:lang w:val="mt-MT" w:eastAsia="ko-KR" w:bidi="th-TH"/>
        </w:rPr>
        <w:t>t</w:t>
      </w:r>
      <w:r w:rsidR="00CA4236" w:rsidRPr="00080D5E">
        <w:rPr>
          <w:lang w:val="mt-MT" w:eastAsia="ko-KR" w:bidi="th-TH"/>
        </w:rPr>
        <w:t>adalafil</w:t>
      </w:r>
      <w:r w:rsidRPr="00080D5E">
        <w:rPr>
          <w:lang w:val="mt-MT" w:eastAsia="ko-KR" w:bidi="th-TH"/>
        </w:rPr>
        <w:t xml:space="preserve"> m’hijiex rakkomandata f’pazjenti</w:t>
      </w:r>
      <w:r w:rsidR="00A45F8E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b’indeboliment renali sever.</w:t>
      </w:r>
    </w:p>
    <w:p w14:paraId="1717B83B" w14:textId="77777777" w:rsidR="00A45F8E" w:rsidRPr="00080D5E" w:rsidRDefault="00A45F8E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040373C6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Hemm informazzjoni klinika limitata dwar is-sigurta' ta' teħid ta’ doża waħda ta’</w:t>
      </w:r>
      <w:r w:rsidR="00781F03" w:rsidRPr="00080D5E">
        <w:rPr>
          <w:lang w:val="mt-MT" w:eastAsia="ko-KR" w:bidi="th-TH"/>
        </w:rPr>
        <w:t xml:space="preserve"> t</w:t>
      </w:r>
      <w:r w:rsidR="00CA4236" w:rsidRPr="00080D5E">
        <w:rPr>
          <w:lang w:val="mt-MT" w:eastAsia="ko-KR" w:bidi="th-TH"/>
        </w:rPr>
        <w:t>adalafil</w:t>
      </w:r>
      <w:r w:rsidRPr="00080D5E">
        <w:rPr>
          <w:lang w:val="mt-MT" w:eastAsia="ko-KR" w:bidi="th-TH"/>
        </w:rPr>
        <w:t xml:space="preserve"> f’pazjenti</w:t>
      </w:r>
      <w:r w:rsidR="00A45F8E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b’insuffiċjenza severa tal-fwied (Child-Pugh Klassi C). It-teħid ta’ doża darba kuljum kemm għallkura</w:t>
      </w:r>
      <w:r w:rsidR="00A45F8E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tad-disfunzjoni erettili u kemm għall-iperplażja beninna tal-prostata ma ġietx evalwata f’pazjenti</w:t>
      </w:r>
      <w:r w:rsidR="00A45F8E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 xml:space="preserve">b’insuffiċjenza epatika. Jekk </w:t>
      </w:r>
      <w:r w:rsidR="00CA4236" w:rsidRPr="00080D5E">
        <w:rPr>
          <w:lang w:val="mt-MT" w:eastAsia="ko-KR" w:bidi="th-TH"/>
        </w:rPr>
        <w:t>Tadalafil Mylan</w:t>
      </w:r>
      <w:r w:rsidRPr="00080D5E">
        <w:rPr>
          <w:lang w:val="mt-MT" w:eastAsia="ko-KR" w:bidi="th-TH"/>
        </w:rPr>
        <w:t xml:space="preserve"> jinkiteb mit-tabib, għandha ssir stima bir-reqqa talbenefiċċji/</w:t>
      </w:r>
      <w:r w:rsidR="00A45F8E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riskji għall-individwu mit-tabib li jippreskrivih.</w:t>
      </w:r>
    </w:p>
    <w:p w14:paraId="137D1939" w14:textId="77777777" w:rsidR="00A45F8E" w:rsidRPr="00080D5E" w:rsidRDefault="00A45F8E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413D4C37" w14:textId="77777777" w:rsidR="000C4937" w:rsidRPr="00080D5E" w:rsidRDefault="000C4937" w:rsidP="00867CF9">
      <w:pPr>
        <w:pStyle w:val="UnderlinedKeep"/>
        <w:rPr>
          <w:lang w:val="mt-MT" w:eastAsia="ko-KR" w:bidi="th-TH"/>
        </w:rPr>
      </w:pPr>
      <w:r w:rsidRPr="00080D5E">
        <w:rPr>
          <w:lang w:val="mt-MT" w:eastAsia="ko-KR" w:bidi="th-TH"/>
        </w:rPr>
        <w:t>Prijapiżmu u deformazzjoni anatomika tal-pene</w:t>
      </w:r>
    </w:p>
    <w:p w14:paraId="67A1AFC5" w14:textId="77777777" w:rsidR="00111704" w:rsidRPr="00080D5E" w:rsidRDefault="00111704" w:rsidP="00867CF9">
      <w:pPr>
        <w:keepNext/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40E117F2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Pazjenti li jkollhom erezzjonijiet li jdumu għal 4 sigħat jew aktar għandhom ikunu avżati li għandhom</w:t>
      </w:r>
      <w:r w:rsidR="00A45F8E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ifittxu assistenza medika minnufih. Jekk il-prijapiżmu ma jiġix ittrattat minnufih, jistgħu jirriżultaw</w:t>
      </w:r>
      <w:r w:rsidR="00A45F8E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ħsara fit-tessut penili u mpotenza permanenti.</w:t>
      </w:r>
    </w:p>
    <w:p w14:paraId="166070AA" w14:textId="77777777" w:rsidR="00A45F8E" w:rsidRPr="00080D5E" w:rsidRDefault="00A45F8E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0CCEE3C1" w14:textId="77777777" w:rsidR="00A45F8E" w:rsidRPr="00080D5E" w:rsidRDefault="00CA4236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 xml:space="preserve">Tadalafil </w:t>
      </w:r>
      <w:r w:rsidR="000C4937" w:rsidRPr="00080D5E">
        <w:rPr>
          <w:lang w:val="mt-MT" w:eastAsia="ko-KR" w:bidi="th-TH"/>
        </w:rPr>
        <w:t>għandujintuża b’kawtela f’pazjenti b’diformazzjoni anatomika tal-pene (bħal angolazzjoni,</w:t>
      </w:r>
      <w:r w:rsidR="00A45F8E" w:rsidRPr="00080D5E">
        <w:rPr>
          <w:lang w:val="mt-MT" w:eastAsia="ko-KR" w:bidi="th-TH"/>
        </w:rPr>
        <w:t xml:space="preserve"> </w:t>
      </w:r>
      <w:r w:rsidR="000C4937" w:rsidRPr="00080D5E">
        <w:rPr>
          <w:lang w:val="mt-MT" w:eastAsia="ko-KR" w:bidi="th-TH"/>
        </w:rPr>
        <w:t>fibrozi kavernożali jew il-marda ta’ Peyronie), jew f’pazjenti li għandhom kundizzjonijiet li jistgħu</w:t>
      </w:r>
      <w:r w:rsidR="00A45F8E" w:rsidRPr="00080D5E">
        <w:rPr>
          <w:lang w:val="mt-MT" w:eastAsia="ko-KR" w:bidi="th-TH"/>
        </w:rPr>
        <w:t xml:space="preserve"> </w:t>
      </w:r>
      <w:r w:rsidR="000C4937" w:rsidRPr="00080D5E">
        <w:rPr>
          <w:lang w:val="mt-MT" w:eastAsia="ko-KR" w:bidi="th-TH"/>
        </w:rPr>
        <w:t>jippredisponuhom għal prijapiżmu (bħal sickle cell enemija, majeloma multipla jew lewkimja).</w:t>
      </w:r>
    </w:p>
    <w:p w14:paraId="78042D37" w14:textId="77777777" w:rsidR="00A45F8E" w:rsidRPr="00080D5E" w:rsidRDefault="00A45F8E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53478978" w14:textId="77777777" w:rsidR="000C4937" w:rsidRPr="00080D5E" w:rsidRDefault="000C4937" w:rsidP="00867CF9">
      <w:pPr>
        <w:pStyle w:val="UnderlinedKeep"/>
        <w:rPr>
          <w:lang w:val="mt-MT" w:eastAsia="ko-KR" w:bidi="th-TH"/>
        </w:rPr>
      </w:pPr>
      <w:r w:rsidRPr="00080D5E">
        <w:rPr>
          <w:lang w:val="mt-MT" w:eastAsia="ko-KR" w:bidi="th-TH"/>
        </w:rPr>
        <w:t>L-użu ma inibituri CYP3A4</w:t>
      </w:r>
    </w:p>
    <w:p w14:paraId="7A71AF69" w14:textId="77777777" w:rsidR="00111704" w:rsidRPr="00080D5E" w:rsidRDefault="00111704" w:rsidP="00867CF9">
      <w:pPr>
        <w:keepNext/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766341C8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 xml:space="preserve">Wieħed għandu joqgħod attent meta jikteb riċetta għal </w:t>
      </w:r>
      <w:r w:rsidR="00781F03" w:rsidRPr="00080D5E">
        <w:rPr>
          <w:lang w:val="mt-MT" w:eastAsia="ko-KR" w:bidi="th-TH"/>
        </w:rPr>
        <w:t>t</w:t>
      </w:r>
      <w:r w:rsidR="00CA4236" w:rsidRPr="00080D5E">
        <w:rPr>
          <w:lang w:val="mt-MT" w:eastAsia="ko-KR" w:bidi="th-TH"/>
        </w:rPr>
        <w:t>adalafil</w:t>
      </w:r>
      <w:r w:rsidRPr="00080D5E">
        <w:rPr>
          <w:lang w:val="mt-MT" w:eastAsia="ko-KR" w:bidi="th-TH"/>
        </w:rPr>
        <w:t xml:space="preserve"> lill-pazjenti li qed jużaw inibituri</w:t>
      </w:r>
      <w:r w:rsidR="00A45F8E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qawwijin ta' CYP3A4 (ritonavir, saquinavir, ketoconazole, itraconazole, u erythromycin) għaliex kien</w:t>
      </w:r>
      <w:r w:rsidR="00A45F8E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osservat esponiment akbar għal tadalafil (AUC) meta l-prodotti mediċinali jingħataw flimkien (Ara</w:t>
      </w:r>
      <w:r w:rsidR="00A45F8E" w:rsidRPr="00080D5E">
        <w:rPr>
          <w:lang w:val="mt-MT" w:eastAsia="ko-KR" w:bidi="th-TH"/>
        </w:rPr>
        <w:t xml:space="preserve"> </w:t>
      </w:r>
      <w:r w:rsidR="004D1F2E" w:rsidRPr="00080D5E">
        <w:rPr>
          <w:lang w:val="mt-MT" w:eastAsia="ko-KR" w:bidi="th-TH"/>
        </w:rPr>
        <w:t>sezzjoni </w:t>
      </w:r>
      <w:r w:rsidRPr="00080D5E">
        <w:rPr>
          <w:lang w:val="mt-MT" w:eastAsia="ko-KR" w:bidi="th-TH"/>
        </w:rPr>
        <w:t>4.5).</w:t>
      </w:r>
    </w:p>
    <w:p w14:paraId="58DF928F" w14:textId="77777777" w:rsidR="00A45F8E" w:rsidRPr="00080D5E" w:rsidRDefault="00A45F8E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1406705D" w14:textId="77777777" w:rsidR="000C4937" w:rsidRPr="00080D5E" w:rsidRDefault="00781F03" w:rsidP="00867CF9">
      <w:pPr>
        <w:pStyle w:val="UnderlinedKeep"/>
        <w:rPr>
          <w:lang w:val="mt-MT" w:eastAsia="ko-KR" w:bidi="th-TH"/>
        </w:rPr>
      </w:pPr>
      <w:r w:rsidRPr="00080D5E">
        <w:rPr>
          <w:lang w:val="mt-MT" w:eastAsia="ko-KR" w:bidi="th-TH"/>
        </w:rPr>
        <w:lastRenderedPageBreak/>
        <w:t xml:space="preserve">Tadalafil </w:t>
      </w:r>
      <w:r w:rsidR="000C4937" w:rsidRPr="00080D5E">
        <w:rPr>
          <w:lang w:val="mt-MT" w:eastAsia="ko-KR" w:bidi="th-TH"/>
        </w:rPr>
        <w:t>u trattamenti oħra għal disfunzjoni erettili</w:t>
      </w:r>
    </w:p>
    <w:p w14:paraId="56114F4A" w14:textId="77777777" w:rsidR="00111704" w:rsidRPr="00080D5E" w:rsidRDefault="00111704" w:rsidP="00867CF9">
      <w:pPr>
        <w:keepNext/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711BA9DD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 xml:space="preserve">Is-sigurtà u l-effikaċja ta’ l-użu flimkien ta’ </w:t>
      </w:r>
      <w:r w:rsidR="00781F03" w:rsidRPr="00080D5E">
        <w:rPr>
          <w:lang w:val="mt-MT" w:eastAsia="ko-KR" w:bidi="th-TH"/>
        </w:rPr>
        <w:t>t</w:t>
      </w:r>
      <w:r w:rsidR="00CA4236" w:rsidRPr="00080D5E">
        <w:rPr>
          <w:lang w:val="mt-MT" w:eastAsia="ko-KR" w:bidi="th-TH"/>
        </w:rPr>
        <w:t>adalafil</w:t>
      </w:r>
      <w:r w:rsidRPr="00080D5E">
        <w:rPr>
          <w:lang w:val="mt-MT" w:eastAsia="ko-KR" w:bidi="th-TH"/>
        </w:rPr>
        <w:t xml:space="preserve"> u inibituri oħrajn ta’ PDE5 jew trattamenti oħra</w:t>
      </w:r>
      <w:r w:rsidR="00A45F8E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għall-kura tad-disfunzjoni erettili ma ġewx studjati. Il-pazjenti iridu jiġu</w:t>
      </w:r>
      <w:r w:rsidR="003D5159" w:rsidRPr="00080D5E">
        <w:rPr>
          <w:lang w:val="mt-MT" w:eastAsia="ko-KR" w:bidi="th-TH"/>
        </w:rPr>
        <w:t> mg</w:t>
      </w:r>
      <w:r w:rsidRPr="00080D5E">
        <w:rPr>
          <w:lang w:val="mt-MT" w:eastAsia="ko-KR" w:bidi="th-TH"/>
        </w:rPr>
        <w:t>ħarrfa li m’għandhomx</w:t>
      </w:r>
      <w:r w:rsidR="00A45F8E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 xml:space="preserve">jieħdu </w:t>
      </w:r>
      <w:r w:rsidR="00CA4236" w:rsidRPr="00080D5E">
        <w:rPr>
          <w:lang w:val="mt-MT" w:eastAsia="ko-KR" w:bidi="th-TH"/>
        </w:rPr>
        <w:t>Tadalafil Mylan</w:t>
      </w:r>
      <w:r w:rsidRPr="00080D5E">
        <w:rPr>
          <w:lang w:val="mt-MT" w:eastAsia="ko-KR" w:bidi="th-TH"/>
        </w:rPr>
        <w:t xml:space="preserve"> flimkien ma’ dawn it-tipi ta’ mediċini jew trattamenti.</w:t>
      </w:r>
    </w:p>
    <w:p w14:paraId="4D507746" w14:textId="77777777" w:rsidR="00A45F8E" w:rsidRPr="00080D5E" w:rsidRDefault="00A45F8E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22FC992A" w14:textId="77777777" w:rsidR="000C4937" w:rsidRPr="00080D5E" w:rsidRDefault="00111704" w:rsidP="00867CF9">
      <w:pPr>
        <w:pStyle w:val="UnderlinedKeep"/>
        <w:rPr>
          <w:lang w:val="mt-MT" w:eastAsia="ko-KR" w:bidi="th-TH"/>
        </w:rPr>
      </w:pPr>
      <w:r w:rsidRPr="00080D5E">
        <w:rPr>
          <w:lang w:val="mt-MT" w:eastAsia="ko-KR" w:bidi="th-TH"/>
        </w:rPr>
        <w:t>Kontenut tal-l</w:t>
      </w:r>
      <w:r w:rsidR="000C4937" w:rsidRPr="00080D5E">
        <w:rPr>
          <w:lang w:val="mt-MT" w:eastAsia="ko-KR" w:bidi="th-TH"/>
        </w:rPr>
        <w:t>actose</w:t>
      </w:r>
    </w:p>
    <w:p w14:paraId="4F8CA6D7" w14:textId="77777777" w:rsidR="00111704" w:rsidRPr="00080D5E" w:rsidRDefault="00111704" w:rsidP="00867CF9">
      <w:pPr>
        <w:keepNext/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61E963FD" w14:textId="77777777" w:rsidR="000C4937" w:rsidRPr="00080D5E" w:rsidRDefault="00CA4236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Tadalafil Mylan</w:t>
      </w:r>
      <w:r w:rsidR="000C4937" w:rsidRPr="00080D5E">
        <w:rPr>
          <w:lang w:val="mt-MT" w:eastAsia="ko-KR" w:bidi="th-TH"/>
        </w:rPr>
        <w:t xml:space="preserve"> fih l-lactose. Pazjenti bi problemi ereditarji rari ta’ intol</w:t>
      </w:r>
      <w:r w:rsidR="00111704" w:rsidRPr="00080D5E">
        <w:rPr>
          <w:lang w:val="mt-MT" w:eastAsia="ko-KR" w:bidi="th-TH"/>
        </w:rPr>
        <w:t>l</w:t>
      </w:r>
      <w:r w:rsidR="000C4937" w:rsidRPr="00080D5E">
        <w:rPr>
          <w:lang w:val="mt-MT" w:eastAsia="ko-KR" w:bidi="th-TH"/>
        </w:rPr>
        <w:t xml:space="preserve">eranza għall-galactose, </w:t>
      </w:r>
      <w:r w:rsidR="00111704" w:rsidRPr="00080D5E">
        <w:rPr>
          <w:lang w:val="mt-MT" w:eastAsia="ko-KR" w:bidi="th-TH"/>
        </w:rPr>
        <w:t>ta’ defiċjenza ta’ lactase totali</w:t>
      </w:r>
      <w:r w:rsidR="000C4937" w:rsidRPr="00080D5E">
        <w:rPr>
          <w:lang w:val="mt-MT" w:eastAsia="ko-KR" w:bidi="th-TH"/>
        </w:rPr>
        <w:t xml:space="preserve"> jew ta’ malassorbiment ta’glucose-galactose m’għandhomx jieħdu dan il-prodott</w:t>
      </w:r>
      <w:r w:rsidR="00A45F8E" w:rsidRPr="00080D5E">
        <w:rPr>
          <w:lang w:val="mt-MT" w:eastAsia="ko-KR" w:bidi="th-TH"/>
        </w:rPr>
        <w:t xml:space="preserve"> </w:t>
      </w:r>
      <w:r w:rsidR="000C4937" w:rsidRPr="00080D5E">
        <w:rPr>
          <w:lang w:val="mt-MT" w:eastAsia="ko-KR" w:bidi="th-TH"/>
        </w:rPr>
        <w:t>mediċinali.</w:t>
      </w:r>
    </w:p>
    <w:p w14:paraId="51ADD19A" w14:textId="77777777" w:rsidR="00A45F8E" w:rsidRPr="00080D5E" w:rsidRDefault="00A45F8E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144EE1FB" w14:textId="77777777" w:rsidR="00111704" w:rsidRPr="00080D5E" w:rsidRDefault="00111704" w:rsidP="00867CF9">
      <w:pPr>
        <w:keepNext/>
        <w:keepLines/>
        <w:rPr>
          <w:u w:val="single"/>
          <w:lang w:val="" w:eastAsia=""/>
        </w:rPr>
      </w:pPr>
      <w:r w:rsidRPr="00080D5E">
        <w:rPr>
          <w:u w:val="single"/>
          <w:lang w:val="" w:eastAsia=""/>
        </w:rPr>
        <w:t>Kontenut tas-sodium</w:t>
      </w:r>
    </w:p>
    <w:p w14:paraId="31401647" w14:textId="77777777" w:rsidR="00111704" w:rsidRPr="00080D5E" w:rsidRDefault="00111704" w:rsidP="00867CF9">
      <w:pPr>
        <w:keepNext/>
        <w:rPr>
          <w:lang w:val="" w:eastAsia=""/>
        </w:rPr>
      </w:pPr>
    </w:p>
    <w:p w14:paraId="02A36F33" w14:textId="77777777" w:rsidR="00111704" w:rsidRPr="00080D5E" w:rsidRDefault="00111704" w:rsidP="00867CF9">
      <w:pPr>
        <w:rPr>
          <w:lang w:val="" w:eastAsia=""/>
        </w:rPr>
      </w:pPr>
      <w:r w:rsidRPr="00080D5E">
        <w:rPr>
          <w:lang w:val="" w:eastAsia=""/>
        </w:rPr>
        <w:t>Tadalafil Mylan fih anqas minn 1 mmol sodium (23 mg) f’kull pillola, jiġifieri essenzjalment ‘ħieles mis-sodium’.</w:t>
      </w:r>
    </w:p>
    <w:p w14:paraId="52ED9CFE" w14:textId="77777777" w:rsidR="00111704" w:rsidRPr="00080D5E" w:rsidRDefault="00111704" w:rsidP="00867CF9">
      <w:pPr>
        <w:rPr>
          <w:b/>
          <w:lang w:val="mt-MT" w:eastAsia="ko-KR" w:bidi="th-TH"/>
        </w:rPr>
      </w:pPr>
    </w:p>
    <w:p w14:paraId="00AC8F3A" w14:textId="77777777" w:rsidR="000C4937" w:rsidRPr="00080D5E" w:rsidRDefault="006623C3" w:rsidP="00867CF9">
      <w:pPr>
        <w:keepNext/>
        <w:rPr>
          <w:b/>
          <w:lang w:val="mt-MT" w:eastAsia="ko-KR" w:bidi="th-TH"/>
        </w:rPr>
      </w:pPr>
      <w:r w:rsidRPr="00080D5E">
        <w:rPr>
          <w:b/>
          <w:lang w:val="mt-MT" w:eastAsia="ko-KR" w:bidi="th-TH"/>
        </w:rPr>
        <w:t>4</w:t>
      </w:r>
      <w:r w:rsidR="007E22AE" w:rsidRPr="00080D5E">
        <w:rPr>
          <w:b/>
          <w:lang w:val="mt-MT" w:eastAsia="ko-KR" w:bidi="th-TH"/>
        </w:rPr>
        <w:t>.5</w:t>
      </w:r>
      <w:r w:rsidR="007E22AE" w:rsidRPr="00080D5E">
        <w:rPr>
          <w:b/>
          <w:lang w:val="mt-MT" w:eastAsia="ko-KR" w:bidi="th-TH"/>
        </w:rPr>
        <w:tab/>
      </w:r>
      <w:r w:rsidR="000C4937" w:rsidRPr="00080D5E">
        <w:rPr>
          <w:b/>
          <w:lang w:val="mt-MT" w:eastAsia="ko-KR" w:bidi="th-TH"/>
        </w:rPr>
        <w:t>Interazzjoni ma’ prodotti mediċinali oħra u forom oħra ta’ interazzjoni</w:t>
      </w:r>
    </w:p>
    <w:p w14:paraId="76FF4B1B" w14:textId="77777777" w:rsidR="00A45F8E" w:rsidRPr="00080D5E" w:rsidRDefault="00A45F8E" w:rsidP="00867CF9">
      <w:pPr>
        <w:pStyle w:val="NormalKeep"/>
        <w:rPr>
          <w:lang w:val="mt-MT" w:eastAsia="ko-KR" w:bidi="th-TH"/>
        </w:rPr>
      </w:pPr>
    </w:p>
    <w:p w14:paraId="3AF13D00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Saru studji ta’ interazzjoni dwar tadalafil ta’ 10</w:t>
      </w:r>
      <w:r w:rsidR="003D5159" w:rsidRPr="00080D5E">
        <w:rPr>
          <w:lang w:val="mt-MT" w:eastAsia="ko-KR" w:bidi="th-TH"/>
        </w:rPr>
        <w:t> mg</w:t>
      </w:r>
      <w:r w:rsidRPr="00080D5E">
        <w:rPr>
          <w:lang w:val="mt-MT" w:eastAsia="ko-KR" w:bidi="th-TH"/>
        </w:rPr>
        <w:t xml:space="preserve"> u/jew 20</w:t>
      </w:r>
      <w:r w:rsidR="003D5159" w:rsidRPr="00080D5E">
        <w:rPr>
          <w:lang w:val="mt-MT" w:eastAsia="ko-KR" w:bidi="th-TH"/>
        </w:rPr>
        <w:t> mg</w:t>
      </w:r>
      <w:r w:rsidRPr="00080D5E">
        <w:rPr>
          <w:lang w:val="mt-MT" w:eastAsia="ko-KR" w:bidi="th-TH"/>
        </w:rPr>
        <w:t>, kif indikat hawn taħt. Rigward dawk</w:t>
      </w:r>
      <w:r w:rsidR="00A45F8E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l-istudji ta’ interazzjoni fejn ġiet użata biss id-doża ta’ 10</w:t>
      </w:r>
      <w:r w:rsidR="003D5159" w:rsidRPr="00080D5E">
        <w:rPr>
          <w:lang w:val="mt-MT" w:eastAsia="ko-KR" w:bidi="th-TH"/>
        </w:rPr>
        <w:t> mg</w:t>
      </w:r>
      <w:r w:rsidRPr="00080D5E">
        <w:rPr>
          <w:lang w:val="mt-MT" w:eastAsia="ko-KR" w:bidi="th-TH"/>
        </w:rPr>
        <w:t xml:space="preserve"> tadalafil, ma jistgħux jiġu esklużi għal</w:t>
      </w:r>
      <w:r w:rsidR="00A45F8E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kollox interazzjonijiet klinikament rilevanti li jistgħu iseħħu f’dożi ogħla.</w:t>
      </w:r>
    </w:p>
    <w:p w14:paraId="53BE077C" w14:textId="77777777" w:rsidR="00A45F8E" w:rsidRPr="00080D5E" w:rsidRDefault="00A45F8E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3C31FBC2" w14:textId="77777777" w:rsidR="000C4937" w:rsidRPr="00080D5E" w:rsidRDefault="000C4937" w:rsidP="00867CF9">
      <w:pPr>
        <w:pStyle w:val="UnderlinedKeep"/>
        <w:rPr>
          <w:lang w:val="mt-MT" w:eastAsia="ko-KR" w:bidi="th-TH"/>
        </w:rPr>
      </w:pPr>
      <w:r w:rsidRPr="00080D5E">
        <w:rPr>
          <w:lang w:val="mt-MT" w:eastAsia="ko-KR" w:bidi="th-TH"/>
        </w:rPr>
        <w:t>Effetti ta' sustanzi oħrajn fuq tadalafil</w:t>
      </w:r>
    </w:p>
    <w:p w14:paraId="649427E7" w14:textId="77777777" w:rsidR="00A45F8E" w:rsidRPr="00080D5E" w:rsidRDefault="00A45F8E" w:rsidP="00867CF9">
      <w:pPr>
        <w:pStyle w:val="NormalKeep"/>
        <w:rPr>
          <w:lang w:val="mt-MT" w:eastAsia="ko-KR" w:bidi="th-TH"/>
        </w:rPr>
      </w:pPr>
    </w:p>
    <w:p w14:paraId="22CBAE5F" w14:textId="77777777" w:rsidR="000C4937" w:rsidRPr="003F35FB" w:rsidRDefault="000C4937" w:rsidP="00867CF9">
      <w:pPr>
        <w:pStyle w:val="EmphasisKeep"/>
        <w:rPr>
          <w:rStyle w:val="Emphasis"/>
          <w:i/>
          <w:iCs w:val="0"/>
          <w:lang w:val="mt-MT"/>
        </w:rPr>
      </w:pPr>
      <w:r w:rsidRPr="003F35FB">
        <w:rPr>
          <w:rStyle w:val="Emphasis"/>
          <w:i/>
          <w:iCs w:val="0"/>
          <w:lang w:val="mt-MT"/>
        </w:rPr>
        <w:t>Cytochrome P450 inhibitors</w:t>
      </w:r>
    </w:p>
    <w:p w14:paraId="7AED4A1A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Tadalafil huwa prinċipalment metaboliżżat minn CYP3A4. Inibitur selettiv ta’ CYP3A4, ketoconazole</w:t>
      </w:r>
      <w:r w:rsidR="00A45F8E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(200</w:t>
      </w:r>
      <w:r w:rsidR="003D5159" w:rsidRPr="00080D5E">
        <w:rPr>
          <w:lang w:val="mt-MT" w:eastAsia="ko-KR" w:bidi="th-TH"/>
        </w:rPr>
        <w:t> mg</w:t>
      </w:r>
      <w:r w:rsidRPr="00080D5E">
        <w:rPr>
          <w:lang w:val="mt-MT" w:eastAsia="ko-KR" w:bidi="th-TH"/>
        </w:rPr>
        <w:t xml:space="preserve"> kuljum), żied l-esponiment għal tadalafil (10-mg) (AUC) b’darbtejn u C</w:t>
      </w:r>
      <w:r w:rsidRPr="00080D5E">
        <w:rPr>
          <w:vertAlign w:val="subscript"/>
          <w:lang w:val="mt-MT" w:eastAsia="ko-KR" w:bidi="th-TH"/>
        </w:rPr>
        <w:t>max</w:t>
      </w:r>
      <w:r w:rsidRPr="00080D5E">
        <w:rPr>
          <w:lang w:val="mt-MT" w:eastAsia="ko-KR" w:bidi="th-TH"/>
        </w:rPr>
        <w:t xml:space="preserve"> bi 15%,</w:t>
      </w:r>
      <w:r w:rsidR="00A45F8E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relattivament għall-AUC u għal valuri ta’ Cmax għal tadalafil biss. Ketoconazole (400</w:t>
      </w:r>
      <w:r w:rsidR="003D5159" w:rsidRPr="00080D5E">
        <w:rPr>
          <w:lang w:val="mt-MT" w:eastAsia="ko-KR" w:bidi="th-TH"/>
        </w:rPr>
        <w:t> mg</w:t>
      </w:r>
      <w:r w:rsidRPr="00080D5E">
        <w:rPr>
          <w:lang w:val="mt-MT" w:eastAsia="ko-KR" w:bidi="th-TH"/>
        </w:rPr>
        <w:t xml:space="preserve"> kuljum) żied</w:t>
      </w:r>
      <w:r w:rsidR="00A45F8E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l-esponiment għal tadalafil (20-mg) (AUC) b’erba darbiet u C</w:t>
      </w:r>
      <w:r w:rsidRPr="00080D5E">
        <w:rPr>
          <w:vertAlign w:val="subscript"/>
          <w:lang w:val="mt-MT" w:eastAsia="ko-KR" w:bidi="th-TH"/>
        </w:rPr>
        <w:t>max</w:t>
      </w:r>
      <w:r w:rsidRPr="00080D5E">
        <w:rPr>
          <w:lang w:val="mt-MT" w:eastAsia="ko-KR" w:bidi="th-TH"/>
        </w:rPr>
        <w:t xml:space="preserve"> bi 22%. Ritonavir, inibitur ta’ lenżima</w:t>
      </w:r>
      <w:r w:rsidR="00A45F8E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protease (200</w:t>
      </w:r>
      <w:r w:rsidR="003D5159" w:rsidRPr="00080D5E">
        <w:rPr>
          <w:lang w:val="mt-MT" w:eastAsia="ko-KR" w:bidi="th-TH"/>
        </w:rPr>
        <w:t> mg</w:t>
      </w:r>
      <w:r w:rsidRPr="00080D5E">
        <w:rPr>
          <w:lang w:val="mt-MT" w:eastAsia="ko-KR" w:bidi="th-TH"/>
        </w:rPr>
        <w:t xml:space="preserve"> darbtejn kuljum), li huwa inibitur ta’ CYP3A4, CYP2C9, CYP2C19,</w:t>
      </w:r>
      <w:r w:rsidR="00A45F8E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u CYP2D6, żied l-esponiment għal tadalafil (20-mg) (AUC) b’darbtejn bl-ebda tibdil f’C</w:t>
      </w:r>
      <w:r w:rsidRPr="00080D5E">
        <w:rPr>
          <w:vertAlign w:val="subscript"/>
          <w:lang w:val="mt-MT" w:eastAsia="ko-KR" w:bidi="th-TH"/>
        </w:rPr>
        <w:t>max</w:t>
      </w:r>
      <w:r w:rsidRPr="00080D5E">
        <w:rPr>
          <w:lang w:val="mt-MT" w:eastAsia="ko-KR" w:bidi="th-TH"/>
        </w:rPr>
        <w:t>.</w:t>
      </w:r>
      <w:r w:rsidR="00A45F8E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Għalkemm ma ġewx studjati interazzjonijiet speċifiċi, inibituri oħra tal-enżima protease, bħal</w:t>
      </w:r>
      <w:r w:rsidR="00A45F8E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saquinavir, u inibituri oħrajn ta' CYP3A4, bħal erythromycin, clarithromycin, itraconazole u meraq talgrejpfrut</w:t>
      </w:r>
      <w:r w:rsidR="00A45F8E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għandhom jingħataw flimkien b’kawtela minħabba li huma mistennija li jżidu lkonċentrazzjonijiet</w:t>
      </w:r>
      <w:r w:rsidR="00A45F8E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 xml:space="preserve">ta’ tadalafil fil-plażma (ara </w:t>
      </w:r>
      <w:r w:rsidR="004D1F2E" w:rsidRPr="00080D5E">
        <w:rPr>
          <w:lang w:val="mt-MT" w:eastAsia="ko-KR" w:bidi="th-TH"/>
        </w:rPr>
        <w:t>sezzjoni </w:t>
      </w:r>
      <w:r w:rsidRPr="00080D5E">
        <w:rPr>
          <w:lang w:val="mt-MT" w:eastAsia="ko-KR" w:bidi="th-TH"/>
        </w:rPr>
        <w:t>4.4). Konsegwentement l-inċidenza tal-effetti</w:t>
      </w:r>
      <w:r w:rsidR="00A45F8E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avversi elenkati fit</w:t>
      </w:r>
      <w:r w:rsidR="001C2F80" w:rsidRPr="00080D5E">
        <w:rPr>
          <w:lang w:val="mt-MT" w:eastAsia="ko-KR" w:bidi="th-TH"/>
        </w:rPr>
        <w:noBreakHyphen/>
      </w:r>
      <w:r w:rsidR="004D1F2E" w:rsidRPr="00080D5E">
        <w:rPr>
          <w:lang w:val="mt-MT" w:eastAsia="ko-KR" w:bidi="th-TH"/>
        </w:rPr>
        <w:t>sezzjoni </w:t>
      </w:r>
      <w:r w:rsidRPr="00080D5E">
        <w:rPr>
          <w:lang w:val="mt-MT" w:eastAsia="ko-KR" w:bidi="th-TH"/>
        </w:rPr>
        <w:t>4.8 tista’ tiżdied.</w:t>
      </w:r>
    </w:p>
    <w:p w14:paraId="7C40AE3E" w14:textId="77777777" w:rsidR="00A45F8E" w:rsidRPr="00080D5E" w:rsidRDefault="00A45F8E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586988D1" w14:textId="77777777" w:rsidR="000C4937" w:rsidRPr="00080D5E" w:rsidRDefault="000C4937" w:rsidP="00867CF9">
      <w:pPr>
        <w:pStyle w:val="EmphasisKeep"/>
        <w:rPr>
          <w:lang w:val="mt-MT" w:eastAsia="ko-KR" w:bidi="th-TH"/>
        </w:rPr>
      </w:pPr>
      <w:r w:rsidRPr="00080D5E">
        <w:rPr>
          <w:lang w:val="mt-MT" w:eastAsia="ko-KR" w:bidi="th-TH"/>
        </w:rPr>
        <w:t>Transporters</w:t>
      </w:r>
    </w:p>
    <w:p w14:paraId="63B2A359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Ir-rwol tat-trasportaturi (bħal p-glikoproteina) fid-dispożizzjoni ta’ tadalafil mhuwiex magħruf.</w:t>
      </w:r>
    </w:p>
    <w:p w14:paraId="57317CF9" w14:textId="77777777" w:rsidR="00A45F8E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Għalhekk hemm il-potenzjal ta’ interazzjonijiet tal-mediċina minħabba inibizzjoni tat-trasportaturi</w:t>
      </w:r>
    </w:p>
    <w:p w14:paraId="20944F06" w14:textId="77777777" w:rsidR="00A45F8E" w:rsidRPr="00080D5E" w:rsidRDefault="00A45F8E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74A8689A" w14:textId="77777777" w:rsidR="000C4937" w:rsidRPr="00080D5E" w:rsidRDefault="000C4937" w:rsidP="00867CF9">
      <w:pPr>
        <w:pStyle w:val="EmphasisKeep"/>
        <w:rPr>
          <w:lang w:val="mt-MT" w:eastAsia="ko-KR" w:bidi="th-TH"/>
        </w:rPr>
      </w:pPr>
      <w:r w:rsidRPr="00080D5E">
        <w:rPr>
          <w:lang w:val="mt-MT" w:eastAsia="ko-KR" w:bidi="th-TH"/>
        </w:rPr>
        <w:t>Indutturi Cytochrome P450</w:t>
      </w:r>
    </w:p>
    <w:p w14:paraId="7BC1CA76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Rifampicin, induttur ta’ CYP3A4, naqqas l-AUC ta’ tadalafil bi 88</w:t>
      </w:r>
      <w:r w:rsidR="003D5159" w:rsidRPr="00080D5E">
        <w:rPr>
          <w:lang w:val="mt-MT" w:eastAsia="ko-KR" w:bidi="th-TH"/>
        </w:rPr>
        <w:t>%</w:t>
      </w:r>
      <w:r w:rsidRPr="00080D5E">
        <w:rPr>
          <w:lang w:val="mt-MT" w:eastAsia="ko-KR" w:bidi="th-TH"/>
        </w:rPr>
        <w:t>,</w:t>
      </w:r>
      <w:r w:rsidR="001C2F80" w:rsidRPr="00080D5E">
        <w:rPr>
          <w:lang w:val="mt-MT" w:eastAsia="ko-KR" w:bidi="th-TH"/>
        </w:rPr>
        <w:t xml:space="preserve"> relattivament għall-valuri tal</w:t>
      </w:r>
      <w:r w:rsidR="001C2F80" w:rsidRPr="00080D5E">
        <w:rPr>
          <w:lang w:val="mt-MT" w:eastAsia="ko-KR" w:bidi="th-TH"/>
        </w:rPr>
        <w:noBreakHyphen/>
      </w:r>
      <w:r w:rsidRPr="00080D5E">
        <w:rPr>
          <w:lang w:val="mt-MT" w:eastAsia="ko-KR" w:bidi="th-TH"/>
        </w:rPr>
        <w:t>AUC għal tadalafil waħdu (10</w:t>
      </w:r>
      <w:r w:rsidR="003D5159" w:rsidRPr="00080D5E">
        <w:rPr>
          <w:lang w:val="mt-MT" w:eastAsia="ko-KR" w:bidi="th-TH"/>
        </w:rPr>
        <w:t> mg</w:t>
      </w:r>
      <w:r w:rsidRPr="00080D5E">
        <w:rPr>
          <w:lang w:val="mt-MT" w:eastAsia="ko-KR" w:bidi="th-TH"/>
        </w:rPr>
        <w:t>). Wieħed jista’ jistenna li dan it-tnaqqis fl-espożizzjoni jnaqqas leffikaċja</w:t>
      </w:r>
      <w:r w:rsidR="00A45F8E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ta’ tadalafil: kemm ikun kbir dan it-tnaqqis fl-effikaċja m’huwiex magħruf. Indutturi oħrajn</w:t>
      </w:r>
      <w:r w:rsidR="00A45F8E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ta’ CYP3A4 bħall-phenobarbital, phenytoin u carbamazepine, jistgħu wkoll inaqqsu ilkonċentrazzjonijiet</w:t>
      </w:r>
      <w:r w:rsidR="00A45F8E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ta’ tadalafil fil-plażma.</w:t>
      </w:r>
    </w:p>
    <w:p w14:paraId="54810E12" w14:textId="77777777" w:rsidR="00A45F8E" w:rsidRPr="00080D5E" w:rsidRDefault="00A45F8E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7605B675" w14:textId="77777777" w:rsidR="000C4937" w:rsidRPr="00080D5E" w:rsidRDefault="000C4937" w:rsidP="00867CF9">
      <w:pPr>
        <w:pStyle w:val="UnderlinedKeep"/>
        <w:rPr>
          <w:lang w:val="mt-MT" w:eastAsia="ko-KR" w:bidi="th-TH"/>
        </w:rPr>
      </w:pPr>
      <w:r w:rsidRPr="00080D5E">
        <w:rPr>
          <w:lang w:val="mt-MT" w:eastAsia="ko-KR" w:bidi="th-TH"/>
        </w:rPr>
        <w:t>Effetti ta’ tadalafil fuq prodotti mediċinali oħrajn</w:t>
      </w:r>
    </w:p>
    <w:p w14:paraId="54359240" w14:textId="77777777" w:rsidR="00A45F8E" w:rsidRPr="00080D5E" w:rsidRDefault="00A45F8E" w:rsidP="00867CF9">
      <w:pPr>
        <w:pStyle w:val="NormalKeep"/>
        <w:rPr>
          <w:lang w:val="mt-MT" w:eastAsia="ko-KR" w:bidi="th-TH"/>
        </w:rPr>
      </w:pPr>
    </w:p>
    <w:p w14:paraId="263882E2" w14:textId="77777777" w:rsidR="000C4937" w:rsidRPr="00080D5E" w:rsidRDefault="000C4937" w:rsidP="00867CF9">
      <w:pPr>
        <w:pStyle w:val="EmphasisKeep"/>
        <w:rPr>
          <w:lang w:val="mt-MT" w:eastAsia="ko-KR" w:bidi="th-TH"/>
        </w:rPr>
      </w:pPr>
      <w:r w:rsidRPr="00080D5E">
        <w:rPr>
          <w:lang w:val="mt-MT" w:eastAsia="ko-KR" w:bidi="th-TH"/>
        </w:rPr>
        <w:t>Nitrati</w:t>
      </w:r>
    </w:p>
    <w:p w14:paraId="6101E593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Fl-istudji kliniċi, tadalafil (5, 10 u 20</w:t>
      </w:r>
      <w:r w:rsidR="003D5159" w:rsidRPr="00080D5E">
        <w:rPr>
          <w:lang w:val="mt-MT" w:eastAsia="ko-KR" w:bidi="th-TH"/>
        </w:rPr>
        <w:t> mg</w:t>
      </w:r>
      <w:r w:rsidRPr="00080D5E">
        <w:rPr>
          <w:lang w:val="mt-MT" w:eastAsia="ko-KR" w:bidi="th-TH"/>
        </w:rPr>
        <w:t>) deher li jkabbar l-effetti ipotensivi tan-nitrati. Għalhekk lgħoti</w:t>
      </w:r>
      <w:r w:rsidR="00A45F8E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 xml:space="preserve">ta’ </w:t>
      </w:r>
      <w:r w:rsidR="00781F03" w:rsidRPr="00080D5E">
        <w:rPr>
          <w:lang w:val="mt-MT" w:eastAsia="ko-KR" w:bidi="th-TH"/>
        </w:rPr>
        <w:t>t</w:t>
      </w:r>
      <w:r w:rsidR="00CA4236" w:rsidRPr="00080D5E">
        <w:rPr>
          <w:lang w:val="mt-MT" w:eastAsia="ko-KR" w:bidi="th-TH"/>
        </w:rPr>
        <w:t>adalafil</w:t>
      </w:r>
      <w:r w:rsidRPr="00080D5E">
        <w:rPr>
          <w:lang w:val="mt-MT" w:eastAsia="ko-KR" w:bidi="th-TH"/>
        </w:rPr>
        <w:t xml:space="preserve"> lil pazjenti li qed jużaw kwalunkwe forma ta’ nitrat organiku huwa kontra-indikat</w:t>
      </w:r>
      <w:r w:rsidR="00A45F8E" w:rsidRPr="00080D5E">
        <w:rPr>
          <w:lang w:val="mt-MT" w:eastAsia="ko-KR" w:bidi="th-TH"/>
        </w:rPr>
        <w:t xml:space="preserve"> </w:t>
      </w:r>
      <w:r w:rsidR="007E5CD0" w:rsidRPr="00080D5E">
        <w:rPr>
          <w:lang w:val="mt-MT" w:eastAsia="ko-KR" w:bidi="th-TH"/>
        </w:rPr>
        <w:t>(a</w:t>
      </w:r>
      <w:r w:rsidRPr="00080D5E">
        <w:rPr>
          <w:lang w:val="mt-MT" w:eastAsia="ko-KR" w:bidi="th-TH"/>
        </w:rPr>
        <w:t xml:space="preserve">ra </w:t>
      </w:r>
      <w:r w:rsidR="004D1F2E" w:rsidRPr="00080D5E">
        <w:rPr>
          <w:lang w:val="mt-MT" w:eastAsia="ko-KR" w:bidi="th-TH"/>
        </w:rPr>
        <w:t>sezzjoni </w:t>
      </w:r>
      <w:r w:rsidRPr="00080D5E">
        <w:rPr>
          <w:lang w:val="mt-MT" w:eastAsia="ko-KR" w:bidi="th-TH"/>
        </w:rPr>
        <w:t>4.3 ). Ibbażat fuq ir-riżultati ta’ studju kliniku li fih 150 individwu irċievew doża ta’</w:t>
      </w:r>
      <w:r w:rsidR="00A45F8E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20</w:t>
      </w:r>
      <w:r w:rsidR="003D5159" w:rsidRPr="00080D5E">
        <w:rPr>
          <w:lang w:val="mt-MT" w:eastAsia="ko-KR" w:bidi="th-TH"/>
        </w:rPr>
        <w:t> mg</w:t>
      </w:r>
      <w:r w:rsidRPr="00080D5E">
        <w:rPr>
          <w:lang w:val="mt-MT" w:eastAsia="ko-KR" w:bidi="th-TH"/>
        </w:rPr>
        <w:t xml:space="preserve"> tadalafil kuljum għal 7 ijiem u 0.4</w:t>
      </w:r>
      <w:r w:rsidR="003D5159" w:rsidRPr="00080D5E">
        <w:rPr>
          <w:lang w:val="mt-MT" w:eastAsia="ko-KR" w:bidi="th-TH"/>
        </w:rPr>
        <w:t> mg</w:t>
      </w:r>
      <w:r w:rsidRPr="00080D5E">
        <w:rPr>
          <w:lang w:val="mt-MT" w:eastAsia="ko-KR" w:bidi="th-TH"/>
        </w:rPr>
        <w:t xml:space="preserve"> nitrogliċerina taħt l-ilsien f’ħinijiet diversi, din linterazzjoni</w:t>
      </w:r>
      <w:r w:rsidR="00A45F8E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 xml:space="preserve">damet aktar minn 24 siegħa u ma dehritx aktar meta għaddew 48 siegħa minn l-aħħar </w:t>
      </w:r>
      <w:r w:rsidRPr="00080D5E">
        <w:rPr>
          <w:lang w:val="mt-MT" w:eastAsia="ko-KR" w:bidi="th-TH"/>
        </w:rPr>
        <w:lastRenderedPageBreak/>
        <w:t>doża</w:t>
      </w:r>
      <w:r w:rsidR="00A45F8E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 xml:space="preserve">ta’ tadalafil. Għalhekk, f’pazjent li għalih ġie preskritt xi doża ta’ </w:t>
      </w:r>
      <w:r w:rsidR="00781F03" w:rsidRPr="00080D5E">
        <w:rPr>
          <w:lang w:val="mt-MT" w:eastAsia="ko-KR" w:bidi="th-TH"/>
        </w:rPr>
        <w:t>t</w:t>
      </w:r>
      <w:r w:rsidR="00CA4236" w:rsidRPr="00080D5E">
        <w:rPr>
          <w:lang w:val="mt-MT" w:eastAsia="ko-KR" w:bidi="th-TH"/>
        </w:rPr>
        <w:t>adalafil</w:t>
      </w:r>
      <w:r w:rsidRPr="00080D5E">
        <w:rPr>
          <w:lang w:val="mt-MT" w:eastAsia="ko-KR" w:bidi="th-TH"/>
        </w:rPr>
        <w:t xml:space="preserve"> (2.5</w:t>
      </w:r>
      <w:r w:rsidR="003D5159" w:rsidRPr="00080D5E">
        <w:rPr>
          <w:lang w:val="mt-MT" w:eastAsia="ko-KR" w:bidi="th-TH"/>
        </w:rPr>
        <w:t> mg</w:t>
      </w:r>
      <w:r w:rsidRPr="00080D5E">
        <w:rPr>
          <w:lang w:val="mt-MT" w:eastAsia="ko-KR" w:bidi="th-TH"/>
        </w:rPr>
        <w:t>-20</w:t>
      </w:r>
      <w:r w:rsidR="003D5159" w:rsidRPr="00080D5E">
        <w:rPr>
          <w:lang w:val="mt-MT" w:eastAsia="ko-KR" w:bidi="th-TH"/>
        </w:rPr>
        <w:t> mg</w:t>
      </w:r>
      <w:r w:rsidR="001C2F80" w:rsidRPr="00080D5E">
        <w:rPr>
          <w:lang w:val="mt-MT" w:eastAsia="ko-KR" w:bidi="th-TH"/>
        </w:rPr>
        <w:t>), fejn l</w:t>
      </w:r>
      <w:r w:rsidR="001C2F80" w:rsidRPr="00080D5E">
        <w:rPr>
          <w:lang w:val="mt-MT" w:eastAsia="ko-KR" w:bidi="th-TH"/>
        </w:rPr>
        <w:noBreakHyphen/>
      </w:r>
      <w:r w:rsidRPr="00080D5E">
        <w:rPr>
          <w:lang w:val="mt-MT" w:eastAsia="ko-KR" w:bidi="th-TH"/>
        </w:rPr>
        <w:t>għoti</w:t>
      </w:r>
      <w:r w:rsidR="00A45F8E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tan-nitrat jitqies medikalment neċessarju f’sitwazzjoni prekarja għall-ħajja, għall-inqas 48 siegħa</w:t>
      </w:r>
      <w:r w:rsidR="00A45F8E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 xml:space="preserve">għandhom jitħallew jgħaddu minn l-aħħar doża ta’ </w:t>
      </w:r>
      <w:r w:rsidR="00781F03" w:rsidRPr="00080D5E">
        <w:rPr>
          <w:lang w:val="mt-MT" w:eastAsia="ko-KR" w:bidi="th-TH"/>
        </w:rPr>
        <w:t>t</w:t>
      </w:r>
      <w:r w:rsidR="00CA4236" w:rsidRPr="00080D5E">
        <w:rPr>
          <w:lang w:val="mt-MT" w:eastAsia="ko-KR" w:bidi="th-TH"/>
        </w:rPr>
        <w:t>adalafil</w:t>
      </w:r>
      <w:r w:rsidRPr="00080D5E">
        <w:rPr>
          <w:lang w:val="mt-MT" w:eastAsia="ko-KR" w:bidi="th-TH"/>
        </w:rPr>
        <w:t xml:space="preserve"> qabel ma jingħataw in-nitrati. F’dawn iċċirkostanzi,</w:t>
      </w:r>
      <w:r w:rsidR="00A45F8E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in-nitrati għandhom biss jingħataw taħt sorveljanza medika stretta, b’sorveljanza xierqa</w:t>
      </w:r>
      <w:r w:rsidR="00A45F8E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emodinamika.</w:t>
      </w:r>
    </w:p>
    <w:p w14:paraId="20D13190" w14:textId="77777777" w:rsidR="00A45F8E" w:rsidRPr="00080D5E" w:rsidRDefault="00A45F8E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14673024" w14:textId="77777777" w:rsidR="000C4937" w:rsidRPr="00080D5E" w:rsidRDefault="000C4937" w:rsidP="00867CF9">
      <w:pPr>
        <w:pStyle w:val="EmphasisKeep"/>
        <w:rPr>
          <w:lang w:val="mt-MT" w:eastAsia="ko-KR" w:bidi="th-TH"/>
        </w:rPr>
      </w:pPr>
      <w:r w:rsidRPr="00080D5E">
        <w:rPr>
          <w:lang w:val="mt-MT" w:eastAsia="ko-KR" w:bidi="th-TH"/>
        </w:rPr>
        <w:t>Mediċini tal-pressjoni (inkluż calcium channel blockers)</w:t>
      </w:r>
    </w:p>
    <w:p w14:paraId="55AE8BDA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It-teħid flimkien ta’ doxazin (4 u 8</w:t>
      </w:r>
      <w:r w:rsidR="003D5159" w:rsidRPr="00080D5E">
        <w:rPr>
          <w:lang w:val="mt-MT" w:eastAsia="ko-KR" w:bidi="th-TH"/>
        </w:rPr>
        <w:t> mg</w:t>
      </w:r>
      <w:r w:rsidRPr="00080D5E">
        <w:rPr>
          <w:lang w:val="mt-MT" w:eastAsia="ko-KR" w:bidi="th-TH"/>
        </w:rPr>
        <w:t xml:space="preserve"> kuljum) u tadalafil (doża ta’ 5</w:t>
      </w:r>
      <w:r w:rsidR="003D5159" w:rsidRPr="00080D5E">
        <w:rPr>
          <w:lang w:val="mt-MT" w:eastAsia="ko-KR" w:bidi="th-TH"/>
        </w:rPr>
        <w:t> mg</w:t>
      </w:r>
      <w:r w:rsidRPr="00080D5E">
        <w:rPr>
          <w:lang w:val="mt-MT" w:eastAsia="ko-KR" w:bidi="th-TH"/>
        </w:rPr>
        <w:t xml:space="preserve"> kuljum u doża waħda ta’</w:t>
      </w:r>
      <w:r w:rsidR="00A45F8E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20</w:t>
      </w:r>
      <w:r w:rsidR="003D5159" w:rsidRPr="00080D5E">
        <w:rPr>
          <w:lang w:val="mt-MT" w:eastAsia="ko-KR" w:bidi="th-TH"/>
        </w:rPr>
        <w:t> mg</w:t>
      </w:r>
      <w:r w:rsidRPr="00080D5E">
        <w:rPr>
          <w:lang w:val="mt-MT" w:eastAsia="ko-KR" w:bidi="th-TH"/>
        </w:rPr>
        <w:t>) iżid b’mod sinifikanti l-effett ta’ tnaqqis fil-pressjoni tad-demm ta’ dan l-imblokkatur tarreċetturi</w:t>
      </w:r>
      <w:r w:rsidR="00A45F8E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alpha. Dan l-effett idum għallinqas 12-il siegħa u jista’ jkun sintomatiku u jinklu</w:t>
      </w:r>
      <w:r w:rsidR="001C2F80" w:rsidRPr="00080D5E">
        <w:rPr>
          <w:lang w:val="mt-MT" w:eastAsia="ko-KR" w:bidi="th-TH"/>
        </w:rPr>
        <w:t>di s</w:t>
      </w:r>
      <w:r w:rsidR="001C2F80" w:rsidRPr="00080D5E">
        <w:rPr>
          <w:lang w:val="mt-MT" w:eastAsia="ko-KR" w:bidi="th-TH"/>
        </w:rPr>
        <w:noBreakHyphen/>
      </w:r>
      <w:r w:rsidRPr="00080D5E">
        <w:rPr>
          <w:lang w:val="mt-MT" w:eastAsia="ko-KR" w:bidi="th-TH"/>
        </w:rPr>
        <w:t>sinkope.</w:t>
      </w:r>
      <w:r w:rsidR="007209C7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 xml:space="preserve">Għalhekk din il-kombinazzjoni m’hijiex irrakkomandata (ara </w:t>
      </w:r>
      <w:r w:rsidR="004D1F2E" w:rsidRPr="00080D5E">
        <w:rPr>
          <w:lang w:val="mt-MT" w:eastAsia="ko-KR" w:bidi="th-TH"/>
        </w:rPr>
        <w:t>sezzjoni </w:t>
      </w:r>
      <w:r w:rsidRPr="00080D5E">
        <w:rPr>
          <w:lang w:val="mt-MT" w:eastAsia="ko-KR" w:bidi="th-TH"/>
        </w:rPr>
        <w:t>4.4).</w:t>
      </w:r>
    </w:p>
    <w:p w14:paraId="2437FB92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F’studji ta’ interazzjoni magħmula fuq numru limitat ta’ volontiera b’saħħithom, dawn l-effetti ma</w:t>
      </w:r>
      <w:r w:rsidR="00A45F8E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ġewx irrapportati b’alfuzosin u tamsulozin. Madankollu għandha tittieħed l-kawtela meta tadalafil</w:t>
      </w:r>
      <w:r w:rsidR="00A45F8E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jintuża f’pazjenti li qegħdin jiġu kkurati b’xi imblokkatur tar-reċetturi alpha u speċjalment fl-anzjani.</w:t>
      </w:r>
      <w:r w:rsidR="00A45F8E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It-trattamenti għandhom jinbdew b’dożaġġ minimu u bil-mod il-mod jiġu aġġustati.</w:t>
      </w:r>
    </w:p>
    <w:p w14:paraId="12BACD8F" w14:textId="77777777" w:rsidR="00A45F8E" w:rsidRPr="00080D5E" w:rsidRDefault="00A45F8E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236C9F4C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Fi studji ta' farmakoloġija klinika, ġie eżaminat il-potenzjal biex tadalafil iżid l-effetti ipotensivi ta’</w:t>
      </w:r>
      <w:r w:rsidR="00A45F8E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prodotti mediċinali li jintużaw kontra l-pressjoni għolja. Klassijiet ewlenin ta’ prodotti mediċinali li</w:t>
      </w:r>
      <w:r w:rsidR="00A45F8E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jintużaw kontra l-pressjoni għolja kienu studjati, inklużi l-calcium channel blockers (amlodipine),</w:t>
      </w:r>
      <w:r w:rsidR="00A45F8E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inibituri ta’ l-enżimi li jbiddlu l-angiotensin (ACE) (enalapril), dawk li jimblukkaw ir-riċetturi betaadrenerġiċi</w:t>
      </w:r>
      <w:r w:rsidR="00A45F8E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(metoprolol), id-djuretiċi ta’t-tip thiazide (bendroflu</w:t>
      </w:r>
      <w:r w:rsidR="007209C7" w:rsidRPr="00080D5E">
        <w:rPr>
          <w:lang w:val="mt-MT" w:eastAsia="en-GB"/>
        </w:rPr>
        <w:t>azide</w:t>
      </w:r>
      <w:r w:rsidRPr="00080D5E">
        <w:rPr>
          <w:lang w:val="mt-MT" w:eastAsia="ko-KR" w:bidi="th-TH"/>
        </w:rPr>
        <w:t>), u dawk li jimblukkaw irriċetturi</w:t>
      </w:r>
      <w:r w:rsidR="00A45F8E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ta’ l-angiotensin II (tipi u dożi varji, waħedhom jew flimkien ma’ thiazides, dawk li</w:t>
      </w:r>
      <w:r w:rsidR="00A45F8E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jimblukkaw il-passaġġi tal-kalċjum, blokkaturi-beta, u/jew blokkaturi-alpha). Tadalafil (10</w:t>
      </w:r>
      <w:r w:rsidR="003D5159" w:rsidRPr="00080D5E">
        <w:rPr>
          <w:lang w:val="mt-MT" w:eastAsia="ko-KR" w:bidi="th-TH"/>
        </w:rPr>
        <w:t> mg</w:t>
      </w:r>
      <w:r w:rsidRPr="00080D5E">
        <w:rPr>
          <w:lang w:val="mt-MT" w:eastAsia="ko-KR" w:bidi="th-TH"/>
        </w:rPr>
        <w:t xml:space="preserve"> ħlief fi</w:t>
      </w:r>
      <w:r w:rsidR="00A45F8E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studji b’imblokkaturi tar-reċetturi angiotensin II u amlodipine fejn intużat doża ta’ 20</w:t>
      </w:r>
      <w:r w:rsidR="003D5159" w:rsidRPr="00080D5E">
        <w:rPr>
          <w:lang w:val="mt-MT" w:eastAsia="ko-KR" w:bidi="th-TH"/>
        </w:rPr>
        <w:t> mg</w:t>
      </w:r>
      <w:r w:rsidRPr="00080D5E">
        <w:rPr>
          <w:lang w:val="mt-MT" w:eastAsia="ko-KR" w:bidi="th-TH"/>
        </w:rPr>
        <w:t>) ma kellu lebda</w:t>
      </w:r>
      <w:r w:rsidR="00A45F8E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interazzjoni klinikalment sinifikanti ma’ l-ebda waħda minn dawn il-klassijiet. Fi studju ieħor ta’</w:t>
      </w:r>
      <w:r w:rsidR="00A45F8E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farmakoloġija klinika, kien studjat tadalafil (20</w:t>
      </w:r>
      <w:r w:rsidR="003D5159" w:rsidRPr="00080D5E">
        <w:rPr>
          <w:lang w:val="mt-MT" w:eastAsia="ko-KR" w:bidi="th-TH"/>
        </w:rPr>
        <w:t> mg</w:t>
      </w:r>
      <w:r w:rsidRPr="00080D5E">
        <w:rPr>
          <w:lang w:val="mt-MT" w:eastAsia="ko-KR" w:bidi="th-TH"/>
        </w:rPr>
        <w:t xml:space="preserve">) flimkien ma’ sa </w:t>
      </w:r>
      <w:r w:rsidR="001D1773" w:rsidRPr="00080D5E">
        <w:rPr>
          <w:lang w:val="mt-MT" w:eastAsia="ko-KR" w:bidi="th-TH"/>
        </w:rPr>
        <w:t>4kl </w:t>
      </w:r>
      <w:r w:rsidRPr="00080D5E">
        <w:rPr>
          <w:lang w:val="mt-MT" w:eastAsia="ko-KR" w:bidi="th-TH"/>
        </w:rPr>
        <w:t>assijiet ta’ mediċini li</w:t>
      </w:r>
      <w:r w:rsidR="00A45F8E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jintużaw kontra l-pressjoni għolja. F’pazjenti li jieħdu mediċini multipli kontra l-pressjoni għolja, ittibdiliet</w:t>
      </w:r>
      <w:r w:rsidR="00A45F8E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ambulatorji fil-pressjoni tad-demm dehru li kienu relatati mal-grad ta’ kontroll tal-pressjoni</w:t>
      </w:r>
      <w:r w:rsidR="00A45F8E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tad-demm. F’dan ir-rigward, l-individwi ta’ l-istudju li l-pressjoni tad-demm tagħhom kienet</w:t>
      </w:r>
      <w:r w:rsidR="00A45F8E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ikkontrollata tajjeb, it-tnaqqis kien minimu u simili għal dak ta’ individwi b’saħħithom. Fl-individwi</w:t>
      </w:r>
      <w:r w:rsidR="00A45F8E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ta’ l-istudju li l-pressjoni tad-demm tagħhom ma kenitx ikkontrollat, it-tnaqqis kien akbar minkejja li</w:t>
      </w:r>
      <w:r w:rsidR="00A45F8E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dan it-tnaqqis ma kienx assoċjat mas-sintomi ta’ pressjoni baxxa fil-maġġoranza tal-individwi.</w:t>
      </w:r>
    </w:p>
    <w:p w14:paraId="1927F0DE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F’pazjenti li jirċievu prodotti mediċinali għall-pressjoni għolja flimkien ma’tadalafil 20</w:t>
      </w:r>
      <w:r w:rsidR="003D5159" w:rsidRPr="00080D5E">
        <w:rPr>
          <w:lang w:val="mt-MT" w:eastAsia="ko-KR" w:bidi="th-TH"/>
        </w:rPr>
        <w:t> mg</w:t>
      </w:r>
      <w:r w:rsidRPr="00080D5E">
        <w:rPr>
          <w:lang w:val="mt-MT" w:eastAsia="ko-KR" w:bidi="th-TH"/>
        </w:rPr>
        <w:t>, dan jista’</w:t>
      </w:r>
      <w:r w:rsidR="00A45F8E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jinduċi tnaqqis fil-pressjoni tad-demm, li (bl-eċċezzjoni ta' imblokkaturi tar-riċetturi alpha</w:t>
      </w:r>
      <w:r w:rsidR="003D5159" w:rsidRPr="00080D5E">
        <w:rPr>
          <w:lang w:val="mt-MT" w:eastAsia="ko-KR" w:bidi="th-TH"/>
        </w:rPr>
        <w:t> </w:t>
      </w:r>
      <w:r w:rsidRPr="00080D5E">
        <w:rPr>
          <w:lang w:val="mt-MT" w:eastAsia="ko-KR" w:bidi="th-TH"/>
        </w:rPr>
        <w:t>–</w:t>
      </w:r>
      <w:r w:rsidR="003D5159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ara hawn</w:t>
      </w:r>
      <w:r w:rsidR="00A45F8E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fuq-) huwa ġeneralment ħafif u x’ aktarx ma jkunx klinikament rilevanti. L-analiżi ta’ informazzjoni</w:t>
      </w:r>
      <w:r w:rsidR="00A45F8E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tal-prova klinika tal-fażi 3 ma wriet l-ebda differenza fl-avvenimenti avversi f’pazjenti li jieħdu</w:t>
      </w:r>
      <w:r w:rsidR="00A45F8E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tadalafil waħdu jew flimkien ma’ prodotti mediċinali għall-pressjoni għolja. Madankollu, għandu</w:t>
      </w:r>
      <w:r w:rsidR="00A45F8E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jingħata parir kliniku xieraq lil pazjenti rigward il-possibilta` ta’ tnaqqis fil-pressjoni tad-demm meta</w:t>
      </w:r>
      <w:r w:rsidR="00A45F8E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jkunu qed jieħdu prodotti mediċinali għal kontra l-pressjoni għolja.</w:t>
      </w:r>
    </w:p>
    <w:p w14:paraId="2C50285A" w14:textId="77777777" w:rsidR="007E5CD0" w:rsidRPr="00080D5E" w:rsidRDefault="007E5CD0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1A28C4E9" w14:textId="77777777" w:rsidR="007E5CD0" w:rsidRPr="00080D5E" w:rsidRDefault="007E5CD0" w:rsidP="00867CF9">
      <w:pPr>
        <w:rPr>
          <w:i/>
          <w:lang w:val="mt-MT"/>
        </w:rPr>
      </w:pPr>
      <w:r w:rsidRPr="00080D5E">
        <w:rPr>
          <w:i/>
          <w:lang w:val="mt-MT"/>
        </w:rPr>
        <w:t>Riociguat</w:t>
      </w:r>
    </w:p>
    <w:p w14:paraId="2916EBAC" w14:textId="77777777" w:rsidR="007E5CD0" w:rsidRPr="00080D5E" w:rsidRDefault="007E5CD0" w:rsidP="00867CF9">
      <w:pPr>
        <w:rPr>
          <w:lang w:val="mt-MT"/>
        </w:rPr>
      </w:pPr>
      <w:r w:rsidRPr="00080D5E">
        <w:rPr>
          <w:lang w:val="mt-MT"/>
        </w:rPr>
        <w:t>Studji qabel l-użu kliniku wrew żieda fl-effett li titbaxxa l-pressjoni sistemika tad-demm meta inibituri ta’ PDE5 intużaw flimkien ma’ riociguat. Fi studji kliniċi, ġie muri li riociguat jżid l-effetti ipotensivi tal-inibituri ta’ PDE5. Fil-popolazzjoni taħt studju ma kien hemm ebda evidenza li dan it-teħid flimkien kellu xi effett kliniku favorevoli. It-teħid fl-istess ħin ta’ riociguat ma’ inibituri ta’ PDE5, inkluż tadalafil, huwa kontraindikat (ara sezzjoni 4.3).</w:t>
      </w:r>
    </w:p>
    <w:p w14:paraId="6F5BF4D5" w14:textId="77777777" w:rsidR="00A45F8E" w:rsidRPr="00080D5E" w:rsidRDefault="00A45F8E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35CC76EE" w14:textId="77777777" w:rsidR="000C4937" w:rsidRPr="00080D5E" w:rsidRDefault="000C4937" w:rsidP="00867CF9">
      <w:pPr>
        <w:pStyle w:val="EmphasisKeep"/>
        <w:rPr>
          <w:lang w:val="mt-MT" w:eastAsia="ko-KR" w:bidi="th-TH"/>
        </w:rPr>
      </w:pPr>
      <w:r w:rsidRPr="00080D5E">
        <w:rPr>
          <w:lang w:val="mt-MT" w:eastAsia="ko-KR" w:bidi="th-TH"/>
        </w:rPr>
        <w:t>Inibituri ta’ 5-alpha reductase</w:t>
      </w:r>
    </w:p>
    <w:p w14:paraId="7FFB637F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Ma ġiet identifikata ebda reazzjoni avversa ġdida f’studju kliniku fejn tadalafil 5</w:t>
      </w:r>
      <w:r w:rsidR="003D5159" w:rsidRPr="00080D5E">
        <w:rPr>
          <w:lang w:val="mt-MT" w:eastAsia="ko-KR" w:bidi="th-TH"/>
        </w:rPr>
        <w:t> mg</w:t>
      </w:r>
      <w:r w:rsidRPr="00080D5E">
        <w:rPr>
          <w:lang w:val="mt-MT" w:eastAsia="ko-KR" w:bidi="th-TH"/>
        </w:rPr>
        <w:t xml:space="preserve"> mogħti flimkien</w:t>
      </w:r>
      <w:r w:rsidR="00A45F8E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ma’ finasteride 5</w:t>
      </w:r>
      <w:r w:rsidR="003D5159" w:rsidRPr="00080D5E">
        <w:rPr>
          <w:lang w:val="mt-MT" w:eastAsia="ko-KR" w:bidi="th-TH"/>
        </w:rPr>
        <w:t> mg</w:t>
      </w:r>
      <w:r w:rsidRPr="00080D5E">
        <w:rPr>
          <w:lang w:val="mt-MT" w:eastAsia="ko-KR" w:bidi="th-TH"/>
        </w:rPr>
        <w:t xml:space="preserve"> ġie mqabbel ma’ plaċebo flimkien ma’ finasteride 5</w:t>
      </w:r>
      <w:r w:rsidR="003D5159" w:rsidRPr="00080D5E">
        <w:rPr>
          <w:lang w:val="mt-MT" w:eastAsia="ko-KR" w:bidi="th-TH"/>
        </w:rPr>
        <w:t> mg</w:t>
      </w:r>
      <w:r w:rsidRPr="00080D5E">
        <w:rPr>
          <w:lang w:val="mt-MT" w:eastAsia="ko-KR" w:bidi="th-TH"/>
        </w:rPr>
        <w:t xml:space="preserve"> għas-solliev mis-sintomi</w:t>
      </w:r>
      <w:r w:rsidR="00A45F8E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ta’ BPH. Madankollu peress li ma sarx studju formali ta’ interazzjoni bejn mediċina u oħra li jevalwa</w:t>
      </w:r>
      <w:r w:rsidR="00A45F8E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l-effetti ta’ tadalafil u l-inibituri ta’ 5-alpha reductase</w:t>
      </w:r>
      <w:r w:rsidR="007E5CD0" w:rsidRPr="00080D5E">
        <w:rPr>
          <w:lang w:val="mt-MT" w:eastAsia="ko-KR" w:bidi="th-TH"/>
        </w:rPr>
        <w:t xml:space="preserve"> (5-ARIs)</w:t>
      </w:r>
      <w:r w:rsidRPr="00080D5E">
        <w:rPr>
          <w:lang w:val="mt-MT" w:eastAsia="ko-KR" w:bidi="th-TH"/>
        </w:rPr>
        <w:t>, wieħed għandu joqgħod attent meta tadalafil</w:t>
      </w:r>
      <w:r w:rsidR="00A45F8E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jingħata flimkien ma’ 5-ARIs.</w:t>
      </w:r>
    </w:p>
    <w:p w14:paraId="6A24F393" w14:textId="77777777" w:rsidR="00A45F8E" w:rsidRPr="00080D5E" w:rsidRDefault="00A45F8E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26A132BC" w14:textId="77777777" w:rsidR="000C4937" w:rsidRPr="00080D5E" w:rsidRDefault="000C4937" w:rsidP="00867CF9">
      <w:pPr>
        <w:pStyle w:val="EmphasisKeep"/>
        <w:rPr>
          <w:lang w:val="mt-MT" w:eastAsia="ko-KR" w:bidi="th-TH"/>
        </w:rPr>
      </w:pPr>
      <w:r w:rsidRPr="00080D5E">
        <w:rPr>
          <w:lang w:val="mt-MT" w:eastAsia="ko-KR" w:bidi="th-TH"/>
        </w:rPr>
        <w:t>Substrati CYPIA2 (e.g. theophylline)</w:t>
      </w:r>
    </w:p>
    <w:p w14:paraId="11241218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Meta tadalafil 10</w:t>
      </w:r>
      <w:r w:rsidR="003D5159" w:rsidRPr="00080D5E">
        <w:rPr>
          <w:lang w:val="mt-MT" w:eastAsia="ko-KR" w:bidi="th-TH"/>
        </w:rPr>
        <w:t> mg</w:t>
      </w:r>
      <w:r w:rsidRPr="00080D5E">
        <w:rPr>
          <w:lang w:val="mt-MT" w:eastAsia="ko-KR" w:bidi="th-TH"/>
        </w:rPr>
        <w:t xml:space="preserve"> ingħata ma’ theophylline (inibitur mhux selettiv tal-phosphodiesterase) fi studju</w:t>
      </w:r>
      <w:r w:rsidR="00A45F8E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ta’ farmakoloġija klinika, ma kienx hemm interazzjoni farmakokinetika. L-uniku effett</w:t>
      </w:r>
      <w:r w:rsidR="00A45F8E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lastRenderedPageBreak/>
        <w:t>farmakodinamiku kien żieda żgħira (3.</w:t>
      </w:r>
      <w:r w:rsidR="001D1773" w:rsidRPr="00080D5E">
        <w:rPr>
          <w:lang w:val="mt-MT" w:eastAsia="ko-KR" w:bidi="th-TH"/>
        </w:rPr>
        <w:t>5bp </w:t>
      </w:r>
      <w:r w:rsidRPr="00080D5E">
        <w:rPr>
          <w:lang w:val="mt-MT" w:eastAsia="ko-KR" w:bidi="th-TH"/>
        </w:rPr>
        <w:t>m) fir-rata tat-taħbit tal-qalb. Minkejja li dan l-effett huwa</w:t>
      </w:r>
      <w:r w:rsidR="00A45F8E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effett minimu u ma kienx ta’ sinifikat kliniku f’dan l-istudju, għandu jitqies meta dawn il-prodotti</w:t>
      </w:r>
      <w:r w:rsidR="00A45F8E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mediċinali jingħataw flimkien.</w:t>
      </w:r>
    </w:p>
    <w:p w14:paraId="2FD6D43F" w14:textId="77777777" w:rsidR="00A45F8E" w:rsidRPr="00080D5E" w:rsidRDefault="00A45F8E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5F995132" w14:textId="77777777" w:rsidR="000C4937" w:rsidRPr="00080D5E" w:rsidRDefault="000C4937" w:rsidP="00867CF9">
      <w:pPr>
        <w:pStyle w:val="EmphasisKeep"/>
        <w:rPr>
          <w:lang w:val="mt-MT" w:eastAsia="ko-KR" w:bidi="th-TH"/>
        </w:rPr>
      </w:pPr>
      <w:r w:rsidRPr="00080D5E">
        <w:rPr>
          <w:lang w:val="mt-MT" w:eastAsia="ko-KR" w:bidi="th-TH"/>
        </w:rPr>
        <w:t>Ethinylestradiol u terbutaline</w:t>
      </w:r>
    </w:p>
    <w:p w14:paraId="17CCE2FA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Intwera li tadalafil iżid il-bijodisponibilita’ orali ta’ ethinylestradiol; żieda simili tista’ tkun mistennija</w:t>
      </w:r>
      <w:r w:rsidR="00A45F8E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bit-teħid orali ta’ terbutaline, għalkemm il-konsegwenza klinika ta’ din mhix ċerta.</w:t>
      </w:r>
    </w:p>
    <w:p w14:paraId="2A2C554E" w14:textId="77777777" w:rsidR="00A45F8E" w:rsidRPr="00080D5E" w:rsidRDefault="00A45F8E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01D16BEE" w14:textId="77777777" w:rsidR="000C4937" w:rsidRPr="00080D5E" w:rsidRDefault="000C4937" w:rsidP="00867CF9">
      <w:pPr>
        <w:pStyle w:val="EmphasisKeep"/>
        <w:rPr>
          <w:lang w:val="mt-MT" w:eastAsia="ko-KR" w:bidi="th-TH"/>
        </w:rPr>
      </w:pPr>
      <w:r w:rsidRPr="00080D5E">
        <w:rPr>
          <w:lang w:val="mt-MT" w:eastAsia="ko-KR" w:bidi="th-TH"/>
        </w:rPr>
        <w:t>Alkoħol</w:t>
      </w:r>
    </w:p>
    <w:p w14:paraId="5A262DBA" w14:textId="77777777" w:rsidR="001D1773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Konċentrazzjonijiet ta’ l-alkoħol (medja massima tal-konċentrazzjoni fid-demm 0.08</w:t>
      </w:r>
      <w:r w:rsidR="003D5159" w:rsidRPr="00080D5E">
        <w:rPr>
          <w:lang w:val="mt-MT" w:eastAsia="ko-KR" w:bidi="th-TH"/>
        </w:rPr>
        <w:t>%</w:t>
      </w:r>
      <w:r w:rsidRPr="00080D5E">
        <w:rPr>
          <w:lang w:val="mt-MT" w:eastAsia="ko-KR" w:bidi="th-TH"/>
        </w:rPr>
        <w:t>) ma kinux</w:t>
      </w:r>
      <w:r w:rsidR="00A45F8E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affettwati mit-teħid ta’ tadalafil magħhom (10</w:t>
      </w:r>
      <w:r w:rsidR="003D5159" w:rsidRPr="00080D5E">
        <w:rPr>
          <w:lang w:val="mt-MT" w:eastAsia="ko-KR" w:bidi="th-TH"/>
        </w:rPr>
        <w:t> mg</w:t>
      </w:r>
      <w:r w:rsidRPr="00080D5E">
        <w:rPr>
          <w:lang w:val="mt-MT" w:eastAsia="ko-KR" w:bidi="th-TH"/>
        </w:rPr>
        <w:t xml:space="preserve"> jew 20</w:t>
      </w:r>
      <w:r w:rsidR="003D5159" w:rsidRPr="00080D5E">
        <w:rPr>
          <w:lang w:val="mt-MT" w:eastAsia="ko-KR" w:bidi="th-TH"/>
        </w:rPr>
        <w:t> mg</w:t>
      </w:r>
      <w:r w:rsidRPr="00080D5E">
        <w:rPr>
          <w:lang w:val="mt-MT" w:eastAsia="ko-KR" w:bidi="th-TH"/>
        </w:rPr>
        <w:t>). Minbarra dan, l-ebda tibdil filkonċentrazzjonijiet</w:t>
      </w:r>
      <w:r w:rsidR="00A45F8E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ta’ tadalafil ma dehru 3 sigħat wara t-teħid ma’ l-alkoħol. L-alkoħol ingħata b’mod</w:t>
      </w:r>
      <w:r w:rsidR="00A45F8E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li r-rata ta’ l-assorbiment ta’ l-alkoħol tkun massima (sajjem tul il-lejl bl-ebda ikel sa sagħtejn wara li</w:t>
      </w:r>
      <w:r w:rsidR="00A45F8E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ttieħed l-alkoħol).</w:t>
      </w:r>
    </w:p>
    <w:p w14:paraId="05B50F1E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Tadalafil (20</w:t>
      </w:r>
      <w:r w:rsidR="003D5159" w:rsidRPr="00080D5E">
        <w:rPr>
          <w:lang w:val="mt-MT" w:eastAsia="ko-KR" w:bidi="th-TH"/>
        </w:rPr>
        <w:t> mg</w:t>
      </w:r>
      <w:r w:rsidRPr="00080D5E">
        <w:rPr>
          <w:lang w:val="mt-MT" w:eastAsia="ko-KR" w:bidi="th-TH"/>
        </w:rPr>
        <w:t>) ma żiedx il-medja tat-tnaqqis ta’ pressjoni tad-demm prodotta</w:t>
      </w:r>
      <w:r w:rsidR="00A45F8E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mill-alkoħol (0.7</w:t>
      </w:r>
      <w:r w:rsidR="003D5159" w:rsidRPr="00080D5E">
        <w:rPr>
          <w:lang w:val="mt-MT" w:eastAsia="ko-KR" w:bidi="th-TH"/>
        </w:rPr>
        <w:t> </w:t>
      </w:r>
      <w:r w:rsidRPr="00080D5E">
        <w:rPr>
          <w:lang w:val="mt-MT" w:eastAsia="ko-KR" w:bidi="th-TH"/>
        </w:rPr>
        <w:t>g/kg jew madwar 180</w:t>
      </w:r>
      <w:r w:rsidR="003D5159" w:rsidRPr="00080D5E">
        <w:rPr>
          <w:lang w:val="mt-MT" w:eastAsia="ko-KR" w:bidi="th-TH"/>
        </w:rPr>
        <w:t> ml</w:t>
      </w:r>
      <w:r w:rsidRPr="00080D5E">
        <w:rPr>
          <w:lang w:val="mt-MT" w:eastAsia="ko-KR" w:bidi="th-TH"/>
        </w:rPr>
        <w:t xml:space="preserve"> ta’ 40% alkoħol [vodka] f’irġiel ta’ 80</w:t>
      </w:r>
      <w:r w:rsidR="003D5159" w:rsidRPr="00080D5E">
        <w:rPr>
          <w:lang w:val="mt-MT" w:eastAsia="ko-KR" w:bidi="th-TH"/>
        </w:rPr>
        <w:t> kg</w:t>
      </w:r>
      <w:r w:rsidRPr="00080D5E">
        <w:rPr>
          <w:lang w:val="mt-MT" w:eastAsia="ko-KR" w:bidi="th-TH"/>
        </w:rPr>
        <w:t>) iżda</w:t>
      </w:r>
      <w:r w:rsidR="00A45F8E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f’xiindividwi, kienu osservati sturdament dovut għat-tibdil fil-pożizzjoni tal-persuna u pressjoni baxxa</w:t>
      </w:r>
      <w:r w:rsidR="00A45F8E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ortostatika. Meta tadalafil ngħata ma’ dożi aktar baxxi ta’ l-alkoħol (0.6</w:t>
      </w:r>
      <w:r w:rsidR="003D5159" w:rsidRPr="00080D5E">
        <w:rPr>
          <w:lang w:val="mt-MT" w:eastAsia="ko-KR" w:bidi="th-TH"/>
        </w:rPr>
        <w:t> </w:t>
      </w:r>
      <w:r w:rsidRPr="00080D5E">
        <w:rPr>
          <w:lang w:val="mt-MT" w:eastAsia="ko-KR" w:bidi="th-TH"/>
        </w:rPr>
        <w:t>g/kg), ma deherx li kien</w:t>
      </w:r>
      <w:r w:rsidR="00A45F8E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hemm pressjoni baxxa u l-isturdament seħħ bi frekwenza simili għal meta ttieħed l-alkoħol waħdu. Leffett</w:t>
      </w:r>
      <w:r w:rsidR="00A45F8E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ta’ l-alkoħol fuq il-funzjoni konjitiva ma żdiedx bit-tadalafil (10</w:t>
      </w:r>
      <w:r w:rsidR="003D5159" w:rsidRPr="00080D5E">
        <w:rPr>
          <w:lang w:val="mt-MT" w:eastAsia="ko-KR" w:bidi="th-TH"/>
        </w:rPr>
        <w:t> mg</w:t>
      </w:r>
      <w:r w:rsidRPr="00080D5E">
        <w:rPr>
          <w:lang w:val="mt-MT" w:eastAsia="ko-KR" w:bidi="th-TH"/>
        </w:rPr>
        <w:t>).</w:t>
      </w:r>
    </w:p>
    <w:p w14:paraId="0E11B483" w14:textId="77777777" w:rsidR="00A45F8E" w:rsidRPr="00080D5E" w:rsidRDefault="00A45F8E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5846CB6C" w14:textId="77777777" w:rsidR="000C4937" w:rsidRPr="00080D5E" w:rsidRDefault="000C4937" w:rsidP="00867CF9">
      <w:pPr>
        <w:pStyle w:val="EmphasisKeep"/>
        <w:rPr>
          <w:lang w:val="mt-MT" w:eastAsia="ko-KR" w:bidi="th-TH"/>
        </w:rPr>
      </w:pPr>
      <w:r w:rsidRPr="00080D5E">
        <w:rPr>
          <w:lang w:val="mt-MT" w:eastAsia="ko-KR" w:bidi="th-TH"/>
        </w:rPr>
        <w:t>Prodotti mediċinali metabolizzati b’Cytochrome P450</w:t>
      </w:r>
    </w:p>
    <w:p w14:paraId="2EF6D32A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Tadalafil mhux mistenni li b’mod klinikament sinifikanti jinibixxi jew jinduċi it-tneħħija ta’ prodotti</w:t>
      </w:r>
      <w:r w:rsidR="00A45F8E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mediċinali metabolizzati minn iżoformi ta’ CYP450. Xi studji kkonfermaw li tadalafil ma jinibixxix</w:t>
      </w:r>
      <w:r w:rsidR="00A45F8E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jew ma jistimulax iżoformi ta’ CYP450, iklużi CYP3A4, CYP1A2, CYP2D6, CYP2E1, CYP2C9 u</w:t>
      </w:r>
      <w:r w:rsidR="00A45F8E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CYP2C19.</w:t>
      </w:r>
    </w:p>
    <w:p w14:paraId="4E0FBF6F" w14:textId="77777777" w:rsidR="00A45F8E" w:rsidRPr="00080D5E" w:rsidRDefault="00A45F8E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4D2FE29C" w14:textId="77777777" w:rsidR="000C4937" w:rsidRPr="00080D5E" w:rsidRDefault="000C4937" w:rsidP="00867CF9">
      <w:pPr>
        <w:pStyle w:val="EmphasisKeep"/>
        <w:rPr>
          <w:lang w:val="mt-MT" w:eastAsia="ko-KR" w:bidi="th-TH"/>
        </w:rPr>
      </w:pPr>
      <w:r w:rsidRPr="00080D5E">
        <w:rPr>
          <w:lang w:val="mt-MT" w:eastAsia="ko-KR" w:bidi="th-TH"/>
        </w:rPr>
        <w:t>Substrati CYP2C9 (e.ż.. R-warfarin)</w:t>
      </w:r>
    </w:p>
    <w:p w14:paraId="411559FB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Tadalafil (10</w:t>
      </w:r>
      <w:r w:rsidR="003D5159" w:rsidRPr="00080D5E">
        <w:rPr>
          <w:lang w:val="mt-MT" w:eastAsia="ko-KR" w:bidi="th-TH"/>
        </w:rPr>
        <w:t> mg</w:t>
      </w:r>
      <w:r w:rsidRPr="00080D5E">
        <w:rPr>
          <w:lang w:val="mt-MT" w:eastAsia="ko-KR" w:bidi="th-TH"/>
        </w:rPr>
        <w:t xml:space="preserve"> 20</w:t>
      </w:r>
      <w:r w:rsidR="003D5159" w:rsidRPr="00080D5E">
        <w:rPr>
          <w:lang w:val="mt-MT" w:eastAsia="ko-KR" w:bidi="th-TH"/>
        </w:rPr>
        <w:t> mg</w:t>
      </w:r>
      <w:r w:rsidRPr="00080D5E">
        <w:rPr>
          <w:lang w:val="mt-MT" w:eastAsia="ko-KR" w:bidi="th-TH"/>
        </w:rPr>
        <w:t>) ma kellu l-ebda effett klinikament sinifikanti fuq l-espożizzjoni (AUC) għal</w:t>
      </w:r>
      <w:r w:rsidR="00A45F8E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S-warfarin jew R-warfarin (substrat ta’ CYP2C9 ), u tadalafil lanqas ma affettwa tibdil fil-ħin talprotrombin</w:t>
      </w:r>
      <w:r w:rsidR="00A45F8E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indott mill-warfarin.</w:t>
      </w:r>
    </w:p>
    <w:p w14:paraId="6B29CDD2" w14:textId="77777777" w:rsidR="00A45F8E" w:rsidRPr="00080D5E" w:rsidRDefault="00A45F8E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3DC9D0C0" w14:textId="77777777" w:rsidR="000C4937" w:rsidRPr="00080D5E" w:rsidRDefault="000C4937" w:rsidP="00867CF9">
      <w:pPr>
        <w:pStyle w:val="EmphasisKeep"/>
        <w:rPr>
          <w:lang w:val="mt-MT" w:eastAsia="ko-KR" w:bidi="th-TH"/>
        </w:rPr>
      </w:pPr>
      <w:r w:rsidRPr="00080D5E">
        <w:rPr>
          <w:lang w:val="mt-MT" w:eastAsia="ko-KR" w:bidi="th-TH"/>
        </w:rPr>
        <w:t>Aspirin</w:t>
      </w:r>
    </w:p>
    <w:p w14:paraId="025A191D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Tadalafil (10 u 20</w:t>
      </w:r>
      <w:r w:rsidR="003D5159" w:rsidRPr="00080D5E">
        <w:rPr>
          <w:lang w:val="mt-MT" w:eastAsia="ko-KR" w:bidi="th-TH"/>
        </w:rPr>
        <w:t> mg</w:t>
      </w:r>
      <w:r w:rsidRPr="00080D5E">
        <w:rPr>
          <w:lang w:val="mt-MT" w:eastAsia="ko-KR" w:bidi="th-TH"/>
        </w:rPr>
        <w:t>) ma żiedx iż-żieda fil-ħin ta’ fsada ikkawżata minn acetyl salicylic acid.</w:t>
      </w:r>
    </w:p>
    <w:p w14:paraId="55822C53" w14:textId="77777777" w:rsidR="00A45F8E" w:rsidRPr="00080D5E" w:rsidRDefault="00A45F8E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7DEB4E3B" w14:textId="77777777" w:rsidR="000C4937" w:rsidRPr="00080D5E" w:rsidRDefault="000C4937" w:rsidP="00867CF9">
      <w:pPr>
        <w:pStyle w:val="EmphasisKeep"/>
        <w:rPr>
          <w:lang w:val="mt-MT" w:eastAsia="ko-KR" w:bidi="th-TH"/>
        </w:rPr>
      </w:pPr>
      <w:r w:rsidRPr="00080D5E">
        <w:rPr>
          <w:lang w:val="mt-MT" w:eastAsia="ko-KR" w:bidi="th-TH"/>
        </w:rPr>
        <w:t>Prodotti mediċinali antidijabetiċi</w:t>
      </w:r>
    </w:p>
    <w:p w14:paraId="47253BB9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Ma sarux studji ta’ interazzjonijiet speċifiċi ma’ mediċini antidijabetiċi.</w:t>
      </w:r>
    </w:p>
    <w:p w14:paraId="7A70FFA5" w14:textId="77777777" w:rsidR="00A45F8E" w:rsidRPr="00080D5E" w:rsidRDefault="00A45F8E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5C0C5C2B" w14:textId="77777777" w:rsidR="000C4937" w:rsidRPr="00080D5E" w:rsidRDefault="006623C3" w:rsidP="00867CF9">
      <w:pPr>
        <w:keepNext/>
        <w:rPr>
          <w:b/>
          <w:lang w:val="mt-MT" w:eastAsia="ko-KR" w:bidi="th-TH"/>
        </w:rPr>
      </w:pPr>
      <w:r w:rsidRPr="00080D5E">
        <w:rPr>
          <w:b/>
          <w:lang w:val="mt-MT" w:eastAsia="ko-KR" w:bidi="th-TH"/>
        </w:rPr>
        <w:t>4</w:t>
      </w:r>
      <w:r w:rsidR="007E22AE" w:rsidRPr="00080D5E">
        <w:rPr>
          <w:b/>
          <w:lang w:val="mt-MT" w:eastAsia="ko-KR" w:bidi="th-TH"/>
        </w:rPr>
        <w:t>.6</w:t>
      </w:r>
      <w:r w:rsidR="007E22AE" w:rsidRPr="00080D5E">
        <w:rPr>
          <w:b/>
          <w:lang w:val="mt-MT" w:eastAsia="ko-KR" w:bidi="th-TH"/>
        </w:rPr>
        <w:tab/>
      </w:r>
      <w:r w:rsidR="000C4937" w:rsidRPr="00080D5E">
        <w:rPr>
          <w:b/>
          <w:lang w:val="mt-MT" w:eastAsia="ko-KR" w:bidi="th-TH"/>
        </w:rPr>
        <w:t>Fertilità, tqala u treddigħ</w:t>
      </w:r>
    </w:p>
    <w:p w14:paraId="6138C7F1" w14:textId="77777777" w:rsidR="00A45F8E" w:rsidRPr="00080D5E" w:rsidRDefault="00A45F8E" w:rsidP="00867CF9">
      <w:pPr>
        <w:pStyle w:val="NormalKeep"/>
        <w:rPr>
          <w:lang w:val="mt-MT" w:eastAsia="ko-KR" w:bidi="th-TH"/>
        </w:rPr>
      </w:pPr>
    </w:p>
    <w:p w14:paraId="5A5B5F16" w14:textId="77777777" w:rsidR="000C4937" w:rsidRPr="00080D5E" w:rsidRDefault="00CA4236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Tadalafil Mylan</w:t>
      </w:r>
      <w:r w:rsidR="000C4937" w:rsidRPr="00080D5E">
        <w:rPr>
          <w:lang w:val="mt-MT" w:eastAsia="ko-KR" w:bidi="th-TH"/>
        </w:rPr>
        <w:t xml:space="preserve"> m’huwiex indikat għall-użu minn nisa.</w:t>
      </w:r>
    </w:p>
    <w:p w14:paraId="7E5BB677" w14:textId="77777777" w:rsidR="00A45F8E" w:rsidRPr="00080D5E" w:rsidRDefault="00A45F8E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1F73ED84" w14:textId="77777777" w:rsidR="000C4937" w:rsidRPr="00080D5E" w:rsidRDefault="000C4937" w:rsidP="00867CF9">
      <w:pPr>
        <w:pStyle w:val="UnderlinedKeep"/>
        <w:rPr>
          <w:lang w:val="mt-MT" w:eastAsia="ko-KR" w:bidi="th-TH"/>
        </w:rPr>
      </w:pPr>
      <w:r w:rsidRPr="00080D5E">
        <w:rPr>
          <w:lang w:val="mt-MT" w:eastAsia="ko-KR" w:bidi="th-TH"/>
        </w:rPr>
        <w:t>Tqala</w:t>
      </w:r>
    </w:p>
    <w:p w14:paraId="3D6BA537" w14:textId="77777777" w:rsidR="00B91F11" w:rsidRPr="00080D5E" w:rsidRDefault="00B91F11" w:rsidP="00867CF9">
      <w:pPr>
        <w:keepNext/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65ADF4A9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It-tagħrif huwa limitat għall-użu ta’ tadalafil fin-nisa tqal.</w:t>
      </w:r>
      <w:r w:rsidR="00BD7F7C" w:rsidRPr="00080D5E">
        <w:rPr>
          <w:lang w:val="mt-MT" w:eastAsia="ko-KR" w:bidi="th-TH"/>
        </w:rPr>
        <w:t xml:space="preserve"> </w:t>
      </w:r>
      <w:r w:rsidR="00D06B6D" w:rsidRPr="00080D5E">
        <w:rPr>
          <w:lang w:val="mt-MT" w:eastAsia="ko-KR" w:bidi="th-TH"/>
        </w:rPr>
        <w:t>Studji f’annimali ma urewx effetti diretti jew indiretti tossiċi</w:t>
      </w:r>
      <w:r w:rsidRPr="00080D5E">
        <w:rPr>
          <w:lang w:val="mt-MT" w:eastAsia="ko-KR" w:bidi="th-TH"/>
        </w:rPr>
        <w:t xml:space="preserve"> fuq it-tqala, fuq l-iżvilupp ta' l-embriju/fetu, fuq il-ħlas jew fuq l-iżvilupp</w:t>
      </w:r>
      <w:r w:rsidR="00A45F8E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 xml:space="preserve">wara t-twelid (ara </w:t>
      </w:r>
      <w:r w:rsidR="004D1F2E" w:rsidRPr="00080D5E">
        <w:rPr>
          <w:lang w:val="mt-MT" w:eastAsia="ko-KR" w:bidi="th-TH"/>
        </w:rPr>
        <w:t>sezzjoni </w:t>
      </w:r>
      <w:r w:rsidRPr="00080D5E">
        <w:rPr>
          <w:lang w:val="mt-MT" w:eastAsia="ko-KR" w:bidi="th-TH"/>
        </w:rPr>
        <w:t xml:space="preserve">5.3). </w:t>
      </w:r>
      <w:r w:rsidR="00D06B6D" w:rsidRPr="00080D5E">
        <w:rPr>
          <w:lang w:val="mt-MT" w:eastAsia="ko-KR" w:bidi="th-TH"/>
        </w:rPr>
        <w:t xml:space="preserve">Bћala prekawzjoni hu preferribli li ma jintuzax </w:t>
      </w:r>
      <w:r w:rsidR="00CA4236" w:rsidRPr="00080D5E">
        <w:rPr>
          <w:lang w:val="mt-MT" w:eastAsia="ko-KR" w:bidi="th-TH"/>
        </w:rPr>
        <w:t>Tadalafil Mylan</w:t>
      </w:r>
      <w:r w:rsidRPr="00080D5E">
        <w:rPr>
          <w:lang w:val="mt-MT" w:eastAsia="ko-KR" w:bidi="th-TH"/>
        </w:rPr>
        <w:t xml:space="preserve"> </w:t>
      </w:r>
      <w:r w:rsidR="00D06B6D" w:rsidRPr="00080D5E">
        <w:rPr>
          <w:lang w:val="mt-MT" w:eastAsia="ko-KR" w:bidi="th-TH"/>
        </w:rPr>
        <w:t>waqt it-tqala</w:t>
      </w:r>
      <w:r w:rsidRPr="00080D5E">
        <w:rPr>
          <w:lang w:val="mt-MT" w:eastAsia="ko-KR" w:bidi="th-TH"/>
        </w:rPr>
        <w:t>.</w:t>
      </w:r>
    </w:p>
    <w:p w14:paraId="5D8FF4C0" w14:textId="77777777" w:rsidR="00A45F8E" w:rsidRPr="00080D5E" w:rsidRDefault="00A45F8E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76AD3F2A" w14:textId="77777777" w:rsidR="000C4937" w:rsidRPr="00080D5E" w:rsidRDefault="000C4937" w:rsidP="00867CF9">
      <w:pPr>
        <w:pStyle w:val="UnderlinedKeep"/>
        <w:rPr>
          <w:lang w:val="mt-MT" w:eastAsia="ko-KR" w:bidi="th-TH"/>
        </w:rPr>
      </w:pPr>
      <w:r w:rsidRPr="00080D5E">
        <w:rPr>
          <w:lang w:val="mt-MT" w:eastAsia="ko-KR" w:bidi="th-TH"/>
        </w:rPr>
        <w:t>Treddigħ</w:t>
      </w:r>
    </w:p>
    <w:p w14:paraId="6F5D3128" w14:textId="77777777" w:rsidR="00B91F11" w:rsidRPr="00080D5E" w:rsidRDefault="00B91F11" w:rsidP="00867CF9">
      <w:pPr>
        <w:keepNext/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6533B1F5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Tagħrif disponibbli farmakodinamiku/tossikoloġiku magħmul fil-bhejjem wera li tadalafil huwa</w:t>
      </w:r>
      <w:r w:rsidR="00A45F8E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 xml:space="preserve">preżenti fil-ħalib. Ma jistax jiġi eskluż xi riskju għat-tarbija li qiegħda tiġi mreddgħa. </w:t>
      </w:r>
      <w:r w:rsidR="00CA4236" w:rsidRPr="00080D5E">
        <w:rPr>
          <w:lang w:val="mt-MT" w:eastAsia="ko-KR" w:bidi="th-TH"/>
        </w:rPr>
        <w:t>Tadalafil Mylan</w:t>
      </w:r>
      <w:r w:rsidR="00A45F8E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m’għandux jintuża waqt it-treddigħ.</w:t>
      </w:r>
    </w:p>
    <w:p w14:paraId="0B3EE989" w14:textId="77777777" w:rsidR="00A45F8E" w:rsidRPr="00080D5E" w:rsidRDefault="00A45F8E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0791E4F8" w14:textId="77777777" w:rsidR="000C4937" w:rsidRPr="00080D5E" w:rsidRDefault="000C4937" w:rsidP="00867CF9">
      <w:pPr>
        <w:pStyle w:val="UnderlinedKeep"/>
        <w:rPr>
          <w:lang w:val="mt-MT" w:eastAsia="ko-KR" w:bidi="th-TH"/>
        </w:rPr>
      </w:pPr>
      <w:r w:rsidRPr="00080D5E">
        <w:rPr>
          <w:lang w:val="mt-MT" w:eastAsia="ko-KR" w:bidi="th-TH"/>
        </w:rPr>
        <w:lastRenderedPageBreak/>
        <w:t>Fertilità</w:t>
      </w:r>
    </w:p>
    <w:p w14:paraId="0309BA6A" w14:textId="77777777" w:rsidR="00B91F11" w:rsidRPr="00080D5E" w:rsidRDefault="00B91F11" w:rsidP="00867CF9">
      <w:pPr>
        <w:keepNext/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27413074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Kien hemm xi effetti li dehru fil-klieb li jistgħu jindikaw xi ħsara fil-fertilità. Żewġ studji kliniċi</w:t>
      </w:r>
      <w:r w:rsidR="00A45F8E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sussegwenti jissuġġerixxu li dan l-effett mhuwiex probabbli fil-bnedmin, għalkemm ġie nnutat tnaqqis</w:t>
      </w:r>
      <w:r w:rsidR="00A45F8E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 xml:space="preserve">fil-konċentrazzjoni ta’ sperma f’xi rġiel (ara </w:t>
      </w:r>
      <w:r w:rsidR="004D1F2E" w:rsidRPr="00080D5E">
        <w:rPr>
          <w:lang w:val="mt-MT" w:eastAsia="ko-KR" w:bidi="th-TH"/>
        </w:rPr>
        <w:t>sezzjonijiet </w:t>
      </w:r>
      <w:r w:rsidRPr="00080D5E">
        <w:rPr>
          <w:lang w:val="mt-MT" w:eastAsia="ko-KR" w:bidi="th-TH"/>
        </w:rPr>
        <w:t>5.1 u 5.3).</w:t>
      </w:r>
    </w:p>
    <w:p w14:paraId="0AEC919C" w14:textId="77777777" w:rsidR="00A45F8E" w:rsidRPr="00080D5E" w:rsidRDefault="00A45F8E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309AD262" w14:textId="77777777" w:rsidR="000C4937" w:rsidRPr="00080D5E" w:rsidRDefault="006623C3" w:rsidP="00867CF9">
      <w:pPr>
        <w:keepNext/>
        <w:rPr>
          <w:b/>
          <w:lang w:val="mt-MT" w:eastAsia="ko-KR" w:bidi="th-TH"/>
        </w:rPr>
      </w:pPr>
      <w:r w:rsidRPr="00080D5E">
        <w:rPr>
          <w:b/>
          <w:lang w:val="mt-MT" w:eastAsia="ko-KR" w:bidi="th-TH"/>
        </w:rPr>
        <w:t>4</w:t>
      </w:r>
      <w:r w:rsidR="007E22AE" w:rsidRPr="00080D5E">
        <w:rPr>
          <w:b/>
          <w:lang w:val="mt-MT" w:eastAsia="ko-KR" w:bidi="th-TH"/>
        </w:rPr>
        <w:t>.7</w:t>
      </w:r>
      <w:r w:rsidR="007E22AE" w:rsidRPr="00080D5E">
        <w:rPr>
          <w:b/>
          <w:lang w:val="mt-MT" w:eastAsia="ko-KR" w:bidi="th-TH"/>
        </w:rPr>
        <w:tab/>
      </w:r>
      <w:r w:rsidR="000C4937" w:rsidRPr="00080D5E">
        <w:rPr>
          <w:b/>
          <w:lang w:val="mt-MT" w:eastAsia="ko-KR" w:bidi="th-TH"/>
        </w:rPr>
        <w:t>Effetti fuq il-ħila biex issuq u tħaddem magni</w:t>
      </w:r>
    </w:p>
    <w:p w14:paraId="3E85C2BB" w14:textId="77777777" w:rsidR="00A45F8E" w:rsidRPr="00080D5E" w:rsidRDefault="00A45F8E" w:rsidP="00867CF9">
      <w:pPr>
        <w:pStyle w:val="NormalKeep"/>
        <w:rPr>
          <w:lang w:val="mt-MT" w:eastAsia="ko-KR" w:bidi="th-TH"/>
        </w:rPr>
      </w:pPr>
    </w:p>
    <w:p w14:paraId="2C8C6490" w14:textId="77777777" w:rsidR="000C4937" w:rsidRPr="00080D5E" w:rsidRDefault="00781F03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 xml:space="preserve">Tadalafil </w:t>
      </w:r>
      <w:r w:rsidR="000C4937" w:rsidRPr="00080D5E">
        <w:rPr>
          <w:lang w:val="mt-MT" w:eastAsia="ko-KR" w:bidi="th-TH"/>
        </w:rPr>
        <w:t xml:space="preserve">għandu effett </w:t>
      </w:r>
      <w:r w:rsidR="00BD7F7C" w:rsidRPr="00080D5E">
        <w:rPr>
          <w:lang w:val="mt-MT" w:eastAsia="ko-KR" w:bidi="th-TH"/>
        </w:rPr>
        <w:t>żgħir fuq il-ħila biex issuq u tħaddem magni</w:t>
      </w:r>
      <w:r w:rsidR="000C4937" w:rsidRPr="00080D5E">
        <w:rPr>
          <w:lang w:val="mt-MT" w:eastAsia="ko-KR" w:bidi="th-TH"/>
        </w:rPr>
        <w:t>. Minkejja li l-frekwenza ta’</w:t>
      </w:r>
      <w:r w:rsidR="00A45F8E" w:rsidRPr="00080D5E">
        <w:rPr>
          <w:lang w:val="mt-MT" w:eastAsia="ko-KR" w:bidi="th-TH"/>
        </w:rPr>
        <w:t xml:space="preserve"> </w:t>
      </w:r>
      <w:r w:rsidR="000C4937" w:rsidRPr="00080D5E">
        <w:rPr>
          <w:lang w:val="mt-MT" w:eastAsia="ko-KR" w:bidi="th-TH"/>
        </w:rPr>
        <w:t>sturdament fir-rapporti fl-ambitu ta’ plaċebo u tadalafil fi provi kliniċi kienet simili, il-pazjenti</w:t>
      </w:r>
      <w:r w:rsidR="00A45F8E" w:rsidRPr="00080D5E">
        <w:rPr>
          <w:lang w:val="mt-MT" w:eastAsia="ko-KR" w:bidi="th-TH"/>
        </w:rPr>
        <w:t xml:space="preserve"> </w:t>
      </w:r>
      <w:r w:rsidR="000C4937" w:rsidRPr="00080D5E">
        <w:rPr>
          <w:lang w:val="mt-MT" w:eastAsia="ko-KR" w:bidi="th-TH"/>
        </w:rPr>
        <w:t xml:space="preserve">għandhom ikunu konxji dwar kif jirreaġixxu għal </w:t>
      </w:r>
      <w:r w:rsidRPr="00080D5E">
        <w:rPr>
          <w:lang w:val="mt-MT" w:eastAsia="ko-KR" w:bidi="th-TH"/>
        </w:rPr>
        <w:t>t</w:t>
      </w:r>
      <w:r w:rsidR="00CA4236" w:rsidRPr="00080D5E">
        <w:rPr>
          <w:lang w:val="mt-MT" w:eastAsia="ko-KR" w:bidi="th-TH"/>
        </w:rPr>
        <w:t>adalafil</w:t>
      </w:r>
      <w:r w:rsidR="000C4937" w:rsidRPr="00080D5E">
        <w:rPr>
          <w:lang w:val="mt-MT" w:eastAsia="ko-KR" w:bidi="th-TH"/>
        </w:rPr>
        <w:t xml:space="preserve"> qabel ma jsuqu jew jużaw l-magni.</w:t>
      </w:r>
    </w:p>
    <w:p w14:paraId="20FABFFB" w14:textId="77777777" w:rsidR="00A45F8E" w:rsidRPr="00080D5E" w:rsidRDefault="00A45F8E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4EA3C797" w14:textId="77777777" w:rsidR="000C4937" w:rsidRPr="00080D5E" w:rsidRDefault="006623C3" w:rsidP="00867CF9">
      <w:pPr>
        <w:keepNext/>
        <w:rPr>
          <w:b/>
          <w:lang w:val="mt-MT" w:eastAsia="ko-KR" w:bidi="th-TH"/>
        </w:rPr>
      </w:pPr>
      <w:r w:rsidRPr="00080D5E">
        <w:rPr>
          <w:b/>
          <w:lang w:val="mt-MT" w:eastAsia="ko-KR" w:bidi="th-TH"/>
        </w:rPr>
        <w:t>4</w:t>
      </w:r>
      <w:r w:rsidR="007E22AE" w:rsidRPr="00080D5E">
        <w:rPr>
          <w:b/>
          <w:lang w:val="mt-MT" w:eastAsia="ko-KR" w:bidi="th-TH"/>
        </w:rPr>
        <w:t>.8</w:t>
      </w:r>
      <w:r w:rsidR="007E22AE" w:rsidRPr="00080D5E">
        <w:rPr>
          <w:b/>
          <w:lang w:val="mt-MT" w:eastAsia="ko-KR" w:bidi="th-TH"/>
        </w:rPr>
        <w:tab/>
      </w:r>
      <w:r w:rsidR="000C4937" w:rsidRPr="00080D5E">
        <w:rPr>
          <w:b/>
          <w:lang w:val="mt-MT" w:eastAsia="ko-KR" w:bidi="th-TH"/>
        </w:rPr>
        <w:t>Effetti mhux mixtieqa</w:t>
      </w:r>
    </w:p>
    <w:p w14:paraId="7C2CC9AA" w14:textId="77777777" w:rsidR="00A45F8E" w:rsidRPr="00080D5E" w:rsidRDefault="00A45F8E" w:rsidP="00867CF9">
      <w:pPr>
        <w:pStyle w:val="NormalKeep"/>
        <w:rPr>
          <w:lang w:val="mt-MT" w:eastAsia="ko-KR" w:bidi="th-TH"/>
        </w:rPr>
      </w:pPr>
    </w:p>
    <w:p w14:paraId="5D41687B" w14:textId="77777777" w:rsidR="000C4937" w:rsidRPr="00080D5E" w:rsidRDefault="000C4937" w:rsidP="00867CF9">
      <w:pPr>
        <w:pStyle w:val="UnderlinedKeep"/>
        <w:rPr>
          <w:lang w:val="mt-MT" w:eastAsia="ko-KR" w:bidi="th-TH"/>
        </w:rPr>
      </w:pPr>
      <w:r w:rsidRPr="00080D5E">
        <w:rPr>
          <w:lang w:val="mt-MT" w:eastAsia="ko-KR" w:bidi="th-TH"/>
        </w:rPr>
        <w:t>Sommarju tal-profil ta’ sigurtà</w:t>
      </w:r>
    </w:p>
    <w:p w14:paraId="31521BEA" w14:textId="77777777" w:rsidR="00A45F8E" w:rsidRPr="00080D5E" w:rsidRDefault="00A45F8E" w:rsidP="00867CF9">
      <w:pPr>
        <w:pStyle w:val="NormalKeep"/>
        <w:rPr>
          <w:lang w:val="mt-MT" w:eastAsia="ko-KR" w:bidi="th-TH"/>
        </w:rPr>
      </w:pPr>
    </w:p>
    <w:p w14:paraId="3605A2B2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 xml:space="preserve">L-aktar reazzjonijiet avversi komuni li ġew irrapportati f’pazjenti li qed jieħdu </w:t>
      </w:r>
      <w:r w:rsidR="00781F03" w:rsidRPr="00080D5E">
        <w:rPr>
          <w:lang w:val="mt-MT" w:eastAsia="ko-KR" w:bidi="th-TH"/>
        </w:rPr>
        <w:t>t</w:t>
      </w:r>
      <w:r w:rsidR="00CA4236" w:rsidRPr="00080D5E">
        <w:rPr>
          <w:lang w:val="mt-MT" w:eastAsia="ko-KR" w:bidi="th-TH"/>
        </w:rPr>
        <w:t>adalafil</w:t>
      </w:r>
      <w:r w:rsidRPr="00080D5E">
        <w:rPr>
          <w:lang w:val="mt-MT" w:eastAsia="ko-KR" w:bidi="th-TH"/>
        </w:rPr>
        <w:t xml:space="preserve"> għall-kura taddisfunzjoni</w:t>
      </w:r>
      <w:r w:rsidR="00A45F8E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erettili jew għall-iperplażja beninna tal-prostata kienu uġigħ ta’ ras, dispepsja, uġigħ fiddahar</w:t>
      </w:r>
      <w:r w:rsidR="00A45F8E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 xml:space="preserve">u majalġja, fejn l-inċidenza tagħhom tiżdied hekk kif tiżdied id-doża ta’ </w:t>
      </w:r>
      <w:r w:rsidR="00781F03" w:rsidRPr="00080D5E">
        <w:rPr>
          <w:lang w:val="mt-MT" w:eastAsia="ko-KR" w:bidi="th-TH"/>
        </w:rPr>
        <w:t>t</w:t>
      </w:r>
      <w:r w:rsidR="00CA4236" w:rsidRPr="00080D5E">
        <w:rPr>
          <w:lang w:val="mt-MT" w:eastAsia="ko-KR" w:bidi="th-TH"/>
        </w:rPr>
        <w:t>adalafil</w:t>
      </w:r>
      <w:r w:rsidRPr="00080D5E">
        <w:rPr>
          <w:lang w:val="mt-MT" w:eastAsia="ko-KR" w:bidi="th-TH"/>
        </w:rPr>
        <w:t>. Irreazzjonijiet</w:t>
      </w:r>
      <w:r w:rsidR="00A45F8E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avversi li ġew irrapportati kienu temporanji u ħafna drabi ħfief jew moderati. Il-parti lkbira</w:t>
      </w:r>
      <w:r w:rsidR="00A45F8E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tal-uġigħ ta’ ras irrapportati b’</w:t>
      </w:r>
      <w:r w:rsidR="00781F03" w:rsidRPr="00080D5E">
        <w:rPr>
          <w:lang w:val="mt-MT" w:eastAsia="ko-KR" w:bidi="th-TH"/>
        </w:rPr>
        <w:t>t</w:t>
      </w:r>
      <w:r w:rsidR="00CA4236" w:rsidRPr="00080D5E">
        <w:rPr>
          <w:lang w:val="mt-MT" w:eastAsia="ko-KR" w:bidi="th-TH"/>
        </w:rPr>
        <w:t>adalafil</w:t>
      </w:r>
      <w:r w:rsidRPr="00080D5E">
        <w:rPr>
          <w:lang w:val="mt-MT" w:eastAsia="ko-KR" w:bidi="th-TH"/>
        </w:rPr>
        <w:t xml:space="preserve"> b’dożaġġ ta’ darba kuljum jinħassu fl-ewwel 10 sa</w:t>
      </w:r>
      <w:r w:rsidR="00A45F8E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30 ġurnata minn meta tibda l-kura.</w:t>
      </w:r>
    </w:p>
    <w:p w14:paraId="113F5378" w14:textId="77777777" w:rsidR="00A45F8E" w:rsidRPr="00080D5E" w:rsidRDefault="00A45F8E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4571DD0A" w14:textId="77777777" w:rsidR="000C4937" w:rsidRPr="00080D5E" w:rsidRDefault="000C4937" w:rsidP="00867CF9">
      <w:pPr>
        <w:pStyle w:val="UnderlinedKeep"/>
        <w:rPr>
          <w:lang w:val="mt-MT" w:eastAsia="ko-KR" w:bidi="th-TH"/>
        </w:rPr>
      </w:pPr>
      <w:r w:rsidRPr="00080D5E">
        <w:rPr>
          <w:lang w:val="mt-MT" w:eastAsia="ko-KR" w:bidi="th-TH"/>
        </w:rPr>
        <w:t>Sommarju f’forma tabulari tar-reazzjonijiet avversi</w:t>
      </w:r>
    </w:p>
    <w:p w14:paraId="3C39962F" w14:textId="77777777" w:rsidR="00A45F8E" w:rsidRPr="00080D5E" w:rsidRDefault="00A45F8E" w:rsidP="00867CF9">
      <w:pPr>
        <w:pStyle w:val="NormalKeep"/>
        <w:rPr>
          <w:lang w:val="mt-MT" w:eastAsia="ko-KR" w:bidi="th-TH"/>
        </w:rPr>
      </w:pPr>
    </w:p>
    <w:p w14:paraId="084362D8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It-tabella hawn taħt tniżżel ir-reazzjonijiet avversi osservati minn rapurtaġġ spontanju u minn studji</w:t>
      </w:r>
      <w:r w:rsidR="00A45F8E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 xml:space="preserve">kliniċi kkontrollati bil-plaċebo (b’total ta’ </w:t>
      </w:r>
      <w:r w:rsidR="001A7643" w:rsidRPr="00080D5E">
        <w:rPr>
          <w:lang w:val="mt-MT" w:eastAsia="ko-KR" w:bidi="th-TH"/>
        </w:rPr>
        <w:t>8022</w:t>
      </w:r>
      <w:r w:rsidR="002375A5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 xml:space="preserve">pazjent fuq </w:t>
      </w:r>
      <w:r w:rsidR="00781F03" w:rsidRPr="00080D5E">
        <w:rPr>
          <w:lang w:val="mt-MT" w:eastAsia="ko-KR" w:bidi="th-TH"/>
        </w:rPr>
        <w:t>t</w:t>
      </w:r>
      <w:r w:rsidR="00CA4236" w:rsidRPr="00080D5E">
        <w:rPr>
          <w:lang w:val="mt-MT" w:eastAsia="ko-KR" w:bidi="th-TH"/>
        </w:rPr>
        <w:t>adalafil</w:t>
      </w:r>
      <w:r w:rsidRPr="00080D5E">
        <w:rPr>
          <w:lang w:val="mt-MT" w:eastAsia="ko-KR" w:bidi="th-TH"/>
        </w:rPr>
        <w:t xml:space="preserve"> u </w:t>
      </w:r>
      <w:r w:rsidR="001A7643" w:rsidRPr="00080D5E">
        <w:rPr>
          <w:lang w:val="mt-MT" w:eastAsia="ko-KR" w:bidi="th-TH"/>
        </w:rPr>
        <w:t>4422</w:t>
      </w:r>
      <w:r w:rsidR="002375A5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pazjent fuq plaċebo)</w:t>
      </w:r>
      <w:r w:rsidR="00A45F8E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 xml:space="preserve">għall-kura tad-disfunjoni eretilli kemm meta </w:t>
      </w:r>
      <w:r w:rsidR="00781F03" w:rsidRPr="00080D5E">
        <w:rPr>
          <w:lang w:val="mt-MT" w:eastAsia="ko-KR" w:bidi="th-TH"/>
        </w:rPr>
        <w:t xml:space="preserve">tadalafil </w:t>
      </w:r>
      <w:r w:rsidRPr="00080D5E">
        <w:rPr>
          <w:lang w:val="mt-MT" w:eastAsia="ko-KR" w:bidi="th-TH"/>
        </w:rPr>
        <w:t>jittieħed meta jkun hemm il-bżonn u kemm</w:t>
      </w:r>
      <w:r w:rsidR="00A45F8E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f’dożaġġ ta’ darba kuljum u għall-iperplażja beninna tal-prostata f’dożaġġ ta’ darba kuljum.</w:t>
      </w:r>
    </w:p>
    <w:p w14:paraId="1C339CD0" w14:textId="77777777" w:rsidR="00A45F8E" w:rsidRPr="00080D5E" w:rsidRDefault="00A45F8E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03138EB7" w14:textId="77777777" w:rsidR="000C4937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Frekwenza: komuni ħafna (</w:t>
      </w:r>
      <w:r w:rsidR="001D1773" w:rsidRPr="00080D5E">
        <w:rPr>
          <w:lang w:val="mt-MT" w:eastAsia="ko-KR" w:bidi="th-TH"/>
        </w:rPr>
        <w:t>≥1 </w:t>
      </w:r>
      <w:r w:rsidRPr="00080D5E">
        <w:rPr>
          <w:lang w:val="mt-MT" w:eastAsia="ko-KR" w:bidi="th-TH"/>
        </w:rPr>
        <w:t>/10), komuni (</w:t>
      </w:r>
      <w:r w:rsidR="001D1773" w:rsidRPr="00080D5E">
        <w:rPr>
          <w:lang w:val="mt-MT" w:eastAsia="ko-KR" w:bidi="th-TH"/>
        </w:rPr>
        <w:t>≥1 </w:t>
      </w:r>
      <w:r w:rsidRPr="00080D5E">
        <w:rPr>
          <w:lang w:val="mt-MT" w:eastAsia="ko-KR" w:bidi="th-TH"/>
        </w:rPr>
        <w:t xml:space="preserve">/100 sa </w:t>
      </w:r>
      <w:r w:rsidR="001D1773" w:rsidRPr="00080D5E">
        <w:rPr>
          <w:lang w:val="mt-MT" w:eastAsia="ko-KR" w:bidi="th-TH"/>
        </w:rPr>
        <w:t>&lt;1 </w:t>
      </w:r>
      <w:r w:rsidRPr="00080D5E">
        <w:rPr>
          <w:lang w:val="mt-MT" w:eastAsia="ko-KR" w:bidi="th-TH"/>
        </w:rPr>
        <w:t>/10), mhux komuni (</w:t>
      </w:r>
      <w:r w:rsidR="001D1773" w:rsidRPr="00080D5E">
        <w:rPr>
          <w:lang w:val="mt-MT" w:eastAsia="ko-KR" w:bidi="th-TH"/>
        </w:rPr>
        <w:t>≥1 </w:t>
      </w:r>
      <w:r w:rsidRPr="00080D5E">
        <w:rPr>
          <w:lang w:val="mt-MT" w:eastAsia="ko-KR" w:bidi="th-TH"/>
        </w:rPr>
        <w:t>/1</w:t>
      </w:r>
      <w:r w:rsidR="00264A2F" w:rsidRPr="00080D5E">
        <w:rPr>
          <w:lang w:val="mt-MT" w:eastAsia="ko-KR" w:bidi="th-TH"/>
        </w:rPr>
        <w:t>,</w:t>
      </w:r>
      <w:r w:rsidRPr="00080D5E">
        <w:rPr>
          <w:lang w:val="mt-MT" w:eastAsia="ko-KR" w:bidi="th-TH"/>
        </w:rPr>
        <w:t>000 sa &lt;1/100),</w:t>
      </w:r>
      <w:r w:rsidR="00A45F8E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rari (</w:t>
      </w:r>
      <w:r w:rsidR="001D1773" w:rsidRPr="00080D5E">
        <w:rPr>
          <w:lang w:val="mt-MT" w:eastAsia="ko-KR" w:bidi="th-TH"/>
        </w:rPr>
        <w:t>≥1 </w:t>
      </w:r>
      <w:r w:rsidRPr="00080D5E">
        <w:rPr>
          <w:lang w:val="mt-MT" w:eastAsia="ko-KR" w:bidi="th-TH"/>
        </w:rPr>
        <w:t xml:space="preserve">/10,000 sa </w:t>
      </w:r>
      <w:r w:rsidR="001D1773" w:rsidRPr="00080D5E">
        <w:rPr>
          <w:lang w:val="mt-MT" w:eastAsia="ko-KR" w:bidi="th-TH"/>
        </w:rPr>
        <w:t>&lt;1 </w:t>
      </w:r>
      <w:r w:rsidRPr="00080D5E">
        <w:rPr>
          <w:lang w:val="mt-MT" w:eastAsia="ko-KR" w:bidi="th-TH"/>
        </w:rPr>
        <w:t>/1</w:t>
      </w:r>
      <w:r w:rsidR="00264A2F" w:rsidRPr="00080D5E">
        <w:rPr>
          <w:lang w:val="mt-MT" w:eastAsia="ko-KR" w:bidi="th-TH"/>
        </w:rPr>
        <w:t>,</w:t>
      </w:r>
      <w:r w:rsidRPr="00080D5E">
        <w:rPr>
          <w:lang w:val="mt-MT" w:eastAsia="ko-KR" w:bidi="th-TH"/>
        </w:rPr>
        <w:t xml:space="preserve">000), Rari ħafna ( </w:t>
      </w:r>
      <w:r w:rsidR="001D1773" w:rsidRPr="00080D5E">
        <w:rPr>
          <w:lang w:val="mt-MT" w:eastAsia="ko-KR" w:bidi="th-TH"/>
        </w:rPr>
        <w:t>&lt;1 </w:t>
      </w:r>
      <w:r w:rsidRPr="00080D5E">
        <w:rPr>
          <w:lang w:val="mt-MT" w:eastAsia="ko-KR" w:bidi="th-TH"/>
        </w:rPr>
        <w:t xml:space="preserve">/10,000) u mhux magħruf (ma tistax tittieħed stima </w:t>
      </w:r>
      <w:r w:rsidR="00D06B6D" w:rsidRPr="00080D5E">
        <w:rPr>
          <w:lang w:val="mt-MT" w:eastAsia="ko-KR" w:bidi="th-TH"/>
        </w:rPr>
        <w:t>mid-data</w:t>
      </w:r>
      <w:r w:rsidR="00A45F8E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disponibbli)</w:t>
      </w:r>
    </w:p>
    <w:p w14:paraId="595044CC" w14:textId="77777777" w:rsidR="004D4044" w:rsidRPr="00080D5E" w:rsidRDefault="004D4044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tbl>
      <w:tblPr>
        <w:tblW w:w="934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408"/>
        <w:gridCol w:w="1559"/>
        <w:gridCol w:w="2268"/>
        <w:gridCol w:w="2268"/>
        <w:gridCol w:w="1843"/>
      </w:tblGrid>
      <w:tr w:rsidR="009A5A6A" w:rsidRPr="00080D5E" w14:paraId="1162B20B" w14:textId="77777777" w:rsidTr="007177B1">
        <w:trPr>
          <w:cantSplit/>
          <w:tblHeader/>
        </w:trPr>
        <w:tc>
          <w:tcPr>
            <w:tcW w:w="1408" w:type="dxa"/>
          </w:tcPr>
          <w:p w14:paraId="2056A9F8" w14:textId="77777777" w:rsidR="009A5A6A" w:rsidRPr="00080D5E" w:rsidRDefault="009A5A6A" w:rsidP="00867CF9">
            <w:pPr>
              <w:pStyle w:val="HeadingStrong"/>
              <w:rPr>
                <w:lang w:val="mt-MT"/>
              </w:rPr>
            </w:pPr>
            <w:r w:rsidRPr="00080D5E">
              <w:rPr>
                <w:lang w:val="mt-MT"/>
              </w:rPr>
              <w:t>Komuni ħafna</w:t>
            </w:r>
          </w:p>
        </w:tc>
        <w:tc>
          <w:tcPr>
            <w:tcW w:w="1559" w:type="dxa"/>
          </w:tcPr>
          <w:p w14:paraId="37C35E5F" w14:textId="77777777" w:rsidR="009A5A6A" w:rsidRPr="00080D5E" w:rsidRDefault="009A5A6A" w:rsidP="00867CF9">
            <w:pPr>
              <w:pStyle w:val="HeadingStrong"/>
              <w:rPr>
                <w:lang w:val="mt-MT"/>
              </w:rPr>
            </w:pPr>
            <w:r w:rsidRPr="00080D5E">
              <w:rPr>
                <w:lang w:val="mt-MT"/>
              </w:rPr>
              <w:t>Komuni</w:t>
            </w:r>
          </w:p>
        </w:tc>
        <w:tc>
          <w:tcPr>
            <w:tcW w:w="2268" w:type="dxa"/>
          </w:tcPr>
          <w:p w14:paraId="5D0833BC" w14:textId="77777777" w:rsidR="009A5A6A" w:rsidRPr="00080D5E" w:rsidRDefault="009A5A6A" w:rsidP="00867CF9">
            <w:pPr>
              <w:pStyle w:val="HeadingStrong"/>
              <w:rPr>
                <w:lang w:val="mt-MT"/>
              </w:rPr>
            </w:pPr>
            <w:r w:rsidRPr="00080D5E">
              <w:rPr>
                <w:lang w:val="mt-MT"/>
              </w:rPr>
              <w:t>Mhux komuni</w:t>
            </w:r>
          </w:p>
        </w:tc>
        <w:tc>
          <w:tcPr>
            <w:tcW w:w="2268" w:type="dxa"/>
          </w:tcPr>
          <w:p w14:paraId="1EB5893E" w14:textId="77777777" w:rsidR="009A5A6A" w:rsidRPr="00080D5E" w:rsidRDefault="009A5A6A" w:rsidP="00867CF9">
            <w:pPr>
              <w:pStyle w:val="HeadingStrong"/>
              <w:rPr>
                <w:lang w:val="mt-MT"/>
              </w:rPr>
            </w:pPr>
            <w:r w:rsidRPr="00080D5E">
              <w:rPr>
                <w:lang w:val="mt-MT"/>
              </w:rPr>
              <w:t>Rari</w:t>
            </w:r>
          </w:p>
        </w:tc>
        <w:tc>
          <w:tcPr>
            <w:tcW w:w="1843" w:type="dxa"/>
          </w:tcPr>
          <w:p w14:paraId="355ED01D" w14:textId="77777777" w:rsidR="009A5A6A" w:rsidRPr="00080D5E" w:rsidRDefault="009A5A6A" w:rsidP="00867CF9">
            <w:pPr>
              <w:pStyle w:val="HeadingStrong"/>
              <w:rPr>
                <w:lang w:val="mt-MT"/>
              </w:rPr>
            </w:pPr>
            <w:r w:rsidRPr="00080D5E">
              <w:rPr>
                <w:lang w:val="mt-MT"/>
              </w:rPr>
              <w:t>Mhux magħruf</w:t>
            </w:r>
          </w:p>
        </w:tc>
      </w:tr>
      <w:tr w:rsidR="009A5A6A" w:rsidRPr="00080D5E" w14:paraId="6389DE15" w14:textId="77777777" w:rsidTr="007177B1">
        <w:trPr>
          <w:cantSplit/>
        </w:trPr>
        <w:tc>
          <w:tcPr>
            <w:tcW w:w="9346" w:type="dxa"/>
            <w:gridSpan w:val="5"/>
          </w:tcPr>
          <w:p w14:paraId="12550ABE" w14:textId="77777777" w:rsidR="009A5A6A" w:rsidRPr="00080D5E" w:rsidRDefault="009A5A6A" w:rsidP="00867CF9">
            <w:pPr>
              <w:pStyle w:val="HeadingEmphasis"/>
              <w:rPr>
                <w:lang w:val="mt-MT"/>
              </w:rPr>
            </w:pPr>
            <w:r w:rsidRPr="00080D5E">
              <w:rPr>
                <w:lang w:val="mt-MT"/>
              </w:rPr>
              <w:t>Disturbi fis-sistema immuni</w:t>
            </w:r>
          </w:p>
        </w:tc>
      </w:tr>
      <w:tr w:rsidR="009A5A6A" w:rsidRPr="00080D5E" w14:paraId="47B41DE9" w14:textId="77777777" w:rsidTr="007177B1">
        <w:trPr>
          <w:cantSplit/>
        </w:trPr>
        <w:tc>
          <w:tcPr>
            <w:tcW w:w="1408" w:type="dxa"/>
          </w:tcPr>
          <w:p w14:paraId="3B19BB46" w14:textId="77777777" w:rsidR="009A5A6A" w:rsidRPr="00080D5E" w:rsidRDefault="009A5A6A" w:rsidP="00867CF9">
            <w:pPr>
              <w:rPr>
                <w:lang w:val="mt-MT"/>
              </w:rPr>
            </w:pPr>
          </w:p>
        </w:tc>
        <w:tc>
          <w:tcPr>
            <w:tcW w:w="1559" w:type="dxa"/>
          </w:tcPr>
          <w:p w14:paraId="653238A1" w14:textId="77777777" w:rsidR="009A5A6A" w:rsidRPr="00080D5E" w:rsidRDefault="009A5A6A" w:rsidP="00867CF9">
            <w:pPr>
              <w:rPr>
                <w:lang w:val="mt-MT"/>
              </w:rPr>
            </w:pPr>
          </w:p>
        </w:tc>
        <w:tc>
          <w:tcPr>
            <w:tcW w:w="2268" w:type="dxa"/>
          </w:tcPr>
          <w:p w14:paraId="52B36E46" w14:textId="77777777" w:rsidR="009A5A6A" w:rsidRPr="00080D5E" w:rsidRDefault="009A5A6A" w:rsidP="00867CF9">
            <w:pPr>
              <w:rPr>
                <w:lang w:val="mt-MT"/>
              </w:rPr>
            </w:pPr>
            <w:r w:rsidRPr="00080D5E">
              <w:rPr>
                <w:lang w:val="mt-MT"/>
              </w:rPr>
              <w:t>Reazzjonijiet ta’ sensittività eċċessiva</w:t>
            </w:r>
          </w:p>
          <w:p w14:paraId="489A61F3" w14:textId="77777777" w:rsidR="009A5A6A" w:rsidRPr="00080D5E" w:rsidRDefault="009A5A6A" w:rsidP="00867CF9">
            <w:pPr>
              <w:rPr>
                <w:lang w:val="mt-MT"/>
              </w:rPr>
            </w:pPr>
          </w:p>
        </w:tc>
        <w:tc>
          <w:tcPr>
            <w:tcW w:w="2268" w:type="dxa"/>
          </w:tcPr>
          <w:p w14:paraId="65AC7E0B" w14:textId="77777777" w:rsidR="009A5A6A" w:rsidRPr="00080D5E" w:rsidRDefault="009A5A6A" w:rsidP="00867CF9">
            <w:pPr>
              <w:rPr>
                <w:lang w:val="mt-MT"/>
              </w:rPr>
            </w:pPr>
            <w:r w:rsidRPr="00080D5E">
              <w:rPr>
                <w:lang w:val="mt-MT"/>
              </w:rPr>
              <w:t>Anġjoedema</w:t>
            </w:r>
            <w:r w:rsidRPr="00080D5E">
              <w:rPr>
                <w:rStyle w:val="Superscript"/>
                <w:lang w:val="mt-MT"/>
              </w:rPr>
              <w:t>2</w:t>
            </w:r>
          </w:p>
        </w:tc>
        <w:tc>
          <w:tcPr>
            <w:tcW w:w="1843" w:type="dxa"/>
          </w:tcPr>
          <w:p w14:paraId="256C52E0" w14:textId="77777777" w:rsidR="009A5A6A" w:rsidRPr="00080D5E" w:rsidRDefault="009A5A6A" w:rsidP="00867CF9">
            <w:pPr>
              <w:rPr>
                <w:lang w:val="mt-MT"/>
              </w:rPr>
            </w:pPr>
          </w:p>
        </w:tc>
      </w:tr>
      <w:tr w:rsidR="009A5A6A" w:rsidRPr="00080D5E" w14:paraId="7D1A4C0F" w14:textId="77777777" w:rsidTr="007177B1">
        <w:trPr>
          <w:cantSplit/>
        </w:trPr>
        <w:tc>
          <w:tcPr>
            <w:tcW w:w="9346" w:type="dxa"/>
            <w:gridSpan w:val="5"/>
          </w:tcPr>
          <w:p w14:paraId="63EC58DF" w14:textId="77777777" w:rsidR="009A5A6A" w:rsidRPr="00080D5E" w:rsidRDefault="009A5A6A" w:rsidP="00867CF9">
            <w:pPr>
              <w:pStyle w:val="HeadingEmphasis"/>
              <w:rPr>
                <w:lang w:val="mt-MT"/>
              </w:rPr>
            </w:pPr>
            <w:r w:rsidRPr="00080D5E">
              <w:rPr>
                <w:lang w:val="mt-MT"/>
              </w:rPr>
              <w:t>Disturbi fis-sistema nervuża</w:t>
            </w:r>
          </w:p>
        </w:tc>
      </w:tr>
      <w:tr w:rsidR="009A5A6A" w:rsidRPr="00080D5E" w14:paraId="7ECAA7EA" w14:textId="77777777" w:rsidTr="007177B1">
        <w:trPr>
          <w:cantSplit/>
        </w:trPr>
        <w:tc>
          <w:tcPr>
            <w:tcW w:w="1408" w:type="dxa"/>
          </w:tcPr>
          <w:p w14:paraId="74E4CE9C" w14:textId="77777777" w:rsidR="009A5A6A" w:rsidRPr="00080D5E" w:rsidRDefault="009A5A6A" w:rsidP="00867CF9">
            <w:pPr>
              <w:rPr>
                <w:lang w:val="mt-MT"/>
              </w:rPr>
            </w:pPr>
          </w:p>
        </w:tc>
        <w:tc>
          <w:tcPr>
            <w:tcW w:w="1559" w:type="dxa"/>
          </w:tcPr>
          <w:p w14:paraId="08D73DEC" w14:textId="77777777" w:rsidR="009A5A6A" w:rsidRPr="00080D5E" w:rsidRDefault="009A5A6A" w:rsidP="00867CF9">
            <w:pPr>
              <w:rPr>
                <w:lang w:val="mt-MT"/>
              </w:rPr>
            </w:pPr>
            <w:r w:rsidRPr="00080D5E">
              <w:rPr>
                <w:lang w:val="mt-MT"/>
              </w:rPr>
              <w:t>Uġigħ ta’ ras</w:t>
            </w:r>
          </w:p>
        </w:tc>
        <w:tc>
          <w:tcPr>
            <w:tcW w:w="2268" w:type="dxa"/>
          </w:tcPr>
          <w:p w14:paraId="446F34F7" w14:textId="77777777" w:rsidR="009A5A6A" w:rsidRPr="00080D5E" w:rsidRDefault="009A5A6A" w:rsidP="00867CF9">
            <w:pPr>
              <w:rPr>
                <w:lang w:val="mt-MT"/>
              </w:rPr>
            </w:pPr>
            <w:r w:rsidRPr="00080D5E">
              <w:rPr>
                <w:lang w:val="mt-MT"/>
              </w:rPr>
              <w:t xml:space="preserve">Sturdament </w:t>
            </w:r>
          </w:p>
        </w:tc>
        <w:tc>
          <w:tcPr>
            <w:tcW w:w="2268" w:type="dxa"/>
          </w:tcPr>
          <w:p w14:paraId="794FC457" w14:textId="77777777" w:rsidR="009A5A6A" w:rsidRPr="00080D5E" w:rsidRDefault="009A5A6A" w:rsidP="00867CF9">
            <w:pPr>
              <w:rPr>
                <w:lang w:val="mt-MT"/>
              </w:rPr>
            </w:pPr>
            <w:r w:rsidRPr="00080D5E">
              <w:rPr>
                <w:lang w:val="mt-MT"/>
              </w:rPr>
              <w:t>Puplesija</w:t>
            </w:r>
            <w:r w:rsidRPr="00080D5E">
              <w:rPr>
                <w:rStyle w:val="Superscript"/>
                <w:lang w:val="mt-MT"/>
              </w:rPr>
              <w:t>1</w:t>
            </w:r>
            <w:r w:rsidRPr="00080D5E">
              <w:rPr>
                <w:lang w:val="mt-MT"/>
              </w:rPr>
              <w:t xml:space="preserve"> (li tinkludi avvenimenti emorraġiċi),</w:t>
            </w:r>
          </w:p>
          <w:p w14:paraId="042C2AEE" w14:textId="77777777" w:rsidR="009A5A6A" w:rsidRPr="00080D5E" w:rsidRDefault="009A5A6A" w:rsidP="00867CF9">
            <w:pPr>
              <w:rPr>
                <w:lang w:val="mt-MT"/>
              </w:rPr>
            </w:pPr>
            <w:r w:rsidRPr="00080D5E">
              <w:rPr>
                <w:lang w:val="mt-MT"/>
              </w:rPr>
              <w:t>Sinkope,</w:t>
            </w:r>
          </w:p>
          <w:p w14:paraId="2D77A08A" w14:textId="77777777" w:rsidR="009A5A6A" w:rsidRPr="00080D5E" w:rsidRDefault="009A5A6A" w:rsidP="00867CF9">
            <w:pPr>
              <w:rPr>
                <w:lang w:val="mt-MT"/>
              </w:rPr>
            </w:pPr>
            <w:r w:rsidRPr="00080D5E">
              <w:rPr>
                <w:lang w:val="mt-MT"/>
              </w:rPr>
              <w:t>Attakki iskemiċi temporanji</w:t>
            </w:r>
            <w:r w:rsidRPr="00080D5E">
              <w:rPr>
                <w:rStyle w:val="Superscript"/>
                <w:lang w:val="mt-MT"/>
              </w:rPr>
              <w:t>1</w:t>
            </w:r>
            <w:r w:rsidRPr="00080D5E">
              <w:rPr>
                <w:lang w:val="mt-MT"/>
              </w:rPr>
              <w:t>,</w:t>
            </w:r>
          </w:p>
          <w:p w14:paraId="61568AD3" w14:textId="77777777" w:rsidR="009A5A6A" w:rsidRPr="00080D5E" w:rsidRDefault="009A5A6A" w:rsidP="00867CF9">
            <w:pPr>
              <w:rPr>
                <w:lang w:val="mt-MT"/>
              </w:rPr>
            </w:pPr>
            <w:r w:rsidRPr="00080D5E">
              <w:rPr>
                <w:lang w:val="mt-MT"/>
              </w:rPr>
              <w:t>Emigranja</w:t>
            </w:r>
            <w:r w:rsidRPr="00080D5E">
              <w:rPr>
                <w:rStyle w:val="Superscript"/>
                <w:lang w:val="mt-MT"/>
              </w:rPr>
              <w:t>2</w:t>
            </w:r>
            <w:r w:rsidRPr="00080D5E">
              <w:rPr>
                <w:lang w:val="mt-MT"/>
              </w:rPr>
              <w:t>,</w:t>
            </w:r>
          </w:p>
          <w:p w14:paraId="50189F70" w14:textId="77777777" w:rsidR="009A5A6A" w:rsidRPr="00080D5E" w:rsidRDefault="009A5A6A" w:rsidP="00867CF9">
            <w:pPr>
              <w:rPr>
                <w:lang w:val="mt-MT"/>
              </w:rPr>
            </w:pPr>
            <w:r w:rsidRPr="00080D5E">
              <w:rPr>
                <w:lang w:val="mt-MT"/>
              </w:rPr>
              <w:t>Aċċessjonijiet</w:t>
            </w:r>
            <w:r w:rsidRPr="00080D5E">
              <w:rPr>
                <w:rStyle w:val="Superscript"/>
                <w:lang w:val="mt-MT"/>
              </w:rPr>
              <w:t>2</w:t>
            </w:r>
            <w:r w:rsidRPr="00080D5E">
              <w:rPr>
                <w:lang w:val="mt-MT"/>
              </w:rPr>
              <w:t>,</w:t>
            </w:r>
          </w:p>
          <w:p w14:paraId="5BA95CE9" w14:textId="77777777" w:rsidR="009A5A6A" w:rsidRPr="00080D5E" w:rsidRDefault="009A5A6A" w:rsidP="00867CF9">
            <w:pPr>
              <w:rPr>
                <w:lang w:val="mt-MT"/>
              </w:rPr>
            </w:pPr>
            <w:r w:rsidRPr="00080D5E">
              <w:rPr>
                <w:lang w:val="mt-MT"/>
              </w:rPr>
              <w:t>Amnesija temporanja</w:t>
            </w:r>
          </w:p>
          <w:p w14:paraId="0B5E2C97" w14:textId="77777777" w:rsidR="009A5A6A" w:rsidRPr="00080D5E" w:rsidRDefault="009A5A6A" w:rsidP="00867CF9">
            <w:pPr>
              <w:rPr>
                <w:lang w:val="mt-MT"/>
              </w:rPr>
            </w:pPr>
          </w:p>
        </w:tc>
        <w:tc>
          <w:tcPr>
            <w:tcW w:w="1843" w:type="dxa"/>
          </w:tcPr>
          <w:p w14:paraId="36E15D72" w14:textId="77777777" w:rsidR="009A5A6A" w:rsidRPr="00080D5E" w:rsidRDefault="009A5A6A" w:rsidP="00867CF9">
            <w:pPr>
              <w:rPr>
                <w:lang w:val="mt-MT"/>
              </w:rPr>
            </w:pPr>
          </w:p>
        </w:tc>
      </w:tr>
      <w:tr w:rsidR="009A5A6A" w:rsidRPr="00080D5E" w14:paraId="629008BE" w14:textId="77777777" w:rsidTr="007177B1">
        <w:trPr>
          <w:cantSplit/>
        </w:trPr>
        <w:tc>
          <w:tcPr>
            <w:tcW w:w="9346" w:type="dxa"/>
            <w:gridSpan w:val="5"/>
          </w:tcPr>
          <w:p w14:paraId="3F98C37A" w14:textId="77777777" w:rsidR="009A5A6A" w:rsidRPr="00080D5E" w:rsidRDefault="009A5A6A" w:rsidP="00867CF9">
            <w:pPr>
              <w:pStyle w:val="HeadingEmphasis"/>
              <w:rPr>
                <w:lang w:val="mt-MT"/>
              </w:rPr>
            </w:pPr>
            <w:r w:rsidRPr="00080D5E">
              <w:rPr>
                <w:lang w:val="mt-MT"/>
              </w:rPr>
              <w:lastRenderedPageBreak/>
              <w:t>Disturbi fl-għajnejn</w:t>
            </w:r>
          </w:p>
        </w:tc>
      </w:tr>
      <w:tr w:rsidR="009A5A6A" w:rsidRPr="00080D5E" w14:paraId="1FBE7F3E" w14:textId="77777777" w:rsidTr="007177B1">
        <w:trPr>
          <w:cantSplit/>
        </w:trPr>
        <w:tc>
          <w:tcPr>
            <w:tcW w:w="1408" w:type="dxa"/>
          </w:tcPr>
          <w:p w14:paraId="4AAC50AB" w14:textId="77777777" w:rsidR="009A5A6A" w:rsidRPr="00080D5E" w:rsidRDefault="009A5A6A" w:rsidP="00867CF9">
            <w:pPr>
              <w:rPr>
                <w:lang w:val="mt-MT"/>
              </w:rPr>
            </w:pPr>
          </w:p>
        </w:tc>
        <w:tc>
          <w:tcPr>
            <w:tcW w:w="1559" w:type="dxa"/>
          </w:tcPr>
          <w:p w14:paraId="4F9F7C53" w14:textId="77777777" w:rsidR="009A5A6A" w:rsidRPr="00080D5E" w:rsidRDefault="009A5A6A" w:rsidP="00867CF9">
            <w:pPr>
              <w:rPr>
                <w:lang w:val="mt-MT"/>
              </w:rPr>
            </w:pPr>
          </w:p>
        </w:tc>
        <w:tc>
          <w:tcPr>
            <w:tcW w:w="2268" w:type="dxa"/>
          </w:tcPr>
          <w:p w14:paraId="34714B94" w14:textId="77777777" w:rsidR="009A5A6A" w:rsidRPr="00080D5E" w:rsidRDefault="009A5A6A" w:rsidP="00867CF9">
            <w:pPr>
              <w:rPr>
                <w:lang w:val="mt-MT"/>
              </w:rPr>
            </w:pPr>
            <w:r w:rsidRPr="00080D5E">
              <w:rPr>
                <w:lang w:val="mt-MT"/>
              </w:rPr>
              <w:t>Vista mċajpra,</w:t>
            </w:r>
          </w:p>
          <w:p w14:paraId="796D34EB" w14:textId="77777777" w:rsidR="009A5A6A" w:rsidRPr="00080D5E" w:rsidRDefault="009A5A6A" w:rsidP="00867CF9">
            <w:pPr>
              <w:rPr>
                <w:lang w:val="mt-MT"/>
              </w:rPr>
            </w:pPr>
            <w:r w:rsidRPr="00080D5E">
              <w:rPr>
                <w:lang w:val="mt-MT"/>
              </w:rPr>
              <w:t>Sensazzjonijiet deskritti bħala wġigħ fl-għajnejn</w:t>
            </w:r>
          </w:p>
        </w:tc>
        <w:tc>
          <w:tcPr>
            <w:tcW w:w="2268" w:type="dxa"/>
          </w:tcPr>
          <w:p w14:paraId="6D941880" w14:textId="77777777" w:rsidR="009A5A6A" w:rsidRPr="00080D5E" w:rsidRDefault="009A5A6A" w:rsidP="00867CF9">
            <w:pPr>
              <w:rPr>
                <w:lang w:val="mt-MT"/>
              </w:rPr>
            </w:pPr>
            <w:r w:rsidRPr="00080D5E">
              <w:rPr>
                <w:lang w:val="mt-MT"/>
              </w:rPr>
              <w:t>Difett fil-kamp viżiv,</w:t>
            </w:r>
          </w:p>
          <w:p w14:paraId="657CCD86" w14:textId="77777777" w:rsidR="009A5A6A" w:rsidRPr="00080D5E" w:rsidRDefault="009A5A6A" w:rsidP="00867CF9">
            <w:pPr>
              <w:rPr>
                <w:lang w:val="mt-MT"/>
              </w:rPr>
            </w:pPr>
            <w:r w:rsidRPr="00080D5E">
              <w:rPr>
                <w:lang w:val="mt-MT"/>
              </w:rPr>
              <w:t>Nefħa ta’ tebqet il-għajn,</w:t>
            </w:r>
          </w:p>
          <w:p w14:paraId="7FE58496" w14:textId="77777777" w:rsidR="009A5A6A" w:rsidRPr="00080D5E" w:rsidRDefault="009A5A6A" w:rsidP="00867CF9">
            <w:pPr>
              <w:rPr>
                <w:lang w:val="mt-MT"/>
              </w:rPr>
            </w:pPr>
            <w:r w:rsidRPr="00080D5E">
              <w:rPr>
                <w:lang w:val="mt-MT"/>
              </w:rPr>
              <w:t>Iperemija tal-konġuntiva,</w:t>
            </w:r>
          </w:p>
          <w:p w14:paraId="231C78D0" w14:textId="77777777" w:rsidR="009A5A6A" w:rsidRPr="00080D5E" w:rsidRDefault="009A5A6A" w:rsidP="00867CF9">
            <w:pPr>
              <w:rPr>
                <w:lang w:val="mt-MT"/>
              </w:rPr>
            </w:pPr>
            <w:r w:rsidRPr="00080D5E">
              <w:rPr>
                <w:lang w:val="mt-MT"/>
              </w:rPr>
              <w:t>Newropatija ottika iskemika anterjuri mhux arteritika (NAION)</w:t>
            </w:r>
            <w:r w:rsidRPr="00080D5E">
              <w:rPr>
                <w:rStyle w:val="Superscript"/>
                <w:lang w:val="mt-MT"/>
              </w:rPr>
              <w:t>2</w:t>
            </w:r>
            <w:r w:rsidRPr="00080D5E">
              <w:rPr>
                <w:lang w:val="mt-MT"/>
              </w:rPr>
              <w:t>,</w:t>
            </w:r>
          </w:p>
          <w:p w14:paraId="16538308" w14:textId="77777777" w:rsidR="009A5A6A" w:rsidRPr="00080D5E" w:rsidRDefault="009A5A6A" w:rsidP="00867CF9">
            <w:pPr>
              <w:rPr>
                <w:rStyle w:val="Superscript"/>
                <w:lang w:val="mt-MT"/>
              </w:rPr>
            </w:pPr>
            <w:r w:rsidRPr="00080D5E">
              <w:rPr>
                <w:lang w:val="mt-MT"/>
              </w:rPr>
              <w:t>Okklużjoni vaskulari tar-retina</w:t>
            </w:r>
            <w:r w:rsidRPr="00080D5E">
              <w:rPr>
                <w:rStyle w:val="Superscript"/>
                <w:lang w:val="mt-MT"/>
              </w:rPr>
              <w:t>2</w:t>
            </w:r>
          </w:p>
          <w:p w14:paraId="1CD6779D" w14:textId="77777777" w:rsidR="009A5A6A" w:rsidRPr="00080D5E" w:rsidRDefault="009A5A6A" w:rsidP="00867CF9">
            <w:pPr>
              <w:rPr>
                <w:lang w:val="mt-MT"/>
              </w:rPr>
            </w:pPr>
          </w:p>
        </w:tc>
        <w:tc>
          <w:tcPr>
            <w:tcW w:w="1843" w:type="dxa"/>
          </w:tcPr>
          <w:p w14:paraId="6AB7943B" w14:textId="77777777" w:rsidR="009A5A6A" w:rsidRPr="00080D5E" w:rsidRDefault="009A5A6A" w:rsidP="00867CF9">
            <w:pPr>
              <w:rPr>
                <w:lang w:val="mt-MT"/>
              </w:rPr>
            </w:pPr>
            <w:r w:rsidRPr="00080D5E">
              <w:rPr>
                <w:lang w:val="es-ES"/>
              </w:rPr>
              <w:t>Korjoretinopatija seruża ċentrali</w:t>
            </w:r>
          </w:p>
        </w:tc>
      </w:tr>
      <w:tr w:rsidR="009A5A6A" w:rsidRPr="001C4025" w14:paraId="06C2524C" w14:textId="77777777" w:rsidTr="007177B1">
        <w:trPr>
          <w:cantSplit/>
        </w:trPr>
        <w:tc>
          <w:tcPr>
            <w:tcW w:w="9346" w:type="dxa"/>
            <w:gridSpan w:val="5"/>
          </w:tcPr>
          <w:p w14:paraId="6A241EE6" w14:textId="77777777" w:rsidR="009A5A6A" w:rsidRPr="00080D5E" w:rsidRDefault="009A5A6A" w:rsidP="00867CF9">
            <w:pPr>
              <w:pStyle w:val="HeadingEmphasis"/>
              <w:rPr>
                <w:lang w:val="mt-MT"/>
              </w:rPr>
            </w:pPr>
            <w:r w:rsidRPr="00080D5E">
              <w:rPr>
                <w:lang w:val="mt-MT"/>
              </w:rPr>
              <w:t>Disturbi fil-widnejn u fis-sistema labirintika</w:t>
            </w:r>
          </w:p>
        </w:tc>
      </w:tr>
      <w:tr w:rsidR="009A5A6A" w:rsidRPr="00080D5E" w14:paraId="7CBEB349" w14:textId="77777777" w:rsidTr="007177B1">
        <w:trPr>
          <w:cantSplit/>
        </w:trPr>
        <w:tc>
          <w:tcPr>
            <w:tcW w:w="1408" w:type="dxa"/>
          </w:tcPr>
          <w:p w14:paraId="67DBE0EF" w14:textId="77777777" w:rsidR="009A5A6A" w:rsidRPr="00080D5E" w:rsidRDefault="009A5A6A" w:rsidP="00867CF9">
            <w:pPr>
              <w:rPr>
                <w:lang w:val="mt-MT"/>
              </w:rPr>
            </w:pPr>
          </w:p>
        </w:tc>
        <w:tc>
          <w:tcPr>
            <w:tcW w:w="1559" w:type="dxa"/>
          </w:tcPr>
          <w:p w14:paraId="79511AEB" w14:textId="77777777" w:rsidR="009A5A6A" w:rsidRPr="00080D5E" w:rsidRDefault="009A5A6A" w:rsidP="00867CF9">
            <w:pPr>
              <w:rPr>
                <w:lang w:val="mt-MT"/>
              </w:rPr>
            </w:pPr>
          </w:p>
        </w:tc>
        <w:tc>
          <w:tcPr>
            <w:tcW w:w="2268" w:type="dxa"/>
          </w:tcPr>
          <w:p w14:paraId="3782B15E" w14:textId="77777777" w:rsidR="009A5A6A" w:rsidRPr="00080D5E" w:rsidRDefault="009A5A6A" w:rsidP="00867CF9">
            <w:pPr>
              <w:rPr>
                <w:lang w:val="mt-MT"/>
              </w:rPr>
            </w:pPr>
            <w:r w:rsidRPr="00080D5E">
              <w:rPr>
                <w:lang w:val="mt-MT"/>
              </w:rPr>
              <w:t>Żanżin fil-widnejn</w:t>
            </w:r>
          </w:p>
        </w:tc>
        <w:tc>
          <w:tcPr>
            <w:tcW w:w="2268" w:type="dxa"/>
          </w:tcPr>
          <w:p w14:paraId="2BDB30B3" w14:textId="77777777" w:rsidR="009A5A6A" w:rsidRPr="00080D5E" w:rsidRDefault="009A5A6A" w:rsidP="00867CF9">
            <w:pPr>
              <w:rPr>
                <w:lang w:val="mt-MT"/>
              </w:rPr>
            </w:pPr>
            <w:r w:rsidRPr="00080D5E">
              <w:rPr>
                <w:lang w:val="mt-MT"/>
              </w:rPr>
              <w:t>Telf għal għarrieda tas-smigħ</w:t>
            </w:r>
          </w:p>
          <w:p w14:paraId="12E81CCB" w14:textId="77777777" w:rsidR="009A5A6A" w:rsidRPr="00080D5E" w:rsidRDefault="009A5A6A" w:rsidP="00867CF9">
            <w:pPr>
              <w:rPr>
                <w:lang w:val="mt-MT"/>
              </w:rPr>
            </w:pPr>
          </w:p>
        </w:tc>
        <w:tc>
          <w:tcPr>
            <w:tcW w:w="1843" w:type="dxa"/>
          </w:tcPr>
          <w:p w14:paraId="6DA56272" w14:textId="77777777" w:rsidR="009A5A6A" w:rsidRPr="00080D5E" w:rsidRDefault="009A5A6A" w:rsidP="00867CF9">
            <w:pPr>
              <w:rPr>
                <w:lang w:val="mt-MT"/>
              </w:rPr>
            </w:pPr>
          </w:p>
        </w:tc>
      </w:tr>
      <w:tr w:rsidR="009A5A6A" w:rsidRPr="00080D5E" w14:paraId="47905AA5" w14:textId="77777777" w:rsidTr="007177B1">
        <w:trPr>
          <w:cantSplit/>
        </w:trPr>
        <w:tc>
          <w:tcPr>
            <w:tcW w:w="9346" w:type="dxa"/>
            <w:gridSpan w:val="5"/>
          </w:tcPr>
          <w:p w14:paraId="3AF0EBBC" w14:textId="77777777" w:rsidR="009A5A6A" w:rsidRPr="00080D5E" w:rsidRDefault="009A5A6A" w:rsidP="00867CF9">
            <w:pPr>
              <w:pStyle w:val="HeadingEmphasis"/>
              <w:rPr>
                <w:lang w:val="mt-MT"/>
              </w:rPr>
            </w:pPr>
            <w:r w:rsidRPr="00080D5E">
              <w:rPr>
                <w:lang w:val="mt-MT"/>
              </w:rPr>
              <w:t>Disturbi fil-qalb</w:t>
            </w:r>
            <w:r w:rsidRPr="00080D5E">
              <w:rPr>
                <w:rStyle w:val="Superscript"/>
                <w:lang w:val="mt-MT"/>
              </w:rPr>
              <w:t>1</w:t>
            </w:r>
          </w:p>
        </w:tc>
      </w:tr>
      <w:tr w:rsidR="009A5A6A" w:rsidRPr="00080D5E" w14:paraId="68905254" w14:textId="77777777" w:rsidTr="007177B1">
        <w:trPr>
          <w:cantSplit/>
        </w:trPr>
        <w:tc>
          <w:tcPr>
            <w:tcW w:w="1408" w:type="dxa"/>
          </w:tcPr>
          <w:p w14:paraId="07F2537F" w14:textId="77777777" w:rsidR="009A5A6A" w:rsidRPr="00080D5E" w:rsidRDefault="009A5A6A" w:rsidP="00867CF9">
            <w:pPr>
              <w:rPr>
                <w:lang w:val="mt-MT"/>
              </w:rPr>
            </w:pPr>
          </w:p>
        </w:tc>
        <w:tc>
          <w:tcPr>
            <w:tcW w:w="1559" w:type="dxa"/>
          </w:tcPr>
          <w:p w14:paraId="7679E3A9" w14:textId="77777777" w:rsidR="009A5A6A" w:rsidRPr="00080D5E" w:rsidRDefault="009A5A6A" w:rsidP="00867CF9">
            <w:pPr>
              <w:rPr>
                <w:lang w:val="mt-MT"/>
              </w:rPr>
            </w:pPr>
          </w:p>
        </w:tc>
        <w:tc>
          <w:tcPr>
            <w:tcW w:w="2268" w:type="dxa"/>
          </w:tcPr>
          <w:p w14:paraId="3D1FB0E6" w14:textId="77777777" w:rsidR="009A5A6A" w:rsidRPr="00080D5E" w:rsidRDefault="009A5A6A" w:rsidP="00867CF9">
            <w:pPr>
              <w:rPr>
                <w:lang w:val="mt-MT"/>
              </w:rPr>
            </w:pPr>
            <w:r w:rsidRPr="00080D5E">
              <w:rPr>
                <w:lang w:val="mt-MT"/>
              </w:rPr>
              <w:t>Takikardija,</w:t>
            </w:r>
          </w:p>
          <w:p w14:paraId="03D22D9E" w14:textId="77777777" w:rsidR="009A5A6A" w:rsidRPr="00080D5E" w:rsidRDefault="009A5A6A" w:rsidP="00867CF9">
            <w:pPr>
              <w:rPr>
                <w:lang w:val="mt-MT"/>
              </w:rPr>
            </w:pPr>
            <w:r w:rsidRPr="00080D5E">
              <w:rPr>
                <w:lang w:val="mt-MT"/>
              </w:rPr>
              <w:t>Palpitazzjonijiet</w:t>
            </w:r>
          </w:p>
        </w:tc>
        <w:tc>
          <w:tcPr>
            <w:tcW w:w="2268" w:type="dxa"/>
          </w:tcPr>
          <w:p w14:paraId="312CB382" w14:textId="77777777" w:rsidR="009A5A6A" w:rsidRPr="00080D5E" w:rsidRDefault="009A5A6A" w:rsidP="00867CF9">
            <w:pPr>
              <w:rPr>
                <w:lang w:val="mt-MT"/>
              </w:rPr>
            </w:pPr>
            <w:r w:rsidRPr="00080D5E">
              <w:rPr>
                <w:lang w:val="mt-MT"/>
              </w:rPr>
              <w:t>Infart mijokardijaku,</w:t>
            </w:r>
          </w:p>
          <w:p w14:paraId="1AEF430B" w14:textId="77777777" w:rsidR="009A5A6A" w:rsidRPr="00080D5E" w:rsidRDefault="009A5A6A" w:rsidP="00867CF9">
            <w:pPr>
              <w:rPr>
                <w:lang w:val="mt-MT"/>
              </w:rPr>
            </w:pPr>
            <w:r w:rsidRPr="00080D5E">
              <w:rPr>
                <w:lang w:val="mt-MT"/>
              </w:rPr>
              <w:t>Anġina pectoris instabbli</w:t>
            </w:r>
            <w:r w:rsidRPr="00080D5E">
              <w:rPr>
                <w:rStyle w:val="Superscript"/>
                <w:lang w:val="mt-MT"/>
              </w:rPr>
              <w:t>2</w:t>
            </w:r>
            <w:r w:rsidRPr="00080D5E">
              <w:rPr>
                <w:lang w:val="mt-MT"/>
              </w:rPr>
              <w:t>,</w:t>
            </w:r>
          </w:p>
          <w:p w14:paraId="67EBB50A" w14:textId="77777777" w:rsidR="009A5A6A" w:rsidRPr="00080D5E" w:rsidRDefault="009A5A6A" w:rsidP="00867CF9">
            <w:pPr>
              <w:rPr>
                <w:rStyle w:val="Superscript"/>
                <w:lang w:val="mt-MT"/>
              </w:rPr>
            </w:pPr>
            <w:r w:rsidRPr="00080D5E">
              <w:rPr>
                <w:lang w:val="mt-MT"/>
              </w:rPr>
              <w:t>Arritmija ventrikulari</w:t>
            </w:r>
            <w:r w:rsidRPr="00080D5E">
              <w:rPr>
                <w:rStyle w:val="Superscript"/>
                <w:lang w:val="mt-MT"/>
              </w:rPr>
              <w:t>2</w:t>
            </w:r>
          </w:p>
          <w:p w14:paraId="588D3BBD" w14:textId="77777777" w:rsidR="009A5A6A" w:rsidRPr="00080D5E" w:rsidRDefault="009A5A6A" w:rsidP="00867CF9">
            <w:pPr>
              <w:rPr>
                <w:lang w:val="mt-MT"/>
              </w:rPr>
            </w:pPr>
          </w:p>
        </w:tc>
        <w:tc>
          <w:tcPr>
            <w:tcW w:w="1843" w:type="dxa"/>
          </w:tcPr>
          <w:p w14:paraId="3D39AC35" w14:textId="77777777" w:rsidR="009A5A6A" w:rsidRPr="00080D5E" w:rsidRDefault="009A5A6A" w:rsidP="00867CF9">
            <w:pPr>
              <w:rPr>
                <w:lang w:val="mt-MT"/>
              </w:rPr>
            </w:pPr>
          </w:p>
        </w:tc>
      </w:tr>
      <w:tr w:rsidR="009A5A6A" w:rsidRPr="00080D5E" w14:paraId="13C32252" w14:textId="77777777" w:rsidTr="007177B1">
        <w:trPr>
          <w:cantSplit/>
        </w:trPr>
        <w:tc>
          <w:tcPr>
            <w:tcW w:w="9346" w:type="dxa"/>
            <w:gridSpan w:val="5"/>
          </w:tcPr>
          <w:p w14:paraId="03B361FF" w14:textId="77777777" w:rsidR="009A5A6A" w:rsidRPr="00080D5E" w:rsidRDefault="009A5A6A" w:rsidP="00867CF9">
            <w:pPr>
              <w:pStyle w:val="HeadingEmphasis"/>
              <w:rPr>
                <w:lang w:val="mt-MT"/>
              </w:rPr>
            </w:pPr>
            <w:r w:rsidRPr="00080D5E">
              <w:rPr>
                <w:lang w:val="mt-MT"/>
              </w:rPr>
              <w:t>Disturbi vaskulari</w:t>
            </w:r>
          </w:p>
        </w:tc>
      </w:tr>
      <w:tr w:rsidR="009A5A6A" w:rsidRPr="00080D5E" w14:paraId="0CEEB2CF" w14:textId="77777777" w:rsidTr="007177B1">
        <w:trPr>
          <w:cantSplit/>
        </w:trPr>
        <w:tc>
          <w:tcPr>
            <w:tcW w:w="1408" w:type="dxa"/>
          </w:tcPr>
          <w:p w14:paraId="40085D7C" w14:textId="77777777" w:rsidR="009A5A6A" w:rsidRPr="00080D5E" w:rsidRDefault="009A5A6A" w:rsidP="00867CF9">
            <w:pPr>
              <w:rPr>
                <w:lang w:val="mt-MT"/>
              </w:rPr>
            </w:pPr>
          </w:p>
        </w:tc>
        <w:tc>
          <w:tcPr>
            <w:tcW w:w="1559" w:type="dxa"/>
          </w:tcPr>
          <w:p w14:paraId="1BF732A5" w14:textId="77777777" w:rsidR="009A5A6A" w:rsidRPr="00080D5E" w:rsidRDefault="009A5A6A" w:rsidP="00867CF9">
            <w:pPr>
              <w:rPr>
                <w:lang w:val="mt-MT"/>
              </w:rPr>
            </w:pPr>
            <w:r w:rsidRPr="00080D5E">
              <w:rPr>
                <w:lang w:val="mt-MT"/>
              </w:rPr>
              <w:t>Fwawar</w:t>
            </w:r>
          </w:p>
        </w:tc>
        <w:tc>
          <w:tcPr>
            <w:tcW w:w="2268" w:type="dxa"/>
          </w:tcPr>
          <w:p w14:paraId="755E9A30" w14:textId="77777777" w:rsidR="009A5A6A" w:rsidRPr="00080D5E" w:rsidRDefault="009A5A6A" w:rsidP="00867CF9">
            <w:pPr>
              <w:rPr>
                <w:lang w:val="mt-MT"/>
              </w:rPr>
            </w:pPr>
            <w:r w:rsidRPr="00080D5E">
              <w:rPr>
                <w:lang w:val="mt-MT"/>
              </w:rPr>
              <w:t>Pressjoni baxxa</w:t>
            </w:r>
            <w:r w:rsidRPr="00080D5E">
              <w:rPr>
                <w:rStyle w:val="Superscript"/>
                <w:lang w:val="mt-MT"/>
              </w:rPr>
              <w:t>3</w:t>
            </w:r>
            <w:r w:rsidRPr="00080D5E">
              <w:rPr>
                <w:lang w:val="mt-MT"/>
              </w:rPr>
              <w:t>,</w:t>
            </w:r>
          </w:p>
          <w:p w14:paraId="494E10C2" w14:textId="77777777" w:rsidR="009A5A6A" w:rsidRPr="00080D5E" w:rsidRDefault="009A5A6A" w:rsidP="00867CF9">
            <w:pPr>
              <w:rPr>
                <w:lang w:val="mt-MT"/>
              </w:rPr>
            </w:pPr>
            <w:r w:rsidRPr="00080D5E">
              <w:rPr>
                <w:lang w:val="mt-MT"/>
              </w:rPr>
              <w:t>Pressjoni għolja</w:t>
            </w:r>
          </w:p>
          <w:p w14:paraId="52E5BCEA" w14:textId="77777777" w:rsidR="009A5A6A" w:rsidRPr="00080D5E" w:rsidRDefault="009A5A6A" w:rsidP="00867CF9">
            <w:pPr>
              <w:rPr>
                <w:lang w:val="mt-MT"/>
              </w:rPr>
            </w:pPr>
          </w:p>
        </w:tc>
        <w:tc>
          <w:tcPr>
            <w:tcW w:w="2268" w:type="dxa"/>
          </w:tcPr>
          <w:p w14:paraId="528D4010" w14:textId="77777777" w:rsidR="009A5A6A" w:rsidRPr="00080D5E" w:rsidRDefault="009A5A6A" w:rsidP="00867CF9">
            <w:pPr>
              <w:rPr>
                <w:lang w:val="mt-MT"/>
              </w:rPr>
            </w:pPr>
          </w:p>
        </w:tc>
        <w:tc>
          <w:tcPr>
            <w:tcW w:w="1843" w:type="dxa"/>
          </w:tcPr>
          <w:p w14:paraId="0FDF849A" w14:textId="77777777" w:rsidR="009A5A6A" w:rsidRPr="00080D5E" w:rsidRDefault="009A5A6A" w:rsidP="00867CF9">
            <w:pPr>
              <w:rPr>
                <w:lang w:val="mt-MT"/>
              </w:rPr>
            </w:pPr>
          </w:p>
        </w:tc>
      </w:tr>
      <w:tr w:rsidR="009A5A6A" w:rsidRPr="00A1215E" w14:paraId="2596DF3F" w14:textId="77777777" w:rsidTr="007177B1">
        <w:trPr>
          <w:cantSplit/>
        </w:trPr>
        <w:tc>
          <w:tcPr>
            <w:tcW w:w="9346" w:type="dxa"/>
            <w:gridSpan w:val="5"/>
          </w:tcPr>
          <w:p w14:paraId="3C4E5EC7" w14:textId="77777777" w:rsidR="009A5A6A" w:rsidRPr="00080D5E" w:rsidRDefault="009A5A6A" w:rsidP="00867CF9">
            <w:pPr>
              <w:pStyle w:val="HeadingEmphasis"/>
              <w:rPr>
                <w:lang w:val="mt-MT"/>
              </w:rPr>
            </w:pPr>
            <w:r w:rsidRPr="00080D5E">
              <w:rPr>
                <w:lang w:val="mt-MT"/>
              </w:rPr>
              <w:t>Disturbi respiratorji, toraċiċi u medjastinali</w:t>
            </w:r>
          </w:p>
        </w:tc>
      </w:tr>
      <w:tr w:rsidR="009A5A6A" w:rsidRPr="00080D5E" w14:paraId="2D1D52D6" w14:textId="77777777" w:rsidTr="007177B1">
        <w:trPr>
          <w:cantSplit/>
        </w:trPr>
        <w:tc>
          <w:tcPr>
            <w:tcW w:w="1408" w:type="dxa"/>
          </w:tcPr>
          <w:p w14:paraId="27FF3D65" w14:textId="77777777" w:rsidR="009A5A6A" w:rsidRPr="00080D5E" w:rsidRDefault="009A5A6A" w:rsidP="00867CF9">
            <w:pPr>
              <w:rPr>
                <w:lang w:val="mt-MT"/>
              </w:rPr>
            </w:pPr>
          </w:p>
        </w:tc>
        <w:tc>
          <w:tcPr>
            <w:tcW w:w="1559" w:type="dxa"/>
          </w:tcPr>
          <w:p w14:paraId="05E30670" w14:textId="77777777" w:rsidR="009A5A6A" w:rsidRPr="00080D5E" w:rsidRDefault="009A5A6A" w:rsidP="00867CF9">
            <w:pPr>
              <w:rPr>
                <w:lang w:val="mt-MT"/>
              </w:rPr>
            </w:pPr>
            <w:r w:rsidRPr="00080D5E">
              <w:rPr>
                <w:lang w:val="mt-MT"/>
              </w:rPr>
              <w:t>Konġestjoni nażali</w:t>
            </w:r>
          </w:p>
        </w:tc>
        <w:tc>
          <w:tcPr>
            <w:tcW w:w="2268" w:type="dxa"/>
          </w:tcPr>
          <w:p w14:paraId="717AB9BF" w14:textId="77777777" w:rsidR="009A5A6A" w:rsidRPr="00080D5E" w:rsidRDefault="009A5A6A" w:rsidP="00867CF9">
            <w:pPr>
              <w:rPr>
                <w:lang w:val="mt-MT"/>
              </w:rPr>
            </w:pPr>
            <w:r w:rsidRPr="00080D5E">
              <w:rPr>
                <w:lang w:val="mt-MT"/>
              </w:rPr>
              <w:t>Qtugħ ta’ nifs,</w:t>
            </w:r>
          </w:p>
          <w:p w14:paraId="0C34C409" w14:textId="77777777" w:rsidR="009A5A6A" w:rsidRPr="00080D5E" w:rsidRDefault="009A5A6A" w:rsidP="00867CF9">
            <w:pPr>
              <w:rPr>
                <w:lang w:val="mt-MT"/>
              </w:rPr>
            </w:pPr>
            <w:r w:rsidRPr="00080D5E">
              <w:rPr>
                <w:lang w:val="mt-MT"/>
              </w:rPr>
              <w:t>Epistassi</w:t>
            </w:r>
          </w:p>
          <w:p w14:paraId="5F513342" w14:textId="77777777" w:rsidR="009A5A6A" w:rsidRPr="00080D5E" w:rsidRDefault="009A5A6A" w:rsidP="00867CF9">
            <w:pPr>
              <w:rPr>
                <w:lang w:val="mt-MT"/>
              </w:rPr>
            </w:pPr>
          </w:p>
        </w:tc>
        <w:tc>
          <w:tcPr>
            <w:tcW w:w="2268" w:type="dxa"/>
          </w:tcPr>
          <w:p w14:paraId="49284856" w14:textId="77777777" w:rsidR="009A5A6A" w:rsidRPr="00080D5E" w:rsidRDefault="009A5A6A" w:rsidP="00867CF9">
            <w:pPr>
              <w:rPr>
                <w:lang w:val="mt-MT"/>
              </w:rPr>
            </w:pPr>
          </w:p>
        </w:tc>
        <w:tc>
          <w:tcPr>
            <w:tcW w:w="1843" w:type="dxa"/>
          </w:tcPr>
          <w:p w14:paraId="296BF185" w14:textId="77777777" w:rsidR="009A5A6A" w:rsidRPr="00080D5E" w:rsidRDefault="009A5A6A" w:rsidP="00867CF9">
            <w:pPr>
              <w:rPr>
                <w:lang w:val="mt-MT"/>
              </w:rPr>
            </w:pPr>
          </w:p>
        </w:tc>
      </w:tr>
      <w:tr w:rsidR="009A5A6A" w:rsidRPr="00080D5E" w14:paraId="600C1EAB" w14:textId="77777777" w:rsidTr="007177B1">
        <w:trPr>
          <w:cantSplit/>
        </w:trPr>
        <w:tc>
          <w:tcPr>
            <w:tcW w:w="9346" w:type="dxa"/>
            <w:gridSpan w:val="5"/>
          </w:tcPr>
          <w:p w14:paraId="58FF9536" w14:textId="77777777" w:rsidR="009A5A6A" w:rsidRPr="00080D5E" w:rsidRDefault="009A5A6A" w:rsidP="00867CF9">
            <w:pPr>
              <w:pStyle w:val="HeadingEmphasis"/>
              <w:rPr>
                <w:lang w:val="mt-MT"/>
              </w:rPr>
            </w:pPr>
            <w:r w:rsidRPr="00080D5E">
              <w:rPr>
                <w:lang w:val="mt-MT"/>
              </w:rPr>
              <w:t>Disturbi gastrointestinali</w:t>
            </w:r>
          </w:p>
        </w:tc>
      </w:tr>
      <w:tr w:rsidR="009A5A6A" w:rsidRPr="00A1215E" w14:paraId="7D9FA52E" w14:textId="77777777" w:rsidTr="007177B1">
        <w:trPr>
          <w:cantSplit/>
        </w:trPr>
        <w:tc>
          <w:tcPr>
            <w:tcW w:w="1408" w:type="dxa"/>
          </w:tcPr>
          <w:p w14:paraId="4C016F18" w14:textId="77777777" w:rsidR="009A5A6A" w:rsidRPr="00080D5E" w:rsidRDefault="009A5A6A" w:rsidP="00867CF9">
            <w:pPr>
              <w:rPr>
                <w:lang w:val="mt-MT"/>
              </w:rPr>
            </w:pPr>
          </w:p>
        </w:tc>
        <w:tc>
          <w:tcPr>
            <w:tcW w:w="1559" w:type="dxa"/>
          </w:tcPr>
          <w:p w14:paraId="6E0FD7EA" w14:textId="77777777" w:rsidR="009A5A6A" w:rsidRPr="00080D5E" w:rsidRDefault="009A5A6A" w:rsidP="00867CF9">
            <w:pPr>
              <w:rPr>
                <w:lang w:val="mt-MT"/>
              </w:rPr>
            </w:pPr>
            <w:r w:rsidRPr="00080D5E">
              <w:rPr>
                <w:lang w:val="mt-MT"/>
              </w:rPr>
              <w:t>Dispepsija</w:t>
            </w:r>
          </w:p>
        </w:tc>
        <w:tc>
          <w:tcPr>
            <w:tcW w:w="2268" w:type="dxa"/>
          </w:tcPr>
          <w:p w14:paraId="70DB10EF" w14:textId="77777777" w:rsidR="009A5A6A" w:rsidRPr="00080D5E" w:rsidRDefault="009A5A6A" w:rsidP="00867CF9">
            <w:pPr>
              <w:rPr>
                <w:lang w:val="mt-MT"/>
              </w:rPr>
            </w:pPr>
            <w:r w:rsidRPr="00080D5E">
              <w:rPr>
                <w:lang w:val="mt-MT"/>
              </w:rPr>
              <w:t>Uġigħ addominali,</w:t>
            </w:r>
          </w:p>
          <w:p w14:paraId="1F259471" w14:textId="77777777" w:rsidR="009A5A6A" w:rsidRPr="00080D5E" w:rsidRDefault="009A5A6A" w:rsidP="00867CF9">
            <w:pPr>
              <w:rPr>
                <w:lang w:val="mt-MT"/>
              </w:rPr>
            </w:pPr>
            <w:r w:rsidRPr="00080D5E">
              <w:rPr>
                <w:lang w:val="mt-MT"/>
              </w:rPr>
              <w:t>Rimettar,</w:t>
            </w:r>
          </w:p>
          <w:p w14:paraId="7FBC7103" w14:textId="77777777" w:rsidR="009A5A6A" w:rsidRPr="00080D5E" w:rsidRDefault="009A5A6A" w:rsidP="00867CF9">
            <w:pPr>
              <w:rPr>
                <w:lang w:val="mt-MT"/>
              </w:rPr>
            </w:pPr>
            <w:r w:rsidRPr="00080D5E">
              <w:rPr>
                <w:lang w:val="mt-MT"/>
              </w:rPr>
              <w:t>Dardir,</w:t>
            </w:r>
          </w:p>
          <w:p w14:paraId="7B48889B" w14:textId="77777777" w:rsidR="009A5A6A" w:rsidRPr="00080D5E" w:rsidRDefault="009A5A6A" w:rsidP="00867CF9">
            <w:pPr>
              <w:rPr>
                <w:lang w:val="mt-MT"/>
              </w:rPr>
            </w:pPr>
            <w:r w:rsidRPr="00080D5E">
              <w:rPr>
                <w:lang w:val="mt-MT"/>
              </w:rPr>
              <w:t>Rifluss gastroesofagali</w:t>
            </w:r>
          </w:p>
          <w:p w14:paraId="28ADA0B7" w14:textId="77777777" w:rsidR="009A5A6A" w:rsidRPr="00080D5E" w:rsidRDefault="009A5A6A" w:rsidP="00867CF9">
            <w:pPr>
              <w:rPr>
                <w:lang w:val="mt-MT"/>
              </w:rPr>
            </w:pPr>
          </w:p>
        </w:tc>
        <w:tc>
          <w:tcPr>
            <w:tcW w:w="2268" w:type="dxa"/>
          </w:tcPr>
          <w:p w14:paraId="27FB5071" w14:textId="77777777" w:rsidR="009A5A6A" w:rsidRPr="00080D5E" w:rsidRDefault="009A5A6A" w:rsidP="00867CF9">
            <w:pPr>
              <w:rPr>
                <w:lang w:val="mt-MT"/>
              </w:rPr>
            </w:pPr>
          </w:p>
        </w:tc>
        <w:tc>
          <w:tcPr>
            <w:tcW w:w="1843" w:type="dxa"/>
          </w:tcPr>
          <w:p w14:paraId="6F49CF39" w14:textId="77777777" w:rsidR="009A5A6A" w:rsidRPr="00080D5E" w:rsidRDefault="009A5A6A" w:rsidP="00867CF9">
            <w:pPr>
              <w:rPr>
                <w:lang w:val="mt-MT"/>
              </w:rPr>
            </w:pPr>
          </w:p>
        </w:tc>
      </w:tr>
      <w:tr w:rsidR="009A5A6A" w:rsidRPr="00A1215E" w14:paraId="7E8B0DD7" w14:textId="77777777" w:rsidTr="007177B1">
        <w:trPr>
          <w:cantSplit/>
        </w:trPr>
        <w:tc>
          <w:tcPr>
            <w:tcW w:w="9346" w:type="dxa"/>
            <w:gridSpan w:val="5"/>
          </w:tcPr>
          <w:p w14:paraId="7090D011" w14:textId="77777777" w:rsidR="009A5A6A" w:rsidRPr="00080D5E" w:rsidRDefault="009A5A6A" w:rsidP="00867CF9">
            <w:pPr>
              <w:pStyle w:val="HeadingEmphasis"/>
              <w:rPr>
                <w:lang w:val="mt-MT"/>
              </w:rPr>
            </w:pPr>
            <w:r w:rsidRPr="00080D5E">
              <w:rPr>
                <w:lang w:val="mt-MT"/>
              </w:rPr>
              <w:t>Disturbi fil-ġilda u fit-tessuti ta’ taħt il-ġilda</w:t>
            </w:r>
          </w:p>
        </w:tc>
      </w:tr>
      <w:tr w:rsidR="009A5A6A" w:rsidRPr="00A1215E" w14:paraId="078940B5" w14:textId="77777777" w:rsidTr="007177B1">
        <w:trPr>
          <w:cantSplit/>
        </w:trPr>
        <w:tc>
          <w:tcPr>
            <w:tcW w:w="1408" w:type="dxa"/>
          </w:tcPr>
          <w:p w14:paraId="379EE013" w14:textId="77777777" w:rsidR="009A5A6A" w:rsidRPr="00080D5E" w:rsidRDefault="009A5A6A" w:rsidP="00867CF9">
            <w:pPr>
              <w:rPr>
                <w:lang w:val="mt-MT"/>
              </w:rPr>
            </w:pPr>
          </w:p>
        </w:tc>
        <w:tc>
          <w:tcPr>
            <w:tcW w:w="1559" w:type="dxa"/>
          </w:tcPr>
          <w:p w14:paraId="65071330" w14:textId="77777777" w:rsidR="009A5A6A" w:rsidRPr="00080D5E" w:rsidRDefault="009A5A6A" w:rsidP="00867CF9">
            <w:pPr>
              <w:rPr>
                <w:lang w:val="mt-MT"/>
              </w:rPr>
            </w:pPr>
          </w:p>
        </w:tc>
        <w:tc>
          <w:tcPr>
            <w:tcW w:w="2268" w:type="dxa"/>
          </w:tcPr>
          <w:p w14:paraId="5B7813EB" w14:textId="77777777" w:rsidR="009A5A6A" w:rsidRPr="00080D5E" w:rsidRDefault="009A5A6A" w:rsidP="00867CF9">
            <w:pPr>
              <w:rPr>
                <w:lang w:val="mt-MT"/>
              </w:rPr>
            </w:pPr>
            <w:r w:rsidRPr="00080D5E">
              <w:rPr>
                <w:lang w:val="mt-MT"/>
              </w:rPr>
              <w:t>Raxx</w:t>
            </w:r>
          </w:p>
        </w:tc>
        <w:tc>
          <w:tcPr>
            <w:tcW w:w="2268" w:type="dxa"/>
          </w:tcPr>
          <w:p w14:paraId="28A10566" w14:textId="77777777" w:rsidR="009A5A6A" w:rsidRPr="00080D5E" w:rsidRDefault="009A5A6A" w:rsidP="00867CF9">
            <w:pPr>
              <w:rPr>
                <w:lang w:val="mt-MT"/>
              </w:rPr>
            </w:pPr>
            <w:r w:rsidRPr="00080D5E">
              <w:rPr>
                <w:lang w:val="mt-MT"/>
              </w:rPr>
              <w:t>Urtikarja,</w:t>
            </w:r>
          </w:p>
          <w:p w14:paraId="4458EA87" w14:textId="77777777" w:rsidR="009A5A6A" w:rsidRPr="00080D5E" w:rsidRDefault="009A5A6A" w:rsidP="00867CF9">
            <w:pPr>
              <w:rPr>
                <w:lang w:val="mt-MT"/>
              </w:rPr>
            </w:pPr>
            <w:r w:rsidRPr="00080D5E">
              <w:rPr>
                <w:lang w:val="mt-MT"/>
              </w:rPr>
              <w:t>Sindrome ta’ Stevens-Johnson</w:t>
            </w:r>
            <w:r w:rsidRPr="00080D5E">
              <w:rPr>
                <w:rStyle w:val="Superscript"/>
                <w:lang w:val="mt-MT"/>
              </w:rPr>
              <w:t>2</w:t>
            </w:r>
            <w:r w:rsidRPr="00080D5E">
              <w:rPr>
                <w:lang w:val="mt-MT"/>
              </w:rPr>
              <w:t>,</w:t>
            </w:r>
          </w:p>
          <w:p w14:paraId="222A1A08" w14:textId="77777777" w:rsidR="009A5A6A" w:rsidRPr="00080D5E" w:rsidRDefault="009A5A6A" w:rsidP="00867CF9">
            <w:pPr>
              <w:rPr>
                <w:lang w:val="mt-MT"/>
              </w:rPr>
            </w:pPr>
            <w:r w:rsidRPr="00080D5E">
              <w:rPr>
                <w:lang w:val="mt-MT"/>
              </w:rPr>
              <w:t>Dermatite bil-qxur</w:t>
            </w:r>
            <w:r w:rsidRPr="00080D5E">
              <w:rPr>
                <w:rStyle w:val="Superscript"/>
                <w:lang w:val="mt-MT"/>
              </w:rPr>
              <w:t>2</w:t>
            </w:r>
            <w:r w:rsidRPr="00080D5E">
              <w:rPr>
                <w:lang w:val="mt-MT"/>
              </w:rPr>
              <w:t>,</w:t>
            </w:r>
          </w:p>
          <w:p w14:paraId="44356857" w14:textId="77777777" w:rsidR="009A5A6A" w:rsidRPr="00080D5E" w:rsidRDefault="009A5A6A" w:rsidP="00867CF9">
            <w:pPr>
              <w:rPr>
                <w:lang w:val="mt-MT"/>
              </w:rPr>
            </w:pPr>
            <w:r w:rsidRPr="00080D5E">
              <w:rPr>
                <w:lang w:val="mt-MT"/>
              </w:rPr>
              <w:t>Iperidrożi (għaraq)</w:t>
            </w:r>
          </w:p>
          <w:p w14:paraId="4FF0BDBA" w14:textId="77777777" w:rsidR="009A5A6A" w:rsidRPr="00080D5E" w:rsidRDefault="009A5A6A" w:rsidP="00867CF9">
            <w:pPr>
              <w:rPr>
                <w:lang w:val="mt-MT"/>
              </w:rPr>
            </w:pPr>
          </w:p>
        </w:tc>
        <w:tc>
          <w:tcPr>
            <w:tcW w:w="1843" w:type="dxa"/>
          </w:tcPr>
          <w:p w14:paraId="61AB6687" w14:textId="77777777" w:rsidR="009A5A6A" w:rsidRPr="00080D5E" w:rsidRDefault="009A5A6A" w:rsidP="00867CF9">
            <w:pPr>
              <w:rPr>
                <w:lang w:val="mt-MT"/>
              </w:rPr>
            </w:pPr>
          </w:p>
        </w:tc>
      </w:tr>
      <w:tr w:rsidR="009A5A6A" w:rsidRPr="001C4025" w14:paraId="61586ACD" w14:textId="77777777" w:rsidTr="007177B1">
        <w:trPr>
          <w:cantSplit/>
        </w:trPr>
        <w:tc>
          <w:tcPr>
            <w:tcW w:w="9346" w:type="dxa"/>
            <w:gridSpan w:val="5"/>
          </w:tcPr>
          <w:p w14:paraId="3784164D" w14:textId="77777777" w:rsidR="009A5A6A" w:rsidRPr="00080D5E" w:rsidRDefault="009A5A6A" w:rsidP="00867CF9">
            <w:pPr>
              <w:pStyle w:val="HeadingEmphasis"/>
              <w:rPr>
                <w:lang w:val="mt-MT"/>
              </w:rPr>
            </w:pPr>
            <w:r w:rsidRPr="00080D5E">
              <w:rPr>
                <w:lang w:val="mt-MT"/>
              </w:rPr>
              <w:t>Disturbi muskolu-skeletriċi u tat-tessuti konnettivi</w:t>
            </w:r>
          </w:p>
        </w:tc>
      </w:tr>
      <w:tr w:rsidR="009A5A6A" w:rsidRPr="001C4025" w14:paraId="5F517049" w14:textId="77777777" w:rsidTr="007177B1">
        <w:trPr>
          <w:cantSplit/>
        </w:trPr>
        <w:tc>
          <w:tcPr>
            <w:tcW w:w="1408" w:type="dxa"/>
          </w:tcPr>
          <w:p w14:paraId="18062AB8" w14:textId="77777777" w:rsidR="009A5A6A" w:rsidRPr="00080D5E" w:rsidRDefault="009A5A6A" w:rsidP="00867CF9">
            <w:pPr>
              <w:rPr>
                <w:lang w:val="mt-MT"/>
              </w:rPr>
            </w:pPr>
          </w:p>
        </w:tc>
        <w:tc>
          <w:tcPr>
            <w:tcW w:w="1559" w:type="dxa"/>
          </w:tcPr>
          <w:p w14:paraId="3FA18C11" w14:textId="77777777" w:rsidR="009A5A6A" w:rsidRPr="00080D5E" w:rsidRDefault="009A5A6A" w:rsidP="00867CF9">
            <w:pPr>
              <w:rPr>
                <w:lang w:val="mt-MT"/>
              </w:rPr>
            </w:pPr>
            <w:r w:rsidRPr="00080D5E">
              <w:rPr>
                <w:lang w:val="mt-MT"/>
              </w:rPr>
              <w:t>Uġigħ fid-dahar,</w:t>
            </w:r>
          </w:p>
          <w:p w14:paraId="33873CFF" w14:textId="77777777" w:rsidR="009A5A6A" w:rsidRPr="00080D5E" w:rsidRDefault="009A5A6A" w:rsidP="00867CF9">
            <w:pPr>
              <w:rPr>
                <w:lang w:val="mt-MT"/>
              </w:rPr>
            </w:pPr>
            <w:r w:rsidRPr="00080D5E">
              <w:rPr>
                <w:lang w:val="mt-MT"/>
              </w:rPr>
              <w:t>Mijalġja,</w:t>
            </w:r>
          </w:p>
          <w:p w14:paraId="663BCDCA" w14:textId="77777777" w:rsidR="009A5A6A" w:rsidRPr="00080D5E" w:rsidRDefault="009A5A6A" w:rsidP="00867CF9">
            <w:pPr>
              <w:rPr>
                <w:lang w:val="mt-MT"/>
              </w:rPr>
            </w:pPr>
            <w:r w:rsidRPr="00080D5E">
              <w:rPr>
                <w:lang w:val="mt-MT"/>
              </w:rPr>
              <w:t>Uġigħ fl-estremitajiet</w:t>
            </w:r>
          </w:p>
          <w:p w14:paraId="1F529F58" w14:textId="77777777" w:rsidR="009A5A6A" w:rsidRPr="00080D5E" w:rsidRDefault="009A5A6A" w:rsidP="00867CF9">
            <w:pPr>
              <w:rPr>
                <w:lang w:val="mt-MT"/>
              </w:rPr>
            </w:pPr>
          </w:p>
        </w:tc>
        <w:tc>
          <w:tcPr>
            <w:tcW w:w="2268" w:type="dxa"/>
          </w:tcPr>
          <w:p w14:paraId="3FB7A818" w14:textId="77777777" w:rsidR="009A5A6A" w:rsidRPr="00080D5E" w:rsidRDefault="009A5A6A" w:rsidP="00867CF9">
            <w:pPr>
              <w:rPr>
                <w:lang w:val="mt-MT"/>
              </w:rPr>
            </w:pPr>
          </w:p>
        </w:tc>
        <w:tc>
          <w:tcPr>
            <w:tcW w:w="2268" w:type="dxa"/>
          </w:tcPr>
          <w:p w14:paraId="03B8723F" w14:textId="77777777" w:rsidR="009A5A6A" w:rsidRPr="00080D5E" w:rsidRDefault="009A5A6A" w:rsidP="00867CF9">
            <w:pPr>
              <w:rPr>
                <w:lang w:val="mt-MT"/>
              </w:rPr>
            </w:pPr>
          </w:p>
        </w:tc>
        <w:tc>
          <w:tcPr>
            <w:tcW w:w="1843" w:type="dxa"/>
          </w:tcPr>
          <w:p w14:paraId="56037FFA" w14:textId="77777777" w:rsidR="009A5A6A" w:rsidRPr="00080D5E" w:rsidRDefault="009A5A6A" w:rsidP="00867CF9">
            <w:pPr>
              <w:rPr>
                <w:lang w:val="mt-MT"/>
              </w:rPr>
            </w:pPr>
          </w:p>
        </w:tc>
      </w:tr>
      <w:tr w:rsidR="009A5A6A" w:rsidRPr="001C4025" w14:paraId="04E2847D" w14:textId="77777777" w:rsidTr="007177B1">
        <w:trPr>
          <w:cantSplit/>
        </w:trPr>
        <w:tc>
          <w:tcPr>
            <w:tcW w:w="9346" w:type="dxa"/>
            <w:gridSpan w:val="5"/>
          </w:tcPr>
          <w:p w14:paraId="524D91E3" w14:textId="77777777" w:rsidR="009A5A6A" w:rsidRPr="00080D5E" w:rsidRDefault="009A5A6A" w:rsidP="00867CF9">
            <w:pPr>
              <w:pStyle w:val="HeadingEmphasis"/>
              <w:rPr>
                <w:lang w:val="mt-MT"/>
              </w:rPr>
            </w:pPr>
            <w:r w:rsidRPr="00080D5E">
              <w:rPr>
                <w:lang w:val="mt-MT"/>
              </w:rPr>
              <w:lastRenderedPageBreak/>
              <w:t>Disturbi fil-kliewi u fis-sistema urinarja</w:t>
            </w:r>
          </w:p>
        </w:tc>
      </w:tr>
      <w:tr w:rsidR="009A5A6A" w:rsidRPr="00080D5E" w14:paraId="230F16FC" w14:textId="77777777" w:rsidTr="007177B1">
        <w:trPr>
          <w:cantSplit/>
        </w:trPr>
        <w:tc>
          <w:tcPr>
            <w:tcW w:w="1408" w:type="dxa"/>
          </w:tcPr>
          <w:p w14:paraId="01016CC8" w14:textId="77777777" w:rsidR="009A5A6A" w:rsidRPr="00080D5E" w:rsidRDefault="009A5A6A" w:rsidP="00867CF9">
            <w:pPr>
              <w:rPr>
                <w:lang w:val="mt-MT"/>
              </w:rPr>
            </w:pPr>
          </w:p>
        </w:tc>
        <w:tc>
          <w:tcPr>
            <w:tcW w:w="1559" w:type="dxa"/>
          </w:tcPr>
          <w:p w14:paraId="2EB6DF11" w14:textId="77777777" w:rsidR="009A5A6A" w:rsidRPr="00080D5E" w:rsidRDefault="009A5A6A" w:rsidP="00867CF9">
            <w:pPr>
              <w:rPr>
                <w:lang w:val="mt-MT"/>
              </w:rPr>
            </w:pPr>
          </w:p>
        </w:tc>
        <w:tc>
          <w:tcPr>
            <w:tcW w:w="2268" w:type="dxa"/>
          </w:tcPr>
          <w:p w14:paraId="389861AC" w14:textId="77777777" w:rsidR="009A5A6A" w:rsidRPr="00080D5E" w:rsidRDefault="009A5A6A" w:rsidP="00867CF9">
            <w:pPr>
              <w:rPr>
                <w:lang w:val="mt-MT"/>
              </w:rPr>
            </w:pPr>
            <w:r w:rsidRPr="00080D5E">
              <w:rPr>
                <w:lang w:val="mt-MT"/>
              </w:rPr>
              <w:t>Ematurija</w:t>
            </w:r>
          </w:p>
          <w:p w14:paraId="48E7E84D" w14:textId="77777777" w:rsidR="009A5A6A" w:rsidRPr="00080D5E" w:rsidRDefault="009A5A6A" w:rsidP="00867CF9">
            <w:pPr>
              <w:rPr>
                <w:lang w:val="mt-MT"/>
              </w:rPr>
            </w:pPr>
          </w:p>
        </w:tc>
        <w:tc>
          <w:tcPr>
            <w:tcW w:w="2268" w:type="dxa"/>
          </w:tcPr>
          <w:p w14:paraId="03C7A7D8" w14:textId="77777777" w:rsidR="009A5A6A" w:rsidRPr="00080D5E" w:rsidRDefault="009A5A6A" w:rsidP="00867CF9">
            <w:pPr>
              <w:rPr>
                <w:lang w:val="mt-MT"/>
              </w:rPr>
            </w:pPr>
          </w:p>
        </w:tc>
        <w:tc>
          <w:tcPr>
            <w:tcW w:w="1843" w:type="dxa"/>
          </w:tcPr>
          <w:p w14:paraId="1D7EC317" w14:textId="77777777" w:rsidR="009A5A6A" w:rsidRPr="00080D5E" w:rsidRDefault="009A5A6A" w:rsidP="00867CF9">
            <w:pPr>
              <w:rPr>
                <w:lang w:val="mt-MT"/>
              </w:rPr>
            </w:pPr>
          </w:p>
        </w:tc>
      </w:tr>
      <w:tr w:rsidR="009A5A6A" w:rsidRPr="00A1215E" w14:paraId="0F2BACF5" w14:textId="77777777" w:rsidTr="007177B1">
        <w:trPr>
          <w:cantSplit/>
        </w:trPr>
        <w:tc>
          <w:tcPr>
            <w:tcW w:w="9346" w:type="dxa"/>
            <w:gridSpan w:val="5"/>
          </w:tcPr>
          <w:p w14:paraId="14F17BEB" w14:textId="77777777" w:rsidR="009A5A6A" w:rsidRPr="00080D5E" w:rsidRDefault="009A5A6A" w:rsidP="00867CF9">
            <w:pPr>
              <w:pStyle w:val="HeadingEmphasis"/>
              <w:rPr>
                <w:lang w:val="mt-MT"/>
              </w:rPr>
            </w:pPr>
            <w:r w:rsidRPr="00080D5E">
              <w:rPr>
                <w:lang w:val="mt-MT"/>
              </w:rPr>
              <w:t>Disturbi fis-sistema riproduttiva u fis-sider</w:t>
            </w:r>
          </w:p>
        </w:tc>
      </w:tr>
      <w:tr w:rsidR="009A5A6A" w:rsidRPr="00080D5E" w14:paraId="5BA7D661" w14:textId="77777777" w:rsidTr="007177B1">
        <w:trPr>
          <w:cantSplit/>
        </w:trPr>
        <w:tc>
          <w:tcPr>
            <w:tcW w:w="1408" w:type="dxa"/>
          </w:tcPr>
          <w:p w14:paraId="1996EA87" w14:textId="77777777" w:rsidR="009A5A6A" w:rsidRPr="00080D5E" w:rsidRDefault="009A5A6A" w:rsidP="00867CF9">
            <w:pPr>
              <w:rPr>
                <w:lang w:val="mt-MT"/>
              </w:rPr>
            </w:pPr>
          </w:p>
        </w:tc>
        <w:tc>
          <w:tcPr>
            <w:tcW w:w="1559" w:type="dxa"/>
          </w:tcPr>
          <w:p w14:paraId="4DB0075F" w14:textId="77777777" w:rsidR="009A5A6A" w:rsidRPr="00080D5E" w:rsidRDefault="009A5A6A" w:rsidP="00867CF9">
            <w:pPr>
              <w:rPr>
                <w:lang w:val="mt-MT"/>
              </w:rPr>
            </w:pPr>
          </w:p>
        </w:tc>
        <w:tc>
          <w:tcPr>
            <w:tcW w:w="2268" w:type="dxa"/>
          </w:tcPr>
          <w:p w14:paraId="7517A88A" w14:textId="77777777" w:rsidR="009A5A6A" w:rsidRPr="00080D5E" w:rsidRDefault="009A5A6A" w:rsidP="00867CF9">
            <w:pPr>
              <w:rPr>
                <w:lang w:val="mt-MT"/>
              </w:rPr>
            </w:pPr>
            <w:r w:rsidRPr="00080D5E">
              <w:rPr>
                <w:lang w:val="mt-MT"/>
              </w:rPr>
              <w:t>erezzjonijiet li jdumu żmien twil</w:t>
            </w:r>
          </w:p>
        </w:tc>
        <w:tc>
          <w:tcPr>
            <w:tcW w:w="2268" w:type="dxa"/>
          </w:tcPr>
          <w:p w14:paraId="27A9BEF4" w14:textId="77777777" w:rsidR="009A5A6A" w:rsidRPr="00080D5E" w:rsidRDefault="009A5A6A" w:rsidP="00867CF9">
            <w:pPr>
              <w:rPr>
                <w:lang w:val="mt-MT"/>
              </w:rPr>
            </w:pPr>
            <w:r w:rsidRPr="00080D5E">
              <w:rPr>
                <w:lang w:val="mt-MT"/>
              </w:rPr>
              <w:t>Prijapiżmu, Emorraġija tal-pene, Ematospermija</w:t>
            </w:r>
          </w:p>
          <w:p w14:paraId="360F6431" w14:textId="77777777" w:rsidR="009A5A6A" w:rsidRPr="00080D5E" w:rsidRDefault="009A5A6A" w:rsidP="00867CF9">
            <w:pPr>
              <w:rPr>
                <w:lang w:val="mt-MT"/>
              </w:rPr>
            </w:pPr>
          </w:p>
        </w:tc>
        <w:tc>
          <w:tcPr>
            <w:tcW w:w="1843" w:type="dxa"/>
          </w:tcPr>
          <w:p w14:paraId="07838592" w14:textId="77777777" w:rsidR="009A5A6A" w:rsidRPr="00080D5E" w:rsidRDefault="009A5A6A" w:rsidP="00867CF9">
            <w:pPr>
              <w:rPr>
                <w:lang w:val="mt-MT"/>
              </w:rPr>
            </w:pPr>
          </w:p>
        </w:tc>
      </w:tr>
      <w:tr w:rsidR="009A5A6A" w:rsidRPr="00A1215E" w14:paraId="0F06A79B" w14:textId="77777777" w:rsidTr="007177B1">
        <w:trPr>
          <w:cantSplit/>
        </w:trPr>
        <w:tc>
          <w:tcPr>
            <w:tcW w:w="9346" w:type="dxa"/>
            <w:gridSpan w:val="5"/>
          </w:tcPr>
          <w:p w14:paraId="50D824C0" w14:textId="77777777" w:rsidR="009A5A6A" w:rsidRPr="00080D5E" w:rsidRDefault="009A5A6A" w:rsidP="00867CF9">
            <w:pPr>
              <w:pStyle w:val="HeadingEmphasis"/>
              <w:rPr>
                <w:lang w:val="mt-MT"/>
              </w:rPr>
            </w:pPr>
            <w:r w:rsidRPr="00080D5E">
              <w:rPr>
                <w:lang w:val="mt-MT"/>
              </w:rPr>
              <w:t>Disturbi ġenerali u kondizzjonijiet ta’ mnejn jingħata</w:t>
            </w:r>
          </w:p>
        </w:tc>
      </w:tr>
      <w:tr w:rsidR="009A5A6A" w:rsidRPr="001C4025" w14:paraId="756BA7C9" w14:textId="77777777" w:rsidTr="007177B1">
        <w:trPr>
          <w:cantSplit/>
        </w:trPr>
        <w:tc>
          <w:tcPr>
            <w:tcW w:w="1408" w:type="dxa"/>
          </w:tcPr>
          <w:p w14:paraId="0D588E39" w14:textId="77777777" w:rsidR="009A5A6A" w:rsidRPr="00080D5E" w:rsidRDefault="009A5A6A" w:rsidP="00867CF9">
            <w:pPr>
              <w:rPr>
                <w:lang w:val="mt-MT"/>
              </w:rPr>
            </w:pPr>
          </w:p>
        </w:tc>
        <w:tc>
          <w:tcPr>
            <w:tcW w:w="1559" w:type="dxa"/>
          </w:tcPr>
          <w:p w14:paraId="1954DAEE" w14:textId="77777777" w:rsidR="009A5A6A" w:rsidRPr="00080D5E" w:rsidRDefault="009A5A6A" w:rsidP="00867CF9">
            <w:pPr>
              <w:rPr>
                <w:lang w:val="mt-MT"/>
              </w:rPr>
            </w:pPr>
          </w:p>
        </w:tc>
        <w:tc>
          <w:tcPr>
            <w:tcW w:w="2268" w:type="dxa"/>
          </w:tcPr>
          <w:p w14:paraId="675F951B" w14:textId="77777777" w:rsidR="009A5A6A" w:rsidRPr="00080D5E" w:rsidRDefault="009A5A6A" w:rsidP="00867CF9">
            <w:pPr>
              <w:rPr>
                <w:lang w:val="mt-MT"/>
              </w:rPr>
            </w:pPr>
            <w:r w:rsidRPr="00080D5E">
              <w:rPr>
                <w:lang w:val="mt-MT"/>
              </w:rPr>
              <w:t>Uġigħ fis-sider</w:t>
            </w:r>
            <w:r w:rsidRPr="00080D5E">
              <w:rPr>
                <w:rStyle w:val="Superscript"/>
                <w:lang w:val="mt-MT"/>
              </w:rPr>
              <w:t>1</w:t>
            </w:r>
            <w:r w:rsidRPr="00080D5E">
              <w:rPr>
                <w:lang w:val="mt-MT"/>
              </w:rPr>
              <w:t>,</w:t>
            </w:r>
          </w:p>
          <w:p w14:paraId="58E812EF" w14:textId="77777777" w:rsidR="009A5A6A" w:rsidRPr="00080D5E" w:rsidRDefault="009A5A6A" w:rsidP="00867CF9">
            <w:pPr>
              <w:rPr>
                <w:lang w:val="mt-MT"/>
              </w:rPr>
            </w:pPr>
            <w:r w:rsidRPr="00080D5E">
              <w:rPr>
                <w:lang w:val="mt-MT"/>
              </w:rPr>
              <w:t>Edema periferali,</w:t>
            </w:r>
          </w:p>
          <w:p w14:paraId="5A2B4AC4" w14:textId="77777777" w:rsidR="009A5A6A" w:rsidRPr="00080D5E" w:rsidRDefault="009A5A6A" w:rsidP="00867CF9">
            <w:pPr>
              <w:rPr>
                <w:lang w:val="mt-MT"/>
              </w:rPr>
            </w:pPr>
            <w:r w:rsidRPr="00080D5E">
              <w:rPr>
                <w:lang w:val="mt-MT"/>
              </w:rPr>
              <w:t>Għeja</w:t>
            </w:r>
          </w:p>
          <w:p w14:paraId="49E02947" w14:textId="77777777" w:rsidR="009A5A6A" w:rsidRPr="00080D5E" w:rsidRDefault="009A5A6A" w:rsidP="00867CF9">
            <w:pPr>
              <w:rPr>
                <w:lang w:val="mt-MT"/>
              </w:rPr>
            </w:pPr>
          </w:p>
        </w:tc>
        <w:tc>
          <w:tcPr>
            <w:tcW w:w="2268" w:type="dxa"/>
          </w:tcPr>
          <w:p w14:paraId="379C6E19" w14:textId="77777777" w:rsidR="009A5A6A" w:rsidRPr="00080D5E" w:rsidRDefault="009A5A6A" w:rsidP="00867CF9">
            <w:pPr>
              <w:rPr>
                <w:lang w:val="mt-MT"/>
              </w:rPr>
            </w:pPr>
            <w:r w:rsidRPr="00080D5E">
              <w:rPr>
                <w:lang w:val="mt-MT"/>
              </w:rPr>
              <w:t>Edema tal-wiċċ</w:t>
            </w:r>
            <w:r w:rsidRPr="00080D5E">
              <w:rPr>
                <w:rStyle w:val="Superscript"/>
                <w:lang w:val="mt-MT"/>
              </w:rPr>
              <w:t>2</w:t>
            </w:r>
            <w:r w:rsidRPr="00080D5E">
              <w:rPr>
                <w:lang w:val="mt-MT"/>
              </w:rPr>
              <w:t>,</w:t>
            </w:r>
          </w:p>
          <w:p w14:paraId="07387EBE" w14:textId="77777777" w:rsidR="009A5A6A" w:rsidRPr="00080D5E" w:rsidRDefault="009A5A6A" w:rsidP="00867CF9">
            <w:pPr>
              <w:rPr>
                <w:lang w:val="mt-MT"/>
              </w:rPr>
            </w:pPr>
            <w:r w:rsidRPr="00080D5E">
              <w:rPr>
                <w:lang w:val="mt-MT"/>
              </w:rPr>
              <w:t>Mewt kardijaka għal għarrieda</w:t>
            </w:r>
            <w:r w:rsidRPr="00080D5E">
              <w:rPr>
                <w:rStyle w:val="Superscript"/>
                <w:lang w:val="mt-MT"/>
              </w:rPr>
              <w:t>1, 2</w:t>
            </w:r>
          </w:p>
        </w:tc>
        <w:tc>
          <w:tcPr>
            <w:tcW w:w="1843" w:type="dxa"/>
          </w:tcPr>
          <w:p w14:paraId="1D62E158" w14:textId="77777777" w:rsidR="009A5A6A" w:rsidRPr="00080D5E" w:rsidRDefault="009A5A6A" w:rsidP="00867CF9">
            <w:pPr>
              <w:rPr>
                <w:lang w:val="mt-MT"/>
              </w:rPr>
            </w:pPr>
          </w:p>
        </w:tc>
      </w:tr>
    </w:tbl>
    <w:p w14:paraId="3E10BA6A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(1) Il-parti l-kbira tal-pazjenti kellhom fatturi ta’ riskju kardjovaskulari li kienu jeżistu minn qabel (ara</w:t>
      </w:r>
      <w:r w:rsidR="006D5B01" w:rsidRPr="00080D5E">
        <w:rPr>
          <w:lang w:val="mt-MT" w:eastAsia="ko-KR" w:bidi="th-TH"/>
        </w:rPr>
        <w:t xml:space="preserve"> </w:t>
      </w:r>
      <w:r w:rsidR="004D1F2E" w:rsidRPr="00080D5E">
        <w:rPr>
          <w:lang w:val="mt-MT" w:eastAsia="ko-KR" w:bidi="th-TH"/>
        </w:rPr>
        <w:t>sezzjoni </w:t>
      </w:r>
      <w:r w:rsidRPr="00080D5E">
        <w:rPr>
          <w:lang w:val="mt-MT" w:eastAsia="ko-KR" w:bidi="th-TH"/>
        </w:rPr>
        <w:t>4.4).</w:t>
      </w:r>
    </w:p>
    <w:p w14:paraId="22CC39AB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(2) Reazzjonijiet avversi rrapportati waqt is-sorveljanza wara li l-prodott tqiegħed fis-suq li ma kinux</w:t>
      </w:r>
      <w:r w:rsidR="006D5B01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osservati f’studji kliniċi kkontrollati bil-plaċebo.</w:t>
      </w:r>
    </w:p>
    <w:p w14:paraId="0FCD21B3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(3) Irrapportat bi frekwenza akbar meta tadalafil ġie mogħti lill-pazjenti li kienu diġa qed jieħdu</w:t>
      </w:r>
      <w:r w:rsidR="006D5B01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prodotti mediċinali kontra l-pressjoni.</w:t>
      </w:r>
    </w:p>
    <w:p w14:paraId="4B929BEE" w14:textId="77777777" w:rsidR="006D5B01" w:rsidRPr="00080D5E" w:rsidRDefault="006D5B01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5274D360" w14:textId="77777777" w:rsidR="000C4937" w:rsidRPr="00080D5E" w:rsidRDefault="000C4937" w:rsidP="00867CF9">
      <w:pPr>
        <w:pStyle w:val="UnderlinedKeep"/>
        <w:rPr>
          <w:lang w:val="mt-MT" w:eastAsia="ko-KR" w:bidi="th-TH"/>
        </w:rPr>
      </w:pPr>
      <w:r w:rsidRPr="00080D5E">
        <w:rPr>
          <w:lang w:val="mt-MT" w:eastAsia="ko-KR" w:bidi="th-TH"/>
        </w:rPr>
        <w:t>Deskrizzjoni ta’ reazzjonijiet avversi partikulari</w:t>
      </w:r>
    </w:p>
    <w:p w14:paraId="66DDE283" w14:textId="77777777" w:rsidR="000C4937" w:rsidRPr="00080D5E" w:rsidRDefault="000C4937" w:rsidP="00867CF9">
      <w:pPr>
        <w:pStyle w:val="NormalKeep"/>
        <w:rPr>
          <w:lang w:val="mt-MT" w:eastAsia="ko-KR" w:bidi="th-TH"/>
        </w:rPr>
      </w:pPr>
    </w:p>
    <w:p w14:paraId="6947B738" w14:textId="77777777" w:rsidR="006D5B01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Ġiet irrapportata inċidenza ftit iżjed ogħla ta’ anormalitajiet fl-ECG, l-iżjed bradikardija</w:t>
      </w:r>
      <w:r w:rsidR="006D5B01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sinusojde,f’pazjenti kkurati b’tadalafil darba kuljum meta mqabbel ma’ plaċebo. Il-parti l-kbira ta’</w:t>
      </w:r>
      <w:r w:rsidR="006D5B01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dawn l-anormalitajiet fl-ECG ma kienux assoċ</w:t>
      </w:r>
      <w:r w:rsidR="006D5B01" w:rsidRPr="00080D5E">
        <w:rPr>
          <w:lang w:val="mt-MT" w:eastAsia="ko-KR" w:bidi="th-TH"/>
        </w:rPr>
        <w:t>jati ma’ reazzjonijiet avversi.</w:t>
      </w:r>
    </w:p>
    <w:p w14:paraId="7F4CD44E" w14:textId="77777777" w:rsidR="006D5B01" w:rsidRPr="00080D5E" w:rsidRDefault="006D5B01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4179A2EE" w14:textId="77777777" w:rsidR="000C4937" w:rsidRPr="00080D5E" w:rsidRDefault="000C4937" w:rsidP="00867CF9">
      <w:pPr>
        <w:pStyle w:val="UnderlinedKeep"/>
        <w:rPr>
          <w:lang w:val="mt-MT" w:eastAsia="ko-KR" w:bidi="th-TH"/>
        </w:rPr>
      </w:pPr>
      <w:r w:rsidRPr="00080D5E">
        <w:rPr>
          <w:lang w:val="mt-MT" w:eastAsia="ko-KR" w:bidi="th-TH"/>
        </w:rPr>
        <w:t>Popolazzjonijiet speċjali oħra</w:t>
      </w:r>
    </w:p>
    <w:p w14:paraId="726C6232" w14:textId="77777777" w:rsidR="006D5B01" w:rsidRPr="00080D5E" w:rsidRDefault="006D5B01" w:rsidP="00867CF9">
      <w:pPr>
        <w:pStyle w:val="NormalKeep"/>
        <w:rPr>
          <w:lang w:val="mt-MT" w:eastAsia="ko-KR" w:bidi="th-TH"/>
        </w:rPr>
      </w:pPr>
    </w:p>
    <w:p w14:paraId="42FFFAEB" w14:textId="77777777" w:rsidR="000C4937" w:rsidRPr="00080D5E" w:rsidRDefault="000C4937" w:rsidP="00867CF9">
      <w:pPr>
        <w:rPr>
          <w:lang w:val="mt-MT" w:eastAsia="ko-KR" w:bidi="th-TH"/>
        </w:rPr>
      </w:pPr>
      <w:r w:rsidRPr="00080D5E">
        <w:rPr>
          <w:lang w:val="mt-MT" w:eastAsia="ko-KR" w:bidi="th-TH"/>
        </w:rPr>
        <w:t>Id-dejta hija limitata għal pazjenti ’l fuq minn 65 sena li qed jirċievi tadalafil f’studji kliniċi jew għallkura</w:t>
      </w:r>
      <w:r w:rsidR="006D5B01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 xml:space="preserve">tad-disfunzjoni eretilli jew għall-kura tal-iperplażja beninna tal-prostata. </w:t>
      </w:r>
      <w:r w:rsidR="002375A5" w:rsidRPr="00080D5E">
        <w:rPr>
          <w:lang w:val="mt-MT" w:eastAsia=""/>
        </w:rPr>
        <w:t>Fi provi kliniċi b</w:t>
      </w:r>
      <w:r w:rsidR="002375A5" w:rsidRPr="00080D5E">
        <w:rPr>
          <w:lang w:val="mt-MT"/>
        </w:rPr>
        <w:t>’</w:t>
      </w:r>
      <w:r w:rsidR="002375A5" w:rsidRPr="00080D5E">
        <w:rPr>
          <w:lang w:val="mt-MT" w:eastAsia=""/>
        </w:rPr>
        <w:t>tadalfil meħud fil-pront għall-</w:t>
      </w:r>
      <w:r w:rsidR="002375A5" w:rsidRPr="00080D5E">
        <w:rPr>
          <w:lang w:val="mt-MT"/>
        </w:rPr>
        <w:t>k</w:t>
      </w:r>
      <w:r w:rsidR="002375A5" w:rsidRPr="00080D5E">
        <w:rPr>
          <w:lang w:val="mt-MT" w:eastAsia=""/>
        </w:rPr>
        <w:t>ura ta</w:t>
      </w:r>
      <w:r w:rsidR="002375A5" w:rsidRPr="00080D5E">
        <w:rPr>
          <w:lang w:val="mt-MT"/>
        </w:rPr>
        <w:t>’</w:t>
      </w:r>
      <w:r w:rsidR="002375A5" w:rsidRPr="00080D5E">
        <w:rPr>
          <w:lang w:val="mt-MT" w:eastAsia=""/>
        </w:rPr>
        <w:t xml:space="preserve"> disfunzjoni erettili, id-dijarea ġiet irrappurtata b</w:t>
      </w:r>
      <w:r w:rsidR="002375A5" w:rsidRPr="00080D5E">
        <w:rPr>
          <w:lang w:val="mt-MT"/>
        </w:rPr>
        <w:t>’</w:t>
      </w:r>
      <w:r w:rsidR="002375A5" w:rsidRPr="00080D5E">
        <w:rPr>
          <w:lang w:val="mt-MT" w:eastAsia=""/>
        </w:rPr>
        <w:t>mod aktar frekwenti f</w:t>
      </w:r>
      <w:r w:rsidR="002375A5" w:rsidRPr="00080D5E">
        <w:rPr>
          <w:lang w:val="mt-MT"/>
        </w:rPr>
        <w:t>’</w:t>
      </w:r>
      <w:r w:rsidR="002375A5" w:rsidRPr="00080D5E">
        <w:rPr>
          <w:lang w:val="mt-MT" w:eastAsia=""/>
        </w:rPr>
        <w:t xml:space="preserve">pazjenti li kellhom aktar minn 65 sena. </w:t>
      </w:r>
      <w:r w:rsidRPr="00080D5E">
        <w:rPr>
          <w:lang w:val="mt-MT" w:eastAsia="ko-KR" w:bidi="th-TH"/>
        </w:rPr>
        <w:t>F’studji kliniċi</w:t>
      </w:r>
      <w:r w:rsidR="006D5B01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b’tadalafil 5</w:t>
      </w:r>
      <w:r w:rsidR="003D5159" w:rsidRPr="00080D5E">
        <w:rPr>
          <w:lang w:val="mt-MT" w:eastAsia="ko-KR" w:bidi="th-TH"/>
        </w:rPr>
        <w:t> mg</w:t>
      </w:r>
      <w:r w:rsidRPr="00080D5E">
        <w:rPr>
          <w:lang w:val="mt-MT" w:eastAsia="ko-KR" w:bidi="th-TH"/>
        </w:rPr>
        <w:t xml:space="preserve"> meħud darba kuljum għall-kura tal-iperplażja beninna tal-prostata, l-isturdament u ddijarea</w:t>
      </w:r>
      <w:r w:rsidR="006D5B01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ġew irrapportati b’mod aktar frekwenti f’pazjenti ’l fuq minn 75 sena.</w:t>
      </w:r>
    </w:p>
    <w:p w14:paraId="7149F2CB" w14:textId="77777777" w:rsidR="00A067DB" w:rsidRPr="00080D5E" w:rsidRDefault="00A067DB" w:rsidP="00867CF9">
      <w:pPr>
        <w:rPr>
          <w:lang w:val="mt-MT"/>
        </w:rPr>
      </w:pPr>
    </w:p>
    <w:p w14:paraId="3CF44564" w14:textId="77777777" w:rsidR="00264A2F" w:rsidRPr="00080D5E" w:rsidRDefault="00264A2F" w:rsidP="00867CF9">
      <w:pPr>
        <w:keepLines/>
        <w:autoSpaceDE w:val="0"/>
        <w:autoSpaceDN w:val="0"/>
        <w:adjustRightInd w:val="0"/>
        <w:rPr>
          <w:u w:val="single"/>
          <w:lang w:val="mt-MT"/>
        </w:rPr>
      </w:pPr>
      <w:r w:rsidRPr="00080D5E">
        <w:rPr>
          <w:u w:val="single"/>
          <w:lang w:val="mt-MT"/>
        </w:rPr>
        <w:t>Rappurtar ta’ reazzjonijiet avversi suspettati</w:t>
      </w:r>
    </w:p>
    <w:p w14:paraId="0216D9AF" w14:textId="77777777" w:rsidR="001346A7" w:rsidRPr="00080D5E" w:rsidRDefault="001346A7" w:rsidP="00867CF9">
      <w:pPr>
        <w:keepNext/>
        <w:rPr>
          <w:lang w:val="mt-MT"/>
        </w:rPr>
      </w:pPr>
    </w:p>
    <w:p w14:paraId="41A9C592" w14:textId="4CEE9F12" w:rsidR="00264A2F" w:rsidRPr="00080D5E" w:rsidRDefault="00264A2F" w:rsidP="00867CF9">
      <w:pPr>
        <w:rPr>
          <w:lang w:val="mt-MT"/>
        </w:rPr>
      </w:pPr>
      <w:r w:rsidRPr="00080D5E">
        <w:rPr>
          <w:lang w:val="mt-MT"/>
        </w:rPr>
        <w:t xml:space="preserve">Huwa importanti li jiġu rrappurtati reazzjonijiet avversi suspettati wara l-awtorizzazzjoni tal-prodott mediċinali. Dan jippermetti monitoraġġ kontinwu tal-bilanċ bejn il-benefiċċju u r-riskju tal-prodott mediċinali. Il-professjonisti </w:t>
      </w:r>
      <w:r w:rsidR="00A650E3" w:rsidRPr="00080D5E">
        <w:rPr>
          <w:lang w:val="mt-MT"/>
        </w:rPr>
        <w:t>tal-kura</w:t>
      </w:r>
      <w:r w:rsidRPr="00080D5E">
        <w:rPr>
          <w:lang w:val="mt-MT"/>
        </w:rPr>
        <w:t xml:space="preserve"> tas-saħħa huma mitluba jirrappurtaw kwalunkwe reazzjoni avversa suspettata </w:t>
      </w:r>
      <w:r w:rsidR="00E430F9" w:rsidRPr="00080D5E">
        <w:rPr>
          <w:color w:val="000000"/>
          <w:lang w:val="mt-MT"/>
        </w:rPr>
        <w:t xml:space="preserve">permezz </w:t>
      </w:r>
      <w:r w:rsidR="00E430F9" w:rsidRPr="00080D5E">
        <w:rPr>
          <w:color w:val="000000"/>
          <w:highlight w:val="lightGray"/>
          <w:lang w:val="mt-MT"/>
        </w:rPr>
        <w:t>tas-sistema ta’ rappurtar nazzjonali imni</w:t>
      </w:r>
      <w:r w:rsidR="00E430F9" w:rsidRPr="00080D5E">
        <w:rPr>
          <w:highlight w:val="lightGray"/>
          <w:lang w:val="mt-MT"/>
        </w:rPr>
        <w:t>żż</w:t>
      </w:r>
      <w:r w:rsidR="00E430F9" w:rsidRPr="00080D5E">
        <w:rPr>
          <w:color w:val="000000"/>
          <w:highlight w:val="lightGray"/>
          <w:lang w:val="mt-MT"/>
        </w:rPr>
        <w:t>la f’</w:t>
      </w:r>
      <w:r w:rsidR="00E430F9">
        <w:fldChar w:fldCharType="begin"/>
      </w:r>
      <w:r w:rsidR="00E430F9" w:rsidRPr="008A42D5">
        <w:rPr>
          <w:lang w:val="mt-MT"/>
        </w:rPr>
        <w:instrText>HYPERLINK "http://www.ema.europa.eu/docs/en_GB/document_library/Template_or_form/2013/03/WC500139752.doc"</w:instrText>
      </w:r>
      <w:r w:rsidR="00E430F9">
        <w:fldChar w:fldCharType="separate"/>
      </w:r>
      <w:r w:rsidR="00E430F9" w:rsidRPr="00080D5E">
        <w:rPr>
          <w:rStyle w:val="Hyperlink"/>
          <w:highlight w:val="lightGray"/>
          <w:lang w:val="mt-MT"/>
        </w:rPr>
        <w:t>Appendiċi V</w:t>
      </w:r>
      <w:r w:rsidR="00E430F9">
        <w:fldChar w:fldCharType="end"/>
      </w:r>
      <w:r w:rsidRPr="00080D5E">
        <w:rPr>
          <w:lang w:val="mt-MT"/>
        </w:rPr>
        <w:t>.</w:t>
      </w:r>
    </w:p>
    <w:p w14:paraId="290D5852" w14:textId="77777777" w:rsidR="006D5B01" w:rsidRPr="00080D5E" w:rsidRDefault="006D5B01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000209F3" w14:textId="77777777" w:rsidR="000C4937" w:rsidRPr="00080D5E" w:rsidRDefault="006623C3" w:rsidP="00867CF9">
      <w:pPr>
        <w:keepNext/>
        <w:rPr>
          <w:b/>
          <w:lang w:val="mt-MT" w:eastAsia="ko-KR" w:bidi="th-TH"/>
        </w:rPr>
      </w:pPr>
      <w:r w:rsidRPr="00080D5E">
        <w:rPr>
          <w:b/>
          <w:lang w:val="mt-MT" w:eastAsia="ko-KR" w:bidi="th-TH"/>
        </w:rPr>
        <w:t>4</w:t>
      </w:r>
      <w:r w:rsidR="007E22AE" w:rsidRPr="00080D5E">
        <w:rPr>
          <w:b/>
          <w:lang w:val="mt-MT" w:eastAsia="ko-KR" w:bidi="th-TH"/>
        </w:rPr>
        <w:t>.9</w:t>
      </w:r>
      <w:r w:rsidR="007E22AE" w:rsidRPr="00080D5E">
        <w:rPr>
          <w:b/>
          <w:lang w:val="mt-MT" w:eastAsia="ko-KR" w:bidi="th-TH"/>
        </w:rPr>
        <w:tab/>
      </w:r>
      <w:r w:rsidR="000C4937" w:rsidRPr="00080D5E">
        <w:rPr>
          <w:b/>
          <w:lang w:val="mt-MT" w:eastAsia="ko-KR" w:bidi="th-TH"/>
        </w:rPr>
        <w:t>Doża eċċessiva</w:t>
      </w:r>
    </w:p>
    <w:p w14:paraId="69445FAE" w14:textId="77777777" w:rsidR="006D5B01" w:rsidRPr="00080D5E" w:rsidRDefault="006D5B01" w:rsidP="00867CF9">
      <w:pPr>
        <w:pStyle w:val="NormalKeep"/>
        <w:rPr>
          <w:lang w:val="mt-MT" w:eastAsia="ko-KR" w:bidi="th-TH"/>
        </w:rPr>
      </w:pPr>
    </w:p>
    <w:p w14:paraId="7F177D16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Dożi singli sa 500</w:t>
      </w:r>
      <w:r w:rsidR="003D5159" w:rsidRPr="00080D5E">
        <w:rPr>
          <w:lang w:val="mt-MT" w:eastAsia="ko-KR" w:bidi="th-TH"/>
        </w:rPr>
        <w:t> mg</w:t>
      </w:r>
      <w:r w:rsidRPr="00080D5E">
        <w:rPr>
          <w:lang w:val="mt-MT" w:eastAsia="ko-KR" w:bidi="th-TH"/>
        </w:rPr>
        <w:t xml:space="preserve"> ngħataw lill-individwi b’saħħithom, u dożi multipli sa 100</w:t>
      </w:r>
      <w:r w:rsidR="003D5159" w:rsidRPr="00080D5E">
        <w:rPr>
          <w:lang w:val="mt-MT" w:eastAsia="ko-KR" w:bidi="th-TH"/>
        </w:rPr>
        <w:t> mg</w:t>
      </w:r>
      <w:r w:rsidRPr="00080D5E">
        <w:rPr>
          <w:lang w:val="mt-MT" w:eastAsia="ko-KR" w:bidi="th-TH"/>
        </w:rPr>
        <w:t xml:space="preserve"> kuljum ingħataw</w:t>
      </w:r>
      <w:r w:rsidR="006D5B01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lill-pazjenti. L-avvenimenti avversi kienu simili għal dawk li dehru bf’dożi aktar baxxi. F’każijiet ta’</w:t>
      </w:r>
      <w:r w:rsidR="006D5B01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dożi eċċessivi, il-miżuri supportivi indikati għandhom jittieħdu skond il-ħtieġa. L-emodjalisi</w:t>
      </w:r>
      <w:r w:rsidR="006D5B01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tikkontribwixxi fit-tneħħija ta’ tadalafil b’mod negliġibbli.</w:t>
      </w:r>
    </w:p>
    <w:p w14:paraId="4326ABC1" w14:textId="77777777" w:rsidR="006D5B01" w:rsidRPr="00080D5E" w:rsidRDefault="006D5B01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3D97E135" w14:textId="77777777" w:rsidR="006D5B01" w:rsidRPr="00080D5E" w:rsidRDefault="006D5B01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06A77CC8" w14:textId="152133DD" w:rsidR="000C4937" w:rsidRPr="00080D5E" w:rsidRDefault="006D0662" w:rsidP="006D0662">
      <w:pPr>
        <w:keepNext/>
        <w:rPr>
          <w:b/>
          <w:lang w:val="mt-MT" w:eastAsia="ko-KR" w:bidi="th-TH"/>
        </w:rPr>
      </w:pPr>
      <w:r w:rsidRPr="00A1215E">
        <w:rPr>
          <w:b/>
          <w:lang w:val="mt-MT" w:eastAsia="ko-KR" w:bidi="th-TH"/>
        </w:rPr>
        <w:lastRenderedPageBreak/>
        <w:t>5.</w:t>
      </w:r>
      <w:r w:rsidRPr="00A1215E">
        <w:rPr>
          <w:b/>
          <w:lang w:val="mt-MT" w:eastAsia="ko-KR" w:bidi="th-TH"/>
        </w:rPr>
        <w:tab/>
      </w:r>
      <w:r w:rsidR="000C4937" w:rsidRPr="00080D5E">
        <w:rPr>
          <w:b/>
          <w:lang w:val="mt-MT" w:eastAsia="ko-KR" w:bidi="th-TH"/>
        </w:rPr>
        <w:t>PROPRJETAJIET FARMAKOLOĠIĊI</w:t>
      </w:r>
    </w:p>
    <w:p w14:paraId="626AC5EB" w14:textId="77777777" w:rsidR="006D5B01" w:rsidRPr="00080D5E" w:rsidRDefault="006D5B01" w:rsidP="00867CF9">
      <w:pPr>
        <w:pStyle w:val="NormalKeep"/>
        <w:rPr>
          <w:lang w:val="mt-MT" w:eastAsia="ko-KR" w:bidi="th-TH"/>
        </w:rPr>
      </w:pPr>
    </w:p>
    <w:p w14:paraId="3537AA3A" w14:textId="77777777" w:rsidR="000C4937" w:rsidRPr="00080D5E" w:rsidRDefault="006623C3" w:rsidP="00867CF9">
      <w:pPr>
        <w:keepNext/>
        <w:rPr>
          <w:b/>
          <w:lang w:val="mt-MT" w:eastAsia="ko-KR" w:bidi="th-TH"/>
        </w:rPr>
      </w:pPr>
      <w:r w:rsidRPr="00080D5E">
        <w:rPr>
          <w:b/>
          <w:lang w:val="mt-MT" w:eastAsia="ko-KR" w:bidi="th-TH"/>
        </w:rPr>
        <w:t>5</w:t>
      </w:r>
      <w:r w:rsidR="007E22AE" w:rsidRPr="00080D5E">
        <w:rPr>
          <w:b/>
          <w:lang w:val="mt-MT" w:eastAsia="ko-KR" w:bidi="th-TH"/>
        </w:rPr>
        <w:t>.1</w:t>
      </w:r>
      <w:r w:rsidR="007E22AE" w:rsidRPr="00080D5E">
        <w:rPr>
          <w:b/>
          <w:lang w:val="mt-MT" w:eastAsia="ko-KR" w:bidi="th-TH"/>
        </w:rPr>
        <w:tab/>
      </w:r>
      <w:r w:rsidR="000C4937" w:rsidRPr="00080D5E">
        <w:rPr>
          <w:b/>
          <w:lang w:val="mt-MT" w:eastAsia="ko-KR" w:bidi="th-TH"/>
        </w:rPr>
        <w:t>Proprjetajiet farmakodinamiċi</w:t>
      </w:r>
    </w:p>
    <w:p w14:paraId="338A5574" w14:textId="77777777" w:rsidR="006D5B01" w:rsidRPr="00080D5E" w:rsidRDefault="006D5B01" w:rsidP="00867CF9">
      <w:pPr>
        <w:pStyle w:val="NormalKeep"/>
        <w:rPr>
          <w:lang w:val="mt-MT" w:eastAsia="ko-KR" w:bidi="th-TH"/>
        </w:rPr>
      </w:pPr>
    </w:p>
    <w:p w14:paraId="5CFD0992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Kategorija farmakoterapewtika: Mediċini uroloġiċi, Mediċini użati għad-disfunzjoni erettili, Kodiċi</w:t>
      </w:r>
      <w:r w:rsidR="006D5B01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ATC: G04BE</w:t>
      </w:r>
      <w:r w:rsidR="007E5CD0" w:rsidRPr="00080D5E">
        <w:rPr>
          <w:lang w:val="mt-MT" w:eastAsia="ko-KR" w:bidi="th-TH"/>
        </w:rPr>
        <w:t>08</w:t>
      </w:r>
      <w:r w:rsidRPr="00080D5E">
        <w:rPr>
          <w:lang w:val="mt-MT" w:eastAsia="ko-KR" w:bidi="th-TH"/>
        </w:rPr>
        <w:t>.</w:t>
      </w:r>
    </w:p>
    <w:p w14:paraId="72651C59" w14:textId="77777777" w:rsidR="006D5B01" w:rsidRPr="00080D5E" w:rsidRDefault="006D5B01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2BFD7B45" w14:textId="77777777" w:rsidR="000C4937" w:rsidRPr="00080D5E" w:rsidRDefault="000C4937" w:rsidP="00867CF9">
      <w:pPr>
        <w:pStyle w:val="UnderlinedKeep"/>
        <w:rPr>
          <w:lang w:val="mt-MT" w:eastAsia="ko-KR" w:bidi="th-TH"/>
        </w:rPr>
      </w:pPr>
      <w:r w:rsidRPr="00080D5E">
        <w:rPr>
          <w:lang w:val="mt-MT" w:eastAsia="ko-KR" w:bidi="th-TH"/>
        </w:rPr>
        <w:t>Mekkaniżmu ta’ azzjoni</w:t>
      </w:r>
    </w:p>
    <w:p w14:paraId="366EC023" w14:textId="77777777" w:rsidR="00F16DF6" w:rsidRPr="00080D5E" w:rsidRDefault="00F16DF6" w:rsidP="00867CF9">
      <w:pPr>
        <w:keepNext/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51CDCFC9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Tadalafil huwa inibitur riversibbli, selettiv ta’ cyclic guanosine monophosphate (cGMP) speċifikament</w:t>
      </w:r>
      <w:r w:rsidR="006D5B01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phosphodiesterase tip 5 (PDE5). Meta l-istimolu sesswali jikkawża ħruġ lokali ta’nitric oxide, linibizzjoni</w:t>
      </w:r>
      <w:r w:rsidR="006D5B01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ta’ PDE5 permezz ta’ tadalafil tipproduċi livelli ogħla ta’ cGMP fil-corpus cavernosum.</w:t>
      </w:r>
      <w:r w:rsidR="0008192A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Dan jirriżulta f’rilassament tal-muskoli involontarji u mogħdija ta’ demm fit-tessut tal-pene, u b’hekk</w:t>
      </w:r>
      <w:r w:rsidR="0008192A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jipproduċi erezzjoni. Fil-kura tad-disfunzjoni erettili, Tadalafil m’għandu l-ebda effett jekk ma jkunx</w:t>
      </w:r>
      <w:r w:rsidR="0008192A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hemm stimolu sesswali.</w:t>
      </w:r>
    </w:p>
    <w:p w14:paraId="5FA94063" w14:textId="77777777" w:rsidR="0008192A" w:rsidRPr="00080D5E" w:rsidRDefault="0008192A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7B180528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L-effett tal-inibizzjoni ta’ PDE5 fuq il-konċentrazzjoni ta’ cGMP fil-corpus cavernosum jidher ukoll</w:t>
      </w:r>
      <w:r w:rsidR="0008192A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fil-muskolu involontarju tal-prostata, tal-bużżieqa tal-awrina u fil-forniment vaskulari tagħhom. Irrilassament</w:t>
      </w:r>
      <w:r w:rsidR="0008192A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vaskulari li jirriżulta minn din l-inibizzjoni żżid il-perfużjoni tad-demm li tista’ tkun ilmekkaniżmu</w:t>
      </w:r>
      <w:r w:rsidR="0008192A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li biha s-sintomi tal-iperplażja beninna tal-prostata jitnaqqsu. Ma’ dawn l-effetti</w:t>
      </w:r>
      <w:r w:rsidR="0008192A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vaskulari jista’ jiżdied ukoll l-inibizzjoni tal-attività tan-nervituri afferenti tal-bużżieqa tal-awrina u rrilassament</w:t>
      </w:r>
      <w:r w:rsidR="0008192A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tal-muskolu involontarju tal-prostata u tal-bużżieqa tal-awrina.</w:t>
      </w:r>
    </w:p>
    <w:p w14:paraId="638ABEA6" w14:textId="77777777" w:rsidR="0008192A" w:rsidRPr="00080D5E" w:rsidRDefault="0008192A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5CC0CE87" w14:textId="77777777" w:rsidR="000C4937" w:rsidRPr="00080D5E" w:rsidRDefault="000C4937" w:rsidP="00867CF9">
      <w:pPr>
        <w:pStyle w:val="UnderlinedKeep"/>
        <w:rPr>
          <w:lang w:val="mt-MT" w:eastAsia="ko-KR" w:bidi="th-TH"/>
        </w:rPr>
      </w:pPr>
      <w:r w:rsidRPr="00080D5E">
        <w:rPr>
          <w:lang w:val="mt-MT" w:eastAsia="ko-KR" w:bidi="th-TH"/>
        </w:rPr>
        <w:t>Effetti farmakodinamiċi</w:t>
      </w:r>
    </w:p>
    <w:p w14:paraId="6BC00448" w14:textId="77777777" w:rsidR="00F16DF6" w:rsidRPr="00080D5E" w:rsidRDefault="00F16DF6" w:rsidP="00867CF9">
      <w:pPr>
        <w:keepNext/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407125EF" w14:textId="77777777" w:rsidR="001D1773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 xml:space="preserve">Studji </w:t>
      </w:r>
      <w:r w:rsidRPr="00080D5E">
        <w:rPr>
          <w:i/>
          <w:lang w:val="mt-MT" w:eastAsia="ko-KR" w:bidi="th-TH"/>
        </w:rPr>
        <w:t xml:space="preserve">in vitro </w:t>
      </w:r>
      <w:r w:rsidRPr="00080D5E">
        <w:rPr>
          <w:lang w:val="mt-MT" w:eastAsia="ko-KR" w:bidi="th-TH"/>
        </w:rPr>
        <w:t>wrew li tadalafil huwa inibitur selettiv ta’ PDE5. PDE5 hija enżima li tinsab fil-muskoli</w:t>
      </w:r>
      <w:r w:rsidR="0008192A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involontarji tal-corpus cavernosum, fil-muskoli involuntarji vaskolari u vixxerali, fil-muskoli skeletali,</w:t>
      </w:r>
      <w:r w:rsidR="0008192A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plejtlits, fil-kliewi, fil-pulmuni u fiċ-ċervellett. L-effett ta’ tadalafil huwa aktar qawwi fuq PDE5 milli</w:t>
      </w:r>
      <w:r w:rsidR="0008192A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 xml:space="preserve">fuq phosphodiesterases oħrajn. Tadalafil huwa </w:t>
      </w:r>
      <w:r w:rsidR="001D1773" w:rsidRPr="00080D5E">
        <w:rPr>
          <w:lang w:val="mt-MT" w:eastAsia="ko-KR" w:bidi="th-TH"/>
        </w:rPr>
        <w:t>&gt;1 </w:t>
      </w:r>
      <w:r w:rsidRPr="00080D5E">
        <w:rPr>
          <w:lang w:val="mt-MT" w:eastAsia="ko-KR" w:bidi="th-TH"/>
        </w:rPr>
        <w:t>0,000 darba aktar potenti għal PDE5 milli</w:t>
      </w:r>
      <w:r w:rsidR="0008192A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għalPDE1, PDE2 u PDE4, li huma enżimi li jinsabu fil-qalb, fil-moħħ, fil-vini u l-arterji, fil-fwied u</w:t>
      </w:r>
      <w:r w:rsidR="0008192A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 xml:space="preserve">f’organi oħra. Tadalafil huwa </w:t>
      </w:r>
      <w:r w:rsidR="001D1773" w:rsidRPr="00080D5E">
        <w:rPr>
          <w:lang w:val="mt-MT" w:eastAsia="ko-KR" w:bidi="th-TH"/>
        </w:rPr>
        <w:t>&gt;1 </w:t>
      </w:r>
      <w:r w:rsidRPr="00080D5E">
        <w:rPr>
          <w:lang w:val="mt-MT" w:eastAsia="ko-KR" w:bidi="th-TH"/>
        </w:rPr>
        <w:t>0,000 darba aktar potenti għal PDE5 milli għal PDE3, li hija enżima</w:t>
      </w:r>
      <w:r w:rsidR="0008192A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li tinsab fil-qalb u fil-vini u l-arterji.</w:t>
      </w:r>
    </w:p>
    <w:p w14:paraId="4FC90B54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Din is-selettivita’ għal PDE5 fuq il-PDE3 hija importanti għaliex</w:t>
      </w:r>
      <w:r w:rsidR="0008192A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PDE3 hija enżima li hija involuta fil-kontrattilita’ kardijaka. Minbarra dan, tadalafil huwa madwar</w:t>
      </w:r>
      <w:r w:rsidR="0008192A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700 darba aktar potenti għal PDE5 milli għal PDE6, li hija enżima li tinsab fir-retina u li hija</w:t>
      </w:r>
      <w:r w:rsidR="0008192A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 xml:space="preserve">responsabbli għall-fototransduzzjoni. Tadalafil huwa wkoll </w:t>
      </w:r>
      <w:r w:rsidR="001D1773" w:rsidRPr="00080D5E">
        <w:rPr>
          <w:lang w:val="mt-MT" w:eastAsia="ko-KR" w:bidi="th-TH"/>
        </w:rPr>
        <w:t>&gt;1 </w:t>
      </w:r>
      <w:r w:rsidRPr="00080D5E">
        <w:rPr>
          <w:lang w:val="mt-MT" w:eastAsia="ko-KR" w:bidi="th-TH"/>
        </w:rPr>
        <w:t>0,000 darba aktar potenti għal PDE5</w:t>
      </w:r>
      <w:r w:rsidR="0008192A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milli għal PDE7 permezz ta’ PDE10.</w:t>
      </w:r>
    </w:p>
    <w:p w14:paraId="6EC4769F" w14:textId="77777777" w:rsidR="0008192A" w:rsidRPr="00080D5E" w:rsidRDefault="0008192A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02079B31" w14:textId="77777777" w:rsidR="000C4937" w:rsidRPr="00080D5E" w:rsidRDefault="000C4937" w:rsidP="00867CF9">
      <w:pPr>
        <w:pStyle w:val="UnderlinedKeep"/>
        <w:rPr>
          <w:lang w:val="mt-MT" w:eastAsia="ko-KR" w:bidi="th-TH"/>
        </w:rPr>
      </w:pPr>
      <w:r w:rsidRPr="00080D5E">
        <w:rPr>
          <w:lang w:val="mt-MT" w:eastAsia="ko-KR" w:bidi="th-TH"/>
        </w:rPr>
        <w:t>Effikaċja klinika u sigurtà</w:t>
      </w:r>
    </w:p>
    <w:p w14:paraId="78D949CA" w14:textId="77777777" w:rsidR="00F16DF6" w:rsidRPr="00080D5E" w:rsidRDefault="00F16DF6" w:rsidP="00867CF9">
      <w:pPr>
        <w:keepNext/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42F0C3EB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Tadalafil li ngħata lill-individwi b’saħħithom, meta mqabbel ma’ plaċebo, ma pproduċa l-ebda</w:t>
      </w:r>
      <w:r w:rsidR="0008192A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differenza sinifikanti fil-pressjoni sistolika u dijastolika meħuda meta l-individwu kien mimdud fuq</w:t>
      </w:r>
      <w:r w:rsidR="0008192A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dahru (medja massima ta’ tnaqqis ta’ 1.6/0.8</w:t>
      </w:r>
      <w:r w:rsidR="003D5159" w:rsidRPr="00080D5E">
        <w:rPr>
          <w:lang w:val="mt-MT" w:eastAsia="ko-KR" w:bidi="th-TH"/>
        </w:rPr>
        <w:t> mm</w:t>
      </w:r>
      <w:r w:rsidRPr="00080D5E">
        <w:rPr>
          <w:lang w:val="mt-MT" w:eastAsia="ko-KR" w:bidi="th-TH"/>
        </w:rPr>
        <w:t xml:space="preserve"> Hg, rispettivament), fil-pressjoni sistolika u</w:t>
      </w:r>
      <w:r w:rsidR="0008192A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dijastolika meħuda meta l-individwu kien bilwieqfa (medja massima ta’ tnaqqis ta’ 0.2/4.6</w:t>
      </w:r>
      <w:r w:rsidR="003D5159" w:rsidRPr="00080D5E">
        <w:rPr>
          <w:lang w:val="mt-MT" w:eastAsia="ko-KR" w:bidi="th-TH"/>
        </w:rPr>
        <w:t> mm</w:t>
      </w:r>
      <w:r w:rsidRPr="00080D5E">
        <w:rPr>
          <w:lang w:val="mt-MT" w:eastAsia="ko-KR" w:bidi="th-TH"/>
        </w:rPr>
        <w:t xml:space="preserve"> Hg,</w:t>
      </w:r>
      <w:r w:rsidR="0008192A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rispettivament), u l-ebda tibdil sinifikanti fir-rata tat-taħbit tal-qalb.</w:t>
      </w:r>
    </w:p>
    <w:p w14:paraId="2998F0C1" w14:textId="77777777" w:rsidR="0008192A" w:rsidRPr="00080D5E" w:rsidRDefault="0008192A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6B58E28B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Fi studju li sar biex ikunu ttestjati l-effetti ta’ tadalafil fuq il-viżjoni</w:t>
      </w:r>
      <w:r w:rsidR="00DF6B73" w:rsidRPr="00080D5E">
        <w:rPr>
          <w:lang w:val="mt-MT" w:eastAsia="ko-KR" w:bidi="th-TH"/>
        </w:rPr>
        <w:t>, fejn intuża t-test Farnsworth</w:t>
      </w:r>
      <w:r w:rsidR="00DF6B73" w:rsidRPr="00080D5E">
        <w:rPr>
          <w:lang w:val="mt-MT" w:eastAsia="ko-KR" w:bidi="th-TH"/>
        </w:rPr>
        <w:noBreakHyphen/>
      </w:r>
      <w:r w:rsidRPr="00080D5E">
        <w:rPr>
          <w:lang w:val="mt-MT" w:eastAsia="ko-KR" w:bidi="th-TH"/>
        </w:rPr>
        <w:t>Munsell ta’ 100-lewn, ma deherx li kien hemm problemi biex jintgħarfu l-kuluri (blu/aħdar)</w:t>
      </w:r>
      <w:r w:rsidR="002C2719" w:rsidRPr="00080D5E">
        <w:rPr>
          <w:lang w:val="mt-MT" w:eastAsia="ko-KR" w:bidi="th-TH"/>
        </w:rPr>
        <w:t>.</w:t>
      </w:r>
      <w:r w:rsidRPr="00080D5E">
        <w:rPr>
          <w:lang w:val="mt-MT" w:eastAsia="ko-KR" w:bidi="th-TH"/>
        </w:rPr>
        <w:t xml:space="preserve"> Din issejba</w:t>
      </w:r>
      <w:r w:rsidR="0008192A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hija konsistenti ma’ l-affinita’ baxxa ta’ tadalafil għal PDE6 meta mqabbel ma’ PDE5. Fl-istudji</w:t>
      </w:r>
      <w:r w:rsidR="0008192A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kliniċi kollha, ir-rapporti tat-tibdil fil-viżjoni tal-kulur kienu rari (</w:t>
      </w:r>
      <w:r w:rsidR="001D1773" w:rsidRPr="00080D5E">
        <w:rPr>
          <w:lang w:val="mt-MT" w:eastAsia="ko-KR" w:bidi="th-TH"/>
        </w:rPr>
        <w:t>&lt;0 </w:t>
      </w:r>
      <w:r w:rsidRPr="00080D5E">
        <w:rPr>
          <w:lang w:val="mt-MT" w:eastAsia="ko-KR" w:bidi="th-TH"/>
        </w:rPr>
        <w:t>.1%).</w:t>
      </w:r>
    </w:p>
    <w:p w14:paraId="4BF7E4CF" w14:textId="77777777" w:rsidR="0008192A" w:rsidRPr="00080D5E" w:rsidRDefault="0008192A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0011ABD9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 xml:space="preserve">Saru tliet studji fl-irġiel biex ikun stmat l-effett potenzjali fuq l-ispermatoġenesi ta’ </w:t>
      </w:r>
      <w:r w:rsidR="00264A2F" w:rsidRPr="00080D5E">
        <w:rPr>
          <w:lang w:val="mt-MT" w:eastAsia="ko-KR" w:bidi="th-TH"/>
        </w:rPr>
        <w:t>t</w:t>
      </w:r>
      <w:r w:rsidR="00CA4236" w:rsidRPr="00080D5E">
        <w:rPr>
          <w:lang w:val="mt-MT" w:eastAsia="ko-KR" w:bidi="th-TH"/>
        </w:rPr>
        <w:t>adalafil</w:t>
      </w:r>
      <w:r w:rsidRPr="00080D5E">
        <w:rPr>
          <w:lang w:val="mt-MT" w:eastAsia="ko-KR" w:bidi="th-TH"/>
        </w:rPr>
        <w:t xml:space="preserve"> 10</w:t>
      </w:r>
      <w:r w:rsidR="003D5159" w:rsidRPr="00080D5E">
        <w:rPr>
          <w:lang w:val="mt-MT" w:eastAsia="ko-KR" w:bidi="th-TH"/>
        </w:rPr>
        <w:t> mg</w:t>
      </w:r>
      <w:r w:rsidR="0008192A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(studju wieħed ta’ 6 xhur) u 20</w:t>
      </w:r>
      <w:r w:rsidR="003D5159" w:rsidRPr="00080D5E">
        <w:rPr>
          <w:lang w:val="mt-MT" w:eastAsia="ko-KR" w:bidi="th-TH"/>
        </w:rPr>
        <w:t> mg</w:t>
      </w:r>
      <w:r w:rsidRPr="00080D5E">
        <w:rPr>
          <w:lang w:val="mt-MT" w:eastAsia="ko-KR" w:bidi="th-TH"/>
        </w:rPr>
        <w:t xml:space="preserve"> (studju wieħed ta’ 6 xhur u studju wieħed ta’ 9 xhur) mogħtija</w:t>
      </w:r>
      <w:r w:rsidR="0008192A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kuljum. F’tnejn minn dawn l-istudji ġew osservati tnaqqis fl-għadd u fil-konċentrazzjoni ta’ sperma</w:t>
      </w:r>
      <w:r w:rsidR="0008192A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relatati ma’ kura b’tadalafil ta’ relevanza klinika improbabbli. Dawn l-effetti ma ġewx assoċjati ma’</w:t>
      </w:r>
      <w:r w:rsidR="0008192A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tibdil fil-parametri l-oħra bħal motilità, morfoloġija u FSH.</w:t>
      </w:r>
    </w:p>
    <w:p w14:paraId="40FA64B8" w14:textId="77777777" w:rsidR="0008192A" w:rsidRPr="00080D5E" w:rsidRDefault="0008192A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60F6CC39" w14:textId="77777777" w:rsidR="000C4937" w:rsidRPr="00080D5E" w:rsidRDefault="000C4937" w:rsidP="00867CF9">
      <w:pPr>
        <w:pStyle w:val="UnderlinedKeep"/>
        <w:rPr>
          <w:lang w:val="mt-MT" w:eastAsia="ko-KR" w:bidi="th-TH"/>
        </w:rPr>
      </w:pPr>
      <w:r w:rsidRPr="00080D5E">
        <w:rPr>
          <w:lang w:val="mt-MT" w:eastAsia="ko-KR" w:bidi="th-TH"/>
        </w:rPr>
        <w:lastRenderedPageBreak/>
        <w:t>Disfunzjoni erettili</w:t>
      </w:r>
    </w:p>
    <w:p w14:paraId="770584F7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 xml:space="preserve">Għal </w:t>
      </w:r>
      <w:r w:rsidR="00264A2F" w:rsidRPr="00080D5E">
        <w:rPr>
          <w:lang w:val="mt-MT" w:eastAsia="ko-KR" w:bidi="th-TH"/>
        </w:rPr>
        <w:t>t</w:t>
      </w:r>
      <w:r w:rsidR="00CA4236" w:rsidRPr="00080D5E">
        <w:rPr>
          <w:lang w:val="mt-MT" w:eastAsia="ko-KR" w:bidi="th-TH"/>
        </w:rPr>
        <w:t>adalafil</w:t>
      </w:r>
      <w:r w:rsidRPr="00080D5E">
        <w:rPr>
          <w:lang w:val="mt-MT" w:eastAsia="ko-KR" w:bidi="th-TH"/>
        </w:rPr>
        <w:t xml:space="preserve"> li jittieħed meta jkun hemm il-bżonn, saru tliet studji kliniċi fuq 1054 pazjent f’ambjent</w:t>
      </w:r>
      <w:r w:rsidR="0008192A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tad-dar biex ikun definit iż-żmien ta’ rispons. Tadalafil wera titjib statistikament sinifikanti filfunzjoni</w:t>
      </w:r>
      <w:r w:rsidR="0008192A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erettili u fl-abilita’ li jkun hemm kopulazzjoni sesswali b’suċċess sa 36 siegħa wara li</w:t>
      </w:r>
      <w:r w:rsidR="0008192A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tittieħed id-doża, kif ukoll fl-abilita’ tal-pazjenti li jkollhom u jżommu erezzjoni għal kopulazzjoni</w:t>
      </w:r>
      <w:r w:rsidR="0008192A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b’suċċess meta mqabbel ma’ plaċebo wara 16 minuta mit-teħid tad-doża.</w:t>
      </w:r>
    </w:p>
    <w:p w14:paraId="29CAE4E7" w14:textId="77777777" w:rsidR="0008192A" w:rsidRPr="00080D5E" w:rsidRDefault="0008192A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67BC3E6B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Fi studju li dam 12-il ġimgħa u li ġie magħmul f’186 pazjent (142 tadalafil, 4</w:t>
      </w:r>
      <w:r w:rsidR="001D1773" w:rsidRPr="00080D5E">
        <w:rPr>
          <w:lang w:val="mt-MT" w:eastAsia="ko-KR" w:bidi="th-TH"/>
        </w:rPr>
        <w:t>4pl </w:t>
      </w:r>
      <w:r w:rsidRPr="00080D5E">
        <w:rPr>
          <w:lang w:val="mt-MT" w:eastAsia="ko-KR" w:bidi="th-TH"/>
        </w:rPr>
        <w:t>aċebo) b’disfunzjoni</w:t>
      </w:r>
      <w:r w:rsidR="0008192A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erettili kawża ta’ trawma tan-nerv li jgħaddi minn ġos-sinsla, tadalafil b’mod sinifikanti tejjeb ilfunzjoni</w:t>
      </w:r>
      <w:r w:rsidR="0008192A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erettili li wassal għal medja f’kull pazjent ta’ proporzjon ta’ tentattivi ta’ suċċess f’dawk</w:t>
      </w:r>
      <w:r w:rsidR="0008192A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ikkurati b’tadalfil 10</w:t>
      </w:r>
      <w:r w:rsidR="003D5159" w:rsidRPr="00080D5E">
        <w:rPr>
          <w:lang w:val="mt-MT" w:eastAsia="ko-KR" w:bidi="th-TH"/>
        </w:rPr>
        <w:t> mg</w:t>
      </w:r>
      <w:r w:rsidRPr="00080D5E">
        <w:rPr>
          <w:lang w:val="mt-MT" w:eastAsia="ko-KR" w:bidi="th-TH"/>
        </w:rPr>
        <w:t xml:space="preserve"> jew 20</w:t>
      </w:r>
      <w:r w:rsidR="003D5159" w:rsidRPr="00080D5E">
        <w:rPr>
          <w:lang w:val="mt-MT" w:eastAsia="ko-KR" w:bidi="th-TH"/>
        </w:rPr>
        <w:t> mg</w:t>
      </w:r>
      <w:r w:rsidRPr="00080D5E">
        <w:rPr>
          <w:lang w:val="mt-MT" w:eastAsia="ko-KR" w:bidi="th-TH"/>
        </w:rPr>
        <w:t xml:space="preserve"> (doża flessibbli, meta jkun hemm il-bżonn) ta’ 48% meta mqabbel</w:t>
      </w:r>
      <w:r w:rsidR="0008192A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ma’ 17% bi plaċebo.</w:t>
      </w:r>
    </w:p>
    <w:p w14:paraId="3BB37A2B" w14:textId="77777777" w:rsidR="0008192A" w:rsidRPr="00080D5E" w:rsidRDefault="0008192A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6F62A1A7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Għall-evalwazzjoni ta’ dożaġġ ta’ darba kuljum b’tadalafil f’dożi ta’ 2.5, 5, u 10</w:t>
      </w:r>
      <w:r w:rsidR="003D5159" w:rsidRPr="00080D5E">
        <w:rPr>
          <w:lang w:val="mt-MT" w:eastAsia="ko-KR" w:bidi="th-TH"/>
        </w:rPr>
        <w:t> mg</w:t>
      </w:r>
      <w:r w:rsidRPr="00080D5E">
        <w:rPr>
          <w:lang w:val="mt-MT" w:eastAsia="ko-KR" w:bidi="th-TH"/>
        </w:rPr>
        <w:t xml:space="preserve"> għall-ewwel</w:t>
      </w:r>
      <w:r w:rsidR="0008192A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kienu saru 3 studji kliniċi li fihom ħadu sehem 853 pazjent,ta’ etajiet (marġni ta’ 21-82 sena) u razez</w:t>
      </w:r>
      <w:r w:rsidR="0008192A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differenti, b’disfunzjoni erettili li kellhom gradi ta’ severità (ħafif, moderat, gravi) u etjoloġiji varji.</w:t>
      </w:r>
      <w:r w:rsidR="0008192A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Fiż-żewġ studji primarji ta’ effikaċja fuq popolazzjonijiet ġenerali,il-proporzjon ta’ tentattivi ta’</w:t>
      </w:r>
      <w:r w:rsidR="0008192A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 xml:space="preserve">kopulazzjoni b’suċċess għal kull pazjent kienu medja ta’ 57 u 67% għal dawk fuq </w:t>
      </w:r>
      <w:r w:rsidR="00264A2F" w:rsidRPr="00080D5E">
        <w:rPr>
          <w:lang w:val="mt-MT" w:eastAsia="ko-KR" w:bidi="th-TH"/>
        </w:rPr>
        <w:t>t</w:t>
      </w:r>
      <w:r w:rsidR="00CA4236" w:rsidRPr="00080D5E">
        <w:rPr>
          <w:lang w:val="mt-MT" w:eastAsia="ko-KR" w:bidi="th-TH"/>
        </w:rPr>
        <w:t>adalafil</w:t>
      </w:r>
      <w:r w:rsidRPr="00080D5E">
        <w:rPr>
          <w:lang w:val="mt-MT" w:eastAsia="ko-KR" w:bidi="th-TH"/>
        </w:rPr>
        <w:t xml:space="preserve"> 5</w:t>
      </w:r>
      <w:r w:rsidR="003D5159" w:rsidRPr="00080D5E">
        <w:rPr>
          <w:lang w:val="mt-MT" w:eastAsia="ko-KR" w:bidi="th-TH"/>
        </w:rPr>
        <w:t> mg</w:t>
      </w:r>
      <w:r w:rsidRPr="00080D5E">
        <w:rPr>
          <w:lang w:val="mt-MT" w:eastAsia="ko-KR" w:bidi="th-TH"/>
        </w:rPr>
        <w:t>, 50%</w:t>
      </w:r>
      <w:r w:rsidR="0008192A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 xml:space="preserve">għal dawk fuq </w:t>
      </w:r>
      <w:r w:rsidR="00264A2F" w:rsidRPr="00080D5E">
        <w:rPr>
          <w:lang w:val="mt-MT" w:eastAsia="ko-KR" w:bidi="th-TH"/>
        </w:rPr>
        <w:t>t</w:t>
      </w:r>
      <w:r w:rsidR="00CA4236" w:rsidRPr="00080D5E">
        <w:rPr>
          <w:lang w:val="mt-MT" w:eastAsia="ko-KR" w:bidi="th-TH"/>
        </w:rPr>
        <w:t xml:space="preserve">adalafil </w:t>
      </w:r>
      <w:r w:rsidRPr="00080D5E">
        <w:rPr>
          <w:lang w:val="mt-MT" w:eastAsia="ko-KR" w:bidi="th-TH"/>
        </w:rPr>
        <w:t>2.5</w:t>
      </w:r>
      <w:r w:rsidR="003D5159" w:rsidRPr="00080D5E">
        <w:rPr>
          <w:lang w:val="mt-MT" w:eastAsia="ko-KR" w:bidi="th-TH"/>
        </w:rPr>
        <w:t> mg</w:t>
      </w:r>
      <w:r w:rsidRPr="00080D5E">
        <w:rPr>
          <w:lang w:val="mt-MT" w:eastAsia="ko-KR" w:bidi="th-TH"/>
        </w:rPr>
        <w:t xml:space="preserve"> meta mqabbla ma’ 31 u 37</w:t>
      </w:r>
      <w:r w:rsidR="00CF3648" w:rsidRPr="00080D5E">
        <w:rPr>
          <w:lang w:val="mt-MT" w:eastAsia="ko-KR" w:bidi="th-TH"/>
        </w:rPr>
        <w:t>%</w:t>
      </w:r>
      <w:r w:rsidRPr="00080D5E">
        <w:rPr>
          <w:lang w:val="mt-MT" w:eastAsia="ko-KR" w:bidi="th-TH"/>
        </w:rPr>
        <w:t xml:space="preserve"> li ħadu plaċebo. Fl-istudju f’pazjenti li</w:t>
      </w:r>
      <w:r w:rsidR="0008192A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kellhom disfunzjoni erettili sekondarja għad-dijabete, il-proporzjon ta’ tentattivi ta’ suċċess għal kull</w:t>
      </w:r>
      <w:r w:rsidR="0008192A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pazjent kienu medja ta’ 41 u 46</w:t>
      </w:r>
      <w:r w:rsidR="00CF3648" w:rsidRPr="00080D5E">
        <w:rPr>
          <w:lang w:val="mt-MT" w:eastAsia="ko-KR" w:bidi="th-TH"/>
        </w:rPr>
        <w:t>%</w:t>
      </w:r>
      <w:r w:rsidRPr="00080D5E">
        <w:rPr>
          <w:lang w:val="mt-MT" w:eastAsia="ko-KR" w:bidi="th-TH"/>
        </w:rPr>
        <w:t xml:space="preserve"> għal dawk fuq </w:t>
      </w:r>
      <w:r w:rsidR="00264A2F" w:rsidRPr="00080D5E">
        <w:rPr>
          <w:lang w:val="mt-MT" w:eastAsia="ko-KR" w:bidi="th-TH"/>
        </w:rPr>
        <w:t>t</w:t>
      </w:r>
      <w:r w:rsidR="00CA4236" w:rsidRPr="00080D5E">
        <w:rPr>
          <w:lang w:val="mt-MT" w:eastAsia="ko-KR" w:bidi="th-TH"/>
        </w:rPr>
        <w:t>adalafil</w:t>
      </w:r>
      <w:r w:rsidRPr="00080D5E">
        <w:rPr>
          <w:lang w:val="mt-MT" w:eastAsia="ko-KR" w:bidi="th-TH"/>
        </w:rPr>
        <w:t xml:space="preserve"> 5</w:t>
      </w:r>
      <w:r w:rsidR="003D5159" w:rsidRPr="00080D5E">
        <w:rPr>
          <w:lang w:val="mt-MT" w:eastAsia="ko-KR" w:bidi="th-TH"/>
        </w:rPr>
        <w:t> mg</w:t>
      </w:r>
      <w:r w:rsidRPr="00080D5E">
        <w:rPr>
          <w:lang w:val="mt-MT" w:eastAsia="ko-KR" w:bidi="th-TH"/>
        </w:rPr>
        <w:t xml:space="preserve"> u 2.5</w:t>
      </w:r>
      <w:r w:rsidR="003D5159" w:rsidRPr="00080D5E">
        <w:rPr>
          <w:lang w:val="mt-MT" w:eastAsia="ko-KR" w:bidi="th-TH"/>
        </w:rPr>
        <w:t> mg</w:t>
      </w:r>
      <w:r w:rsidRPr="00080D5E">
        <w:rPr>
          <w:lang w:val="mt-MT" w:eastAsia="ko-KR" w:bidi="th-TH"/>
        </w:rPr>
        <w:t xml:space="preserve"> rispettivament, meta</w:t>
      </w:r>
      <w:r w:rsidR="0008192A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mqabbel ma’ 28</w:t>
      </w:r>
      <w:r w:rsidR="00CF3648" w:rsidRPr="00080D5E">
        <w:rPr>
          <w:lang w:val="mt-MT" w:eastAsia="ko-KR" w:bidi="th-TH"/>
        </w:rPr>
        <w:t>%</w:t>
      </w:r>
      <w:r w:rsidRPr="00080D5E">
        <w:rPr>
          <w:lang w:val="mt-MT" w:eastAsia="ko-KR" w:bidi="th-TH"/>
        </w:rPr>
        <w:t xml:space="preserve"> li ħadu plaċebo. Il-parti l-kbira tal-pazjenti f’dawn it-tliet studji kienu rrispondew</w:t>
      </w:r>
      <w:r w:rsidR="0008192A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qabel għall-kura bl-inibituri PDE5 fejn id-doża kienet tittieħed biss meta jkun hemm it-talba. F’studju</w:t>
      </w:r>
      <w:r w:rsidR="0008192A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li sar wara, 217-il pazjent li qatt ma kienu ħadu inibituri ta’ PDE5 ġew magħżula b’mod arbitrarju biex</w:t>
      </w:r>
      <w:r w:rsidR="0008192A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 xml:space="preserve">jieħdu </w:t>
      </w:r>
      <w:r w:rsidR="00264A2F" w:rsidRPr="00080D5E">
        <w:rPr>
          <w:lang w:val="mt-MT" w:eastAsia="ko-KR" w:bidi="th-TH"/>
        </w:rPr>
        <w:t>t</w:t>
      </w:r>
      <w:r w:rsidR="00CA4236" w:rsidRPr="00080D5E">
        <w:rPr>
          <w:lang w:val="mt-MT" w:eastAsia="ko-KR" w:bidi="th-TH"/>
        </w:rPr>
        <w:t>adalafil</w:t>
      </w:r>
      <w:r w:rsidRPr="00080D5E">
        <w:rPr>
          <w:lang w:val="mt-MT" w:eastAsia="ko-KR" w:bidi="th-TH"/>
        </w:rPr>
        <w:t xml:space="preserve"> 5</w:t>
      </w:r>
      <w:r w:rsidR="003D5159" w:rsidRPr="00080D5E">
        <w:rPr>
          <w:lang w:val="mt-MT" w:eastAsia="ko-KR" w:bidi="th-TH"/>
        </w:rPr>
        <w:t> mg</w:t>
      </w:r>
      <w:r w:rsidRPr="00080D5E">
        <w:rPr>
          <w:lang w:val="mt-MT" w:eastAsia="ko-KR" w:bidi="th-TH"/>
        </w:rPr>
        <w:t xml:space="preserve"> jew plaċebo. Il-proporzjon ta’ tentattivi ta’ kopulazzjoni sesswali b’suċċess għal</w:t>
      </w:r>
      <w:r w:rsidR="0008192A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kull pazjent kien medja ta’ 68</w:t>
      </w:r>
      <w:r w:rsidR="003D5159" w:rsidRPr="00080D5E">
        <w:rPr>
          <w:lang w:val="mt-MT" w:eastAsia="ko-KR" w:bidi="th-TH"/>
        </w:rPr>
        <w:t>%</w:t>
      </w:r>
      <w:r w:rsidRPr="00080D5E">
        <w:rPr>
          <w:lang w:val="mt-MT" w:eastAsia="ko-KR" w:bidi="th-TH"/>
        </w:rPr>
        <w:t xml:space="preserve"> għall-pazjenti fuq </w:t>
      </w:r>
      <w:r w:rsidR="00264A2F" w:rsidRPr="00080D5E">
        <w:rPr>
          <w:lang w:val="mt-MT" w:eastAsia="ko-KR" w:bidi="th-TH"/>
        </w:rPr>
        <w:t>t</w:t>
      </w:r>
      <w:r w:rsidR="00CA4236" w:rsidRPr="00080D5E">
        <w:rPr>
          <w:lang w:val="mt-MT" w:eastAsia="ko-KR" w:bidi="th-TH"/>
        </w:rPr>
        <w:t>adalafil</w:t>
      </w:r>
      <w:r w:rsidRPr="00080D5E">
        <w:rPr>
          <w:lang w:val="mt-MT" w:eastAsia="ko-KR" w:bidi="th-TH"/>
        </w:rPr>
        <w:t xml:space="preserve"> meta mqabbel ma’ 52</w:t>
      </w:r>
      <w:r w:rsidR="00CF3648" w:rsidRPr="00080D5E">
        <w:rPr>
          <w:lang w:val="mt-MT" w:eastAsia="ko-KR" w:bidi="th-TH"/>
        </w:rPr>
        <w:t>%</w:t>
      </w:r>
      <w:r w:rsidRPr="00080D5E">
        <w:rPr>
          <w:lang w:val="mt-MT" w:eastAsia="ko-KR" w:bidi="th-TH"/>
        </w:rPr>
        <w:t xml:space="preserve"> għall-pazjenti</w:t>
      </w:r>
      <w:r w:rsidR="0008192A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fuq plaċebo.</w:t>
      </w:r>
    </w:p>
    <w:p w14:paraId="35E0824C" w14:textId="77777777" w:rsidR="0008192A" w:rsidRPr="00080D5E" w:rsidRDefault="0008192A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00F3768E" w14:textId="77777777" w:rsidR="000C4937" w:rsidRPr="00080D5E" w:rsidRDefault="000C4937" w:rsidP="00867CF9">
      <w:pPr>
        <w:pStyle w:val="EmphasisKeep"/>
        <w:rPr>
          <w:lang w:val="mt-MT" w:eastAsia="ko-KR" w:bidi="th-TH"/>
        </w:rPr>
      </w:pPr>
      <w:r w:rsidRPr="00080D5E">
        <w:rPr>
          <w:lang w:val="mt-MT" w:eastAsia="ko-KR" w:bidi="th-TH"/>
        </w:rPr>
        <w:t>Iperplażja beninna tal-prostata</w:t>
      </w:r>
    </w:p>
    <w:p w14:paraId="1717CA01" w14:textId="77777777" w:rsidR="000C4937" w:rsidRPr="00080D5E" w:rsidRDefault="00264A2F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 xml:space="preserve">Tadalafil </w:t>
      </w:r>
      <w:r w:rsidR="000C4937" w:rsidRPr="00080D5E">
        <w:rPr>
          <w:lang w:val="mt-MT" w:eastAsia="ko-KR" w:bidi="th-TH"/>
        </w:rPr>
        <w:t>ġie studjat f’4 studji kliniċi li damu 12-il ġimgħa u li fihom ħadu sehem ’il fuq minn</w:t>
      </w:r>
      <w:r w:rsidR="0008192A" w:rsidRPr="00080D5E">
        <w:rPr>
          <w:lang w:val="mt-MT" w:eastAsia="ko-KR" w:bidi="th-TH"/>
        </w:rPr>
        <w:t xml:space="preserve"> </w:t>
      </w:r>
      <w:r w:rsidR="000C4937" w:rsidRPr="00080D5E">
        <w:rPr>
          <w:lang w:val="mt-MT" w:eastAsia="ko-KR" w:bidi="th-TH"/>
        </w:rPr>
        <w:t>1500 pazjent b’sinjali u sintomi ta’ iperplażja beninna tal-prostata. It-titjib fil-total tal-punteġġ</w:t>
      </w:r>
      <w:r w:rsidR="0008192A" w:rsidRPr="00080D5E">
        <w:rPr>
          <w:lang w:val="mt-MT" w:eastAsia="ko-KR" w:bidi="th-TH"/>
        </w:rPr>
        <w:t xml:space="preserve"> </w:t>
      </w:r>
      <w:r w:rsidR="000C4937" w:rsidRPr="00080D5E">
        <w:rPr>
          <w:lang w:val="mt-MT" w:eastAsia="ko-KR" w:bidi="th-TH"/>
        </w:rPr>
        <w:t>internazzjonali għas-sintomi tal-prostata b’</w:t>
      </w:r>
      <w:r w:rsidRPr="00080D5E">
        <w:rPr>
          <w:lang w:val="mt-MT" w:eastAsia="ko-KR" w:bidi="th-TH"/>
        </w:rPr>
        <w:t>t</w:t>
      </w:r>
      <w:r w:rsidR="00CA4236" w:rsidRPr="00080D5E">
        <w:rPr>
          <w:lang w:val="mt-MT" w:eastAsia="ko-KR" w:bidi="th-TH"/>
        </w:rPr>
        <w:t>adalafil</w:t>
      </w:r>
      <w:r w:rsidR="000C4937" w:rsidRPr="00080D5E">
        <w:rPr>
          <w:lang w:val="mt-MT" w:eastAsia="ko-KR" w:bidi="th-TH"/>
        </w:rPr>
        <w:t xml:space="preserve"> 5</w:t>
      </w:r>
      <w:r w:rsidR="003D5159" w:rsidRPr="00080D5E">
        <w:rPr>
          <w:lang w:val="mt-MT" w:eastAsia="ko-KR" w:bidi="th-TH"/>
        </w:rPr>
        <w:t> mg</w:t>
      </w:r>
      <w:r w:rsidR="000C4937" w:rsidRPr="00080D5E">
        <w:rPr>
          <w:lang w:val="mt-MT" w:eastAsia="ko-KR" w:bidi="th-TH"/>
        </w:rPr>
        <w:t xml:space="preserve"> fl-erba’ studji kienu -4.8, -5.6 u -6.3 meta</w:t>
      </w:r>
      <w:r w:rsidR="0008192A" w:rsidRPr="00080D5E">
        <w:rPr>
          <w:lang w:val="mt-MT" w:eastAsia="ko-KR" w:bidi="th-TH"/>
        </w:rPr>
        <w:t xml:space="preserve"> </w:t>
      </w:r>
      <w:r w:rsidR="000C4937" w:rsidRPr="00080D5E">
        <w:rPr>
          <w:lang w:val="mt-MT" w:eastAsia="ko-KR" w:bidi="th-TH"/>
        </w:rPr>
        <w:t>mqabbel ma’ -2.2, -3.6, -3.8 u -4.2 bi plaċebo. It-titjib fit-total tal-punteġġ internazzjonali għas-sintomi</w:t>
      </w:r>
      <w:r w:rsidR="0008192A" w:rsidRPr="00080D5E">
        <w:rPr>
          <w:lang w:val="mt-MT" w:eastAsia="ko-KR" w:bidi="th-TH"/>
        </w:rPr>
        <w:t xml:space="preserve"> </w:t>
      </w:r>
      <w:r w:rsidR="000C4937" w:rsidRPr="00080D5E">
        <w:rPr>
          <w:lang w:val="mt-MT" w:eastAsia="ko-KR" w:bidi="th-TH"/>
        </w:rPr>
        <w:t>tal-prostata deher kmieni mill-1 ġimgħa. F’wieħed mill-istudji, li kien jinkludi wkoll lil tamsulosin</w:t>
      </w:r>
      <w:r w:rsidR="0008192A" w:rsidRPr="00080D5E">
        <w:rPr>
          <w:lang w:val="mt-MT" w:eastAsia="ko-KR" w:bidi="th-TH"/>
        </w:rPr>
        <w:t xml:space="preserve"> </w:t>
      </w:r>
      <w:r w:rsidR="000C4937" w:rsidRPr="00080D5E">
        <w:rPr>
          <w:lang w:val="mt-MT" w:eastAsia="ko-KR" w:bidi="th-TH"/>
        </w:rPr>
        <w:t>0.4</w:t>
      </w:r>
      <w:r w:rsidR="003D5159" w:rsidRPr="00080D5E">
        <w:rPr>
          <w:lang w:val="mt-MT" w:eastAsia="ko-KR" w:bidi="th-TH"/>
        </w:rPr>
        <w:t> mg</w:t>
      </w:r>
      <w:r w:rsidR="000C4937" w:rsidRPr="00080D5E">
        <w:rPr>
          <w:lang w:val="mt-MT" w:eastAsia="ko-KR" w:bidi="th-TH"/>
        </w:rPr>
        <w:t xml:space="preserve"> bħala komparatur attiv, it-titjib fit-total tal-punteġġ internazzjonali għas-sintomi tal-prostata</w:t>
      </w:r>
      <w:r w:rsidR="0008192A" w:rsidRPr="00080D5E">
        <w:rPr>
          <w:lang w:val="mt-MT" w:eastAsia="ko-KR" w:bidi="th-TH"/>
        </w:rPr>
        <w:t xml:space="preserve"> </w:t>
      </w:r>
      <w:r w:rsidR="000C4937" w:rsidRPr="00080D5E">
        <w:rPr>
          <w:lang w:val="mt-MT" w:eastAsia="ko-KR" w:bidi="th-TH"/>
        </w:rPr>
        <w:t>b’</w:t>
      </w:r>
      <w:r w:rsidRPr="00080D5E">
        <w:rPr>
          <w:lang w:val="mt-MT" w:eastAsia="ko-KR" w:bidi="th-TH"/>
        </w:rPr>
        <w:t>t</w:t>
      </w:r>
      <w:r w:rsidR="00CA4236" w:rsidRPr="00080D5E">
        <w:rPr>
          <w:lang w:val="mt-MT" w:eastAsia="ko-KR" w:bidi="th-TH"/>
        </w:rPr>
        <w:t>adalafil</w:t>
      </w:r>
      <w:r w:rsidR="000C4937" w:rsidRPr="00080D5E">
        <w:rPr>
          <w:lang w:val="mt-MT" w:eastAsia="ko-KR" w:bidi="th-TH"/>
        </w:rPr>
        <w:t xml:space="preserve"> 5</w:t>
      </w:r>
      <w:r w:rsidR="003D5159" w:rsidRPr="00080D5E">
        <w:rPr>
          <w:lang w:val="mt-MT" w:eastAsia="ko-KR" w:bidi="th-TH"/>
        </w:rPr>
        <w:t> mg</w:t>
      </w:r>
      <w:r w:rsidR="000C4937" w:rsidRPr="00080D5E">
        <w:rPr>
          <w:lang w:val="mt-MT" w:eastAsia="ko-KR" w:bidi="th-TH"/>
        </w:rPr>
        <w:t>, tamsulosin u plaċebo kienu ta’ -6.3, -5.7 u -4.2 rispettivament.</w:t>
      </w:r>
    </w:p>
    <w:p w14:paraId="06AD467C" w14:textId="77777777" w:rsidR="0008192A" w:rsidRPr="00080D5E" w:rsidRDefault="0008192A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4075B1EA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Wieħed minn dawn l-istudji evalwa t-titjib fid-disfunzjoni erettili u s-sinjali u s-sintomi tal-iperplażja</w:t>
      </w:r>
      <w:r w:rsidR="0008192A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beninna tal-prostata f’pazjenti li kellhom iż-żewġ kundizzjonijiet. It-titjib fil-kamp tal-funzjoni erettili</w:t>
      </w:r>
      <w:r w:rsidR="0008192A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tal-indiċi internazzjonali tal-funzjoni erettili u t-total tal-punteġġ internazzjonali għas-sintomi tal24</w:t>
      </w:r>
      <w:r w:rsidR="0008192A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prostata f’dan l-istudju kienu ta’ 6.5 u -6.1 b’</w:t>
      </w:r>
      <w:r w:rsidR="00264A2F" w:rsidRPr="00080D5E">
        <w:rPr>
          <w:lang w:val="mt-MT" w:eastAsia="ko-KR" w:bidi="th-TH"/>
        </w:rPr>
        <w:t>t</w:t>
      </w:r>
      <w:r w:rsidR="00CA4236" w:rsidRPr="00080D5E">
        <w:rPr>
          <w:lang w:val="mt-MT" w:eastAsia="ko-KR" w:bidi="th-TH"/>
        </w:rPr>
        <w:t>adalafil</w:t>
      </w:r>
      <w:r w:rsidRPr="00080D5E">
        <w:rPr>
          <w:lang w:val="mt-MT" w:eastAsia="ko-KR" w:bidi="th-TH"/>
        </w:rPr>
        <w:t xml:space="preserve"> 5</w:t>
      </w:r>
      <w:r w:rsidR="003D5159" w:rsidRPr="00080D5E">
        <w:rPr>
          <w:lang w:val="mt-MT" w:eastAsia="ko-KR" w:bidi="th-TH"/>
        </w:rPr>
        <w:t> mg</w:t>
      </w:r>
      <w:r w:rsidRPr="00080D5E">
        <w:rPr>
          <w:lang w:val="mt-MT" w:eastAsia="ko-KR" w:bidi="th-TH"/>
        </w:rPr>
        <w:t xml:space="preserve"> meta mqabbel ma’ 1.8 u -3.8 bi plaċebo,</w:t>
      </w:r>
      <w:r w:rsidR="0008192A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rispettivament. Il-proporzjon ta’ tentattivi ta’ kopulazzjoni sesswali b’suċċess għal kull pazjent kien</w:t>
      </w:r>
      <w:r w:rsidR="0008192A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medja ta’ 71.9</w:t>
      </w:r>
      <w:r w:rsidR="003D5159" w:rsidRPr="00080D5E">
        <w:rPr>
          <w:lang w:val="mt-MT" w:eastAsia="ko-KR" w:bidi="th-TH"/>
        </w:rPr>
        <w:t>%</w:t>
      </w:r>
      <w:r w:rsidRPr="00080D5E">
        <w:rPr>
          <w:lang w:val="mt-MT" w:eastAsia="ko-KR" w:bidi="th-TH"/>
        </w:rPr>
        <w:t xml:space="preserve"> għall-pazjenti b’</w:t>
      </w:r>
      <w:r w:rsidR="00264A2F" w:rsidRPr="00080D5E">
        <w:rPr>
          <w:lang w:val="mt-MT" w:eastAsia="ko-KR" w:bidi="th-TH"/>
        </w:rPr>
        <w:t>t</w:t>
      </w:r>
      <w:r w:rsidR="00CA4236" w:rsidRPr="00080D5E">
        <w:rPr>
          <w:lang w:val="mt-MT" w:eastAsia="ko-KR" w:bidi="th-TH"/>
        </w:rPr>
        <w:t>adalafil</w:t>
      </w:r>
      <w:r w:rsidRPr="00080D5E">
        <w:rPr>
          <w:lang w:val="mt-MT" w:eastAsia="ko-KR" w:bidi="th-TH"/>
        </w:rPr>
        <w:t xml:space="preserve"> 5</w:t>
      </w:r>
      <w:r w:rsidR="003D5159" w:rsidRPr="00080D5E">
        <w:rPr>
          <w:lang w:val="mt-MT" w:eastAsia="ko-KR" w:bidi="th-TH"/>
        </w:rPr>
        <w:t> mg</w:t>
      </w:r>
      <w:r w:rsidRPr="00080D5E">
        <w:rPr>
          <w:lang w:val="mt-MT" w:eastAsia="ko-KR" w:bidi="th-TH"/>
        </w:rPr>
        <w:t xml:space="preserve"> meta mqabbel ma’ 48.3</w:t>
      </w:r>
      <w:r w:rsidR="003D5159" w:rsidRPr="00080D5E">
        <w:rPr>
          <w:lang w:val="mt-MT" w:eastAsia="ko-KR" w:bidi="th-TH"/>
        </w:rPr>
        <w:t>%</w:t>
      </w:r>
      <w:r w:rsidRPr="00080D5E">
        <w:rPr>
          <w:lang w:val="mt-MT" w:eastAsia="ko-KR" w:bidi="th-TH"/>
        </w:rPr>
        <w:t xml:space="preserve"> għall-pazjenti fuq plaċebo.</w:t>
      </w:r>
      <w:r w:rsidR="0008192A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Il-manteniment tal-effett kien evalwat f’estensjoni open label ta’ wieħed mill-istudji li wera li t-titjib</w:t>
      </w:r>
      <w:r w:rsidR="0008192A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fit-total tal-punteġġ internazzjonali għas-sintomi tal-prostata li deher fit-12-il ġimgħa kien mantnut sa</w:t>
      </w:r>
      <w:r w:rsidR="0008192A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sena addizzjonali ta’ kura b’</w:t>
      </w:r>
      <w:r w:rsidR="00264A2F" w:rsidRPr="00080D5E">
        <w:rPr>
          <w:lang w:val="mt-MT" w:eastAsia="ko-KR" w:bidi="th-TH"/>
        </w:rPr>
        <w:t>t</w:t>
      </w:r>
      <w:r w:rsidR="00CA4236" w:rsidRPr="00080D5E">
        <w:rPr>
          <w:lang w:val="mt-MT" w:eastAsia="ko-KR" w:bidi="th-TH"/>
        </w:rPr>
        <w:t>adalafil</w:t>
      </w:r>
      <w:r w:rsidRPr="00080D5E">
        <w:rPr>
          <w:lang w:val="mt-MT" w:eastAsia="ko-KR" w:bidi="th-TH"/>
        </w:rPr>
        <w:t xml:space="preserve"> 5</w:t>
      </w:r>
      <w:r w:rsidR="003D5159" w:rsidRPr="00080D5E">
        <w:rPr>
          <w:lang w:val="mt-MT" w:eastAsia="ko-KR" w:bidi="th-TH"/>
        </w:rPr>
        <w:t> mg</w:t>
      </w:r>
      <w:r w:rsidRPr="00080D5E">
        <w:rPr>
          <w:lang w:val="mt-MT" w:eastAsia="ko-KR" w:bidi="th-TH"/>
        </w:rPr>
        <w:t>.</w:t>
      </w:r>
    </w:p>
    <w:p w14:paraId="7E373C4D" w14:textId="77777777" w:rsidR="0008192A" w:rsidRPr="00080D5E" w:rsidRDefault="0008192A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281159D9" w14:textId="77777777" w:rsidR="000C4937" w:rsidRPr="00080D5E" w:rsidRDefault="000C4937" w:rsidP="00867CF9">
      <w:pPr>
        <w:pStyle w:val="UnderlinedKeep"/>
        <w:rPr>
          <w:lang w:val="mt-MT" w:eastAsia="ko-KR" w:bidi="th-TH"/>
        </w:rPr>
      </w:pPr>
      <w:r w:rsidRPr="00080D5E">
        <w:rPr>
          <w:lang w:val="mt-MT" w:eastAsia="ko-KR" w:bidi="th-TH"/>
        </w:rPr>
        <w:t>Popolazzjoni pedjatrika</w:t>
      </w:r>
    </w:p>
    <w:p w14:paraId="3CB0A7AF" w14:textId="77777777" w:rsidR="00F16DF6" w:rsidRPr="00080D5E" w:rsidRDefault="00F16DF6" w:rsidP="00867CF9">
      <w:pPr>
        <w:keepNext/>
        <w:rPr>
          <w:lang w:val="mt-MT"/>
        </w:rPr>
      </w:pPr>
    </w:p>
    <w:p w14:paraId="601DB3D9" w14:textId="77777777" w:rsidR="00605B20" w:rsidRPr="00080D5E" w:rsidRDefault="00605B20" w:rsidP="00867CF9">
      <w:pPr>
        <w:keepNext/>
        <w:rPr>
          <w:lang w:val="mt-MT"/>
        </w:rPr>
      </w:pPr>
      <w:r w:rsidRPr="00080D5E">
        <w:rPr>
          <w:lang w:val="mt-MT"/>
        </w:rPr>
        <w:t>Sar studju wieħed f’pazjenti pedjatriċi b’Distrofija Muskolari ta’ Duchenne (DMD</w:t>
      </w:r>
      <w:r w:rsidR="001D1773" w:rsidRPr="00080D5E">
        <w:rPr>
          <w:lang w:val="mt-MT"/>
        </w:rPr>
        <w:t xml:space="preserve"> – </w:t>
      </w:r>
      <w:r w:rsidRPr="00080D5E">
        <w:rPr>
          <w:i/>
          <w:lang w:val="mt-MT"/>
        </w:rPr>
        <w:t>Duchenne Muscular Dystrophy</w:t>
      </w:r>
      <w:r w:rsidRPr="00080D5E">
        <w:rPr>
          <w:lang w:val="mt-MT"/>
        </w:rPr>
        <w:t xml:space="preserve"> ) fejn ma ntweriet ebda evidenza ta’ effikaċja. L-istudju ta’ tadalafil, bi 3 fergħat, parallel, magħmul b’mod arbitrarju, </w:t>
      </w:r>
      <w:r w:rsidRPr="00080D5E">
        <w:rPr>
          <w:i/>
          <w:lang w:val="mt-MT"/>
        </w:rPr>
        <w:t>double-blind</w:t>
      </w:r>
      <w:r w:rsidRPr="00080D5E">
        <w:rPr>
          <w:lang w:val="mt-MT"/>
        </w:rPr>
        <w:t xml:space="preserve"> u kkontrollat bi plaċebo sar f’331 tifel b’etajiet minn 7</w:t>
      </w:r>
      <w:r w:rsidRPr="00080D5E">
        <w:rPr>
          <w:lang w:val="mt-MT"/>
        </w:rPr>
        <w:noBreakHyphen/>
        <w:t xml:space="preserve">14-il sena b’DMD li fl-istess ħin kienu qed jirċievu t-terapija bil-kortikosterojdi. L-istudju kien jinkludi perijodu </w:t>
      </w:r>
      <w:r w:rsidRPr="00080D5E">
        <w:rPr>
          <w:i/>
          <w:lang w:val="mt-MT"/>
        </w:rPr>
        <w:t>double-blind</w:t>
      </w:r>
      <w:r w:rsidRPr="00080D5E">
        <w:rPr>
          <w:lang w:val="mt-MT"/>
        </w:rPr>
        <w:t xml:space="preserve"> ta’ </w:t>
      </w:r>
      <w:r w:rsidR="00770DF8" w:rsidRPr="00080D5E">
        <w:rPr>
          <w:lang w:val="mt-MT"/>
        </w:rPr>
        <w:t>48</w:t>
      </w:r>
      <w:r w:rsidRPr="00080D5E">
        <w:rPr>
          <w:lang w:val="mt-MT"/>
        </w:rPr>
        <w:t xml:space="preserve"> ġimgħa fejn il-pazjenti, b’mod arbitrarju, ngħataw kuljum tadalafil 0.3 mg/kg, tadalafil 0.6 mg/kg, jew plaċebo. Tadalafil ma weriex effikaċja biex inaqqas it-tnaqqis </w:t>
      </w:r>
      <w:r w:rsidR="009B38F7" w:rsidRPr="00080D5E">
        <w:rPr>
          <w:lang w:val="mt-MT"/>
        </w:rPr>
        <w:t>fil-mixi</w:t>
      </w:r>
      <w:r w:rsidRPr="00080D5E">
        <w:rPr>
          <w:lang w:val="mt-MT"/>
        </w:rPr>
        <w:t xml:space="preserve"> kif imkejjel permezz tal-punt finali primarju tad-distanza li wieħed jimxi f’6 minuti (6MWD</w:t>
      </w:r>
      <w:r w:rsidR="001D1773" w:rsidRPr="00080D5E">
        <w:rPr>
          <w:lang w:val="mt-MT"/>
        </w:rPr>
        <w:t xml:space="preserve"> – </w:t>
      </w:r>
      <w:r w:rsidRPr="00080D5E">
        <w:rPr>
          <w:i/>
          <w:lang w:val="mt-MT"/>
        </w:rPr>
        <w:t>6 minute walk distance</w:t>
      </w:r>
      <w:r w:rsidRPr="00080D5E">
        <w:rPr>
          <w:lang w:val="mt-MT"/>
        </w:rPr>
        <w:t>): il-bidla medja fl-inqas numru ta’ kwadrati (LS</w:t>
      </w:r>
      <w:r w:rsidR="001D1773" w:rsidRPr="00080D5E">
        <w:rPr>
          <w:lang w:val="mt-MT"/>
        </w:rPr>
        <w:t xml:space="preserve"> – </w:t>
      </w:r>
      <w:r w:rsidRPr="00080D5E">
        <w:rPr>
          <w:i/>
          <w:lang w:val="mt-MT"/>
        </w:rPr>
        <w:t>least squares</w:t>
      </w:r>
      <w:r w:rsidRPr="00080D5E">
        <w:rPr>
          <w:lang w:val="mt-MT"/>
        </w:rPr>
        <w:t xml:space="preserve">) </w:t>
      </w:r>
      <w:r w:rsidRPr="00080D5E">
        <w:rPr>
          <w:lang w:val="mt-MT"/>
        </w:rPr>
        <w:lastRenderedPageBreak/>
        <w:t xml:space="preserve">f’6MWD fit-48 ġimgħa kien </w:t>
      </w:r>
      <w:r w:rsidRPr="00080D5E">
        <w:rPr>
          <w:lang w:val="mt-MT"/>
        </w:rPr>
        <w:noBreakHyphen/>
        <w:t xml:space="preserve">51.0 metri (m) fil-grupp tal-plaċebo, meta mqabbel ma’ </w:t>
      </w:r>
      <w:r w:rsidRPr="00080D5E">
        <w:rPr>
          <w:lang w:val="mt-MT"/>
        </w:rPr>
        <w:noBreakHyphen/>
        <w:t xml:space="preserve">64.7 m fil-grupp ta’ tadalafil 0.3 mg/kg (p = 0.307) u </w:t>
      </w:r>
      <w:r w:rsidRPr="00080D5E">
        <w:rPr>
          <w:lang w:val="mt-MT"/>
        </w:rPr>
        <w:noBreakHyphen/>
        <w:t xml:space="preserve">59.1 m fil-grupp ta’ tadalafil 0.6 mg/kg (p = 0.538). Barra minn hekk, ma kien hemm ebda evidenza ta’ effikaċja minn ebda waħda mill-analiżi sekondarji li saru f’dan l-istudju. Ir-riżultati totali ta’ sigurtà kienu fil-parti l-kbira konsistenti mal-profil ta’ sigurtà magħruf ta’ tadalafil u bl-avvenimenti avversi </w:t>
      </w:r>
      <w:r w:rsidR="009B38F7" w:rsidRPr="00080D5E">
        <w:rPr>
          <w:lang w:val="mt-MT"/>
        </w:rPr>
        <w:t xml:space="preserve">(AEs, adverse events) </w:t>
      </w:r>
      <w:r w:rsidRPr="00080D5E">
        <w:rPr>
          <w:lang w:val="mt-MT"/>
        </w:rPr>
        <w:t>mistennija f’popolazzjoni pedjatrika b’DMD li qiegħda tirċievi l-kortikosterojdi.</w:t>
      </w:r>
    </w:p>
    <w:p w14:paraId="6E896C69" w14:textId="77777777" w:rsidR="000F28D1" w:rsidRPr="00080D5E" w:rsidRDefault="000F28D1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2910FD85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L-Aġenzija Ewropea għall-Mediċini irrinunzjat għall-obbligu li jigu ppreżentati r-riżultati tal-istudji</w:t>
      </w:r>
      <w:r w:rsidR="0008192A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 xml:space="preserve">f’kull sett tal-popolazzjoni pedjatrika fil-kura ta’ disfunzjoni erettili. Ara </w:t>
      </w:r>
      <w:r w:rsidR="004D1F2E" w:rsidRPr="00080D5E">
        <w:rPr>
          <w:lang w:val="mt-MT" w:eastAsia="ko-KR" w:bidi="th-TH"/>
        </w:rPr>
        <w:t>sezzjoni </w:t>
      </w:r>
      <w:r w:rsidRPr="00080D5E">
        <w:rPr>
          <w:lang w:val="mt-MT" w:eastAsia="ko-KR" w:bidi="th-TH"/>
        </w:rPr>
        <w:t>4.2 għal</w:t>
      </w:r>
      <w:r w:rsidR="0008192A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informazzjoni dwar l-użu pedjatriku.</w:t>
      </w:r>
    </w:p>
    <w:p w14:paraId="0BDA9715" w14:textId="77777777" w:rsidR="0008192A" w:rsidRPr="00080D5E" w:rsidRDefault="0008192A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5BE2CA35" w14:textId="77777777" w:rsidR="000C4937" w:rsidRPr="00080D5E" w:rsidRDefault="006623C3" w:rsidP="00867CF9">
      <w:pPr>
        <w:keepNext/>
        <w:rPr>
          <w:b/>
          <w:lang w:val="mt-MT" w:eastAsia="ko-KR" w:bidi="th-TH"/>
        </w:rPr>
      </w:pPr>
      <w:r w:rsidRPr="00080D5E">
        <w:rPr>
          <w:b/>
          <w:lang w:val="mt-MT" w:eastAsia="ko-KR" w:bidi="th-TH"/>
        </w:rPr>
        <w:t>5</w:t>
      </w:r>
      <w:r w:rsidR="007E22AE" w:rsidRPr="00080D5E">
        <w:rPr>
          <w:b/>
          <w:lang w:val="mt-MT" w:eastAsia="ko-KR" w:bidi="th-TH"/>
        </w:rPr>
        <w:t>.2</w:t>
      </w:r>
      <w:r w:rsidR="007E22AE" w:rsidRPr="00080D5E">
        <w:rPr>
          <w:b/>
          <w:lang w:val="mt-MT" w:eastAsia="ko-KR" w:bidi="th-TH"/>
        </w:rPr>
        <w:tab/>
      </w:r>
      <w:r w:rsidR="000C4937" w:rsidRPr="00080D5E">
        <w:rPr>
          <w:b/>
          <w:lang w:val="mt-MT" w:eastAsia="ko-KR" w:bidi="th-TH"/>
        </w:rPr>
        <w:t>Tagħrif farmakokinetiku</w:t>
      </w:r>
    </w:p>
    <w:p w14:paraId="26743B55" w14:textId="77777777" w:rsidR="0008192A" w:rsidRPr="00080D5E" w:rsidRDefault="0008192A" w:rsidP="00867CF9">
      <w:pPr>
        <w:pStyle w:val="NormalKeep"/>
        <w:rPr>
          <w:lang w:val="mt-MT" w:eastAsia="ko-KR" w:bidi="th-TH"/>
        </w:rPr>
      </w:pPr>
    </w:p>
    <w:p w14:paraId="5414EAD1" w14:textId="77777777" w:rsidR="000C4937" w:rsidRPr="00080D5E" w:rsidRDefault="000C4937" w:rsidP="00867CF9">
      <w:pPr>
        <w:pStyle w:val="UnderlinedKeep"/>
        <w:rPr>
          <w:lang w:val="mt-MT" w:eastAsia="ko-KR" w:bidi="th-TH"/>
        </w:rPr>
      </w:pPr>
      <w:r w:rsidRPr="00080D5E">
        <w:rPr>
          <w:lang w:val="mt-MT" w:eastAsia="ko-KR" w:bidi="th-TH"/>
        </w:rPr>
        <w:t>Assorbiment</w:t>
      </w:r>
    </w:p>
    <w:p w14:paraId="418143F2" w14:textId="77777777" w:rsidR="00521411" w:rsidRPr="00080D5E" w:rsidRDefault="00521411" w:rsidP="00867CF9">
      <w:pPr>
        <w:keepNext/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17186399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Tadalafil jiġi assorbit malajr jittieħed mill-ħalq u l-medja massima osservata ta’ konċentrazzoni filplażma</w:t>
      </w:r>
      <w:r w:rsidR="0008192A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(C</w:t>
      </w:r>
      <w:r w:rsidRPr="00080D5E">
        <w:rPr>
          <w:vertAlign w:val="subscript"/>
          <w:lang w:val="mt-MT" w:eastAsia="ko-KR" w:bidi="th-TH"/>
        </w:rPr>
        <w:t>max</w:t>
      </w:r>
      <w:r w:rsidRPr="00080D5E">
        <w:rPr>
          <w:lang w:val="mt-MT" w:eastAsia="ko-KR" w:bidi="th-TH"/>
        </w:rPr>
        <w:t>) tintlaħaq f’ħin medju ta’ sagħtejn wara li tittieħed id-doża. Il-biodisponibilita’ assoluta</w:t>
      </w:r>
      <w:r w:rsidR="0008192A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ta’ tadalafil wara doża orali ma ġietx determinata.</w:t>
      </w:r>
    </w:p>
    <w:p w14:paraId="1DB19F67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 xml:space="preserve">Ir-rata u l-grad ta’ l-assorbiment ta’ tadalafil mhumiex influwenzati bl-ikel, għalhekk </w:t>
      </w:r>
      <w:r w:rsidR="00CA4236" w:rsidRPr="00080D5E">
        <w:rPr>
          <w:lang w:val="mt-MT" w:eastAsia="ko-KR" w:bidi="th-TH"/>
        </w:rPr>
        <w:t>Tadalafil</w:t>
      </w:r>
      <w:r w:rsidRPr="00080D5E">
        <w:rPr>
          <w:lang w:val="mt-MT" w:eastAsia="ko-KR" w:bidi="th-TH"/>
        </w:rPr>
        <w:t xml:space="preserve"> jista’</w:t>
      </w:r>
      <w:r w:rsidR="0008192A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jittieħed ma’ l-ikel jew fuq stonku vojt. Il-ħin tad-doża (filgħodu versu filgħaxija) ma kellu l-ebda</w:t>
      </w:r>
      <w:r w:rsidR="0008192A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effetti klinikament rilevanti fuq ir-rata u l-grad ta’ l-assorbiment.</w:t>
      </w:r>
    </w:p>
    <w:p w14:paraId="423CFC73" w14:textId="77777777" w:rsidR="0008192A" w:rsidRPr="00080D5E" w:rsidRDefault="0008192A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38AD8CF0" w14:textId="77777777" w:rsidR="000C4937" w:rsidRPr="00080D5E" w:rsidRDefault="000C4937" w:rsidP="00867CF9">
      <w:pPr>
        <w:pStyle w:val="UnderlinedKeep"/>
        <w:rPr>
          <w:lang w:val="mt-MT" w:eastAsia="ko-KR" w:bidi="th-TH"/>
        </w:rPr>
      </w:pPr>
      <w:r w:rsidRPr="00080D5E">
        <w:rPr>
          <w:lang w:val="mt-MT" w:eastAsia="ko-KR" w:bidi="th-TH"/>
        </w:rPr>
        <w:t>Distribuzzjoni</w:t>
      </w:r>
    </w:p>
    <w:p w14:paraId="75049FC3" w14:textId="77777777" w:rsidR="00521411" w:rsidRPr="00080D5E" w:rsidRDefault="00521411" w:rsidP="00867CF9">
      <w:pPr>
        <w:keepNext/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4D71EE1B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Il-volum medju tad-distribuzzjoni huwa madwar 6</w:t>
      </w:r>
      <w:r w:rsidR="001D1773" w:rsidRPr="00080D5E">
        <w:rPr>
          <w:lang w:val="mt-MT" w:eastAsia="ko-KR" w:bidi="th-TH"/>
        </w:rPr>
        <w:t>3l </w:t>
      </w:r>
      <w:r w:rsidRPr="00080D5E">
        <w:rPr>
          <w:lang w:val="mt-MT" w:eastAsia="ko-KR" w:bidi="th-TH"/>
        </w:rPr>
        <w:t>, li jindika li tadalafil jiġi distribwit fit-tessuti.</w:t>
      </w:r>
    </w:p>
    <w:p w14:paraId="26C85BCD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F’konċentrazzjonijiet terapewtiċi, 94% ta’ tadalafil fil-plażma jkun marbut mal-proteini. L-irbit malproteini</w:t>
      </w:r>
      <w:r w:rsidR="0008192A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mhuwiex effettwat mill-funzjoni tal-kliewi.</w:t>
      </w:r>
    </w:p>
    <w:p w14:paraId="6F7680B7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Inqas minn 0.0005% tad-doża mogħtija dehret fis-semen ta’ individwi b’saħħithom.</w:t>
      </w:r>
    </w:p>
    <w:p w14:paraId="3034E3FE" w14:textId="77777777" w:rsidR="0008192A" w:rsidRPr="00080D5E" w:rsidRDefault="0008192A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781B5652" w14:textId="77777777" w:rsidR="000C4937" w:rsidRPr="00080D5E" w:rsidRDefault="000C4937" w:rsidP="00867CF9">
      <w:pPr>
        <w:pStyle w:val="UnderlinedKeep"/>
        <w:rPr>
          <w:lang w:val="mt-MT" w:eastAsia="ko-KR" w:bidi="th-TH"/>
        </w:rPr>
      </w:pPr>
      <w:r w:rsidRPr="00080D5E">
        <w:rPr>
          <w:lang w:val="mt-MT" w:eastAsia="ko-KR" w:bidi="th-TH"/>
        </w:rPr>
        <w:t>Bijotrasformazzjoni</w:t>
      </w:r>
    </w:p>
    <w:p w14:paraId="4BCB79D4" w14:textId="77777777" w:rsidR="00521411" w:rsidRPr="00080D5E" w:rsidRDefault="00521411" w:rsidP="00867CF9">
      <w:pPr>
        <w:keepNext/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580DA589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Tadalafil huwa prinċipalment metabolizzat permezz ta’ l-iżoforma ċitokromju P450 (CYP) 3A4</w:t>
      </w:r>
      <w:r w:rsidR="002C2719" w:rsidRPr="00080D5E">
        <w:rPr>
          <w:lang w:val="mt-MT" w:eastAsia="ko-KR" w:bidi="th-TH"/>
        </w:rPr>
        <w:t>.</w:t>
      </w:r>
      <w:r w:rsidRPr="00080D5E">
        <w:rPr>
          <w:lang w:val="mt-MT" w:eastAsia="ko-KR" w:bidi="th-TH"/>
        </w:rPr>
        <w:t xml:space="preserve"> Ilmetabolu</w:t>
      </w:r>
      <w:r w:rsidR="0008192A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prinċipali ċirkolanti huwa methylcatechol glucuronide. Dan il-metabolu huwa mill-inqas</w:t>
      </w:r>
      <w:r w:rsidR="0008192A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13,000-il darba inqas qawwi minn tadalafil għal PDE5. Konsegwentement, mhuwiex mistenni li jkun</w:t>
      </w:r>
      <w:r w:rsidR="0008192A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klinikament attiv fil-konċentrazzjonijiet osservati tal-metabolu.</w:t>
      </w:r>
    </w:p>
    <w:p w14:paraId="1E946BB6" w14:textId="77777777" w:rsidR="0008192A" w:rsidRPr="00080D5E" w:rsidRDefault="0008192A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3EF4F105" w14:textId="77777777" w:rsidR="000C4937" w:rsidRPr="00080D5E" w:rsidRDefault="000C4937" w:rsidP="00867CF9">
      <w:pPr>
        <w:pStyle w:val="UnderlinedKeep"/>
        <w:rPr>
          <w:lang w:val="mt-MT" w:eastAsia="ko-KR" w:bidi="th-TH"/>
        </w:rPr>
      </w:pPr>
      <w:r w:rsidRPr="00080D5E">
        <w:rPr>
          <w:lang w:val="mt-MT" w:eastAsia="ko-KR" w:bidi="th-TH"/>
        </w:rPr>
        <w:t>Eliminazzjoni</w:t>
      </w:r>
    </w:p>
    <w:p w14:paraId="55CF26BB" w14:textId="77777777" w:rsidR="00521411" w:rsidRPr="00080D5E" w:rsidRDefault="00521411" w:rsidP="00867CF9">
      <w:pPr>
        <w:keepNext/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070DAC94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It-tneħħija medja orali ta’ tadalafil hija 2.</w:t>
      </w:r>
      <w:r w:rsidR="001D1773" w:rsidRPr="00080D5E">
        <w:rPr>
          <w:lang w:val="mt-MT" w:eastAsia="ko-KR" w:bidi="th-TH"/>
        </w:rPr>
        <w:t>5l </w:t>
      </w:r>
      <w:r w:rsidRPr="00080D5E">
        <w:rPr>
          <w:lang w:val="mt-MT" w:eastAsia="ko-KR" w:bidi="th-TH"/>
        </w:rPr>
        <w:t>/siegħa u l-half-life medja hija ta’ 17.5 sigħat f’individwi</w:t>
      </w:r>
      <w:r w:rsidR="0008192A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b’saħħithom.</w:t>
      </w:r>
    </w:p>
    <w:p w14:paraId="32A258AC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Tadalafil jitneħħa prinċipalment bħala metaboli mhux attivi, l-aktar fl-ippurgar (madwar 61</w:t>
      </w:r>
      <w:r w:rsidR="00CF3648" w:rsidRPr="00080D5E">
        <w:rPr>
          <w:lang w:val="mt-MT" w:eastAsia="ko-KR" w:bidi="th-TH"/>
        </w:rPr>
        <w:t>%</w:t>
      </w:r>
      <w:r w:rsidRPr="00080D5E">
        <w:rPr>
          <w:lang w:val="mt-MT" w:eastAsia="ko-KR" w:bidi="th-TH"/>
        </w:rPr>
        <w:t xml:space="preserve"> taddoża)</w:t>
      </w:r>
      <w:r w:rsidR="0008192A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u b’ammont inqas fl-awrina (madwar 36% tad-doża).</w:t>
      </w:r>
    </w:p>
    <w:p w14:paraId="19308D16" w14:textId="77777777" w:rsidR="0008192A" w:rsidRPr="00080D5E" w:rsidRDefault="0008192A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76A14D38" w14:textId="77777777" w:rsidR="000C4937" w:rsidRPr="00080D5E" w:rsidRDefault="000C4937" w:rsidP="00867CF9">
      <w:pPr>
        <w:pStyle w:val="UnderlinedKeep"/>
        <w:rPr>
          <w:lang w:val="mt-MT" w:eastAsia="ko-KR" w:bidi="th-TH"/>
        </w:rPr>
      </w:pPr>
      <w:r w:rsidRPr="00080D5E">
        <w:rPr>
          <w:lang w:val="mt-MT" w:eastAsia="ko-KR" w:bidi="th-TH"/>
        </w:rPr>
        <w:t>Linearità/nuqqas ta’ linearità</w:t>
      </w:r>
    </w:p>
    <w:p w14:paraId="251C6172" w14:textId="77777777" w:rsidR="00521411" w:rsidRPr="00080D5E" w:rsidRDefault="00521411" w:rsidP="00867CF9">
      <w:pPr>
        <w:keepNext/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4CD30EE1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Il-farmakokinetiċi ta’ tadalafil f’individwi b’saħħithom huma lineari fir-rigward tal-ħin u tad-doża. Fi</w:t>
      </w:r>
      <w:r w:rsidR="0008192A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skala ta’ doża minn 2.5 sa 20</w:t>
      </w:r>
      <w:r w:rsidR="003D5159" w:rsidRPr="00080D5E">
        <w:rPr>
          <w:lang w:val="mt-MT" w:eastAsia="ko-KR" w:bidi="th-TH"/>
        </w:rPr>
        <w:t> mg</w:t>
      </w:r>
      <w:r w:rsidRPr="00080D5E">
        <w:rPr>
          <w:lang w:val="mt-MT" w:eastAsia="ko-KR" w:bidi="th-TH"/>
        </w:rPr>
        <w:t>, l-esponiment (AUC) jiżdied b’mod proporzjonali għad-doża. Livelli</w:t>
      </w:r>
      <w:r w:rsidR="0008192A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kostanti fil-plażma jinlaħqu fi żmien 5 ijiem mit-teħid ta’ doża ta’ darba kuljum.</w:t>
      </w:r>
    </w:p>
    <w:p w14:paraId="57EEBDFB" w14:textId="77777777" w:rsidR="0008192A" w:rsidRPr="00080D5E" w:rsidRDefault="0008192A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7CFB23C4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Il-farmakokinetiċi determinati f’popolazzjoni magħżula b’pazjenti b’disfunzjoni erettili huma simili</w:t>
      </w:r>
      <w:r w:rsidR="0008192A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għall-farmakokinetiċi f’individwi mingħajr disfunzjoni erettili</w:t>
      </w:r>
      <w:r w:rsidR="002C2719" w:rsidRPr="00080D5E">
        <w:rPr>
          <w:lang w:val="mt-MT" w:eastAsia="ko-KR" w:bidi="th-TH"/>
        </w:rPr>
        <w:t>.</w:t>
      </w:r>
    </w:p>
    <w:p w14:paraId="49981163" w14:textId="77777777" w:rsidR="0008192A" w:rsidRPr="00080D5E" w:rsidRDefault="0008192A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69DFCE1E" w14:textId="77777777" w:rsidR="000C4937" w:rsidRPr="00080D5E" w:rsidRDefault="000C4937" w:rsidP="00867CF9">
      <w:pPr>
        <w:pStyle w:val="UnderlinedKeep"/>
        <w:rPr>
          <w:lang w:val="mt-MT" w:eastAsia="ko-KR" w:bidi="th-TH"/>
        </w:rPr>
      </w:pPr>
      <w:r w:rsidRPr="00080D5E">
        <w:rPr>
          <w:lang w:val="mt-MT" w:eastAsia="ko-KR" w:bidi="th-TH"/>
        </w:rPr>
        <w:lastRenderedPageBreak/>
        <w:t>Popolazzjonijiet speċjali</w:t>
      </w:r>
    </w:p>
    <w:p w14:paraId="49F335DB" w14:textId="77777777" w:rsidR="0008192A" w:rsidRPr="00080D5E" w:rsidRDefault="0008192A" w:rsidP="00867CF9">
      <w:pPr>
        <w:pStyle w:val="NormalKeep"/>
        <w:rPr>
          <w:lang w:val="mt-MT" w:eastAsia="ko-KR" w:bidi="th-TH"/>
        </w:rPr>
      </w:pPr>
    </w:p>
    <w:p w14:paraId="1265EE0D" w14:textId="77777777" w:rsidR="000C4937" w:rsidRPr="00080D5E" w:rsidRDefault="000C4937" w:rsidP="00867CF9">
      <w:pPr>
        <w:pStyle w:val="EmphasisKeep"/>
        <w:rPr>
          <w:lang w:val="mt-MT" w:eastAsia="ko-KR" w:bidi="th-TH"/>
        </w:rPr>
      </w:pPr>
      <w:r w:rsidRPr="00080D5E">
        <w:rPr>
          <w:lang w:val="mt-MT" w:eastAsia="ko-KR" w:bidi="th-TH"/>
        </w:rPr>
        <w:t>Anzjani</w:t>
      </w:r>
    </w:p>
    <w:p w14:paraId="6B6A13E1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Anzjani b’saħħithom (65 sena jew akbar) kellhom tneħħija aktar baxxa ta’ tadalafil meħud oralment, li</w:t>
      </w:r>
      <w:r w:rsidR="0008192A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rriżulta f 25% aktar esponiment (AUC) meta mqabbel ma’ individwi b’saħħithom ta’ eta’ minn 19 sa</w:t>
      </w:r>
      <w:r w:rsidR="0008192A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45 sena. Dan l-effett ta’ l-eta mhuwiex klinikament sinifikanti u ma jeħtieġx tibdil fid-doża.</w:t>
      </w:r>
    </w:p>
    <w:p w14:paraId="5F89908E" w14:textId="77777777" w:rsidR="0008192A" w:rsidRPr="00080D5E" w:rsidRDefault="0008192A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3B7B6E21" w14:textId="77777777" w:rsidR="000C4937" w:rsidRPr="00080D5E" w:rsidRDefault="000C4937" w:rsidP="00867CF9">
      <w:pPr>
        <w:pStyle w:val="EmphasisKeep"/>
        <w:rPr>
          <w:lang w:val="mt-MT" w:eastAsia="ko-KR" w:bidi="th-TH"/>
        </w:rPr>
      </w:pPr>
      <w:r w:rsidRPr="00080D5E">
        <w:rPr>
          <w:lang w:val="mt-MT" w:eastAsia="ko-KR" w:bidi="th-TH"/>
        </w:rPr>
        <w:t>Insuffiċjenza renali</w:t>
      </w:r>
    </w:p>
    <w:p w14:paraId="093CB9F7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Fl-istudji tal-farmakoloġija klinika fejn intużat doża waħda ta' tadalafil (5 sa 20</w:t>
      </w:r>
      <w:r w:rsidR="003D5159" w:rsidRPr="00080D5E">
        <w:rPr>
          <w:lang w:val="mt-MT" w:eastAsia="ko-KR" w:bidi="th-TH"/>
        </w:rPr>
        <w:t> mg</w:t>
      </w:r>
      <w:r w:rsidRPr="00080D5E">
        <w:rPr>
          <w:lang w:val="mt-MT" w:eastAsia="ko-KR" w:bidi="th-TH"/>
        </w:rPr>
        <w:t>), l-esponiment</w:t>
      </w:r>
      <w:r w:rsidR="0008192A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għal tadalafil (AUC) kien madwar id-doppju f’individwi b’indeboliment ħafif fil-kliewi (tneħħija talkrejatinina</w:t>
      </w:r>
      <w:r w:rsidR="0008192A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51 sa 80</w:t>
      </w:r>
      <w:r w:rsidR="003D5159" w:rsidRPr="00080D5E">
        <w:rPr>
          <w:lang w:val="mt-MT" w:eastAsia="ko-KR" w:bidi="th-TH"/>
        </w:rPr>
        <w:t> ml</w:t>
      </w:r>
      <w:r w:rsidRPr="00080D5E">
        <w:rPr>
          <w:lang w:val="mt-MT" w:eastAsia="ko-KR" w:bidi="th-TH"/>
        </w:rPr>
        <w:t>/min) jew moderat (tneħħija tal-krejatinina 31 sa 50</w:t>
      </w:r>
      <w:r w:rsidR="003D5159" w:rsidRPr="00080D5E">
        <w:rPr>
          <w:lang w:val="mt-MT" w:eastAsia="ko-KR" w:bidi="th-TH"/>
        </w:rPr>
        <w:t> ml</w:t>
      </w:r>
      <w:r w:rsidRPr="00080D5E">
        <w:rPr>
          <w:lang w:val="mt-MT" w:eastAsia="ko-KR" w:bidi="th-TH"/>
        </w:rPr>
        <w:t>/min) u f’individwi fuq</w:t>
      </w:r>
      <w:r w:rsidR="0008192A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id-dijaliżi bi stat terminali tal-funzjoni tal-kliewi. Fil-pazjenti fuq l-emodjaliżi, C</w:t>
      </w:r>
      <w:r w:rsidRPr="00080D5E">
        <w:rPr>
          <w:vertAlign w:val="subscript"/>
          <w:lang w:val="mt-MT" w:eastAsia="ko-KR" w:bidi="th-TH"/>
        </w:rPr>
        <w:t>max</w:t>
      </w:r>
      <w:r w:rsidRPr="00080D5E">
        <w:rPr>
          <w:lang w:val="mt-MT" w:eastAsia="ko-KR" w:bidi="th-TH"/>
        </w:rPr>
        <w:t xml:space="preserve"> kien 41% ogħla</w:t>
      </w:r>
      <w:r w:rsidR="0008192A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minn dak osservat f’individwi b’saħħithom. L-emodjaliżi ti</w:t>
      </w:r>
      <w:r w:rsidR="001C2F80" w:rsidRPr="00080D5E">
        <w:rPr>
          <w:lang w:val="mt-MT" w:eastAsia="ko-KR" w:bidi="th-TH"/>
        </w:rPr>
        <w:t>kkontribwixxi ftit li xejn għat</w:t>
      </w:r>
      <w:r w:rsidR="001C2F80" w:rsidRPr="00080D5E">
        <w:rPr>
          <w:lang w:val="mt-MT" w:eastAsia="ko-KR" w:bidi="th-TH"/>
        </w:rPr>
        <w:noBreakHyphen/>
      </w:r>
      <w:r w:rsidRPr="00080D5E">
        <w:rPr>
          <w:lang w:val="mt-MT" w:eastAsia="ko-KR" w:bidi="th-TH"/>
        </w:rPr>
        <w:t>tneħħija tattadalafil.</w:t>
      </w:r>
    </w:p>
    <w:p w14:paraId="79B6E143" w14:textId="77777777" w:rsidR="0008192A" w:rsidRPr="00080D5E" w:rsidRDefault="0008192A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77ECD1CE" w14:textId="77777777" w:rsidR="000C4937" w:rsidRPr="00080D5E" w:rsidRDefault="000C4937" w:rsidP="00867CF9">
      <w:pPr>
        <w:pStyle w:val="EmphasisKeep"/>
        <w:rPr>
          <w:lang w:val="mt-MT" w:eastAsia="ko-KR" w:bidi="th-TH"/>
        </w:rPr>
      </w:pPr>
      <w:r w:rsidRPr="00080D5E">
        <w:rPr>
          <w:lang w:val="mt-MT" w:eastAsia="ko-KR" w:bidi="th-TH"/>
        </w:rPr>
        <w:t>Insuffiċjenza epatika</w:t>
      </w:r>
    </w:p>
    <w:p w14:paraId="5339BF73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L-esponiment għal tadalafil (AUC) f’individwi b’insuffiċjenza ħafif</w:t>
      </w:r>
      <w:r w:rsidR="001C2F80" w:rsidRPr="00080D5E">
        <w:rPr>
          <w:lang w:val="mt-MT" w:eastAsia="ko-KR" w:bidi="th-TH"/>
        </w:rPr>
        <w:t>a u moderata tal-fwied (Child</w:t>
      </w:r>
      <w:r w:rsidR="001C2F80" w:rsidRPr="00080D5E">
        <w:rPr>
          <w:lang w:val="mt-MT" w:eastAsia="ko-KR" w:bidi="th-TH"/>
        </w:rPr>
        <w:noBreakHyphen/>
      </w:r>
      <w:r w:rsidRPr="00080D5E">
        <w:rPr>
          <w:lang w:val="mt-MT" w:eastAsia="ko-KR" w:bidi="th-TH"/>
        </w:rPr>
        <w:t>Pugh Klassi A u B) huwa komparabbli ma' l-espożizzjoni f’individwi b’saħħithom meta tingħata doża</w:t>
      </w:r>
      <w:r w:rsidR="0008192A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ta' 10</w:t>
      </w:r>
      <w:r w:rsidR="003D5159" w:rsidRPr="00080D5E">
        <w:rPr>
          <w:lang w:val="mt-MT" w:eastAsia="ko-KR" w:bidi="th-TH"/>
        </w:rPr>
        <w:t> mg</w:t>
      </w:r>
      <w:r w:rsidRPr="00080D5E">
        <w:rPr>
          <w:lang w:val="mt-MT" w:eastAsia="ko-KR" w:bidi="th-TH"/>
        </w:rPr>
        <w:t xml:space="preserve">. L-informazzjoni klinika dwar is-sigurta’ ta’ </w:t>
      </w:r>
      <w:r w:rsidR="00264A2F" w:rsidRPr="00080D5E">
        <w:rPr>
          <w:lang w:val="mt-MT" w:eastAsia="ko-KR" w:bidi="th-TH"/>
        </w:rPr>
        <w:t>t</w:t>
      </w:r>
      <w:r w:rsidR="00CA4236" w:rsidRPr="00080D5E">
        <w:rPr>
          <w:lang w:val="mt-MT" w:eastAsia="ko-KR" w:bidi="th-TH"/>
        </w:rPr>
        <w:t>adalafil</w:t>
      </w:r>
      <w:r w:rsidRPr="00080D5E">
        <w:rPr>
          <w:lang w:val="mt-MT" w:eastAsia="ko-KR" w:bidi="th-TH"/>
        </w:rPr>
        <w:t xml:space="preserve"> f’pazjenti b’insuffiċjenza epatika gravi</w:t>
      </w:r>
      <w:r w:rsidR="0008192A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(Child-Pugh Klassi C) hija limitata. M’hemm l-ebda tagħrif disponibbli dwar l-għoti ta’ doża ta’</w:t>
      </w:r>
      <w:r w:rsidR="0008192A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 xml:space="preserve">tadalafil darba kuljum lill-pazjenti b’indeboliment epatiku.Jekk tabib jippreskrivi </w:t>
      </w:r>
      <w:r w:rsidR="00264A2F" w:rsidRPr="00080D5E">
        <w:rPr>
          <w:lang w:val="mt-MT" w:eastAsia="ko-KR" w:bidi="th-TH"/>
        </w:rPr>
        <w:t>t</w:t>
      </w:r>
      <w:r w:rsidR="00CA4236" w:rsidRPr="00080D5E">
        <w:rPr>
          <w:lang w:val="mt-MT" w:eastAsia="ko-KR" w:bidi="th-TH"/>
        </w:rPr>
        <w:t>adalafil</w:t>
      </w:r>
      <w:r w:rsidRPr="00080D5E">
        <w:rPr>
          <w:lang w:val="mt-MT" w:eastAsia="ko-KR" w:bidi="th-TH"/>
        </w:rPr>
        <w:t xml:space="preserve"> b’doża ta’</w:t>
      </w:r>
      <w:r w:rsidR="0008192A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darba kuljum għandha ssir evalwazzjoni b’attenzjoni fuq bażi individwali ta</w:t>
      </w:r>
      <w:r w:rsidR="001C2F80" w:rsidRPr="00080D5E">
        <w:rPr>
          <w:lang w:val="mt-MT" w:eastAsia="ko-KR" w:bidi="th-TH"/>
        </w:rPr>
        <w:t>l</w:t>
      </w:r>
      <w:r w:rsidR="001C2F80" w:rsidRPr="00080D5E">
        <w:rPr>
          <w:lang w:val="mt-MT" w:eastAsia="ko-KR" w:bidi="th-TH"/>
        </w:rPr>
        <w:noBreakHyphen/>
      </w:r>
      <w:r w:rsidRPr="00080D5E">
        <w:rPr>
          <w:lang w:val="mt-MT" w:eastAsia="ko-KR" w:bidi="th-TH"/>
        </w:rPr>
        <w:t>benefiċċji/riskji mit-tabib</w:t>
      </w:r>
      <w:r w:rsidR="0008192A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li jkun ghamel ir-riċetta.</w:t>
      </w:r>
    </w:p>
    <w:p w14:paraId="6972831B" w14:textId="77777777" w:rsidR="0008192A" w:rsidRPr="00080D5E" w:rsidRDefault="0008192A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691C84F6" w14:textId="77777777" w:rsidR="000C4937" w:rsidRPr="00080D5E" w:rsidRDefault="000C4937" w:rsidP="00867CF9">
      <w:pPr>
        <w:pStyle w:val="EmphasisKeep"/>
        <w:rPr>
          <w:lang w:val="mt-MT" w:eastAsia="ko-KR" w:bidi="th-TH"/>
        </w:rPr>
      </w:pPr>
      <w:r w:rsidRPr="00080D5E">
        <w:rPr>
          <w:lang w:val="mt-MT" w:eastAsia="ko-KR" w:bidi="th-TH"/>
        </w:rPr>
        <w:t>Pazjenti bid-dijabete</w:t>
      </w:r>
    </w:p>
    <w:p w14:paraId="0625CFA0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L-esponiment għal tadalafil (AUC) f’individwi bid-dijabete kien madwar 19% inqas mill-valur ta'</w:t>
      </w:r>
      <w:r w:rsidR="0008192A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AUC f’individwi b’saħħithom. Din id-differenza fl-espożizzjoni ma teħtieġx tibdil fid-doża.</w:t>
      </w:r>
    </w:p>
    <w:p w14:paraId="739AE312" w14:textId="77777777" w:rsidR="0008192A" w:rsidRPr="00080D5E" w:rsidRDefault="0008192A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1806215A" w14:textId="77777777" w:rsidR="000C4937" w:rsidRPr="00080D5E" w:rsidRDefault="006623C3" w:rsidP="00867CF9">
      <w:pPr>
        <w:keepNext/>
        <w:rPr>
          <w:b/>
          <w:lang w:val="mt-MT" w:eastAsia="ko-KR" w:bidi="th-TH"/>
        </w:rPr>
      </w:pPr>
      <w:r w:rsidRPr="00080D5E">
        <w:rPr>
          <w:b/>
          <w:lang w:val="mt-MT" w:eastAsia="ko-KR" w:bidi="th-TH"/>
        </w:rPr>
        <w:t>5</w:t>
      </w:r>
      <w:r w:rsidR="007E22AE" w:rsidRPr="00080D5E">
        <w:rPr>
          <w:b/>
          <w:lang w:val="mt-MT" w:eastAsia="ko-KR" w:bidi="th-TH"/>
        </w:rPr>
        <w:t>.3</w:t>
      </w:r>
      <w:r w:rsidR="007E22AE" w:rsidRPr="00080D5E">
        <w:rPr>
          <w:b/>
          <w:lang w:val="mt-MT" w:eastAsia="ko-KR" w:bidi="th-TH"/>
        </w:rPr>
        <w:tab/>
      </w:r>
      <w:r w:rsidR="000C4937" w:rsidRPr="00080D5E">
        <w:rPr>
          <w:b/>
          <w:lang w:val="mt-MT" w:eastAsia="ko-KR" w:bidi="th-TH"/>
        </w:rPr>
        <w:t>Tagħrif ta’ qabel l-użu kliniku dwar is-sigurtà</w:t>
      </w:r>
    </w:p>
    <w:p w14:paraId="3E3A3E41" w14:textId="77777777" w:rsidR="0008192A" w:rsidRPr="00080D5E" w:rsidRDefault="0008192A" w:rsidP="00867CF9">
      <w:pPr>
        <w:pStyle w:val="NormalKeep"/>
        <w:rPr>
          <w:lang w:val="mt-MT" w:eastAsia="ko-KR" w:bidi="th-TH"/>
        </w:rPr>
      </w:pPr>
    </w:p>
    <w:p w14:paraId="5B73252B" w14:textId="77777777" w:rsidR="000C4937" w:rsidRDefault="00A650E3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Tagħrif mhux kliniku ibbażat</w:t>
      </w:r>
      <w:r w:rsidR="000C4937" w:rsidRPr="00080D5E">
        <w:rPr>
          <w:lang w:val="mt-MT" w:eastAsia="ko-KR" w:bidi="th-TH"/>
        </w:rPr>
        <w:t xml:space="preserve"> fuq studji konvenzjonali ta’ sigurtà farmakoloġika, effett</w:t>
      </w:r>
      <w:r w:rsidR="0008192A" w:rsidRPr="00080D5E">
        <w:rPr>
          <w:lang w:val="mt-MT" w:eastAsia="ko-KR" w:bidi="th-TH"/>
        </w:rPr>
        <w:t xml:space="preserve"> </w:t>
      </w:r>
      <w:r w:rsidR="000C4937" w:rsidRPr="00080D5E">
        <w:rPr>
          <w:lang w:val="mt-MT" w:eastAsia="ko-KR" w:bidi="th-TH"/>
        </w:rPr>
        <w:t>tossiku minn dożi ripetuti, effett tossiku fuq il-ġeni, riskju ta’ kanċer, effett tossiku fuq is-sistema</w:t>
      </w:r>
      <w:r w:rsidR="0008192A" w:rsidRPr="00080D5E">
        <w:rPr>
          <w:lang w:val="mt-MT" w:eastAsia="ko-KR" w:bidi="th-TH"/>
        </w:rPr>
        <w:t xml:space="preserve"> </w:t>
      </w:r>
      <w:r w:rsidR="000C4937" w:rsidRPr="00080D5E">
        <w:rPr>
          <w:lang w:val="mt-MT" w:eastAsia="ko-KR" w:bidi="th-TH"/>
        </w:rPr>
        <w:t xml:space="preserve">riproduttiva, ma </w:t>
      </w:r>
      <w:r w:rsidRPr="00080D5E">
        <w:rPr>
          <w:lang w:val="mt-MT" w:eastAsia="ko-KR" w:bidi="th-TH"/>
        </w:rPr>
        <w:t>juri l-ebda</w:t>
      </w:r>
      <w:r w:rsidR="000C4937" w:rsidRPr="00080D5E">
        <w:rPr>
          <w:lang w:val="mt-MT" w:eastAsia="ko-KR" w:bidi="th-TH"/>
        </w:rPr>
        <w:t xml:space="preserve"> periklu speċjali għall-bnedmin Ma kien hemm ebda evidenza ta’</w:t>
      </w:r>
      <w:r w:rsidR="0008192A" w:rsidRPr="00080D5E">
        <w:rPr>
          <w:lang w:val="mt-MT" w:eastAsia="ko-KR" w:bidi="th-TH"/>
        </w:rPr>
        <w:t xml:space="preserve"> </w:t>
      </w:r>
      <w:r w:rsidR="000C4937" w:rsidRPr="00080D5E">
        <w:rPr>
          <w:lang w:val="mt-MT" w:eastAsia="ko-KR" w:bidi="th-TH"/>
        </w:rPr>
        <w:t>teratoġeniċita' jew ta’ effett tossiku fuq l-embriju jew il-fetu f’firien jew ġrieden li rċevew sa</w:t>
      </w:r>
      <w:r w:rsidR="0008192A" w:rsidRPr="00080D5E">
        <w:rPr>
          <w:lang w:val="mt-MT" w:eastAsia="ko-KR" w:bidi="th-TH"/>
        </w:rPr>
        <w:t xml:space="preserve"> </w:t>
      </w:r>
      <w:r w:rsidR="000C4937" w:rsidRPr="00080D5E">
        <w:rPr>
          <w:lang w:val="mt-MT" w:eastAsia="ko-KR" w:bidi="th-TH"/>
        </w:rPr>
        <w:t>1000</w:t>
      </w:r>
      <w:r w:rsidR="003D5159" w:rsidRPr="00080D5E">
        <w:rPr>
          <w:lang w:val="mt-MT" w:eastAsia="ko-KR" w:bidi="th-TH"/>
        </w:rPr>
        <w:t> mg</w:t>
      </w:r>
      <w:r w:rsidR="000C4937" w:rsidRPr="00080D5E">
        <w:rPr>
          <w:lang w:val="mt-MT" w:eastAsia="ko-KR" w:bidi="th-TH"/>
        </w:rPr>
        <w:t>/kg/jum tadalafil. Fi studju ta’ l-iżvilupp ta’ qabel u wara t-twelid tal-firien, id-doża li fiha ma</w:t>
      </w:r>
      <w:r w:rsidR="0008192A" w:rsidRPr="00080D5E">
        <w:rPr>
          <w:lang w:val="mt-MT" w:eastAsia="ko-KR" w:bidi="th-TH"/>
        </w:rPr>
        <w:t xml:space="preserve"> </w:t>
      </w:r>
      <w:r w:rsidR="000C4937" w:rsidRPr="00080D5E">
        <w:rPr>
          <w:lang w:val="mt-MT" w:eastAsia="ko-KR" w:bidi="th-TH"/>
        </w:rPr>
        <w:t>ġie osservat l-ebda effett kienet ta’ 30</w:t>
      </w:r>
      <w:r w:rsidR="003D5159" w:rsidRPr="00080D5E">
        <w:rPr>
          <w:lang w:val="mt-MT" w:eastAsia="ko-KR" w:bidi="th-TH"/>
        </w:rPr>
        <w:t> mg</w:t>
      </w:r>
      <w:r w:rsidR="000C4937" w:rsidRPr="00080D5E">
        <w:rPr>
          <w:lang w:val="mt-MT" w:eastAsia="ko-KR" w:bidi="th-TH"/>
        </w:rPr>
        <w:t>/kg/jum. F’fara tqila, l-AUC għal mediċina ħielsa kkalkulata</w:t>
      </w:r>
      <w:r w:rsidR="0008192A" w:rsidRPr="00080D5E">
        <w:rPr>
          <w:lang w:val="mt-MT" w:eastAsia="ko-KR" w:bidi="th-TH"/>
        </w:rPr>
        <w:t xml:space="preserve"> </w:t>
      </w:r>
      <w:r w:rsidR="000C4937" w:rsidRPr="00080D5E">
        <w:rPr>
          <w:lang w:val="mt-MT" w:eastAsia="ko-KR" w:bidi="th-TH"/>
        </w:rPr>
        <w:t>f’din id-doża kienet madwar 18-il darba akbar minn l-AUC fil-bniedem f’doża ta’ 20</w:t>
      </w:r>
      <w:r w:rsidR="003D5159" w:rsidRPr="00080D5E">
        <w:rPr>
          <w:lang w:val="mt-MT" w:eastAsia="ko-KR" w:bidi="th-TH"/>
        </w:rPr>
        <w:t> mg</w:t>
      </w:r>
      <w:r w:rsidR="000C4937" w:rsidRPr="00080D5E">
        <w:rPr>
          <w:lang w:val="mt-MT" w:eastAsia="ko-KR" w:bidi="th-TH"/>
        </w:rPr>
        <w:t>.</w:t>
      </w:r>
    </w:p>
    <w:p w14:paraId="0D821761" w14:textId="77777777" w:rsidR="004D4044" w:rsidRPr="00080D5E" w:rsidRDefault="004D4044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6B65CF7D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Ma kien hemm l-ebda ħsara fil-fertilita’ tal-firien maskili u femminili. Fi klieb li ngħataw tadalafil</w:t>
      </w:r>
      <w:r w:rsidR="0008192A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kuljum għal 6 sa 12-il xahar f’dożi ta’ 25</w:t>
      </w:r>
      <w:r w:rsidR="003D5159" w:rsidRPr="00080D5E">
        <w:rPr>
          <w:lang w:val="mt-MT" w:eastAsia="ko-KR" w:bidi="th-TH"/>
        </w:rPr>
        <w:t> mg</w:t>
      </w:r>
      <w:r w:rsidRPr="00080D5E">
        <w:rPr>
          <w:lang w:val="mt-MT" w:eastAsia="ko-KR" w:bidi="th-TH"/>
        </w:rPr>
        <w:t>/kg/jum (li jirriżulta f’esponiment mill-inqas 3 darbiet</w:t>
      </w:r>
      <w:r w:rsidR="0008192A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akbar [skala 3.7</w:t>
      </w:r>
      <w:r w:rsidR="003D5159" w:rsidRPr="00080D5E">
        <w:rPr>
          <w:lang w:val="mt-MT" w:eastAsia="ko-KR" w:bidi="th-TH"/>
        </w:rPr>
        <w:t> </w:t>
      </w:r>
      <w:r w:rsidRPr="00080D5E">
        <w:rPr>
          <w:lang w:val="mt-MT" w:eastAsia="ko-KR" w:bidi="th-TH"/>
        </w:rPr>
        <w:t>– 18.6] milli jidher fil-bnedmin li ngħataw doża waħda ta’ 20</w:t>
      </w:r>
      <w:r w:rsidR="003D5159" w:rsidRPr="00080D5E">
        <w:rPr>
          <w:lang w:val="mt-MT" w:eastAsia="ko-KR" w:bidi="th-TH"/>
        </w:rPr>
        <w:t> mg</w:t>
      </w:r>
      <w:r w:rsidRPr="00080D5E">
        <w:rPr>
          <w:lang w:val="mt-MT" w:eastAsia="ko-KR" w:bidi="th-TH"/>
        </w:rPr>
        <w:t>) u aktar, kien hemm</w:t>
      </w:r>
      <w:r w:rsidR="0008192A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rigressjoni tal-epitelju tubulari seminiferu li rriżulta fi tnaqqis tal-ispermatoġenesi f’xi klieb. Ara wkoll</w:t>
      </w:r>
      <w:r w:rsidR="0008192A" w:rsidRPr="00080D5E">
        <w:rPr>
          <w:lang w:val="mt-MT" w:eastAsia="ko-KR" w:bidi="th-TH"/>
        </w:rPr>
        <w:t xml:space="preserve"> </w:t>
      </w:r>
      <w:r w:rsidR="004D1F2E" w:rsidRPr="00080D5E">
        <w:rPr>
          <w:lang w:val="mt-MT" w:eastAsia="ko-KR" w:bidi="th-TH"/>
        </w:rPr>
        <w:t>sezzjoni </w:t>
      </w:r>
      <w:r w:rsidRPr="00080D5E">
        <w:rPr>
          <w:lang w:val="mt-MT" w:eastAsia="ko-KR" w:bidi="th-TH"/>
        </w:rPr>
        <w:t>5.1</w:t>
      </w:r>
    </w:p>
    <w:p w14:paraId="3BD5EBB1" w14:textId="77777777" w:rsidR="0008192A" w:rsidRPr="00080D5E" w:rsidRDefault="0008192A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18BFB3C1" w14:textId="77777777" w:rsidR="0008192A" w:rsidRPr="00080D5E" w:rsidRDefault="0008192A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0D5FAD69" w14:textId="61917D46" w:rsidR="000C4937" w:rsidRPr="00080D5E" w:rsidRDefault="006D0662" w:rsidP="006D0662">
      <w:pPr>
        <w:keepNext/>
        <w:rPr>
          <w:b/>
          <w:lang w:val="mt-MT" w:eastAsia="ko-KR" w:bidi="th-TH"/>
        </w:rPr>
      </w:pPr>
      <w:r w:rsidRPr="00A1215E">
        <w:rPr>
          <w:b/>
          <w:lang w:val="mt-MT" w:eastAsia="ko-KR" w:bidi="th-TH"/>
        </w:rPr>
        <w:t>6.</w:t>
      </w:r>
      <w:r w:rsidRPr="00A1215E">
        <w:rPr>
          <w:b/>
          <w:lang w:val="mt-MT" w:eastAsia="ko-KR" w:bidi="th-TH"/>
        </w:rPr>
        <w:tab/>
      </w:r>
      <w:r w:rsidR="000C4937" w:rsidRPr="00080D5E">
        <w:rPr>
          <w:b/>
          <w:lang w:val="mt-MT" w:eastAsia="ko-KR" w:bidi="th-TH"/>
        </w:rPr>
        <w:t>TAGĦRIF FARMAĊEWTIKU</w:t>
      </w:r>
    </w:p>
    <w:p w14:paraId="2A8C54C3" w14:textId="77777777" w:rsidR="0008192A" w:rsidRPr="00080D5E" w:rsidRDefault="0008192A" w:rsidP="00867CF9">
      <w:pPr>
        <w:pStyle w:val="NormalKeep"/>
        <w:rPr>
          <w:lang w:val="mt-MT" w:eastAsia="ko-KR" w:bidi="th-TH"/>
        </w:rPr>
      </w:pPr>
    </w:p>
    <w:p w14:paraId="649C787B" w14:textId="77777777" w:rsidR="000C4937" w:rsidRPr="00080D5E" w:rsidRDefault="006623C3" w:rsidP="00867CF9">
      <w:pPr>
        <w:keepNext/>
        <w:rPr>
          <w:b/>
          <w:lang w:val="mt-MT" w:eastAsia="ko-KR" w:bidi="th-TH"/>
        </w:rPr>
      </w:pPr>
      <w:r w:rsidRPr="00080D5E">
        <w:rPr>
          <w:b/>
          <w:lang w:val="mt-MT" w:eastAsia="ko-KR" w:bidi="th-TH"/>
        </w:rPr>
        <w:t>6</w:t>
      </w:r>
      <w:r w:rsidR="007E22AE" w:rsidRPr="00080D5E">
        <w:rPr>
          <w:b/>
          <w:lang w:val="mt-MT" w:eastAsia="ko-KR" w:bidi="th-TH"/>
        </w:rPr>
        <w:t>.1</w:t>
      </w:r>
      <w:r w:rsidR="007E22AE" w:rsidRPr="00080D5E">
        <w:rPr>
          <w:b/>
          <w:lang w:val="mt-MT" w:eastAsia="ko-KR" w:bidi="th-TH"/>
        </w:rPr>
        <w:tab/>
      </w:r>
      <w:r w:rsidR="000C4937" w:rsidRPr="00080D5E">
        <w:rPr>
          <w:b/>
          <w:lang w:val="mt-MT" w:eastAsia="ko-KR" w:bidi="th-TH"/>
        </w:rPr>
        <w:t>Lista ta’ eċċipjenti</w:t>
      </w:r>
    </w:p>
    <w:p w14:paraId="61C6F700" w14:textId="77777777" w:rsidR="0008192A" w:rsidRPr="00080D5E" w:rsidRDefault="0008192A" w:rsidP="00867CF9">
      <w:pPr>
        <w:pStyle w:val="NormalKeep"/>
        <w:rPr>
          <w:lang w:val="mt-MT" w:eastAsia="ko-KR" w:bidi="th-TH"/>
        </w:rPr>
      </w:pPr>
    </w:p>
    <w:p w14:paraId="28FE9F8E" w14:textId="77777777" w:rsidR="000C4937" w:rsidRPr="00080D5E" w:rsidRDefault="000C4937" w:rsidP="00867CF9">
      <w:pPr>
        <w:pStyle w:val="UnderlinedKeep"/>
        <w:rPr>
          <w:lang w:val="mt-MT" w:eastAsia="ko-KR" w:bidi="th-TH"/>
        </w:rPr>
      </w:pPr>
      <w:r w:rsidRPr="00080D5E">
        <w:rPr>
          <w:lang w:val="mt-MT" w:eastAsia="ko-KR" w:bidi="th-TH"/>
        </w:rPr>
        <w:t>Qalba tal-pillola:</w:t>
      </w:r>
    </w:p>
    <w:p w14:paraId="4B3BDB49" w14:textId="77777777" w:rsidR="00C01014" w:rsidRPr="00080D5E" w:rsidRDefault="00C01014" w:rsidP="00867CF9">
      <w:pPr>
        <w:keepNext/>
        <w:autoSpaceDE w:val="0"/>
        <w:autoSpaceDN w:val="0"/>
        <w:adjustRightInd w:val="0"/>
        <w:rPr>
          <w:lang w:val="mt-MT"/>
        </w:rPr>
      </w:pPr>
    </w:p>
    <w:p w14:paraId="52584B0C" w14:textId="77777777" w:rsidR="00264A2F" w:rsidRPr="00080D5E" w:rsidRDefault="00264A2F" w:rsidP="00867CF9">
      <w:pPr>
        <w:keepNext/>
        <w:autoSpaceDE w:val="0"/>
        <w:autoSpaceDN w:val="0"/>
        <w:adjustRightInd w:val="0"/>
        <w:rPr>
          <w:lang w:val="mt-MT"/>
        </w:rPr>
      </w:pPr>
      <w:r w:rsidRPr="00080D5E">
        <w:rPr>
          <w:lang w:val="mt-MT"/>
        </w:rPr>
        <w:t>Lactose, anhydrous</w:t>
      </w:r>
    </w:p>
    <w:p w14:paraId="2043E8CC" w14:textId="77777777" w:rsidR="00264A2F" w:rsidRPr="00080D5E" w:rsidRDefault="00264A2F" w:rsidP="00867CF9">
      <w:pPr>
        <w:autoSpaceDE w:val="0"/>
        <w:autoSpaceDN w:val="0"/>
        <w:adjustRightInd w:val="0"/>
        <w:rPr>
          <w:lang w:val="mt-MT"/>
        </w:rPr>
      </w:pPr>
      <w:r w:rsidRPr="00080D5E">
        <w:rPr>
          <w:lang w:val="mt-MT"/>
        </w:rPr>
        <w:t>Poloxamer 188</w:t>
      </w:r>
    </w:p>
    <w:p w14:paraId="6846A0FD" w14:textId="77777777" w:rsidR="00264A2F" w:rsidRPr="00080D5E" w:rsidRDefault="00264A2F" w:rsidP="00867CF9">
      <w:pPr>
        <w:autoSpaceDE w:val="0"/>
        <w:autoSpaceDN w:val="0"/>
        <w:adjustRightInd w:val="0"/>
        <w:rPr>
          <w:lang w:val="mt-MT"/>
        </w:rPr>
      </w:pPr>
      <w:r w:rsidRPr="00080D5E">
        <w:rPr>
          <w:lang w:val="mt-MT"/>
        </w:rPr>
        <w:t>Cellulose, microcrystalline (pH101)</w:t>
      </w:r>
    </w:p>
    <w:p w14:paraId="789B03AA" w14:textId="77777777" w:rsidR="00264A2F" w:rsidRPr="00080D5E" w:rsidRDefault="00264A2F" w:rsidP="00867CF9">
      <w:pPr>
        <w:autoSpaceDE w:val="0"/>
        <w:autoSpaceDN w:val="0"/>
        <w:adjustRightInd w:val="0"/>
        <w:rPr>
          <w:lang w:val="mt-MT"/>
        </w:rPr>
      </w:pPr>
      <w:r w:rsidRPr="00080D5E">
        <w:rPr>
          <w:lang w:val="mt-MT"/>
        </w:rPr>
        <w:t>Povidone (K-25)</w:t>
      </w:r>
    </w:p>
    <w:p w14:paraId="6DE89754" w14:textId="77777777" w:rsidR="00264A2F" w:rsidRPr="00080D5E" w:rsidRDefault="00264A2F" w:rsidP="00867CF9">
      <w:pPr>
        <w:autoSpaceDE w:val="0"/>
        <w:autoSpaceDN w:val="0"/>
        <w:adjustRightInd w:val="0"/>
        <w:rPr>
          <w:lang w:val="mt-MT"/>
        </w:rPr>
      </w:pPr>
      <w:r w:rsidRPr="00080D5E">
        <w:rPr>
          <w:lang w:val="mt-MT"/>
        </w:rPr>
        <w:t>Croscarmellose sodium</w:t>
      </w:r>
    </w:p>
    <w:p w14:paraId="0F02540D" w14:textId="77777777" w:rsidR="00264A2F" w:rsidRPr="00080D5E" w:rsidRDefault="00264A2F" w:rsidP="00867CF9">
      <w:pPr>
        <w:autoSpaceDE w:val="0"/>
        <w:autoSpaceDN w:val="0"/>
        <w:adjustRightInd w:val="0"/>
        <w:rPr>
          <w:lang w:val="mt-MT"/>
        </w:rPr>
      </w:pPr>
      <w:r w:rsidRPr="00080D5E">
        <w:rPr>
          <w:lang w:val="mt-MT"/>
        </w:rPr>
        <w:t>Magnesium stearate</w:t>
      </w:r>
    </w:p>
    <w:p w14:paraId="675F24CD" w14:textId="77777777" w:rsidR="00264A2F" w:rsidRPr="00080D5E" w:rsidRDefault="00264A2F" w:rsidP="00867CF9">
      <w:pPr>
        <w:keepNext/>
        <w:autoSpaceDE w:val="0"/>
        <w:autoSpaceDN w:val="0"/>
        <w:adjustRightInd w:val="0"/>
        <w:rPr>
          <w:lang w:val="mt-MT"/>
        </w:rPr>
      </w:pPr>
      <w:r w:rsidRPr="00080D5E">
        <w:rPr>
          <w:lang w:val="mt-MT"/>
        </w:rPr>
        <w:lastRenderedPageBreak/>
        <w:t>Sodium laurilsulfate</w:t>
      </w:r>
    </w:p>
    <w:p w14:paraId="4813C183" w14:textId="77777777" w:rsidR="00264A2F" w:rsidRPr="00080D5E" w:rsidRDefault="00264A2F" w:rsidP="00867CF9">
      <w:pPr>
        <w:autoSpaceDE w:val="0"/>
        <w:autoSpaceDN w:val="0"/>
        <w:adjustRightInd w:val="0"/>
        <w:rPr>
          <w:lang w:val="mt-MT"/>
        </w:rPr>
      </w:pPr>
      <w:r w:rsidRPr="00080D5E">
        <w:rPr>
          <w:lang w:val="mt-MT"/>
        </w:rPr>
        <w:t>Silica, colloidal anhydrous</w:t>
      </w:r>
    </w:p>
    <w:p w14:paraId="38F38DCA" w14:textId="77777777" w:rsidR="0008192A" w:rsidRPr="00080D5E" w:rsidRDefault="0008192A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729357FF" w14:textId="77777777" w:rsidR="000C4937" w:rsidRPr="00080D5E" w:rsidRDefault="000C4937" w:rsidP="00867CF9">
      <w:pPr>
        <w:pStyle w:val="UnderlinedKeep"/>
        <w:rPr>
          <w:lang w:val="mt-MT" w:eastAsia="ko-KR" w:bidi="th-TH"/>
        </w:rPr>
      </w:pPr>
      <w:r w:rsidRPr="00080D5E">
        <w:rPr>
          <w:lang w:val="mt-MT" w:eastAsia="ko-KR" w:bidi="th-TH"/>
        </w:rPr>
        <w:t>Kisja b’rita:</w:t>
      </w:r>
    </w:p>
    <w:p w14:paraId="19A3B4C5" w14:textId="77777777" w:rsidR="00C01014" w:rsidRPr="00080D5E" w:rsidRDefault="00C01014" w:rsidP="00867CF9">
      <w:pPr>
        <w:keepNext/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385AA908" w14:textId="77777777" w:rsidR="000C4937" w:rsidRPr="00080D5E" w:rsidRDefault="00264A2F" w:rsidP="00867CF9">
      <w:pPr>
        <w:keepNext/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L</w:t>
      </w:r>
      <w:r w:rsidR="000C4937" w:rsidRPr="00080D5E">
        <w:rPr>
          <w:lang w:val="mt-MT" w:eastAsia="ko-KR" w:bidi="th-TH"/>
        </w:rPr>
        <w:t>actose monohydrate</w:t>
      </w:r>
    </w:p>
    <w:p w14:paraId="09136BFB" w14:textId="77777777" w:rsidR="00264A2F" w:rsidRPr="00080D5E" w:rsidRDefault="00264A2F" w:rsidP="00867CF9">
      <w:pPr>
        <w:autoSpaceDE w:val="0"/>
        <w:autoSpaceDN w:val="0"/>
        <w:adjustRightInd w:val="0"/>
        <w:rPr>
          <w:lang w:val="mt-MT"/>
        </w:rPr>
      </w:pPr>
      <w:r w:rsidRPr="00080D5E">
        <w:rPr>
          <w:lang w:val="mt-MT"/>
        </w:rPr>
        <w:t>Hypromellose (E464)</w:t>
      </w:r>
    </w:p>
    <w:p w14:paraId="49222804" w14:textId="77777777" w:rsidR="00264A2F" w:rsidRPr="00080D5E" w:rsidRDefault="00264A2F" w:rsidP="00867CF9">
      <w:pPr>
        <w:autoSpaceDE w:val="0"/>
        <w:autoSpaceDN w:val="0"/>
        <w:adjustRightInd w:val="0"/>
        <w:rPr>
          <w:lang w:val="mt-MT"/>
        </w:rPr>
      </w:pPr>
      <w:r w:rsidRPr="00080D5E">
        <w:rPr>
          <w:lang w:val="mt-MT"/>
        </w:rPr>
        <w:t>Titanium dioxide (E171)</w:t>
      </w:r>
    </w:p>
    <w:p w14:paraId="3E660542" w14:textId="77777777" w:rsidR="000C4937" w:rsidRPr="00080D5E" w:rsidRDefault="00264A2F" w:rsidP="00867CF9">
      <w:pPr>
        <w:keepNext/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I</w:t>
      </w:r>
      <w:r w:rsidR="000C4937" w:rsidRPr="00080D5E">
        <w:rPr>
          <w:lang w:val="mt-MT" w:eastAsia="ko-KR" w:bidi="th-TH"/>
        </w:rPr>
        <w:t>ron oxide isfar (E172)</w:t>
      </w:r>
    </w:p>
    <w:p w14:paraId="6AE48CB7" w14:textId="77777777" w:rsidR="00264A2F" w:rsidRPr="00080D5E" w:rsidRDefault="00264A2F" w:rsidP="00867CF9">
      <w:pPr>
        <w:autoSpaceDE w:val="0"/>
        <w:autoSpaceDN w:val="0"/>
        <w:adjustRightInd w:val="0"/>
        <w:rPr>
          <w:lang w:val="mt-MT"/>
        </w:rPr>
      </w:pPr>
      <w:r w:rsidRPr="00080D5E">
        <w:rPr>
          <w:lang w:val="mt-MT"/>
        </w:rPr>
        <w:t>Triacetin</w:t>
      </w:r>
    </w:p>
    <w:p w14:paraId="5CF73D38" w14:textId="77777777" w:rsidR="0008192A" w:rsidRPr="00080D5E" w:rsidRDefault="0008192A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13F46730" w14:textId="77777777" w:rsidR="000C4937" w:rsidRPr="00080D5E" w:rsidRDefault="006623C3" w:rsidP="00867CF9">
      <w:pPr>
        <w:keepNext/>
        <w:rPr>
          <w:b/>
          <w:lang w:val="mt-MT" w:eastAsia="ko-KR" w:bidi="th-TH"/>
        </w:rPr>
      </w:pPr>
      <w:r w:rsidRPr="00080D5E">
        <w:rPr>
          <w:b/>
          <w:lang w:val="mt-MT" w:eastAsia="ko-KR" w:bidi="th-TH"/>
        </w:rPr>
        <w:t>6</w:t>
      </w:r>
      <w:r w:rsidR="007E22AE" w:rsidRPr="00080D5E">
        <w:rPr>
          <w:b/>
          <w:lang w:val="mt-MT" w:eastAsia="ko-KR" w:bidi="th-TH"/>
        </w:rPr>
        <w:t>.2</w:t>
      </w:r>
      <w:r w:rsidR="007E22AE" w:rsidRPr="00080D5E">
        <w:rPr>
          <w:b/>
          <w:lang w:val="mt-MT" w:eastAsia="ko-KR" w:bidi="th-TH"/>
        </w:rPr>
        <w:tab/>
      </w:r>
      <w:r w:rsidR="00A650E3" w:rsidRPr="00080D5E">
        <w:rPr>
          <w:b/>
          <w:lang w:val="mt-MT" w:eastAsia="ko-KR" w:bidi="th-TH"/>
        </w:rPr>
        <w:t>Inkompatibbiltajiet</w:t>
      </w:r>
    </w:p>
    <w:p w14:paraId="222747C0" w14:textId="77777777" w:rsidR="0008192A" w:rsidRPr="00080D5E" w:rsidRDefault="0008192A" w:rsidP="00867CF9">
      <w:pPr>
        <w:pStyle w:val="NormalKeep"/>
        <w:rPr>
          <w:lang w:val="mt-MT" w:eastAsia="ko-KR" w:bidi="th-TH"/>
        </w:rPr>
      </w:pPr>
    </w:p>
    <w:p w14:paraId="57F843C6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Mhux applikabbli.</w:t>
      </w:r>
    </w:p>
    <w:p w14:paraId="6A4CF784" w14:textId="77777777" w:rsidR="0008192A" w:rsidRPr="00080D5E" w:rsidRDefault="0008192A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25C07512" w14:textId="77777777" w:rsidR="000C4937" w:rsidRPr="00080D5E" w:rsidRDefault="006623C3" w:rsidP="00867CF9">
      <w:pPr>
        <w:keepNext/>
        <w:rPr>
          <w:b/>
          <w:lang w:val="mt-MT" w:eastAsia="ko-KR" w:bidi="th-TH"/>
        </w:rPr>
      </w:pPr>
      <w:r w:rsidRPr="00080D5E">
        <w:rPr>
          <w:b/>
          <w:lang w:val="mt-MT" w:eastAsia="ko-KR" w:bidi="th-TH"/>
        </w:rPr>
        <w:t>6</w:t>
      </w:r>
      <w:r w:rsidR="007E22AE" w:rsidRPr="00080D5E">
        <w:rPr>
          <w:b/>
          <w:lang w:val="mt-MT" w:eastAsia="ko-KR" w:bidi="th-TH"/>
        </w:rPr>
        <w:t>.3</w:t>
      </w:r>
      <w:r w:rsidR="007E22AE" w:rsidRPr="00080D5E">
        <w:rPr>
          <w:b/>
          <w:lang w:val="mt-MT" w:eastAsia="ko-KR" w:bidi="th-TH"/>
        </w:rPr>
        <w:tab/>
      </w:r>
      <w:r w:rsidR="000C4937" w:rsidRPr="00080D5E">
        <w:rPr>
          <w:b/>
          <w:lang w:val="mt-MT" w:eastAsia="ko-KR" w:bidi="th-TH"/>
        </w:rPr>
        <w:t>Żmien kemm idum tajjeb il-prodott mediċinali</w:t>
      </w:r>
    </w:p>
    <w:p w14:paraId="6357FF84" w14:textId="77777777" w:rsidR="0008192A" w:rsidRPr="00080D5E" w:rsidRDefault="0008192A" w:rsidP="00867CF9">
      <w:pPr>
        <w:pStyle w:val="NormalKeep"/>
        <w:rPr>
          <w:lang w:val="mt-MT" w:eastAsia="ko-KR" w:bidi="th-TH"/>
        </w:rPr>
      </w:pPr>
    </w:p>
    <w:p w14:paraId="41F24BD6" w14:textId="77777777" w:rsidR="000C4937" w:rsidRPr="00080D5E" w:rsidRDefault="00A80D82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Tliet Snin</w:t>
      </w:r>
      <w:r w:rsidR="000C4937" w:rsidRPr="00080D5E">
        <w:rPr>
          <w:lang w:val="mt-MT" w:eastAsia="ko-KR" w:bidi="th-TH"/>
        </w:rPr>
        <w:t>.</w:t>
      </w:r>
    </w:p>
    <w:p w14:paraId="07542544" w14:textId="77777777" w:rsidR="0008192A" w:rsidRPr="00080D5E" w:rsidRDefault="0008192A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422650FC" w14:textId="77777777" w:rsidR="000C4937" w:rsidRPr="00080D5E" w:rsidRDefault="006623C3" w:rsidP="00867CF9">
      <w:pPr>
        <w:keepNext/>
        <w:rPr>
          <w:b/>
          <w:lang w:val="mt-MT" w:eastAsia="ko-KR" w:bidi="th-TH"/>
        </w:rPr>
      </w:pPr>
      <w:r w:rsidRPr="00080D5E">
        <w:rPr>
          <w:b/>
          <w:lang w:val="mt-MT" w:eastAsia="ko-KR" w:bidi="th-TH"/>
        </w:rPr>
        <w:t>6</w:t>
      </w:r>
      <w:r w:rsidR="007E22AE" w:rsidRPr="00080D5E">
        <w:rPr>
          <w:b/>
          <w:lang w:val="mt-MT" w:eastAsia="ko-KR" w:bidi="th-TH"/>
        </w:rPr>
        <w:t>.4</w:t>
      </w:r>
      <w:r w:rsidR="007E22AE" w:rsidRPr="00080D5E">
        <w:rPr>
          <w:b/>
          <w:lang w:val="mt-MT" w:eastAsia="ko-KR" w:bidi="th-TH"/>
        </w:rPr>
        <w:tab/>
      </w:r>
      <w:r w:rsidR="000C4937" w:rsidRPr="00080D5E">
        <w:rPr>
          <w:b/>
          <w:lang w:val="mt-MT" w:eastAsia="ko-KR" w:bidi="th-TH"/>
        </w:rPr>
        <w:t>Prekawzjonijiet speċjali għall-ħażna</w:t>
      </w:r>
    </w:p>
    <w:p w14:paraId="52FD9EA0" w14:textId="77777777" w:rsidR="0008192A" w:rsidRPr="00080D5E" w:rsidRDefault="0008192A" w:rsidP="00867CF9">
      <w:pPr>
        <w:pStyle w:val="NormalKeep"/>
        <w:rPr>
          <w:lang w:val="mt-MT" w:eastAsia="ko-KR" w:bidi="th-TH"/>
        </w:rPr>
      </w:pPr>
    </w:p>
    <w:p w14:paraId="66BB3A1D" w14:textId="77777777" w:rsidR="00264A2F" w:rsidRPr="00080D5E" w:rsidRDefault="00A650E3" w:rsidP="00867CF9">
      <w:pPr>
        <w:suppressAutoHyphens w:val="0"/>
        <w:autoSpaceDE w:val="0"/>
        <w:autoSpaceDN w:val="0"/>
        <w:adjustRightInd w:val="0"/>
        <w:rPr>
          <w:lang w:val="mt-MT"/>
        </w:rPr>
      </w:pPr>
      <w:r w:rsidRPr="00080D5E">
        <w:rPr>
          <w:lang w:val="mt-MT"/>
        </w:rPr>
        <w:t>Dan i</w:t>
      </w:r>
      <w:r w:rsidR="00BD7F7C" w:rsidRPr="00080D5E">
        <w:rPr>
          <w:lang w:val="mt-MT"/>
        </w:rPr>
        <w:t xml:space="preserve">l-prodott mediċinali m’għandux </w:t>
      </w:r>
      <w:r w:rsidRPr="00080D5E">
        <w:rPr>
          <w:lang w:val="mt-MT"/>
        </w:rPr>
        <w:t>bżonn ħażna speċjali</w:t>
      </w:r>
      <w:r w:rsidR="00264A2F" w:rsidRPr="00080D5E">
        <w:rPr>
          <w:lang w:val="mt-MT"/>
        </w:rPr>
        <w:t>.</w:t>
      </w:r>
    </w:p>
    <w:p w14:paraId="37B14A25" w14:textId="77777777" w:rsidR="0008192A" w:rsidRPr="00080D5E" w:rsidRDefault="0008192A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27763E97" w14:textId="77777777" w:rsidR="000C4937" w:rsidRPr="00080D5E" w:rsidRDefault="006623C3" w:rsidP="00867CF9">
      <w:pPr>
        <w:keepNext/>
        <w:rPr>
          <w:b/>
          <w:lang w:val="mt-MT" w:eastAsia="ko-KR" w:bidi="th-TH"/>
        </w:rPr>
      </w:pPr>
      <w:r w:rsidRPr="00080D5E">
        <w:rPr>
          <w:b/>
          <w:lang w:val="mt-MT" w:eastAsia="ko-KR" w:bidi="th-TH"/>
        </w:rPr>
        <w:t>6</w:t>
      </w:r>
      <w:r w:rsidR="007E22AE" w:rsidRPr="00080D5E">
        <w:rPr>
          <w:b/>
          <w:lang w:val="mt-MT" w:eastAsia="ko-KR" w:bidi="th-TH"/>
        </w:rPr>
        <w:t>.5</w:t>
      </w:r>
      <w:r w:rsidR="007E22AE" w:rsidRPr="00080D5E">
        <w:rPr>
          <w:b/>
          <w:lang w:val="mt-MT" w:eastAsia="ko-KR" w:bidi="th-TH"/>
        </w:rPr>
        <w:tab/>
      </w:r>
      <w:r w:rsidR="000C4937" w:rsidRPr="00080D5E">
        <w:rPr>
          <w:b/>
          <w:lang w:val="mt-MT" w:eastAsia="ko-KR" w:bidi="th-TH"/>
        </w:rPr>
        <w:t>In-natura tal-kontenitur u ta’ dak li hemm ġo fih</w:t>
      </w:r>
    </w:p>
    <w:p w14:paraId="7E4BF5D4" w14:textId="77777777" w:rsidR="0008192A" w:rsidRPr="00080D5E" w:rsidRDefault="0008192A" w:rsidP="00867CF9">
      <w:pPr>
        <w:pStyle w:val="NormalKeep"/>
        <w:rPr>
          <w:lang w:val="mt-MT" w:eastAsia="ko-KR" w:bidi="th-TH"/>
        </w:rPr>
      </w:pPr>
    </w:p>
    <w:p w14:paraId="4322B117" w14:textId="77777777" w:rsidR="00264A2F" w:rsidRPr="00080D5E" w:rsidRDefault="00264A2F" w:rsidP="00867CF9">
      <w:pPr>
        <w:rPr>
          <w:lang w:val="mt-MT"/>
        </w:rPr>
      </w:pPr>
      <w:r w:rsidRPr="00080D5E">
        <w:rPr>
          <w:lang w:val="mt-MT"/>
        </w:rPr>
        <w:t>Folji tal-Alu PVC/PE/PVdC.</w:t>
      </w:r>
    </w:p>
    <w:p w14:paraId="24F08890" w14:textId="77777777" w:rsidR="00264A2F" w:rsidRPr="00080D5E" w:rsidRDefault="00264A2F" w:rsidP="00867CF9">
      <w:pPr>
        <w:rPr>
          <w:lang w:val="mt-MT"/>
        </w:rPr>
      </w:pPr>
    </w:p>
    <w:p w14:paraId="3AB3C18C" w14:textId="77777777" w:rsidR="00264A2F" w:rsidRDefault="00264A2F" w:rsidP="00867CF9">
      <w:pPr>
        <w:rPr>
          <w:lang w:val="mt-MT"/>
        </w:rPr>
      </w:pPr>
      <w:r w:rsidRPr="00080D5E">
        <w:rPr>
          <w:lang w:val="mt-MT"/>
        </w:rPr>
        <w:t>Daqsijiet tal-pakkett ta’ 14, 28, 30, 56</w:t>
      </w:r>
      <w:r w:rsidR="00D5604B" w:rsidRPr="00080D5E">
        <w:rPr>
          <w:lang w:val="mt-MT"/>
        </w:rPr>
        <w:t>, 84</w:t>
      </w:r>
      <w:r w:rsidRPr="00080D5E">
        <w:rPr>
          <w:lang w:val="mt-MT"/>
        </w:rPr>
        <w:t xml:space="preserve"> u 98 pillola.</w:t>
      </w:r>
    </w:p>
    <w:p w14:paraId="668D75BA" w14:textId="77777777" w:rsidR="004D4044" w:rsidRPr="00080D5E" w:rsidRDefault="004D4044" w:rsidP="00867CF9">
      <w:pPr>
        <w:rPr>
          <w:lang w:val="mt-MT"/>
        </w:rPr>
      </w:pPr>
    </w:p>
    <w:p w14:paraId="1D14EB68" w14:textId="77777777" w:rsidR="00264A2F" w:rsidRPr="00080D5E" w:rsidRDefault="00264A2F" w:rsidP="00867CF9">
      <w:pPr>
        <w:rPr>
          <w:lang w:val="mt-MT"/>
        </w:rPr>
      </w:pPr>
      <w:r w:rsidRPr="00080D5E">
        <w:rPr>
          <w:lang w:val="mt-MT"/>
        </w:rPr>
        <w:t>Jista’ jkun li mhux il-pakketti tad-daqsijiet kollha jkunu fis-suq.</w:t>
      </w:r>
    </w:p>
    <w:p w14:paraId="4697BC90" w14:textId="77777777" w:rsidR="0008192A" w:rsidRPr="00080D5E" w:rsidRDefault="0008192A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4629BA9A" w14:textId="77777777" w:rsidR="000C4937" w:rsidRPr="00080D5E" w:rsidRDefault="006623C3" w:rsidP="00867CF9">
      <w:pPr>
        <w:keepNext/>
        <w:rPr>
          <w:b/>
          <w:lang w:val="mt-MT" w:eastAsia="ko-KR" w:bidi="th-TH"/>
        </w:rPr>
      </w:pPr>
      <w:r w:rsidRPr="00080D5E">
        <w:rPr>
          <w:b/>
          <w:lang w:val="mt-MT" w:eastAsia="ko-KR" w:bidi="th-TH"/>
        </w:rPr>
        <w:t>6</w:t>
      </w:r>
      <w:r w:rsidR="007E22AE" w:rsidRPr="00080D5E">
        <w:rPr>
          <w:b/>
          <w:lang w:val="mt-MT" w:eastAsia="ko-KR" w:bidi="th-TH"/>
        </w:rPr>
        <w:t>.6</w:t>
      </w:r>
      <w:r w:rsidR="007E22AE" w:rsidRPr="00080D5E">
        <w:rPr>
          <w:b/>
          <w:lang w:val="mt-MT" w:eastAsia="ko-KR" w:bidi="th-TH"/>
        </w:rPr>
        <w:tab/>
      </w:r>
      <w:r w:rsidR="000C4937" w:rsidRPr="00080D5E">
        <w:rPr>
          <w:b/>
          <w:lang w:val="mt-MT" w:eastAsia="ko-KR" w:bidi="th-TH"/>
        </w:rPr>
        <w:t xml:space="preserve">Prekawzjonijiet speċjali </w:t>
      </w:r>
      <w:r w:rsidR="00A650E3" w:rsidRPr="00080D5E">
        <w:rPr>
          <w:b/>
          <w:lang w:val="mt-MT" w:eastAsia="ko-KR" w:bidi="th-TH"/>
        </w:rPr>
        <w:t>għar-rimi</w:t>
      </w:r>
    </w:p>
    <w:p w14:paraId="49E87B10" w14:textId="77777777" w:rsidR="0008192A" w:rsidRPr="00080D5E" w:rsidRDefault="0008192A" w:rsidP="00867CF9">
      <w:pPr>
        <w:pStyle w:val="NormalKeep"/>
        <w:rPr>
          <w:lang w:val="mt-MT" w:eastAsia="ko-KR" w:bidi="th-TH"/>
        </w:rPr>
      </w:pPr>
    </w:p>
    <w:p w14:paraId="76C5FBD6" w14:textId="77777777" w:rsidR="00352F0B" w:rsidRPr="00080D5E" w:rsidRDefault="00352F0B" w:rsidP="00867CF9">
      <w:pPr>
        <w:rPr>
          <w:lang w:val="mt-MT"/>
        </w:rPr>
      </w:pPr>
      <w:r w:rsidRPr="00080D5E">
        <w:rPr>
          <w:lang w:val="mt-MT"/>
        </w:rPr>
        <w:t>Kull fdal ta’ prodott li ma jkunx intuża jew skart li jibqa’ wara l-użu tal-prodott għandu jintrema kif jitolbu l-liġijiet lokali.</w:t>
      </w:r>
    </w:p>
    <w:p w14:paraId="245B3795" w14:textId="77777777" w:rsidR="0008192A" w:rsidRPr="00080D5E" w:rsidRDefault="0008192A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5A7005E6" w14:textId="77777777" w:rsidR="0008192A" w:rsidRPr="00080D5E" w:rsidRDefault="0008192A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169F404B" w14:textId="685EC98D" w:rsidR="000C4937" w:rsidRPr="00080D5E" w:rsidRDefault="006D0662" w:rsidP="006D0662">
      <w:pPr>
        <w:keepNext/>
        <w:rPr>
          <w:b/>
          <w:lang w:val="mt-MT" w:eastAsia="ko-KR" w:bidi="th-TH"/>
        </w:rPr>
      </w:pPr>
      <w:r w:rsidRPr="00A1215E">
        <w:rPr>
          <w:b/>
          <w:lang w:val="mt-MT" w:eastAsia="ko-KR" w:bidi="th-TH"/>
        </w:rPr>
        <w:t>7.</w:t>
      </w:r>
      <w:r w:rsidRPr="00A1215E">
        <w:rPr>
          <w:b/>
          <w:lang w:val="mt-MT" w:eastAsia="ko-KR" w:bidi="th-TH"/>
        </w:rPr>
        <w:tab/>
      </w:r>
      <w:r w:rsidR="000C4937" w:rsidRPr="00080D5E">
        <w:rPr>
          <w:b/>
          <w:lang w:val="mt-MT" w:eastAsia="ko-KR" w:bidi="th-TH"/>
        </w:rPr>
        <w:t>DETENTUR TAL-AWTORIZZAZZJONI GĦAT-TQEGĦID FIS-SUQ</w:t>
      </w:r>
    </w:p>
    <w:p w14:paraId="76723AC2" w14:textId="77777777" w:rsidR="0008192A" w:rsidRPr="00080D5E" w:rsidRDefault="0008192A" w:rsidP="00867CF9">
      <w:pPr>
        <w:pStyle w:val="NormalKeep"/>
        <w:rPr>
          <w:lang w:val="mt-MT" w:eastAsia="ko-KR" w:bidi="th-TH"/>
        </w:rPr>
      </w:pPr>
    </w:p>
    <w:p w14:paraId="1745298D" w14:textId="77777777" w:rsidR="00D872EA" w:rsidRPr="00A1215E" w:rsidRDefault="00D872EA" w:rsidP="00867CF9">
      <w:pPr>
        <w:autoSpaceDE w:val="0"/>
        <w:autoSpaceDN w:val="0"/>
        <w:ind w:right="108"/>
        <w:rPr>
          <w:rFonts w:cs="Times New Roman"/>
          <w:lang w:val="mt-MT"/>
        </w:rPr>
      </w:pPr>
      <w:r w:rsidRPr="00A1215E">
        <w:rPr>
          <w:rFonts w:cs="Times New Roman"/>
          <w:color w:val="000000"/>
          <w:lang w:val="mt-MT"/>
        </w:rPr>
        <w:t>Mylan Pharmaceuticals Limited</w:t>
      </w:r>
    </w:p>
    <w:p w14:paraId="5357D07A" w14:textId="77777777" w:rsidR="00D872EA" w:rsidRPr="00080D5E" w:rsidRDefault="00D872EA" w:rsidP="00867CF9">
      <w:pPr>
        <w:autoSpaceDE w:val="0"/>
        <w:autoSpaceDN w:val="0"/>
        <w:ind w:right="108"/>
        <w:rPr>
          <w:rFonts w:cs="Times New Roman"/>
        </w:rPr>
      </w:pPr>
      <w:r w:rsidRPr="00080D5E">
        <w:rPr>
          <w:rFonts w:cs="Times New Roman"/>
          <w:color w:val="000000"/>
        </w:rPr>
        <w:t xml:space="preserve">Damastown Industrial Park, </w:t>
      </w:r>
    </w:p>
    <w:p w14:paraId="6AE5B262" w14:textId="77777777" w:rsidR="00D872EA" w:rsidRPr="00080D5E" w:rsidRDefault="00D872EA" w:rsidP="00867CF9">
      <w:pPr>
        <w:autoSpaceDE w:val="0"/>
        <w:autoSpaceDN w:val="0"/>
        <w:ind w:right="108"/>
        <w:rPr>
          <w:rFonts w:cs="Times New Roman"/>
        </w:rPr>
      </w:pPr>
      <w:r w:rsidRPr="00080D5E">
        <w:rPr>
          <w:rFonts w:cs="Times New Roman"/>
          <w:color w:val="000000"/>
        </w:rPr>
        <w:t xml:space="preserve">Mulhuddart, Dublin 15, </w:t>
      </w:r>
    </w:p>
    <w:p w14:paraId="08F9402F" w14:textId="77777777" w:rsidR="00D872EA" w:rsidRPr="00080D5E" w:rsidRDefault="00D872EA" w:rsidP="00867CF9">
      <w:pPr>
        <w:autoSpaceDE w:val="0"/>
        <w:autoSpaceDN w:val="0"/>
        <w:ind w:right="108"/>
        <w:rPr>
          <w:rFonts w:cs="Times New Roman"/>
        </w:rPr>
      </w:pPr>
      <w:r w:rsidRPr="00080D5E">
        <w:rPr>
          <w:rFonts w:cs="Times New Roman"/>
          <w:color w:val="000000"/>
        </w:rPr>
        <w:t>DUBLIN</w:t>
      </w:r>
    </w:p>
    <w:p w14:paraId="5D1FF1D0" w14:textId="77777777" w:rsidR="00D872EA" w:rsidRPr="00080D5E" w:rsidRDefault="00D872EA" w:rsidP="00867CF9">
      <w:pPr>
        <w:autoSpaceDE w:val="0"/>
        <w:autoSpaceDN w:val="0"/>
        <w:ind w:right="108"/>
        <w:jc w:val="both"/>
        <w:rPr>
          <w:rFonts w:cs="Times New Roman"/>
          <w:color w:val="000000"/>
          <w:lang w:val="mt-MT"/>
        </w:rPr>
      </w:pPr>
      <w:r w:rsidRPr="00080D5E">
        <w:rPr>
          <w:rFonts w:cs="Times New Roman"/>
          <w:color w:val="000000"/>
          <w:lang w:val="mt-MT"/>
        </w:rPr>
        <w:t>L-Irlanda</w:t>
      </w:r>
    </w:p>
    <w:p w14:paraId="2D8C8EE2" w14:textId="77777777" w:rsidR="0008192A" w:rsidRPr="00080D5E" w:rsidRDefault="0008192A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0452312C" w14:textId="77777777" w:rsidR="0008192A" w:rsidRPr="00080D5E" w:rsidRDefault="0008192A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603519E2" w14:textId="1DF725C5" w:rsidR="000C4937" w:rsidRPr="00080D5E" w:rsidRDefault="006D0662" w:rsidP="006D0662">
      <w:pPr>
        <w:keepNext/>
        <w:rPr>
          <w:b/>
          <w:lang w:val="mt-MT" w:eastAsia="ko-KR" w:bidi="th-TH"/>
        </w:rPr>
      </w:pPr>
      <w:r w:rsidRPr="00A1215E">
        <w:rPr>
          <w:b/>
          <w:lang w:eastAsia="ko-KR" w:bidi="th-TH"/>
        </w:rPr>
        <w:t>8.</w:t>
      </w:r>
      <w:r w:rsidRPr="00A1215E">
        <w:rPr>
          <w:b/>
          <w:lang w:eastAsia="ko-KR" w:bidi="th-TH"/>
        </w:rPr>
        <w:tab/>
      </w:r>
      <w:r w:rsidR="000C4937" w:rsidRPr="00080D5E">
        <w:rPr>
          <w:b/>
          <w:lang w:val="mt-MT" w:eastAsia="ko-KR" w:bidi="th-TH"/>
        </w:rPr>
        <w:t>NUMRU(I) TAL-AWTORIZZAZZJONI GĦAT-TQEGĦID FIS-SUQ</w:t>
      </w:r>
    </w:p>
    <w:p w14:paraId="702ED614" w14:textId="77777777" w:rsidR="0008192A" w:rsidRPr="00080D5E" w:rsidRDefault="0008192A" w:rsidP="00867CF9">
      <w:pPr>
        <w:pStyle w:val="NormalKeep"/>
        <w:rPr>
          <w:lang w:val="mt-MT" w:eastAsia="ko-KR" w:bidi="th-TH"/>
        </w:rPr>
      </w:pPr>
    </w:p>
    <w:p w14:paraId="4FD7BB72" w14:textId="77777777" w:rsidR="0040292E" w:rsidRPr="00080D5E" w:rsidRDefault="0040292E" w:rsidP="00867CF9">
      <w:pPr>
        <w:keepNext/>
        <w:rPr>
          <w:noProof/>
          <w:lang w:val="mt-MT"/>
        </w:rPr>
      </w:pPr>
      <w:r w:rsidRPr="00080D5E">
        <w:rPr>
          <w:noProof/>
          <w:lang w:val="mt-MT"/>
        </w:rPr>
        <w:t>EU/1/14/961/012</w:t>
      </w:r>
    </w:p>
    <w:p w14:paraId="223ED9C2" w14:textId="77777777" w:rsidR="0040292E" w:rsidRPr="00080D5E" w:rsidRDefault="0040292E" w:rsidP="00867CF9">
      <w:pPr>
        <w:rPr>
          <w:noProof/>
          <w:lang w:val="mt-MT"/>
        </w:rPr>
      </w:pPr>
      <w:r w:rsidRPr="00080D5E">
        <w:rPr>
          <w:noProof/>
          <w:lang w:val="mt-MT"/>
        </w:rPr>
        <w:t>EU/1/14/961/013</w:t>
      </w:r>
    </w:p>
    <w:p w14:paraId="6034BD0B" w14:textId="77777777" w:rsidR="0040292E" w:rsidRPr="00080D5E" w:rsidRDefault="0040292E" w:rsidP="00867CF9">
      <w:pPr>
        <w:rPr>
          <w:noProof/>
          <w:lang w:val="mt-MT"/>
        </w:rPr>
      </w:pPr>
      <w:r w:rsidRPr="00080D5E">
        <w:rPr>
          <w:noProof/>
          <w:lang w:val="mt-MT"/>
        </w:rPr>
        <w:t>EU/1/14/961/014</w:t>
      </w:r>
    </w:p>
    <w:p w14:paraId="62453978" w14:textId="77777777" w:rsidR="0040292E" w:rsidRPr="00080D5E" w:rsidRDefault="0040292E" w:rsidP="00867CF9">
      <w:pPr>
        <w:rPr>
          <w:noProof/>
          <w:lang w:val="mt-MT"/>
        </w:rPr>
      </w:pPr>
      <w:r w:rsidRPr="00080D5E">
        <w:rPr>
          <w:noProof/>
          <w:lang w:val="mt-MT"/>
        </w:rPr>
        <w:t>EU/1/14/961/015</w:t>
      </w:r>
    </w:p>
    <w:p w14:paraId="14BA8EB5" w14:textId="77777777" w:rsidR="0040292E" w:rsidRPr="00080D5E" w:rsidRDefault="0040292E" w:rsidP="00867CF9">
      <w:pPr>
        <w:keepNext/>
        <w:rPr>
          <w:noProof/>
          <w:lang w:val="mt-MT"/>
        </w:rPr>
      </w:pPr>
      <w:r w:rsidRPr="00080D5E">
        <w:rPr>
          <w:noProof/>
          <w:lang w:val="mt-MT"/>
        </w:rPr>
        <w:t>EU/1/14/961/016</w:t>
      </w:r>
    </w:p>
    <w:p w14:paraId="54016EA0" w14:textId="77777777" w:rsidR="0008192A" w:rsidRPr="00080D5E" w:rsidRDefault="00D5604B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noProof/>
          <w:lang w:val="mt-MT"/>
        </w:rPr>
        <w:t>EU/1/14/961/017</w:t>
      </w:r>
    </w:p>
    <w:p w14:paraId="55FDC4CB" w14:textId="77777777" w:rsidR="0008192A" w:rsidRPr="00080D5E" w:rsidRDefault="0008192A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03738354" w14:textId="77777777" w:rsidR="00244B59" w:rsidRPr="00080D5E" w:rsidRDefault="00244B59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0181F05B" w14:textId="0B3A43F8" w:rsidR="000C4937" w:rsidRPr="00080D5E" w:rsidRDefault="006D0662" w:rsidP="006D0662">
      <w:pPr>
        <w:keepNext/>
        <w:rPr>
          <w:b/>
          <w:lang w:val="mt-MT" w:eastAsia="ko-KR" w:bidi="th-TH"/>
        </w:rPr>
      </w:pPr>
      <w:r w:rsidRPr="00A1215E">
        <w:rPr>
          <w:b/>
          <w:lang w:val="mt-MT" w:eastAsia="ko-KR" w:bidi="th-TH"/>
        </w:rPr>
        <w:lastRenderedPageBreak/>
        <w:t>9.</w:t>
      </w:r>
      <w:r w:rsidRPr="00A1215E">
        <w:rPr>
          <w:b/>
          <w:lang w:val="mt-MT" w:eastAsia="ko-KR" w:bidi="th-TH"/>
        </w:rPr>
        <w:tab/>
      </w:r>
      <w:r w:rsidR="000C4937" w:rsidRPr="00080D5E">
        <w:rPr>
          <w:b/>
          <w:lang w:val="mt-MT" w:eastAsia="ko-KR" w:bidi="th-TH"/>
        </w:rPr>
        <w:t>DATA TAL-EWWEL AWTORIZZAZZJONI/TIĠDID TAL-AWTORIZZAZZJONI</w:t>
      </w:r>
    </w:p>
    <w:p w14:paraId="70EE876E" w14:textId="77777777" w:rsidR="0008192A" w:rsidRPr="00080D5E" w:rsidRDefault="0008192A" w:rsidP="00867CF9">
      <w:pPr>
        <w:pStyle w:val="NormalKeep"/>
        <w:rPr>
          <w:lang w:val="mt-MT" w:eastAsia="ko-KR" w:bidi="th-TH"/>
        </w:rPr>
      </w:pPr>
    </w:p>
    <w:p w14:paraId="09CE85E5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Data tal-ewwel awtorizzazzjoni:</w:t>
      </w:r>
      <w:r w:rsidR="002E4D6F" w:rsidRPr="00080D5E">
        <w:rPr>
          <w:lang w:val="mt-MT" w:eastAsia="ko-KR" w:bidi="th-TH"/>
        </w:rPr>
        <w:t xml:space="preserve"> 21 Novembru 2014</w:t>
      </w:r>
    </w:p>
    <w:p w14:paraId="52F355AB" w14:textId="77777777" w:rsidR="0008192A" w:rsidRPr="00080D5E" w:rsidRDefault="009F3BAE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Data tal-aħħar tiġdid:</w:t>
      </w:r>
      <w:r w:rsidR="00C546C6" w:rsidRPr="00080D5E">
        <w:rPr>
          <w:lang w:val="mt-MT" w:eastAsia="ko-KR" w:bidi="th-TH"/>
        </w:rPr>
        <w:t xml:space="preserve"> 31</w:t>
      </w:r>
      <w:r w:rsidR="00A067DB" w:rsidRPr="00080D5E">
        <w:rPr>
          <w:lang w:val="mt-MT" w:eastAsia="ko-KR" w:bidi="th-TH"/>
        </w:rPr>
        <w:t> </w:t>
      </w:r>
      <w:r w:rsidR="00C546C6" w:rsidRPr="00080D5E">
        <w:rPr>
          <w:lang w:val="mt-MT" w:eastAsia="ko-KR" w:bidi="th-TH"/>
        </w:rPr>
        <w:t>Lulju 2019</w:t>
      </w:r>
    </w:p>
    <w:p w14:paraId="5C2A52CB" w14:textId="77777777" w:rsidR="009F3BAE" w:rsidRPr="00080D5E" w:rsidRDefault="009F3BAE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5EB70F22" w14:textId="77777777" w:rsidR="0008192A" w:rsidRPr="00080D5E" w:rsidRDefault="0008192A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2FCC7FF1" w14:textId="3B90DB17" w:rsidR="000C4937" w:rsidRPr="00080D5E" w:rsidRDefault="006D0662" w:rsidP="006D0662">
      <w:pPr>
        <w:keepNext/>
        <w:rPr>
          <w:b/>
          <w:lang w:val="mt-MT" w:eastAsia="ko-KR" w:bidi="th-TH"/>
        </w:rPr>
      </w:pPr>
      <w:r w:rsidRPr="00A1215E">
        <w:rPr>
          <w:b/>
          <w:lang w:val="mt-MT" w:eastAsia="ko-KR" w:bidi="th-TH"/>
        </w:rPr>
        <w:t>10.</w:t>
      </w:r>
      <w:r w:rsidRPr="00A1215E">
        <w:rPr>
          <w:b/>
          <w:lang w:val="mt-MT" w:eastAsia="ko-KR" w:bidi="th-TH"/>
        </w:rPr>
        <w:tab/>
      </w:r>
      <w:r w:rsidR="000C4937" w:rsidRPr="00080D5E">
        <w:rPr>
          <w:b/>
          <w:lang w:val="mt-MT" w:eastAsia="ko-KR" w:bidi="th-TH"/>
        </w:rPr>
        <w:t>DATA TA’ REVIŻJONI TAT-TEST</w:t>
      </w:r>
    </w:p>
    <w:p w14:paraId="53550C4D" w14:textId="77777777" w:rsidR="0008192A" w:rsidRPr="00080D5E" w:rsidRDefault="0008192A" w:rsidP="00867CF9">
      <w:pPr>
        <w:pStyle w:val="NormalKeep"/>
        <w:rPr>
          <w:lang w:val="mt-MT" w:eastAsia="ko-KR" w:bidi="th-TH"/>
        </w:rPr>
      </w:pPr>
    </w:p>
    <w:p w14:paraId="00C5D851" w14:textId="735DE15D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Informazzjoni dettaljata dwar dan il-prodott mediċinali tinsab fuq is-sit elettroniku tal-Aġenzija</w:t>
      </w:r>
      <w:r w:rsidR="00786077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 xml:space="preserve">Ewropea għall-Mediċini </w:t>
      </w:r>
      <w:r>
        <w:fldChar w:fldCharType="begin"/>
      </w:r>
      <w:r w:rsidRPr="008A42D5">
        <w:rPr>
          <w:lang w:val="mt-MT"/>
        </w:rPr>
        <w:instrText>HYPERLINK "http://www.ema.europa.eu"</w:instrText>
      </w:r>
      <w:r>
        <w:fldChar w:fldCharType="separate"/>
      </w:r>
      <w:r w:rsidRPr="00080D5E">
        <w:rPr>
          <w:rStyle w:val="Hyperlink"/>
          <w:lang w:val="mt-MT" w:eastAsia="ko-KR" w:bidi="th-TH"/>
        </w:rPr>
        <w:t>http:www.ema.europa.eu</w:t>
      </w:r>
      <w:r>
        <w:fldChar w:fldCharType="end"/>
      </w:r>
      <w:r w:rsidRPr="00080D5E">
        <w:rPr>
          <w:lang w:val="mt-MT" w:eastAsia="ko-KR" w:bidi="th-TH"/>
        </w:rPr>
        <w:t>.</w:t>
      </w:r>
    </w:p>
    <w:p w14:paraId="03F46255" w14:textId="77777777" w:rsidR="0026167B" w:rsidRDefault="0026167B">
      <w:pPr>
        <w:suppressAutoHyphens w:val="0"/>
        <w:rPr>
          <w:b/>
          <w:lang w:val="mt-MT" w:eastAsia="ko-KR" w:bidi="th-TH"/>
        </w:rPr>
      </w:pPr>
      <w:r>
        <w:rPr>
          <w:b/>
          <w:lang w:val="mt-MT" w:eastAsia="ko-KR" w:bidi="th-TH"/>
        </w:rPr>
        <w:br w:type="page"/>
      </w:r>
    </w:p>
    <w:p w14:paraId="410855F2" w14:textId="7F8E8B94" w:rsidR="000C4937" w:rsidRPr="00080D5E" w:rsidRDefault="00207022" w:rsidP="00207022">
      <w:pPr>
        <w:keepNext/>
        <w:rPr>
          <w:b/>
          <w:lang w:val="mt-MT" w:eastAsia="ko-KR" w:bidi="th-TH"/>
        </w:rPr>
      </w:pPr>
      <w:r w:rsidRPr="00A1215E">
        <w:rPr>
          <w:b/>
          <w:lang w:val="mt-MT" w:eastAsia="ko-KR" w:bidi="th-TH"/>
        </w:rPr>
        <w:lastRenderedPageBreak/>
        <w:t>1.</w:t>
      </w:r>
      <w:r w:rsidRPr="00A1215E">
        <w:rPr>
          <w:b/>
          <w:lang w:val="mt-MT" w:eastAsia="ko-KR" w:bidi="th-TH"/>
        </w:rPr>
        <w:tab/>
      </w:r>
      <w:r w:rsidR="000C4937" w:rsidRPr="00080D5E">
        <w:rPr>
          <w:b/>
          <w:lang w:val="mt-MT" w:eastAsia="ko-KR" w:bidi="th-TH"/>
        </w:rPr>
        <w:t>ISEM IL-PRODOTT MEDIĊINALI</w:t>
      </w:r>
    </w:p>
    <w:p w14:paraId="77D5F96E" w14:textId="77777777" w:rsidR="00EB5C28" w:rsidRPr="00080D5E" w:rsidRDefault="00EB5C28" w:rsidP="00867CF9">
      <w:pPr>
        <w:pStyle w:val="NormalKeep"/>
        <w:rPr>
          <w:lang w:val="mt-MT" w:eastAsia="ko-KR" w:bidi="th-TH"/>
        </w:rPr>
      </w:pPr>
    </w:p>
    <w:p w14:paraId="66CEF86E" w14:textId="77777777" w:rsidR="000C4937" w:rsidRPr="00080D5E" w:rsidRDefault="00CA4236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Tadalafil Mylan</w:t>
      </w:r>
      <w:r w:rsidR="000C4937" w:rsidRPr="00080D5E">
        <w:rPr>
          <w:lang w:val="mt-MT" w:eastAsia="ko-KR" w:bidi="th-TH"/>
        </w:rPr>
        <w:t xml:space="preserve"> 10</w:t>
      </w:r>
      <w:r w:rsidR="003D5159" w:rsidRPr="00080D5E">
        <w:rPr>
          <w:lang w:val="mt-MT" w:eastAsia="ko-KR" w:bidi="th-TH"/>
        </w:rPr>
        <w:t> mg</w:t>
      </w:r>
      <w:r w:rsidR="000C4937" w:rsidRPr="00080D5E">
        <w:rPr>
          <w:lang w:val="mt-MT" w:eastAsia="ko-KR" w:bidi="th-TH"/>
        </w:rPr>
        <w:t xml:space="preserve"> pilloli miksijin b’rita</w:t>
      </w:r>
    </w:p>
    <w:p w14:paraId="2D1D7D63" w14:textId="77777777" w:rsidR="00895335" w:rsidRPr="00080D5E" w:rsidRDefault="00895335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Tadalafil Mylan 20 mg pilloli miksijin b’rita</w:t>
      </w:r>
    </w:p>
    <w:p w14:paraId="5F60083E" w14:textId="77777777" w:rsidR="00EB5C28" w:rsidRPr="00080D5E" w:rsidRDefault="00EB5C28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02292518" w14:textId="77777777" w:rsidR="00EB5C28" w:rsidRPr="00080D5E" w:rsidRDefault="00EB5C28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7F80B2C7" w14:textId="351FDAFD" w:rsidR="000C4937" w:rsidRPr="00080D5E" w:rsidRDefault="00207022" w:rsidP="00207022">
      <w:pPr>
        <w:keepNext/>
        <w:rPr>
          <w:b/>
          <w:lang w:val="mt-MT" w:eastAsia="ko-KR" w:bidi="th-TH"/>
        </w:rPr>
      </w:pPr>
      <w:r w:rsidRPr="00A1215E">
        <w:rPr>
          <w:b/>
          <w:lang w:val="mt-MT" w:eastAsia="ko-KR" w:bidi="th-TH"/>
        </w:rPr>
        <w:t>2.</w:t>
      </w:r>
      <w:r w:rsidRPr="00A1215E">
        <w:rPr>
          <w:b/>
          <w:lang w:val="mt-MT" w:eastAsia="ko-KR" w:bidi="th-TH"/>
        </w:rPr>
        <w:tab/>
      </w:r>
      <w:r w:rsidR="000C4937" w:rsidRPr="00080D5E">
        <w:rPr>
          <w:b/>
          <w:lang w:val="mt-MT" w:eastAsia="ko-KR" w:bidi="th-TH"/>
        </w:rPr>
        <w:t>GĦAMLA KWALITATTIVA U KWANTITATTIVA</w:t>
      </w:r>
    </w:p>
    <w:p w14:paraId="07576AD1" w14:textId="77777777" w:rsidR="00EB5C28" w:rsidRPr="00080D5E" w:rsidRDefault="00EB5C28" w:rsidP="00867CF9">
      <w:pPr>
        <w:pStyle w:val="NormalKeep"/>
        <w:rPr>
          <w:lang w:val="mt-MT" w:eastAsia="ko-KR" w:bidi="th-TH"/>
        </w:rPr>
      </w:pPr>
    </w:p>
    <w:p w14:paraId="3FA99B55" w14:textId="77777777" w:rsidR="00895335" w:rsidRPr="00080D5E" w:rsidRDefault="00895335" w:rsidP="00867CF9">
      <w:pPr>
        <w:suppressAutoHyphens w:val="0"/>
        <w:autoSpaceDE w:val="0"/>
        <w:autoSpaceDN w:val="0"/>
        <w:adjustRightInd w:val="0"/>
        <w:rPr>
          <w:u w:val="single"/>
          <w:lang w:val="mt-MT" w:eastAsia="ko-KR" w:bidi="th-TH"/>
        </w:rPr>
      </w:pPr>
      <w:r w:rsidRPr="00080D5E">
        <w:rPr>
          <w:u w:val="single"/>
          <w:lang w:val="mt-MT" w:eastAsia="ko-KR" w:bidi="th-TH"/>
        </w:rPr>
        <w:t>Tadalafil Mylan 10 mg pilloli miksijin b’rita</w:t>
      </w:r>
    </w:p>
    <w:p w14:paraId="68B8E9B0" w14:textId="77777777" w:rsidR="007D7884" w:rsidRPr="00080D5E" w:rsidRDefault="007D7884" w:rsidP="00867CF9">
      <w:pPr>
        <w:keepNext/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18E9EEAA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Kull pillola fiha 10</w:t>
      </w:r>
      <w:r w:rsidR="003D5159" w:rsidRPr="00080D5E">
        <w:rPr>
          <w:lang w:val="mt-MT" w:eastAsia="ko-KR" w:bidi="th-TH"/>
        </w:rPr>
        <w:t> mg</w:t>
      </w:r>
      <w:r w:rsidRPr="00080D5E">
        <w:rPr>
          <w:lang w:val="mt-MT" w:eastAsia="ko-KR" w:bidi="th-TH"/>
        </w:rPr>
        <w:t xml:space="preserve"> tadalafil.</w:t>
      </w:r>
    </w:p>
    <w:p w14:paraId="6175AE8C" w14:textId="77777777" w:rsidR="00EB5C28" w:rsidRPr="00080D5E" w:rsidRDefault="00EB5C28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7AB612F0" w14:textId="77777777" w:rsidR="001D1773" w:rsidRPr="00080D5E" w:rsidRDefault="000C4937" w:rsidP="00867CF9">
      <w:pPr>
        <w:pStyle w:val="HeadingEmphasis"/>
        <w:rPr>
          <w:rStyle w:val="Underline"/>
        </w:rPr>
      </w:pPr>
      <w:r w:rsidRPr="00080D5E">
        <w:rPr>
          <w:rStyle w:val="Underline"/>
        </w:rPr>
        <w:t>Eċċipjent b’effett magħruf:</w:t>
      </w:r>
    </w:p>
    <w:p w14:paraId="36017879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Kull pillola miksija</w:t>
      </w:r>
      <w:r w:rsidR="007D7884" w:rsidRPr="00080D5E">
        <w:rPr>
          <w:lang w:val="mt-MT" w:eastAsia="ko-KR" w:bidi="th-TH"/>
        </w:rPr>
        <w:t xml:space="preserve"> b’rita</w:t>
      </w:r>
      <w:r w:rsidRPr="00080D5E">
        <w:rPr>
          <w:lang w:val="mt-MT" w:eastAsia="ko-KR" w:bidi="th-TH"/>
        </w:rPr>
        <w:t xml:space="preserve"> fiha </w:t>
      </w:r>
      <w:r w:rsidR="00A71AD1" w:rsidRPr="00080D5E">
        <w:rPr>
          <w:lang w:val="mt-MT" w:eastAsia="ko-KR" w:bidi="th-TH"/>
        </w:rPr>
        <w:t>118.96</w:t>
      </w:r>
      <w:r w:rsidR="003D5159" w:rsidRPr="00080D5E">
        <w:rPr>
          <w:lang w:val="mt-MT" w:eastAsia="ko-KR" w:bidi="th-TH"/>
        </w:rPr>
        <w:t> mg</w:t>
      </w:r>
      <w:r w:rsidRPr="00080D5E">
        <w:rPr>
          <w:lang w:val="mt-MT" w:eastAsia="ko-KR" w:bidi="th-TH"/>
        </w:rPr>
        <w:t xml:space="preserve"> </w:t>
      </w:r>
      <w:r w:rsidR="00A71AD1" w:rsidRPr="00080D5E">
        <w:rPr>
          <w:lang w:val="mt-MT" w:eastAsia="ko-KR" w:bidi="th-TH"/>
        </w:rPr>
        <w:t xml:space="preserve">ta’ </w:t>
      </w:r>
      <w:r w:rsidRPr="00080D5E">
        <w:rPr>
          <w:lang w:val="mt-MT" w:eastAsia="ko-KR" w:bidi="th-TH"/>
        </w:rPr>
        <w:t>lactose.</w:t>
      </w:r>
    </w:p>
    <w:p w14:paraId="71779A63" w14:textId="77777777" w:rsidR="007B1F13" w:rsidRPr="00080D5E" w:rsidRDefault="007B1F13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146ABF67" w14:textId="77777777" w:rsidR="007B1F13" w:rsidRPr="00080D5E" w:rsidRDefault="007B1F13" w:rsidP="00867CF9">
      <w:pPr>
        <w:suppressAutoHyphens w:val="0"/>
        <w:autoSpaceDE w:val="0"/>
        <w:autoSpaceDN w:val="0"/>
        <w:adjustRightInd w:val="0"/>
        <w:rPr>
          <w:u w:val="single"/>
          <w:lang w:val="mt-MT" w:eastAsia="ko-KR" w:bidi="th-TH"/>
        </w:rPr>
      </w:pPr>
      <w:r w:rsidRPr="00080D5E">
        <w:rPr>
          <w:u w:val="single"/>
          <w:lang w:val="mt-MT" w:eastAsia="ko-KR" w:bidi="th-TH"/>
        </w:rPr>
        <w:t>Tadalafil Mylan 20 mg pilloli miksijin b’rita</w:t>
      </w:r>
    </w:p>
    <w:p w14:paraId="5E3D9A93" w14:textId="77777777" w:rsidR="00331011" w:rsidRPr="00080D5E" w:rsidRDefault="00331011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7C5FD02A" w14:textId="77777777" w:rsidR="007B1F13" w:rsidRPr="00080D5E" w:rsidRDefault="007B1F13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Kull pillola fiha 20 mg tadalafil.</w:t>
      </w:r>
    </w:p>
    <w:p w14:paraId="02C1E880" w14:textId="77777777" w:rsidR="007B1F13" w:rsidRPr="00080D5E" w:rsidRDefault="007B1F13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6401391C" w14:textId="77777777" w:rsidR="001D1773" w:rsidRPr="00080D5E" w:rsidRDefault="007B1F13" w:rsidP="00867CF9">
      <w:pPr>
        <w:pStyle w:val="HeadingEmphasis"/>
        <w:rPr>
          <w:rStyle w:val="Underline"/>
        </w:rPr>
      </w:pPr>
      <w:r w:rsidRPr="00080D5E">
        <w:rPr>
          <w:rStyle w:val="Underline"/>
        </w:rPr>
        <w:t>Eċċipjent b’effett magħruf:</w:t>
      </w:r>
    </w:p>
    <w:p w14:paraId="1DF8D360" w14:textId="77777777" w:rsidR="007B1F13" w:rsidRPr="00080D5E" w:rsidRDefault="007B1F13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Kull pillola miksija</w:t>
      </w:r>
      <w:r w:rsidR="003212AC" w:rsidRPr="00080D5E">
        <w:rPr>
          <w:lang w:val="mt-MT" w:eastAsia="ko-KR" w:bidi="th-TH"/>
        </w:rPr>
        <w:t xml:space="preserve"> b’rita</w:t>
      </w:r>
      <w:r w:rsidRPr="00080D5E">
        <w:rPr>
          <w:lang w:val="mt-MT" w:eastAsia="ko-KR" w:bidi="th-TH"/>
        </w:rPr>
        <w:t xml:space="preserve"> fiha </w:t>
      </w:r>
      <w:r w:rsidR="002375A5" w:rsidRPr="00080D5E">
        <w:rPr>
          <w:lang w:val="mt-MT" w:eastAsia="ko-KR" w:bidi="th-TH"/>
        </w:rPr>
        <w:t>237.92</w:t>
      </w:r>
      <w:r w:rsidRPr="00080D5E">
        <w:rPr>
          <w:lang w:val="mt-MT" w:eastAsia="ko-KR" w:bidi="th-TH"/>
        </w:rPr>
        <w:t> mg ta’ lactose.</w:t>
      </w:r>
    </w:p>
    <w:p w14:paraId="6DD1B914" w14:textId="77777777" w:rsidR="007B1F13" w:rsidRPr="00080D5E" w:rsidRDefault="007B1F13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21B61EBE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 xml:space="preserve">Għal-lista </w:t>
      </w:r>
      <w:r w:rsidR="00B95E68" w:rsidRPr="00080D5E">
        <w:rPr>
          <w:lang w:val="mt-MT" w:eastAsia="ko-KR" w:bidi="th-TH"/>
        </w:rPr>
        <w:t>sħiħa</w:t>
      </w:r>
      <w:r w:rsidRPr="00080D5E">
        <w:rPr>
          <w:lang w:val="mt-MT" w:eastAsia="ko-KR" w:bidi="th-TH"/>
        </w:rPr>
        <w:t xml:space="preserve"> ta’ eċċipjenti, ara </w:t>
      </w:r>
      <w:r w:rsidR="004D1F2E" w:rsidRPr="00080D5E">
        <w:rPr>
          <w:lang w:val="mt-MT" w:eastAsia="ko-KR" w:bidi="th-TH"/>
        </w:rPr>
        <w:t>sezzjoni </w:t>
      </w:r>
      <w:r w:rsidRPr="00080D5E">
        <w:rPr>
          <w:lang w:val="mt-MT" w:eastAsia="ko-KR" w:bidi="th-TH"/>
        </w:rPr>
        <w:t>6.1.</w:t>
      </w:r>
    </w:p>
    <w:p w14:paraId="62C616D8" w14:textId="77777777" w:rsidR="00EB5C28" w:rsidRPr="00080D5E" w:rsidRDefault="00EB5C28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646742AB" w14:textId="77777777" w:rsidR="00EB5C28" w:rsidRPr="00080D5E" w:rsidRDefault="00EB5C28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68759108" w14:textId="545DB3D3" w:rsidR="000C4937" w:rsidRPr="00080D5E" w:rsidRDefault="00207022" w:rsidP="00207022">
      <w:pPr>
        <w:keepNext/>
        <w:rPr>
          <w:b/>
          <w:lang w:val="mt-MT" w:eastAsia="ko-KR" w:bidi="th-TH"/>
        </w:rPr>
      </w:pPr>
      <w:r w:rsidRPr="00A1215E">
        <w:rPr>
          <w:b/>
          <w:lang w:val="mt-MT" w:eastAsia="ko-KR" w:bidi="th-TH"/>
        </w:rPr>
        <w:t>3.</w:t>
      </w:r>
      <w:r w:rsidRPr="00A1215E">
        <w:rPr>
          <w:b/>
          <w:lang w:val="mt-MT" w:eastAsia="ko-KR" w:bidi="th-TH"/>
        </w:rPr>
        <w:tab/>
      </w:r>
      <w:r w:rsidR="000C4937" w:rsidRPr="00080D5E">
        <w:rPr>
          <w:b/>
          <w:lang w:val="mt-MT" w:eastAsia="ko-KR" w:bidi="th-TH"/>
        </w:rPr>
        <w:t>GĦAMLA FARMAĊEWTIKA</w:t>
      </w:r>
    </w:p>
    <w:p w14:paraId="0149C3DD" w14:textId="77777777" w:rsidR="00EB5C28" w:rsidRPr="00080D5E" w:rsidRDefault="00EB5C28" w:rsidP="00867CF9">
      <w:pPr>
        <w:pStyle w:val="NormalKeep"/>
        <w:rPr>
          <w:lang w:val="mt-MT" w:eastAsia="ko-KR" w:bidi="th-TH"/>
        </w:rPr>
      </w:pPr>
    </w:p>
    <w:p w14:paraId="05EBB49A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Pillola miksija b’rita.</w:t>
      </w:r>
      <w:r w:rsidR="00DE7764" w:rsidRPr="00080D5E">
        <w:rPr>
          <w:lang w:val="mt-MT" w:eastAsia="ko-KR" w:bidi="th-TH"/>
        </w:rPr>
        <w:t xml:space="preserve"> (pillola).</w:t>
      </w:r>
    </w:p>
    <w:p w14:paraId="3E7C3E14" w14:textId="77777777" w:rsidR="00EB5C28" w:rsidRPr="00080D5E" w:rsidRDefault="00EB5C28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3F666B34" w14:textId="77777777" w:rsidR="00DE7764" w:rsidRPr="00080D5E" w:rsidRDefault="00DE7764" w:rsidP="00867CF9">
      <w:pPr>
        <w:keepNext/>
        <w:suppressAutoHyphens w:val="0"/>
        <w:autoSpaceDE w:val="0"/>
        <w:autoSpaceDN w:val="0"/>
        <w:adjustRightInd w:val="0"/>
        <w:rPr>
          <w:u w:val="single"/>
          <w:lang w:val="mt-MT" w:eastAsia="ko-KR" w:bidi="th-TH"/>
        </w:rPr>
      </w:pPr>
      <w:r w:rsidRPr="00080D5E">
        <w:rPr>
          <w:u w:val="single"/>
          <w:lang w:val="mt-MT" w:eastAsia="ko-KR" w:bidi="th-TH"/>
        </w:rPr>
        <w:t>Tadalafil Mylan 10 mg pilloli miksijin b’rita</w:t>
      </w:r>
    </w:p>
    <w:p w14:paraId="572B6DA0" w14:textId="77777777" w:rsidR="00CC7D01" w:rsidRPr="00080D5E" w:rsidRDefault="00CC7D01" w:rsidP="00867CF9">
      <w:pPr>
        <w:keepNext/>
        <w:autoSpaceDE w:val="0"/>
        <w:autoSpaceDN w:val="0"/>
        <w:adjustRightInd w:val="0"/>
        <w:rPr>
          <w:lang w:val="mt-MT"/>
        </w:rPr>
      </w:pPr>
    </w:p>
    <w:p w14:paraId="381974C2" w14:textId="77777777" w:rsidR="00A71AD1" w:rsidRPr="00080D5E" w:rsidRDefault="00A71AD1" w:rsidP="00867CF9">
      <w:pPr>
        <w:autoSpaceDE w:val="0"/>
        <w:autoSpaceDN w:val="0"/>
        <w:adjustRightInd w:val="0"/>
        <w:rPr>
          <w:lang w:val="mt-MT"/>
        </w:rPr>
      </w:pPr>
      <w:r w:rsidRPr="00080D5E">
        <w:rPr>
          <w:lang w:val="mt-MT"/>
        </w:rPr>
        <w:t>Pillola miksija b’rita, ta’ lewn isfar ċar, tonda u bikonvessa (8.1 ± 0.3 mm), imnaqqxa b’‘M’ fuq naħa waħda tal-pillola u ‘TL3’ fuq in-naħa l-oħra.</w:t>
      </w:r>
    </w:p>
    <w:p w14:paraId="43A103F4" w14:textId="77777777" w:rsidR="00EB5C28" w:rsidRPr="00080D5E" w:rsidRDefault="00EB5C28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13217A70" w14:textId="77777777" w:rsidR="00DE7764" w:rsidRPr="00080D5E" w:rsidRDefault="00DE7764" w:rsidP="00867CF9">
      <w:pPr>
        <w:keepNext/>
        <w:suppressAutoHyphens w:val="0"/>
        <w:autoSpaceDE w:val="0"/>
        <w:autoSpaceDN w:val="0"/>
        <w:adjustRightInd w:val="0"/>
        <w:rPr>
          <w:u w:val="single"/>
          <w:lang w:val="mt-MT" w:eastAsia="ko-KR" w:bidi="th-TH"/>
        </w:rPr>
      </w:pPr>
      <w:r w:rsidRPr="00080D5E">
        <w:rPr>
          <w:u w:val="single"/>
          <w:lang w:val="mt-MT" w:eastAsia="ko-KR" w:bidi="th-TH"/>
        </w:rPr>
        <w:t>Tadalafil Mylan 20 mg pilloli miksijin b’rita</w:t>
      </w:r>
    </w:p>
    <w:p w14:paraId="0662E984" w14:textId="77777777" w:rsidR="00CC7D01" w:rsidRPr="00080D5E" w:rsidRDefault="00CC7D01" w:rsidP="00867CF9">
      <w:pPr>
        <w:keepNext/>
        <w:autoSpaceDE w:val="0"/>
        <w:autoSpaceDN w:val="0"/>
        <w:adjustRightInd w:val="0"/>
        <w:rPr>
          <w:lang w:val="mt-MT"/>
        </w:rPr>
      </w:pPr>
    </w:p>
    <w:p w14:paraId="1BA523BA" w14:textId="77777777" w:rsidR="00EB5C28" w:rsidRPr="00080D5E" w:rsidRDefault="00DE7764" w:rsidP="00867CF9">
      <w:pPr>
        <w:autoSpaceDE w:val="0"/>
        <w:autoSpaceDN w:val="0"/>
        <w:adjustRightInd w:val="0"/>
        <w:rPr>
          <w:b/>
          <w:lang w:val="mt-MT" w:eastAsia="ko-KR" w:bidi="th-TH"/>
        </w:rPr>
      </w:pPr>
      <w:r w:rsidRPr="00080D5E">
        <w:rPr>
          <w:lang w:val="mt-MT"/>
        </w:rPr>
        <w:t>Pillola miksija b’rita, ta’ lewn isfar ċar, tonda u bikonvessa (10.7 ± 0.3 mm), imnaqqxa b’‘M’ fuq naħa waħda tal-pillola u ‘TL4’ fuq in-naħa l-oħra.</w:t>
      </w:r>
    </w:p>
    <w:p w14:paraId="295867F2" w14:textId="77777777" w:rsidR="00DE7764" w:rsidRPr="00080D5E" w:rsidRDefault="00DE7764" w:rsidP="00867CF9">
      <w:pPr>
        <w:suppressAutoHyphens w:val="0"/>
        <w:autoSpaceDE w:val="0"/>
        <w:autoSpaceDN w:val="0"/>
        <w:adjustRightInd w:val="0"/>
        <w:rPr>
          <w:b/>
          <w:lang w:val="mt-MT" w:eastAsia="ko-KR" w:bidi="th-TH"/>
        </w:rPr>
      </w:pPr>
    </w:p>
    <w:p w14:paraId="3F986C6E" w14:textId="77777777" w:rsidR="00DE7764" w:rsidRPr="00080D5E" w:rsidRDefault="00DE7764" w:rsidP="00867CF9">
      <w:pPr>
        <w:suppressAutoHyphens w:val="0"/>
        <w:autoSpaceDE w:val="0"/>
        <w:autoSpaceDN w:val="0"/>
        <w:adjustRightInd w:val="0"/>
        <w:rPr>
          <w:b/>
          <w:lang w:val="mt-MT" w:eastAsia="ko-KR" w:bidi="th-TH"/>
        </w:rPr>
      </w:pPr>
    </w:p>
    <w:p w14:paraId="558496AB" w14:textId="64E3C371" w:rsidR="000C4937" w:rsidRPr="00080D5E" w:rsidRDefault="00207022" w:rsidP="00207022">
      <w:pPr>
        <w:keepNext/>
        <w:rPr>
          <w:b/>
          <w:lang w:val="mt-MT" w:eastAsia="ko-KR" w:bidi="th-TH"/>
        </w:rPr>
      </w:pPr>
      <w:r w:rsidRPr="00A1215E">
        <w:rPr>
          <w:b/>
          <w:lang w:val="mt-MT" w:eastAsia="ko-KR" w:bidi="th-TH"/>
        </w:rPr>
        <w:t>4.</w:t>
      </w:r>
      <w:r w:rsidRPr="00A1215E">
        <w:rPr>
          <w:b/>
          <w:lang w:val="mt-MT" w:eastAsia="ko-KR" w:bidi="th-TH"/>
        </w:rPr>
        <w:tab/>
      </w:r>
      <w:r w:rsidR="000C4937" w:rsidRPr="00080D5E">
        <w:rPr>
          <w:b/>
          <w:lang w:val="mt-MT" w:eastAsia="ko-KR" w:bidi="th-TH"/>
        </w:rPr>
        <w:t>TAGĦRIF KLINIKU</w:t>
      </w:r>
    </w:p>
    <w:p w14:paraId="5A950EBD" w14:textId="77777777" w:rsidR="00EB5C28" w:rsidRPr="00080D5E" w:rsidRDefault="00EB5C28" w:rsidP="00867CF9">
      <w:pPr>
        <w:pStyle w:val="NormalKeep"/>
        <w:rPr>
          <w:lang w:val="mt-MT" w:eastAsia="ko-KR" w:bidi="th-TH"/>
        </w:rPr>
      </w:pPr>
    </w:p>
    <w:p w14:paraId="236342BA" w14:textId="77777777" w:rsidR="000C4937" w:rsidRPr="00080D5E" w:rsidRDefault="006623C3" w:rsidP="00867CF9">
      <w:pPr>
        <w:keepNext/>
        <w:rPr>
          <w:b/>
          <w:lang w:val="mt-MT" w:eastAsia="ko-KR" w:bidi="th-TH"/>
        </w:rPr>
      </w:pPr>
      <w:r w:rsidRPr="00080D5E">
        <w:rPr>
          <w:b/>
          <w:lang w:val="mt-MT" w:eastAsia="ko-KR" w:bidi="th-TH"/>
        </w:rPr>
        <w:t>4</w:t>
      </w:r>
      <w:r w:rsidR="007E22AE" w:rsidRPr="00080D5E">
        <w:rPr>
          <w:b/>
          <w:lang w:val="mt-MT" w:eastAsia="ko-KR" w:bidi="th-TH"/>
        </w:rPr>
        <w:t>.1</w:t>
      </w:r>
      <w:r w:rsidR="007E22AE" w:rsidRPr="00080D5E">
        <w:rPr>
          <w:b/>
          <w:lang w:val="mt-MT" w:eastAsia="ko-KR" w:bidi="th-TH"/>
        </w:rPr>
        <w:tab/>
      </w:r>
      <w:r w:rsidR="000C4937" w:rsidRPr="00080D5E">
        <w:rPr>
          <w:b/>
          <w:lang w:val="mt-MT" w:eastAsia="ko-KR" w:bidi="th-TH"/>
        </w:rPr>
        <w:t>Indikazzjonijiet terapewtiċi</w:t>
      </w:r>
    </w:p>
    <w:p w14:paraId="320399C9" w14:textId="77777777" w:rsidR="00EB5C28" w:rsidRPr="00080D5E" w:rsidRDefault="00EB5C28" w:rsidP="00867CF9">
      <w:pPr>
        <w:pStyle w:val="NormalKeep"/>
        <w:rPr>
          <w:lang w:val="mt-MT" w:eastAsia="ko-KR" w:bidi="th-TH"/>
        </w:rPr>
      </w:pPr>
    </w:p>
    <w:p w14:paraId="4F2F810C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Trattament ta’ disfunzjoni erettili fl-irġiel adulti.</w:t>
      </w:r>
    </w:p>
    <w:p w14:paraId="6C7678B5" w14:textId="77777777" w:rsidR="00EB5C28" w:rsidRPr="00080D5E" w:rsidRDefault="00EB5C28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18019F4F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Sabiex tadalafil ikun effettiv, huwa meħtieġ stimolu sesswali.</w:t>
      </w:r>
    </w:p>
    <w:p w14:paraId="11494E61" w14:textId="77777777" w:rsidR="00EB5C28" w:rsidRPr="00080D5E" w:rsidRDefault="00EB5C28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445086F3" w14:textId="77777777" w:rsidR="000C4937" w:rsidRPr="00080D5E" w:rsidRDefault="00CA4236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Tadalafil Mylan</w:t>
      </w:r>
      <w:r w:rsidR="000C4937" w:rsidRPr="00080D5E">
        <w:rPr>
          <w:lang w:val="mt-MT" w:eastAsia="ko-KR" w:bidi="th-TH"/>
        </w:rPr>
        <w:t xml:space="preserve"> m’huwiex indikat għall-użu min-nisa.</w:t>
      </w:r>
    </w:p>
    <w:p w14:paraId="6055FC74" w14:textId="77777777" w:rsidR="00EB5C28" w:rsidRPr="00080D5E" w:rsidRDefault="00EB5C28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5DC2E8B9" w14:textId="77777777" w:rsidR="000C4937" w:rsidRPr="00080D5E" w:rsidRDefault="006623C3" w:rsidP="00867CF9">
      <w:pPr>
        <w:keepNext/>
        <w:rPr>
          <w:b/>
          <w:lang w:val="mt-MT" w:eastAsia="ko-KR" w:bidi="th-TH"/>
        </w:rPr>
      </w:pPr>
      <w:r w:rsidRPr="00080D5E">
        <w:rPr>
          <w:b/>
          <w:lang w:val="mt-MT" w:eastAsia="ko-KR" w:bidi="th-TH"/>
        </w:rPr>
        <w:lastRenderedPageBreak/>
        <w:t>4</w:t>
      </w:r>
      <w:r w:rsidR="007E22AE" w:rsidRPr="00080D5E">
        <w:rPr>
          <w:b/>
          <w:lang w:val="mt-MT" w:eastAsia="ko-KR" w:bidi="th-TH"/>
        </w:rPr>
        <w:t>.2</w:t>
      </w:r>
      <w:r w:rsidR="007E22AE" w:rsidRPr="00080D5E">
        <w:rPr>
          <w:b/>
          <w:lang w:val="mt-MT" w:eastAsia="ko-KR" w:bidi="th-TH"/>
        </w:rPr>
        <w:tab/>
      </w:r>
      <w:r w:rsidR="000C4937" w:rsidRPr="00080D5E">
        <w:rPr>
          <w:b/>
          <w:lang w:val="mt-MT" w:eastAsia="ko-KR" w:bidi="th-TH"/>
        </w:rPr>
        <w:t>Pożoloġija u metodu ta’ kif għandu jingħata</w:t>
      </w:r>
    </w:p>
    <w:p w14:paraId="1966E158" w14:textId="77777777" w:rsidR="00EB5C28" w:rsidRPr="00080D5E" w:rsidRDefault="00EB5C28" w:rsidP="00867CF9">
      <w:pPr>
        <w:pStyle w:val="NormalKeep"/>
        <w:rPr>
          <w:lang w:val="mt-MT" w:eastAsia="ko-KR" w:bidi="th-TH"/>
        </w:rPr>
      </w:pPr>
    </w:p>
    <w:p w14:paraId="1ADFA22C" w14:textId="77777777" w:rsidR="000C4937" w:rsidRDefault="000C4937" w:rsidP="00867CF9">
      <w:pPr>
        <w:pStyle w:val="UnderlinedKeep"/>
        <w:rPr>
          <w:lang w:val="mt-MT" w:eastAsia="ko-KR" w:bidi="th-TH"/>
        </w:rPr>
      </w:pPr>
      <w:r w:rsidRPr="00080D5E">
        <w:rPr>
          <w:lang w:val="mt-MT" w:eastAsia="ko-KR" w:bidi="th-TH"/>
        </w:rPr>
        <w:t>Pożoloġija</w:t>
      </w:r>
    </w:p>
    <w:p w14:paraId="5F7AF37F" w14:textId="77777777" w:rsidR="0026167B" w:rsidRPr="00080D5E" w:rsidRDefault="0026167B" w:rsidP="00867CF9">
      <w:pPr>
        <w:pStyle w:val="UnderlinedKeep"/>
        <w:rPr>
          <w:lang w:val="mt-MT" w:eastAsia="ko-KR" w:bidi="th-TH"/>
        </w:rPr>
      </w:pPr>
    </w:p>
    <w:p w14:paraId="105D241D" w14:textId="77777777" w:rsidR="000C4937" w:rsidRPr="00080D5E" w:rsidRDefault="000C4937" w:rsidP="00867CF9">
      <w:pPr>
        <w:pStyle w:val="EmphasisKeep"/>
        <w:rPr>
          <w:lang w:val="mt-MT" w:eastAsia="ko-KR" w:bidi="th-TH"/>
        </w:rPr>
      </w:pPr>
      <w:r w:rsidRPr="00080D5E">
        <w:rPr>
          <w:lang w:val="mt-MT" w:eastAsia="ko-KR" w:bidi="th-TH"/>
        </w:rPr>
        <w:t>Irġiel adulti</w:t>
      </w:r>
    </w:p>
    <w:p w14:paraId="73B5A27D" w14:textId="3CDA5C72" w:rsidR="000C4937" w:rsidRPr="00080D5E" w:rsidRDefault="000C4937" w:rsidP="0026167B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Is-soltu, id-doża rakkmandata hija ta’ 10</w:t>
      </w:r>
      <w:r w:rsidR="003D5159" w:rsidRPr="00080D5E">
        <w:rPr>
          <w:lang w:val="mt-MT" w:eastAsia="ko-KR" w:bidi="th-TH"/>
        </w:rPr>
        <w:t> mg</w:t>
      </w:r>
      <w:r w:rsidRPr="00080D5E">
        <w:rPr>
          <w:lang w:val="mt-MT" w:eastAsia="ko-KR" w:bidi="th-TH"/>
        </w:rPr>
        <w:t xml:space="preserve"> meħuda qabel attivita’ sesswali prevista u ma’ l-ikel jew</w:t>
      </w:r>
      <w:r w:rsidR="00EB5C28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fuq stonku vojt. F’dawk il-pazjenti li ma jkollhomx effett adegwat b’10mg ta’ tadalafil, tista’ tiġi</w:t>
      </w:r>
      <w:r w:rsidR="0026167B" w:rsidRPr="00A121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ppruvata doża ta’ 20</w:t>
      </w:r>
      <w:r w:rsidR="003D5159" w:rsidRPr="00080D5E">
        <w:rPr>
          <w:lang w:val="mt-MT" w:eastAsia="ko-KR" w:bidi="th-TH"/>
        </w:rPr>
        <w:t> mg</w:t>
      </w:r>
      <w:r w:rsidRPr="00080D5E">
        <w:rPr>
          <w:lang w:val="mt-MT" w:eastAsia="ko-KR" w:bidi="th-TH"/>
        </w:rPr>
        <w:t>. Tista’ tittieħed għall-inqas 30 minuta qabel l-attivita’ sesswali.</w:t>
      </w:r>
    </w:p>
    <w:p w14:paraId="1A278342" w14:textId="77777777" w:rsidR="00EB5C28" w:rsidRPr="00080D5E" w:rsidRDefault="00EB5C28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78E3398A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Il-frekwenza ta’ l-ogħla doża hija ta’ darba kuljum.</w:t>
      </w:r>
    </w:p>
    <w:p w14:paraId="402356AC" w14:textId="77777777" w:rsidR="00EB5C28" w:rsidRPr="00080D5E" w:rsidRDefault="00EB5C28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26C0E1EC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Tadalfil 10 u 20</w:t>
      </w:r>
      <w:r w:rsidR="003D5159" w:rsidRPr="00080D5E">
        <w:rPr>
          <w:lang w:val="mt-MT" w:eastAsia="ko-KR" w:bidi="th-TH"/>
        </w:rPr>
        <w:t> mg</w:t>
      </w:r>
      <w:r w:rsidRPr="00080D5E">
        <w:rPr>
          <w:lang w:val="mt-MT" w:eastAsia="ko-KR" w:bidi="th-TH"/>
        </w:rPr>
        <w:t xml:space="preserve"> huwa intenzjonat għall-użu qabel attività sesswali prevista u mhux irrakkomandat</w:t>
      </w:r>
      <w:r w:rsidR="00EB5C28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għall-użu kontinwu ta’ kuljum.</w:t>
      </w:r>
    </w:p>
    <w:p w14:paraId="50A7E19E" w14:textId="77777777" w:rsidR="00EB5C28" w:rsidRPr="00080D5E" w:rsidRDefault="00EB5C28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53873DCB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 xml:space="preserve">F’pazjenti li jaħsbu li se jkollhom użu frekwenti ta’ </w:t>
      </w:r>
      <w:r w:rsidR="006E582F" w:rsidRPr="00080D5E">
        <w:rPr>
          <w:lang w:val="mt-MT" w:eastAsia="ko-KR" w:bidi="th-TH"/>
        </w:rPr>
        <w:t>t</w:t>
      </w:r>
      <w:r w:rsidR="00CA4236" w:rsidRPr="00080D5E">
        <w:rPr>
          <w:lang w:val="mt-MT" w:eastAsia="ko-KR" w:bidi="th-TH"/>
        </w:rPr>
        <w:t>adalafil</w:t>
      </w:r>
      <w:r w:rsidRPr="00080D5E">
        <w:rPr>
          <w:lang w:val="mt-MT" w:eastAsia="ko-KR" w:bidi="th-TH"/>
        </w:rPr>
        <w:t xml:space="preserve"> (jiġifieri, għallinqas darbtejn fil-ġimgħa)</w:t>
      </w:r>
      <w:r w:rsidR="00EB5C28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 xml:space="preserve">jista’ jiġi kkunsidrat dożaġġ ta’ darba kuljum bl-inqas dożi ta’ </w:t>
      </w:r>
      <w:r w:rsidR="006E582F" w:rsidRPr="00080D5E">
        <w:rPr>
          <w:lang w:val="mt-MT" w:eastAsia="ko-KR" w:bidi="th-TH"/>
        </w:rPr>
        <w:t>t</w:t>
      </w:r>
      <w:r w:rsidR="00CA4236" w:rsidRPr="00080D5E">
        <w:rPr>
          <w:lang w:val="mt-MT" w:eastAsia="ko-KR" w:bidi="th-TH"/>
        </w:rPr>
        <w:t>adalafil</w:t>
      </w:r>
      <w:r w:rsidRPr="00080D5E">
        <w:rPr>
          <w:lang w:val="mt-MT" w:eastAsia="ko-KR" w:bidi="th-TH"/>
        </w:rPr>
        <w:t>, skond l-għażla tal-pazjent u lġudizzju</w:t>
      </w:r>
      <w:r w:rsidR="00EB5C28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tat-tabib.</w:t>
      </w:r>
    </w:p>
    <w:p w14:paraId="065A74F5" w14:textId="77777777" w:rsidR="00EB5C28" w:rsidRPr="00080D5E" w:rsidRDefault="00EB5C28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5745972C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F’dawn il-pazjenti, id-doża rakkomandata hija ta’ 5</w:t>
      </w:r>
      <w:r w:rsidR="003D5159" w:rsidRPr="00080D5E">
        <w:rPr>
          <w:lang w:val="mt-MT" w:eastAsia="ko-KR" w:bidi="th-TH"/>
        </w:rPr>
        <w:t> mg</w:t>
      </w:r>
      <w:r w:rsidRPr="00080D5E">
        <w:rPr>
          <w:lang w:val="mt-MT" w:eastAsia="ko-KR" w:bidi="th-TH"/>
        </w:rPr>
        <w:t xml:space="preserve"> meħuda darba kuljum u bejn wieħed u ieħor</w:t>
      </w:r>
      <w:r w:rsidR="00EB5C28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għandha dejjem tittieħed fl-istess ħin tal-ġurnata. Id-doża tista’ titnaqqas għal 2.5</w:t>
      </w:r>
      <w:r w:rsidR="003D5159" w:rsidRPr="00080D5E">
        <w:rPr>
          <w:lang w:val="mt-MT" w:eastAsia="ko-KR" w:bidi="th-TH"/>
        </w:rPr>
        <w:t> mg</w:t>
      </w:r>
      <w:r w:rsidRPr="00080D5E">
        <w:rPr>
          <w:lang w:val="mt-MT" w:eastAsia="ko-KR" w:bidi="th-TH"/>
        </w:rPr>
        <w:t xml:space="preserve"> darba kuljum</w:t>
      </w:r>
      <w:r w:rsidR="00EB5C28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skond it-tollerabilità individwali.</w:t>
      </w:r>
    </w:p>
    <w:p w14:paraId="23C5475B" w14:textId="77777777" w:rsidR="00EB5C28" w:rsidRPr="00080D5E" w:rsidRDefault="00EB5C28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624F35C3" w14:textId="77777777" w:rsidR="00EB5C28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Kemm hu xieraq l-użu kontinwu ta’ skeda ta’ dożaġġ ta’ kuljum għandu jiġi vvalutat kull tant żmien</w:t>
      </w:r>
      <w:r w:rsidR="00EB5C28" w:rsidRPr="00080D5E">
        <w:rPr>
          <w:lang w:val="mt-MT" w:eastAsia="ko-KR" w:bidi="th-TH"/>
        </w:rPr>
        <w:t>.</w:t>
      </w:r>
    </w:p>
    <w:p w14:paraId="13CE7387" w14:textId="77777777" w:rsidR="00EB5C28" w:rsidRPr="00080D5E" w:rsidRDefault="00EB5C28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7232B4EB" w14:textId="77777777" w:rsidR="000C4937" w:rsidRPr="00080D5E" w:rsidRDefault="000C4937" w:rsidP="00867CF9">
      <w:pPr>
        <w:pStyle w:val="UnderlinedKeep"/>
        <w:rPr>
          <w:lang w:val="mt-MT" w:eastAsia="ko-KR" w:bidi="th-TH"/>
        </w:rPr>
      </w:pPr>
      <w:r w:rsidRPr="00080D5E">
        <w:rPr>
          <w:lang w:val="mt-MT" w:eastAsia="ko-KR" w:bidi="th-TH"/>
        </w:rPr>
        <w:t>Popolazzjonijiet speċjali</w:t>
      </w:r>
    </w:p>
    <w:p w14:paraId="1E538206" w14:textId="77777777" w:rsidR="00CC7D01" w:rsidRPr="00080D5E" w:rsidRDefault="00CC7D01" w:rsidP="00867CF9">
      <w:pPr>
        <w:pStyle w:val="EmphasisKeep"/>
        <w:rPr>
          <w:lang w:val="mt-MT" w:eastAsia="ko-KR" w:bidi="th-TH"/>
        </w:rPr>
      </w:pPr>
    </w:p>
    <w:p w14:paraId="04AFF454" w14:textId="77777777" w:rsidR="000C4937" w:rsidRPr="00080D5E" w:rsidRDefault="000C4937" w:rsidP="00867CF9">
      <w:pPr>
        <w:pStyle w:val="EmphasisKeep"/>
        <w:rPr>
          <w:lang w:val="mt-MT" w:eastAsia="ko-KR" w:bidi="th-TH"/>
        </w:rPr>
      </w:pPr>
      <w:r w:rsidRPr="00080D5E">
        <w:rPr>
          <w:lang w:val="mt-MT" w:eastAsia="ko-KR" w:bidi="th-TH"/>
        </w:rPr>
        <w:t>Irġiel anzjani</w:t>
      </w:r>
    </w:p>
    <w:p w14:paraId="6D3CED51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Mhux meħtieġ tibdil tad-doża f’pazjenti anzjani.</w:t>
      </w:r>
    </w:p>
    <w:p w14:paraId="55691C1C" w14:textId="77777777" w:rsidR="00EB5C28" w:rsidRPr="00080D5E" w:rsidRDefault="00EB5C28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3C68365D" w14:textId="77777777" w:rsidR="000C4937" w:rsidRPr="00080D5E" w:rsidRDefault="000C4937" w:rsidP="00867CF9">
      <w:pPr>
        <w:pStyle w:val="EmphasisKeep"/>
        <w:rPr>
          <w:lang w:val="mt-MT" w:eastAsia="ko-KR" w:bidi="th-TH"/>
        </w:rPr>
      </w:pPr>
      <w:r w:rsidRPr="00080D5E">
        <w:rPr>
          <w:lang w:val="mt-MT" w:eastAsia="ko-KR" w:bidi="th-TH"/>
        </w:rPr>
        <w:t>Irġiel b’indeboliment tal-kliewi</w:t>
      </w:r>
    </w:p>
    <w:p w14:paraId="04FA5F9C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Mhux meħtieġ tibdil tad-doża f’pazjenti b’indeboliment renali ħafif jew moderat. Għall-pazjenti</w:t>
      </w:r>
      <w:r w:rsidR="00EB5C28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b’indeboliment renali sever 10</w:t>
      </w:r>
      <w:r w:rsidR="003D5159" w:rsidRPr="00080D5E">
        <w:rPr>
          <w:lang w:val="mt-MT" w:eastAsia="ko-KR" w:bidi="th-TH"/>
        </w:rPr>
        <w:t> mg</w:t>
      </w:r>
      <w:r w:rsidRPr="00080D5E">
        <w:rPr>
          <w:lang w:val="mt-MT" w:eastAsia="ko-KR" w:bidi="th-TH"/>
        </w:rPr>
        <w:t xml:space="preserve"> hija d-doża massima rakkomandata. Dożaġġ ta’ darba kuljum ta’</w:t>
      </w:r>
      <w:r w:rsidR="00EB5C28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tadalafil m’huwiex rakkomandat f’pazjenti b’indeboliment renali sever</w:t>
      </w:r>
      <w:r w:rsidR="006E582F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 xml:space="preserve">(ara </w:t>
      </w:r>
      <w:r w:rsidR="004D1F2E" w:rsidRPr="00080D5E">
        <w:rPr>
          <w:lang w:val="mt-MT" w:eastAsia="ko-KR" w:bidi="th-TH"/>
        </w:rPr>
        <w:t>sezzjoni </w:t>
      </w:r>
      <w:r w:rsidR="00CE4175" w:rsidRPr="00080D5E">
        <w:rPr>
          <w:lang w:val="mt-MT" w:eastAsia="ko-KR" w:bidi="th-TH"/>
        </w:rPr>
        <w:t xml:space="preserve">4.4 u </w:t>
      </w:r>
      <w:r w:rsidRPr="00080D5E">
        <w:rPr>
          <w:lang w:val="mt-MT" w:eastAsia="ko-KR" w:bidi="th-TH"/>
        </w:rPr>
        <w:t>5.2).</w:t>
      </w:r>
    </w:p>
    <w:p w14:paraId="1432A4A3" w14:textId="77777777" w:rsidR="00EB5C28" w:rsidRPr="00080D5E" w:rsidRDefault="00EB5C28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75E2C732" w14:textId="77777777" w:rsidR="000C4937" w:rsidRPr="00080D5E" w:rsidRDefault="000C4937" w:rsidP="00867CF9">
      <w:pPr>
        <w:pStyle w:val="EmphasisKeep"/>
        <w:rPr>
          <w:lang w:val="mt-MT" w:eastAsia="ko-KR" w:bidi="th-TH"/>
        </w:rPr>
      </w:pPr>
      <w:r w:rsidRPr="00080D5E">
        <w:rPr>
          <w:lang w:val="mt-MT" w:eastAsia="ko-KR" w:bidi="th-TH"/>
        </w:rPr>
        <w:t>Irġiel b’indeboliment tal-fwied</w:t>
      </w:r>
    </w:p>
    <w:p w14:paraId="1800BC08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 xml:space="preserve">Id-doża rakkmandata ta’ </w:t>
      </w:r>
      <w:r w:rsidR="006E582F" w:rsidRPr="00080D5E">
        <w:rPr>
          <w:lang w:val="mt-MT" w:eastAsia="ko-KR" w:bidi="th-TH"/>
        </w:rPr>
        <w:t>t</w:t>
      </w:r>
      <w:r w:rsidR="00CA4236" w:rsidRPr="00080D5E">
        <w:rPr>
          <w:lang w:val="mt-MT" w:eastAsia="ko-KR" w:bidi="th-TH"/>
        </w:rPr>
        <w:t>adalafil</w:t>
      </w:r>
      <w:r w:rsidRPr="00080D5E">
        <w:rPr>
          <w:lang w:val="mt-MT" w:eastAsia="ko-KR" w:bidi="th-TH"/>
        </w:rPr>
        <w:t xml:space="preserve"> hija ta’ 10</w:t>
      </w:r>
      <w:r w:rsidR="003D5159" w:rsidRPr="00080D5E">
        <w:rPr>
          <w:lang w:val="mt-MT" w:eastAsia="ko-KR" w:bidi="th-TH"/>
        </w:rPr>
        <w:t> mg</w:t>
      </w:r>
      <w:r w:rsidRPr="00080D5E">
        <w:rPr>
          <w:lang w:val="mt-MT" w:eastAsia="ko-KR" w:bidi="th-TH"/>
        </w:rPr>
        <w:t xml:space="preserve"> meħuda qabel attivita’ sesswali prevista u mingħajr</w:t>
      </w:r>
      <w:r w:rsidR="00EB5C28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 xml:space="preserve">rigward għall-ikel. Tagħrif kliniku dwar is-sigurtà ta’ </w:t>
      </w:r>
      <w:r w:rsidR="006E582F" w:rsidRPr="00080D5E">
        <w:rPr>
          <w:lang w:val="mt-MT" w:eastAsia="ko-KR" w:bidi="th-TH"/>
        </w:rPr>
        <w:t>t</w:t>
      </w:r>
      <w:r w:rsidR="00CA4236" w:rsidRPr="00080D5E">
        <w:rPr>
          <w:lang w:val="mt-MT" w:eastAsia="ko-KR" w:bidi="th-TH"/>
        </w:rPr>
        <w:t>adalafil</w:t>
      </w:r>
      <w:r w:rsidRPr="00080D5E">
        <w:rPr>
          <w:lang w:val="mt-MT" w:eastAsia="ko-KR" w:bidi="th-TH"/>
        </w:rPr>
        <w:t xml:space="preserve"> f’pazjenti b’indeboliment epatiku sever</w:t>
      </w:r>
      <w:r w:rsidR="00EB5C28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 xml:space="preserve">(Child Pugh </w:t>
      </w:r>
      <w:r w:rsidR="007E5CD0" w:rsidRPr="00080D5E">
        <w:rPr>
          <w:lang w:val="mt-MT" w:eastAsia="ko-KR" w:bidi="th-TH"/>
        </w:rPr>
        <w:t>Klassi</w:t>
      </w:r>
      <w:r w:rsidRPr="00080D5E">
        <w:rPr>
          <w:lang w:val="mt-MT" w:eastAsia="ko-KR" w:bidi="th-TH"/>
        </w:rPr>
        <w:t xml:space="preserve"> C) huwa limitat; għalhekk jekk jiġi miktub mit-tabib, dan għandu jagħmel</w:t>
      </w:r>
      <w:r w:rsidR="00EB5C28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evalwazzjoni bir-reqqa tal-benefiċċju/riskju għal kull pazjent. M’hemm ebda tagħrif disponibbli dwar</w:t>
      </w:r>
      <w:r w:rsidR="00EB5C28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it-teħid ta’ dożi ta’ tadalafil ogħla minn 10</w:t>
      </w:r>
      <w:r w:rsidR="003D5159" w:rsidRPr="00080D5E">
        <w:rPr>
          <w:lang w:val="mt-MT" w:eastAsia="ko-KR" w:bidi="th-TH"/>
        </w:rPr>
        <w:t> mg</w:t>
      </w:r>
      <w:r w:rsidRPr="00080D5E">
        <w:rPr>
          <w:lang w:val="mt-MT" w:eastAsia="ko-KR" w:bidi="th-TH"/>
        </w:rPr>
        <w:t xml:space="preserve"> f’pazjenti b’indeboliment epatiku.Dożaġġ ta’ darba</w:t>
      </w:r>
      <w:r w:rsidR="00EB5C28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kuljum ma ġiex evalwat f’pazjenti b’indeboliment epatiku; għalhekk jekk jiġi miktub mit-tabib, dan</w:t>
      </w:r>
      <w:r w:rsidR="00EB5C28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 xml:space="preserve">għandu jagħmel evalwazzjoni bir-reqqa tal-benefiċċju/riskju għal kull pazjent. (ara </w:t>
      </w:r>
      <w:r w:rsidR="004D1F2E" w:rsidRPr="00080D5E">
        <w:rPr>
          <w:lang w:val="mt-MT" w:eastAsia="ko-KR" w:bidi="th-TH"/>
        </w:rPr>
        <w:t>sezzjonijiet </w:t>
      </w:r>
      <w:r w:rsidRPr="00080D5E">
        <w:rPr>
          <w:lang w:val="mt-MT" w:eastAsia="ko-KR" w:bidi="th-TH"/>
        </w:rPr>
        <w:t>4.4 u</w:t>
      </w:r>
      <w:r w:rsidR="00EB5C28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5.2)</w:t>
      </w:r>
    </w:p>
    <w:p w14:paraId="6F3A43EA" w14:textId="77777777" w:rsidR="00EB5C28" w:rsidRPr="00080D5E" w:rsidRDefault="00EB5C28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294C4D03" w14:textId="77777777" w:rsidR="000C4937" w:rsidRPr="00080D5E" w:rsidRDefault="000C4937" w:rsidP="00867CF9">
      <w:pPr>
        <w:pStyle w:val="EmphasisKeep"/>
        <w:rPr>
          <w:lang w:val="mt-MT" w:eastAsia="ko-KR" w:bidi="th-TH"/>
        </w:rPr>
      </w:pPr>
      <w:r w:rsidRPr="00080D5E">
        <w:rPr>
          <w:lang w:val="mt-MT" w:eastAsia="ko-KR" w:bidi="th-TH"/>
        </w:rPr>
        <w:t>Irġiel bid-dijabete</w:t>
      </w:r>
    </w:p>
    <w:p w14:paraId="6F33403B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Mhux meħtieġ tibdil tad-doża f’pazjenti dijabetiċi.</w:t>
      </w:r>
    </w:p>
    <w:p w14:paraId="1C3416F7" w14:textId="77777777" w:rsidR="00EB5C28" w:rsidRPr="00080D5E" w:rsidRDefault="00EB5C28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1561BB34" w14:textId="77777777" w:rsidR="000C4937" w:rsidRPr="00080D5E" w:rsidRDefault="000C4937" w:rsidP="00867CF9">
      <w:pPr>
        <w:pStyle w:val="EmphasisKeep"/>
        <w:rPr>
          <w:lang w:val="mt-MT" w:eastAsia="ko-KR" w:bidi="th-TH"/>
        </w:rPr>
      </w:pPr>
      <w:r w:rsidRPr="00080D5E">
        <w:rPr>
          <w:lang w:val="mt-MT" w:eastAsia="ko-KR" w:bidi="th-TH"/>
        </w:rPr>
        <w:t>Popolazzjoni pedjatrika</w:t>
      </w:r>
    </w:p>
    <w:p w14:paraId="61577994" w14:textId="77777777" w:rsidR="00EB5C28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 xml:space="preserve">M’hemmx indikazzjoni rilevanti ta’ </w:t>
      </w:r>
      <w:r w:rsidR="006E582F" w:rsidRPr="00080D5E">
        <w:rPr>
          <w:lang w:val="mt-MT" w:eastAsia="ko-KR" w:bidi="th-TH"/>
        </w:rPr>
        <w:t>t</w:t>
      </w:r>
      <w:r w:rsidR="00CA4236" w:rsidRPr="00080D5E">
        <w:rPr>
          <w:lang w:val="mt-MT" w:eastAsia="ko-KR" w:bidi="th-TH"/>
        </w:rPr>
        <w:t>adalafil</w:t>
      </w:r>
      <w:r w:rsidRPr="00080D5E">
        <w:rPr>
          <w:lang w:val="mt-MT" w:eastAsia="ko-KR" w:bidi="th-TH"/>
        </w:rPr>
        <w:t xml:space="preserve"> fil-popolazzjoni pedjatrika b’referenza għall-kura ta’</w:t>
      </w:r>
      <w:r w:rsidR="00EB5C28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disfunzjoni erettili</w:t>
      </w:r>
    </w:p>
    <w:p w14:paraId="73E00BBD" w14:textId="77777777" w:rsidR="00EB5C28" w:rsidRPr="00080D5E" w:rsidRDefault="00EB5C28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752F3DDB" w14:textId="77777777" w:rsidR="000C4937" w:rsidRPr="00080D5E" w:rsidRDefault="000C4937" w:rsidP="00867CF9">
      <w:pPr>
        <w:pStyle w:val="UnderlinedKeep"/>
        <w:rPr>
          <w:lang w:val="mt-MT" w:eastAsia="ko-KR" w:bidi="th-TH"/>
        </w:rPr>
      </w:pPr>
      <w:bookmarkStart w:id="4" w:name="OLE_LINK7"/>
      <w:r w:rsidRPr="00080D5E">
        <w:rPr>
          <w:lang w:val="mt-MT" w:eastAsia="ko-KR" w:bidi="th-TH"/>
        </w:rPr>
        <w:t>Metodu ta’ kif għandu jingħata</w:t>
      </w:r>
    </w:p>
    <w:bookmarkEnd w:id="4"/>
    <w:p w14:paraId="3064DF7D" w14:textId="77777777" w:rsidR="004F567E" w:rsidRPr="00080D5E" w:rsidRDefault="004F567E" w:rsidP="00867CF9">
      <w:pPr>
        <w:keepNext/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28DE8BAA" w14:textId="77777777" w:rsidR="00EB5C28" w:rsidRPr="00080D5E" w:rsidRDefault="008044F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Tadalafil Mylan 1</w:t>
      </w:r>
      <w:r w:rsidR="001D1773" w:rsidRPr="00080D5E">
        <w:rPr>
          <w:lang w:val="mt-MT" w:eastAsia="ko-KR" w:bidi="th-TH"/>
        </w:rPr>
        <w:t>0mg </w:t>
      </w:r>
      <w:r w:rsidRPr="00080D5E">
        <w:rPr>
          <w:lang w:val="mt-MT" w:eastAsia="ko-KR" w:bidi="th-TH"/>
        </w:rPr>
        <w:t xml:space="preserve"> u 2</w:t>
      </w:r>
      <w:r w:rsidR="001D1773" w:rsidRPr="00080D5E">
        <w:rPr>
          <w:lang w:val="mt-MT" w:eastAsia="ko-KR" w:bidi="th-TH"/>
        </w:rPr>
        <w:t>0mg </w:t>
      </w:r>
      <w:r w:rsidRPr="00080D5E">
        <w:rPr>
          <w:lang w:val="mt-MT" w:eastAsia="ko-KR" w:bidi="th-TH"/>
        </w:rPr>
        <w:t xml:space="preserve"> pilloli miksija b’rita ma jistgħux jinqasmu u għandhom jinbelgħu sħaħ.</w:t>
      </w:r>
    </w:p>
    <w:p w14:paraId="7CA0B6A5" w14:textId="77777777" w:rsidR="00244B59" w:rsidRPr="00080D5E" w:rsidRDefault="00244B59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3C8BD97E" w14:textId="77777777" w:rsidR="000C4937" w:rsidRPr="00080D5E" w:rsidRDefault="006623C3" w:rsidP="00867CF9">
      <w:pPr>
        <w:keepNext/>
        <w:rPr>
          <w:b/>
          <w:lang w:val="mt-MT" w:eastAsia="ko-KR" w:bidi="th-TH"/>
        </w:rPr>
      </w:pPr>
      <w:r w:rsidRPr="00080D5E">
        <w:rPr>
          <w:b/>
          <w:lang w:val="mt-MT" w:eastAsia="ko-KR" w:bidi="th-TH"/>
        </w:rPr>
        <w:lastRenderedPageBreak/>
        <w:t>4</w:t>
      </w:r>
      <w:r w:rsidR="007E22AE" w:rsidRPr="00080D5E">
        <w:rPr>
          <w:b/>
          <w:lang w:val="mt-MT" w:eastAsia="ko-KR" w:bidi="th-TH"/>
        </w:rPr>
        <w:t>.3</w:t>
      </w:r>
      <w:r w:rsidR="007E22AE" w:rsidRPr="00080D5E">
        <w:rPr>
          <w:b/>
          <w:lang w:val="mt-MT" w:eastAsia="ko-KR" w:bidi="th-TH"/>
        </w:rPr>
        <w:tab/>
      </w:r>
      <w:bookmarkStart w:id="5" w:name="OLE_LINK3"/>
      <w:bookmarkStart w:id="6" w:name="OLE_LINK4"/>
      <w:r w:rsidR="00B95E68" w:rsidRPr="00080D5E">
        <w:rPr>
          <w:b/>
          <w:lang w:val="mt-MT" w:eastAsia="ko-KR" w:bidi="th-TH"/>
        </w:rPr>
        <w:t>Kontraindikazzjonijiet</w:t>
      </w:r>
      <w:bookmarkEnd w:id="5"/>
      <w:bookmarkEnd w:id="6"/>
    </w:p>
    <w:p w14:paraId="5C2392DC" w14:textId="77777777" w:rsidR="00EB5C28" w:rsidRPr="00080D5E" w:rsidRDefault="00EB5C28" w:rsidP="00867CF9">
      <w:pPr>
        <w:pStyle w:val="NormalKeep"/>
        <w:rPr>
          <w:lang w:val="mt-MT" w:eastAsia="ko-KR" w:bidi="th-TH"/>
        </w:rPr>
      </w:pPr>
    </w:p>
    <w:p w14:paraId="5BC5E4D3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 xml:space="preserve">Sensittività eċċessiva għas-sustanza attiva jew għal kwalunkwe </w:t>
      </w:r>
      <w:r w:rsidR="00B95E68" w:rsidRPr="00080D5E">
        <w:rPr>
          <w:lang w:val="mt-MT" w:eastAsia="ko-KR" w:bidi="th-TH"/>
        </w:rPr>
        <w:t>sustanza mhux attiva elenkata</w:t>
      </w:r>
      <w:r w:rsidR="001D1773" w:rsidRPr="00080D5E">
        <w:rPr>
          <w:lang w:val="mt-MT" w:eastAsia="ko-KR" w:bidi="th-TH"/>
        </w:rPr>
        <w:t xml:space="preserve"> </w:t>
      </w:r>
      <w:r w:rsidR="00B95E68" w:rsidRPr="00080D5E">
        <w:rPr>
          <w:lang w:val="mt-MT" w:eastAsia="ko-KR" w:bidi="th-TH"/>
        </w:rPr>
        <w:t>fis-sezzjoni</w:t>
      </w:r>
      <w:r w:rsidR="004D1F2E" w:rsidRPr="00080D5E">
        <w:rPr>
          <w:lang w:val="mt-MT" w:eastAsia="ko-KR" w:bidi="th-TH"/>
        </w:rPr>
        <w:t> </w:t>
      </w:r>
      <w:r w:rsidRPr="00080D5E">
        <w:rPr>
          <w:lang w:val="mt-MT" w:eastAsia="ko-KR" w:bidi="th-TH"/>
        </w:rPr>
        <w:t>6.1.</w:t>
      </w:r>
    </w:p>
    <w:p w14:paraId="51E869DD" w14:textId="77777777" w:rsidR="00EB5C28" w:rsidRPr="00080D5E" w:rsidRDefault="00EB5C28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5C321CC0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Fi studji kliniċi, tadalafil intwera li jkabbar l-effetti ipotensivi tan-nitrati. Dan huwa maħsub li</w:t>
      </w:r>
      <w:r w:rsidR="00EB5C28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jirriżulta mill-effetti kkombinati ta’ nitrati u tadalafil fir-rotta ta’ nitric oxide/cGMP. Għalhekk l-għoti</w:t>
      </w:r>
      <w:r w:rsidR="00EB5C28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 xml:space="preserve">ta’ </w:t>
      </w:r>
      <w:r w:rsidR="006E582F" w:rsidRPr="00080D5E">
        <w:rPr>
          <w:lang w:val="mt-MT" w:eastAsia="ko-KR" w:bidi="th-TH"/>
        </w:rPr>
        <w:t xml:space="preserve">tadalafil </w:t>
      </w:r>
      <w:r w:rsidRPr="00080D5E">
        <w:rPr>
          <w:lang w:val="mt-MT" w:eastAsia="ko-KR" w:bidi="th-TH"/>
        </w:rPr>
        <w:t>lil pazjenti li qed jużaw kwalunkwe forma ta' nitrat organiku huwa kontra-indikat. (ara</w:t>
      </w:r>
      <w:r w:rsidR="00EB5C28" w:rsidRPr="00080D5E">
        <w:rPr>
          <w:lang w:val="mt-MT" w:eastAsia="ko-KR" w:bidi="th-TH"/>
        </w:rPr>
        <w:t xml:space="preserve"> </w:t>
      </w:r>
      <w:r w:rsidR="004D1F2E" w:rsidRPr="00080D5E">
        <w:rPr>
          <w:lang w:val="mt-MT" w:eastAsia="ko-KR" w:bidi="th-TH"/>
        </w:rPr>
        <w:t>sezzjoni </w:t>
      </w:r>
      <w:r w:rsidRPr="00080D5E">
        <w:rPr>
          <w:lang w:val="mt-MT" w:eastAsia="ko-KR" w:bidi="th-TH"/>
        </w:rPr>
        <w:t>4.5).</w:t>
      </w:r>
    </w:p>
    <w:p w14:paraId="0985C6F2" w14:textId="77777777" w:rsidR="00EB5C28" w:rsidRPr="00080D5E" w:rsidRDefault="00EB5C28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6C2DF98B" w14:textId="77777777" w:rsidR="000C4937" w:rsidRPr="00080D5E" w:rsidRDefault="00CA4236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 xml:space="preserve">Tadalafil </w:t>
      </w:r>
      <w:r w:rsidR="000C4937" w:rsidRPr="00080D5E">
        <w:rPr>
          <w:lang w:val="mt-MT" w:eastAsia="ko-KR" w:bidi="th-TH"/>
        </w:rPr>
        <w:t>ma jistax jiġi użat f’irġiel li jbatu minn mard kardijaku li għalihom l-attivita’ sesswali mhix</w:t>
      </w:r>
      <w:r w:rsidR="00EB5C28" w:rsidRPr="00080D5E">
        <w:rPr>
          <w:lang w:val="mt-MT" w:eastAsia="ko-KR" w:bidi="th-TH"/>
        </w:rPr>
        <w:t xml:space="preserve"> </w:t>
      </w:r>
      <w:r w:rsidR="000C4937" w:rsidRPr="00080D5E">
        <w:rPr>
          <w:lang w:val="mt-MT" w:eastAsia="ko-KR" w:bidi="th-TH"/>
        </w:rPr>
        <w:t>rakkmandata. It-tobba għandhom iqisu r-riskju potenzjali kardijaku ta’ attivita’ sesswali f’pazjenti li</w:t>
      </w:r>
      <w:r w:rsidR="00EB5C28" w:rsidRPr="00080D5E">
        <w:rPr>
          <w:lang w:val="mt-MT" w:eastAsia="ko-KR" w:bidi="th-TH"/>
        </w:rPr>
        <w:t xml:space="preserve"> </w:t>
      </w:r>
      <w:r w:rsidR="000C4937" w:rsidRPr="00080D5E">
        <w:rPr>
          <w:lang w:val="mt-MT" w:eastAsia="ko-KR" w:bidi="th-TH"/>
        </w:rPr>
        <w:t>għandhom mard kardjovaskulari pre-eżistenti.</w:t>
      </w:r>
    </w:p>
    <w:p w14:paraId="3ACB3C36" w14:textId="77777777" w:rsidR="00EB5C28" w:rsidRPr="00080D5E" w:rsidRDefault="00EB5C28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21D1C10E" w14:textId="77777777" w:rsidR="000C4937" w:rsidRPr="00080D5E" w:rsidRDefault="000C4937" w:rsidP="00867CF9">
      <w:pPr>
        <w:pStyle w:val="NormalKeep"/>
        <w:rPr>
          <w:lang w:val="mt-MT" w:eastAsia="ko-KR" w:bidi="th-TH"/>
        </w:rPr>
      </w:pPr>
      <w:r w:rsidRPr="00080D5E">
        <w:rPr>
          <w:lang w:val="mt-MT" w:eastAsia="ko-KR" w:bidi="th-TH"/>
        </w:rPr>
        <w:t>Il-gruppi ta’ pazjenti b’mard kardjovaskulari għadhom ma ġewx inklużi fil-provi kliniċi u l-użu ta’</w:t>
      </w:r>
      <w:r w:rsidR="00EB5C28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tadalafil huwa għalhekk kontra-indikat:</w:t>
      </w:r>
    </w:p>
    <w:p w14:paraId="06E7FCF9" w14:textId="77777777" w:rsidR="000C4937" w:rsidRPr="00080D5E" w:rsidRDefault="000C4937" w:rsidP="00867CF9">
      <w:pPr>
        <w:pStyle w:val="Bullet-"/>
        <w:ind w:left="567" w:hanging="567"/>
        <w:rPr>
          <w:lang w:val="mt-MT" w:eastAsia="ko-KR" w:bidi="th-TH"/>
        </w:rPr>
      </w:pPr>
      <w:r w:rsidRPr="00080D5E">
        <w:rPr>
          <w:lang w:val="mt-MT" w:eastAsia="ko-KR" w:bidi="th-TH"/>
        </w:rPr>
        <w:t>Pazjenti li kellhom infart kardijaku fl-aħħar 90 jum,</w:t>
      </w:r>
    </w:p>
    <w:p w14:paraId="0CE0897E" w14:textId="77777777" w:rsidR="000C4937" w:rsidRPr="00080D5E" w:rsidRDefault="000C4937" w:rsidP="00867CF9">
      <w:pPr>
        <w:pStyle w:val="Bullet-"/>
        <w:ind w:left="567" w:hanging="567"/>
        <w:rPr>
          <w:lang w:val="mt-MT" w:eastAsia="ko-KR" w:bidi="th-TH"/>
        </w:rPr>
      </w:pPr>
      <w:r w:rsidRPr="00080D5E">
        <w:rPr>
          <w:lang w:val="mt-MT" w:eastAsia="ko-KR" w:bidi="th-TH"/>
        </w:rPr>
        <w:t>Pazjenti li jbatu minn anġina li mhix stabbli jew anġina li sseħħ waqt il-kopulazzjoni sesswali,</w:t>
      </w:r>
    </w:p>
    <w:p w14:paraId="1D07609F" w14:textId="77777777" w:rsidR="000C4937" w:rsidRPr="00080D5E" w:rsidRDefault="000C4937" w:rsidP="00867CF9">
      <w:pPr>
        <w:pStyle w:val="Bullet-"/>
        <w:ind w:left="567" w:hanging="567"/>
        <w:rPr>
          <w:lang w:val="mt-MT" w:eastAsia="ko-KR" w:bidi="th-TH"/>
        </w:rPr>
      </w:pPr>
      <w:r w:rsidRPr="00080D5E">
        <w:rPr>
          <w:lang w:val="mt-MT" w:eastAsia="ko-KR" w:bidi="th-TH"/>
        </w:rPr>
        <w:t>Pazjenti li jbatu minn insuffiċjenza tal-qalb meqjusa mill-Assoċjazzjoni tal-Qalb ta’ New York</w:t>
      </w:r>
      <w:r w:rsidR="00EB5C28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bħala Klassi 2 jew akbar, fl-aħħar 6 xhur,</w:t>
      </w:r>
    </w:p>
    <w:p w14:paraId="3F126FEE" w14:textId="77777777" w:rsidR="000C4937" w:rsidRPr="00080D5E" w:rsidRDefault="000C4937" w:rsidP="00867CF9">
      <w:pPr>
        <w:pStyle w:val="Bullet-"/>
        <w:ind w:left="567" w:hanging="567"/>
        <w:rPr>
          <w:lang w:val="mt-MT" w:eastAsia="ko-KR" w:bidi="th-TH"/>
        </w:rPr>
      </w:pPr>
      <w:r w:rsidRPr="00080D5E">
        <w:rPr>
          <w:lang w:val="mt-MT" w:eastAsia="ko-KR" w:bidi="th-TH"/>
        </w:rPr>
        <w:t>Pazjenti b’taħbit irregolari tal-qalb mhux kontrollat, pressjoni baxxa (</w:t>
      </w:r>
      <w:r w:rsidR="001D1773" w:rsidRPr="00080D5E">
        <w:rPr>
          <w:lang w:val="mt-MT" w:eastAsia="ko-KR" w:bidi="th-TH"/>
        </w:rPr>
        <w:t>&lt;9 </w:t>
      </w:r>
      <w:r w:rsidRPr="00080D5E">
        <w:rPr>
          <w:lang w:val="mt-MT" w:eastAsia="ko-KR" w:bidi="th-TH"/>
        </w:rPr>
        <w:t>0/50</w:t>
      </w:r>
      <w:r w:rsidR="003D5159" w:rsidRPr="00080D5E">
        <w:rPr>
          <w:lang w:val="mt-MT" w:eastAsia="ko-KR" w:bidi="th-TH"/>
        </w:rPr>
        <w:t> mm</w:t>
      </w:r>
      <w:r w:rsidRPr="00080D5E">
        <w:rPr>
          <w:lang w:val="mt-MT" w:eastAsia="ko-KR" w:bidi="th-TH"/>
        </w:rPr>
        <w:t xml:space="preserve"> Hg), jew</w:t>
      </w:r>
      <w:r w:rsidR="00EB5C28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pressjoni għolja mhux kontrollata,</w:t>
      </w:r>
    </w:p>
    <w:p w14:paraId="415CD1D5" w14:textId="77777777" w:rsidR="000C4937" w:rsidRPr="00080D5E" w:rsidRDefault="000C4937" w:rsidP="00867CF9">
      <w:pPr>
        <w:pStyle w:val="Bullet-"/>
        <w:ind w:left="567" w:hanging="567"/>
        <w:rPr>
          <w:lang w:val="mt-MT" w:eastAsia="ko-KR" w:bidi="th-TH"/>
        </w:rPr>
      </w:pPr>
      <w:r w:rsidRPr="00080D5E">
        <w:rPr>
          <w:lang w:val="mt-MT" w:eastAsia="ko-KR" w:bidi="th-TH"/>
        </w:rPr>
        <w:t>Pazjenti li kellhom puplesija fl-aħħar 6 xhur.</w:t>
      </w:r>
    </w:p>
    <w:p w14:paraId="20EAA016" w14:textId="77777777" w:rsidR="00EB5C28" w:rsidRPr="00080D5E" w:rsidRDefault="00EB5C28" w:rsidP="00867CF9">
      <w:pPr>
        <w:pStyle w:val="Bullet-"/>
        <w:numPr>
          <w:ilvl w:val="0"/>
          <w:numId w:val="0"/>
        </w:numPr>
        <w:ind w:left="562" w:hanging="562"/>
        <w:rPr>
          <w:lang w:val="mt-MT" w:eastAsia="ko-KR" w:bidi="th-TH"/>
        </w:rPr>
      </w:pPr>
    </w:p>
    <w:p w14:paraId="640C3F50" w14:textId="77777777" w:rsidR="000C4937" w:rsidRPr="00080D5E" w:rsidRDefault="00CA4236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 xml:space="preserve">Tadalafil </w:t>
      </w:r>
      <w:r w:rsidR="000C4937" w:rsidRPr="00080D5E">
        <w:rPr>
          <w:lang w:val="mt-MT" w:eastAsia="ko-KR" w:bidi="th-TH"/>
        </w:rPr>
        <w:t>huwa kontra-indikat f’pazjenti li tilfu d-dawl f’għajn waħda minħabba newropatija ottika</w:t>
      </w:r>
      <w:r w:rsidR="00EB5C28" w:rsidRPr="00080D5E">
        <w:rPr>
          <w:lang w:val="mt-MT" w:eastAsia="ko-KR" w:bidi="th-TH"/>
        </w:rPr>
        <w:t xml:space="preserve"> </w:t>
      </w:r>
      <w:r w:rsidR="000C4937" w:rsidRPr="00080D5E">
        <w:rPr>
          <w:lang w:val="mt-MT" w:eastAsia="ko-KR" w:bidi="th-TH"/>
        </w:rPr>
        <w:t>iskemika anterjuri li m’hijiex arteritika (NAION), indipendetement mill-fatt jekk dan l-episodju kienx</w:t>
      </w:r>
      <w:r w:rsidR="00EB5C28" w:rsidRPr="00080D5E">
        <w:rPr>
          <w:lang w:val="mt-MT" w:eastAsia="ko-KR" w:bidi="th-TH"/>
        </w:rPr>
        <w:t xml:space="preserve"> </w:t>
      </w:r>
      <w:r w:rsidR="000C4937" w:rsidRPr="00080D5E">
        <w:rPr>
          <w:lang w:val="mt-MT" w:eastAsia="ko-KR" w:bidi="th-TH"/>
        </w:rPr>
        <w:t xml:space="preserve">marbut jew le ma’ użu preċedenti ta’ inibitur ta’ PDE5 (ara </w:t>
      </w:r>
      <w:r w:rsidR="004D1F2E" w:rsidRPr="00080D5E">
        <w:rPr>
          <w:lang w:val="mt-MT" w:eastAsia="ko-KR" w:bidi="th-TH"/>
        </w:rPr>
        <w:t>sezzjoni </w:t>
      </w:r>
      <w:r w:rsidR="000C4937" w:rsidRPr="00080D5E">
        <w:rPr>
          <w:lang w:val="mt-MT" w:eastAsia="ko-KR" w:bidi="th-TH"/>
        </w:rPr>
        <w:t>4.4).</w:t>
      </w:r>
    </w:p>
    <w:p w14:paraId="44E5B94D" w14:textId="77777777" w:rsidR="007E5CD0" w:rsidRPr="00080D5E" w:rsidRDefault="007E5CD0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3C02A5A0" w14:textId="77777777" w:rsidR="007E5CD0" w:rsidRPr="00080D5E" w:rsidRDefault="007E5CD0" w:rsidP="00867CF9">
      <w:pPr>
        <w:rPr>
          <w:lang w:val="mt-MT"/>
        </w:rPr>
      </w:pPr>
      <w:r w:rsidRPr="00080D5E">
        <w:rPr>
          <w:lang w:val="mt-MT"/>
        </w:rPr>
        <w:t xml:space="preserve">It-teħid flimkien ta’ inibituri ta’ PDE5, inkluż tadalafil, ma’ stimulaturi ta’ </w:t>
      </w:r>
      <w:r w:rsidRPr="00080D5E">
        <w:rPr>
          <w:color w:val="000000"/>
          <w:lang w:val="mt-MT"/>
        </w:rPr>
        <w:t>guanylate cyclase, bħal riociguat, huwa kontraindikat għax hemm il-possibbiltà li dan iwassal għal ipotensjoni sintomatika (ara sezzjoni 4.5).</w:t>
      </w:r>
    </w:p>
    <w:p w14:paraId="4C98BF1F" w14:textId="77777777" w:rsidR="00EB5C28" w:rsidRPr="00080D5E" w:rsidRDefault="00EB5C28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1AE8D37E" w14:textId="77777777" w:rsidR="000C4937" w:rsidRPr="00080D5E" w:rsidRDefault="006623C3" w:rsidP="00867CF9">
      <w:pPr>
        <w:keepNext/>
        <w:rPr>
          <w:b/>
          <w:lang w:val="mt-MT" w:eastAsia="ko-KR" w:bidi="th-TH"/>
        </w:rPr>
      </w:pPr>
      <w:r w:rsidRPr="00080D5E">
        <w:rPr>
          <w:b/>
          <w:lang w:val="mt-MT" w:eastAsia="ko-KR" w:bidi="th-TH"/>
        </w:rPr>
        <w:t>4</w:t>
      </w:r>
      <w:r w:rsidR="007E22AE" w:rsidRPr="00080D5E">
        <w:rPr>
          <w:b/>
          <w:lang w:val="mt-MT" w:eastAsia="ko-KR" w:bidi="th-TH"/>
        </w:rPr>
        <w:t>.4</w:t>
      </w:r>
      <w:r w:rsidR="007E22AE" w:rsidRPr="00080D5E">
        <w:rPr>
          <w:b/>
          <w:lang w:val="mt-MT" w:eastAsia="ko-KR" w:bidi="th-TH"/>
        </w:rPr>
        <w:tab/>
      </w:r>
      <w:r w:rsidR="000C4937" w:rsidRPr="00080D5E">
        <w:rPr>
          <w:b/>
          <w:lang w:val="mt-MT" w:eastAsia="ko-KR" w:bidi="th-TH"/>
        </w:rPr>
        <w:t>Twissijiet speċjali u prekawzjonijiet għall-użu</w:t>
      </w:r>
    </w:p>
    <w:p w14:paraId="71064A55" w14:textId="77777777" w:rsidR="00EB5C28" w:rsidRPr="00080D5E" w:rsidRDefault="00EB5C28" w:rsidP="00867CF9">
      <w:pPr>
        <w:pStyle w:val="NormalKeep"/>
        <w:rPr>
          <w:lang w:val="mt-MT" w:eastAsia="ko-KR" w:bidi="th-TH"/>
        </w:rPr>
      </w:pPr>
    </w:p>
    <w:p w14:paraId="195E9C9C" w14:textId="77777777" w:rsidR="000C4937" w:rsidRPr="00080D5E" w:rsidRDefault="000C4937" w:rsidP="00867CF9">
      <w:pPr>
        <w:pStyle w:val="UnderlinedKeep"/>
        <w:rPr>
          <w:lang w:val="mt-MT" w:eastAsia="ko-KR" w:bidi="th-TH"/>
        </w:rPr>
      </w:pPr>
      <w:r w:rsidRPr="00080D5E">
        <w:rPr>
          <w:lang w:val="mt-MT" w:eastAsia="ko-KR" w:bidi="th-TH"/>
        </w:rPr>
        <w:t>Qabel tinbeda l-kura b</w:t>
      </w:r>
      <w:r w:rsidR="006E582F" w:rsidRPr="00080D5E">
        <w:rPr>
          <w:lang w:val="mt-MT" w:eastAsia="ko-KR" w:bidi="th-TH"/>
        </w:rPr>
        <w:t>’</w:t>
      </w:r>
      <w:r w:rsidR="00CA4236" w:rsidRPr="00080D5E">
        <w:rPr>
          <w:lang w:val="mt-MT" w:eastAsia="ko-KR" w:bidi="th-TH"/>
        </w:rPr>
        <w:t>Tadalafil Mylan</w:t>
      </w:r>
    </w:p>
    <w:p w14:paraId="5DAADEB8" w14:textId="77777777" w:rsidR="004F567E" w:rsidRPr="00080D5E" w:rsidRDefault="004F567E" w:rsidP="00867CF9">
      <w:pPr>
        <w:keepNext/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7F2F0EB5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Wieħed għandu jħares lejn il-passat mediku u għandu jsir eżami fiżiku biex issir id-dijanjosi ta’</w:t>
      </w:r>
      <w:r w:rsidR="00EB5C28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disfunzjoni erettili u biex jiġu identifikati l-fatturi li potenzjalment qed jikkawżawha, qabel ma jiġi</w:t>
      </w:r>
      <w:r w:rsidR="00EB5C28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kkunsidrat it-trattament farmakoloġiku.</w:t>
      </w:r>
    </w:p>
    <w:p w14:paraId="4B543C1A" w14:textId="77777777" w:rsidR="00EB5C28" w:rsidRPr="00080D5E" w:rsidRDefault="00EB5C28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79927F25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Qabel ma jinbeda kwalunkwe trattament għal disfunzjoni erettili, it-tobba għandhom jikkunsidraw listat</w:t>
      </w:r>
      <w:r w:rsidR="00EB5C28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kardjovaskulari tal-pazjenti tagħhom, peress illi hemm grad ta’ riskju kardijaku assoċjat ma’ lattivita’</w:t>
      </w:r>
      <w:r w:rsidR="00EB5C28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sesswali. Tadalafil għandu karatteristiċi vasodilatorji, li jirriżultaw fi tnaqqis ħafif u</w:t>
      </w:r>
      <w:r w:rsidR="00EB5C28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 xml:space="preserve">temporajnu fil-pressjoni tad-demm (ara </w:t>
      </w:r>
      <w:r w:rsidR="004D1F2E" w:rsidRPr="00080D5E">
        <w:rPr>
          <w:lang w:val="mt-MT" w:eastAsia="ko-KR" w:bidi="th-TH"/>
        </w:rPr>
        <w:t>sezzjoni </w:t>
      </w:r>
      <w:r w:rsidRPr="00080D5E">
        <w:rPr>
          <w:lang w:val="mt-MT" w:eastAsia="ko-KR" w:bidi="th-TH"/>
        </w:rPr>
        <w:t>5.1 ) u b’hekk jikkawża l-effett ipotensiv tan-nitrati</w:t>
      </w:r>
      <w:r w:rsidR="00EB5C28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 xml:space="preserve">(ara </w:t>
      </w:r>
      <w:r w:rsidR="004D1F2E" w:rsidRPr="00080D5E">
        <w:rPr>
          <w:lang w:val="mt-MT" w:eastAsia="ko-KR" w:bidi="th-TH"/>
        </w:rPr>
        <w:t>sezzjoni </w:t>
      </w:r>
      <w:r w:rsidRPr="00080D5E">
        <w:rPr>
          <w:lang w:val="mt-MT" w:eastAsia="ko-KR" w:bidi="th-TH"/>
        </w:rPr>
        <w:t>4.3).</w:t>
      </w:r>
    </w:p>
    <w:p w14:paraId="04249625" w14:textId="77777777" w:rsidR="00EB5C28" w:rsidRPr="00080D5E" w:rsidRDefault="00EB5C28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0AA0CBE8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L-evalwazzjoni tad-disfunzjoni erettili għandha tinkludi d-determinazzjoni tal-kawżi potenzjali</w:t>
      </w:r>
      <w:r w:rsidR="00EB5C28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sottostanti u l-identifikazzjoni ta’ kura xierqa wara eżaminazzjoni medika xierqa. Mhux magħruf jekk</w:t>
      </w:r>
      <w:r w:rsidR="00EB5C28" w:rsidRPr="00080D5E">
        <w:rPr>
          <w:lang w:val="mt-MT" w:eastAsia="ko-KR" w:bidi="th-TH"/>
        </w:rPr>
        <w:t xml:space="preserve"> </w:t>
      </w:r>
      <w:r w:rsidR="006E582F" w:rsidRPr="00080D5E">
        <w:rPr>
          <w:lang w:val="mt-MT" w:eastAsia="ko-KR" w:bidi="th-TH"/>
        </w:rPr>
        <w:t>t</w:t>
      </w:r>
      <w:r w:rsidR="00CA4236" w:rsidRPr="00080D5E">
        <w:rPr>
          <w:lang w:val="mt-MT" w:eastAsia="ko-KR" w:bidi="th-TH"/>
        </w:rPr>
        <w:t>adalafil</w:t>
      </w:r>
      <w:r w:rsidRPr="00080D5E">
        <w:rPr>
          <w:lang w:val="mt-MT" w:eastAsia="ko-KR" w:bidi="th-TH"/>
        </w:rPr>
        <w:t xml:space="preserve"> huwiex effettiv f’pazjenti li għaddew minn kirurġija fil-pelvis jew prostatettomija radikali fejn</w:t>
      </w:r>
      <w:r w:rsidR="00EB5C28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in-nervituri ma’ ġewx salvati.</w:t>
      </w:r>
    </w:p>
    <w:p w14:paraId="55BB3B2D" w14:textId="77777777" w:rsidR="00EB5C28" w:rsidRPr="00080D5E" w:rsidRDefault="00EB5C28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0ADA1A86" w14:textId="77777777" w:rsidR="000C4937" w:rsidRPr="00080D5E" w:rsidRDefault="000C4937" w:rsidP="00867CF9">
      <w:pPr>
        <w:pStyle w:val="UnderlinedKeep"/>
        <w:rPr>
          <w:lang w:val="mt-MT" w:eastAsia="ko-KR" w:bidi="th-TH"/>
        </w:rPr>
      </w:pPr>
      <w:r w:rsidRPr="00080D5E">
        <w:rPr>
          <w:lang w:val="mt-MT" w:eastAsia="ko-KR" w:bidi="th-TH"/>
        </w:rPr>
        <w:t>Kardjovaskulari</w:t>
      </w:r>
    </w:p>
    <w:p w14:paraId="6C382CBE" w14:textId="77777777" w:rsidR="004F567E" w:rsidRPr="00080D5E" w:rsidRDefault="004F567E" w:rsidP="00867CF9">
      <w:pPr>
        <w:keepNext/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4219595A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Każijiet kardjovaskulari serji, fosthom infart mijokardijaku, mewt kardijaku għal għarrieda, angina</w:t>
      </w:r>
      <w:r w:rsidR="00EB5C28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pectoris instabbli, arritmija ventrikulari, puplesija, attakki iskemiċi transitorji, uġigħ fis-sider,</w:t>
      </w:r>
      <w:r w:rsidR="00EB5C28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palpitazzjonijiet u takikardija, ġew irrapportati jew wara t-tqegħid fis-suq u/jew fi provi kliniċi. Ħafna</w:t>
      </w:r>
      <w:r w:rsidR="00EB5C28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mill-pazjenti li kellhom dawn il-każijiet kellhom fatturi ta’ riskju kardjovaskulari minn qabel.</w:t>
      </w:r>
      <w:r w:rsidR="00EB5C28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lastRenderedPageBreak/>
        <w:t>Madankollu, mhuwiex possibbli li jiġi determinat b’mod definitiv jekk dawn l-effetti humiex relatati</w:t>
      </w:r>
      <w:r w:rsidR="00EB5C28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 xml:space="preserve">direttament ma’ dawn il-fatturi ta’ riskju, ma’ </w:t>
      </w:r>
      <w:r w:rsidR="006E582F" w:rsidRPr="00080D5E">
        <w:rPr>
          <w:lang w:val="mt-MT" w:eastAsia="ko-KR" w:bidi="th-TH"/>
        </w:rPr>
        <w:t>t</w:t>
      </w:r>
      <w:r w:rsidR="00CA4236" w:rsidRPr="00080D5E">
        <w:rPr>
          <w:lang w:val="mt-MT" w:eastAsia="ko-KR" w:bidi="th-TH"/>
        </w:rPr>
        <w:t>adalafil</w:t>
      </w:r>
      <w:r w:rsidRPr="00080D5E">
        <w:rPr>
          <w:lang w:val="mt-MT" w:eastAsia="ko-KR" w:bidi="th-TH"/>
        </w:rPr>
        <w:t>, ma’ attività sesswali, jew ma’ taħlita ta’ dawn</w:t>
      </w:r>
      <w:r w:rsidR="00EB5C28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il-fatturi jew fatturi oħra.</w:t>
      </w:r>
    </w:p>
    <w:p w14:paraId="6185B3ED" w14:textId="77777777" w:rsidR="00EB5C28" w:rsidRPr="00080D5E" w:rsidRDefault="00EB5C28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615469F5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F’pazjenti li qed jieħdu alpha</w:t>
      </w:r>
      <w:r w:rsidR="001D1773" w:rsidRPr="00080D5E">
        <w:rPr>
          <w:lang w:val="mt-MT" w:eastAsia="ko-KR" w:bidi="th-TH"/>
        </w:rPr>
        <w:t>1bl </w:t>
      </w:r>
      <w:r w:rsidRPr="00080D5E">
        <w:rPr>
          <w:lang w:val="mt-MT" w:eastAsia="ko-KR" w:bidi="th-TH"/>
        </w:rPr>
        <w:t xml:space="preserve">ockers, l-amministrazzjoni konkomitanti ta’ </w:t>
      </w:r>
      <w:r w:rsidR="006E582F" w:rsidRPr="00080D5E">
        <w:rPr>
          <w:lang w:val="mt-MT" w:eastAsia="ko-KR" w:bidi="th-TH"/>
        </w:rPr>
        <w:t>t</w:t>
      </w:r>
      <w:r w:rsidR="00CA4236" w:rsidRPr="00080D5E">
        <w:rPr>
          <w:lang w:val="mt-MT" w:eastAsia="ko-KR" w:bidi="th-TH"/>
        </w:rPr>
        <w:t>adalafil</w:t>
      </w:r>
      <w:r w:rsidRPr="00080D5E">
        <w:rPr>
          <w:lang w:val="mt-MT" w:eastAsia="ko-KR" w:bidi="th-TH"/>
        </w:rPr>
        <w:t xml:space="preserve"> jista’ jwassal</w:t>
      </w:r>
      <w:r w:rsidR="00EB5C28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 xml:space="preserve">għal pressjoni baxxa sintomatika f’xi pazjenti (ara </w:t>
      </w:r>
      <w:r w:rsidR="004D1F2E" w:rsidRPr="00080D5E">
        <w:rPr>
          <w:lang w:val="mt-MT" w:eastAsia="ko-KR" w:bidi="th-TH"/>
        </w:rPr>
        <w:t>sezzjoni </w:t>
      </w:r>
      <w:r w:rsidRPr="00080D5E">
        <w:rPr>
          <w:lang w:val="mt-MT" w:eastAsia="ko-KR" w:bidi="th-TH"/>
        </w:rPr>
        <w:t>4.5). Mhuwiex rakkomandat li tadalafil</w:t>
      </w:r>
      <w:r w:rsidR="00EB5C28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jingħata flimkien ma’ doxazosin.</w:t>
      </w:r>
    </w:p>
    <w:p w14:paraId="7E71B431" w14:textId="77777777" w:rsidR="00EB5C28" w:rsidRPr="00080D5E" w:rsidRDefault="00EB5C28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6B1AB3FC" w14:textId="77777777" w:rsidR="000C4937" w:rsidRPr="00080D5E" w:rsidRDefault="000C4937" w:rsidP="00867CF9">
      <w:pPr>
        <w:pStyle w:val="UnderlinedKeep"/>
        <w:rPr>
          <w:rStyle w:val="Underline"/>
          <w:lang w:val="mt-MT"/>
        </w:rPr>
      </w:pPr>
      <w:r w:rsidRPr="00080D5E">
        <w:rPr>
          <w:lang w:val="mt-MT" w:eastAsia="ko-KR" w:bidi="th-TH"/>
        </w:rPr>
        <w:t>Viżjoni</w:t>
      </w:r>
    </w:p>
    <w:p w14:paraId="7A77B1DF" w14:textId="77777777" w:rsidR="004F567E" w:rsidRPr="00080D5E" w:rsidRDefault="004F567E" w:rsidP="00867CF9">
      <w:pPr>
        <w:keepNext/>
        <w:rPr>
          <w:lang w:val="mt-MT" w:eastAsia="ko-KR" w:bidi="th-TH"/>
        </w:rPr>
      </w:pPr>
    </w:p>
    <w:p w14:paraId="5CEFA46E" w14:textId="1C53CFF2" w:rsidR="000C4937" w:rsidRPr="00080D5E" w:rsidRDefault="009A5A6A" w:rsidP="00867CF9">
      <w:pPr>
        <w:rPr>
          <w:lang w:val="mt-MT"/>
        </w:rPr>
      </w:pPr>
      <w:r w:rsidRPr="00080D5E">
        <w:rPr>
          <w:lang w:val="mt-MT" w:eastAsia="ko-KR" w:bidi="th-TH"/>
        </w:rPr>
        <w:t>Difetti fil-vista</w:t>
      </w:r>
      <w:r w:rsidRPr="00080D5E">
        <w:rPr>
          <w:lang w:val="mt-MT" w:eastAsia="en-GB"/>
        </w:rPr>
        <w:t xml:space="preserve">, li jinkludu </w:t>
      </w:r>
      <w:r w:rsidRPr="00080D5E">
        <w:rPr>
          <w:iCs/>
          <w:color w:val="000000"/>
          <w:lang w:val="mt-MT" w:eastAsia="en-GB"/>
        </w:rPr>
        <w:t>Korjoretinopatija Seruża Ċentrali</w:t>
      </w:r>
      <w:r w:rsidRPr="00080D5E">
        <w:rPr>
          <w:rFonts w:eastAsia="Calibri"/>
          <w:i/>
          <w:iCs/>
          <w:lang w:val="mt-MT"/>
        </w:rPr>
        <w:t xml:space="preserve"> </w:t>
      </w:r>
      <w:r w:rsidRPr="00080D5E">
        <w:rPr>
          <w:rFonts w:eastAsia="Calibri"/>
          <w:lang w:val="mt-MT"/>
        </w:rPr>
        <w:t>(CSCR</w:t>
      </w:r>
      <w:r w:rsidRPr="00080D5E">
        <w:rPr>
          <w:rFonts w:eastAsia="Calibri"/>
          <w:i/>
          <w:iCs/>
          <w:lang w:val="mt-MT"/>
        </w:rPr>
        <w:t xml:space="preserve"> - Central Serous Chorioretinopathy</w:t>
      </w:r>
      <w:r w:rsidRPr="00080D5E">
        <w:rPr>
          <w:rFonts w:eastAsia="Calibri"/>
          <w:lang w:val="mt-MT"/>
        </w:rPr>
        <w:t>),</w:t>
      </w:r>
      <w:r w:rsidRPr="00080D5E">
        <w:rPr>
          <w:lang w:val="mt-MT" w:eastAsia="ko-KR" w:bidi="th-TH"/>
        </w:rPr>
        <w:t xml:space="preserve"> u każijiet ta’ NAION ġew irrappurtati b’konnessjoni mat-teħid ta’ Tadalafil Mylan u inibituri oħra ta’ PDE5. </w:t>
      </w:r>
      <w:r w:rsidRPr="00080D5E">
        <w:rPr>
          <w:lang w:val="mt-MT" w:eastAsia="en-GB"/>
        </w:rPr>
        <w:t>Il-parti l-kbira tal-każijiet ta’ CSCR issolvew b’mod spontanju wara li twaqqaf tadalafil. Fir-rigward ta’ NAION, a</w:t>
      </w:r>
      <w:r w:rsidRPr="00080D5E">
        <w:rPr>
          <w:lang w:val="mt-MT"/>
        </w:rPr>
        <w:t>naliżi ta’ tagħrif osservazzjonali tissuġġerixxi żieda fir-riskju ta’ NAION akuta f’irġiel b’disfunzjoni eretilli wara espożizzjoni għal tadalafil jew inibituri oħra ta’ PDE5. Peress li dan jista’ jkun rilevanti għall-pazjenti kollha esposti għal tadalafil, il</w:t>
      </w:r>
      <w:r w:rsidRPr="00080D5E">
        <w:rPr>
          <w:lang w:val="mt-MT" w:eastAsia="ko-KR" w:bidi="th-TH"/>
        </w:rPr>
        <w:t xml:space="preserve">-pazjent għandu jingħata parir li f’każ ta’ difett fil-vista </w:t>
      </w:r>
      <w:r w:rsidRPr="00080D5E">
        <w:rPr>
          <w:lang w:val="mt-MT" w:eastAsia="en-GB"/>
        </w:rPr>
        <w:t>għal għarrieda, indeboliment tal-akutezza fil-vista, u/jew distorsjoni tal-vista</w:t>
      </w:r>
      <w:r w:rsidRPr="00080D5E">
        <w:rPr>
          <w:lang w:val="mt-MT" w:eastAsia="ko-KR" w:bidi="th-TH"/>
        </w:rPr>
        <w:t>, għandu jieqaf jieħu Tadalafil Mylan u jikkonsulta tabib minnufih (ara sezzjoni 4.3).</w:t>
      </w:r>
    </w:p>
    <w:p w14:paraId="708409DE" w14:textId="77777777" w:rsidR="00EB5C28" w:rsidRPr="00080D5E" w:rsidRDefault="00EB5C28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147B77CC" w14:textId="77777777" w:rsidR="00605B20" w:rsidRPr="00080D5E" w:rsidRDefault="00605B20" w:rsidP="00867CF9">
      <w:pPr>
        <w:keepNext/>
        <w:tabs>
          <w:tab w:val="left" w:pos="567"/>
        </w:tabs>
        <w:rPr>
          <w:u w:val="single"/>
          <w:lang w:val="mt-MT"/>
        </w:rPr>
      </w:pPr>
      <w:r w:rsidRPr="00080D5E">
        <w:rPr>
          <w:u w:val="single"/>
          <w:lang w:val="mt-MT"/>
        </w:rPr>
        <w:t>Tnaqqis jew telf ta’ smigħ f’daqqa</w:t>
      </w:r>
    </w:p>
    <w:p w14:paraId="5FAF812F" w14:textId="77777777" w:rsidR="004F567E" w:rsidRPr="00080D5E" w:rsidRDefault="004F567E" w:rsidP="00867CF9">
      <w:pPr>
        <w:keepNext/>
        <w:tabs>
          <w:tab w:val="left" w:pos="567"/>
        </w:tabs>
        <w:rPr>
          <w:lang w:val="mt-MT"/>
        </w:rPr>
      </w:pPr>
    </w:p>
    <w:p w14:paraId="6AFBCB21" w14:textId="77777777" w:rsidR="00605B20" w:rsidRPr="00080D5E" w:rsidRDefault="00605B20" w:rsidP="00867CF9">
      <w:pPr>
        <w:tabs>
          <w:tab w:val="left" w:pos="567"/>
        </w:tabs>
        <w:rPr>
          <w:lang w:val="mt-MT"/>
        </w:rPr>
      </w:pPr>
      <w:r w:rsidRPr="00080D5E">
        <w:rPr>
          <w:lang w:val="mt-MT"/>
        </w:rPr>
        <w:t xml:space="preserve">Każijiet ta’ telf ta’ smigħ f’daqqa ġew irrapportati wara l-użu ta’ tadalafil. Għalkemm f’xi każijiet kienu preżenti fatturi ta’ riskju oħra (bħall-età, id-dijabete, l-ipertensjoni u passat mediku ta’ telf ta’ smigħ preċedenti) il-pazjenti għandhom jingħataw parir </w:t>
      </w:r>
      <w:r w:rsidR="009B38F7" w:rsidRPr="00080D5E">
        <w:rPr>
          <w:lang w:val="mt-MT"/>
        </w:rPr>
        <w:t>jieqfu jieħdu</w:t>
      </w:r>
      <w:r w:rsidRPr="00080D5E">
        <w:rPr>
          <w:lang w:val="mt-MT"/>
        </w:rPr>
        <w:t xml:space="preserve"> tadalafil u jfittxu kura medika minnufih f’każ ta’ tnaqqis jew telf ta’ smigħ f’daqqa.</w:t>
      </w:r>
    </w:p>
    <w:p w14:paraId="58AC8FC5" w14:textId="77777777" w:rsidR="00E747D6" w:rsidRPr="00080D5E" w:rsidRDefault="00E747D6" w:rsidP="00867CF9">
      <w:pPr>
        <w:pStyle w:val="UnderlinedKeep"/>
        <w:rPr>
          <w:lang w:val="mt-MT" w:eastAsia="ko-KR" w:bidi="th-TH"/>
        </w:rPr>
      </w:pPr>
    </w:p>
    <w:p w14:paraId="6F147039" w14:textId="77777777" w:rsidR="000C4937" w:rsidRPr="00080D5E" w:rsidRDefault="000C4937" w:rsidP="00867CF9">
      <w:pPr>
        <w:pStyle w:val="UnderlinedKeep"/>
        <w:rPr>
          <w:lang w:val="mt-MT" w:eastAsia="ko-KR" w:bidi="th-TH"/>
        </w:rPr>
      </w:pPr>
      <w:r w:rsidRPr="00080D5E">
        <w:rPr>
          <w:lang w:val="mt-MT" w:eastAsia="ko-KR" w:bidi="th-TH"/>
        </w:rPr>
        <w:t>Indeboliment renali</w:t>
      </w:r>
    </w:p>
    <w:p w14:paraId="7E223DFA" w14:textId="77777777" w:rsidR="004F567E" w:rsidRPr="00080D5E" w:rsidRDefault="004F567E" w:rsidP="00867CF9">
      <w:pPr>
        <w:keepNext/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02B0A905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Minħabba ż-żieda fl-espożizzjoni ta’ tadalafil(AUC), esperjenza klinika limitata u l-fatt li t-tneħħija</w:t>
      </w:r>
      <w:r w:rsidR="00EB5C28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 xml:space="preserve">m’hijiex affetwata mid-dijaliżi, doża ta’ darba kuljum ta’ </w:t>
      </w:r>
      <w:r w:rsidR="006E582F" w:rsidRPr="00080D5E">
        <w:rPr>
          <w:lang w:val="mt-MT" w:eastAsia="ko-KR" w:bidi="th-TH"/>
        </w:rPr>
        <w:t>t</w:t>
      </w:r>
      <w:r w:rsidR="00CA4236" w:rsidRPr="00080D5E">
        <w:rPr>
          <w:lang w:val="mt-MT" w:eastAsia="ko-KR" w:bidi="th-TH"/>
        </w:rPr>
        <w:t>adalafil</w:t>
      </w:r>
      <w:r w:rsidRPr="00080D5E">
        <w:rPr>
          <w:lang w:val="mt-MT" w:eastAsia="ko-KR" w:bidi="th-TH"/>
        </w:rPr>
        <w:t xml:space="preserve"> m’hijiex rakkomandata f’pazjenti</w:t>
      </w:r>
      <w:r w:rsidR="00EB5C28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b’indeboliment renali sever.</w:t>
      </w:r>
    </w:p>
    <w:p w14:paraId="4E50C868" w14:textId="77777777" w:rsidR="00EB5C28" w:rsidRPr="00080D5E" w:rsidRDefault="00EB5C28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0C252257" w14:textId="77777777" w:rsidR="000C4937" w:rsidRPr="00080D5E" w:rsidRDefault="000C4937" w:rsidP="00867CF9">
      <w:pPr>
        <w:pStyle w:val="UnderlinedKeep"/>
        <w:rPr>
          <w:lang w:val="mt-MT" w:eastAsia="ko-KR" w:bidi="th-TH"/>
        </w:rPr>
      </w:pPr>
      <w:r w:rsidRPr="00080D5E">
        <w:rPr>
          <w:lang w:val="mt-MT" w:eastAsia="ko-KR" w:bidi="th-TH"/>
        </w:rPr>
        <w:t>Indeboliment Epatiku</w:t>
      </w:r>
    </w:p>
    <w:p w14:paraId="07A324F2" w14:textId="77777777" w:rsidR="004F567E" w:rsidRPr="00080D5E" w:rsidRDefault="004F567E" w:rsidP="00867CF9">
      <w:pPr>
        <w:keepNext/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18CD1A61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Hemm informazzjoni klinika limitata dwar is-sigurta' ta' teħid ta’ doża waħda ta’</w:t>
      </w:r>
      <w:r w:rsidR="006E582F" w:rsidRPr="00080D5E">
        <w:rPr>
          <w:lang w:val="mt-MT" w:eastAsia="ko-KR" w:bidi="th-TH"/>
        </w:rPr>
        <w:t xml:space="preserve"> t</w:t>
      </w:r>
      <w:r w:rsidR="00CA4236" w:rsidRPr="00080D5E">
        <w:rPr>
          <w:lang w:val="mt-MT" w:eastAsia="ko-KR" w:bidi="th-TH"/>
        </w:rPr>
        <w:t>adalafil</w:t>
      </w:r>
      <w:r w:rsidRPr="00080D5E">
        <w:rPr>
          <w:lang w:val="mt-MT" w:eastAsia="ko-KR" w:bidi="th-TH"/>
        </w:rPr>
        <w:t xml:space="preserve"> f’pazjenti</w:t>
      </w:r>
      <w:r w:rsidR="00EB5C28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b’insuffiċjenza severa tal-fwied (Child-Pugh Klassi C); It-teħid ta’ doża darba kuljum ma ġietx</w:t>
      </w:r>
      <w:r w:rsidR="00EB5C28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 xml:space="preserve">evalwata f’pazjenti b’insuffiċjenza epatika. Jekk </w:t>
      </w:r>
      <w:r w:rsidR="00CA4236" w:rsidRPr="00080D5E">
        <w:rPr>
          <w:lang w:val="mt-MT" w:eastAsia="ko-KR" w:bidi="th-TH"/>
        </w:rPr>
        <w:t>Tadalafil Mylan</w:t>
      </w:r>
      <w:r w:rsidRPr="00080D5E">
        <w:rPr>
          <w:lang w:val="mt-MT" w:eastAsia="ko-KR" w:bidi="th-TH"/>
        </w:rPr>
        <w:t xml:space="preserve"> jinkiteb mit-tabib, għandha ssir stima birreqqa</w:t>
      </w:r>
      <w:r w:rsidR="00EB5C28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tal-benefiċċji/riskji għall-individwu mit-tabib li jippreskrivih.</w:t>
      </w:r>
    </w:p>
    <w:p w14:paraId="0F79B323" w14:textId="77777777" w:rsidR="00EB5C28" w:rsidRPr="00080D5E" w:rsidRDefault="00EB5C28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4ADA0C86" w14:textId="77777777" w:rsidR="000C4937" w:rsidRPr="00080D5E" w:rsidRDefault="000C4937" w:rsidP="00867CF9">
      <w:pPr>
        <w:pStyle w:val="UnderlinedKeep"/>
        <w:rPr>
          <w:lang w:val="mt-MT" w:eastAsia="ko-KR" w:bidi="th-TH"/>
        </w:rPr>
      </w:pPr>
      <w:r w:rsidRPr="00080D5E">
        <w:rPr>
          <w:lang w:val="mt-MT" w:eastAsia="ko-KR" w:bidi="th-TH"/>
        </w:rPr>
        <w:t>Prijapiżmu u deformazzjoni anatomika tal-pene</w:t>
      </w:r>
    </w:p>
    <w:p w14:paraId="2A1F3D1C" w14:textId="77777777" w:rsidR="004F567E" w:rsidRPr="00080D5E" w:rsidRDefault="004F567E" w:rsidP="00867CF9">
      <w:pPr>
        <w:keepNext/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0B781924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Pazjenti li jkollhom erezzjonijiet li jdumu għal 4 sigħat jew aktar għandhom ikunu avżati li għandhom</w:t>
      </w:r>
      <w:r w:rsidR="00EB5C28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ifittxu assistenza medika minnufih. Jekk il-prijapiżmu ma jiġix ittrattat minnufih, jistgħu jirriżultaw</w:t>
      </w:r>
      <w:r w:rsidR="00EB5C28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ħsara fit-tessut penili u mpotenza permanenti.</w:t>
      </w:r>
    </w:p>
    <w:p w14:paraId="196935E0" w14:textId="77777777" w:rsidR="00EB5C28" w:rsidRPr="00080D5E" w:rsidRDefault="00EB5C28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744483E6" w14:textId="77777777" w:rsidR="000C4937" w:rsidRPr="00080D5E" w:rsidRDefault="006E582F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 xml:space="preserve">Tadalafil </w:t>
      </w:r>
      <w:r w:rsidR="000C4937" w:rsidRPr="00080D5E">
        <w:rPr>
          <w:lang w:val="mt-MT" w:eastAsia="ko-KR" w:bidi="th-TH"/>
        </w:rPr>
        <w:t>għandu jintuża b’kawtela f’pazjenti b’diformazzjoni anatomika tal-pene (bħal angolazzjoni,</w:t>
      </w:r>
      <w:r w:rsidR="00EB5C28" w:rsidRPr="00080D5E">
        <w:rPr>
          <w:lang w:val="mt-MT" w:eastAsia="ko-KR" w:bidi="th-TH"/>
        </w:rPr>
        <w:t xml:space="preserve"> </w:t>
      </w:r>
      <w:r w:rsidR="000C4937" w:rsidRPr="00080D5E">
        <w:rPr>
          <w:lang w:val="mt-MT" w:eastAsia="ko-KR" w:bidi="th-TH"/>
        </w:rPr>
        <w:t>fibrozi kavernożali jew il-marda ta’ Peyronie), jew f’pazjenti li għandhom kundizzjonijiet li jistgħu</w:t>
      </w:r>
      <w:r w:rsidR="00EB5C28" w:rsidRPr="00080D5E">
        <w:rPr>
          <w:lang w:val="mt-MT" w:eastAsia="ko-KR" w:bidi="th-TH"/>
        </w:rPr>
        <w:t xml:space="preserve"> </w:t>
      </w:r>
      <w:r w:rsidR="000C4937" w:rsidRPr="00080D5E">
        <w:rPr>
          <w:lang w:val="mt-MT" w:eastAsia="ko-KR" w:bidi="th-TH"/>
        </w:rPr>
        <w:t>jippredisponuhom għal prijapiżmu (bħal sickle cell enemija, majeloma multipla jew lewkimja).</w:t>
      </w:r>
    </w:p>
    <w:p w14:paraId="0385113C" w14:textId="77777777" w:rsidR="00EB5C28" w:rsidRPr="00080D5E" w:rsidRDefault="00EB5C28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22F2D5E2" w14:textId="77777777" w:rsidR="000C4937" w:rsidRPr="00080D5E" w:rsidRDefault="000C4937" w:rsidP="00867CF9">
      <w:pPr>
        <w:pStyle w:val="UnderlinedKeep"/>
        <w:rPr>
          <w:lang w:val="mt-MT" w:eastAsia="ko-KR" w:bidi="th-TH"/>
        </w:rPr>
      </w:pPr>
      <w:r w:rsidRPr="00080D5E">
        <w:rPr>
          <w:lang w:val="mt-MT" w:eastAsia="ko-KR" w:bidi="th-TH"/>
        </w:rPr>
        <w:t>L-użu ma’ inibituri CYP3A4</w:t>
      </w:r>
    </w:p>
    <w:p w14:paraId="59040396" w14:textId="77777777" w:rsidR="004F567E" w:rsidRPr="00080D5E" w:rsidRDefault="004F567E" w:rsidP="00867CF9">
      <w:pPr>
        <w:keepNext/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0A0A6C16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 xml:space="preserve">Wieħed għandu joqgħod attent meta jikteb riċetta għal </w:t>
      </w:r>
      <w:r w:rsidR="006E582F" w:rsidRPr="00080D5E">
        <w:rPr>
          <w:lang w:val="mt-MT" w:eastAsia="ko-KR" w:bidi="th-TH"/>
        </w:rPr>
        <w:t>t</w:t>
      </w:r>
      <w:r w:rsidR="00CA4236" w:rsidRPr="00080D5E">
        <w:rPr>
          <w:lang w:val="mt-MT" w:eastAsia="ko-KR" w:bidi="th-TH"/>
        </w:rPr>
        <w:t>adalafil</w:t>
      </w:r>
      <w:r w:rsidRPr="00080D5E">
        <w:rPr>
          <w:lang w:val="mt-MT" w:eastAsia="ko-KR" w:bidi="th-TH"/>
        </w:rPr>
        <w:t xml:space="preserve"> lill-pazjenti li qed jużaw inibituri</w:t>
      </w:r>
      <w:r w:rsidR="00EB5C28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qawwijin ta' CYP3A4 (ritonavir, saquinavir, ketoconazole, itraconazole, u erythromycin) għaliex kien</w:t>
      </w:r>
      <w:r w:rsidR="00EB5C28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osservat esponiment akbar għal tadalafil (AUC) meta l-prodotti mediċinali jingħataw flimkien (Ara</w:t>
      </w:r>
      <w:r w:rsidR="00EB5C28" w:rsidRPr="00080D5E">
        <w:rPr>
          <w:lang w:val="mt-MT" w:eastAsia="ko-KR" w:bidi="th-TH"/>
        </w:rPr>
        <w:t xml:space="preserve"> </w:t>
      </w:r>
      <w:r w:rsidR="004D1F2E" w:rsidRPr="00080D5E">
        <w:rPr>
          <w:lang w:val="mt-MT" w:eastAsia="ko-KR" w:bidi="th-TH"/>
        </w:rPr>
        <w:t>sezzjoni </w:t>
      </w:r>
      <w:r w:rsidRPr="00080D5E">
        <w:rPr>
          <w:lang w:val="mt-MT" w:eastAsia="ko-KR" w:bidi="th-TH"/>
        </w:rPr>
        <w:t>4.5).</w:t>
      </w:r>
    </w:p>
    <w:p w14:paraId="4CE12C42" w14:textId="77777777" w:rsidR="00EB5C28" w:rsidRPr="00080D5E" w:rsidRDefault="00EB5C28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756BB684" w14:textId="77777777" w:rsidR="000C4937" w:rsidRPr="00080D5E" w:rsidRDefault="006E582F" w:rsidP="00867CF9">
      <w:pPr>
        <w:pStyle w:val="UnderlinedKeep"/>
        <w:rPr>
          <w:lang w:val="mt-MT" w:eastAsia="ko-KR" w:bidi="th-TH"/>
        </w:rPr>
      </w:pPr>
      <w:r w:rsidRPr="00080D5E">
        <w:rPr>
          <w:lang w:val="mt-MT" w:eastAsia="ko-KR" w:bidi="th-TH"/>
        </w:rPr>
        <w:lastRenderedPageBreak/>
        <w:t xml:space="preserve">Tadalafil </w:t>
      </w:r>
      <w:r w:rsidR="000C4937" w:rsidRPr="00080D5E">
        <w:rPr>
          <w:lang w:val="mt-MT" w:eastAsia="ko-KR" w:bidi="th-TH"/>
        </w:rPr>
        <w:t>u trattamenti oħra għal disfunzjoni erettili</w:t>
      </w:r>
    </w:p>
    <w:p w14:paraId="4045DE4A" w14:textId="77777777" w:rsidR="004F567E" w:rsidRPr="00080D5E" w:rsidRDefault="004F567E" w:rsidP="00867CF9">
      <w:pPr>
        <w:keepNext/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536D8BEE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 xml:space="preserve">Is-sigurtà u l-effikaċja ta’ l-użu flimkien ta’ </w:t>
      </w:r>
      <w:r w:rsidR="006E582F" w:rsidRPr="00080D5E">
        <w:rPr>
          <w:lang w:val="mt-MT" w:eastAsia="ko-KR" w:bidi="th-TH"/>
        </w:rPr>
        <w:t>t</w:t>
      </w:r>
      <w:r w:rsidR="00CA4236" w:rsidRPr="00080D5E">
        <w:rPr>
          <w:lang w:val="mt-MT" w:eastAsia="ko-KR" w:bidi="th-TH"/>
        </w:rPr>
        <w:t>adalafil</w:t>
      </w:r>
      <w:r w:rsidRPr="00080D5E">
        <w:rPr>
          <w:lang w:val="mt-MT" w:eastAsia="ko-KR" w:bidi="th-TH"/>
        </w:rPr>
        <w:t xml:space="preserve"> u inibituri oħrajn ta’ PDE5 jew trattamenti oħra</w:t>
      </w:r>
      <w:r w:rsidR="00EB5C28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għall-kura tad-disfunzjoni erettili ma ġewx studjati. Il-pazjenti iridu jiġu</w:t>
      </w:r>
      <w:r w:rsidR="003D5159" w:rsidRPr="00080D5E">
        <w:rPr>
          <w:lang w:val="mt-MT" w:eastAsia="ko-KR" w:bidi="th-TH"/>
        </w:rPr>
        <w:t> mg</w:t>
      </w:r>
      <w:r w:rsidRPr="00080D5E">
        <w:rPr>
          <w:lang w:val="mt-MT" w:eastAsia="ko-KR" w:bidi="th-TH"/>
        </w:rPr>
        <w:t>ħarrfa li m’għandhomx</w:t>
      </w:r>
      <w:r w:rsidR="00EB5C28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 xml:space="preserve">jieħdu </w:t>
      </w:r>
      <w:r w:rsidR="00CA4236" w:rsidRPr="00080D5E">
        <w:rPr>
          <w:lang w:val="mt-MT" w:eastAsia="ko-KR" w:bidi="th-TH"/>
        </w:rPr>
        <w:t>Tadalafil Mylan</w:t>
      </w:r>
      <w:r w:rsidRPr="00080D5E">
        <w:rPr>
          <w:lang w:val="mt-MT" w:eastAsia="ko-KR" w:bidi="th-TH"/>
        </w:rPr>
        <w:t xml:space="preserve"> flimkien ma’ dawn it-tipi ta’ mediċini jew trattamenti.</w:t>
      </w:r>
    </w:p>
    <w:p w14:paraId="2C9E1B81" w14:textId="77777777" w:rsidR="00EB5C28" w:rsidRPr="00080D5E" w:rsidRDefault="00EB5C28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4891E8DF" w14:textId="77777777" w:rsidR="000C4937" w:rsidRPr="00080D5E" w:rsidRDefault="004F567E" w:rsidP="00867CF9">
      <w:pPr>
        <w:pStyle w:val="UnderlinedKeep"/>
        <w:rPr>
          <w:lang w:val="mt-MT" w:eastAsia="ko-KR" w:bidi="th-TH"/>
        </w:rPr>
      </w:pPr>
      <w:r w:rsidRPr="00080D5E">
        <w:rPr>
          <w:lang w:val="mt-MT" w:eastAsia="ko-KR" w:bidi="th-TH"/>
        </w:rPr>
        <w:t>Kontenut tal-l</w:t>
      </w:r>
      <w:r w:rsidR="000C4937" w:rsidRPr="00080D5E">
        <w:rPr>
          <w:lang w:val="mt-MT" w:eastAsia="ko-KR" w:bidi="th-TH"/>
        </w:rPr>
        <w:t>actose</w:t>
      </w:r>
    </w:p>
    <w:p w14:paraId="209F9804" w14:textId="77777777" w:rsidR="004F567E" w:rsidRPr="00080D5E" w:rsidRDefault="004F567E" w:rsidP="00867CF9">
      <w:pPr>
        <w:keepNext/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2597A599" w14:textId="77777777" w:rsidR="000C4937" w:rsidRPr="00080D5E" w:rsidRDefault="00CA4236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Tadalafil Mylan</w:t>
      </w:r>
      <w:r w:rsidR="000C4937" w:rsidRPr="00080D5E">
        <w:rPr>
          <w:lang w:val="mt-MT" w:eastAsia="ko-KR" w:bidi="th-TH"/>
        </w:rPr>
        <w:t xml:space="preserve"> fih l-lactose. Pazjenti bi problemi ereditarji rari ta’ intol</w:t>
      </w:r>
      <w:r w:rsidR="004F567E" w:rsidRPr="00080D5E">
        <w:rPr>
          <w:lang w:val="mt-MT" w:eastAsia="ko-KR" w:bidi="th-TH"/>
        </w:rPr>
        <w:t>l</w:t>
      </w:r>
      <w:r w:rsidR="000C4937" w:rsidRPr="00080D5E">
        <w:rPr>
          <w:lang w:val="mt-MT" w:eastAsia="ko-KR" w:bidi="th-TH"/>
        </w:rPr>
        <w:t xml:space="preserve">eranza għall-galactose, </w:t>
      </w:r>
      <w:r w:rsidR="004F567E" w:rsidRPr="00080D5E">
        <w:rPr>
          <w:lang w:val="mt-MT" w:eastAsia="ko-KR" w:bidi="th-TH"/>
        </w:rPr>
        <w:t>ta’ defiċjenza ta’ lactase totali</w:t>
      </w:r>
      <w:r w:rsidR="000C4937" w:rsidRPr="00080D5E">
        <w:rPr>
          <w:lang w:val="mt-MT" w:eastAsia="ko-KR" w:bidi="th-TH"/>
        </w:rPr>
        <w:t xml:space="preserve"> jew ta’ malassorbiment ta’glucose-galacto</w:t>
      </w:r>
      <w:r w:rsidR="00802111" w:rsidRPr="00080D5E">
        <w:rPr>
          <w:lang w:val="mt-MT" w:eastAsia="ko-KR" w:bidi="th-TH"/>
        </w:rPr>
        <w:t>se m’għandhomx jieħdu dan il</w:t>
      </w:r>
      <w:r w:rsidR="00802111" w:rsidRPr="00080D5E">
        <w:rPr>
          <w:lang w:val="mt-MT" w:eastAsia="ko-KR" w:bidi="th-TH"/>
        </w:rPr>
        <w:noBreakHyphen/>
      </w:r>
      <w:r w:rsidR="000C4937" w:rsidRPr="00080D5E">
        <w:rPr>
          <w:lang w:val="mt-MT" w:eastAsia="ko-KR" w:bidi="th-TH"/>
        </w:rPr>
        <w:t>prodott</w:t>
      </w:r>
      <w:r w:rsidR="00EB5C28" w:rsidRPr="00080D5E">
        <w:rPr>
          <w:lang w:val="mt-MT" w:eastAsia="ko-KR" w:bidi="th-TH"/>
        </w:rPr>
        <w:t xml:space="preserve"> </w:t>
      </w:r>
      <w:r w:rsidR="000C4937" w:rsidRPr="00080D5E">
        <w:rPr>
          <w:lang w:val="mt-MT" w:eastAsia="ko-KR" w:bidi="th-TH"/>
        </w:rPr>
        <w:t>mediċinali.</w:t>
      </w:r>
    </w:p>
    <w:p w14:paraId="45B8B7BF" w14:textId="77777777" w:rsidR="00EB5C28" w:rsidRPr="00080D5E" w:rsidRDefault="00EB5C28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5A6DFA12" w14:textId="77777777" w:rsidR="004F567E" w:rsidRPr="00080D5E" w:rsidRDefault="004F567E" w:rsidP="00867CF9">
      <w:pPr>
        <w:keepNext/>
        <w:keepLines/>
        <w:rPr>
          <w:u w:val="single"/>
          <w:lang w:val="" w:eastAsia=""/>
        </w:rPr>
      </w:pPr>
      <w:r w:rsidRPr="00080D5E">
        <w:rPr>
          <w:u w:val="single"/>
          <w:lang w:val="" w:eastAsia=""/>
        </w:rPr>
        <w:t>Kontenut tas-sodium</w:t>
      </w:r>
    </w:p>
    <w:p w14:paraId="481F5CA8" w14:textId="77777777" w:rsidR="004F567E" w:rsidRPr="00080D5E" w:rsidRDefault="004F567E" w:rsidP="00867CF9">
      <w:pPr>
        <w:keepNext/>
        <w:rPr>
          <w:lang w:val="" w:eastAsia=""/>
        </w:rPr>
      </w:pPr>
    </w:p>
    <w:p w14:paraId="763263E2" w14:textId="77777777" w:rsidR="004F567E" w:rsidRPr="00080D5E" w:rsidRDefault="004F567E" w:rsidP="00867CF9">
      <w:pPr>
        <w:rPr>
          <w:lang w:val="" w:eastAsia=""/>
        </w:rPr>
      </w:pPr>
      <w:r w:rsidRPr="00080D5E">
        <w:rPr>
          <w:lang w:val="" w:eastAsia=""/>
        </w:rPr>
        <w:t>Tadalafil Mylan fih anqas minn 1 mmol sodium (23 mg) f’kull pillola, jiġifieri essenzjalment ‘ħieles mis-sodium’.</w:t>
      </w:r>
    </w:p>
    <w:p w14:paraId="062EC08D" w14:textId="77777777" w:rsidR="004F567E" w:rsidRPr="00080D5E" w:rsidRDefault="004F567E" w:rsidP="00867CF9">
      <w:pPr>
        <w:rPr>
          <w:b/>
          <w:lang w:val="mt-MT" w:eastAsia="ko-KR" w:bidi="th-TH"/>
        </w:rPr>
      </w:pPr>
    </w:p>
    <w:p w14:paraId="4A9DA6FB" w14:textId="77777777" w:rsidR="000C4937" w:rsidRPr="00080D5E" w:rsidRDefault="006623C3" w:rsidP="00867CF9">
      <w:pPr>
        <w:keepNext/>
        <w:rPr>
          <w:b/>
          <w:lang w:val="mt-MT" w:eastAsia="ko-KR" w:bidi="th-TH"/>
        </w:rPr>
      </w:pPr>
      <w:r w:rsidRPr="00080D5E">
        <w:rPr>
          <w:b/>
          <w:lang w:val="mt-MT" w:eastAsia="ko-KR" w:bidi="th-TH"/>
        </w:rPr>
        <w:t>4</w:t>
      </w:r>
      <w:r w:rsidR="007E22AE" w:rsidRPr="00080D5E">
        <w:rPr>
          <w:b/>
          <w:lang w:val="mt-MT" w:eastAsia="ko-KR" w:bidi="th-TH"/>
        </w:rPr>
        <w:t>.5</w:t>
      </w:r>
      <w:r w:rsidR="007E22AE" w:rsidRPr="00080D5E">
        <w:rPr>
          <w:b/>
          <w:lang w:val="mt-MT" w:eastAsia="ko-KR" w:bidi="th-TH"/>
        </w:rPr>
        <w:tab/>
      </w:r>
      <w:r w:rsidR="000C4937" w:rsidRPr="00080D5E">
        <w:rPr>
          <w:b/>
          <w:lang w:val="mt-MT" w:eastAsia="ko-KR" w:bidi="th-TH"/>
        </w:rPr>
        <w:t>Interazzjoni ma’ prodotti mediċinali oħra u forom oħra ta’ interazzjoni</w:t>
      </w:r>
    </w:p>
    <w:p w14:paraId="1D1BC925" w14:textId="77777777" w:rsidR="00EB5C28" w:rsidRPr="00080D5E" w:rsidRDefault="00EB5C28" w:rsidP="00867CF9">
      <w:pPr>
        <w:pStyle w:val="NormalKeep"/>
        <w:rPr>
          <w:lang w:val="mt-MT" w:eastAsia="ko-KR" w:bidi="th-TH"/>
        </w:rPr>
      </w:pPr>
    </w:p>
    <w:p w14:paraId="4E0061BD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Saru studji ta’ interazzjoni dwar tadalafil ta’ 10</w:t>
      </w:r>
      <w:r w:rsidR="003D5159" w:rsidRPr="00080D5E">
        <w:rPr>
          <w:lang w:val="mt-MT" w:eastAsia="ko-KR" w:bidi="th-TH"/>
        </w:rPr>
        <w:t> mg</w:t>
      </w:r>
      <w:r w:rsidRPr="00080D5E">
        <w:rPr>
          <w:lang w:val="mt-MT" w:eastAsia="ko-KR" w:bidi="th-TH"/>
        </w:rPr>
        <w:t xml:space="preserve"> u/jew 20</w:t>
      </w:r>
      <w:r w:rsidR="003D5159" w:rsidRPr="00080D5E">
        <w:rPr>
          <w:lang w:val="mt-MT" w:eastAsia="ko-KR" w:bidi="th-TH"/>
        </w:rPr>
        <w:t> mg</w:t>
      </w:r>
      <w:r w:rsidRPr="00080D5E">
        <w:rPr>
          <w:lang w:val="mt-MT" w:eastAsia="ko-KR" w:bidi="th-TH"/>
        </w:rPr>
        <w:t>, kif indikat hawn taħt. Rigward dawk</w:t>
      </w:r>
      <w:r w:rsidR="00EB5C28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l-istudji ta’ interazzjoni fejn ġiet użata biss id-doża ta’ 10</w:t>
      </w:r>
      <w:r w:rsidR="003D5159" w:rsidRPr="00080D5E">
        <w:rPr>
          <w:lang w:val="mt-MT" w:eastAsia="ko-KR" w:bidi="th-TH"/>
        </w:rPr>
        <w:t> mg</w:t>
      </w:r>
      <w:r w:rsidRPr="00080D5E">
        <w:rPr>
          <w:lang w:val="mt-MT" w:eastAsia="ko-KR" w:bidi="th-TH"/>
        </w:rPr>
        <w:t xml:space="preserve"> tadalafil, ma jistgħux jiġu esklużi għal</w:t>
      </w:r>
      <w:r w:rsidR="00EB5C28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kollox interazzjonijiet klinikament rilevanti li jistgħu iseħħu f’dożi ogħla.</w:t>
      </w:r>
    </w:p>
    <w:p w14:paraId="7FB26C91" w14:textId="77777777" w:rsidR="00EB5C28" w:rsidRPr="00080D5E" w:rsidRDefault="00EB5C28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7AFBFFDE" w14:textId="77777777" w:rsidR="000C4937" w:rsidRPr="00080D5E" w:rsidRDefault="000C4937" w:rsidP="00867CF9">
      <w:pPr>
        <w:pStyle w:val="UnderlinedKeep"/>
        <w:rPr>
          <w:rStyle w:val="Underline"/>
          <w:lang w:val="mt-MT"/>
        </w:rPr>
      </w:pPr>
      <w:r w:rsidRPr="00080D5E">
        <w:rPr>
          <w:rStyle w:val="Underline"/>
          <w:lang w:val="mt-MT"/>
        </w:rPr>
        <w:t>Effetti ta' sustanzi oħrajn fuq tadalafil</w:t>
      </w:r>
    </w:p>
    <w:p w14:paraId="3093D7F8" w14:textId="77777777" w:rsidR="00EB5C28" w:rsidRPr="00080D5E" w:rsidRDefault="00EB5C28" w:rsidP="00867CF9">
      <w:pPr>
        <w:pStyle w:val="NormalKeep"/>
        <w:rPr>
          <w:rStyle w:val="Underline"/>
          <w:lang w:val="mt-MT"/>
        </w:rPr>
      </w:pPr>
    </w:p>
    <w:p w14:paraId="32D1035C" w14:textId="77777777" w:rsidR="000C4937" w:rsidRPr="00080D5E" w:rsidRDefault="000C4937" w:rsidP="00867CF9">
      <w:pPr>
        <w:pStyle w:val="EmphasisKeep"/>
        <w:rPr>
          <w:lang w:val="mt-MT" w:eastAsia="ko-KR" w:bidi="th-TH"/>
        </w:rPr>
      </w:pPr>
      <w:r w:rsidRPr="00080D5E">
        <w:rPr>
          <w:lang w:val="mt-MT" w:eastAsia="ko-KR" w:bidi="th-TH"/>
        </w:rPr>
        <w:t>Cytochrome P450 inhibitors</w:t>
      </w:r>
    </w:p>
    <w:p w14:paraId="177AB817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Tadalafil huwa prinċipalment metaboliżżat minn CYP3A4. Inibitur selettiv ta’ CYP3A4, ketoconazole</w:t>
      </w:r>
      <w:r w:rsidR="00EB5C28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(200</w:t>
      </w:r>
      <w:r w:rsidR="003D5159" w:rsidRPr="00080D5E">
        <w:rPr>
          <w:lang w:val="mt-MT" w:eastAsia="ko-KR" w:bidi="th-TH"/>
        </w:rPr>
        <w:t> mg</w:t>
      </w:r>
      <w:r w:rsidRPr="00080D5E">
        <w:rPr>
          <w:lang w:val="mt-MT" w:eastAsia="ko-KR" w:bidi="th-TH"/>
        </w:rPr>
        <w:t xml:space="preserve"> kuljum), żied l-esponiment għal tadalafil (10-mg) (AUC) b’darbtejn u C</w:t>
      </w:r>
      <w:r w:rsidRPr="00080D5E">
        <w:rPr>
          <w:vertAlign w:val="subscript"/>
          <w:lang w:val="mt-MT" w:eastAsia="ko-KR" w:bidi="th-TH"/>
        </w:rPr>
        <w:t>max</w:t>
      </w:r>
      <w:r w:rsidRPr="00080D5E">
        <w:rPr>
          <w:lang w:val="mt-MT" w:eastAsia="ko-KR" w:bidi="th-TH"/>
        </w:rPr>
        <w:t xml:space="preserve"> bi 15%,</w:t>
      </w:r>
      <w:r w:rsidR="00EB5C28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relattivament għall-AUC u għal valuri ta’ C</w:t>
      </w:r>
      <w:r w:rsidRPr="00080D5E">
        <w:rPr>
          <w:vertAlign w:val="subscript"/>
          <w:lang w:val="mt-MT" w:eastAsia="ko-KR" w:bidi="th-TH"/>
        </w:rPr>
        <w:t>max</w:t>
      </w:r>
      <w:r w:rsidRPr="00080D5E">
        <w:rPr>
          <w:lang w:val="mt-MT" w:eastAsia="ko-KR" w:bidi="th-TH"/>
        </w:rPr>
        <w:t xml:space="preserve"> għal tadalafil biss. Ketoconazole (400</w:t>
      </w:r>
      <w:r w:rsidR="003D5159" w:rsidRPr="00080D5E">
        <w:rPr>
          <w:lang w:val="mt-MT" w:eastAsia="ko-KR" w:bidi="th-TH"/>
        </w:rPr>
        <w:t> mg</w:t>
      </w:r>
      <w:r w:rsidRPr="00080D5E">
        <w:rPr>
          <w:lang w:val="mt-MT" w:eastAsia="ko-KR" w:bidi="th-TH"/>
        </w:rPr>
        <w:t xml:space="preserve"> kuljum) żied</w:t>
      </w:r>
      <w:r w:rsidR="00EB5C28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l-esponiment għal tadalafil (20-mg) (AUC) b’erba darbiet u C</w:t>
      </w:r>
      <w:r w:rsidRPr="00080D5E">
        <w:rPr>
          <w:vertAlign w:val="subscript"/>
          <w:lang w:val="mt-MT" w:eastAsia="ko-KR" w:bidi="th-TH"/>
        </w:rPr>
        <w:t>max</w:t>
      </w:r>
      <w:r w:rsidRPr="00080D5E">
        <w:rPr>
          <w:lang w:val="mt-MT" w:eastAsia="ko-KR" w:bidi="th-TH"/>
        </w:rPr>
        <w:t xml:space="preserve"> bi 22%. Ritonavir, inibitur ta’ lenżima</w:t>
      </w:r>
      <w:r w:rsidR="00EB5C28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protease (200</w:t>
      </w:r>
      <w:r w:rsidR="003D5159" w:rsidRPr="00080D5E">
        <w:rPr>
          <w:lang w:val="mt-MT" w:eastAsia="ko-KR" w:bidi="th-TH"/>
        </w:rPr>
        <w:t> mg</w:t>
      </w:r>
      <w:r w:rsidRPr="00080D5E">
        <w:rPr>
          <w:lang w:val="mt-MT" w:eastAsia="ko-KR" w:bidi="th-TH"/>
        </w:rPr>
        <w:t xml:space="preserve"> darbtejn kuljum), li huwa inibitur ta’ CYP3A4, CYP2C9, CYP2C19,</w:t>
      </w:r>
      <w:r w:rsidR="00EB5C28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u CYP2D6, żied l-esponiment għal tadalafil (20-mg) (AUC) b’darbtejn bl-ebda tibdil f’Cmax.</w:t>
      </w:r>
      <w:r w:rsidR="00EB5C28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Għalkemm ma ġewx studjati interazzjonijiet speċifiċi, inibituri oħra tal-enżima protease, bħal</w:t>
      </w:r>
      <w:r w:rsidR="00EB5C28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saquinavir, u inibituri oħrajn ta' CYP3A4, bħal erythromycin, clarithromycin, itraconazole u meraq talgrejpfrut</w:t>
      </w:r>
      <w:r w:rsidR="00EB5C28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għandhom jingħataw flimkien b’kawtela minħabba li huma mistennija li jżidu lkonċentrazzjonijiet</w:t>
      </w:r>
      <w:r w:rsidR="00EB5C28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 xml:space="preserve">ta’ tadalafil fil-plażma (ara </w:t>
      </w:r>
      <w:r w:rsidR="004D1F2E" w:rsidRPr="00080D5E">
        <w:rPr>
          <w:lang w:val="mt-MT" w:eastAsia="ko-KR" w:bidi="th-TH"/>
        </w:rPr>
        <w:t>sezzjoni </w:t>
      </w:r>
      <w:r w:rsidRPr="00080D5E">
        <w:rPr>
          <w:lang w:val="mt-MT" w:eastAsia="ko-KR" w:bidi="th-TH"/>
        </w:rPr>
        <w:t>4.4). Konsegwentement l-inċidenza tal-effetti</w:t>
      </w:r>
      <w:r w:rsidR="00EB5C28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avversi elenkati fit-</w:t>
      </w:r>
      <w:r w:rsidR="004D1F2E" w:rsidRPr="00080D5E">
        <w:rPr>
          <w:lang w:val="mt-MT" w:eastAsia="ko-KR" w:bidi="th-TH"/>
        </w:rPr>
        <w:t>sezzjoni </w:t>
      </w:r>
      <w:r w:rsidRPr="00080D5E">
        <w:rPr>
          <w:lang w:val="mt-MT" w:eastAsia="ko-KR" w:bidi="th-TH"/>
        </w:rPr>
        <w:t>4.8 tista’ tiżdied.</w:t>
      </w:r>
    </w:p>
    <w:p w14:paraId="59F511C3" w14:textId="77777777" w:rsidR="00EB5C28" w:rsidRPr="00080D5E" w:rsidRDefault="00EB5C28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29B743A7" w14:textId="77777777" w:rsidR="000C4937" w:rsidRPr="00080D5E" w:rsidRDefault="000C4937" w:rsidP="00867CF9">
      <w:pPr>
        <w:pStyle w:val="EmphasisKeep"/>
        <w:rPr>
          <w:lang w:val="mt-MT" w:eastAsia="ko-KR" w:bidi="th-TH"/>
        </w:rPr>
      </w:pPr>
      <w:r w:rsidRPr="00080D5E">
        <w:rPr>
          <w:lang w:val="mt-MT" w:eastAsia="ko-KR" w:bidi="th-TH"/>
        </w:rPr>
        <w:t>Transporters</w:t>
      </w:r>
    </w:p>
    <w:p w14:paraId="76AB2107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Ir-rwol tat-trasportaturi (bħal p-glikoproteina) fid-dispożizzjoni ta’ tadalafil mhuwiex magħruf.</w:t>
      </w:r>
    </w:p>
    <w:p w14:paraId="1E1EEEB3" w14:textId="77777777" w:rsidR="00EB5C28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Għalhekk hemm il-potenzjal ta’ interazzjonijiet tal-mediċina minħabba inibizzjoni tat-trasportaturi</w:t>
      </w:r>
    </w:p>
    <w:p w14:paraId="23B804E6" w14:textId="77777777" w:rsidR="00EB5C28" w:rsidRPr="00080D5E" w:rsidRDefault="00EB5C28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65A0A40C" w14:textId="77777777" w:rsidR="000C4937" w:rsidRPr="00080D5E" w:rsidRDefault="000C4937" w:rsidP="00867CF9">
      <w:pPr>
        <w:pStyle w:val="EmphasisKeep"/>
        <w:rPr>
          <w:lang w:val="mt-MT" w:eastAsia="ko-KR" w:bidi="th-TH"/>
        </w:rPr>
      </w:pPr>
      <w:r w:rsidRPr="00080D5E">
        <w:rPr>
          <w:lang w:val="mt-MT" w:eastAsia="ko-KR" w:bidi="th-TH"/>
        </w:rPr>
        <w:t>Indutturi Cytochrome P450</w:t>
      </w:r>
    </w:p>
    <w:p w14:paraId="5EC25EE9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Rifampicin, induttur ta’ CYP3A4, naqqas l-AUC ta’ tadalafil bi 88%,</w:t>
      </w:r>
      <w:r w:rsidR="00802111" w:rsidRPr="00080D5E">
        <w:rPr>
          <w:lang w:val="mt-MT" w:eastAsia="ko-KR" w:bidi="th-TH"/>
        </w:rPr>
        <w:t xml:space="preserve"> relattivament għall-valuri tal</w:t>
      </w:r>
      <w:r w:rsidR="00802111" w:rsidRPr="00080D5E">
        <w:rPr>
          <w:lang w:val="mt-MT" w:eastAsia="ko-KR" w:bidi="th-TH"/>
        </w:rPr>
        <w:noBreakHyphen/>
      </w:r>
      <w:r w:rsidRPr="00080D5E">
        <w:rPr>
          <w:lang w:val="mt-MT" w:eastAsia="ko-KR" w:bidi="th-TH"/>
        </w:rPr>
        <w:t>AUC għal tadalafil waħdu (10</w:t>
      </w:r>
      <w:r w:rsidR="003D5159" w:rsidRPr="00080D5E">
        <w:rPr>
          <w:lang w:val="mt-MT" w:eastAsia="ko-KR" w:bidi="th-TH"/>
        </w:rPr>
        <w:t> mg</w:t>
      </w:r>
      <w:r w:rsidRPr="00080D5E">
        <w:rPr>
          <w:lang w:val="mt-MT" w:eastAsia="ko-KR" w:bidi="th-TH"/>
        </w:rPr>
        <w:t>). Wieħed jista’ jistenna li dan it-tnaqqis fl-espożizzjoni jnaqqas leffikaċja</w:t>
      </w:r>
      <w:r w:rsidR="00EB5C28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ta’ tadalafil: kemm ikun kbir dan it-tnaqqis fl-effikaċja m’huwiex magħruf. Indutturi oħrajn</w:t>
      </w:r>
      <w:r w:rsidR="00EB5C28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ta’ CYP3A4 bħall-phenobarbital, phenytoin u carbamazepine, jistgħu wkoll inaqqsu ilkonċentrazzjonijiet</w:t>
      </w:r>
      <w:r w:rsidR="00EB5C28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ta’ tadalafil fil-plażma.</w:t>
      </w:r>
    </w:p>
    <w:p w14:paraId="61C008D4" w14:textId="77777777" w:rsidR="00EB5C28" w:rsidRPr="00080D5E" w:rsidRDefault="00EB5C28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1F1F9458" w14:textId="77777777" w:rsidR="000C4937" w:rsidRPr="00080D5E" w:rsidRDefault="000C4937" w:rsidP="00867CF9">
      <w:pPr>
        <w:pStyle w:val="UnderlinedKeep"/>
        <w:rPr>
          <w:lang w:val="mt-MT" w:eastAsia="ko-KR" w:bidi="th-TH"/>
        </w:rPr>
      </w:pPr>
      <w:r w:rsidRPr="00080D5E">
        <w:rPr>
          <w:lang w:val="mt-MT" w:eastAsia="ko-KR" w:bidi="th-TH"/>
        </w:rPr>
        <w:t>Effetti ta’ tadalafil fuq prodotti mediċinali oħrajn</w:t>
      </w:r>
    </w:p>
    <w:p w14:paraId="198AB9F4" w14:textId="77777777" w:rsidR="00EB5C28" w:rsidRPr="00080D5E" w:rsidRDefault="00EB5C28" w:rsidP="00867CF9">
      <w:pPr>
        <w:pStyle w:val="NormalKeep"/>
        <w:rPr>
          <w:lang w:val="mt-MT" w:eastAsia="ko-KR" w:bidi="th-TH"/>
        </w:rPr>
      </w:pPr>
    </w:p>
    <w:p w14:paraId="7A0C9224" w14:textId="77777777" w:rsidR="000C4937" w:rsidRPr="00080D5E" w:rsidRDefault="000C4937" w:rsidP="00867CF9">
      <w:pPr>
        <w:pStyle w:val="EmphasisKeep"/>
        <w:rPr>
          <w:lang w:val="mt-MT" w:eastAsia="ko-KR" w:bidi="th-TH"/>
        </w:rPr>
      </w:pPr>
      <w:r w:rsidRPr="00080D5E">
        <w:rPr>
          <w:lang w:val="mt-MT" w:eastAsia="ko-KR" w:bidi="th-TH"/>
        </w:rPr>
        <w:t>Nitrati</w:t>
      </w:r>
    </w:p>
    <w:p w14:paraId="4F4F5A60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Fl-istudji kliniċi, tadalafil (5, 10 u 20</w:t>
      </w:r>
      <w:r w:rsidR="003D5159" w:rsidRPr="00080D5E">
        <w:rPr>
          <w:lang w:val="mt-MT" w:eastAsia="ko-KR" w:bidi="th-TH"/>
        </w:rPr>
        <w:t> mg</w:t>
      </w:r>
      <w:r w:rsidRPr="00080D5E">
        <w:rPr>
          <w:lang w:val="mt-MT" w:eastAsia="ko-KR" w:bidi="th-TH"/>
        </w:rPr>
        <w:t>) deher li jkabbar l-effetti ipotensivi tan-nitrati. Għalhekk lgħoti</w:t>
      </w:r>
      <w:r w:rsidR="00EB5C28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 xml:space="preserve">ta’ </w:t>
      </w:r>
      <w:r w:rsidR="006E582F" w:rsidRPr="00080D5E">
        <w:rPr>
          <w:lang w:val="mt-MT" w:eastAsia="ko-KR" w:bidi="th-TH"/>
        </w:rPr>
        <w:t>t</w:t>
      </w:r>
      <w:r w:rsidR="00CA4236" w:rsidRPr="00080D5E">
        <w:rPr>
          <w:lang w:val="mt-MT" w:eastAsia="ko-KR" w:bidi="th-TH"/>
        </w:rPr>
        <w:t>adalafil Mylan</w:t>
      </w:r>
      <w:r w:rsidRPr="00080D5E">
        <w:rPr>
          <w:lang w:val="mt-MT" w:eastAsia="ko-KR" w:bidi="th-TH"/>
        </w:rPr>
        <w:t xml:space="preserve"> lil pazjenti li qed jużaw kwalunkwe forma </w:t>
      </w:r>
      <w:r w:rsidR="00802111" w:rsidRPr="00080D5E">
        <w:rPr>
          <w:lang w:val="mt-MT" w:eastAsia="ko-KR" w:bidi="th-TH"/>
        </w:rPr>
        <w:t>ta’ nitrat organiku huwa kontra</w:t>
      </w:r>
      <w:r w:rsidR="00802111" w:rsidRPr="00080D5E">
        <w:rPr>
          <w:lang w:val="mt-MT" w:eastAsia="ko-KR" w:bidi="th-TH"/>
        </w:rPr>
        <w:noBreakHyphen/>
      </w:r>
      <w:r w:rsidRPr="00080D5E">
        <w:rPr>
          <w:lang w:val="mt-MT" w:eastAsia="ko-KR" w:bidi="th-TH"/>
        </w:rPr>
        <w:t>indikat</w:t>
      </w:r>
      <w:r w:rsidR="00EB5C28" w:rsidRPr="00080D5E">
        <w:rPr>
          <w:lang w:val="mt-MT" w:eastAsia="ko-KR" w:bidi="th-TH"/>
        </w:rPr>
        <w:t xml:space="preserve"> </w:t>
      </w:r>
      <w:r w:rsidR="007E5CD0" w:rsidRPr="00080D5E">
        <w:rPr>
          <w:lang w:val="mt-MT" w:eastAsia="ko-KR" w:bidi="th-TH"/>
        </w:rPr>
        <w:t>(a</w:t>
      </w:r>
      <w:r w:rsidRPr="00080D5E">
        <w:rPr>
          <w:lang w:val="mt-MT" w:eastAsia="ko-KR" w:bidi="th-TH"/>
        </w:rPr>
        <w:t xml:space="preserve">ra </w:t>
      </w:r>
      <w:r w:rsidR="004D1F2E" w:rsidRPr="00080D5E">
        <w:rPr>
          <w:lang w:val="mt-MT" w:eastAsia="ko-KR" w:bidi="th-TH"/>
        </w:rPr>
        <w:t>sezzjoni </w:t>
      </w:r>
      <w:r w:rsidRPr="00080D5E">
        <w:rPr>
          <w:lang w:val="mt-MT" w:eastAsia="ko-KR" w:bidi="th-TH"/>
        </w:rPr>
        <w:t>4.3 ). Ibbażat fuq ir-riżultati ta’ studju kliniku li fih 150 individwu irċievew doża ta’</w:t>
      </w:r>
      <w:r w:rsidR="00EB5C28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20</w:t>
      </w:r>
      <w:r w:rsidR="003D5159" w:rsidRPr="00080D5E">
        <w:rPr>
          <w:lang w:val="mt-MT" w:eastAsia="ko-KR" w:bidi="th-TH"/>
        </w:rPr>
        <w:t> mg</w:t>
      </w:r>
      <w:r w:rsidRPr="00080D5E">
        <w:rPr>
          <w:lang w:val="mt-MT" w:eastAsia="ko-KR" w:bidi="th-TH"/>
        </w:rPr>
        <w:t xml:space="preserve"> tadalafil kuljum għal 7 ijiem u 0.4</w:t>
      </w:r>
      <w:r w:rsidR="003D5159" w:rsidRPr="00080D5E">
        <w:rPr>
          <w:lang w:val="mt-MT" w:eastAsia="ko-KR" w:bidi="th-TH"/>
        </w:rPr>
        <w:t> mg</w:t>
      </w:r>
      <w:r w:rsidRPr="00080D5E">
        <w:rPr>
          <w:lang w:val="mt-MT" w:eastAsia="ko-KR" w:bidi="th-TH"/>
        </w:rPr>
        <w:t xml:space="preserve"> nitrogliċerina taħt l-ilsien f’ħinijiet diversi, din linterazzjoni</w:t>
      </w:r>
      <w:r w:rsidR="00EB5C28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 xml:space="preserve">damet aktar minn 24 siegħa u ma dehritx aktar meta għaddew 48 siegħa minn </w:t>
      </w:r>
      <w:r w:rsidRPr="00080D5E">
        <w:rPr>
          <w:lang w:val="mt-MT" w:eastAsia="ko-KR" w:bidi="th-TH"/>
        </w:rPr>
        <w:lastRenderedPageBreak/>
        <w:t>l-aħħar doża</w:t>
      </w:r>
      <w:r w:rsidR="00EB5C28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 xml:space="preserve">ta’ tadalafil. Għalhekk, f’pazjent li għalih ġie preskritt xi doża ta’ </w:t>
      </w:r>
      <w:r w:rsidR="006E582F" w:rsidRPr="00080D5E">
        <w:rPr>
          <w:lang w:val="mt-MT" w:eastAsia="ko-KR" w:bidi="th-TH"/>
        </w:rPr>
        <w:t>t</w:t>
      </w:r>
      <w:r w:rsidR="00CA4236" w:rsidRPr="00080D5E">
        <w:rPr>
          <w:lang w:val="mt-MT" w:eastAsia="ko-KR" w:bidi="th-TH"/>
        </w:rPr>
        <w:t>adalafil</w:t>
      </w:r>
      <w:r w:rsidRPr="00080D5E">
        <w:rPr>
          <w:lang w:val="mt-MT" w:eastAsia="ko-KR" w:bidi="th-TH"/>
        </w:rPr>
        <w:t xml:space="preserve"> (2.5mg-20mg), fejn l-għoti</w:t>
      </w:r>
      <w:r w:rsidR="00EB5C28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tan-nitrat jitqies medikalment neċessarju f’sitwazzjoni prekarja għall-ħajja, għall-inqas 48 siegħa</w:t>
      </w:r>
      <w:r w:rsidR="00EB5C28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 xml:space="preserve">għandhom jitħallew jgħaddu minn l-aħħar doża ta’ </w:t>
      </w:r>
      <w:r w:rsidR="006E582F" w:rsidRPr="00080D5E">
        <w:rPr>
          <w:lang w:val="mt-MT" w:eastAsia="ko-KR" w:bidi="th-TH"/>
        </w:rPr>
        <w:t>t</w:t>
      </w:r>
      <w:r w:rsidR="00CA4236" w:rsidRPr="00080D5E">
        <w:rPr>
          <w:lang w:val="mt-MT" w:eastAsia="ko-KR" w:bidi="th-TH"/>
        </w:rPr>
        <w:t>adalafil</w:t>
      </w:r>
      <w:r w:rsidRPr="00080D5E">
        <w:rPr>
          <w:lang w:val="mt-MT" w:eastAsia="ko-KR" w:bidi="th-TH"/>
        </w:rPr>
        <w:t xml:space="preserve"> qabel ma jingħataw in-nitrati. F’dawn iċ</w:t>
      </w:r>
      <w:r w:rsidR="00EB5C28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ċirkostanzi, in-nitrati għandhom biss jingħataw taħt sorveljanza medika stretta, b’sorveljanza xierqa</w:t>
      </w:r>
      <w:r w:rsidR="00EB5C28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emodinamika.</w:t>
      </w:r>
    </w:p>
    <w:p w14:paraId="324AF2E9" w14:textId="77777777" w:rsidR="00EB5C28" w:rsidRPr="00080D5E" w:rsidRDefault="00EB5C28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0055ACEA" w14:textId="77777777" w:rsidR="000C4937" w:rsidRPr="00080D5E" w:rsidRDefault="000C4937" w:rsidP="00867CF9">
      <w:pPr>
        <w:pStyle w:val="EmphasisKeep"/>
        <w:rPr>
          <w:lang w:val="mt-MT" w:eastAsia="ko-KR" w:bidi="th-TH"/>
        </w:rPr>
      </w:pPr>
      <w:r w:rsidRPr="00080D5E">
        <w:rPr>
          <w:lang w:val="mt-MT" w:eastAsia="ko-KR" w:bidi="th-TH"/>
        </w:rPr>
        <w:t>Mediċini tal-pressjoni (inkluż calcium channel blockers)</w:t>
      </w:r>
    </w:p>
    <w:p w14:paraId="71D73F6F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It-teħid flimkien ta’ doxazin (4 u 8</w:t>
      </w:r>
      <w:r w:rsidR="003D5159" w:rsidRPr="00080D5E">
        <w:rPr>
          <w:lang w:val="mt-MT" w:eastAsia="ko-KR" w:bidi="th-TH"/>
        </w:rPr>
        <w:t> mg</w:t>
      </w:r>
      <w:r w:rsidRPr="00080D5E">
        <w:rPr>
          <w:lang w:val="mt-MT" w:eastAsia="ko-KR" w:bidi="th-TH"/>
        </w:rPr>
        <w:t xml:space="preserve"> kuljum) u tadalafil (doża ta’ 5</w:t>
      </w:r>
      <w:r w:rsidR="003D5159" w:rsidRPr="00080D5E">
        <w:rPr>
          <w:lang w:val="mt-MT" w:eastAsia="ko-KR" w:bidi="th-TH"/>
        </w:rPr>
        <w:t> mg</w:t>
      </w:r>
      <w:r w:rsidRPr="00080D5E">
        <w:rPr>
          <w:lang w:val="mt-MT" w:eastAsia="ko-KR" w:bidi="th-TH"/>
        </w:rPr>
        <w:t xml:space="preserve"> kuljum u doża waħda ta’</w:t>
      </w:r>
      <w:r w:rsidR="00EB5C28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20</w:t>
      </w:r>
      <w:r w:rsidR="003D5159" w:rsidRPr="00080D5E">
        <w:rPr>
          <w:lang w:val="mt-MT" w:eastAsia="ko-KR" w:bidi="th-TH"/>
        </w:rPr>
        <w:t> mg</w:t>
      </w:r>
      <w:r w:rsidRPr="00080D5E">
        <w:rPr>
          <w:lang w:val="mt-MT" w:eastAsia="ko-KR" w:bidi="th-TH"/>
        </w:rPr>
        <w:t>) iżid b’mod sinifikanti l-effett ta’ tnaqqis fil-pressjoni tad-demm ta’ dan l-imblokkatur tarreċetturi</w:t>
      </w:r>
      <w:r w:rsidR="00EB5C28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alpha. Dan l-effett idum għallinqas 12-il siegħa u jista</w:t>
      </w:r>
      <w:r w:rsidR="00802111" w:rsidRPr="00080D5E">
        <w:rPr>
          <w:lang w:val="mt-MT" w:eastAsia="ko-KR" w:bidi="th-TH"/>
        </w:rPr>
        <w:t>’ jkun sintomatiku u jinkludi s</w:t>
      </w:r>
      <w:r w:rsidR="00802111" w:rsidRPr="00080D5E">
        <w:rPr>
          <w:lang w:val="mt-MT" w:eastAsia="ko-KR" w:bidi="th-TH"/>
        </w:rPr>
        <w:noBreakHyphen/>
      </w:r>
      <w:r w:rsidRPr="00080D5E">
        <w:rPr>
          <w:lang w:val="mt-MT" w:eastAsia="ko-KR" w:bidi="th-TH"/>
        </w:rPr>
        <w:t>sinkope.</w:t>
      </w:r>
    </w:p>
    <w:p w14:paraId="69A96887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 xml:space="preserve">Għalhekk din il-kombinazzjoni m’hijiex irrakkomandata (ara </w:t>
      </w:r>
      <w:r w:rsidR="004D1F2E" w:rsidRPr="00080D5E">
        <w:rPr>
          <w:lang w:val="mt-MT" w:eastAsia="ko-KR" w:bidi="th-TH"/>
        </w:rPr>
        <w:t>sezzjoni </w:t>
      </w:r>
      <w:r w:rsidRPr="00080D5E">
        <w:rPr>
          <w:lang w:val="mt-MT" w:eastAsia="ko-KR" w:bidi="th-TH"/>
        </w:rPr>
        <w:t>4.4).</w:t>
      </w:r>
    </w:p>
    <w:p w14:paraId="231BFE27" w14:textId="77777777" w:rsidR="00EB5C28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F’studji ta’ interazzjoni magħmula fuq numru limitat ta’ volontiera b’saħħithom, dawn l-effetti ma</w:t>
      </w:r>
      <w:r w:rsidR="00EB5C28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ġewx irrapportati b’alfuzosin u tamsulozin. Madankollu għandha tittieħed l-kawtela meta tadalafil</w:t>
      </w:r>
      <w:r w:rsidR="00EB5C28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jintuża f’pazjenti li qegħdin jiġu kkurati b’xi imblokkatur tar-reċetturi alpha u speċjalment fl-anzjani.</w:t>
      </w:r>
      <w:r w:rsidR="00EB5C28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It-trattamenti għandhom jinbdew b’dożaġġ minimu u bil-mod il-mod jiġu aġġustati.</w:t>
      </w:r>
    </w:p>
    <w:p w14:paraId="03F1E25B" w14:textId="77777777" w:rsidR="00EB5C28" w:rsidRPr="00080D5E" w:rsidRDefault="00EB5C28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71857BC5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Fi studji ta' farmakoloġija klinika, il-potenzjal biex tadalafil iżid l-effetti ipotensivi ta’ prodotti</w:t>
      </w:r>
      <w:r w:rsidR="00EB5C28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mediċinali li jintużaw kontra l-pressjoni għolja kien eżaminat. Klassijiet ewlenin ta’ prodotti</w:t>
      </w:r>
      <w:r w:rsidR="00EB5C28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mediċinali li jintużaw kontra l-pressjoni għolja kienu studjati, inklużi dawk li jimblukkjaw il-passaġġi</w:t>
      </w:r>
      <w:r w:rsidR="00EB5C28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tal-kalċjum (amlodipine), inibituri ta’ l-enżimi li jbiddlu l-angiotensin (ACE) (enalapril), dawk li</w:t>
      </w:r>
      <w:r w:rsidR="00EB5C28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jimblukkaw ir-riċetturi beta-adrenerġiċi (metoprolol), id-djuretiċi ta’t-tip thiazide (bendrofluazide), u</w:t>
      </w:r>
      <w:r w:rsidR="00EB5C28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dawk li jimblukkaw ir-riċetturi ta’ l-angiotensin II (tipi u dożi varji, waħedhom jew flimkien ma’</w:t>
      </w:r>
      <w:r w:rsidR="00EB5C28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thiazides, dawk li jimblukkaw il-passaġġi tal-kalċjum, blokkaturi-beta, u/jew blokkaturi-alpha).</w:t>
      </w:r>
      <w:r w:rsidR="00EB5C28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Tadalafil (10mg ħlief fi studji b’imblokkaturi tar-reċetturi angiotensin II u amlodipine fejn intużat</w:t>
      </w:r>
      <w:r w:rsidR="00EB5C28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doża ta’ 20mg) ma kellu l-ebda interazzjoni klinikalment sinifikanti ma’ l-ebda waħda minn dawn ilklassijiet.</w:t>
      </w:r>
      <w:r w:rsidR="00EB5C28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 xml:space="preserve">Fi studju ieħor ta’ farmakoloġija klinika, kien studjat tadalafil (20mg) flimkien ma’ sa </w:t>
      </w:r>
      <w:r w:rsidR="001D1773" w:rsidRPr="00080D5E">
        <w:rPr>
          <w:lang w:val="mt-MT" w:eastAsia="ko-KR" w:bidi="th-TH"/>
        </w:rPr>
        <w:t>4kl </w:t>
      </w:r>
      <w:r w:rsidRPr="00080D5E">
        <w:rPr>
          <w:lang w:val="mt-MT" w:eastAsia="ko-KR" w:bidi="th-TH"/>
        </w:rPr>
        <w:t>assijiet ta’ prodotti mediċinali li jintużaw kontra l-pressjoni għolja. F’pazjenti li jieħdu prodotti</w:t>
      </w:r>
      <w:r w:rsidR="00EB5C28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mediċinali multipli kontra l-pressjoni għolja, it-tibdilie</w:t>
      </w:r>
      <w:r w:rsidR="00802111" w:rsidRPr="00080D5E">
        <w:rPr>
          <w:lang w:val="mt-MT" w:eastAsia="ko-KR" w:bidi="th-TH"/>
        </w:rPr>
        <w:t>t ambulatorji fil-pressjoni tad</w:t>
      </w:r>
      <w:r w:rsidR="00802111" w:rsidRPr="00080D5E">
        <w:rPr>
          <w:lang w:val="mt-MT" w:eastAsia="ko-KR" w:bidi="th-TH"/>
        </w:rPr>
        <w:noBreakHyphen/>
      </w:r>
      <w:r w:rsidRPr="00080D5E">
        <w:rPr>
          <w:lang w:val="mt-MT" w:eastAsia="ko-KR" w:bidi="th-TH"/>
        </w:rPr>
        <w:t>demm dehru li</w:t>
      </w:r>
      <w:r w:rsidR="00EB5C28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kienu relatati mal-grad ta’ kontroll tal-pressjon</w:t>
      </w:r>
      <w:r w:rsidR="00802111" w:rsidRPr="00080D5E">
        <w:rPr>
          <w:lang w:val="mt-MT" w:eastAsia="ko-KR" w:bidi="th-TH"/>
        </w:rPr>
        <w:t>i tad-demm. F’dan ir-rigward, l</w:t>
      </w:r>
      <w:r w:rsidR="00802111" w:rsidRPr="00080D5E">
        <w:rPr>
          <w:lang w:val="mt-MT" w:eastAsia="ko-KR" w:bidi="th-TH"/>
        </w:rPr>
        <w:noBreakHyphen/>
      </w:r>
      <w:r w:rsidRPr="00080D5E">
        <w:rPr>
          <w:lang w:val="mt-MT" w:eastAsia="ko-KR" w:bidi="th-TH"/>
        </w:rPr>
        <w:t>individwi ta’ l-istudju li</w:t>
      </w:r>
      <w:r w:rsidR="00EB5C28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l-pressjoni tad-demm tagħhom kienet ikkontrollata tajjeb, it-tnaqqis kien minimu u simili għal dak ta’</w:t>
      </w:r>
      <w:r w:rsidR="00EB5C28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individwi b’saħħithom. Fl-individwi ta’ l-istudju li l-pressjoni tad-demm tagħhom ma kenitx</w:t>
      </w:r>
      <w:r w:rsidR="00EB5C28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ikkontrollat, it-tnaqqis kien akbar minkejja li dan i</w:t>
      </w:r>
      <w:r w:rsidR="00802111" w:rsidRPr="00080D5E">
        <w:rPr>
          <w:lang w:val="mt-MT" w:eastAsia="ko-KR" w:bidi="th-TH"/>
        </w:rPr>
        <w:t>t-tnaqqis ma kienx assoċjat mas</w:t>
      </w:r>
      <w:r w:rsidR="00802111" w:rsidRPr="00080D5E">
        <w:rPr>
          <w:lang w:val="mt-MT" w:eastAsia="ko-KR" w:bidi="th-TH"/>
        </w:rPr>
        <w:noBreakHyphen/>
      </w:r>
      <w:r w:rsidRPr="00080D5E">
        <w:rPr>
          <w:lang w:val="mt-MT" w:eastAsia="ko-KR" w:bidi="th-TH"/>
        </w:rPr>
        <w:t>sintomi ta’</w:t>
      </w:r>
      <w:r w:rsidR="00EB5C28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pressjoni baxxa fil-maġġoranza tal-individwi. F’pazjenti li jirċievu prodotti mediċinali għall-pressjoni</w:t>
      </w:r>
      <w:r w:rsidR="00EB5C28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għolja flimkien ma’tadalafil 20</w:t>
      </w:r>
      <w:r w:rsidR="003D5159" w:rsidRPr="00080D5E">
        <w:rPr>
          <w:lang w:val="mt-MT" w:eastAsia="ko-KR" w:bidi="th-TH"/>
        </w:rPr>
        <w:t> mg</w:t>
      </w:r>
      <w:r w:rsidRPr="00080D5E">
        <w:rPr>
          <w:lang w:val="mt-MT" w:eastAsia="ko-KR" w:bidi="th-TH"/>
        </w:rPr>
        <w:t>, dan jista’ jinduċi tnaqqis fil-pressjoni tad-demm, li (bl-eċċezzjoni</w:t>
      </w:r>
      <w:r w:rsidR="00EB5C28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ta' imblokkaturi tar-riċetturi alpha</w:t>
      </w:r>
      <w:r w:rsidR="003D5159" w:rsidRPr="00080D5E">
        <w:rPr>
          <w:lang w:val="mt-MT" w:eastAsia="ko-KR" w:bidi="th-TH"/>
        </w:rPr>
        <w:t> </w:t>
      </w:r>
      <w:r w:rsidRPr="00080D5E">
        <w:rPr>
          <w:lang w:val="mt-MT" w:eastAsia="ko-KR" w:bidi="th-TH"/>
        </w:rPr>
        <w:t>–</w:t>
      </w:r>
      <w:r w:rsidR="003D5159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ara hawn fuq-) huwa ġeneralment ħafif u x’ aktarx ma jkunx</w:t>
      </w:r>
      <w:r w:rsidR="00EB5C28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klinikament rilevanti. L-analiżi ta’ informazzjoni tal-prova klinika tal-fażi 3 ma wriet l-ebda differenza</w:t>
      </w:r>
      <w:r w:rsidR="00EB5C28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fl-avvenimenti avversi f’pazjenti li jieħdu tadalafil waħdu jew flimkien ma’ prodotti mediċinali għallpressjoni</w:t>
      </w:r>
      <w:r w:rsidR="00EB5C28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għolja. Madankollu, għandu jingħata parir kliniku xieraq lil pazjenti rigward il-possibilta` ta’</w:t>
      </w:r>
      <w:r w:rsidR="00EB5C28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tnaqqis fil-pressjoni tad-demm meta jkunu qed jieħdu prodotti mediċinali għal kontra l-pressjoni</w:t>
      </w:r>
      <w:r w:rsidR="00EB5C28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għolja.</w:t>
      </w:r>
    </w:p>
    <w:p w14:paraId="28EA360B" w14:textId="77777777" w:rsidR="00EB5C28" w:rsidRPr="00080D5E" w:rsidRDefault="00EB5C28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3C28190A" w14:textId="77777777" w:rsidR="007E5CD0" w:rsidRPr="00080D5E" w:rsidRDefault="007E5CD0" w:rsidP="00867CF9">
      <w:pPr>
        <w:keepNext/>
        <w:rPr>
          <w:i/>
          <w:lang w:val="mt-MT"/>
        </w:rPr>
      </w:pPr>
      <w:r w:rsidRPr="00080D5E">
        <w:rPr>
          <w:i/>
          <w:lang w:val="mt-MT"/>
        </w:rPr>
        <w:t>Riociguat</w:t>
      </w:r>
    </w:p>
    <w:p w14:paraId="695574B0" w14:textId="77777777" w:rsidR="007E5CD0" w:rsidRPr="00080D5E" w:rsidRDefault="007E5CD0" w:rsidP="00867CF9">
      <w:pPr>
        <w:rPr>
          <w:lang w:val="mt-MT"/>
        </w:rPr>
      </w:pPr>
      <w:r w:rsidRPr="00080D5E">
        <w:rPr>
          <w:lang w:val="mt-MT"/>
        </w:rPr>
        <w:t>Studji qabel l-użu kliniku wrew żieda fl-effett li titbaxxa l-pressjoni sistemika tad-demm meta inibituri ta’ PDE5 intużaw flimkien ma’ riociguat. Fi studji kliniċi, ġie muri li riociguat jżid l-effetti ipotensivi tal-inibituri ta’ PDE5. Fil-popolazzjoni taħt studju ma kien hemm ebda evidenza li dan it-teħid flimkien kellu xi effett kliniku favorevoli. It-teħid fl-istess ħin ta’ riociguat ma’ inibituri ta’ PDE5, inkluż tadalafil, huwa kontraindikat (ara sezzjoni 4.3).</w:t>
      </w:r>
    </w:p>
    <w:p w14:paraId="0E6A7EE6" w14:textId="77777777" w:rsidR="007E5CD0" w:rsidRPr="00080D5E" w:rsidRDefault="007E5CD0" w:rsidP="00867CF9">
      <w:pPr>
        <w:pStyle w:val="EmphasisKeep"/>
        <w:rPr>
          <w:rStyle w:val="Emphasis"/>
          <w:lang w:val="mt-MT"/>
        </w:rPr>
      </w:pPr>
    </w:p>
    <w:p w14:paraId="2692F3CE" w14:textId="77777777" w:rsidR="000C4937" w:rsidRPr="0026167B" w:rsidRDefault="000C4937" w:rsidP="00867CF9">
      <w:pPr>
        <w:pStyle w:val="EmphasisKeep"/>
        <w:rPr>
          <w:rStyle w:val="Emphasis"/>
          <w:i/>
          <w:iCs w:val="0"/>
          <w:lang w:val="mt-MT"/>
        </w:rPr>
      </w:pPr>
      <w:r w:rsidRPr="0026167B">
        <w:rPr>
          <w:rStyle w:val="Emphasis"/>
          <w:i/>
          <w:iCs w:val="0"/>
          <w:lang w:val="mt-MT"/>
        </w:rPr>
        <w:t>Inibituri ta’ 5-alpha reductase</w:t>
      </w:r>
    </w:p>
    <w:p w14:paraId="6E9FECCA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Ma ġiet identifikata ebda reazzjoni avversa ġdida f’studju kliniku fejn tadalafil 5</w:t>
      </w:r>
      <w:r w:rsidR="003D5159" w:rsidRPr="00080D5E">
        <w:rPr>
          <w:lang w:val="mt-MT" w:eastAsia="ko-KR" w:bidi="th-TH"/>
        </w:rPr>
        <w:t> mg</w:t>
      </w:r>
      <w:r w:rsidRPr="00080D5E">
        <w:rPr>
          <w:lang w:val="mt-MT" w:eastAsia="ko-KR" w:bidi="th-TH"/>
        </w:rPr>
        <w:t xml:space="preserve"> mogħti flimkien</w:t>
      </w:r>
      <w:r w:rsidR="00EB5C28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ma’ finasteride 5</w:t>
      </w:r>
      <w:r w:rsidR="003D5159" w:rsidRPr="00080D5E">
        <w:rPr>
          <w:lang w:val="mt-MT" w:eastAsia="ko-KR" w:bidi="th-TH"/>
        </w:rPr>
        <w:t> mg</w:t>
      </w:r>
      <w:r w:rsidRPr="00080D5E">
        <w:rPr>
          <w:lang w:val="mt-MT" w:eastAsia="ko-KR" w:bidi="th-TH"/>
        </w:rPr>
        <w:t xml:space="preserve"> ġie mqabbel ma’ plaċebo flimkien ma’ finasteride 5</w:t>
      </w:r>
      <w:r w:rsidR="003D5159" w:rsidRPr="00080D5E">
        <w:rPr>
          <w:lang w:val="mt-MT" w:eastAsia="ko-KR" w:bidi="th-TH"/>
        </w:rPr>
        <w:t> mg</w:t>
      </w:r>
      <w:r w:rsidRPr="00080D5E">
        <w:rPr>
          <w:lang w:val="mt-MT" w:eastAsia="ko-KR" w:bidi="th-TH"/>
        </w:rPr>
        <w:t xml:space="preserve"> għas-solliev mis-sintomi</w:t>
      </w:r>
      <w:r w:rsidR="00EB5C28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ta’ BPH. Madankollu peress li ma sarx studju formali ta’ interazzjoni bejn mediċina u oħra li jevalwa</w:t>
      </w:r>
      <w:r w:rsidR="00EB5C28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l-effetti ta’ tadalafil u l-inibituri ta’ 5-alpha reductase</w:t>
      </w:r>
      <w:r w:rsidR="007E5CD0" w:rsidRPr="00080D5E">
        <w:rPr>
          <w:lang w:val="mt-MT" w:eastAsia="ko-KR" w:bidi="th-TH"/>
        </w:rPr>
        <w:t xml:space="preserve"> (5-ARIs)</w:t>
      </w:r>
      <w:r w:rsidRPr="00080D5E">
        <w:rPr>
          <w:lang w:val="mt-MT" w:eastAsia="ko-KR" w:bidi="th-TH"/>
        </w:rPr>
        <w:t>, wieħed għandu joqgħod attent meta tadalafil</w:t>
      </w:r>
      <w:r w:rsidR="00EB5C28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jingħata flimkien ma’ 5-ARIs.</w:t>
      </w:r>
    </w:p>
    <w:p w14:paraId="084C021D" w14:textId="77777777" w:rsidR="00EB5C28" w:rsidRPr="00080D5E" w:rsidRDefault="00EB5C28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66F9C868" w14:textId="77777777" w:rsidR="000C4937" w:rsidRPr="00080D5E" w:rsidRDefault="000C4937" w:rsidP="00867CF9">
      <w:pPr>
        <w:pStyle w:val="EmphasisKeep"/>
        <w:rPr>
          <w:lang w:val="mt-MT" w:eastAsia="ko-KR" w:bidi="th-TH"/>
        </w:rPr>
      </w:pPr>
      <w:r w:rsidRPr="00080D5E">
        <w:rPr>
          <w:lang w:val="mt-MT" w:eastAsia="ko-KR" w:bidi="th-TH"/>
        </w:rPr>
        <w:lastRenderedPageBreak/>
        <w:t>Substrati CYPIA2 (e.g. theophylline)</w:t>
      </w:r>
    </w:p>
    <w:p w14:paraId="178A2EA0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Meta tadalafil 10</w:t>
      </w:r>
      <w:r w:rsidR="003D5159" w:rsidRPr="00080D5E">
        <w:rPr>
          <w:lang w:val="mt-MT" w:eastAsia="ko-KR" w:bidi="th-TH"/>
        </w:rPr>
        <w:t> mg</w:t>
      </w:r>
      <w:r w:rsidRPr="00080D5E">
        <w:rPr>
          <w:lang w:val="mt-MT" w:eastAsia="ko-KR" w:bidi="th-TH"/>
        </w:rPr>
        <w:t xml:space="preserve"> ingħata ma’ theophylline (inibitur mhux selettiv tal-phosphodiesterase) fi studju</w:t>
      </w:r>
      <w:r w:rsidR="00C60A92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ta’ farmakoloġija klinika, ma kienx hemm interazzjoni farmakokinetika. L-uniku effett</w:t>
      </w:r>
      <w:r w:rsidR="00C60A92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farmakodinamiku kien żieda żgħira (3.</w:t>
      </w:r>
      <w:r w:rsidR="001D1773" w:rsidRPr="00080D5E">
        <w:rPr>
          <w:lang w:val="mt-MT" w:eastAsia="ko-KR" w:bidi="th-TH"/>
        </w:rPr>
        <w:t>5bp </w:t>
      </w:r>
      <w:r w:rsidRPr="00080D5E">
        <w:rPr>
          <w:lang w:val="mt-MT" w:eastAsia="ko-KR" w:bidi="th-TH"/>
        </w:rPr>
        <w:t>m) fir-rata tat-taħbit tal-qalb. Minkejja li dan l-effett huwa</w:t>
      </w:r>
      <w:r w:rsidR="00C60A92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effett minimu u ma kienx ta’ sinifikat kliniku f’dan l-istudju, għandu jitqies meta dawn il-prodotti</w:t>
      </w:r>
      <w:r w:rsidR="00C60A92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mediċinali jingħataw flimkien.</w:t>
      </w:r>
    </w:p>
    <w:p w14:paraId="2B2B78BB" w14:textId="77777777" w:rsidR="00C60A92" w:rsidRPr="00080D5E" w:rsidRDefault="00C60A92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3DC37826" w14:textId="77777777" w:rsidR="000C4937" w:rsidRPr="00080D5E" w:rsidRDefault="000C4937" w:rsidP="00867CF9">
      <w:pPr>
        <w:pStyle w:val="EmphasisKeep"/>
        <w:rPr>
          <w:lang w:val="mt-MT" w:eastAsia="ko-KR" w:bidi="th-TH"/>
        </w:rPr>
      </w:pPr>
      <w:r w:rsidRPr="00080D5E">
        <w:rPr>
          <w:lang w:val="mt-MT" w:eastAsia="ko-KR" w:bidi="th-TH"/>
        </w:rPr>
        <w:t>Ethinylestradiol u terbutaline</w:t>
      </w:r>
    </w:p>
    <w:p w14:paraId="0EE517F5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Intwera li tadalafil iżid il-bijodisponibilita’ orali ta’ ethinylestradiol; żieda simili tista’ tkun mistennija</w:t>
      </w:r>
      <w:r w:rsidR="00C60A92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bit-teħid orali ta’ terbutaline, għalkemm il-konsegwenza klinika ta’ din mhix ċerta.</w:t>
      </w:r>
    </w:p>
    <w:p w14:paraId="05D4D6CB" w14:textId="77777777" w:rsidR="00C60A92" w:rsidRPr="00080D5E" w:rsidRDefault="00C60A92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5140D37B" w14:textId="77777777" w:rsidR="000C4937" w:rsidRPr="00080D5E" w:rsidRDefault="000C4937" w:rsidP="00867CF9">
      <w:pPr>
        <w:pStyle w:val="EmphasisKeep"/>
        <w:rPr>
          <w:lang w:val="mt-MT" w:eastAsia="ko-KR" w:bidi="th-TH"/>
        </w:rPr>
      </w:pPr>
      <w:r w:rsidRPr="00080D5E">
        <w:rPr>
          <w:lang w:val="mt-MT" w:eastAsia="ko-KR" w:bidi="th-TH"/>
        </w:rPr>
        <w:t>Alkoħol</w:t>
      </w:r>
    </w:p>
    <w:p w14:paraId="3EFDF631" w14:textId="77777777" w:rsidR="001D1773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Konċentrazzjonijiet ta’ l-alkoħol (medja massima tal-konċentrazzjoni fid-demm 0.08</w:t>
      </w:r>
      <w:r w:rsidR="003D5159" w:rsidRPr="00080D5E">
        <w:rPr>
          <w:lang w:val="mt-MT" w:eastAsia="ko-KR" w:bidi="th-TH"/>
        </w:rPr>
        <w:t>%</w:t>
      </w:r>
      <w:r w:rsidRPr="00080D5E">
        <w:rPr>
          <w:lang w:val="mt-MT" w:eastAsia="ko-KR" w:bidi="th-TH"/>
        </w:rPr>
        <w:t>) ma kinux</w:t>
      </w:r>
      <w:r w:rsidR="00C60A92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affettwati mit-teħid ta’ tadalafil magħhom (10</w:t>
      </w:r>
      <w:r w:rsidR="003D5159" w:rsidRPr="00080D5E">
        <w:rPr>
          <w:lang w:val="mt-MT" w:eastAsia="ko-KR" w:bidi="th-TH"/>
        </w:rPr>
        <w:t> mg</w:t>
      </w:r>
      <w:r w:rsidRPr="00080D5E">
        <w:rPr>
          <w:lang w:val="mt-MT" w:eastAsia="ko-KR" w:bidi="th-TH"/>
        </w:rPr>
        <w:t xml:space="preserve"> jew 20</w:t>
      </w:r>
      <w:r w:rsidR="003D5159" w:rsidRPr="00080D5E">
        <w:rPr>
          <w:lang w:val="mt-MT" w:eastAsia="ko-KR" w:bidi="th-TH"/>
        </w:rPr>
        <w:t> mg</w:t>
      </w:r>
      <w:r w:rsidRPr="00080D5E">
        <w:rPr>
          <w:lang w:val="mt-MT" w:eastAsia="ko-KR" w:bidi="th-TH"/>
        </w:rPr>
        <w:t>). Minbarra dan, l-ebda tibdil filkonċentrazzjonijiet</w:t>
      </w:r>
      <w:r w:rsidR="00C60A92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ta’ tadalafil ma dehru 3 sigħat wara t-teħid ma’ l-alkoħol. L-alkoħol ingħata b’mod</w:t>
      </w:r>
      <w:r w:rsidR="00C60A92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li r-rata ta’ l-assorbiment ta’ l-alkoħol tkun massima (sajjem tul il-lejl bl-ebda ikel sa sagħtejn wara li</w:t>
      </w:r>
      <w:r w:rsidR="00C60A92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ttieħed l-alkoħol).</w:t>
      </w:r>
    </w:p>
    <w:p w14:paraId="2FDA8DD8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Tadalafil (20</w:t>
      </w:r>
      <w:r w:rsidR="003D5159" w:rsidRPr="00080D5E">
        <w:rPr>
          <w:lang w:val="mt-MT" w:eastAsia="ko-KR" w:bidi="th-TH"/>
        </w:rPr>
        <w:t> mg</w:t>
      </w:r>
      <w:r w:rsidRPr="00080D5E">
        <w:rPr>
          <w:lang w:val="mt-MT" w:eastAsia="ko-KR" w:bidi="th-TH"/>
        </w:rPr>
        <w:t>) ma żiedx il-medja tat-tnaqqis ta’ pressjoni tad-demm prodotta</w:t>
      </w:r>
      <w:r w:rsidR="00C60A92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mill-alkoħol (0.7</w:t>
      </w:r>
      <w:r w:rsidR="003D5159" w:rsidRPr="00080D5E">
        <w:rPr>
          <w:lang w:val="mt-MT" w:eastAsia="ko-KR" w:bidi="th-TH"/>
        </w:rPr>
        <w:t> </w:t>
      </w:r>
      <w:r w:rsidRPr="00080D5E">
        <w:rPr>
          <w:lang w:val="mt-MT" w:eastAsia="ko-KR" w:bidi="th-TH"/>
        </w:rPr>
        <w:t>g/kg jew madwar 180</w:t>
      </w:r>
      <w:r w:rsidR="003D5159" w:rsidRPr="00080D5E">
        <w:rPr>
          <w:lang w:val="mt-MT" w:eastAsia="ko-KR" w:bidi="th-TH"/>
        </w:rPr>
        <w:t> ml</w:t>
      </w:r>
      <w:r w:rsidRPr="00080D5E">
        <w:rPr>
          <w:lang w:val="mt-MT" w:eastAsia="ko-KR" w:bidi="th-TH"/>
        </w:rPr>
        <w:t xml:space="preserve"> ta’ 40% alkoħol [vodka] f’irġiel ta’ 80</w:t>
      </w:r>
      <w:r w:rsidR="003D5159" w:rsidRPr="00080D5E">
        <w:rPr>
          <w:lang w:val="mt-MT" w:eastAsia="ko-KR" w:bidi="th-TH"/>
        </w:rPr>
        <w:t> kg</w:t>
      </w:r>
      <w:r w:rsidRPr="00080D5E">
        <w:rPr>
          <w:lang w:val="mt-MT" w:eastAsia="ko-KR" w:bidi="th-TH"/>
        </w:rPr>
        <w:t>) iżda</w:t>
      </w:r>
      <w:r w:rsidR="00C60A92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f’xiindividwi, kienu osservati sturdament dovut għat-tibdil fil-pożizzjoni tal-persuna u pressjoni baxxa</w:t>
      </w:r>
      <w:r w:rsidR="00C60A92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ortostatika. Meta tadalafil ngħata ma’ dożi aktar baxxi ta’ l-alkoħol (0.6</w:t>
      </w:r>
      <w:r w:rsidR="003D5159" w:rsidRPr="00080D5E">
        <w:rPr>
          <w:lang w:val="mt-MT" w:eastAsia="ko-KR" w:bidi="th-TH"/>
        </w:rPr>
        <w:t> </w:t>
      </w:r>
      <w:r w:rsidRPr="00080D5E">
        <w:rPr>
          <w:lang w:val="mt-MT" w:eastAsia="ko-KR" w:bidi="th-TH"/>
        </w:rPr>
        <w:t>g/kg), ma deherx li kien</w:t>
      </w:r>
      <w:r w:rsidR="00C60A92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hemm pressjoni baxxa u l-isturdament seħħ bi frekwenza simili għal meta ttieħed l-alkoħol waħdu. Leffett</w:t>
      </w:r>
      <w:r w:rsidR="00C60A92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ta’ l-alkoħol fuq il-funzjoni konjitiva ma żdiedx bit-tadalafil (10</w:t>
      </w:r>
      <w:r w:rsidR="003D5159" w:rsidRPr="00080D5E">
        <w:rPr>
          <w:lang w:val="mt-MT" w:eastAsia="ko-KR" w:bidi="th-TH"/>
        </w:rPr>
        <w:t> mg</w:t>
      </w:r>
      <w:r w:rsidRPr="00080D5E">
        <w:rPr>
          <w:lang w:val="mt-MT" w:eastAsia="ko-KR" w:bidi="th-TH"/>
        </w:rPr>
        <w:t>).</w:t>
      </w:r>
    </w:p>
    <w:p w14:paraId="6E805B5A" w14:textId="77777777" w:rsidR="00C60A92" w:rsidRPr="00080D5E" w:rsidRDefault="00C60A92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4D3D7B43" w14:textId="77777777" w:rsidR="000C4937" w:rsidRPr="00080D5E" w:rsidRDefault="000C4937" w:rsidP="00867CF9">
      <w:pPr>
        <w:pStyle w:val="EmphasisKeep"/>
        <w:rPr>
          <w:lang w:val="mt-MT" w:eastAsia="ko-KR" w:bidi="th-TH"/>
        </w:rPr>
      </w:pPr>
      <w:r w:rsidRPr="00080D5E">
        <w:rPr>
          <w:lang w:val="mt-MT" w:eastAsia="ko-KR" w:bidi="th-TH"/>
        </w:rPr>
        <w:t>Prodotti mediċinali metabolizzati b’Cytochrome P450</w:t>
      </w:r>
    </w:p>
    <w:p w14:paraId="4AAEA503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Tadalafil mhux mistenni li b’mod klinikament sinifikanti jinibixxi jew jinduċi it-tneħħija ta’ prodotti</w:t>
      </w:r>
      <w:r w:rsidR="00C60A92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mediċinali metabolizzati minn iżoformi ta’ CYP450. Xi studji kkonfermaw li tadalafil ma jinibixxix</w:t>
      </w:r>
      <w:r w:rsidR="00C60A92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jew ma jistimulax iżoformi ta’ CYP450, iklużi CYP3A4, CYP1A2, CYP2D6, CYP2E1, CYP2C9 u</w:t>
      </w:r>
      <w:r w:rsidR="00C60A92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CYP2C19.</w:t>
      </w:r>
    </w:p>
    <w:p w14:paraId="28FD3E9B" w14:textId="77777777" w:rsidR="00C60A92" w:rsidRPr="00080D5E" w:rsidRDefault="00C60A92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165783F9" w14:textId="77777777" w:rsidR="000C4937" w:rsidRPr="00080D5E" w:rsidRDefault="000C4937" w:rsidP="00867CF9">
      <w:pPr>
        <w:pStyle w:val="EmphasisKeep"/>
        <w:rPr>
          <w:lang w:val="mt-MT" w:eastAsia="ko-KR" w:bidi="th-TH"/>
        </w:rPr>
      </w:pPr>
      <w:r w:rsidRPr="00080D5E">
        <w:rPr>
          <w:lang w:val="mt-MT" w:eastAsia="ko-KR" w:bidi="th-TH"/>
        </w:rPr>
        <w:t>Substrati CYP2C9 (e.ż.. R-warfarin)</w:t>
      </w:r>
    </w:p>
    <w:p w14:paraId="366E9BC2" w14:textId="77777777" w:rsidR="00C60A92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Tadalafil (10</w:t>
      </w:r>
      <w:r w:rsidR="003D5159" w:rsidRPr="00080D5E">
        <w:rPr>
          <w:lang w:val="mt-MT" w:eastAsia="ko-KR" w:bidi="th-TH"/>
        </w:rPr>
        <w:t> mg</w:t>
      </w:r>
      <w:r w:rsidRPr="00080D5E">
        <w:rPr>
          <w:lang w:val="mt-MT" w:eastAsia="ko-KR" w:bidi="th-TH"/>
        </w:rPr>
        <w:t xml:space="preserve"> 20</w:t>
      </w:r>
      <w:r w:rsidR="003D5159" w:rsidRPr="00080D5E">
        <w:rPr>
          <w:lang w:val="mt-MT" w:eastAsia="ko-KR" w:bidi="th-TH"/>
        </w:rPr>
        <w:t> mg</w:t>
      </w:r>
      <w:r w:rsidRPr="00080D5E">
        <w:rPr>
          <w:lang w:val="mt-MT" w:eastAsia="ko-KR" w:bidi="th-TH"/>
        </w:rPr>
        <w:t>) ma kellu l-ebda effett klinikament sinifikanti fuq l-espożizzjoni (AUC) għal</w:t>
      </w:r>
      <w:r w:rsidR="00C60A92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S-warfarin jew R-warfarin (substrat ta’ CYP2C9 ), u tadalafil lanqas ma affettwa tibdil fil-ħin talprotrombin</w:t>
      </w:r>
      <w:r w:rsidR="00C60A92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indott mill-warfarin.</w:t>
      </w:r>
    </w:p>
    <w:p w14:paraId="4C5A3313" w14:textId="77777777" w:rsidR="00C60A92" w:rsidRPr="00080D5E" w:rsidRDefault="00C60A92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3B663253" w14:textId="77777777" w:rsidR="000C4937" w:rsidRPr="00080D5E" w:rsidRDefault="000C4937" w:rsidP="00867CF9">
      <w:pPr>
        <w:pStyle w:val="EmphasisKeep"/>
        <w:rPr>
          <w:lang w:val="mt-MT" w:eastAsia="ko-KR" w:bidi="th-TH"/>
        </w:rPr>
      </w:pPr>
      <w:r w:rsidRPr="00080D5E">
        <w:rPr>
          <w:lang w:val="mt-MT" w:eastAsia="ko-KR" w:bidi="th-TH"/>
        </w:rPr>
        <w:t>Aspirin</w:t>
      </w:r>
    </w:p>
    <w:p w14:paraId="5AA56C7F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Tadalafil (10 u 20</w:t>
      </w:r>
      <w:r w:rsidR="003D5159" w:rsidRPr="00080D5E">
        <w:rPr>
          <w:lang w:val="mt-MT" w:eastAsia="ko-KR" w:bidi="th-TH"/>
        </w:rPr>
        <w:t> mg</w:t>
      </w:r>
      <w:r w:rsidRPr="00080D5E">
        <w:rPr>
          <w:lang w:val="mt-MT" w:eastAsia="ko-KR" w:bidi="th-TH"/>
        </w:rPr>
        <w:t>) ma żiedx iż-żieda fil-ħin ta’ fsada ikkawżata minn acetyl salicylic acid.</w:t>
      </w:r>
    </w:p>
    <w:p w14:paraId="174035E1" w14:textId="77777777" w:rsidR="00C60A92" w:rsidRPr="00080D5E" w:rsidRDefault="00C60A92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155FC83D" w14:textId="77777777" w:rsidR="000C4937" w:rsidRPr="00080D5E" w:rsidRDefault="000C4937" w:rsidP="00867CF9">
      <w:pPr>
        <w:pStyle w:val="EmphasisKeep"/>
        <w:rPr>
          <w:lang w:val="mt-MT" w:eastAsia="ko-KR" w:bidi="th-TH"/>
        </w:rPr>
      </w:pPr>
      <w:r w:rsidRPr="00080D5E">
        <w:rPr>
          <w:lang w:val="mt-MT" w:eastAsia="ko-KR" w:bidi="th-TH"/>
        </w:rPr>
        <w:t>Prodotti mediċinali antidijabetiċi</w:t>
      </w:r>
    </w:p>
    <w:p w14:paraId="16919B4A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Ma sarux studji ta’ interazzjonijiet speċifiċi ma’ mediċini antidijabetiċi.</w:t>
      </w:r>
    </w:p>
    <w:p w14:paraId="6AFF122A" w14:textId="77777777" w:rsidR="00C60A92" w:rsidRPr="00080D5E" w:rsidRDefault="00C60A92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5668BC82" w14:textId="77777777" w:rsidR="000C4937" w:rsidRPr="00080D5E" w:rsidRDefault="006623C3" w:rsidP="00867CF9">
      <w:pPr>
        <w:keepNext/>
        <w:rPr>
          <w:b/>
          <w:lang w:val="mt-MT" w:eastAsia="ko-KR" w:bidi="th-TH"/>
        </w:rPr>
      </w:pPr>
      <w:r w:rsidRPr="00080D5E">
        <w:rPr>
          <w:b/>
          <w:lang w:val="mt-MT" w:eastAsia="ko-KR" w:bidi="th-TH"/>
        </w:rPr>
        <w:t>4</w:t>
      </w:r>
      <w:r w:rsidR="007E22AE" w:rsidRPr="00080D5E">
        <w:rPr>
          <w:b/>
          <w:lang w:val="mt-MT" w:eastAsia="ko-KR" w:bidi="th-TH"/>
        </w:rPr>
        <w:t>.6</w:t>
      </w:r>
      <w:r w:rsidR="007E22AE" w:rsidRPr="00080D5E">
        <w:rPr>
          <w:b/>
          <w:lang w:val="mt-MT" w:eastAsia="ko-KR" w:bidi="th-TH"/>
        </w:rPr>
        <w:tab/>
      </w:r>
      <w:r w:rsidR="000C4937" w:rsidRPr="00080D5E">
        <w:rPr>
          <w:b/>
          <w:lang w:val="mt-MT" w:eastAsia="ko-KR" w:bidi="th-TH"/>
        </w:rPr>
        <w:t>Fertilità, tqala u treddigħ</w:t>
      </w:r>
    </w:p>
    <w:p w14:paraId="0B14ACC2" w14:textId="77777777" w:rsidR="00C60A92" w:rsidRPr="00080D5E" w:rsidRDefault="00C60A92" w:rsidP="00867CF9">
      <w:pPr>
        <w:pStyle w:val="NormalKeep"/>
        <w:rPr>
          <w:lang w:val="mt-MT" w:eastAsia="ko-KR" w:bidi="th-TH"/>
        </w:rPr>
      </w:pPr>
    </w:p>
    <w:p w14:paraId="333446AD" w14:textId="77777777" w:rsidR="000C4937" w:rsidRPr="00080D5E" w:rsidRDefault="00CA4236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Tadalafil Mylan</w:t>
      </w:r>
      <w:r w:rsidR="000C4937" w:rsidRPr="00080D5E">
        <w:rPr>
          <w:lang w:val="mt-MT" w:eastAsia="ko-KR" w:bidi="th-TH"/>
        </w:rPr>
        <w:t xml:space="preserve"> m’huwiex indikat għall-użu minn nisa.</w:t>
      </w:r>
    </w:p>
    <w:p w14:paraId="77881729" w14:textId="77777777" w:rsidR="00C60A92" w:rsidRPr="00080D5E" w:rsidRDefault="00C60A92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3AED8890" w14:textId="77777777" w:rsidR="000C4937" w:rsidRPr="00080D5E" w:rsidRDefault="000C4937" w:rsidP="00867CF9">
      <w:pPr>
        <w:pStyle w:val="UnderlinedKeep"/>
        <w:rPr>
          <w:lang w:val="mt-MT" w:eastAsia="ko-KR" w:bidi="th-TH"/>
        </w:rPr>
      </w:pPr>
      <w:r w:rsidRPr="00080D5E">
        <w:rPr>
          <w:lang w:val="mt-MT" w:eastAsia="ko-KR" w:bidi="th-TH"/>
        </w:rPr>
        <w:t>Tqala</w:t>
      </w:r>
    </w:p>
    <w:p w14:paraId="459CE224" w14:textId="77777777" w:rsidR="000F4ED2" w:rsidRPr="00080D5E" w:rsidRDefault="000F4ED2" w:rsidP="00867CF9">
      <w:pPr>
        <w:keepNext/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2E9C5326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It-tagħrif huwa limitat għall-użu ta’ tadalafil fin-nisa tqal.</w:t>
      </w:r>
      <w:r w:rsidR="00BD7F7C" w:rsidRPr="00080D5E">
        <w:rPr>
          <w:lang w:val="mt-MT" w:eastAsia="ko-KR" w:bidi="th-TH"/>
        </w:rPr>
        <w:t xml:space="preserve"> </w:t>
      </w:r>
      <w:r w:rsidR="00D06B6D" w:rsidRPr="00080D5E">
        <w:rPr>
          <w:lang w:val="mt-MT" w:eastAsia="ko-KR" w:bidi="th-TH"/>
        </w:rPr>
        <w:t>Studji f’annimali ma urewx effetti diretti jew indiretti tossiċi</w:t>
      </w:r>
      <w:r w:rsidRPr="00080D5E">
        <w:rPr>
          <w:lang w:val="mt-MT" w:eastAsia="ko-KR" w:bidi="th-TH"/>
        </w:rPr>
        <w:t xml:space="preserve"> fuq it-tqala, fuq l-iżvilupp ta' l-embriju/fetu, fuq il-ħlas jew fuq l-iżvilupp</w:t>
      </w:r>
      <w:r w:rsidR="00C60A92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 xml:space="preserve">wara t-twelid (ara </w:t>
      </w:r>
      <w:r w:rsidR="004D1F2E" w:rsidRPr="00080D5E">
        <w:rPr>
          <w:lang w:val="mt-MT" w:eastAsia="ko-KR" w:bidi="th-TH"/>
        </w:rPr>
        <w:t>sezzjoni </w:t>
      </w:r>
      <w:r w:rsidRPr="00080D5E">
        <w:rPr>
          <w:lang w:val="mt-MT" w:eastAsia="ko-KR" w:bidi="th-TH"/>
        </w:rPr>
        <w:t xml:space="preserve">5.3). </w:t>
      </w:r>
      <w:r w:rsidR="00D06B6D" w:rsidRPr="00080D5E">
        <w:rPr>
          <w:lang w:val="mt-MT" w:eastAsia="ko-KR" w:bidi="th-TH"/>
        </w:rPr>
        <w:t xml:space="preserve">Bћala prekawzjoni hu preferribli li ma jintuzax </w:t>
      </w:r>
      <w:r w:rsidR="00CA4236" w:rsidRPr="00080D5E">
        <w:rPr>
          <w:lang w:val="mt-MT" w:eastAsia="ko-KR" w:bidi="th-TH"/>
        </w:rPr>
        <w:t>Tadalafil Mylan</w:t>
      </w:r>
      <w:r w:rsidRPr="00080D5E">
        <w:rPr>
          <w:lang w:val="mt-MT" w:eastAsia="ko-KR" w:bidi="th-TH"/>
        </w:rPr>
        <w:t xml:space="preserve"> </w:t>
      </w:r>
      <w:r w:rsidR="00D06B6D" w:rsidRPr="00080D5E">
        <w:rPr>
          <w:lang w:val="mt-MT" w:eastAsia="ko-KR" w:bidi="th-TH"/>
        </w:rPr>
        <w:t>waqt it-tqala</w:t>
      </w:r>
      <w:r w:rsidRPr="00080D5E">
        <w:rPr>
          <w:lang w:val="mt-MT" w:eastAsia="ko-KR" w:bidi="th-TH"/>
        </w:rPr>
        <w:t>.</w:t>
      </w:r>
    </w:p>
    <w:p w14:paraId="3E2EAB00" w14:textId="77777777" w:rsidR="00C60A92" w:rsidRPr="00080D5E" w:rsidRDefault="00C60A92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1F6302CF" w14:textId="77777777" w:rsidR="000C4937" w:rsidRPr="00080D5E" w:rsidRDefault="000C4937" w:rsidP="00867CF9">
      <w:pPr>
        <w:pStyle w:val="UnderlinedKeep"/>
        <w:rPr>
          <w:lang w:val="mt-MT" w:eastAsia="ko-KR" w:bidi="th-TH"/>
        </w:rPr>
      </w:pPr>
      <w:r w:rsidRPr="00080D5E">
        <w:rPr>
          <w:lang w:val="mt-MT" w:eastAsia="ko-KR" w:bidi="th-TH"/>
        </w:rPr>
        <w:t>Treddigħ</w:t>
      </w:r>
    </w:p>
    <w:p w14:paraId="346F7094" w14:textId="77777777" w:rsidR="000F4ED2" w:rsidRPr="00080D5E" w:rsidRDefault="000F4ED2" w:rsidP="00867CF9">
      <w:pPr>
        <w:keepNext/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323EAC24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Tagħrif disponibbli farmakodinamiku/tossikoloġiku magħmul fil-bhejjem wera li tadalafil huwa</w:t>
      </w:r>
      <w:r w:rsidR="00C60A92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 xml:space="preserve">preżenti fil-ħalib. Ma jistax jiġi eskluż xi riskju għat-tarbija li qiegħda tiġi mreddgħa. </w:t>
      </w:r>
      <w:r w:rsidR="00CA4236" w:rsidRPr="00080D5E">
        <w:rPr>
          <w:lang w:val="mt-MT" w:eastAsia="ko-KR" w:bidi="th-TH"/>
        </w:rPr>
        <w:t>Tadalafil Mylan</w:t>
      </w:r>
      <w:r w:rsidR="00C60A92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m’għandux jintuża waqt it-treddigħ.</w:t>
      </w:r>
    </w:p>
    <w:p w14:paraId="295EBAC5" w14:textId="77777777" w:rsidR="00C60A92" w:rsidRPr="00080D5E" w:rsidRDefault="00C60A92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322FDB4E" w14:textId="77777777" w:rsidR="000C4937" w:rsidRPr="00080D5E" w:rsidRDefault="000C4937" w:rsidP="00867CF9">
      <w:pPr>
        <w:pStyle w:val="UnderlinedKeep"/>
        <w:rPr>
          <w:lang w:val="mt-MT" w:eastAsia="ko-KR" w:bidi="th-TH"/>
        </w:rPr>
      </w:pPr>
      <w:r w:rsidRPr="00080D5E">
        <w:rPr>
          <w:lang w:val="mt-MT" w:eastAsia="ko-KR" w:bidi="th-TH"/>
        </w:rPr>
        <w:lastRenderedPageBreak/>
        <w:t>Fertilità</w:t>
      </w:r>
    </w:p>
    <w:p w14:paraId="70FCFA9A" w14:textId="77777777" w:rsidR="000F4ED2" w:rsidRPr="00080D5E" w:rsidRDefault="000F4ED2" w:rsidP="00867CF9">
      <w:pPr>
        <w:keepNext/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3426D9C9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Kien hemm xi effetti li dehru fil-klieb li jistgħu jindikaw xi ħsara fil-fertilità. Żewġ studji kliniċi</w:t>
      </w:r>
      <w:r w:rsidR="00C60A92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sussegwenti jissuġġerixxu li dan l-effett mhuwiex probabbli fil-bnedmin, għalkemm ġie nnutat tnaqqis</w:t>
      </w:r>
      <w:r w:rsidR="00C60A92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 xml:space="preserve">fil-konċentrazzjoni ta’ sperma f’xi rġiel (ara </w:t>
      </w:r>
      <w:r w:rsidR="004D1F2E" w:rsidRPr="00080D5E">
        <w:rPr>
          <w:lang w:val="mt-MT" w:eastAsia="ko-KR" w:bidi="th-TH"/>
        </w:rPr>
        <w:t>sezzjonijiet </w:t>
      </w:r>
      <w:r w:rsidRPr="00080D5E">
        <w:rPr>
          <w:lang w:val="mt-MT" w:eastAsia="ko-KR" w:bidi="th-TH"/>
        </w:rPr>
        <w:t>5.1 u 5.3).</w:t>
      </w:r>
    </w:p>
    <w:p w14:paraId="517DC6F7" w14:textId="77777777" w:rsidR="00C60A92" w:rsidRPr="00080D5E" w:rsidRDefault="00C60A92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6146CE7D" w14:textId="77777777" w:rsidR="000C4937" w:rsidRPr="00080D5E" w:rsidRDefault="006623C3" w:rsidP="00867CF9">
      <w:pPr>
        <w:keepNext/>
        <w:rPr>
          <w:b/>
          <w:lang w:val="mt-MT" w:eastAsia="ko-KR" w:bidi="th-TH"/>
        </w:rPr>
      </w:pPr>
      <w:r w:rsidRPr="00080D5E">
        <w:rPr>
          <w:b/>
          <w:lang w:val="mt-MT" w:eastAsia="ko-KR" w:bidi="th-TH"/>
        </w:rPr>
        <w:t>4</w:t>
      </w:r>
      <w:r w:rsidR="007E22AE" w:rsidRPr="00080D5E">
        <w:rPr>
          <w:b/>
          <w:lang w:val="mt-MT" w:eastAsia="ko-KR" w:bidi="th-TH"/>
        </w:rPr>
        <w:t>.7</w:t>
      </w:r>
      <w:r w:rsidR="007E22AE" w:rsidRPr="00080D5E">
        <w:rPr>
          <w:b/>
          <w:lang w:val="mt-MT" w:eastAsia="ko-KR" w:bidi="th-TH"/>
        </w:rPr>
        <w:tab/>
      </w:r>
      <w:r w:rsidR="000C4937" w:rsidRPr="00080D5E">
        <w:rPr>
          <w:b/>
          <w:lang w:val="mt-MT" w:eastAsia="ko-KR" w:bidi="th-TH"/>
        </w:rPr>
        <w:t>Effetti fuq il-ħila biex issuq u tħaddem magni</w:t>
      </w:r>
    </w:p>
    <w:p w14:paraId="746C8CAA" w14:textId="77777777" w:rsidR="00C60A92" w:rsidRPr="00080D5E" w:rsidRDefault="00C60A92" w:rsidP="00867CF9">
      <w:pPr>
        <w:pStyle w:val="NormalKeep"/>
        <w:rPr>
          <w:lang w:val="mt-MT" w:eastAsia="ko-KR" w:bidi="th-TH"/>
        </w:rPr>
      </w:pPr>
    </w:p>
    <w:p w14:paraId="035D4E3F" w14:textId="77777777" w:rsidR="000C4937" w:rsidRPr="00080D5E" w:rsidRDefault="006E582F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 xml:space="preserve">Tadalafil </w:t>
      </w:r>
      <w:r w:rsidR="000C4937" w:rsidRPr="00080D5E">
        <w:rPr>
          <w:lang w:val="mt-MT" w:eastAsia="ko-KR" w:bidi="th-TH"/>
        </w:rPr>
        <w:t xml:space="preserve">għandu effett </w:t>
      </w:r>
      <w:r w:rsidR="00BD7F7C" w:rsidRPr="00080D5E">
        <w:rPr>
          <w:lang w:val="mt-MT" w:eastAsia="ko-KR" w:bidi="th-TH"/>
        </w:rPr>
        <w:t>żgħir fuq il-ħila biex issuq u tħaddem magni</w:t>
      </w:r>
      <w:r w:rsidR="000C4937" w:rsidRPr="00080D5E">
        <w:rPr>
          <w:lang w:val="mt-MT" w:eastAsia="ko-KR" w:bidi="th-TH"/>
        </w:rPr>
        <w:t>. Minkejja li l-frekwenza ta’</w:t>
      </w:r>
      <w:r w:rsidR="00C60A92" w:rsidRPr="00080D5E">
        <w:rPr>
          <w:lang w:val="mt-MT" w:eastAsia="ko-KR" w:bidi="th-TH"/>
        </w:rPr>
        <w:t xml:space="preserve"> </w:t>
      </w:r>
      <w:r w:rsidR="000C4937" w:rsidRPr="00080D5E">
        <w:rPr>
          <w:lang w:val="mt-MT" w:eastAsia="ko-KR" w:bidi="th-TH"/>
        </w:rPr>
        <w:t>sturdament fir-rapporti fl-ambitu ta’ plaċebo u tadalafil fi provi kliniċi kienet simili, il-pazjenti</w:t>
      </w:r>
      <w:r w:rsidR="00C60A92" w:rsidRPr="00080D5E">
        <w:rPr>
          <w:lang w:val="mt-MT" w:eastAsia="ko-KR" w:bidi="th-TH"/>
        </w:rPr>
        <w:t xml:space="preserve"> </w:t>
      </w:r>
      <w:r w:rsidR="000C4937" w:rsidRPr="00080D5E">
        <w:rPr>
          <w:lang w:val="mt-MT" w:eastAsia="ko-KR" w:bidi="th-TH"/>
        </w:rPr>
        <w:t xml:space="preserve">għandhom ikunu konxji dwar kif jirreaġixxu għal </w:t>
      </w:r>
      <w:r w:rsidRPr="00080D5E">
        <w:rPr>
          <w:lang w:val="mt-MT" w:eastAsia="ko-KR" w:bidi="th-TH"/>
        </w:rPr>
        <w:t>t</w:t>
      </w:r>
      <w:r w:rsidR="00CA4236" w:rsidRPr="00080D5E">
        <w:rPr>
          <w:lang w:val="mt-MT" w:eastAsia="ko-KR" w:bidi="th-TH"/>
        </w:rPr>
        <w:t>adalafil</w:t>
      </w:r>
      <w:r w:rsidR="000C4937" w:rsidRPr="00080D5E">
        <w:rPr>
          <w:lang w:val="mt-MT" w:eastAsia="ko-KR" w:bidi="th-TH"/>
        </w:rPr>
        <w:t xml:space="preserve"> qabel ma jsuqu jew jużaw l-magni.</w:t>
      </w:r>
    </w:p>
    <w:p w14:paraId="2D8F7D5C" w14:textId="77777777" w:rsidR="00C60A92" w:rsidRPr="00080D5E" w:rsidRDefault="00C60A92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74C90E48" w14:textId="77777777" w:rsidR="000C4937" w:rsidRPr="00080D5E" w:rsidRDefault="006623C3" w:rsidP="00867CF9">
      <w:pPr>
        <w:keepNext/>
        <w:rPr>
          <w:b/>
          <w:lang w:val="mt-MT" w:eastAsia="ko-KR" w:bidi="th-TH"/>
        </w:rPr>
      </w:pPr>
      <w:r w:rsidRPr="00080D5E">
        <w:rPr>
          <w:b/>
          <w:lang w:val="mt-MT" w:eastAsia="ko-KR" w:bidi="th-TH"/>
        </w:rPr>
        <w:t>4</w:t>
      </w:r>
      <w:r w:rsidR="007E22AE" w:rsidRPr="00080D5E">
        <w:rPr>
          <w:b/>
          <w:lang w:val="mt-MT" w:eastAsia="ko-KR" w:bidi="th-TH"/>
        </w:rPr>
        <w:t>.8</w:t>
      </w:r>
      <w:r w:rsidR="007E22AE" w:rsidRPr="00080D5E">
        <w:rPr>
          <w:b/>
          <w:lang w:val="mt-MT" w:eastAsia="ko-KR" w:bidi="th-TH"/>
        </w:rPr>
        <w:tab/>
      </w:r>
      <w:r w:rsidR="000C4937" w:rsidRPr="00080D5E">
        <w:rPr>
          <w:b/>
          <w:lang w:val="mt-MT" w:eastAsia="ko-KR" w:bidi="th-TH"/>
        </w:rPr>
        <w:t>Effetti mhux mixtieqa</w:t>
      </w:r>
    </w:p>
    <w:p w14:paraId="6035D485" w14:textId="77777777" w:rsidR="00C60A92" w:rsidRPr="00080D5E" w:rsidRDefault="00C60A92" w:rsidP="00867CF9">
      <w:pPr>
        <w:pStyle w:val="NormalKeep"/>
        <w:rPr>
          <w:lang w:val="mt-MT" w:eastAsia="ko-KR" w:bidi="th-TH"/>
        </w:rPr>
      </w:pPr>
    </w:p>
    <w:p w14:paraId="0C26CF9B" w14:textId="77777777" w:rsidR="000C4937" w:rsidRPr="00080D5E" w:rsidRDefault="000C4937" w:rsidP="00867CF9">
      <w:pPr>
        <w:pStyle w:val="UnderlinedKeep"/>
        <w:rPr>
          <w:lang w:val="mt-MT" w:eastAsia="ko-KR" w:bidi="th-TH"/>
        </w:rPr>
      </w:pPr>
      <w:r w:rsidRPr="00080D5E">
        <w:rPr>
          <w:lang w:val="mt-MT" w:eastAsia="ko-KR" w:bidi="th-TH"/>
        </w:rPr>
        <w:t>Sommarju tal-profil ta’ sigurtà</w:t>
      </w:r>
    </w:p>
    <w:p w14:paraId="47F72641" w14:textId="77777777" w:rsidR="00C60A92" w:rsidRPr="00080D5E" w:rsidRDefault="00C60A92" w:rsidP="00867CF9">
      <w:pPr>
        <w:pStyle w:val="NormalKeep"/>
        <w:rPr>
          <w:lang w:val="mt-MT" w:eastAsia="ko-KR" w:bidi="th-TH"/>
        </w:rPr>
      </w:pPr>
    </w:p>
    <w:p w14:paraId="6F83673F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 xml:space="preserve">L-aktar reazzjonijiet avversi komuni li ġew irrapportati f’pazjenti li qed jieħdu </w:t>
      </w:r>
      <w:r w:rsidR="006E582F" w:rsidRPr="00080D5E">
        <w:rPr>
          <w:lang w:val="mt-MT" w:eastAsia="ko-KR" w:bidi="th-TH"/>
        </w:rPr>
        <w:t>t</w:t>
      </w:r>
      <w:r w:rsidR="00CA4236" w:rsidRPr="00080D5E">
        <w:rPr>
          <w:lang w:val="mt-MT" w:eastAsia="ko-KR" w:bidi="th-TH"/>
        </w:rPr>
        <w:t>adalafil</w:t>
      </w:r>
      <w:r w:rsidRPr="00080D5E">
        <w:rPr>
          <w:lang w:val="mt-MT" w:eastAsia="ko-KR" w:bidi="th-TH"/>
        </w:rPr>
        <w:t xml:space="preserve"> għall-kura taddisfunzjoni</w:t>
      </w:r>
      <w:r w:rsidR="00C60A92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erettili jew għall-iperplażja beninna tal-prostata kienu uġigħ ta’ ras, dispepsja, uġigħ fiddahar</w:t>
      </w:r>
      <w:r w:rsidR="00C60A92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 xml:space="preserve">u majalġja, fejn l-inċidenza tagħhom tiżdied hekk kif tiżdied id-doża ta’ </w:t>
      </w:r>
      <w:r w:rsidR="006E582F" w:rsidRPr="00080D5E">
        <w:rPr>
          <w:lang w:val="mt-MT" w:eastAsia="ko-KR" w:bidi="th-TH"/>
        </w:rPr>
        <w:t>t</w:t>
      </w:r>
      <w:r w:rsidR="00CA4236" w:rsidRPr="00080D5E">
        <w:rPr>
          <w:lang w:val="mt-MT" w:eastAsia="ko-KR" w:bidi="th-TH"/>
        </w:rPr>
        <w:t>adalafil</w:t>
      </w:r>
      <w:r w:rsidRPr="00080D5E">
        <w:rPr>
          <w:lang w:val="mt-MT" w:eastAsia="ko-KR" w:bidi="th-TH"/>
        </w:rPr>
        <w:t>. Irreazzjonijiet</w:t>
      </w:r>
      <w:r w:rsidR="00C60A92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avversi li ġew irrapportati kienu temporanji u ħafna drabi ħfief jew moderati. Il-parti lkbira</w:t>
      </w:r>
      <w:r w:rsidR="00C60A92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tal-uġigħ ta’ ras irrapportati b’</w:t>
      </w:r>
      <w:r w:rsidR="006E582F" w:rsidRPr="00080D5E">
        <w:rPr>
          <w:lang w:val="mt-MT" w:eastAsia="ko-KR" w:bidi="th-TH"/>
        </w:rPr>
        <w:t>t</w:t>
      </w:r>
      <w:r w:rsidR="00CA4236" w:rsidRPr="00080D5E">
        <w:rPr>
          <w:lang w:val="mt-MT" w:eastAsia="ko-KR" w:bidi="th-TH"/>
        </w:rPr>
        <w:t>adalafil</w:t>
      </w:r>
      <w:r w:rsidRPr="00080D5E">
        <w:rPr>
          <w:lang w:val="mt-MT" w:eastAsia="ko-KR" w:bidi="th-TH"/>
        </w:rPr>
        <w:t xml:space="preserve"> b’dożaġġ ta’ darba kuljum jinħassu fl-ewwel 10 sa</w:t>
      </w:r>
      <w:r w:rsidR="00C60A92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30 ġurnata minn meta tibda l-kura.</w:t>
      </w:r>
    </w:p>
    <w:p w14:paraId="1F1CE1B6" w14:textId="77777777" w:rsidR="00C60A92" w:rsidRPr="00080D5E" w:rsidRDefault="00C60A92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320BC67B" w14:textId="77777777" w:rsidR="000C4937" w:rsidRPr="00080D5E" w:rsidRDefault="000C4937" w:rsidP="00867CF9">
      <w:pPr>
        <w:pStyle w:val="UnderlinedKeep"/>
        <w:rPr>
          <w:lang w:val="mt-MT" w:eastAsia="ko-KR" w:bidi="th-TH"/>
        </w:rPr>
      </w:pPr>
      <w:r w:rsidRPr="00080D5E">
        <w:rPr>
          <w:lang w:val="mt-MT" w:eastAsia="ko-KR" w:bidi="th-TH"/>
        </w:rPr>
        <w:t>Sommarju f’forma tabulari tar-reazzjonijiet avversi</w:t>
      </w:r>
    </w:p>
    <w:p w14:paraId="08CA1B7A" w14:textId="77777777" w:rsidR="00C60A92" w:rsidRPr="00080D5E" w:rsidRDefault="00C60A92" w:rsidP="00867CF9">
      <w:pPr>
        <w:pStyle w:val="NormalKeep"/>
        <w:rPr>
          <w:lang w:val="mt-MT" w:eastAsia="ko-KR" w:bidi="th-TH"/>
        </w:rPr>
      </w:pPr>
    </w:p>
    <w:p w14:paraId="4C8CD30A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It-tabella hawn taħt tniżżel ir-reazzjonijiet avversi osservati minn rapurtaġġ spontanju u minn studji</w:t>
      </w:r>
      <w:r w:rsidR="00C60A92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 xml:space="preserve">kliniċi kkontrollati bil-plaċebo (b’total ta’ </w:t>
      </w:r>
      <w:r w:rsidR="00CE4175" w:rsidRPr="00080D5E">
        <w:rPr>
          <w:lang w:val="mt-MT" w:eastAsia="ko-KR" w:bidi="th-TH"/>
        </w:rPr>
        <w:t>8022</w:t>
      </w:r>
      <w:r w:rsidR="00C60E3B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 xml:space="preserve">pazjent fuq </w:t>
      </w:r>
      <w:r w:rsidR="006E582F" w:rsidRPr="00080D5E">
        <w:rPr>
          <w:lang w:val="mt-MT" w:eastAsia="ko-KR" w:bidi="th-TH"/>
        </w:rPr>
        <w:t>t</w:t>
      </w:r>
      <w:r w:rsidR="00CA4236" w:rsidRPr="00080D5E">
        <w:rPr>
          <w:lang w:val="mt-MT" w:eastAsia="ko-KR" w:bidi="th-TH"/>
        </w:rPr>
        <w:t>adalafil</w:t>
      </w:r>
      <w:r w:rsidRPr="00080D5E">
        <w:rPr>
          <w:lang w:val="mt-MT" w:eastAsia="ko-KR" w:bidi="th-TH"/>
        </w:rPr>
        <w:t xml:space="preserve"> u </w:t>
      </w:r>
      <w:r w:rsidR="00CE4175" w:rsidRPr="00080D5E">
        <w:rPr>
          <w:lang w:val="mt-MT" w:eastAsia="ko-KR" w:bidi="th-TH"/>
        </w:rPr>
        <w:t>4422</w:t>
      </w:r>
      <w:r w:rsidR="00C60E3B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pazjent fuq plaċebo)</w:t>
      </w:r>
      <w:r w:rsidR="00C60A92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 xml:space="preserve">għall-kura tad-disfunjoni eretilli kemm meta </w:t>
      </w:r>
      <w:r w:rsidR="00CA4236" w:rsidRPr="00080D5E">
        <w:rPr>
          <w:lang w:val="mt-MT" w:eastAsia="ko-KR" w:bidi="th-TH"/>
        </w:rPr>
        <w:t>Tadalafil Mylan</w:t>
      </w:r>
      <w:r w:rsidRPr="00080D5E">
        <w:rPr>
          <w:lang w:val="mt-MT" w:eastAsia="ko-KR" w:bidi="th-TH"/>
        </w:rPr>
        <w:t xml:space="preserve"> jittieħed meta jkun hemm il-bżonn u kemm</w:t>
      </w:r>
      <w:r w:rsidR="00C60A92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f’dożaġġ ta’ darba kuljum u għall-iperplażja beninna tal-prostata f’dożaġġ ta’ darba kuljum.</w:t>
      </w:r>
    </w:p>
    <w:p w14:paraId="5188F78E" w14:textId="77777777" w:rsidR="00C60A92" w:rsidRPr="00080D5E" w:rsidRDefault="00C60A92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0E8DE306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Frekwenza: komuni ħafna (</w:t>
      </w:r>
      <w:r w:rsidR="001D1773" w:rsidRPr="00080D5E">
        <w:rPr>
          <w:lang w:val="mt-MT" w:eastAsia="ko-KR" w:bidi="th-TH"/>
        </w:rPr>
        <w:t>≥1 </w:t>
      </w:r>
      <w:r w:rsidRPr="00080D5E">
        <w:rPr>
          <w:lang w:val="mt-MT" w:eastAsia="ko-KR" w:bidi="th-TH"/>
        </w:rPr>
        <w:t>/10), komuni (</w:t>
      </w:r>
      <w:r w:rsidR="001D1773" w:rsidRPr="00080D5E">
        <w:rPr>
          <w:lang w:val="mt-MT" w:eastAsia="ko-KR" w:bidi="th-TH"/>
        </w:rPr>
        <w:t>≥1 </w:t>
      </w:r>
      <w:r w:rsidRPr="00080D5E">
        <w:rPr>
          <w:lang w:val="mt-MT" w:eastAsia="ko-KR" w:bidi="th-TH"/>
        </w:rPr>
        <w:t xml:space="preserve">/100 sa </w:t>
      </w:r>
      <w:r w:rsidR="001D1773" w:rsidRPr="00080D5E">
        <w:rPr>
          <w:lang w:val="mt-MT" w:eastAsia="ko-KR" w:bidi="th-TH"/>
        </w:rPr>
        <w:t>&lt;1 </w:t>
      </w:r>
      <w:r w:rsidRPr="00080D5E">
        <w:rPr>
          <w:lang w:val="mt-MT" w:eastAsia="ko-KR" w:bidi="th-TH"/>
        </w:rPr>
        <w:t>/10), mhux komuni (</w:t>
      </w:r>
      <w:r w:rsidR="001D1773" w:rsidRPr="00080D5E">
        <w:rPr>
          <w:lang w:val="mt-MT" w:eastAsia="ko-KR" w:bidi="th-TH"/>
        </w:rPr>
        <w:t>≥1 </w:t>
      </w:r>
      <w:r w:rsidRPr="00080D5E">
        <w:rPr>
          <w:lang w:val="mt-MT" w:eastAsia="ko-KR" w:bidi="th-TH"/>
        </w:rPr>
        <w:t>/1000 sa &lt;1/100),</w:t>
      </w:r>
      <w:r w:rsidR="00C60A92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rari (</w:t>
      </w:r>
      <w:r w:rsidR="001D1773" w:rsidRPr="00080D5E">
        <w:rPr>
          <w:lang w:val="mt-MT" w:eastAsia="ko-KR" w:bidi="th-TH"/>
        </w:rPr>
        <w:t>≥1 </w:t>
      </w:r>
      <w:r w:rsidRPr="00080D5E">
        <w:rPr>
          <w:lang w:val="mt-MT" w:eastAsia="ko-KR" w:bidi="th-TH"/>
        </w:rPr>
        <w:t xml:space="preserve">/10,000 sa </w:t>
      </w:r>
      <w:r w:rsidR="001D1773" w:rsidRPr="00080D5E">
        <w:rPr>
          <w:lang w:val="mt-MT" w:eastAsia="ko-KR" w:bidi="th-TH"/>
        </w:rPr>
        <w:t>&lt;1 </w:t>
      </w:r>
      <w:r w:rsidRPr="00080D5E">
        <w:rPr>
          <w:lang w:val="mt-MT" w:eastAsia="ko-KR" w:bidi="th-TH"/>
        </w:rPr>
        <w:t>/1</w:t>
      </w:r>
      <w:r w:rsidR="006E582F" w:rsidRPr="00080D5E">
        <w:rPr>
          <w:lang w:val="mt-MT" w:eastAsia="ko-KR" w:bidi="th-TH"/>
        </w:rPr>
        <w:t>,</w:t>
      </w:r>
      <w:r w:rsidRPr="00080D5E">
        <w:rPr>
          <w:lang w:val="mt-MT" w:eastAsia="ko-KR" w:bidi="th-TH"/>
        </w:rPr>
        <w:t xml:space="preserve">000), Rari ħafna ( </w:t>
      </w:r>
      <w:r w:rsidR="001D1773" w:rsidRPr="00080D5E">
        <w:rPr>
          <w:lang w:val="mt-MT" w:eastAsia="ko-KR" w:bidi="th-TH"/>
        </w:rPr>
        <w:t>&lt;1 </w:t>
      </w:r>
      <w:r w:rsidRPr="00080D5E">
        <w:rPr>
          <w:lang w:val="mt-MT" w:eastAsia="ko-KR" w:bidi="th-TH"/>
        </w:rPr>
        <w:t xml:space="preserve">/10,000) u mhux magħruf (ma tistax tittieħed stima </w:t>
      </w:r>
      <w:r w:rsidR="00D06B6D" w:rsidRPr="00080D5E">
        <w:rPr>
          <w:lang w:val="mt-MT" w:eastAsia="ko-KR" w:bidi="th-TH"/>
        </w:rPr>
        <w:t>mid-data</w:t>
      </w:r>
      <w:r w:rsidR="00C60A92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disponibbli)</w:t>
      </w:r>
    </w:p>
    <w:tbl>
      <w:tblPr>
        <w:tblW w:w="934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408"/>
        <w:gridCol w:w="1559"/>
        <w:gridCol w:w="2268"/>
        <w:gridCol w:w="2268"/>
        <w:gridCol w:w="1843"/>
      </w:tblGrid>
      <w:tr w:rsidR="009A5A6A" w:rsidRPr="00080D5E" w14:paraId="7C1BE693" w14:textId="77777777" w:rsidTr="0026167B">
        <w:trPr>
          <w:cantSplit/>
          <w:tblHeader/>
        </w:trPr>
        <w:tc>
          <w:tcPr>
            <w:tcW w:w="1408" w:type="dxa"/>
          </w:tcPr>
          <w:p w14:paraId="744B07E3" w14:textId="77777777" w:rsidR="009A5A6A" w:rsidRPr="00080D5E" w:rsidRDefault="009A5A6A" w:rsidP="00867CF9">
            <w:pPr>
              <w:pStyle w:val="HeadingStrong"/>
              <w:rPr>
                <w:lang w:val="mt-MT"/>
              </w:rPr>
            </w:pPr>
            <w:r w:rsidRPr="00080D5E">
              <w:rPr>
                <w:lang w:val="mt-MT"/>
              </w:rPr>
              <w:t>Komuni ħafna</w:t>
            </w:r>
          </w:p>
        </w:tc>
        <w:tc>
          <w:tcPr>
            <w:tcW w:w="1559" w:type="dxa"/>
          </w:tcPr>
          <w:p w14:paraId="7D7A7DD5" w14:textId="77777777" w:rsidR="009A5A6A" w:rsidRPr="00080D5E" w:rsidRDefault="009A5A6A" w:rsidP="00867CF9">
            <w:pPr>
              <w:pStyle w:val="HeadingStrong"/>
              <w:rPr>
                <w:lang w:val="mt-MT"/>
              </w:rPr>
            </w:pPr>
            <w:r w:rsidRPr="00080D5E">
              <w:rPr>
                <w:lang w:val="mt-MT"/>
              </w:rPr>
              <w:t>Komuni</w:t>
            </w:r>
          </w:p>
        </w:tc>
        <w:tc>
          <w:tcPr>
            <w:tcW w:w="2268" w:type="dxa"/>
          </w:tcPr>
          <w:p w14:paraId="5F3A43A5" w14:textId="77777777" w:rsidR="009A5A6A" w:rsidRPr="00080D5E" w:rsidRDefault="009A5A6A" w:rsidP="00867CF9">
            <w:pPr>
              <w:pStyle w:val="HeadingStrong"/>
              <w:rPr>
                <w:lang w:val="mt-MT"/>
              </w:rPr>
            </w:pPr>
            <w:r w:rsidRPr="00080D5E">
              <w:rPr>
                <w:lang w:val="mt-MT"/>
              </w:rPr>
              <w:t>Mhux komuni</w:t>
            </w:r>
          </w:p>
        </w:tc>
        <w:tc>
          <w:tcPr>
            <w:tcW w:w="2268" w:type="dxa"/>
          </w:tcPr>
          <w:p w14:paraId="5942071A" w14:textId="77777777" w:rsidR="009A5A6A" w:rsidRPr="00080D5E" w:rsidRDefault="009A5A6A" w:rsidP="00867CF9">
            <w:pPr>
              <w:pStyle w:val="HeadingStrong"/>
              <w:rPr>
                <w:lang w:val="mt-MT"/>
              </w:rPr>
            </w:pPr>
            <w:r w:rsidRPr="00080D5E">
              <w:rPr>
                <w:lang w:val="mt-MT"/>
              </w:rPr>
              <w:t>Rari</w:t>
            </w:r>
          </w:p>
        </w:tc>
        <w:tc>
          <w:tcPr>
            <w:tcW w:w="1843" w:type="dxa"/>
          </w:tcPr>
          <w:p w14:paraId="55175B71" w14:textId="77777777" w:rsidR="009A5A6A" w:rsidRPr="00080D5E" w:rsidRDefault="009A5A6A" w:rsidP="00867CF9">
            <w:pPr>
              <w:pStyle w:val="HeadingStrong"/>
              <w:rPr>
                <w:lang w:val="mt-MT"/>
              </w:rPr>
            </w:pPr>
            <w:r w:rsidRPr="00080D5E">
              <w:rPr>
                <w:lang w:val="mt-MT"/>
              </w:rPr>
              <w:t>Mhux magħruf</w:t>
            </w:r>
          </w:p>
        </w:tc>
      </w:tr>
      <w:tr w:rsidR="009A5A6A" w:rsidRPr="00080D5E" w14:paraId="4B19759C" w14:textId="77777777" w:rsidTr="0026167B">
        <w:trPr>
          <w:cantSplit/>
        </w:trPr>
        <w:tc>
          <w:tcPr>
            <w:tcW w:w="9346" w:type="dxa"/>
            <w:gridSpan w:val="5"/>
          </w:tcPr>
          <w:p w14:paraId="55697E27" w14:textId="77777777" w:rsidR="009A5A6A" w:rsidRPr="00080D5E" w:rsidRDefault="009A5A6A" w:rsidP="00867CF9">
            <w:pPr>
              <w:pStyle w:val="HeadingEmphasis"/>
              <w:rPr>
                <w:lang w:val="mt-MT"/>
              </w:rPr>
            </w:pPr>
            <w:r w:rsidRPr="00080D5E">
              <w:rPr>
                <w:lang w:val="mt-MT"/>
              </w:rPr>
              <w:t>Disturbi fis-sistema immuni</w:t>
            </w:r>
          </w:p>
        </w:tc>
      </w:tr>
      <w:tr w:rsidR="009A5A6A" w:rsidRPr="00080D5E" w14:paraId="501A0608" w14:textId="77777777" w:rsidTr="0026167B">
        <w:trPr>
          <w:cantSplit/>
        </w:trPr>
        <w:tc>
          <w:tcPr>
            <w:tcW w:w="1408" w:type="dxa"/>
          </w:tcPr>
          <w:p w14:paraId="2AC1BA8A" w14:textId="77777777" w:rsidR="009A5A6A" w:rsidRPr="00080D5E" w:rsidRDefault="009A5A6A" w:rsidP="00867CF9">
            <w:pPr>
              <w:rPr>
                <w:lang w:val="mt-MT"/>
              </w:rPr>
            </w:pPr>
          </w:p>
        </w:tc>
        <w:tc>
          <w:tcPr>
            <w:tcW w:w="1559" w:type="dxa"/>
          </w:tcPr>
          <w:p w14:paraId="651E03F1" w14:textId="77777777" w:rsidR="009A5A6A" w:rsidRPr="00080D5E" w:rsidRDefault="009A5A6A" w:rsidP="00867CF9">
            <w:pPr>
              <w:rPr>
                <w:lang w:val="mt-MT"/>
              </w:rPr>
            </w:pPr>
          </w:p>
        </w:tc>
        <w:tc>
          <w:tcPr>
            <w:tcW w:w="2268" w:type="dxa"/>
          </w:tcPr>
          <w:p w14:paraId="4B8A1D26" w14:textId="77777777" w:rsidR="009A5A6A" w:rsidRPr="00080D5E" w:rsidRDefault="009A5A6A" w:rsidP="00867CF9">
            <w:pPr>
              <w:rPr>
                <w:lang w:val="mt-MT"/>
              </w:rPr>
            </w:pPr>
            <w:r w:rsidRPr="00080D5E">
              <w:rPr>
                <w:lang w:val="mt-MT"/>
              </w:rPr>
              <w:t>Reazzjonijiet ta’ sensittività eċċessiva</w:t>
            </w:r>
          </w:p>
          <w:p w14:paraId="0C8D2A87" w14:textId="77777777" w:rsidR="009A5A6A" w:rsidRPr="00080D5E" w:rsidRDefault="009A5A6A" w:rsidP="00867CF9">
            <w:pPr>
              <w:rPr>
                <w:lang w:val="mt-MT"/>
              </w:rPr>
            </w:pPr>
          </w:p>
        </w:tc>
        <w:tc>
          <w:tcPr>
            <w:tcW w:w="2268" w:type="dxa"/>
          </w:tcPr>
          <w:p w14:paraId="1EA529DA" w14:textId="77777777" w:rsidR="009A5A6A" w:rsidRPr="00080D5E" w:rsidRDefault="009A5A6A" w:rsidP="00867CF9">
            <w:pPr>
              <w:rPr>
                <w:lang w:val="mt-MT"/>
              </w:rPr>
            </w:pPr>
            <w:r w:rsidRPr="00080D5E">
              <w:rPr>
                <w:lang w:val="mt-MT"/>
              </w:rPr>
              <w:t>Anġjoedema</w:t>
            </w:r>
            <w:r w:rsidRPr="00080D5E">
              <w:rPr>
                <w:rStyle w:val="Superscript"/>
                <w:lang w:val="mt-MT"/>
              </w:rPr>
              <w:t>2</w:t>
            </w:r>
          </w:p>
        </w:tc>
        <w:tc>
          <w:tcPr>
            <w:tcW w:w="1843" w:type="dxa"/>
          </w:tcPr>
          <w:p w14:paraId="41435B80" w14:textId="77777777" w:rsidR="009A5A6A" w:rsidRPr="00080D5E" w:rsidRDefault="009A5A6A" w:rsidP="00867CF9">
            <w:pPr>
              <w:rPr>
                <w:lang w:val="mt-MT"/>
              </w:rPr>
            </w:pPr>
          </w:p>
        </w:tc>
      </w:tr>
      <w:tr w:rsidR="009A5A6A" w:rsidRPr="00080D5E" w14:paraId="18EB8E71" w14:textId="77777777" w:rsidTr="0026167B">
        <w:trPr>
          <w:cantSplit/>
        </w:trPr>
        <w:tc>
          <w:tcPr>
            <w:tcW w:w="9346" w:type="dxa"/>
            <w:gridSpan w:val="5"/>
          </w:tcPr>
          <w:p w14:paraId="11663428" w14:textId="77777777" w:rsidR="009A5A6A" w:rsidRPr="00080D5E" w:rsidRDefault="009A5A6A" w:rsidP="00867CF9">
            <w:pPr>
              <w:pStyle w:val="HeadingEmphasis"/>
              <w:rPr>
                <w:lang w:val="mt-MT"/>
              </w:rPr>
            </w:pPr>
            <w:r w:rsidRPr="00080D5E">
              <w:rPr>
                <w:lang w:val="mt-MT"/>
              </w:rPr>
              <w:t>Disturbi fis-sistema nervuża</w:t>
            </w:r>
          </w:p>
        </w:tc>
      </w:tr>
      <w:tr w:rsidR="009A5A6A" w:rsidRPr="00080D5E" w14:paraId="7D9C94CD" w14:textId="77777777" w:rsidTr="0026167B">
        <w:trPr>
          <w:cantSplit/>
        </w:trPr>
        <w:tc>
          <w:tcPr>
            <w:tcW w:w="1408" w:type="dxa"/>
          </w:tcPr>
          <w:p w14:paraId="1FC44976" w14:textId="77777777" w:rsidR="009A5A6A" w:rsidRPr="00080D5E" w:rsidRDefault="009A5A6A" w:rsidP="00867CF9">
            <w:pPr>
              <w:rPr>
                <w:lang w:val="mt-MT"/>
              </w:rPr>
            </w:pPr>
          </w:p>
        </w:tc>
        <w:tc>
          <w:tcPr>
            <w:tcW w:w="1559" w:type="dxa"/>
          </w:tcPr>
          <w:p w14:paraId="4843077D" w14:textId="77777777" w:rsidR="009A5A6A" w:rsidRPr="00080D5E" w:rsidRDefault="009A5A6A" w:rsidP="00867CF9">
            <w:pPr>
              <w:rPr>
                <w:lang w:val="mt-MT"/>
              </w:rPr>
            </w:pPr>
            <w:r w:rsidRPr="00080D5E">
              <w:rPr>
                <w:lang w:val="mt-MT"/>
              </w:rPr>
              <w:t>Uġigħ ta’ ras</w:t>
            </w:r>
          </w:p>
        </w:tc>
        <w:tc>
          <w:tcPr>
            <w:tcW w:w="2268" w:type="dxa"/>
          </w:tcPr>
          <w:p w14:paraId="4E831529" w14:textId="77777777" w:rsidR="009A5A6A" w:rsidRPr="00080D5E" w:rsidRDefault="009A5A6A" w:rsidP="00867CF9">
            <w:pPr>
              <w:rPr>
                <w:lang w:val="mt-MT"/>
              </w:rPr>
            </w:pPr>
            <w:r w:rsidRPr="00080D5E">
              <w:rPr>
                <w:lang w:val="mt-MT"/>
              </w:rPr>
              <w:t xml:space="preserve">Sturdament </w:t>
            </w:r>
          </w:p>
        </w:tc>
        <w:tc>
          <w:tcPr>
            <w:tcW w:w="2268" w:type="dxa"/>
          </w:tcPr>
          <w:p w14:paraId="15CF9C11" w14:textId="77777777" w:rsidR="009A5A6A" w:rsidRPr="00080D5E" w:rsidRDefault="009A5A6A" w:rsidP="00867CF9">
            <w:pPr>
              <w:rPr>
                <w:lang w:val="mt-MT"/>
              </w:rPr>
            </w:pPr>
            <w:r w:rsidRPr="00080D5E">
              <w:rPr>
                <w:lang w:val="mt-MT"/>
              </w:rPr>
              <w:t>Puplesija</w:t>
            </w:r>
            <w:r w:rsidRPr="00080D5E">
              <w:rPr>
                <w:rStyle w:val="Superscript"/>
                <w:lang w:val="mt-MT"/>
              </w:rPr>
              <w:t>1</w:t>
            </w:r>
            <w:r w:rsidRPr="00080D5E">
              <w:rPr>
                <w:lang w:val="mt-MT"/>
              </w:rPr>
              <w:t xml:space="preserve"> (li tinkludi avvenimenti emorraġiċi),</w:t>
            </w:r>
          </w:p>
          <w:p w14:paraId="58A2E74E" w14:textId="77777777" w:rsidR="009A5A6A" w:rsidRPr="00080D5E" w:rsidRDefault="009A5A6A" w:rsidP="00867CF9">
            <w:pPr>
              <w:rPr>
                <w:lang w:val="mt-MT"/>
              </w:rPr>
            </w:pPr>
            <w:r w:rsidRPr="00080D5E">
              <w:rPr>
                <w:lang w:val="mt-MT"/>
              </w:rPr>
              <w:t>Sinkope,</w:t>
            </w:r>
          </w:p>
          <w:p w14:paraId="7C907ED6" w14:textId="77777777" w:rsidR="009A5A6A" w:rsidRPr="00080D5E" w:rsidRDefault="009A5A6A" w:rsidP="00867CF9">
            <w:pPr>
              <w:rPr>
                <w:lang w:val="mt-MT"/>
              </w:rPr>
            </w:pPr>
            <w:r w:rsidRPr="00080D5E">
              <w:rPr>
                <w:lang w:val="mt-MT"/>
              </w:rPr>
              <w:t>Attakki iskemiċi temporanji</w:t>
            </w:r>
            <w:r w:rsidRPr="00080D5E">
              <w:rPr>
                <w:rStyle w:val="Superscript"/>
                <w:lang w:val="mt-MT"/>
              </w:rPr>
              <w:t>1</w:t>
            </w:r>
            <w:r w:rsidRPr="00080D5E">
              <w:rPr>
                <w:lang w:val="mt-MT"/>
              </w:rPr>
              <w:t>,</w:t>
            </w:r>
          </w:p>
          <w:p w14:paraId="4E5EE056" w14:textId="77777777" w:rsidR="009A5A6A" w:rsidRPr="00080D5E" w:rsidRDefault="009A5A6A" w:rsidP="00867CF9">
            <w:pPr>
              <w:rPr>
                <w:lang w:val="mt-MT"/>
              </w:rPr>
            </w:pPr>
            <w:r w:rsidRPr="00080D5E">
              <w:rPr>
                <w:lang w:val="mt-MT"/>
              </w:rPr>
              <w:t>Emigranja</w:t>
            </w:r>
            <w:r w:rsidRPr="00080D5E">
              <w:rPr>
                <w:rStyle w:val="Superscript"/>
                <w:lang w:val="mt-MT"/>
              </w:rPr>
              <w:t>2</w:t>
            </w:r>
            <w:r w:rsidRPr="00080D5E">
              <w:rPr>
                <w:lang w:val="mt-MT"/>
              </w:rPr>
              <w:t>,</w:t>
            </w:r>
          </w:p>
          <w:p w14:paraId="28D1222E" w14:textId="77777777" w:rsidR="009A5A6A" w:rsidRPr="00080D5E" w:rsidRDefault="009A5A6A" w:rsidP="00867CF9">
            <w:pPr>
              <w:rPr>
                <w:lang w:val="mt-MT"/>
              </w:rPr>
            </w:pPr>
            <w:r w:rsidRPr="00080D5E">
              <w:rPr>
                <w:lang w:val="mt-MT"/>
              </w:rPr>
              <w:t>Aċċessjonijiet</w:t>
            </w:r>
            <w:r w:rsidRPr="00080D5E">
              <w:rPr>
                <w:rStyle w:val="Superscript"/>
                <w:lang w:val="mt-MT"/>
              </w:rPr>
              <w:t>2</w:t>
            </w:r>
            <w:r w:rsidRPr="00080D5E">
              <w:rPr>
                <w:lang w:val="mt-MT"/>
              </w:rPr>
              <w:t>,</w:t>
            </w:r>
          </w:p>
          <w:p w14:paraId="7A18F781" w14:textId="77777777" w:rsidR="009A5A6A" w:rsidRPr="00080D5E" w:rsidRDefault="009A5A6A" w:rsidP="00867CF9">
            <w:pPr>
              <w:rPr>
                <w:lang w:val="mt-MT"/>
              </w:rPr>
            </w:pPr>
            <w:r w:rsidRPr="00080D5E">
              <w:rPr>
                <w:lang w:val="mt-MT"/>
              </w:rPr>
              <w:t>Amnesija temporanja</w:t>
            </w:r>
          </w:p>
          <w:p w14:paraId="2ADC03EE" w14:textId="77777777" w:rsidR="009A5A6A" w:rsidRPr="00080D5E" w:rsidRDefault="009A5A6A" w:rsidP="00867CF9">
            <w:pPr>
              <w:rPr>
                <w:lang w:val="mt-MT"/>
              </w:rPr>
            </w:pPr>
          </w:p>
        </w:tc>
        <w:tc>
          <w:tcPr>
            <w:tcW w:w="1843" w:type="dxa"/>
          </w:tcPr>
          <w:p w14:paraId="558F82DF" w14:textId="77777777" w:rsidR="009A5A6A" w:rsidRPr="00080D5E" w:rsidRDefault="009A5A6A" w:rsidP="00867CF9">
            <w:pPr>
              <w:rPr>
                <w:lang w:val="mt-MT"/>
              </w:rPr>
            </w:pPr>
          </w:p>
        </w:tc>
      </w:tr>
      <w:tr w:rsidR="009A5A6A" w:rsidRPr="00080D5E" w14:paraId="1C984A14" w14:textId="77777777" w:rsidTr="0026167B">
        <w:trPr>
          <w:cantSplit/>
        </w:trPr>
        <w:tc>
          <w:tcPr>
            <w:tcW w:w="9346" w:type="dxa"/>
            <w:gridSpan w:val="5"/>
          </w:tcPr>
          <w:p w14:paraId="7B057CF9" w14:textId="77777777" w:rsidR="009A5A6A" w:rsidRPr="00080D5E" w:rsidRDefault="009A5A6A" w:rsidP="00867CF9">
            <w:pPr>
              <w:pStyle w:val="HeadingEmphasis"/>
              <w:rPr>
                <w:lang w:val="mt-MT"/>
              </w:rPr>
            </w:pPr>
            <w:r w:rsidRPr="00080D5E">
              <w:rPr>
                <w:lang w:val="mt-MT"/>
              </w:rPr>
              <w:lastRenderedPageBreak/>
              <w:t>Disturbi fl-għajnejn</w:t>
            </w:r>
          </w:p>
        </w:tc>
      </w:tr>
      <w:tr w:rsidR="009A5A6A" w:rsidRPr="00080D5E" w14:paraId="31C687A8" w14:textId="77777777" w:rsidTr="0026167B">
        <w:trPr>
          <w:cantSplit/>
        </w:trPr>
        <w:tc>
          <w:tcPr>
            <w:tcW w:w="1408" w:type="dxa"/>
          </w:tcPr>
          <w:p w14:paraId="195EB138" w14:textId="77777777" w:rsidR="009A5A6A" w:rsidRPr="00080D5E" w:rsidRDefault="009A5A6A" w:rsidP="00867CF9">
            <w:pPr>
              <w:rPr>
                <w:lang w:val="mt-MT"/>
              </w:rPr>
            </w:pPr>
          </w:p>
        </w:tc>
        <w:tc>
          <w:tcPr>
            <w:tcW w:w="1559" w:type="dxa"/>
          </w:tcPr>
          <w:p w14:paraId="60C15D8D" w14:textId="77777777" w:rsidR="009A5A6A" w:rsidRPr="00080D5E" w:rsidRDefault="009A5A6A" w:rsidP="00867CF9">
            <w:pPr>
              <w:rPr>
                <w:lang w:val="mt-MT"/>
              </w:rPr>
            </w:pPr>
          </w:p>
        </w:tc>
        <w:tc>
          <w:tcPr>
            <w:tcW w:w="2268" w:type="dxa"/>
          </w:tcPr>
          <w:p w14:paraId="752ECA81" w14:textId="77777777" w:rsidR="009A5A6A" w:rsidRPr="00080D5E" w:rsidRDefault="009A5A6A" w:rsidP="00867CF9">
            <w:pPr>
              <w:rPr>
                <w:lang w:val="mt-MT"/>
              </w:rPr>
            </w:pPr>
            <w:r w:rsidRPr="00080D5E">
              <w:rPr>
                <w:lang w:val="mt-MT"/>
              </w:rPr>
              <w:t>Vista mċajpra,</w:t>
            </w:r>
          </w:p>
          <w:p w14:paraId="1F1BA05D" w14:textId="77777777" w:rsidR="009A5A6A" w:rsidRPr="00080D5E" w:rsidRDefault="009A5A6A" w:rsidP="00867CF9">
            <w:pPr>
              <w:rPr>
                <w:lang w:val="mt-MT"/>
              </w:rPr>
            </w:pPr>
            <w:r w:rsidRPr="00080D5E">
              <w:rPr>
                <w:lang w:val="mt-MT"/>
              </w:rPr>
              <w:t>Sensazzjonijiet deskritti bħala wġigħ fl-għajnejn</w:t>
            </w:r>
          </w:p>
        </w:tc>
        <w:tc>
          <w:tcPr>
            <w:tcW w:w="2268" w:type="dxa"/>
          </w:tcPr>
          <w:p w14:paraId="01E3E00A" w14:textId="77777777" w:rsidR="009A5A6A" w:rsidRPr="00080D5E" w:rsidRDefault="009A5A6A" w:rsidP="00867CF9">
            <w:pPr>
              <w:rPr>
                <w:lang w:val="mt-MT"/>
              </w:rPr>
            </w:pPr>
            <w:r w:rsidRPr="00080D5E">
              <w:rPr>
                <w:lang w:val="mt-MT"/>
              </w:rPr>
              <w:t>Difett fil-kamp viżiv,</w:t>
            </w:r>
          </w:p>
          <w:p w14:paraId="1E16815A" w14:textId="77777777" w:rsidR="009A5A6A" w:rsidRPr="00080D5E" w:rsidRDefault="009A5A6A" w:rsidP="00867CF9">
            <w:pPr>
              <w:rPr>
                <w:lang w:val="mt-MT"/>
              </w:rPr>
            </w:pPr>
            <w:r w:rsidRPr="00080D5E">
              <w:rPr>
                <w:lang w:val="mt-MT"/>
              </w:rPr>
              <w:t>Nefħa ta’ tebqet il-għajn,</w:t>
            </w:r>
          </w:p>
          <w:p w14:paraId="606D297F" w14:textId="77777777" w:rsidR="009A5A6A" w:rsidRPr="00080D5E" w:rsidRDefault="009A5A6A" w:rsidP="00867CF9">
            <w:pPr>
              <w:rPr>
                <w:lang w:val="mt-MT"/>
              </w:rPr>
            </w:pPr>
            <w:r w:rsidRPr="00080D5E">
              <w:rPr>
                <w:lang w:val="mt-MT"/>
              </w:rPr>
              <w:t>Iperemija tal-konġuntiva,</w:t>
            </w:r>
          </w:p>
          <w:p w14:paraId="56DDC8C6" w14:textId="77777777" w:rsidR="009A5A6A" w:rsidRPr="00080D5E" w:rsidRDefault="009A5A6A" w:rsidP="00867CF9">
            <w:pPr>
              <w:rPr>
                <w:lang w:val="mt-MT"/>
              </w:rPr>
            </w:pPr>
            <w:r w:rsidRPr="00080D5E">
              <w:rPr>
                <w:lang w:val="mt-MT"/>
              </w:rPr>
              <w:t>Newropatija ottika iskemika anterjuri mhux arteritika (NAION)</w:t>
            </w:r>
            <w:r w:rsidRPr="00080D5E">
              <w:rPr>
                <w:rStyle w:val="Superscript"/>
                <w:lang w:val="mt-MT"/>
              </w:rPr>
              <w:t>2</w:t>
            </w:r>
            <w:r w:rsidRPr="00080D5E">
              <w:rPr>
                <w:lang w:val="mt-MT"/>
              </w:rPr>
              <w:t>,</w:t>
            </w:r>
          </w:p>
          <w:p w14:paraId="156C3364" w14:textId="77777777" w:rsidR="009A5A6A" w:rsidRPr="00080D5E" w:rsidRDefault="009A5A6A" w:rsidP="00867CF9">
            <w:pPr>
              <w:rPr>
                <w:rStyle w:val="Superscript"/>
                <w:lang w:val="mt-MT"/>
              </w:rPr>
            </w:pPr>
            <w:r w:rsidRPr="00080D5E">
              <w:rPr>
                <w:lang w:val="mt-MT"/>
              </w:rPr>
              <w:t>Okklużjoni vaskulari tar-retina</w:t>
            </w:r>
            <w:r w:rsidRPr="00080D5E">
              <w:rPr>
                <w:rStyle w:val="Superscript"/>
                <w:lang w:val="mt-MT"/>
              </w:rPr>
              <w:t>2</w:t>
            </w:r>
          </w:p>
          <w:p w14:paraId="72FC4689" w14:textId="77777777" w:rsidR="009A5A6A" w:rsidRPr="00080D5E" w:rsidRDefault="009A5A6A" w:rsidP="00867CF9">
            <w:pPr>
              <w:rPr>
                <w:lang w:val="mt-MT"/>
              </w:rPr>
            </w:pPr>
          </w:p>
        </w:tc>
        <w:tc>
          <w:tcPr>
            <w:tcW w:w="1843" w:type="dxa"/>
          </w:tcPr>
          <w:p w14:paraId="532AF359" w14:textId="77777777" w:rsidR="009A5A6A" w:rsidRPr="00080D5E" w:rsidRDefault="009A5A6A" w:rsidP="00867CF9">
            <w:pPr>
              <w:rPr>
                <w:lang w:val="mt-MT"/>
              </w:rPr>
            </w:pPr>
            <w:r w:rsidRPr="00080D5E">
              <w:rPr>
                <w:lang w:val="es-ES"/>
              </w:rPr>
              <w:t>Korjoretinopatija seruża ċentrali</w:t>
            </w:r>
          </w:p>
        </w:tc>
      </w:tr>
      <w:tr w:rsidR="009A5A6A" w:rsidRPr="001C4025" w14:paraId="7AFA9A5D" w14:textId="77777777" w:rsidTr="0026167B">
        <w:trPr>
          <w:cantSplit/>
        </w:trPr>
        <w:tc>
          <w:tcPr>
            <w:tcW w:w="9346" w:type="dxa"/>
            <w:gridSpan w:val="5"/>
          </w:tcPr>
          <w:p w14:paraId="284F0835" w14:textId="77777777" w:rsidR="009A5A6A" w:rsidRPr="00080D5E" w:rsidRDefault="009A5A6A" w:rsidP="00867CF9">
            <w:pPr>
              <w:pStyle w:val="HeadingEmphasis"/>
              <w:rPr>
                <w:lang w:val="mt-MT"/>
              </w:rPr>
            </w:pPr>
            <w:r w:rsidRPr="00080D5E">
              <w:rPr>
                <w:lang w:val="mt-MT"/>
              </w:rPr>
              <w:t>Disturbi fil-widnejn u fis-sistema labirintika</w:t>
            </w:r>
          </w:p>
        </w:tc>
      </w:tr>
      <w:tr w:rsidR="009A5A6A" w:rsidRPr="00080D5E" w14:paraId="797D8552" w14:textId="77777777" w:rsidTr="0026167B">
        <w:trPr>
          <w:cantSplit/>
        </w:trPr>
        <w:tc>
          <w:tcPr>
            <w:tcW w:w="1408" w:type="dxa"/>
          </w:tcPr>
          <w:p w14:paraId="7B00DC11" w14:textId="77777777" w:rsidR="009A5A6A" w:rsidRPr="00080D5E" w:rsidRDefault="009A5A6A" w:rsidP="00867CF9">
            <w:pPr>
              <w:rPr>
                <w:lang w:val="mt-MT"/>
              </w:rPr>
            </w:pPr>
          </w:p>
        </w:tc>
        <w:tc>
          <w:tcPr>
            <w:tcW w:w="1559" w:type="dxa"/>
          </w:tcPr>
          <w:p w14:paraId="6B0762CC" w14:textId="77777777" w:rsidR="009A5A6A" w:rsidRPr="00080D5E" w:rsidRDefault="009A5A6A" w:rsidP="00867CF9">
            <w:pPr>
              <w:rPr>
                <w:lang w:val="mt-MT"/>
              </w:rPr>
            </w:pPr>
          </w:p>
        </w:tc>
        <w:tc>
          <w:tcPr>
            <w:tcW w:w="2268" w:type="dxa"/>
          </w:tcPr>
          <w:p w14:paraId="1566183C" w14:textId="77777777" w:rsidR="009A5A6A" w:rsidRPr="00080D5E" w:rsidRDefault="009A5A6A" w:rsidP="00867CF9">
            <w:pPr>
              <w:rPr>
                <w:lang w:val="mt-MT"/>
              </w:rPr>
            </w:pPr>
            <w:r w:rsidRPr="00080D5E">
              <w:rPr>
                <w:lang w:val="mt-MT"/>
              </w:rPr>
              <w:t>Żanżin fil-widnejn</w:t>
            </w:r>
          </w:p>
        </w:tc>
        <w:tc>
          <w:tcPr>
            <w:tcW w:w="2268" w:type="dxa"/>
          </w:tcPr>
          <w:p w14:paraId="08BC6D79" w14:textId="77777777" w:rsidR="009A5A6A" w:rsidRPr="00080D5E" w:rsidRDefault="009A5A6A" w:rsidP="00867CF9">
            <w:pPr>
              <w:rPr>
                <w:lang w:val="mt-MT"/>
              </w:rPr>
            </w:pPr>
            <w:r w:rsidRPr="00080D5E">
              <w:rPr>
                <w:lang w:val="mt-MT"/>
              </w:rPr>
              <w:t>Telf għal għarrieda tas-smigħ</w:t>
            </w:r>
          </w:p>
          <w:p w14:paraId="3FC06CDC" w14:textId="77777777" w:rsidR="009A5A6A" w:rsidRPr="00080D5E" w:rsidRDefault="009A5A6A" w:rsidP="00867CF9">
            <w:pPr>
              <w:rPr>
                <w:lang w:val="mt-MT"/>
              </w:rPr>
            </w:pPr>
          </w:p>
        </w:tc>
        <w:tc>
          <w:tcPr>
            <w:tcW w:w="1843" w:type="dxa"/>
          </w:tcPr>
          <w:p w14:paraId="541D0CB6" w14:textId="77777777" w:rsidR="009A5A6A" w:rsidRPr="00080D5E" w:rsidRDefault="009A5A6A" w:rsidP="00867CF9">
            <w:pPr>
              <w:rPr>
                <w:lang w:val="mt-MT"/>
              </w:rPr>
            </w:pPr>
          </w:p>
        </w:tc>
      </w:tr>
      <w:tr w:rsidR="009A5A6A" w:rsidRPr="00080D5E" w14:paraId="7B0B75A4" w14:textId="77777777" w:rsidTr="0026167B">
        <w:trPr>
          <w:cantSplit/>
        </w:trPr>
        <w:tc>
          <w:tcPr>
            <w:tcW w:w="9346" w:type="dxa"/>
            <w:gridSpan w:val="5"/>
          </w:tcPr>
          <w:p w14:paraId="5F708782" w14:textId="77777777" w:rsidR="009A5A6A" w:rsidRPr="00080D5E" w:rsidRDefault="009A5A6A" w:rsidP="00867CF9">
            <w:pPr>
              <w:pStyle w:val="HeadingEmphasis"/>
              <w:rPr>
                <w:lang w:val="mt-MT"/>
              </w:rPr>
            </w:pPr>
            <w:r w:rsidRPr="00080D5E">
              <w:rPr>
                <w:lang w:val="mt-MT"/>
              </w:rPr>
              <w:t>Disturbi fil-qalb</w:t>
            </w:r>
            <w:r w:rsidRPr="00080D5E">
              <w:rPr>
                <w:rStyle w:val="Superscript"/>
                <w:lang w:val="mt-MT"/>
              </w:rPr>
              <w:t>1</w:t>
            </w:r>
          </w:p>
        </w:tc>
      </w:tr>
      <w:tr w:rsidR="009A5A6A" w:rsidRPr="00080D5E" w14:paraId="35F63198" w14:textId="77777777" w:rsidTr="0026167B">
        <w:trPr>
          <w:cantSplit/>
        </w:trPr>
        <w:tc>
          <w:tcPr>
            <w:tcW w:w="1408" w:type="dxa"/>
          </w:tcPr>
          <w:p w14:paraId="01AD189B" w14:textId="77777777" w:rsidR="009A5A6A" w:rsidRPr="00080D5E" w:rsidRDefault="009A5A6A" w:rsidP="00867CF9">
            <w:pPr>
              <w:rPr>
                <w:lang w:val="mt-MT"/>
              </w:rPr>
            </w:pPr>
          </w:p>
        </w:tc>
        <w:tc>
          <w:tcPr>
            <w:tcW w:w="1559" w:type="dxa"/>
          </w:tcPr>
          <w:p w14:paraId="6895A7E1" w14:textId="77777777" w:rsidR="009A5A6A" w:rsidRPr="00080D5E" w:rsidRDefault="009A5A6A" w:rsidP="00867CF9">
            <w:pPr>
              <w:rPr>
                <w:lang w:val="mt-MT"/>
              </w:rPr>
            </w:pPr>
          </w:p>
        </w:tc>
        <w:tc>
          <w:tcPr>
            <w:tcW w:w="2268" w:type="dxa"/>
          </w:tcPr>
          <w:p w14:paraId="50565E12" w14:textId="77777777" w:rsidR="009A5A6A" w:rsidRPr="00080D5E" w:rsidRDefault="009A5A6A" w:rsidP="00867CF9">
            <w:pPr>
              <w:rPr>
                <w:lang w:val="mt-MT"/>
              </w:rPr>
            </w:pPr>
            <w:r w:rsidRPr="00080D5E">
              <w:rPr>
                <w:lang w:val="mt-MT"/>
              </w:rPr>
              <w:t>Takikardija,</w:t>
            </w:r>
          </w:p>
          <w:p w14:paraId="1C63C8A2" w14:textId="77777777" w:rsidR="009A5A6A" w:rsidRPr="00080D5E" w:rsidRDefault="009A5A6A" w:rsidP="00867CF9">
            <w:pPr>
              <w:rPr>
                <w:lang w:val="mt-MT"/>
              </w:rPr>
            </w:pPr>
            <w:r w:rsidRPr="00080D5E">
              <w:rPr>
                <w:lang w:val="mt-MT"/>
              </w:rPr>
              <w:t>Palpitazzjonijiet</w:t>
            </w:r>
          </w:p>
        </w:tc>
        <w:tc>
          <w:tcPr>
            <w:tcW w:w="2268" w:type="dxa"/>
          </w:tcPr>
          <w:p w14:paraId="3B14BE80" w14:textId="77777777" w:rsidR="009A5A6A" w:rsidRPr="00080D5E" w:rsidRDefault="009A5A6A" w:rsidP="00867CF9">
            <w:pPr>
              <w:rPr>
                <w:lang w:val="mt-MT"/>
              </w:rPr>
            </w:pPr>
            <w:r w:rsidRPr="00080D5E">
              <w:rPr>
                <w:lang w:val="mt-MT"/>
              </w:rPr>
              <w:t>Infart mijokardijaku,</w:t>
            </w:r>
          </w:p>
          <w:p w14:paraId="25DD1190" w14:textId="77777777" w:rsidR="009A5A6A" w:rsidRPr="00080D5E" w:rsidRDefault="009A5A6A" w:rsidP="00867CF9">
            <w:pPr>
              <w:rPr>
                <w:lang w:val="mt-MT"/>
              </w:rPr>
            </w:pPr>
            <w:r w:rsidRPr="00080D5E">
              <w:rPr>
                <w:lang w:val="mt-MT"/>
              </w:rPr>
              <w:t>Anġina pectoris instabbli</w:t>
            </w:r>
            <w:r w:rsidRPr="00080D5E">
              <w:rPr>
                <w:rStyle w:val="Superscript"/>
                <w:lang w:val="mt-MT"/>
              </w:rPr>
              <w:t>2</w:t>
            </w:r>
            <w:r w:rsidRPr="00080D5E">
              <w:rPr>
                <w:lang w:val="mt-MT"/>
              </w:rPr>
              <w:t>,</w:t>
            </w:r>
          </w:p>
          <w:p w14:paraId="2CF78BB8" w14:textId="77777777" w:rsidR="009A5A6A" w:rsidRPr="00080D5E" w:rsidRDefault="009A5A6A" w:rsidP="00867CF9">
            <w:pPr>
              <w:rPr>
                <w:rStyle w:val="Superscript"/>
                <w:lang w:val="mt-MT"/>
              </w:rPr>
            </w:pPr>
            <w:r w:rsidRPr="00080D5E">
              <w:rPr>
                <w:lang w:val="mt-MT"/>
              </w:rPr>
              <w:t>Arritmija ventrikulari</w:t>
            </w:r>
            <w:r w:rsidRPr="00080D5E">
              <w:rPr>
                <w:rStyle w:val="Superscript"/>
                <w:lang w:val="mt-MT"/>
              </w:rPr>
              <w:t>2</w:t>
            </w:r>
          </w:p>
          <w:p w14:paraId="2FB7D37B" w14:textId="77777777" w:rsidR="009A5A6A" w:rsidRPr="00080D5E" w:rsidRDefault="009A5A6A" w:rsidP="00867CF9">
            <w:pPr>
              <w:rPr>
                <w:lang w:val="mt-MT"/>
              </w:rPr>
            </w:pPr>
          </w:p>
        </w:tc>
        <w:tc>
          <w:tcPr>
            <w:tcW w:w="1843" w:type="dxa"/>
          </w:tcPr>
          <w:p w14:paraId="3A38F405" w14:textId="77777777" w:rsidR="009A5A6A" w:rsidRPr="00080D5E" w:rsidRDefault="009A5A6A" w:rsidP="00867CF9">
            <w:pPr>
              <w:rPr>
                <w:lang w:val="mt-MT"/>
              </w:rPr>
            </w:pPr>
          </w:p>
        </w:tc>
      </w:tr>
      <w:tr w:rsidR="009A5A6A" w:rsidRPr="00080D5E" w14:paraId="6DBF6561" w14:textId="77777777" w:rsidTr="0026167B">
        <w:trPr>
          <w:cantSplit/>
        </w:trPr>
        <w:tc>
          <w:tcPr>
            <w:tcW w:w="9346" w:type="dxa"/>
            <w:gridSpan w:val="5"/>
          </w:tcPr>
          <w:p w14:paraId="40D95C86" w14:textId="77777777" w:rsidR="009A5A6A" w:rsidRPr="00080D5E" w:rsidRDefault="009A5A6A" w:rsidP="00867CF9">
            <w:pPr>
              <w:pStyle w:val="HeadingEmphasis"/>
              <w:rPr>
                <w:lang w:val="mt-MT"/>
              </w:rPr>
            </w:pPr>
            <w:r w:rsidRPr="00080D5E">
              <w:rPr>
                <w:lang w:val="mt-MT"/>
              </w:rPr>
              <w:t>Disturbi vaskulari</w:t>
            </w:r>
          </w:p>
        </w:tc>
      </w:tr>
      <w:tr w:rsidR="009A5A6A" w:rsidRPr="00080D5E" w14:paraId="42B2D2E9" w14:textId="77777777" w:rsidTr="0026167B">
        <w:trPr>
          <w:cantSplit/>
        </w:trPr>
        <w:tc>
          <w:tcPr>
            <w:tcW w:w="1408" w:type="dxa"/>
          </w:tcPr>
          <w:p w14:paraId="62A13F3C" w14:textId="77777777" w:rsidR="009A5A6A" w:rsidRPr="00080D5E" w:rsidRDefault="009A5A6A" w:rsidP="00867CF9">
            <w:pPr>
              <w:rPr>
                <w:lang w:val="mt-MT"/>
              </w:rPr>
            </w:pPr>
          </w:p>
        </w:tc>
        <w:tc>
          <w:tcPr>
            <w:tcW w:w="1559" w:type="dxa"/>
          </w:tcPr>
          <w:p w14:paraId="5F03CA85" w14:textId="77777777" w:rsidR="009A5A6A" w:rsidRPr="00080D5E" w:rsidRDefault="009A5A6A" w:rsidP="00867CF9">
            <w:pPr>
              <w:rPr>
                <w:lang w:val="mt-MT"/>
              </w:rPr>
            </w:pPr>
            <w:r w:rsidRPr="00080D5E">
              <w:rPr>
                <w:lang w:val="mt-MT"/>
              </w:rPr>
              <w:t>Fwawar</w:t>
            </w:r>
          </w:p>
        </w:tc>
        <w:tc>
          <w:tcPr>
            <w:tcW w:w="2268" w:type="dxa"/>
          </w:tcPr>
          <w:p w14:paraId="2F7D3579" w14:textId="77777777" w:rsidR="009A5A6A" w:rsidRPr="00080D5E" w:rsidRDefault="009A5A6A" w:rsidP="00867CF9">
            <w:pPr>
              <w:rPr>
                <w:lang w:val="mt-MT"/>
              </w:rPr>
            </w:pPr>
            <w:r w:rsidRPr="00080D5E">
              <w:rPr>
                <w:lang w:val="mt-MT"/>
              </w:rPr>
              <w:t>Pressjoni baxxa</w:t>
            </w:r>
            <w:r w:rsidRPr="00080D5E">
              <w:rPr>
                <w:rStyle w:val="Superscript"/>
                <w:lang w:val="mt-MT"/>
              </w:rPr>
              <w:t>3</w:t>
            </w:r>
            <w:r w:rsidRPr="00080D5E">
              <w:rPr>
                <w:lang w:val="mt-MT"/>
              </w:rPr>
              <w:t>,</w:t>
            </w:r>
          </w:p>
          <w:p w14:paraId="71791EAC" w14:textId="77777777" w:rsidR="009A5A6A" w:rsidRPr="00080D5E" w:rsidRDefault="009A5A6A" w:rsidP="00867CF9">
            <w:pPr>
              <w:rPr>
                <w:lang w:val="mt-MT"/>
              </w:rPr>
            </w:pPr>
            <w:r w:rsidRPr="00080D5E">
              <w:rPr>
                <w:lang w:val="mt-MT"/>
              </w:rPr>
              <w:t>Pressjoni għolja</w:t>
            </w:r>
          </w:p>
          <w:p w14:paraId="4E9AA3C5" w14:textId="77777777" w:rsidR="009A5A6A" w:rsidRPr="00080D5E" w:rsidRDefault="009A5A6A" w:rsidP="00867CF9">
            <w:pPr>
              <w:rPr>
                <w:lang w:val="mt-MT"/>
              </w:rPr>
            </w:pPr>
          </w:p>
        </w:tc>
        <w:tc>
          <w:tcPr>
            <w:tcW w:w="2268" w:type="dxa"/>
          </w:tcPr>
          <w:p w14:paraId="1D899D00" w14:textId="77777777" w:rsidR="009A5A6A" w:rsidRPr="00080D5E" w:rsidRDefault="009A5A6A" w:rsidP="00867CF9">
            <w:pPr>
              <w:rPr>
                <w:lang w:val="mt-MT"/>
              </w:rPr>
            </w:pPr>
          </w:p>
        </w:tc>
        <w:tc>
          <w:tcPr>
            <w:tcW w:w="1843" w:type="dxa"/>
          </w:tcPr>
          <w:p w14:paraId="4358DA13" w14:textId="77777777" w:rsidR="009A5A6A" w:rsidRPr="00080D5E" w:rsidRDefault="009A5A6A" w:rsidP="00867CF9">
            <w:pPr>
              <w:rPr>
                <w:lang w:val="mt-MT"/>
              </w:rPr>
            </w:pPr>
          </w:p>
        </w:tc>
      </w:tr>
      <w:tr w:rsidR="009A5A6A" w:rsidRPr="00A1215E" w14:paraId="2175FA14" w14:textId="77777777" w:rsidTr="0026167B">
        <w:trPr>
          <w:cantSplit/>
        </w:trPr>
        <w:tc>
          <w:tcPr>
            <w:tcW w:w="9346" w:type="dxa"/>
            <w:gridSpan w:val="5"/>
          </w:tcPr>
          <w:p w14:paraId="6151FD79" w14:textId="77777777" w:rsidR="009A5A6A" w:rsidRPr="00080D5E" w:rsidRDefault="009A5A6A" w:rsidP="00867CF9">
            <w:pPr>
              <w:pStyle w:val="HeadingEmphasis"/>
              <w:rPr>
                <w:lang w:val="mt-MT"/>
              </w:rPr>
            </w:pPr>
            <w:r w:rsidRPr="00080D5E">
              <w:rPr>
                <w:lang w:val="mt-MT"/>
              </w:rPr>
              <w:t>Disturbi respiratorji, toraċiċi u medjastinali</w:t>
            </w:r>
          </w:p>
        </w:tc>
      </w:tr>
      <w:tr w:rsidR="009A5A6A" w:rsidRPr="00080D5E" w14:paraId="3836B74E" w14:textId="77777777" w:rsidTr="0026167B">
        <w:trPr>
          <w:cantSplit/>
        </w:trPr>
        <w:tc>
          <w:tcPr>
            <w:tcW w:w="1408" w:type="dxa"/>
          </w:tcPr>
          <w:p w14:paraId="4607930D" w14:textId="77777777" w:rsidR="009A5A6A" w:rsidRPr="00080D5E" w:rsidRDefault="009A5A6A" w:rsidP="00867CF9">
            <w:pPr>
              <w:rPr>
                <w:lang w:val="mt-MT"/>
              </w:rPr>
            </w:pPr>
          </w:p>
        </w:tc>
        <w:tc>
          <w:tcPr>
            <w:tcW w:w="1559" w:type="dxa"/>
          </w:tcPr>
          <w:p w14:paraId="2BA145FF" w14:textId="77777777" w:rsidR="009A5A6A" w:rsidRPr="00080D5E" w:rsidRDefault="009A5A6A" w:rsidP="00867CF9">
            <w:pPr>
              <w:rPr>
                <w:lang w:val="mt-MT"/>
              </w:rPr>
            </w:pPr>
            <w:r w:rsidRPr="00080D5E">
              <w:rPr>
                <w:lang w:val="mt-MT"/>
              </w:rPr>
              <w:t>Konġestjoni nażali</w:t>
            </w:r>
          </w:p>
        </w:tc>
        <w:tc>
          <w:tcPr>
            <w:tcW w:w="2268" w:type="dxa"/>
          </w:tcPr>
          <w:p w14:paraId="65070D2B" w14:textId="77777777" w:rsidR="009A5A6A" w:rsidRPr="00080D5E" w:rsidRDefault="009A5A6A" w:rsidP="00867CF9">
            <w:pPr>
              <w:rPr>
                <w:lang w:val="mt-MT"/>
              </w:rPr>
            </w:pPr>
            <w:r w:rsidRPr="00080D5E">
              <w:rPr>
                <w:lang w:val="mt-MT"/>
              </w:rPr>
              <w:t>Qtugħ ta’ nifs,</w:t>
            </w:r>
          </w:p>
          <w:p w14:paraId="5A911A0A" w14:textId="77777777" w:rsidR="009A5A6A" w:rsidRPr="00080D5E" w:rsidRDefault="009A5A6A" w:rsidP="00867CF9">
            <w:pPr>
              <w:rPr>
                <w:lang w:val="mt-MT"/>
              </w:rPr>
            </w:pPr>
            <w:r w:rsidRPr="00080D5E">
              <w:rPr>
                <w:lang w:val="mt-MT"/>
              </w:rPr>
              <w:t>Epistassi</w:t>
            </w:r>
          </w:p>
          <w:p w14:paraId="0BA0CF4C" w14:textId="77777777" w:rsidR="009A5A6A" w:rsidRPr="00080D5E" w:rsidRDefault="009A5A6A" w:rsidP="00867CF9">
            <w:pPr>
              <w:rPr>
                <w:lang w:val="mt-MT"/>
              </w:rPr>
            </w:pPr>
          </w:p>
        </w:tc>
        <w:tc>
          <w:tcPr>
            <w:tcW w:w="2268" w:type="dxa"/>
          </w:tcPr>
          <w:p w14:paraId="333D4C09" w14:textId="77777777" w:rsidR="009A5A6A" w:rsidRPr="00080D5E" w:rsidRDefault="009A5A6A" w:rsidP="00867CF9">
            <w:pPr>
              <w:rPr>
                <w:lang w:val="mt-MT"/>
              </w:rPr>
            </w:pPr>
          </w:p>
        </w:tc>
        <w:tc>
          <w:tcPr>
            <w:tcW w:w="1843" w:type="dxa"/>
          </w:tcPr>
          <w:p w14:paraId="519ABC4D" w14:textId="77777777" w:rsidR="009A5A6A" w:rsidRPr="00080D5E" w:rsidRDefault="009A5A6A" w:rsidP="00867CF9">
            <w:pPr>
              <w:rPr>
                <w:lang w:val="mt-MT"/>
              </w:rPr>
            </w:pPr>
          </w:p>
        </w:tc>
      </w:tr>
      <w:tr w:rsidR="009A5A6A" w:rsidRPr="00080D5E" w14:paraId="28428441" w14:textId="77777777" w:rsidTr="0026167B">
        <w:trPr>
          <w:cantSplit/>
        </w:trPr>
        <w:tc>
          <w:tcPr>
            <w:tcW w:w="9346" w:type="dxa"/>
            <w:gridSpan w:val="5"/>
          </w:tcPr>
          <w:p w14:paraId="2623034E" w14:textId="77777777" w:rsidR="009A5A6A" w:rsidRPr="00080D5E" w:rsidRDefault="009A5A6A" w:rsidP="00867CF9">
            <w:pPr>
              <w:pStyle w:val="HeadingEmphasis"/>
              <w:rPr>
                <w:lang w:val="mt-MT"/>
              </w:rPr>
            </w:pPr>
            <w:r w:rsidRPr="00080D5E">
              <w:rPr>
                <w:lang w:val="mt-MT"/>
              </w:rPr>
              <w:t>Disturbi gastrointestinali</w:t>
            </w:r>
          </w:p>
        </w:tc>
      </w:tr>
      <w:tr w:rsidR="009A5A6A" w:rsidRPr="00A1215E" w14:paraId="576A693B" w14:textId="77777777" w:rsidTr="0026167B">
        <w:trPr>
          <w:cantSplit/>
        </w:trPr>
        <w:tc>
          <w:tcPr>
            <w:tcW w:w="1408" w:type="dxa"/>
          </w:tcPr>
          <w:p w14:paraId="1AD87EF1" w14:textId="77777777" w:rsidR="009A5A6A" w:rsidRPr="00080D5E" w:rsidRDefault="009A5A6A" w:rsidP="00867CF9">
            <w:pPr>
              <w:rPr>
                <w:lang w:val="mt-MT"/>
              </w:rPr>
            </w:pPr>
          </w:p>
        </w:tc>
        <w:tc>
          <w:tcPr>
            <w:tcW w:w="1559" w:type="dxa"/>
          </w:tcPr>
          <w:p w14:paraId="7E8AA868" w14:textId="77777777" w:rsidR="009A5A6A" w:rsidRPr="00080D5E" w:rsidRDefault="009A5A6A" w:rsidP="00867CF9">
            <w:pPr>
              <w:rPr>
                <w:lang w:val="mt-MT"/>
              </w:rPr>
            </w:pPr>
            <w:r w:rsidRPr="00080D5E">
              <w:rPr>
                <w:lang w:val="mt-MT"/>
              </w:rPr>
              <w:t>Dispepsija</w:t>
            </w:r>
          </w:p>
        </w:tc>
        <w:tc>
          <w:tcPr>
            <w:tcW w:w="2268" w:type="dxa"/>
          </w:tcPr>
          <w:p w14:paraId="286B9B37" w14:textId="77777777" w:rsidR="009A5A6A" w:rsidRPr="00080D5E" w:rsidRDefault="009A5A6A" w:rsidP="00867CF9">
            <w:pPr>
              <w:rPr>
                <w:lang w:val="mt-MT"/>
              </w:rPr>
            </w:pPr>
            <w:r w:rsidRPr="00080D5E">
              <w:rPr>
                <w:lang w:val="mt-MT"/>
              </w:rPr>
              <w:t>Uġigħ addominali,</w:t>
            </w:r>
          </w:p>
          <w:p w14:paraId="432E4327" w14:textId="77777777" w:rsidR="009A5A6A" w:rsidRPr="00080D5E" w:rsidRDefault="009A5A6A" w:rsidP="00867CF9">
            <w:pPr>
              <w:rPr>
                <w:lang w:val="mt-MT"/>
              </w:rPr>
            </w:pPr>
            <w:r w:rsidRPr="00080D5E">
              <w:rPr>
                <w:lang w:val="mt-MT"/>
              </w:rPr>
              <w:t>Rimettar,</w:t>
            </w:r>
          </w:p>
          <w:p w14:paraId="60D31585" w14:textId="77777777" w:rsidR="009A5A6A" w:rsidRPr="00080D5E" w:rsidRDefault="009A5A6A" w:rsidP="00867CF9">
            <w:pPr>
              <w:rPr>
                <w:lang w:val="mt-MT"/>
              </w:rPr>
            </w:pPr>
            <w:r w:rsidRPr="00080D5E">
              <w:rPr>
                <w:lang w:val="mt-MT"/>
              </w:rPr>
              <w:t>Dardir,</w:t>
            </w:r>
          </w:p>
          <w:p w14:paraId="1CED6DCE" w14:textId="77777777" w:rsidR="009A5A6A" w:rsidRPr="00080D5E" w:rsidRDefault="009A5A6A" w:rsidP="00867CF9">
            <w:pPr>
              <w:rPr>
                <w:lang w:val="mt-MT"/>
              </w:rPr>
            </w:pPr>
            <w:r w:rsidRPr="00080D5E">
              <w:rPr>
                <w:lang w:val="mt-MT"/>
              </w:rPr>
              <w:t>Rifluss gastroesofagali</w:t>
            </w:r>
          </w:p>
          <w:p w14:paraId="5B9A2D2F" w14:textId="77777777" w:rsidR="009A5A6A" w:rsidRPr="00080D5E" w:rsidRDefault="009A5A6A" w:rsidP="00867CF9">
            <w:pPr>
              <w:rPr>
                <w:lang w:val="mt-MT"/>
              </w:rPr>
            </w:pPr>
          </w:p>
        </w:tc>
        <w:tc>
          <w:tcPr>
            <w:tcW w:w="2268" w:type="dxa"/>
          </w:tcPr>
          <w:p w14:paraId="44C44A80" w14:textId="77777777" w:rsidR="009A5A6A" w:rsidRPr="00080D5E" w:rsidRDefault="009A5A6A" w:rsidP="00867CF9">
            <w:pPr>
              <w:rPr>
                <w:lang w:val="mt-MT"/>
              </w:rPr>
            </w:pPr>
          </w:p>
        </w:tc>
        <w:tc>
          <w:tcPr>
            <w:tcW w:w="1843" w:type="dxa"/>
          </w:tcPr>
          <w:p w14:paraId="396AF5F4" w14:textId="77777777" w:rsidR="009A5A6A" w:rsidRPr="00080D5E" w:rsidRDefault="009A5A6A" w:rsidP="00867CF9">
            <w:pPr>
              <w:rPr>
                <w:lang w:val="mt-MT"/>
              </w:rPr>
            </w:pPr>
          </w:p>
        </w:tc>
      </w:tr>
      <w:tr w:rsidR="009A5A6A" w:rsidRPr="00A1215E" w14:paraId="354156BB" w14:textId="77777777" w:rsidTr="0026167B">
        <w:trPr>
          <w:cantSplit/>
        </w:trPr>
        <w:tc>
          <w:tcPr>
            <w:tcW w:w="9346" w:type="dxa"/>
            <w:gridSpan w:val="5"/>
          </w:tcPr>
          <w:p w14:paraId="2853E33D" w14:textId="77777777" w:rsidR="009A5A6A" w:rsidRPr="00080D5E" w:rsidRDefault="009A5A6A" w:rsidP="00867CF9">
            <w:pPr>
              <w:pStyle w:val="HeadingEmphasis"/>
              <w:rPr>
                <w:lang w:val="mt-MT"/>
              </w:rPr>
            </w:pPr>
            <w:r w:rsidRPr="00080D5E">
              <w:rPr>
                <w:lang w:val="mt-MT"/>
              </w:rPr>
              <w:t>Disturbi fil-ġilda u fit-tessuti ta’ taħt il-ġilda</w:t>
            </w:r>
          </w:p>
        </w:tc>
      </w:tr>
      <w:tr w:rsidR="009A5A6A" w:rsidRPr="00A1215E" w14:paraId="10BF9F62" w14:textId="77777777" w:rsidTr="0026167B">
        <w:trPr>
          <w:cantSplit/>
        </w:trPr>
        <w:tc>
          <w:tcPr>
            <w:tcW w:w="1408" w:type="dxa"/>
          </w:tcPr>
          <w:p w14:paraId="26A906EC" w14:textId="77777777" w:rsidR="009A5A6A" w:rsidRPr="00080D5E" w:rsidRDefault="009A5A6A" w:rsidP="00867CF9">
            <w:pPr>
              <w:rPr>
                <w:lang w:val="mt-MT"/>
              </w:rPr>
            </w:pPr>
          </w:p>
        </w:tc>
        <w:tc>
          <w:tcPr>
            <w:tcW w:w="1559" w:type="dxa"/>
          </w:tcPr>
          <w:p w14:paraId="3D7B4E0C" w14:textId="77777777" w:rsidR="009A5A6A" w:rsidRPr="00080D5E" w:rsidRDefault="009A5A6A" w:rsidP="00867CF9">
            <w:pPr>
              <w:rPr>
                <w:lang w:val="mt-MT"/>
              </w:rPr>
            </w:pPr>
          </w:p>
        </w:tc>
        <w:tc>
          <w:tcPr>
            <w:tcW w:w="2268" w:type="dxa"/>
          </w:tcPr>
          <w:p w14:paraId="3E6DF2AF" w14:textId="77777777" w:rsidR="009A5A6A" w:rsidRPr="00080D5E" w:rsidRDefault="009A5A6A" w:rsidP="00867CF9">
            <w:pPr>
              <w:rPr>
                <w:lang w:val="mt-MT"/>
              </w:rPr>
            </w:pPr>
            <w:r w:rsidRPr="00080D5E">
              <w:rPr>
                <w:lang w:val="mt-MT"/>
              </w:rPr>
              <w:t>Raxx</w:t>
            </w:r>
          </w:p>
        </w:tc>
        <w:tc>
          <w:tcPr>
            <w:tcW w:w="2268" w:type="dxa"/>
          </w:tcPr>
          <w:p w14:paraId="1B03F2A0" w14:textId="77777777" w:rsidR="009A5A6A" w:rsidRPr="00080D5E" w:rsidRDefault="009A5A6A" w:rsidP="00867CF9">
            <w:pPr>
              <w:rPr>
                <w:lang w:val="mt-MT"/>
              </w:rPr>
            </w:pPr>
            <w:r w:rsidRPr="00080D5E">
              <w:rPr>
                <w:lang w:val="mt-MT"/>
              </w:rPr>
              <w:t>Urtikarja,</w:t>
            </w:r>
          </w:p>
          <w:p w14:paraId="017FAFCF" w14:textId="77777777" w:rsidR="009A5A6A" w:rsidRPr="00080D5E" w:rsidRDefault="009A5A6A" w:rsidP="00867CF9">
            <w:pPr>
              <w:rPr>
                <w:lang w:val="mt-MT"/>
              </w:rPr>
            </w:pPr>
            <w:r w:rsidRPr="00080D5E">
              <w:rPr>
                <w:lang w:val="mt-MT"/>
              </w:rPr>
              <w:t>Sindrome ta’ Stevens-Johnson</w:t>
            </w:r>
            <w:r w:rsidRPr="00080D5E">
              <w:rPr>
                <w:rStyle w:val="Superscript"/>
                <w:lang w:val="mt-MT"/>
              </w:rPr>
              <w:t>2</w:t>
            </w:r>
            <w:r w:rsidRPr="00080D5E">
              <w:rPr>
                <w:lang w:val="mt-MT"/>
              </w:rPr>
              <w:t>,</w:t>
            </w:r>
          </w:p>
          <w:p w14:paraId="1A8836D9" w14:textId="77777777" w:rsidR="009A5A6A" w:rsidRPr="00080D5E" w:rsidRDefault="009A5A6A" w:rsidP="00867CF9">
            <w:pPr>
              <w:rPr>
                <w:lang w:val="mt-MT"/>
              </w:rPr>
            </w:pPr>
            <w:r w:rsidRPr="00080D5E">
              <w:rPr>
                <w:lang w:val="mt-MT"/>
              </w:rPr>
              <w:t>Dermatite bil-qxur</w:t>
            </w:r>
            <w:r w:rsidRPr="00080D5E">
              <w:rPr>
                <w:rStyle w:val="Superscript"/>
                <w:lang w:val="mt-MT"/>
              </w:rPr>
              <w:t>2</w:t>
            </w:r>
            <w:r w:rsidRPr="00080D5E">
              <w:rPr>
                <w:lang w:val="mt-MT"/>
              </w:rPr>
              <w:t>,</w:t>
            </w:r>
          </w:p>
          <w:p w14:paraId="76ACE178" w14:textId="77777777" w:rsidR="009A5A6A" w:rsidRPr="00080D5E" w:rsidRDefault="009A5A6A" w:rsidP="00867CF9">
            <w:pPr>
              <w:rPr>
                <w:lang w:val="mt-MT"/>
              </w:rPr>
            </w:pPr>
            <w:r w:rsidRPr="00080D5E">
              <w:rPr>
                <w:lang w:val="mt-MT"/>
              </w:rPr>
              <w:t>Iperidrożi (għaraq)</w:t>
            </w:r>
          </w:p>
          <w:p w14:paraId="6152BE9A" w14:textId="77777777" w:rsidR="009A5A6A" w:rsidRPr="00080D5E" w:rsidRDefault="009A5A6A" w:rsidP="00867CF9">
            <w:pPr>
              <w:rPr>
                <w:lang w:val="mt-MT"/>
              </w:rPr>
            </w:pPr>
          </w:p>
        </w:tc>
        <w:tc>
          <w:tcPr>
            <w:tcW w:w="1843" w:type="dxa"/>
          </w:tcPr>
          <w:p w14:paraId="3E6701DF" w14:textId="77777777" w:rsidR="009A5A6A" w:rsidRPr="00080D5E" w:rsidRDefault="009A5A6A" w:rsidP="00867CF9">
            <w:pPr>
              <w:rPr>
                <w:lang w:val="mt-MT"/>
              </w:rPr>
            </w:pPr>
          </w:p>
        </w:tc>
      </w:tr>
      <w:tr w:rsidR="009A5A6A" w:rsidRPr="001C4025" w14:paraId="435AECA5" w14:textId="77777777" w:rsidTr="0026167B">
        <w:trPr>
          <w:cantSplit/>
        </w:trPr>
        <w:tc>
          <w:tcPr>
            <w:tcW w:w="9346" w:type="dxa"/>
            <w:gridSpan w:val="5"/>
          </w:tcPr>
          <w:p w14:paraId="22521E23" w14:textId="77777777" w:rsidR="009A5A6A" w:rsidRPr="00080D5E" w:rsidRDefault="009A5A6A" w:rsidP="00867CF9">
            <w:pPr>
              <w:pStyle w:val="HeadingEmphasis"/>
              <w:rPr>
                <w:lang w:val="mt-MT"/>
              </w:rPr>
            </w:pPr>
            <w:r w:rsidRPr="00080D5E">
              <w:rPr>
                <w:lang w:val="mt-MT"/>
              </w:rPr>
              <w:t>Disturbi muskolu-skeletriċi u tat-tessuti konnettivi</w:t>
            </w:r>
          </w:p>
        </w:tc>
      </w:tr>
      <w:tr w:rsidR="009A5A6A" w:rsidRPr="001C4025" w14:paraId="1A635A98" w14:textId="77777777" w:rsidTr="0026167B">
        <w:trPr>
          <w:cantSplit/>
        </w:trPr>
        <w:tc>
          <w:tcPr>
            <w:tcW w:w="1408" w:type="dxa"/>
          </w:tcPr>
          <w:p w14:paraId="12355E2B" w14:textId="77777777" w:rsidR="009A5A6A" w:rsidRPr="00080D5E" w:rsidRDefault="009A5A6A" w:rsidP="00867CF9">
            <w:pPr>
              <w:rPr>
                <w:lang w:val="mt-MT"/>
              </w:rPr>
            </w:pPr>
          </w:p>
        </w:tc>
        <w:tc>
          <w:tcPr>
            <w:tcW w:w="1559" w:type="dxa"/>
          </w:tcPr>
          <w:p w14:paraId="246A6480" w14:textId="77777777" w:rsidR="009A5A6A" w:rsidRPr="00080D5E" w:rsidRDefault="009A5A6A" w:rsidP="00867CF9">
            <w:pPr>
              <w:rPr>
                <w:lang w:val="mt-MT"/>
              </w:rPr>
            </w:pPr>
            <w:r w:rsidRPr="00080D5E">
              <w:rPr>
                <w:lang w:val="mt-MT"/>
              </w:rPr>
              <w:t>Uġigħ fid-dahar,</w:t>
            </w:r>
          </w:p>
          <w:p w14:paraId="209E43EA" w14:textId="77777777" w:rsidR="009A5A6A" w:rsidRPr="00080D5E" w:rsidRDefault="009A5A6A" w:rsidP="00867CF9">
            <w:pPr>
              <w:rPr>
                <w:lang w:val="mt-MT"/>
              </w:rPr>
            </w:pPr>
            <w:r w:rsidRPr="00080D5E">
              <w:rPr>
                <w:lang w:val="mt-MT"/>
              </w:rPr>
              <w:t>Mijalġja,</w:t>
            </w:r>
          </w:p>
          <w:p w14:paraId="72A0316F" w14:textId="77777777" w:rsidR="009A5A6A" w:rsidRPr="00080D5E" w:rsidRDefault="009A5A6A" w:rsidP="00867CF9">
            <w:pPr>
              <w:rPr>
                <w:lang w:val="mt-MT"/>
              </w:rPr>
            </w:pPr>
            <w:r w:rsidRPr="00080D5E">
              <w:rPr>
                <w:lang w:val="mt-MT"/>
              </w:rPr>
              <w:t>Uġigħ fl-estremitajiet</w:t>
            </w:r>
          </w:p>
          <w:p w14:paraId="06956FD4" w14:textId="77777777" w:rsidR="009A5A6A" w:rsidRPr="00080D5E" w:rsidRDefault="009A5A6A" w:rsidP="00867CF9">
            <w:pPr>
              <w:rPr>
                <w:lang w:val="mt-MT"/>
              </w:rPr>
            </w:pPr>
          </w:p>
        </w:tc>
        <w:tc>
          <w:tcPr>
            <w:tcW w:w="2268" w:type="dxa"/>
          </w:tcPr>
          <w:p w14:paraId="2DEFDF46" w14:textId="77777777" w:rsidR="009A5A6A" w:rsidRPr="00080D5E" w:rsidRDefault="009A5A6A" w:rsidP="00867CF9">
            <w:pPr>
              <w:rPr>
                <w:lang w:val="mt-MT"/>
              </w:rPr>
            </w:pPr>
          </w:p>
        </w:tc>
        <w:tc>
          <w:tcPr>
            <w:tcW w:w="2268" w:type="dxa"/>
          </w:tcPr>
          <w:p w14:paraId="6655504D" w14:textId="77777777" w:rsidR="009A5A6A" w:rsidRPr="00080D5E" w:rsidRDefault="009A5A6A" w:rsidP="00867CF9">
            <w:pPr>
              <w:rPr>
                <w:lang w:val="mt-MT"/>
              </w:rPr>
            </w:pPr>
          </w:p>
        </w:tc>
        <w:tc>
          <w:tcPr>
            <w:tcW w:w="1843" w:type="dxa"/>
          </w:tcPr>
          <w:p w14:paraId="71F68BF0" w14:textId="77777777" w:rsidR="009A5A6A" w:rsidRPr="00080D5E" w:rsidRDefault="009A5A6A" w:rsidP="00867CF9">
            <w:pPr>
              <w:rPr>
                <w:lang w:val="mt-MT"/>
              </w:rPr>
            </w:pPr>
          </w:p>
        </w:tc>
      </w:tr>
      <w:tr w:rsidR="009A5A6A" w:rsidRPr="001C4025" w14:paraId="74E4DFF3" w14:textId="77777777" w:rsidTr="0026167B">
        <w:trPr>
          <w:cantSplit/>
        </w:trPr>
        <w:tc>
          <w:tcPr>
            <w:tcW w:w="9346" w:type="dxa"/>
            <w:gridSpan w:val="5"/>
          </w:tcPr>
          <w:p w14:paraId="70973BFA" w14:textId="77777777" w:rsidR="009A5A6A" w:rsidRPr="00080D5E" w:rsidRDefault="009A5A6A" w:rsidP="00867CF9">
            <w:pPr>
              <w:pStyle w:val="HeadingEmphasis"/>
              <w:rPr>
                <w:lang w:val="mt-MT"/>
              </w:rPr>
            </w:pPr>
            <w:r w:rsidRPr="00080D5E">
              <w:rPr>
                <w:lang w:val="mt-MT"/>
              </w:rPr>
              <w:lastRenderedPageBreak/>
              <w:t>Disturbi fil-kliewi u fis-sistema urinarja</w:t>
            </w:r>
          </w:p>
        </w:tc>
      </w:tr>
      <w:tr w:rsidR="009A5A6A" w:rsidRPr="00080D5E" w14:paraId="11E592C0" w14:textId="77777777" w:rsidTr="0026167B">
        <w:trPr>
          <w:cantSplit/>
        </w:trPr>
        <w:tc>
          <w:tcPr>
            <w:tcW w:w="1408" w:type="dxa"/>
          </w:tcPr>
          <w:p w14:paraId="0B70707B" w14:textId="77777777" w:rsidR="009A5A6A" w:rsidRPr="00080D5E" w:rsidRDefault="009A5A6A" w:rsidP="00867CF9">
            <w:pPr>
              <w:rPr>
                <w:lang w:val="mt-MT"/>
              </w:rPr>
            </w:pPr>
          </w:p>
        </w:tc>
        <w:tc>
          <w:tcPr>
            <w:tcW w:w="1559" w:type="dxa"/>
          </w:tcPr>
          <w:p w14:paraId="7397D441" w14:textId="77777777" w:rsidR="009A5A6A" w:rsidRPr="00080D5E" w:rsidRDefault="009A5A6A" w:rsidP="00867CF9">
            <w:pPr>
              <w:rPr>
                <w:lang w:val="mt-MT"/>
              </w:rPr>
            </w:pPr>
          </w:p>
        </w:tc>
        <w:tc>
          <w:tcPr>
            <w:tcW w:w="2268" w:type="dxa"/>
          </w:tcPr>
          <w:p w14:paraId="22B6BCF3" w14:textId="77777777" w:rsidR="009A5A6A" w:rsidRPr="00080D5E" w:rsidRDefault="009A5A6A" w:rsidP="00867CF9">
            <w:pPr>
              <w:rPr>
                <w:lang w:val="mt-MT"/>
              </w:rPr>
            </w:pPr>
            <w:r w:rsidRPr="00080D5E">
              <w:rPr>
                <w:lang w:val="mt-MT"/>
              </w:rPr>
              <w:t>Ematurija</w:t>
            </w:r>
          </w:p>
          <w:p w14:paraId="577B6927" w14:textId="77777777" w:rsidR="009A5A6A" w:rsidRPr="00080D5E" w:rsidRDefault="009A5A6A" w:rsidP="00867CF9">
            <w:pPr>
              <w:rPr>
                <w:lang w:val="mt-MT"/>
              </w:rPr>
            </w:pPr>
          </w:p>
        </w:tc>
        <w:tc>
          <w:tcPr>
            <w:tcW w:w="2268" w:type="dxa"/>
          </w:tcPr>
          <w:p w14:paraId="347DE3D2" w14:textId="77777777" w:rsidR="009A5A6A" w:rsidRPr="00080D5E" w:rsidRDefault="009A5A6A" w:rsidP="00867CF9">
            <w:pPr>
              <w:rPr>
                <w:lang w:val="mt-MT"/>
              </w:rPr>
            </w:pPr>
          </w:p>
        </w:tc>
        <w:tc>
          <w:tcPr>
            <w:tcW w:w="1843" w:type="dxa"/>
          </w:tcPr>
          <w:p w14:paraId="5C99C348" w14:textId="77777777" w:rsidR="009A5A6A" w:rsidRPr="00080D5E" w:rsidRDefault="009A5A6A" w:rsidP="00867CF9">
            <w:pPr>
              <w:rPr>
                <w:lang w:val="mt-MT"/>
              </w:rPr>
            </w:pPr>
          </w:p>
        </w:tc>
      </w:tr>
      <w:tr w:rsidR="009A5A6A" w:rsidRPr="00A1215E" w14:paraId="1B42816E" w14:textId="77777777" w:rsidTr="0026167B">
        <w:trPr>
          <w:cantSplit/>
        </w:trPr>
        <w:tc>
          <w:tcPr>
            <w:tcW w:w="9346" w:type="dxa"/>
            <w:gridSpan w:val="5"/>
          </w:tcPr>
          <w:p w14:paraId="2F3B9150" w14:textId="77777777" w:rsidR="009A5A6A" w:rsidRPr="00080D5E" w:rsidRDefault="009A5A6A" w:rsidP="00867CF9">
            <w:pPr>
              <w:pStyle w:val="HeadingEmphasis"/>
              <w:rPr>
                <w:lang w:val="mt-MT"/>
              </w:rPr>
            </w:pPr>
            <w:r w:rsidRPr="00080D5E">
              <w:rPr>
                <w:lang w:val="mt-MT"/>
              </w:rPr>
              <w:t>Disturbi fis-sistema riproduttiva u fis-sider</w:t>
            </w:r>
          </w:p>
        </w:tc>
      </w:tr>
      <w:tr w:rsidR="009A5A6A" w:rsidRPr="00080D5E" w14:paraId="3F20D1D3" w14:textId="77777777" w:rsidTr="0026167B">
        <w:trPr>
          <w:cantSplit/>
        </w:trPr>
        <w:tc>
          <w:tcPr>
            <w:tcW w:w="1408" w:type="dxa"/>
          </w:tcPr>
          <w:p w14:paraId="616C2ADB" w14:textId="77777777" w:rsidR="009A5A6A" w:rsidRPr="00080D5E" w:rsidRDefault="009A5A6A" w:rsidP="00867CF9">
            <w:pPr>
              <w:rPr>
                <w:lang w:val="mt-MT"/>
              </w:rPr>
            </w:pPr>
          </w:p>
        </w:tc>
        <w:tc>
          <w:tcPr>
            <w:tcW w:w="1559" w:type="dxa"/>
          </w:tcPr>
          <w:p w14:paraId="0DB501DB" w14:textId="77777777" w:rsidR="009A5A6A" w:rsidRPr="00080D5E" w:rsidRDefault="009A5A6A" w:rsidP="00867CF9">
            <w:pPr>
              <w:rPr>
                <w:lang w:val="mt-MT"/>
              </w:rPr>
            </w:pPr>
          </w:p>
        </w:tc>
        <w:tc>
          <w:tcPr>
            <w:tcW w:w="2268" w:type="dxa"/>
          </w:tcPr>
          <w:p w14:paraId="7414F06B" w14:textId="77777777" w:rsidR="009A5A6A" w:rsidRPr="00080D5E" w:rsidRDefault="009A5A6A" w:rsidP="00867CF9">
            <w:pPr>
              <w:rPr>
                <w:lang w:val="mt-MT"/>
              </w:rPr>
            </w:pPr>
            <w:r w:rsidRPr="00080D5E">
              <w:rPr>
                <w:lang w:val="mt-MT"/>
              </w:rPr>
              <w:t>erezzjonijiet li jdumu żmien twil</w:t>
            </w:r>
          </w:p>
        </w:tc>
        <w:tc>
          <w:tcPr>
            <w:tcW w:w="2268" w:type="dxa"/>
          </w:tcPr>
          <w:p w14:paraId="62582C1C" w14:textId="77777777" w:rsidR="009A5A6A" w:rsidRPr="00080D5E" w:rsidRDefault="009A5A6A" w:rsidP="00867CF9">
            <w:pPr>
              <w:rPr>
                <w:lang w:val="mt-MT"/>
              </w:rPr>
            </w:pPr>
            <w:r w:rsidRPr="00080D5E">
              <w:rPr>
                <w:lang w:val="mt-MT"/>
              </w:rPr>
              <w:t>Prijapiżmu, Emorraġija tal-pene, Ematospermija</w:t>
            </w:r>
          </w:p>
          <w:p w14:paraId="6BA11618" w14:textId="77777777" w:rsidR="009A5A6A" w:rsidRPr="00080D5E" w:rsidRDefault="009A5A6A" w:rsidP="00867CF9">
            <w:pPr>
              <w:rPr>
                <w:lang w:val="mt-MT"/>
              </w:rPr>
            </w:pPr>
          </w:p>
        </w:tc>
        <w:tc>
          <w:tcPr>
            <w:tcW w:w="1843" w:type="dxa"/>
          </w:tcPr>
          <w:p w14:paraId="1DD99473" w14:textId="77777777" w:rsidR="009A5A6A" w:rsidRPr="00080D5E" w:rsidRDefault="009A5A6A" w:rsidP="00867CF9">
            <w:pPr>
              <w:rPr>
                <w:lang w:val="mt-MT"/>
              </w:rPr>
            </w:pPr>
          </w:p>
        </w:tc>
      </w:tr>
      <w:tr w:rsidR="009A5A6A" w:rsidRPr="00A1215E" w14:paraId="4D900B4D" w14:textId="77777777" w:rsidTr="0026167B">
        <w:trPr>
          <w:cantSplit/>
        </w:trPr>
        <w:tc>
          <w:tcPr>
            <w:tcW w:w="9346" w:type="dxa"/>
            <w:gridSpan w:val="5"/>
          </w:tcPr>
          <w:p w14:paraId="691E6185" w14:textId="77777777" w:rsidR="009A5A6A" w:rsidRPr="00080D5E" w:rsidRDefault="009A5A6A" w:rsidP="00867CF9">
            <w:pPr>
              <w:pStyle w:val="HeadingEmphasis"/>
              <w:rPr>
                <w:lang w:val="mt-MT"/>
              </w:rPr>
            </w:pPr>
            <w:r w:rsidRPr="00080D5E">
              <w:rPr>
                <w:lang w:val="mt-MT"/>
              </w:rPr>
              <w:t>Disturbi ġenerali u kondizzjonijiet ta’ mnejn jingħata</w:t>
            </w:r>
          </w:p>
        </w:tc>
      </w:tr>
      <w:tr w:rsidR="009A5A6A" w:rsidRPr="001C4025" w14:paraId="2586DD45" w14:textId="77777777" w:rsidTr="0026167B">
        <w:trPr>
          <w:cantSplit/>
        </w:trPr>
        <w:tc>
          <w:tcPr>
            <w:tcW w:w="1408" w:type="dxa"/>
          </w:tcPr>
          <w:p w14:paraId="2A0E569A" w14:textId="77777777" w:rsidR="009A5A6A" w:rsidRPr="00080D5E" w:rsidRDefault="009A5A6A" w:rsidP="00867CF9">
            <w:pPr>
              <w:rPr>
                <w:lang w:val="mt-MT"/>
              </w:rPr>
            </w:pPr>
          </w:p>
        </w:tc>
        <w:tc>
          <w:tcPr>
            <w:tcW w:w="1559" w:type="dxa"/>
          </w:tcPr>
          <w:p w14:paraId="031D0C52" w14:textId="77777777" w:rsidR="009A5A6A" w:rsidRPr="00080D5E" w:rsidRDefault="009A5A6A" w:rsidP="00867CF9">
            <w:pPr>
              <w:rPr>
                <w:lang w:val="mt-MT"/>
              </w:rPr>
            </w:pPr>
          </w:p>
        </w:tc>
        <w:tc>
          <w:tcPr>
            <w:tcW w:w="2268" w:type="dxa"/>
          </w:tcPr>
          <w:p w14:paraId="0C6E4603" w14:textId="77777777" w:rsidR="009A5A6A" w:rsidRPr="00080D5E" w:rsidRDefault="009A5A6A" w:rsidP="00867CF9">
            <w:pPr>
              <w:rPr>
                <w:lang w:val="mt-MT"/>
              </w:rPr>
            </w:pPr>
            <w:r w:rsidRPr="00080D5E">
              <w:rPr>
                <w:lang w:val="mt-MT"/>
              </w:rPr>
              <w:t>Uġigħ fis-sider</w:t>
            </w:r>
            <w:r w:rsidRPr="00080D5E">
              <w:rPr>
                <w:rStyle w:val="Superscript"/>
                <w:lang w:val="mt-MT"/>
              </w:rPr>
              <w:t>1</w:t>
            </w:r>
            <w:r w:rsidRPr="00080D5E">
              <w:rPr>
                <w:lang w:val="mt-MT"/>
              </w:rPr>
              <w:t>,</w:t>
            </w:r>
          </w:p>
          <w:p w14:paraId="7D80989C" w14:textId="77777777" w:rsidR="009A5A6A" w:rsidRPr="00080D5E" w:rsidRDefault="009A5A6A" w:rsidP="00867CF9">
            <w:pPr>
              <w:rPr>
                <w:lang w:val="mt-MT"/>
              </w:rPr>
            </w:pPr>
            <w:r w:rsidRPr="00080D5E">
              <w:rPr>
                <w:lang w:val="mt-MT"/>
              </w:rPr>
              <w:t>Edema periferali,</w:t>
            </w:r>
          </w:p>
          <w:p w14:paraId="496BA05B" w14:textId="77777777" w:rsidR="009A5A6A" w:rsidRPr="00080D5E" w:rsidRDefault="009A5A6A" w:rsidP="00867CF9">
            <w:pPr>
              <w:rPr>
                <w:lang w:val="mt-MT"/>
              </w:rPr>
            </w:pPr>
            <w:r w:rsidRPr="00080D5E">
              <w:rPr>
                <w:lang w:val="mt-MT"/>
              </w:rPr>
              <w:t>Għeja</w:t>
            </w:r>
          </w:p>
          <w:p w14:paraId="40F3B22D" w14:textId="77777777" w:rsidR="009A5A6A" w:rsidRPr="00080D5E" w:rsidRDefault="009A5A6A" w:rsidP="00867CF9">
            <w:pPr>
              <w:rPr>
                <w:lang w:val="mt-MT"/>
              </w:rPr>
            </w:pPr>
          </w:p>
        </w:tc>
        <w:tc>
          <w:tcPr>
            <w:tcW w:w="2268" w:type="dxa"/>
          </w:tcPr>
          <w:p w14:paraId="6007507F" w14:textId="77777777" w:rsidR="009A5A6A" w:rsidRPr="00080D5E" w:rsidRDefault="009A5A6A" w:rsidP="00867CF9">
            <w:pPr>
              <w:rPr>
                <w:lang w:val="mt-MT"/>
              </w:rPr>
            </w:pPr>
            <w:r w:rsidRPr="00080D5E">
              <w:rPr>
                <w:lang w:val="mt-MT"/>
              </w:rPr>
              <w:t>Edema tal-wiċċ</w:t>
            </w:r>
            <w:r w:rsidRPr="00080D5E">
              <w:rPr>
                <w:rStyle w:val="Superscript"/>
                <w:lang w:val="mt-MT"/>
              </w:rPr>
              <w:t>2</w:t>
            </w:r>
            <w:r w:rsidRPr="00080D5E">
              <w:rPr>
                <w:lang w:val="mt-MT"/>
              </w:rPr>
              <w:t>,</w:t>
            </w:r>
          </w:p>
          <w:p w14:paraId="13A80469" w14:textId="77777777" w:rsidR="009A5A6A" w:rsidRPr="00080D5E" w:rsidRDefault="009A5A6A" w:rsidP="00867CF9">
            <w:pPr>
              <w:rPr>
                <w:lang w:val="mt-MT"/>
              </w:rPr>
            </w:pPr>
            <w:r w:rsidRPr="00080D5E">
              <w:rPr>
                <w:lang w:val="mt-MT"/>
              </w:rPr>
              <w:t>Mewt kardijaka għal għarrieda</w:t>
            </w:r>
            <w:r w:rsidRPr="00080D5E">
              <w:rPr>
                <w:rStyle w:val="Superscript"/>
                <w:lang w:val="mt-MT"/>
              </w:rPr>
              <w:t>1, 2</w:t>
            </w:r>
          </w:p>
        </w:tc>
        <w:tc>
          <w:tcPr>
            <w:tcW w:w="1843" w:type="dxa"/>
          </w:tcPr>
          <w:p w14:paraId="2FBDF5AE" w14:textId="77777777" w:rsidR="009A5A6A" w:rsidRPr="00080D5E" w:rsidRDefault="009A5A6A" w:rsidP="00867CF9">
            <w:pPr>
              <w:rPr>
                <w:lang w:val="mt-MT"/>
              </w:rPr>
            </w:pPr>
          </w:p>
        </w:tc>
      </w:tr>
    </w:tbl>
    <w:p w14:paraId="41E3575D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(1) Il-parti l-kbira tal-pazjenti kellhom fatturi ta’ riskju kardjovaskulari li kienu jeżistu minn qabel (ara</w:t>
      </w:r>
      <w:r w:rsidR="00F63DDA" w:rsidRPr="00080D5E">
        <w:rPr>
          <w:lang w:val="mt-MT" w:eastAsia="ko-KR" w:bidi="th-TH"/>
        </w:rPr>
        <w:t xml:space="preserve"> </w:t>
      </w:r>
      <w:r w:rsidR="004D1F2E" w:rsidRPr="00080D5E">
        <w:rPr>
          <w:lang w:val="mt-MT" w:eastAsia="ko-KR" w:bidi="th-TH"/>
        </w:rPr>
        <w:t>sezzjoni </w:t>
      </w:r>
      <w:r w:rsidRPr="00080D5E">
        <w:rPr>
          <w:lang w:val="mt-MT" w:eastAsia="ko-KR" w:bidi="th-TH"/>
        </w:rPr>
        <w:t>4.4).</w:t>
      </w:r>
    </w:p>
    <w:p w14:paraId="499B6692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(2) Reazzjonijiet avversi rrapportati waqt is-sorveljanza wara li l-prodott tqiegħed fis-suq li ma kinux</w:t>
      </w:r>
      <w:r w:rsidR="00F63DDA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osservati f’studji kliniċi kkontrollati bil-plaċebo.</w:t>
      </w:r>
    </w:p>
    <w:p w14:paraId="69BADC6F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(3) Irrapportat bi frekwenza akbar meta tadalafil ġie mogħti lill-pazjenti li kienu diġa qed jieħdu</w:t>
      </w:r>
      <w:r w:rsidR="00F63DDA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prodotti mediċinali kontra l-pressjoni.</w:t>
      </w:r>
    </w:p>
    <w:p w14:paraId="40A76FA8" w14:textId="77777777" w:rsidR="00F63DDA" w:rsidRPr="00080D5E" w:rsidRDefault="00F63DDA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727357FF" w14:textId="77777777" w:rsidR="000C4937" w:rsidRPr="00080D5E" w:rsidRDefault="000C4937" w:rsidP="00867CF9">
      <w:pPr>
        <w:pStyle w:val="UnderlinedKeep"/>
        <w:rPr>
          <w:lang w:val="mt-MT" w:eastAsia="ko-KR" w:bidi="th-TH"/>
        </w:rPr>
      </w:pPr>
      <w:r w:rsidRPr="00080D5E">
        <w:rPr>
          <w:lang w:val="mt-MT" w:eastAsia="ko-KR" w:bidi="th-TH"/>
        </w:rPr>
        <w:t>Deskrizzjoni ta’ reazzjonijiet avversi partikulari</w:t>
      </w:r>
    </w:p>
    <w:p w14:paraId="4E03B4EB" w14:textId="77777777" w:rsidR="00F63DDA" w:rsidRPr="00080D5E" w:rsidRDefault="00F63DDA" w:rsidP="00867CF9">
      <w:pPr>
        <w:pStyle w:val="NormalKeep"/>
        <w:rPr>
          <w:lang w:val="mt-MT" w:eastAsia="ko-KR" w:bidi="th-TH"/>
        </w:rPr>
      </w:pPr>
    </w:p>
    <w:p w14:paraId="7F4068C5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Ġiet irrapportata inċidenza ftit iżjed ogħla ta’ anormalitajiet fl-ECG, l-iżjed bradikardija</w:t>
      </w:r>
      <w:r w:rsidR="00F63DDA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sinusojde,f’pazjenti kkurati b’tadalafil darba kuljum meta mqabbel ma’ plaċebo. Il-parti l-kbira ta’</w:t>
      </w:r>
      <w:r w:rsidR="00F63DDA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dawn l-anormalitajiet fl-ECG ma kienux assoċjati ma’ reazzjonijiet avversi.</w:t>
      </w:r>
    </w:p>
    <w:p w14:paraId="65003FC1" w14:textId="77777777" w:rsidR="00F63DDA" w:rsidRPr="00080D5E" w:rsidRDefault="00F63DDA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559AC86C" w14:textId="77777777" w:rsidR="000C4937" w:rsidRPr="00080D5E" w:rsidRDefault="000C4937" w:rsidP="00867CF9">
      <w:pPr>
        <w:pStyle w:val="UnderlinedKeep"/>
        <w:rPr>
          <w:lang w:val="mt-MT" w:eastAsia="ko-KR" w:bidi="th-TH"/>
        </w:rPr>
      </w:pPr>
      <w:r w:rsidRPr="00080D5E">
        <w:rPr>
          <w:lang w:val="mt-MT" w:eastAsia="ko-KR" w:bidi="th-TH"/>
        </w:rPr>
        <w:t>Popolazzjonijiet speċjali oħra</w:t>
      </w:r>
    </w:p>
    <w:p w14:paraId="2E07B3FF" w14:textId="77777777" w:rsidR="00F63DDA" w:rsidRPr="00080D5E" w:rsidRDefault="00F63DDA" w:rsidP="00867CF9">
      <w:pPr>
        <w:pStyle w:val="NormalKeep"/>
        <w:rPr>
          <w:lang w:val="mt-MT" w:eastAsia="ko-KR" w:bidi="th-TH"/>
        </w:rPr>
      </w:pPr>
    </w:p>
    <w:p w14:paraId="78911287" w14:textId="77777777" w:rsidR="000C4937" w:rsidRPr="00080D5E" w:rsidRDefault="000C4937" w:rsidP="00867CF9">
      <w:pPr>
        <w:rPr>
          <w:lang w:val="mt-MT" w:eastAsia="ko-KR" w:bidi="th-TH"/>
        </w:rPr>
      </w:pPr>
      <w:r w:rsidRPr="00080D5E">
        <w:rPr>
          <w:lang w:val="mt-MT" w:eastAsia="ko-KR" w:bidi="th-TH"/>
        </w:rPr>
        <w:t>Id-dejta hija limitata għal pazjenti ’l fuq minn 65 sena li qed jirċievi tadalafil f’studji kliniċi jew għallkura</w:t>
      </w:r>
      <w:r w:rsidR="00F63DDA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 xml:space="preserve">tad-disfunzjoni eretilli jew għall-kura tal-iperplażja beninna tal-prostata. </w:t>
      </w:r>
      <w:r w:rsidR="00C60E3B" w:rsidRPr="00080D5E">
        <w:rPr>
          <w:lang w:val="mt-MT" w:eastAsia=""/>
        </w:rPr>
        <w:t>Fi provi kliniċi b</w:t>
      </w:r>
      <w:r w:rsidR="00C60E3B" w:rsidRPr="00080D5E">
        <w:rPr>
          <w:lang w:val="mt-MT"/>
        </w:rPr>
        <w:t>’</w:t>
      </w:r>
      <w:r w:rsidR="00C60E3B" w:rsidRPr="00080D5E">
        <w:rPr>
          <w:lang w:val="mt-MT" w:eastAsia=""/>
        </w:rPr>
        <w:t>tadalfil meħud fil-pront għall-</w:t>
      </w:r>
      <w:r w:rsidR="00C60E3B" w:rsidRPr="00080D5E">
        <w:rPr>
          <w:lang w:val="mt-MT"/>
        </w:rPr>
        <w:t>k</w:t>
      </w:r>
      <w:r w:rsidR="00C60E3B" w:rsidRPr="00080D5E">
        <w:rPr>
          <w:lang w:val="mt-MT" w:eastAsia=""/>
        </w:rPr>
        <w:t>ura ta</w:t>
      </w:r>
      <w:r w:rsidR="00C60E3B" w:rsidRPr="00080D5E">
        <w:rPr>
          <w:lang w:val="mt-MT"/>
        </w:rPr>
        <w:t>’</w:t>
      </w:r>
      <w:r w:rsidR="00C60E3B" w:rsidRPr="00080D5E">
        <w:rPr>
          <w:lang w:val="mt-MT" w:eastAsia=""/>
        </w:rPr>
        <w:t xml:space="preserve"> disfunzjoni erettili, id-dijarea ġiet irrappurtata b</w:t>
      </w:r>
      <w:r w:rsidR="00C60E3B" w:rsidRPr="00080D5E">
        <w:rPr>
          <w:lang w:val="mt-MT"/>
        </w:rPr>
        <w:t>’</w:t>
      </w:r>
      <w:r w:rsidR="00C60E3B" w:rsidRPr="00080D5E">
        <w:rPr>
          <w:lang w:val="mt-MT" w:eastAsia=""/>
        </w:rPr>
        <w:t>mod aktar frekwenti f</w:t>
      </w:r>
      <w:r w:rsidR="00C60E3B" w:rsidRPr="00080D5E">
        <w:rPr>
          <w:lang w:val="mt-MT"/>
        </w:rPr>
        <w:t>’</w:t>
      </w:r>
      <w:r w:rsidR="00C60E3B" w:rsidRPr="00080D5E">
        <w:rPr>
          <w:lang w:val="mt-MT" w:eastAsia=""/>
        </w:rPr>
        <w:t xml:space="preserve">pazjenti li kellhom aktar minn 65 sena. </w:t>
      </w:r>
      <w:r w:rsidRPr="00080D5E">
        <w:rPr>
          <w:lang w:val="mt-MT" w:eastAsia="ko-KR" w:bidi="th-TH"/>
        </w:rPr>
        <w:t>F’studji kliniċi</w:t>
      </w:r>
      <w:r w:rsidR="00F63DDA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b’tadalafil 5</w:t>
      </w:r>
      <w:r w:rsidR="003D5159" w:rsidRPr="00080D5E">
        <w:rPr>
          <w:lang w:val="mt-MT" w:eastAsia="ko-KR" w:bidi="th-TH"/>
        </w:rPr>
        <w:t> mg</w:t>
      </w:r>
      <w:r w:rsidRPr="00080D5E">
        <w:rPr>
          <w:lang w:val="mt-MT" w:eastAsia="ko-KR" w:bidi="th-TH"/>
        </w:rPr>
        <w:t xml:space="preserve"> meħud darba kuljum għall-kura tal-iperplażja beninna tal-prostata, l-isturdament u ddijarea</w:t>
      </w:r>
      <w:r w:rsidR="00F63DDA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ġew irrapportati b’mod aktar frekwenti f’pazjenti ’l fuq minn 75 sena.</w:t>
      </w:r>
    </w:p>
    <w:p w14:paraId="7080BD86" w14:textId="77777777" w:rsidR="00F63DDA" w:rsidRPr="00080D5E" w:rsidRDefault="00F63DDA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15F3C0E2" w14:textId="77777777" w:rsidR="00D7405B" w:rsidRPr="00080D5E" w:rsidRDefault="00D7405B" w:rsidP="00867CF9">
      <w:pPr>
        <w:keepNext/>
        <w:keepLines/>
        <w:autoSpaceDE w:val="0"/>
        <w:autoSpaceDN w:val="0"/>
        <w:adjustRightInd w:val="0"/>
        <w:rPr>
          <w:u w:val="single"/>
          <w:lang w:val="mt-MT"/>
        </w:rPr>
      </w:pPr>
      <w:r w:rsidRPr="00080D5E">
        <w:rPr>
          <w:u w:val="single"/>
          <w:lang w:val="mt-MT"/>
        </w:rPr>
        <w:t>Rappurtar ta’ reazzjonijiet avversi suspettati</w:t>
      </w:r>
    </w:p>
    <w:p w14:paraId="433B53AD" w14:textId="77777777" w:rsidR="000F4ED2" w:rsidRPr="00080D5E" w:rsidRDefault="000F4ED2" w:rsidP="00867CF9">
      <w:pPr>
        <w:rPr>
          <w:lang w:val="mt-MT"/>
        </w:rPr>
      </w:pPr>
    </w:p>
    <w:p w14:paraId="5605E8D1" w14:textId="33CFD41C" w:rsidR="00D7405B" w:rsidRPr="00080D5E" w:rsidRDefault="00D7405B" w:rsidP="00867CF9">
      <w:pPr>
        <w:rPr>
          <w:lang w:val="mt-MT"/>
        </w:rPr>
      </w:pPr>
      <w:r w:rsidRPr="00080D5E">
        <w:rPr>
          <w:lang w:val="mt-MT"/>
        </w:rPr>
        <w:t xml:space="preserve">Huwa importanti li jiġu rrappurtati reazzjonijiet avversi suspettati wara l-awtorizzazzjoni tal-prodott mediċinali. Dan jippermetti monitoraġġ kontinwu tal-bilanċ bejn il-benefiċċju u r-riskju tal-prodott mediċinali. Il-professjonisti </w:t>
      </w:r>
      <w:r w:rsidR="00A650E3" w:rsidRPr="00080D5E">
        <w:rPr>
          <w:lang w:val="mt-MT"/>
        </w:rPr>
        <w:t>tal-kura</w:t>
      </w:r>
      <w:r w:rsidRPr="00080D5E">
        <w:rPr>
          <w:lang w:val="mt-MT"/>
        </w:rPr>
        <w:t xml:space="preserve"> tas-saħħa huma mitluba jirrappurtaw kwalunkwe reazzjoni avversa suspettata </w:t>
      </w:r>
      <w:r w:rsidR="00E430F9" w:rsidRPr="00080D5E">
        <w:rPr>
          <w:color w:val="000000"/>
          <w:lang w:val="mt-MT"/>
        </w:rPr>
        <w:t xml:space="preserve">permezz </w:t>
      </w:r>
      <w:r w:rsidR="00E430F9" w:rsidRPr="00080D5E">
        <w:rPr>
          <w:color w:val="000000"/>
          <w:highlight w:val="lightGray"/>
          <w:lang w:val="mt-MT"/>
        </w:rPr>
        <w:t>tas-sistema ta’ rappurtar nazzjonali imni</w:t>
      </w:r>
      <w:r w:rsidR="00E430F9" w:rsidRPr="00080D5E">
        <w:rPr>
          <w:highlight w:val="lightGray"/>
          <w:lang w:val="mt-MT"/>
        </w:rPr>
        <w:t>żż</w:t>
      </w:r>
      <w:r w:rsidR="00E430F9" w:rsidRPr="00080D5E">
        <w:rPr>
          <w:color w:val="000000"/>
          <w:highlight w:val="lightGray"/>
          <w:lang w:val="mt-MT"/>
        </w:rPr>
        <w:t>la f’</w:t>
      </w:r>
      <w:r w:rsidR="00E430F9">
        <w:fldChar w:fldCharType="begin"/>
      </w:r>
      <w:r w:rsidR="00E430F9" w:rsidRPr="008A42D5">
        <w:rPr>
          <w:lang w:val="mt-MT"/>
        </w:rPr>
        <w:instrText>HYPERLINK "http://www.ema.europa.eu/docs/en_GB/document_library/Template_or_form/2013/03/WC500139752.doc"</w:instrText>
      </w:r>
      <w:r w:rsidR="00E430F9">
        <w:fldChar w:fldCharType="separate"/>
      </w:r>
      <w:r w:rsidR="00E430F9" w:rsidRPr="00080D5E">
        <w:rPr>
          <w:rStyle w:val="Hyperlink"/>
          <w:highlight w:val="lightGray"/>
          <w:lang w:val="mt-MT"/>
        </w:rPr>
        <w:t>Appendiċi V</w:t>
      </w:r>
      <w:r w:rsidR="00E430F9">
        <w:fldChar w:fldCharType="end"/>
      </w:r>
      <w:r w:rsidRPr="00080D5E">
        <w:rPr>
          <w:lang w:val="mt-MT"/>
        </w:rPr>
        <w:t>.</w:t>
      </w:r>
    </w:p>
    <w:p w14:paraId="3BC17304" w14:textId="77777777" w:rsidR="00D7405B" w:rsidRPr="00080D5E" w:rsidRDefault="00D7405B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0766392C" w14:textId="77777777" w:rsidR="000C4937" w:rsidRPr="00080D5E" w:rsidRDefault="006623C3" w:rsidP="00867CF9">
      <w:pPr>
        <w:keepNext/>
        <w:rPr>
          <w:b/>
          <w:lang w:val="mt-MT" w:eastAsia="ko-KR" w:bidi="th-TH"/>
        </w:rPr>
      </w:pPr>
      <w:r w:rsidRPr="00080D5E">
        <w:rPr>
          <w:b/>
          <w:lang w:val="mt-MT" w:eastAsia="ko-KR" w:bidi="th-TH"/>
        </w:rPr>
        <w:t>4</w:t>
      </w:r>
      <w:r w:rsidR="007E22AE" w:rsidRPr="00080D5E">
        <w:rPr>
          <w:b/>
          <w:lang w:val="mt-MT" w:eastAsia="ko-KR" w:bidi="th-TH"/>
        </w:rPr>
        <w:t>.9</w:t>
      </w:r>
      <w:r w:rsidR="007E22AE" w:rsidRPr="00080D5E">
        <w:rPr>
          <w:b/>
          <w:lang w:val="mt-MT" w:eastAsia="ko-KR" w:bidi="th-TH"/>
        </w:rPr>
        <w:tab/>
      </w:r>
      <w:r w:rsidR="000C4937" w:rsidRPr="00080D5E">
        <w:rPr>
          <w:b/>
          <w:lang w:val="mt-MT" w:eastAsia="ko-KR" w:bidi="th-TH"/>
        </w:rPr>
        <w:t>Doża eċċessiva</w:t>
      </w:r>
    </w:p>
    <w:p w14:paraId="77AC02DB" w14:textId="77777777" w:rsidR="00F63DDA" w:rsidRPr="00080D5E" w:rsidRDefault="00F63DDA" w:rsidP="00867CF9">
      <w:pPr>
        <w:pStyle w:val="NormalKeep"/>
        <w:rPr>
          <w:lang w:val="mt-MT" w:eastAsia="ko-KR" w:bidi="th-TH"/>
        </w:rPr>
      </w:pPr>
    </w:p>
    <w:p w14:paraId="1CF67C67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Dożi singli sa 500</w:t>
      </w:r>
      <w:r w:rsidR="003D5159" w:rsidRPr="00080D5E">
        <w:rPr>
          <w:lang w:val="mt-MT" w:eastAsia="ko-KR" w:bidi="th-TH"/>
        </w:rPr>
        <w:t> mg</w:t>
      </w:r>
      <w:r w:rsidRPr="00080D5E">
        <w:rPr>
          <w:lang w:val="mt-MT" w:eastAsia="ko-KR" w:bidi="th-TH"/>
        </w:rPr>
        <w:t xml:space="preserve"> ngħataw lill-individwi b’saħħithom, u dożi multipli sa 100</w:t>
      </w:r>
      <w:r w:rsidR="003D5159" w:rsidRPr="00080D5E">
        <w:rPr>
          <w:lang w:val="mt-MT" w:eastAsia="ko-KR" w:bidi="th-TH"/>
        </w:rPr>
        <w:t> mg</w:t>
      </w:r>
      <w:r w:rsidRPr="00080D5E">
        <w:rPr>
          <w:lang w:val="mt-MT" w:eastAsia="ko-KR" w:bidi="th-TH"/>
        </w:rPr>
        <w:t xml:space="preserve"> kuljum ingħataw</w:t>
      </w:r>
      <w:r w:rsidR="00F63DDA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lill-pazjenti. L-avvenimenti avversi kienu simili għal dawk li dehru bf’dożi aktar baxxi. F’każijiet ta’</w:t>
      </w:r>
      <w:r w:rsidR="00F63DDA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dożi eċċessivi, il-miżuri supportivi indikati għandhom jittieħdu skond il-ħtieġa. L-emodjalisi</w:t>
      </w:r>
      <w:r w:rsidR="00F63DDA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tikkontribwixxi fit-tneħħija ta’ tadalafil b’mod negliġibbli.</w:t>
      </w:r>
    </w:p>
    <w:p w14:paraId="370F442D" w14:textId="77777777" w:rsidR="00F63DDA" w:rsidRPr="00080D5E" w:rsidRDefault="00F63DDA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5FB73422" w14:textId="77777777" w:rsidR="00F63DDA" w:rsidRPr="00080D5E" w:rsidRDefault="00F63DDA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1257E8A0" w14:textId="69A6CE45" w:rsidR="000C4937" w:rsidRPr="00080D5E" w:rsidRDefault="00207022" w:rsidP="00207022">
      <w:pPr>
        <w:keepNext/>
        <w:rPr>
          <w:b/>
          <w:lang w:val="mt-MT" w:eastAsia="ko-KR" w:bidi="th-TH"/>
        </w:rPr>
      </w:pPr>
      <w:r w:rsidRPr="00A1215E">
        <w:rPr>
          <w:b/>
          <w:lang w:val="mt-MT" w:eastAsia="ko-KR" w:bidi="th-TH"/>
        </w:rPr>
        <w:lastRenderedPageBreak/>
        <w:t>5.</w:t>
      </w:r>
      <w:r w:rsidRPr="00A1215E">
        <w:rPr>
          <w:b/>
          <w:lang w:val="mt-MT" w:eastAsia="ko-KR" w:bidi="th-TH"/>
        </w:rPr>
        <w:tab/>
      </w:r>
      <w:r w:rsidR="000C4937" w:rsidRPr="00080D5E">
        <w:rPr>
          <w:b/>
          <w:lang w:val="mt-MT" w:eastAsia="ko-KR" w:bidi="th-TH"/>
        </w:rPr>
        <w:t>PROPRJETAJIET FARMAKOLOĠIĊI</w:t>
      </w:r>
    </w:p>
    <w:p w14:paraId="518407A8" w14:textId="77777777" w:rsidR="00F63DDA" w:rsidRPr="00080D5E" w:rsidRDefault="00F63DDA" w:rsidP="00867CF9">
      <w:pPr>
        <w:pStyle w:val="NormalKeep"/>
        <w:rPr>
          <w:lang w:val="mt-MT" w:eastAsia="ko-KR" w:bidi="th-TH"/>
        </w:rPr>
      </w:pPr>
    </w:p>
    <w:p w14:paraId="5126A773" w14:textId="77777777" w:rsidR="000C4937" w:rsidRPr="00080D5E" w:rsidRDefault="006623C3" w:rsidP="00867CF9">
      <w:pPr>
        <w:keepNext/>
        <w:rPr>
          <w:b/>
          <w:lang w:val="mt-MT" w:eastAsia="ko-KR" w:bidi="th-TH"/>
        </w:rPr>
      </w:pPr>
      <w:r w:rsidRPr="00080D5E">
        <w:rPr>
          <w:b/>
          <w:lang w:val="mt-MT" w:eastAsia="ko-KR" w:bidi="th-TH"/>
        </w:rPr>
        <w:t>5</w:t>
      </w:r>
      <w:r w:rsidR="007E22AE" w:rsidRPr="00080D5E">
        <w:rPr>
          <w:b/>
          <w:lang w:val="mt-MT" w:eastAsia="ko-KR" w:bidi="th-TH"/>
        </w:rPr>
        <w:t>.1</w:t>
      </w:r>
      <w:r w:rsidR="007E22AE" w:rsidRPr="00080D5E">
        <w:rPr>
          <w:b/>
          <w:lang w:val="mt-MT" w:eastAsia="ko-KR" w:bidi="th-TH"/>
        </w:rPr>
        <w:tab/>
      </w:r>
      <w:r w:rsidR="000C4937" w:rsidRPr="00080D5E">
        <w:rPr>
          <w:b/>
          <w:lang w:val="mt-MT" w:eastAsia="ko-KR" w:bidi="th-TH"/>
        </w:rPr>
        <w:t>Proprjetajiet farmakodinamiċi</w:t>
      </w:r>
    </w:p>
    <w:p w14:paraId="52F2C470" w14:textId="77777777" w:rsidR="00F63DDA" w:rsidRPr="00080D5E" w:rsidRDefault="00F63DDA" w:rsidP="00867CF9">
      <w:pPr>
        <w:pStyle w:val="NormalKeep"/>
        <w:rPr>
          <w:lang w:val="mt-MT" w:eastAsia="ko-KR" w:bidi="th-TH"/>
        </w:rPr>
      </w:pPr>
    </w:p>
    <w:p w14:paraId="4666D879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Kategorija farmakoterapewtika: Mediċini uroloġiċi, Mediċini użati għad-disfunzjoni erettili, Kodiċi</w:t>
      </w:r>
      <w:r w:rsidR="00F63DDA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ATC: G04BE</w:t>
      </w:r>
      <w:r w:rsidR="007E5CD0" w:rsidRPr="00080D5E">
        <w:rPr>
          <w:lang w:val="mt-MT" w:eastAsia="ko-KR" w:bidi="th-TH"/>
        </w:rPr>
        <w:t>08</w:t>
      </w:r>
      <w:r w:rsidRPr="00080D5E">
        <w:rPr>
          <w:lang w:val="mt-MT" w:eastAsia="ko-KR" w:bidi="th-TH"/>
        </w:rPr>
        <w:t>.</w:t>
      </w:r>
    </w:p>
    <w:p w14:paraId="728B8759" w14:textId="77777777" w:rsidR="00F63DDA" w:rsidRPr="00080D5E" w:rsidRDefault="00F63DDA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6DD46906" w14:textId="77777777" w:rsidR="000C4937" w:rsidRPr="00080D5E" w:rsidRDefault="000C4937" w:rsidP="00867CF9">
      <w:pPr>
        <w:pStyle w:val="UnderlinedKeep"/>
        <w:rPr>
          <w:lang w:val="mt-MT" w:eastAsia="ko-KR" w:bidi="th-TH"/>
        </w:rPr>
      </w:pPr>
      <w:r w:rsidRPr="00080D5E">
        <w:rPr>
          <w:lang w:val="mt-MT" w:eastAsia="ko-KR" w:bidi="th-TH"/>
        </w:rPr>
        <w:t>Mekkaniżmu ta’ azzjoni</w:t>
      </w:r>
    </w:p>
    <w:p w14:paraId="08CE0996" w14:textId="77777777" w:rsidR="000F4ED2" w:rsidRPr="00080D5E" w:rsidRDefault="000F4ED2" w:rsidP="00867CF9">
      <w:pPr>
        <w:keepNext/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63528373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Tadalafil huwa inibitur riversibbli, selettiv ta’ cyclic guanosine monophosphate (cGMP) speifikament</w:t>
      </w:r>
      <w:r w:rsidR="00685D60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phosphodiesterase tip 5 (PDE5). Meta l-istimolu sesswali jikkawża ħruġ lokali ta’nitric oxide, linibizzjoni</w:t>
      </w:r>
      <w:r w:rsidR="00685D60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ta’ PDE5 permezz ta’ tadalafil tipproduċi livelli ogħla ta’ cGMP fil-corpus cavernosum.</w:t>
      </w:r>
    </w:p>
    <w:p w14:paraId="6F89C950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Dan jirriżulta f’rilassament tal-muskoli involontarji u mogħdija ta’ demm fit-tessut tal-pene, u b’hekk</w:t>
      </w:r>
      <w:r w:rsidR="00685D60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jipproduċi erezzjoni. Tadalafil m’għandu l-ebda effett jekk ma jkunx hemm stimolu sesswali.</w:t>
      </w:r>
    </w:p>
    <w:p w14:paraId="13FCE98B" w14:textId="77777777" w:rsidR="00685D60" w:rsidRPr="00080D5E" w:rsidRDefault="00685D60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68982720" w14:textId="77777777" w:rsidR="000C4937" w:rsidRPr="00080D5E" w:rsidRDefault="000C4937" w:rsidP="00867CF9">
      <w:pPr>
        <w:pStyle w:val="UnderlinedKeep"/>
        <w:rPr>
          <w:lang w:val="mt-MT" w:eastAsia="ko-KR" w:bidi="th-TH"/>
        </w:rPr>
      </w:pPr>
      <w:r w:rsidRPr="00080D5E">
        <w:rPr>
          <w:lang w:val="mt-MT" w:eastAsia="ko-KR" w:bidi="th-TH"/>
        </w:rPr>
        <w:t>Effetti farmakodinamiċi</w:t>
      </w:r>
    </w:p>
    <w:p w14:paraId="3021E838" w14:textId="77777777" w:rsidR="000F4ED2" w:rsidRPr="00080D5E" w:rsidRDefault="000F4ED2" w:rsidP="00867CF9">
      <w:pPr>
        <w:keepNext/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1FD66DE9" w14:textId="77777777" w:rsidR="001D1773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 xml:space="preserve">Studji </w:t>
      </w:r>
      <w:r w:rsidRPr="00080D5E">
        <w:rPr>
          <w:i/>
          <w:lang w:val="mt-MT" w:eastAsia="ko-KR" w:bidi="th-TH"/>
        </w:rPr>
        <w:t xml:space="preserve">in vitro </w:t>
      </w:r>
      <w:r w:rsidRPr="00080D5E">
        <w:rPr>
          <w:lang w:val="mt-MT" w:eastAsia="ko-KR" w:bidi="th-TH"/>
        </w:rPr>
        <w:t>wrew li tadalafil huwa inibitur selettiv ta’ PDE5. PDE5 hija enżima li tinsab fil-muskoli</w:t>
      </w:r>
      <w:r w:rsidR="00685D60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involontarji tal-corpus cavernosum, fil-muskoli involuntarji vaskolari u vixxerali, fil-muskoli skeletali,</w:t>
      </w:r>
      <w:r w:rsidR="00685D60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plejtlits, fil-kliewi, fil-pulmuni u fiċ-ċervellett. L-effett ta’ tadalafil huwa aktar qawwi fuq PDE5 milli</w:t>
      </w:r>
      <w:r w:rsidR="00685D60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 xml:space="preserve">fuq phosphodiesterases oħrajn. Tadalafil huwa </w:t>
      </w:r>
      <w:r w:rsidR="001D1773" w:rsidRPr="00080D5E">
        <w:rPr>
          <w:lang w:val="mt-MT" w:eastAsia="ko-KR" w:bidi="th-TH"/>
        </w:rPr>
        <w:t>&gt;1 </w:t>
      </w:r>
      <w:r w:rsidRPr="00080D5E">
        <w:rPr>
          <w:lang w:val="mt-MT" w:eastAsia="ko-KR" w:bidi="th-TH"/>
        </w:rPr>
        <w:t>0,000 darba aktar potenti għal PDE5 milli</w:t>
      </w:r>
      <w:r w:rsidR="00685D60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għalPDE1, PDE2 u PDE4, li huma enżimi li jinsabu fil-qalb, fil-moħħ, fil-vini u l-arterji, fil-fwied u</w:t>
      </w:r>
      <w:r w:rsidR="00685D60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 xml:space="preserve">f’organi oħra. Tadalafil huwa </w:t>
      </w:r>
      <w:r w:rsidR="001D1773" w:rsidRPr="00080D5E">
        <w:rPr>
          <w:lang w:val="mt-MT" w:eastAsia="ko-KR" w:bidi="th-TH"/>
        </w:rPr>
        <w:t>&gt;1 </w:t>
      </w:r>
      <w:r w:rsidRPr="00080D5E">
        <w:rPr>
          <w:lang w:val="mt-MT" w:eastAsia="ko-KR" w:bidi="th-TH"/>
        </w:rPr>
        <w:t>0,000 darba aktar potenti għal PDE5 milli għal PDE3, li hija enżima</w:t>
      </w:r>
      <w:r w:rsidR="00685D60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li tinsab fil-qalb u fil-vini u l-arterji.</w:t>
      </w:r>
    </w:p>
    <w:p w14:paraId="004334A7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Din is-selettivita’ għal PDE5 fuq il-PDE3 hija importanti għaliex</w:t>
      </w:r>
      <w:r w:rsidR="00685D60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PDE3 hija enżima li hija involuta fil-kontrattilita’ kardijaka. Minbarra dan, tadalafil huwa madwar</w:t>
      </w:r>
      <w:r w:rsidR="00685D60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700 darba aktar potenti għal PDE5 milli għal PDE6, li hija enżima li tinsab fir-retina u li hija</w:t>
      </w:r>
      <w:r w:rsidR="00685D60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 xml:space="preserve">responsabbli għall-fototransduzzjoni. Tadalafil huwa wkoll </w:t>
      </w:r>
      <w:r w:rsidR="001D1773" w:rsidRPr="00080D5E">
        <w:rPr>
          <w:lang w:val="mt-MT" w:eastAsia="ko-KR" w:bidi="th-TH"/>
        </w:rPr>
        <w:t>&gt;1 </w:t>
      </w:r>
      <w:r w:rsidRPr="00080D5E">
        <w:rPr>
          <w:lang w:val="mt-MT" w:eastAsia="ko-KR" w:bidi="th-TH"/>
        </w:rPr>
        <w:t>0,000 darba aktar potenti għal PDE5</w:t>
      </w:r>
      <w:r w:rsidR="00685D60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milli għal PDE7 permezz ta’ PDE10.</w:t>
      </w:r>
    </w:p>
    <w:p w14:paraId="2D479634" w14:textId="77777777" w:rsidR="00685D60" w:rsidRPr="00080D5E" w:rsidRDefault="00685D60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2E5A10D3" w14:textId="77777777" w:rsidR="000C4937" w:rsidRPr="00080D5E" w:rsidRDefault="000C4937" w:rsidP="00867CF9">
      <w:pPr>
        <w:pStyle w:val="UnderlinedKeep"/>
        <w:rPr>
          <w:lang w:val="mt-MT" w:eastAsia="ko-KR" w:bidi="th-TH"/>
        </w:rPr>
      </w:pPr>
      <w:r w:rsidRPr="00080D5E">
        <w:rPr>
          <w:lang w:val="mt-MT" w:eastAsia="ko-KR" w:bidi="th-TH"/>
        </w:rPr>
        <w:t>Effikaċja klinika u sigurtà</w:t>
      </w:r>
    </w:p>
    <w:p w14:paraId="50443EE6" w14:textId="77777777" w:rsidR="000F4ED2" w:rsidRPr="00080D5E" w:rsidRDefault="000F4ED2" w:rsidP="00867CF9">
      <w:pPr>
        <w:keepNext/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652DEBFF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Saru tliet studji kliniċi fuq 1054 pazjent f’ambjent tad-dar biex ikun definit iż-żmien ta’ rispons għal</w:t>
      </w:r>
      <w:r w:rsidR="00685D60" w:rsidRPr="00080D5E">
        <w:rPr>
          <w:lang w:val="mt-MT" w:eastAsia="ko-KR" w:bidi="th-TH"/>
        </w:rPr>
        <w:t xml:space="preserve"> </w:t>
      </w:r>
      <w:r w:rsidR="006E582F" w:rsidRPr="00080D5E">
        <w:rPr>
          <w:lang w:val="mt-MT" w:eastAsia="ko-KR" w:bidi="th-TH"/>
        </w:rPr>
        <w:t>t</w:t>
      </w:r>
      <w:r w:rsidR="00CA4236" w:rsidRPr="00080D5E">
        <w:rPr>
          <w:lang w:val="mt-MT" w:eastAsia="ko-KR" w:bidi="th-TH"/>
        </w:rPr>
        <w:t>adalafil</w:t>
      </w:r>
      <w:r w:rsidRPr="00080D5E">
        <w:rPr>
          <w:lang w:val="mt-MT" w:eastAsia="ko-KR" w:bidi="th-TH"/>
        </w:rPr>
        <w:t xml:space="preserve"> meta jkun hemm it-talba. Tadalafil wera titjib statistikament sinifikanti fil-funzjoni erettili u</w:t>
      </w:r>
      <w:r w:rsidR="00685D60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fl-abilita’ li jkun hemm kopulazzjoni sesswali b’suċċess sa 36 siegħa wara li tittieħed id-doża, kif</w:t>
      </w:r>
      <w:r w:rsidR="00685D60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ukoll fl-abilita’ tal-pazjenti li jkollhom u jżommu erezzjoni għal kopulazzjoni b’suċċess meta mqabbel</w:t>
      </w:r>
      <w:r w:rsidR="00685D60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ma’ plaċebo wara 16 minuta mit-teħid tad-doża.</w:t>
      </w:r>
    </w:p>
    <w:p w14:paraId="2DC38BCD" w14:textId="77777777" w:rsidR="00685D60" w:rsidRPr="00080D5E" w:rsidRDefault="00685D60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41D6FC1B" w14:textId="77777777" w:rsidR="00685D60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Tadalafil li ngħata lill-individwi b’saħħithom, meta mqabbel ma’ plaċebo, ma pproduċa l-ebda</w:t>
      </w:r>
      <w:r w:rsidR="00685D60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differenza sinifikanti fil-pressjoni sistolika u dijastolika meħuda meta l-individwu kien mimdud fuq</w:t>
      </w:r>
      <w:r w:rsidR="00685D60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dahru (medja massima ta’ tnaqqis ta’ 1.6/0.8</w:t>
      </w:r>
      <w:r w:rsidR="003D5159" w:rsidRPr="00080D5E">
        <w:rPr>
          <w:lang w:val="mt-MT" w:eastAsia="ko-KR" w:bidi="th-TH"/>
        </w:rPr>
        <w:t> mm</w:t>
      </w:r>
      <w:r w:rsidRPr="00080D5E">
        <w:rPr>
          <w:lang w:val="mt-MT" w:eastAsia="ko-KR" w:bidi="th-TH"/>
        </w:rPr>
        <w:t xml:space="preserve"> Hg, rispettivament), fil-pressjoni sistolika u</w:t>
      </w:r>
      <w:r w:rsidR="00685D60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dijastolika meħuda meta l-individwu kien bilwieqfa (medja massima ta’ tnaqqis ta’ 0.2/4.6</w:t>
      </w:r>
      <w:r w:rsidR="003D5159" w:rsidRPr="00080D5E">
        <w:rPr>
          <w:lang w:val="mt-MT" w:eastAsia="ko-KR" w:bidi="th-TH"/>
        </w:rPr>
        <w:t> mm</w:t>
      </w:r>
      <w:r w:rsidRPr="00080D5E">
        <w:rPr>
          <w:lang w:val="mt-MT" w:eastAsia="ko-KR" w:bidi="th-TH"/>
        </w:rPr>
        <w:t xml:space="preserve"> Hg,</w:t>
      </w:r>
      <w:r w:rsidR="00685D60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rispettivament), u l-ebda tibdil sinifikanti fir-rata tat-taħbit tal-qalb.</w:t>
      </w:r>
    </w:p>
    <w:p w14:paraId="6F928055" w14:textId="77777777" w:rsidR="00685D60" w:rsidRPr="00080D5E" w:rsidRDefault="00685D60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625225A0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Fi studju li sar biex ikunu ttestjati l-effetti ta’ tadalafil fuq il-viżjoni</w:t>
      </w:r>
      <w:r w:rsidR="00802111" w:rsidRPr="00080D5E">
        <w:rPr>
          <w:lang w:val="mt-MT" w:eastAsia="ko-KR" w:bidi="th-TH"/>
        </w:rPr>
        <w:t>, fejn intuża t-test Farnsworth</w:t>
      </w:r>
      <w:r w:rsidR="00802111" w:rsidRPr="00080D5E">
        <w:rPr>
          <w:lang w:val="mt-MT" w:eastAsia="ko-KR" w:bidi="th-TH"/>
        </w:rPr>
        <w:noBreakHyphen/>
      </w:r>
      <w:r w:rsidRPr="00080D5E">
        <w:rPr>
          <w:lang w:val="mt-MT" w:eastAsia="ko-KR" w:bidi="th-TH"/>
        </w:rPr>
        <w:t>Munsell ta’ 100-lewn, ma deherx li kien hemm problemi biex jintgħarfu l-kuluri (blu/aħdar)</w:t>
      </w:r>
      <w:r w:rsidR="002C2719" w:rsidRPr="00080D5E">
        <w:rPr>
          <w:lang w:val="mt-MT" w:eastAsia="ko-KR" w:bidi="th-TH"/>
        </w:rPr>
        <w:t>.</w:t>
      </w:r>
      <w:r w:rsidRPr="00080D5E">
        <w:rPr>
          <w:lang w:val="mt-MT" w:eastAsia="ko-KR" w:bidi="th-TH"/>
        </w:rPr>
        <w:t xml:space="preserve"> Din issejba</w:t>
      </w:r>
      <w:r w:rsidR="00685D60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hija konsistenti ma’ l-affinita’ baxxa ta’ tadalafil għal PDE6 meta mqabbel ma’ PDE5. Fl-istudji</w:t>
      </w:r>
      <w:r w:rsidR="00685D60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kliniċi kollha, ir-rapporti tat-tibdil fil-viżjoni tal-kulur kienu rari (</w:t>
      </w:r>
      <w:r w:rsidR="001D1773" w:rsidRPr="00080D5E">
        <w:rPr>
          <w:lang w:val="mt-MT" w:eastAsia="ko-KR" w:bidi="th-TH"/>
        </w:rPr>
        <w:t>&lt;0 </w:t>
      </w:r>
      <w:r w:rsidRPr="00080D5E">
        <w:rPr>
          <w:lang w:val="mt-MT" w:eastAsia="ko-KR" w:bidi="th-TH"/>
        </w:rPr>
        <w:t>.1%).</w:t>
      </w:r>
    </w:p>
    <w:p w14:paraId="047A68EF" w14:textId="77777777" w:rsidR="00685D60" w:rsidRPr="00080D5E" w:rsidRDefault="00685D60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67184B53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 xml:space="preserve">Saru tliet studji fl-irġiel biex ikun stmat l-effett potenzjali fuq l-ispermatoġenesi ta’ </w:t>
      </w:r>
      <w:r w:rsidR="006E582F" w:rsidRPr="00080D5E">
        <w:rPr>
          <w:lang w:val="mt-MT" w:eastAsia="ko-KR" w:bidi="th-TH"/>
        </w:rPr>
        <w:t>t</w:t>
      </w:r>
      <w:r w:rsidR="00CA4236" w:rsidRPr="00080D5E">
        <w:rPr>
          <w:lang w:val="mt-MT" w:eastAsia="ko-KR" w:bidi="th-TH"/>
        </w:rPr>
        <w:t>adalafil</w:t>
      </w:r>
      <w:r w:rsidRPr="00080D5E">
        <w:rPr>
          <w:lang w:val="mt-MT" w:eastAsia="ko-KR" w:bidi="th-TH"/>
        </w:rPr>
        <w:t xml:space="preserve"> 10</w:t>
      </w:r>
      <w:r w:rsidR="003D5159" w:rsidRPr="00080D5E">
        <w:rPr>
          <w:lang w:val="mt-MT" w:eastAsia="ko-KR" w:bidi="th-TH"/>
        </w:rPr>
        <w:t> mg</w:t>
      </w:r>
      <w:r w:rsidR="00685D60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(studju wieħed ta’ 6 xhur) u 20</w:t>
      </w:r>
      <w:r w:rsidR="003D5159" w:rsidRPr="00080D5E">
        <w:rPr>
          <w:lang w:val="mt-MT" w:eastAsia="ko-KR" w:bidi="th-TH"/>
        </w:rPr>
        <w:t> mg</w:t>
      </w:r>
      <w:r w:rsidRPr="00080D5E">
        <w:rPr>
          <w:lang w:val="mt-MT" w:eastAsia="ko-KR" w:bidi="th-TH"/>
        </w:rPr>
        <w:t xml:space="preserve"> (studju wieħed ta’ 6 xhur u studju wieħed ta’ 9 xhur) mogħtija</w:t>
      </w:r>
      <w:r w:rsidR="00685D60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kuljum..F’tnejn minn dawn l-istudji ġew osservati tnaqqis fl-għadd u fil-konċentrazzjoni ta’ sperma</w:t>
      </w:r>
      <w:r w:rsidR="00685D60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relatati ma’ kura b’tadalafil ta’ relevanza klinika improbabbli. Dawn l-effetti ma ġewx assoċjati ma’</w:t>
      </w:r>
      <w:r w:rsidR="00685D60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tibdil fil-parametri l-oħra bħal motilità, morfoloġija u FSH.</w:t>
      </w:r>
    </w:p>
    <w:p w14:paraId="2A0E9954" w14:textId="77777777" w:rsidR="00685D60" w:rsidRPr="00080D5E" w:rsidRDefault="00685D60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0D1CEDC1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Tadalafil f’dożi ta’ 2 sa 100</w:t>
      </w:r>
      <w:r w:rsidR="003D5159" w:rsidRPr="00080D5E">
        <w:rPr>
          <w:lang w:val="mt-MT" w:eastAsia="ko-KR" w:bidi="th-TH"/>
        </w:rPr>
        <w:t> mg</w:t>
      </w:r>
      <w:r w:rsidRPr="00080D5E">
        <w:rPr>
          <w:lang w:val="mt-MT" w:eastAsia="ko-KR" w:bidi="th-TH"/>
        </w:rPr>
        <w:t xml:space="preserve"> kien evalwat f’16-il studju kliniku li involva aktar minn 3250 pazjent,</w:t>
      </w:r>
      <w:r w:rsidR="00685D60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inklużi pazjenti b’disfunzjoni erettili ta’ gradi varji (ħafif, moderat, gravi), etjoloġiji varji, etajiet varji</w:t>
      </w:r>
      <w:r w:rsidR="00685D60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(skala 21-86 sena), u etniċitajiet varji. Il-parti l-kbira tal-pazjenti kellhom disfunzjoni erettili li damet</w:t>
      </w:r>
      <w:r w:rsidR="00685D60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lastRenderedPageBreak/>
        <w:t>għall-inqas sena. Fl-istudji dwar effikaċja primarja ta’ popolazzjonijiet ġenerali, 81% tal-pazjenti sabu</w:t>
      </w:r>
      <w:r w:rsidR="00685D60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 xml:space="preserve">illi </w:t>
      </w:r>
      <w:r w:rsidR="006E582F" w:rsidRPr="00080D5E">
        <w:rPr>
          <w:lang w:val="mt-MT" w:eastAsia="ko-KR" w:bidi="th-TH"/>
        </w:rPr>
        <w:t>t</w:t>
      </w:r>
      <w:r w:rsidR="00CA4236" w:rsidRPr="00080D5E">
        <w:rPr>
          <w:lang w:val="mt-MT" w:eastAsia="ko-KR" w:bidi="th-TH"/>
        </w:rPr>
        <w:t>adalafil</w:t>
      </w:r>
      <w:r w:rsidRPr="00080D5E">
        <w:rPr>
          <w:lang w:val="mt-MT" w:eastAsia="ko-KR" w:bidi="th-TH"/>
        </w:rPr>
        <w:t xml:space="preserve"> tejjeb l-erezzjonijiet tagħhom meta mqabbel ma’ 35% li ħadu l-plaċebo. Barra minn hekk,</w:t>
      </w:r>
      <w:r w:rsidR="00685D60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pazjenti b’disfunzjoni erettili fil-kategoriji kollha ta’ severita’ kellhom erezzjonijiet imtejbin meta</w:t>
      </w:r>
      <w:r w:rsidR="00685D60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 xml:space="preserve">ħadu </w:t>
      </w:r>
      <w:r w:rsidR="006E582F" w:rsidRPr="00080D5E">
        <w:rPr>
          <w:lang w:val="mt-MT" w:eastAsia="ko-KR" w:bidi="th-TH"/>
        </w:rPr>
        <w:t>t</w:t>
      </w:r>
      <w:r w:rsidR="00CA4236" w:rsidRPr="00080D5E">
        <w:rPr>
          <w:lang w:val="mt-MT" w:eastAsia="ko-KR" w:bidi="th-TH"/>
        </w:rPr>
        <w:t>adalafil</w:t>
      </w:r>
      <w:r w:rsidRPr="00080D5E">
        <w:rPr>
          <w:lang w:val="mt-MT" w:eastAsia="ko-KR" w:bidi="th-TH"/>
        </w:rPr>
        <w:t xml:space="preserve"> (86%, 83%, u 72% għal disfunzjoni ħafifa, moderata, u gravi, rispettivament, meta</w:t>
      </w:r>
      <w:r w:rsidR="00685D60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mqabbel ma’ 45%, 42%, u 19% li ħadu l-plaċebo). Fl-istudji dwar effikaċja primarja, 75% tal-attentati</w:t>
      </w:r>
      <w:r w:rsidR="00685D60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 xml:space="preserve">għall-kopulazzjoni kienu b’suċċess f’pazjenti li ħadu </w:t>
      </w:r>
      <w:r w:rsidR="006E582F" w:rsidRPr="00080D5E">
        <w:rPr>
          <w:lang w:val="mt-MT" w:eastAsia="ko-KR" w:bidi="th-TH"/>
        </w:rPr>
        <w:t>t</w:t>
      </w:r>
      <w:r w:rsidR="00CA4236" w:rsidRPr="00080D5E">
        <w:rPr>
          <w:lang w:val="mt-MT" w:eastAsia="ko-KR" w:bidi="th-TH"/>
        </w:rPr>
        <w:t>adalafil</w:t>
      </w:r>
      <w:r w:rsidRPr="00080D5E">
        <w:rPr>
          <w:lang w:val="mt-MT" w:eastAsia="ko-KR" w:bidi="th-TH"/>
        </w:rPr>
        <w:t xml:space="preserve"> meta mqabbel ma’ 32% li ħadu lplaċebo.</w:t>
      </w:r>
    </w:p>
    <w:p w14:paraId="29D9CE78" w14:textId="77777777" w:rsidR="00685D60" w:rsidRPr="00080D5E" w:rsidRDefault="00685D60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23D2A4C4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Fi studju li dam 12-il ġimgħa u li ġie magħmul f’186 pazjent (142 tadalafil, 4</w:t>
      </w:r>
      <w:r w:rsidR="001D1773" w:rsidRPr="00080D5E">
        <w:rPr>
          <w:lang w:val="mt-MT" w:eastAsia="ko-KR" w:bidi="th-TH"/>
        </w:rPr>
        <w:t>4pl </w:t>
      </w:r>
      <w:r w:rsidRPr="00080D5E">
        <w:rPr>
          <w:lang w:val="mt-MT" w:eastAsia="ko-KR" w:bidi="th-TH"/>
        </w:rPr>
        <w:t>aċebo) b’disfunzjoni</w:t>
      </w:r>
      <w:r w:rsidR="00685D60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erettili kawża ta’ trawma tan-nerv li jgħaddi minn ġos-sinsla, tadalafil b’mod sinifikanti tejjeb ilfunzjoni</w:t>
      </w:r>
      <w:r w:rsidR="00685D60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erettili li wassal għal medja f’kull pazjent ta’ proporzjon ta’ tentattivi ta’ suċċess f’dawk</w:t>
      </w:r>
      <w:r w:rsidR="00685D60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ikkurati b’tadalfil 10</w:t>
      </w:r>
      <w:r w:rsidR="003D5159" w:rsidRPr="00080D5E">
        <w:rPr>
          <w:lang w:val="mt-MT" w:eastAsia="ko-KR" w:bidi="th-TH"/>
        </w:rPr>
        <w:t> mg</w:t>
      </w:r>
      <w:r w:rsidRPr="00080D5E">
        <w:rPr>
          <w:lang w:val="mt-MT" w:eastAsia="ko-KR" w:bidi="th-TH"/>
        </w:rPr>
        <w:t xml:space="preserve"> jew 20</w:t>
      </w:r>
      <w:r w:rsidR="003D5159" w:rsidRPr="00080D5E">
        <w:rPr>
          <w:lang w:val="mt-MT" w:eastAsia="ko-KR" w:bidi="th-TH"/>
        </w:rPr>
        <w:t> mg</w:t>
      </w:r>
      <w:r w:rsidRPr="00080D5E">
        <w:rPr>
          <w:lang w:val="mt-MT" w:eastAsia="ko-KR" w:bidi="th-TH"/>
        </w:rPr>
        <w:t xml:space="preserve"> (doża flessibbli, meta jkun hemm il-bżonn) ta’ 48% meta mqabbel</w:t>
      </w:r>
      <w:r w:rsidR="00685D60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ma’ 17% bi plaċebo.</w:t>
      </w:r>
    </w:p>
    <w:p w14:paraId="6307BE81" w14:textId="77777777" w:rsidR="00685D60" w:rsidRPr="00080D5E" w:rsidRDefault="00685D60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3B2449C2" w14:textId="77777777" w:rsidR="000C4937" w:rsidRPr="00080D5E" w:rsidRDefault="000C4937" w:rsidP="00867CF9">
      <w:pPr>
        <w:pStyle w:val="UnderlinedKeep"/>
        <w:rPr>
          <w:lang w:val="mt-MT" w:eastAsia="ko-KR" w:bidi="th-TH"/>
        </w:rPr>
      </w:pPr>
      <w:r w:rsidRPr="00080D5E">
        <w:rPr>
          <w:lang w:val="mt-MT" w:eastAsia="ko-KR" w:bidi="th-TH"/>
        </w:rPr>
        <w:t>Popolazzjoni pedjatrika</w:t>
      </w:r>
    </w:p>
    <w:p w14:paraId="7A2E6AB8" w14:textId="77777777" w:rsidR="000F4ED2" w:rsidRPr="00080D5E" w:rsidRDefault="000F4ED2" w:rsidP="00867CF9">
      <w:pPr>
        <w:keepNext/>
        <w:rPr>
          <w:lang w:val="mt-MT"/>
        </w:rPr>
      </w:pPr>
    </w:p>
    <w:p w14:paraId="61C10D7A" w14:textId="77777777" w:rsidR="00605B20" w:rsidRPr="00080D5E" w:rsidRDefault="00605B20" w:rsidP="00867CF9">
      <w:pPr>
        <w:keepNext/>
        <w:rPr>
          <w:lang w:val="mt-MT"/>
        </w:rPr>
      </w:pPr>
      <w:r w:rsidRPr="00080D5E">
        <w:rPr>
          <w:lang w:val="mt-MT"/>
        </w:rPr>
        <w:t>Sar studju wieħed f’pazjenti pedjatriċi b’Distrofija Muskolari ta’ Duchenne (DMD</w:t>
      </w:r>
      <w:r w:rsidR="001D1773" w:rsidRPr="00080D5E">
        <w:rPr>
          <w:lang w:val="mt-MT"/>
        </w:rPr>
        <w:t xml:space="preserve"> – </w:t>
      </w:r>
      <w:r w:rsidRPr="00080D5E">
        <w:rPr>
          <w:i/>
          <w:lang w:val="mt-MT"/>
        </w:rPr>
        <w:t>Duchenne Muscular Dystrophy</w:t>
      </w:r>
      <w:r w:rsidRPr="00080D5E">
        <w:rPr>
          <w:lang w:val="mt-MT"/>
        </w:rPr>
        <w:t xml:space="preserve"> ) fejn ma ntweriet ebda evidenza ta’ effikaċja. L-istudju ta’ tadalafil, bi 3 fergħat, parallel, magħmul b’mod arbitrarju, </w:t>
      </w:r>
      <w:r w:rsidRPr="00080D5E">
        <w:rPr>
          <w:i/>
          <w:lang w:val="mt-MT"/>
        </w:rPr>
        <w:t>double-blind</w:t>
      </w:r>
      <w:r w:rsidRPr="00080D5E">
        <w:rPr>
          <w:lang w:val="mt-MT"/>
        </w:rPr>
        <w:t xml:space="preserve"> u kkontrollat bi plaċebo sar f’331 tifel b’etajiet minn 7</w:t>
      </w:r>
      <w:r w:rsidRPr="00080D5E">
        <w:rPr>
          <w:lang w:val="mt-MT"/>
        </w:rPr>
        <w:noBreakHyphen/>
        <w:t xml:space="preserve">14-il sena b’DMD li fl-istess ħin kienu qed jirċievu t-terapija bil-kortikosterojdi. L-istudju kien jinkludi perijodu </w:t>
      </w:r>
      <w:r w:rsidRPr="00080D5E">
        <w:rPr>
          <w:i/>
          <w:lang w:val="mt-MT"/>
        </w:rPr>
        <w:t>double-blind</w:t>
      </w:r>
      <w:r w:rsidRPr="00080D5E">
        <w:rPr>
          <w:lang w:val="mt-MT"/>
        </w:rPr>
        <w:t xml:space="preserve"> ta’ </w:t>
      </w:r>
      <w:r w:rsidR="00D33BD3" w:rsidRPr="00080D5E">
        <w:rPr>
          <w:lang w:val="mt-MT"/>
        </w:rPr>
        <w:t>48</w:t>
      </w:r>
      <w:r w:rsidRPr="00080D5E">
        <w:rPr>
          <w:lang w:val="mt-MT"/>
        </w:rPr>
        <w:t xml:space="preserve"> ġimgħa fejn il-pazjenti, b’mod arbitrarju, ngħataw kuljum tadalafil 0.3 mg/kg, tadalafil 0.6 mg/kg, jew plaċebo. Tadalafil ma weriex effikaċja biex inaqqas it-tnaqqis </w:t>
      </w:r>
      <w:r w:rsidR="009B38F7" w:rsidRPr="00080D5E">
        <w:rPr>
          <w:lang w:val="mt-MT"/>
        </w:rPr>
        <w:t>fil-mixi</w:t>
      </w:r>
      <w:r w:rsidRPr="00080D5E">
        <w:rPr>
          <w:lang w:val="mt-MT"/>
        </w:rPr>
        <w:t xml:space="preserve"> kif imkejjel permezz tal-punt finali primarju tad-distanza li wieħed jimxi f’6 minuti (6MWD</w:t>
      </w:r>
      <w:r w:rsidR="001D1773" w:rsidRPr="00080D5E">
        <w:rPr>
          <w:lang w:val="mt-MT"/>
        </w:rPr>
        <w:t xml:space="preserve"> – </w:t>
      </w:r>
      <w:r w:rsidRPr="00080D5E">
        <w:rPr>
          <w:i/>
          <w:lang w:val="mt-MT"/>
        </w:rPr>
        <w:t>6 minute walk distance</w:t>
      </w:r>
      <w:r w:rsidRPr="00080D5E">
        <w:rPr>
          <w:lang w:val="mt-MT"/>
        </w:rPr>
        <w:t>): il-bidla medja fl-inqas numru ta’ kwadrati (LS</w:t>
      </w:r>
      <w:r w:rsidR="001D1773" w:rsidRPr="00080D5E">
        <w:rPr>
          <w:lang w:val="mt-MT"/>
        </w:rPr>
        <w:t xml:space="preserve"> – </w:t>
      </w:r>
      <w:r w:rsidRPr="00080D5E">
        <w:rPr>
          <w:i/>
          <w:lang w:val="mt-MT"/>
        </w:rPr>
        <w:t>least squares</w:t>
      </w:r>
      <w:r w:rsidRPr="00080D5E">
        <w:rPr>
          <w:lang w:val="mt-MT"/>
        </w:rPr>
        <w:t xml:space="preserve">) f’6MWD fit-48 ġimgħa kien </w:t>
      </w:r>
      <w:r w:rsidRPr="00080D5E">
        <w:rPr>
          <w:lang w:val="mt-MT"/>
        </w:rPr>
        <w:noBreakHyphen/>
        <w:t xml:space="preserve">51.0 metri (m) fil-grupp tal-plaċebo, meta mqabbel ma’ </w:t>
      </w:r>
      <w:r w:rsidRPr="00080D5E">
        <w:rPr>
          <w:lang w:val="mt-MT"/>
        </w:rPr>
        <w:noBreakHyphen/>
        <w:t xml:space="preserve">64.7 m fil-grupp ta’ tadalafil 0.3 mg/kg (p = 0.307) u </w:t>
      </w:r>
      <w:r w:rsidRPr="00080D5E">
        <w:rPr>
          <w:lang w:val="mt-MT"/>
        </w:rPr>
        <w:noBreakHyphen/>
        <w:t xml:space="preserve">59.1 m fil-grupp ta’ tadalafil 0.6 mg/kg (p = 0.538). Barra minn hekk, ma kien hemm ebda evidenza ta’ effikaċja minn ebda waħda mill-analiżi sekondarji li saru f’dan l-istudju. Ir-riżultati totali ta’ sigurtà kienu fil-parti l-kbira konsistenti mal-profil ta’ sigurtà magħruf ta’ tadalafil u bl-avvenimenti avversi </w:t>
      </w:r>
      <w:r w:rsidR="009B38F7" w:rsidRPr="00080D5E">
        <w:rPr>
          <w:lang w:val="mt-MT"/>
        </w:rPr>
        <w:t xml:space="preserve">(AEs, adverse events) </w:t>
      </w:r>
      <w:r w:rsidRPr="00080D5E">
        <w:rPr>
          <w:lang w:val="mt-MT"/>
        </w:rPr>
        <w:t>mistennija f’popolazzjoni pedjatrika b’DMD li qiegħda tirċievi l-kortikosterojdi.</w:t>
      </w:r>
    </w:p>
    <w:p w14:paraId="462EEC3E" w14:textId="77777777" w:rsidR="00E747D6" w:rsidRPr="00080D5E" w:rsidRDefault="00E747D6" w:rsidP="00867CF9">
      <w:pPr>
        <w:autoSpaceDE w:val="0"/>
        <w:autoSpaceDN w:val="0"/>
        <w:adjustRightInd w:val="0"/>
        <w:rPr>
          <w:lang w:val="mt-MT" w:eastAsia="en-GB"/>
        </w:rPr>
      </w:pPr>
    </w:p>
    <w:p w14:paraId="1129E815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L-Aġenzija Ewropea għall-Mediċini irrinunzjat għall-obbligu li jigu ppreżentati r-riżultati tal-istudji</w:t>
      </w:r>
      <w:r w:rsidR="00685D60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 xml:space="preserve">f’kull sett tal-popolazzjoni pedjatrika fil-kura ta’ disfunzjoni erettili. Ara </w:t>
      </w:r>
      <w:r w:rsidR="004D1F2E" w:rsidRPr="00080D5E">
        <w:rPr>
          <w:lang w:val="mt-MT" w:eastAsia="ko-KR" w:bidi="th-TH"/>
        </w:rPr>
        <w:t>sezzjoni </w:t>
      </w:r>
      <w:r w:rsidRPr="00080D5E">
        <w:rPr>
          <w:lang w:val="mt-MT" w:eastAsia="ko-KR" w:bidi="th-TH"/>
        </w:rPr>
        <w:t>4.2 għal</w:t>
      </w:r>
      <w:r w:rsidR="00685D60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informazzjoni dwar l-użu pedjatriku.</w:t>
      </w:r>
    </w:p>
    <w:p w14:paraId="0FB93424" w14:textId="77777777" w:rsidR="00685D60" w:rsidRPr="00080D5E" w:rsidRDefault="00685D60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4F11F9A2" w14:textId="77777777" w:rsidR="000C4937" w:rsidRPr="00080D5E" w:rsidRDefault="00582B4F" w:rsidP="00867CF9">
      <w:pPr>
        <w:keepNext/>
        <w:rPr>
          <w:b/>
          <w:lang w:val="mt-MT" w:eastAsia="ko-KR" w:bidi="th-TH"/>
        </w:rPr>
      </w:pPr>
      <w:r w:rsidRPr="00080D5E">
        <w:rPr>
          <w:b/>
          <w:lang w:val="mt-MT" w:eastAsia="ko-KR" w:bidi="th-TH"/>
        </w:rPr>
        <w:t>5</w:t>
      </w:r>
      <w:r w:rsidR="007E22AE" w:rsidRPr="00080D5E">
        <w:rPr>
          <w:b/>
          <w:lang w:val="mt-MT" w:eastAsia="ko-KR" w:bidi="th-TH"/>
        </w:rPr>
        <w:t>.2</w:t>
      </w:r>
      <w:r w:rsidR="007E22AE" w:rsidRPr="00080D5E">
        <w:rPr>
          <w:b/>
          <w:lang w:val="mt-MT" w:eastAsia="ko-KR" w:bidi="th-TH"/>
        </w:rPr>
        <w:tab/>
      </w:r>
      <w:r w:rsidR="000C4937" w:rsidRPr="00080D5E">
        <w:rPr>
          <w:b/>
          <w:lang w:val="mt-MT" w:eastAsia="ko-KR" w:bidi="th-TH"/>
        </w:rPr>
        <w:t>Tagħrif farmakokinetiku</w:t>
      </w:r>
    </w:p>
    <w:p w14:paraId="7FA28A4C" w14:textId="77777777" w:rsidR="00685D60" w:rsidRPr="00080D5E" w:rsidRDefault="00685D60" w:rsidP="00867CF9">
      <w:pPr>
        <w:pStyle w:val="NormalKeep"/>
        <w:rPr>
          <w:lang w:val="mt-MT" w:eastAsia="ko-KR" w:bidi="th-TH"/>
        </w:rPr>
      </w:pPr>
    </w:p>
    <w:p w14:paraId="19A08CA2" w14:textId="77777777" w:rsidR="000C4937" w:rsidRPr="00080D5E" w:rsidRDefault="000C4937" w:rsidP="00867CF9">
      <w:pPr>
        <w:pStyle w:val="UnderlinedKeep"/>
        <w:rPr>
          <w:lang w:val="mt-MT" w:eastAsia="ko-KR" w:bidi="th-TH"/>
        </w:rPr>
      </w:pPr>
      <w:r w:rsidRPr="00080D5E">
        <w:rPr>
          <w:lang w:val="mt-MT" w:eastAsia="ko-KR" w:bidi="th-TH"/>
        </w:rPr>
        <w:t>Assorbiment</w:t>
      </w:r>
    </w:p>
    <w:p w14:paraId="3F3FE29E" w14:textId="77777777" w:rsidR="000F4ED2" w:rsidRPr="00080D5E" w:rsidRDefault="000F4ED2" w:rsidP="00867CF9">
      <w:pPr>
        <w:keepNext/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10E590FB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Tadalafil jiġi assorbit malajr jittieħed mill-ħalq u l-medja massima osservata ta’ konċentrazzoni filplażma</w:t>
      </w:r>
      <w:r w:rsidR="00685D60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(C</w:t>
      </w:r>
      <w:r w:rsidRPr="00080D5E">
        <w:rPr>
          <w:vertAlign w:val="subscript"/>
          <w:lang w:val="mt-MT" w:eastAsia="ko-KR" w:bidi="th-TH"/>
        </w:rPr>
        <w:t>max</w:t>
      </w:r>
      <w:r w:rsidRPr="00080D5E">
        <w:rPr>
          <w:lang w:val="mt-MT" w:eastAsia="ko-KR" w:bidi="th-TH"/>
        </w:rPr>
        <w:t>) tintlaħaq f’ħin medju ta’ sagħtejn wara li tittieħed id-doża. Il-biodisponibilita’ assoluta</w:t>
      </w:r>
      <w:r w:rsidR="00685D60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ta’ tadalafil wara doża orali ma ġietx determinata.</w:t>
      </w:r>
    </w:p>
    <w:p w14:paraId="51F7AEE5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 xml:space="preserve">Ir-rata u l-grad ta’ l-assorbiment ta’ tadalafil mhumiex influwenzati bl-ikel, għalhekk </w:t>
      </w:r>
      <w:r w:rsidR="006E582F" w:rsidRPr="00080D5E">
        <w:rPr>
          <w:lang w:val="mt-MT" w:eastAsia="ko-KR" w:bidi="th-TH"/>
        </w:rPr>
        <w:t>t</w:t>
      </w:r>
      <w:r w:rsidR="00CA4236" w:rsidRPr="00080D5E">
        <w:rPr>
          <w:lang w:val="mt-MT" w:eastAsia="ko-KR" w:bidi="th-TH"/>
        </w:rPr>
        <w:t>adalafil</w:t>
      </w:r>
      <w:r w:rsidRPr="00080D5E">
        <w:rPr>
          <w:lang w:val="mt-MT" w:eastAsia="ko-KR" w:bidi="th-TH"/>
        </w:rPr>
        <w:t xml:space="preserve"> jista’</w:t>
      </w:r>
      <w:r w:rsidR="00685D60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jittieħed ma’ l-ikel jew fuq stonku vojt. Il-ħin tad-doża (filgħodu versu filgħaxija) ma kellu l-ebda</w:t>
      </w:r>
      <w:r w:rsidR="00685D60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effetti klinikament rilevanti fuq ir-rata u l-grad ta’ l-assorbiment.</w:t>
      </w:r>
    </w:p>
    <w:p w14:paraId="25FD6C7F" w14:textId="77777777" w:rsidR="00685D60" w:rsidRPr="00080D5E" w:rsidRDefault="00685D60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06380DCC" w14:textId="77777777" w:rsidR="000C4937" w:rsidRPr="00080D5E" w:rsidRDefault="000C4937" w:rsidP="00867CF9">
      <w:pPr>
        <w:pStyle w:val="UnderlinedKeep"/>
        <w:rPr>
          <w:lang w:val="mt-MT" w:eastAsia="ko-KR" w:bidi="th-TH"/>
        </w:rPr>
      </w:pPr>
      <w:r w:rsidRPr="00080D5E">
        <w:rPr>
          <w:lang w:val="mt-MT" w:eastAsia="ko-KR" w:bidi="th-TH"/>
        </w:rPr>
        <w:t>Distribuzzjoni</w:t>
      </w:r>
    </w:p>
    <w:p w14:paraId="2F75ED6E" w14:textId="77777777" w:rsidR="000F4ED2" w:rsidRPr="00080D5E" w:rsidRDefault="000F4ED2" w:rsidP="00867CF9">
      <w:pPr>
        <w:keepNext/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5A224FC7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Il-volum medju tad-distribuzzjoni huwa madwar 6</w:t>
      </w:r>
      <w:r w:rsidR="001D1773" w:rsidRPr="00080D5E">
        <w:rPr>
          <w:lang w:val="mt-MT" w:eastAsia="ko-KR" w:bidi="th-TH"/>
        </w:rPr>
        <w:t>3l </w:t>
      </w:r>
      <w:r w:rsidRPr="00080D5E">
        <w:rPr>
          <w:lang w:val="mt-MT" w:eastAsia="ko-KR" w:bidi="th-TH"/>
        </w:rPr>
        <w:t>, li jindika li tadalafil jiġi distribwit fit-tessuti.</w:t>
      </w:r>
    </w:p>
    <w:p w14:paraId="715B75AF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F’konċentrazzjonijiet terapewtiċi, 94% ta’ tadalafil fil-plażma jkun marbut mal-proteini. L-irbit malproteini</w:t>
      </w:r>
      <w:r w:rsidR="00685D60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mhuwiex effettwat mill-funzjoni tal-kliewi.</w:t>
      </w:r>
    </w:p>
    <w:p w14:paraId="5CBEA618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Inqas minn 0.0005% tad-doża mogħtija dehret fis-semen ta’ individwi b’saħħithom.</w:t>
      </w:r>
    </w:p>
    <w:p w14:paraId="18F6D9BD" w14:textId="77777777" w:rsidR="00685D60" w:rsidRPr="00080D5E" w:rsidRDefault="00685D60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510BD42B" w14:textId="77777777" w:rsidR="000C4937" w:rsidRPr="00080D5E" w:rsidRDefault="000C4937" w:rsidP="00867CF9">
      <w:pPr>
        <w:pStyle w:val="UnderlinedKeep"/>
        <w:rPr>
          <w:lang w:val="mt-MT" w:eastAsia="ko-KR" w:bidi="th-TH"/>
        </w:rPr>
      </w:pPr>
      <w:r w:rsidRPr="00080D5E">
        <w:rPr>
          <w:lang w:val="mt-MT" w:eastAsia="ko-KR" w:bidi="th-TH"/>
        </w:rPr>
        <w:t>Bijotrasformazzjoni</w:t>
      </w:r>
    </w:p>
    <w:p w14:paraId="4DD74B6A" w14:textId="77777777" w:rsidR="000F4ED2" w:rsidRPr="00080D5E" w:rsidRDefault="000F4ED2" w:rsidP="00867CF9">
      <w:pPr>
        <w:keepNext/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5774FA86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Tadalafil huwa prinċipalment metabolizzat permezz ta’ l-iżoforma ċitokromju P450 (CYP) 3A4</w:t>
      </w:r>
      <w:r w:rsidR="002C2719" w:rsidRPr="00080D5E">
        <w:rPr>
          <w:lang w:val="mt-MT" w:eastAsia="ko-KR" w:bidi="th-TH"/>
        </w:rPr>
        <w:t>.</w:t>
      </w:r>
      <w:r w:rsidRPr="00080D5E">
        <w:rPr>
          <w:lang w:val="mt-MT" w:eastAsia="ko-KR" w:bidi="th-TH"/>
        </w:rPr>
        <w:t xml:space="preserve"> Ilmetabolu</w:t>
      </w:r>
      <w:r w:rsidR="00685D60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prinċipali ċirkolanti huwa methylcatechol glucuronide. Dan il-metabolu huwa mill-inqas</w:t>
      </w:r>
      <w:r w:rsidR="00685D60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lastRenderedPageBreak/>
        <w:t>13,000-il darba inqas qawwi minn tadalafil għal PDE5. Konsegwentement, mhuwiex mistenni li jkun</w:t>
      </w:r>
      <w:r w:rsidR="00685D60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klinikament attiv fil-konċentrazzjonijiet osservati tal-metabolu.</w:t>
      </w:r>
    </w:p>
    <w:p w14:paraId="3DBBB86D" w14:textId="77777777" w:rsidR="00685D60" w:rsidRPr="00080D5E" w:rsidRDefault="00685D60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659F0DF4" w14:textId="77777777" w:rsidR="000C4937" w:rsidRPr="00080D5E" w:rsidRDefault="000C4937" w:rsidP="00867CF9">
      <w:pPr>
        <w:pStyle w:val="UnderlinedKeep"/>
        <w:rPr>
          <w:lang w:val="mt-MT" w:eastAsia="ko-KR" w:bidi="th-TH"/>
        </w:rPr>
      </w:pPr>
      <w:r w:rsidRPr="00080D5E">
        <w:rPr>
          <w:lang w:val="mt-MT" w:eastAsia="ko-KR" w:bidi="th-TH"/>
        </w:rPr>
        <w:t>Eliminazzjoni</w:t>
      </w:r>
    </w:p>
    <w:p w14:paraId="21E73A1C" w14:textId="77777777" w:rsidR="000F4ED2" w:rsidRPr="00080D5E" w:rsidRDefault="000F4ED2" w:rsidP="00867CF9">
      <w:pPr>
        <w:keepNext/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3EAD104D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It-tneħħija medja orali ta’ tadalafil hija 2.</w:t>
      </w:r>
      <w:r w:rsidR="001D1773" w:rsidRPr="00080D5E">
        <w:rPr>
          <w:lang w:val="mt-MT" w:eastAsia="ko-KR" w:bidi="th-TH"/>
        </w:rPr>
        <w:t>5l </w:t>
      </w:r>
      <w:r w:rsidRPr="00080D5E">
        <w:rPr>
          <w:lang w:val="mt-MT" w:eastAsia="ko-KR" w:bidi="th-TH"/>
        </w:rPr>
        <w:t>/siegħa u l-half-life medja hija ta’ 17.5 sigħat f’individwi</w:t>
      </w:r>
      <w:r w:rsidR="00685D60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b’saħħithom.</w:t>
      </w:r>
    </w:p>
    <w:p w14:paraId="1057226E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Tadalafil jitneħħa prinċipalment bħala metaboli mhux attivi, l-aktar fl-ippurgar (madwar 61% taddoża)</w:t>
      </w:r>
      <w:r w:rsidR="00685D60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u b’ammont inqas fl-awrina (madwar 36% tad-doża).</w:t>
      </w:r>
    </w:p>
    <w:p w14:paraId="79D0A23C" w14:textId="77777777" w:rsidR="00685D60" w:rsidRPr="00080D5E" w:rsidRDefault="00685D60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53ECD48D" w14:textId="77777777" w:rsidR="000C4937" w:rsidRPr="00080D5E" w:rsidRDefault="000C4937" w:rsidP="00867CF9">
      <w:pPr>
        <w:pStyle w:val="UnderlinedKeep"/>
        <w:rPr>
          <w:lang w:val="mt-MT" w:eastAsia="ko-KR" w:bidi="th-TH"/>
        </w:rPr>
      </w:pPr>
      <w:r w:rsidRPr="00080D5E">
        <w:rPr>
          <w:lang w:val="mt-MT" w:eastAsia="ko-KR" w:bidi="th-TH"/>
        </w:rPr>
        <w:t>Linearità/nuqqas ta’ linearità</w:t>
      </w:r>
    </w:p>
    <w:p w14:paraId="3FA30FB2" w14:textId="77777777" w:rsidR="000F4ED2" w:rsidRPr="00080D5E" w:rsidRDefault="000F4ED2" w:rsidP="00867CF9">
      <w:pPr>
        <w:keepNext/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6D9DFDC6" w14:textId="77777777" w:rsidR="000C4937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Il-farmakokinetiċi ta’ tadalafil f’individwi b’saħħithom huma lineari fir-rigward tal-ħin u tad-doża. Fi</w:t>
      </w:r>
      <w:r w:rsidR="00685D60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skala ta’ doża minn 2.5 sa 20</w:t>
      </w:r>
      <w:r w:rsidR="003D5159" w:rsidRPr="00080D5E">
        <w:rPr>
          <w:lang w:val="mt-MT" w:eastAsia="ko-KR" w:bidi="th-TH"/>
        </w:rPr>
        <w:t> mg</w:t>
      </w:r>
      <w:r w:rsidRPr="00080D5E">
        <w:rPr>
          <w:lang w:val="mt-MT" w:eastAsia="ko-KR" w:bidi="th-TH"/>
        </w:rPr>
        <w:t>, l-esponiment (AUC) jiżdied b’mod proporzjonali għad-doża. Livelli</w:t>
      </w:r>
      <w:r w:rsidR="00685D60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kostanti fil-plażma jinlaħqu fi żmien 5 ijiem mit-teħid ta’ doża ta’ darba kuljum.</w:t>
      </w:r>
    </w:p>
    <w:p w14:paraId="266A43F4" w14:textId="77777777" w:rsidR="008115D8" w:rsidRPr="00080D5E" w:rsidRDefault="008115D8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611D7429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Il-farmakokinetiċi determinati f’popolazzjoni magħżula b’pazjenti b’disfunzjoni erettili huma simili</w:t>
      </w:r>
      <w:r w:rsidR="00685D60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għall-farmakokinetiċi f’individwi mingħajr disfunzjoni erettili</w:t>
      </w:r>
      <w:r w:rsidR="00685D60" w:rsidRPr="00080D5E">
        <w:rPr>
          <w:lang w:val="mt-MT" w:eastAsia="ko-KR" w:bidi="th-TH"/>
        </w:rPr>
        <w:t>.</w:t>
      </w:r>
    </w:p>
    <w:p w14:paraId="41FE4400" w14:textId="77777777" w:rsidR="00685D60" w:rsidRPr="00080D5E" w:rsidRDefault="00685D60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52839E8C" w14:textId="77777777" w:rsidR="000C4937" w:rsidRPr="00080D5E" w:rsidRDefault="000C4937" w:rsidP="00867CF9">
      <w:pPr>
        <w:pStyle w:val="UnderlinedKeep"/>
        <w:rPr>
          <w:lang w:val="mt-MT" w:eastAsia="ko-KR" w:bidi="th-TH"/>
        </w:rPr>
      </w:pPr>
      <w:r w:rsidRPr="00080D5E">
        <w:rPr>
          <w:lang w:val="mt-MT" w:eastAsia="ko-KR" w:bidi="th-TH"/>
        </w:rPr>
        <w:t>Popolazzjonijiet speċjali</w:t>
      </w:r>
    </w:p>
    <w:p w14:paraId="1E6645F1" w14:textId="77777777" w:rsidR="00685D60" w:rsidRPr="00080D5E" w:rsidRDefault="00685D60" w:rsidP="00867CF9">
      <w:pPr>
        <w:pStyle w:val="NormalKeep"/>
        <w:rPr>
          <w:lang w:val="mt-MT" w:eastAsia="ko-KR" w:bidi="th-TH"/>
        </w:rPr>
      </w:pPr>
    </w:p>
    <w:p w14:paraId="5495E34D" w14:textId="77777777" w:rsidR="000C4937" w:rsidRPr="008115D8" w:rsidRDefault="000C4937" w:rsidP="00867CF9">
      <w:pPr>
        <w:pStyle w:val="EmphasisKeep"/>
        <w:rPr>
          <w:rStyle w:val="Emphasis"/>
          <w:i/>
          <w:iCs w:val="0"/>
          <w:lang w:val="mt-MT"/>
        </w:rPr>
      </w:pPr>
      <w:r w:rsidRPr="008115D8">
        <w:rPr>
          <w:rStyle w:val="Emphasis"/>
          <w:i/>
          <w:iCs w:val="0"/>
          <w:lang w:val="mt-MT"/>
        </w:rPr>
        <w:t>Anzjani</w:t>
      </w:r>
    </w:p>
    <w:p w14:paraId="153DD605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Anzjani b’saħħithom (65 sena jew akbar) kellhom tneħħija aktar baxxa ta’ tadalafil meħud oralment, li</w:t>
      </w:r>
      <w:r w:rsidR="00685D60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rriżulta f 25% aktar esponiment (AUC) meta mqabbel ma’ individwi b’saħħithom ta’ età minn 19 sa</w:t>
      </w:r>
      <w:r w:rsidR="00685D60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45 sena. Dan l-effett ta’ l-eta mhuwiex klinikament sinifikanti u ma jeħtieġx tibdil fid-doża.</w:t>
      </w:r>
    </w:p>
    <w:p w14:paraId="00483784" w14:textId="77777777" w:rsidR="00685D60" w:rsidRPr="00080D5E" w:rsidRDefault="00685D60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6D86712E" w14:textId="77777777" w:rsidR="000C4937" w:rsidRPr="00080D5E" w:rsidRDefault="000C4937" w:rsidP="00867CF9">
      <w:pPr>
        <w:pStyle w:val="EmphasisKeep"/>
        <w:rPr>
          <w:lang w:val="mt-MT" w:eastAsia="ko-KR" w:bidi="th-TH"/>
        </w:rPr>
      </w:pPr>
      <w:r w:rsidRPr="00080D5E">
        <w:rPr>
          <w:lang w:val="mt-MT" w:eastAsia="ko-KR" w:bidi="th-TH"/>
        </w:rPr>
        <w:t>Insuffiċjenza renali</w:t>
      </w:r>
    </w:p>
    <w:p w14:paraId="59B0F4B0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Fl-istudji tal-farmakoloġija klinika fejn intużat doża waħda ta' tadalafil (5 sa 20</w:t>
      </w:r>
      <w:r w:rsidR="003D5159" w:rsidRPr="00080D5E">
        <w:rPr>
          <w:lang w:val="mt-MT" w:eastAsia="ko-KR" w:bidi="th-TH"/>
        </w:rPr>
        <w:t> mg</w:t>
      </w:r>
      <w:r w:rsidRPr="00080D5E">
        <w:rPr>
          <w:lang w:val="mt-MT" w:eastAsia="ko-KR" w:bidi="th-TH"/>
        </w:rPr>
        <w:t>), l-esponiment</w:t>
      </w:r>
      <w:r w:rsidR="00685D60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għal tadalafil (AUC) kien madwar id-doppju f’individwi b’indeboliment ħafif fil-kliewi (tneħħija tal</w:t>
      </w:r>
      <w:r w:rsidR="00685D60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krejatinina 51 sa 80</w:t>
      </w:r>
      <w:r w:rsidR="003D5159" w:rsidRPr="00080D5E">
        <w:rPr>
          <w:lang w:val="mt-MT" w:eastAsia="ko-KR" w:bidi="th-TH"/>
        </w:rPr>
        <w:t> ml</w:t>
      </w:r>
      <w:r w:rsidRPr="00080D5E">
        <w:rPr>
          <w:lang w:val="mt-MT" w:eastAsia="ko-KR" w:bidi="th-TH"/>
        </w:rPr>
        <w:t>/min) jew moderat (tneħħija tal-krejatinina 31 sa 50</w:t>
      </w:r>
      <w:r w:rsidR="003D5159" w:rsidRPr="00080D5E">
        <w:rPr>
          <w:lang w:val="mt-MT" w:eastAsia="ko-KR" w:bidi="th-TH"/>
        </w:rPr>
        <w:t> ml</w:t>
      </w:r>
      <w:r w:rsidRPr="00080D5E">
        <w:rPr>
          <w:lang w:val="mt-MT" w:eastAsia="ko-KR" w:bidi="th-TH"/>
        </w:rPr>
        <w:t>/min) u f’individwi fuq</w:t>
      </w:r>
      <w:r w:rsidR="00685D60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id-dijaliżi bi stat terminali tal-funzjoni tal-kliewi. Fil-pazjenti fuq l-emodjaliżi, Cmax kien 41% ogħla</w:t>
      </w:r>
      <w:r w:rsidR="00685D60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minn dak osservat f’individwi b’saħħithom. L-emodjaliżi tikkontribwixxi ftit li xejn għat-tneħħija tattadalafil.</w:t>
      </w:r>
    </w:p>
    <w:p w14:paraId="74A7D947" w14:textId="77777777" w:rsidR="00685D60" w:rsidRPr="00080D5E" w:rsidRDefault="00685D60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664774B9" w14:textId="77777777" w:rsidR="000C4937" w:rsidRPr="00080D5E" w:rsidRDefault="000C4937" w:rsidP="00867CF9">
      <w:pPr>
        <w:pStyle w:val="EmphasisKeep"/>
        <w:rPr>
          <w:lang w:val="mt-MT" w:eastAsia="ko-KR" w:bidi="th-TH"/>
        </w:rPr>
      </w:pPr>
      <w:r w:rsidRPr="00080D5E">
        <w:rPr>
          <w:lang w:val="mt-MT" w:eastAsia="ko-KR" w:bidi="th-TH"/>
        </w:rPr>
        <w:t>Insuffiċjenza epatika</w:t>
      </w:r>
    </w:p>
    <w:p w14:paraId="5E55C7D4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L-esponiment għal tadalafil (AUC) f’individwi b’insuffiċjenza ħaf</w:t>
      </w:r>
      <w:r w:rsidR="00802111" w:rsidRPr="00080D5E">
        <w:rPr>
          <w:lang w:val="mt-MT" w:eastAsia="ko-KR" w:bidi="th-TH"/>
        </w:rPr>
        <w:t>ifa u moderata tal-fwied (Child</w:t>
      </w:r>
      <w:r w:rsidR="00802111" w:rsidRPr="00080D5E">
        <w:rPr>
          <w:lang w:val="mt-MT" w:eastAsia="ko-KR" w:bidi="th-TH"/>
        </w:rPr>
        <w:noBreakHyphen/>
      </w:r>
      <w:r w:rsidRPr="00080D5E">
        <w:rPr>
          <w:lang w:val="mt-MT" w:eastAsia="ko-KR" w:bidi="th-TH"/>
        </w:rPr>
        <w:t>Pugh Klassi A u B) huwa komparabbli ma' l-espożizzjoni f’individwi b’saħħithom meta tingħata doża</w:t>
      </w:r>
      <w:r w:rsidR="00685D60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ta' 10</w:t>
      </w:r>
      <w:r w:rsidR="003D5159" w:rsidRPr="00080D5E">
        <w:rPr>
          <w:lang w:val="mt-MT" w:eastAsia="ko-KR" w:bidi="th-TH"/>
        </w:rPr>
        <w:t> mg</w:t>
      </w:r>
      <w:r w:rsidRPr="00080D5E">
        <w:rPr>
          <w:lang w:val="mt-MT" w:eastAsia="ko-KR" w:bidi="th-TH"/>
        </w:rPr>
        <w:t xml:space="preserve">. L-informazzjoni klinika dwar is-sigurta’ ta’ </w:t>
      </w:r>
      <w:r w:rsidR="00D7405B" w:rsidRPr="00080D5E">
        <w:rPr>
          <w:lang w:val="mt-MT" w:eastAsia="ko-KR" w:bidi="th-TH"/>
        </w:rPr>
        <w:t>t</w:t>
      </w:r>
      <w:r w:rsidR="00CA4236" w:rsidRPr="00080D5E">
        <w:rPr>
          <w:lang w:val="mt-MT" w:eastAsia="ko-KR" w:bidi="th-TH"/>
        </w:rPr>
        <w:t>adalafil</w:t>
      </w:r>
      <w:r w:rsidRPr="00080D5E">
        <w:rPr>
          <w:lang w:val="mt-MT" w:eastAsia="ko-KR" w:bidi="th-TH"/>
        </w:rPr>
        <w:t xml:space="preserve"> f’pazjenti b’insuffiċjenza gravi talfwied</w:t>
      </w:r>
      <w:r w:rsidR="00685D60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 xml:space="preserve">(Child-Pugh Klassi C); hija limitata. Jekk jiġi preskritt </w:t>
      </w:r>
      <w:r w:rsidR="00D7405B" w:rsidRPr="00080D5E">
        <w:rPr>
          <w:lang w:val="mt-MT" w:eastAsia="ko-KR" w:bidi="th-TH"/>
        </w:rPr>
        <w:t>tadalafil</w:t>
      </w:r>
      <w:r w:rsidRPr="00080D5E">
        <w:rPr>
          <w:lang w:val="mt-MT" w:eastAsia="ko-KR" w:bidi="th-TH"/>
        </w:rPr>
        <w:t>, għandha ssir evalwazzjoni</w:t>
      </w:r>
      <w:r w:rsidR="00685D60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b’attenzjoni tal-benefiċċji/riskji għall-individwu mit-t</w:t>
      </w:r>
      <w:r w:rsidR="00802111" w:rsidRPr="00080D5E">
        <w:rPr>
          <w:lang w:val="mt-MT" w:eastAsia="ko-KR" w:bidi="th-TH"/>
        </w:rPr>
        <w:t>abib li jippreskrivih. M’hemm l</w:t>
      </w:r>
      <w:r w:rsidR="00802111" w:rsidRPr="00080D5E">
        <w:rPr>
          <w:lang w:val="mt-MT" w:eastAsia="ko-KR" w:bidi="th-TH"/>
        </w:rPr>
        <w:noBreakHyphen/>
      </w:r>
      <w:r w:rsidRPr="00080D5E">
        <w:rPr>
          <w:lang w:val="mt-MT" w:eastAsia="ko-KR" w:bidi="th-TH"/>
        </w:rPr>
        <w:t>ebda</w:t>
      </w:r>
      <w:r w:rsidR="00685D60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informazzjoni disponibbli dwar it-teħid ta’ dożi ogħla minn 10</w:t>
      </w:r>
      <w:r w:rsidR="003D5159" w:rsidRPr="00080D5E">
        <w:rPr>
          <w:lang w:val="mt-MT" w:eastAsia="ko-KR" w:bidi="th-TH"/>
        </w:rPr>
        <w:t> mg</w:t>
      </w:r>
      <w:r w:rsidRPr="00080D5E">
        <w:rPr>
          <w:lang w:val="mt-MT" w:eastAsia="ko-KR" w:bidi="th-TH"/>
        </w:rPr>
        <w:t xml:space="preserve"> ta’ tadalafil minn pazjenti</w:t>
      </w:r>
      <w:r w:rsidR="00685D60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b’indeboliment tal-fwied.</w:t>
      </w:r>
    </w:p>
    <w:p w14:paraId="1BDFFC11" w14:textId="77777777" w:rsidR="00685D60" w:rsidRPr="00080D5E" w:rsidRDefault="00685D60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7AD5C8CD" w14:textId="77777777" w:rsidR="000C4937" w:rsidRPr="00080D5E" w:rsidRDefault="000C4937" w:rsidP="00867CF9">
      <w:pPr>
        <w:pStyle w:val="EmphasisKeep"/>
        <w:rPr>
          <w:lang w:val="mt-MT" w:eastAsia="ko-KR" w:bidi="th-TH"/>
        </w:rPr>
      </w:pPr>
      <w:r w:rsidRPr="00080D5E">
        <w:rPr>
          <w:lang w:val="mt-MT" w:eastAsia="ko-KR" w:bidi="th-TH"/>
        </w:rPr>
        <w:t>Pazjenti bid-dijabete</w:t>
      </w:r>
    </w:p>
    <w:p w14:paraId="76855C40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L-esponiment għal tadalafil (AUC) f’individwi bid-dijabete kien madwar 19% inqas mill-valur ta'</w:t>
      </w:r>
      <w:r w:rsidR="00685D60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AUC f’individwi b’saħħithom. Din id-differenza fl-espożizzjoni ma teħtieġx tibdil fid-doża.</w:t>
      </w:r>
    </w:p>
    <w:p w14:paraId="75310626" w14:textId="77777777" w:rsidR="00685D60" w:rsidRPr="00080D5E" w:rsidRDefault="00685D60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74C5C63B" w14:textId="77777777" w:rsidR="000C4937" w:rsidRPr="00080D5E" w:rsidRDefault="00582B4F" w:rsidP="00867CF9">
      <w:pPr>
        <w:keepNext/>
        <w:rPr>
          <w:b/>
          <w:lang w:val="mt-MT" w:eastAsia="ko-KR" w:bidi="th-TH"/>
        </w:rPr>
      </w:pPr>
      <w:r w:rsidRPr="00080D5E">
        <w:rPr>
          <w:b/>
          <w:lang w:val="mt-MT" w:eastAsia="ko-KR" w:bidi="th-TH"/>
        </w:rPr>
        <w:t>5</w:t>
      </w:r>
      <w:r w:rsidR="007E22AE" w:rsidRPr="00080D5E">
        <w:rPr>
          <w:b/>
          <w:lang w:val="mt-MT" w:eastAsia="ko-KR" w:bidi="th-TH"/>
        </w:rPr>
        <w:t>.3</w:t>
      </w:r>
      <w:r w:rsidR="007E22AE" w:rsidRPr="00080D5E">
        <w:rPr>
          <w:b/>
          <w:lang w:val="mt-MT" w:eastAsia="ko-KR" w:bidi="th-TH"/>
        </w:rPr>
        <w:tab/>
      </w:r>
      <w:r w:rsidR="000C4937" w:rsidRPr="00080D5E">
        <w:rPr>
          <w:b/>
          <w:lang w:val="mt-MT" w:eastAsia="ko-KR" w:bidi="th-TH"/>
        </w:rPr>
        <w:t>Tagħrif ta’ qabel l-użu kliniku dwar is-sigurtà</w:t>
      </w:r>
    </w:p>
    <w:p w14:paraId="6252AAF6" w14:textId="77777777" w:rsidR="00685D60" w:rsidRPr="00080D5E" w:rsidRDefault="00685D60" w:rsidP="00867CF9">
      <w:pPr>
        <w:pStyle w:val="NormalKeep"/>
        <w:rPr>
          <w:lang w:val="mt-MT" w:eastAsia="ko-KR" w:bidi="th-TH"/>
        </w:rPr>
      </w:pPr>
    </w:p>
    <w:p w14:paraId="18757E01" w14:textId="77777777" w:rsidR="001D1773" w:rsidRPr="00080D5E" w:rsidRDefault="00A650E3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Tagħrif mhux kliniku ibbażat</w:t>
      </w:r>
      <w:r w:rsidR="000C4937" w:rsidRPr="00080D5E">
        <w:rPr>
          <w:lang w:val="mt-MT" w:eastAsia="ko-KR" w:bidi="th-TH"/>
        </w:rPr>
        <w:t xml:space="preserve"> fuq studji konvenzjonali ta’ sigurtà farmakoloġika, effett</w:t>
      </w:r>
      <w:r w:rsidR="00685D60" w:rsidRPr="00080D5E">
        <w:rPr>
          <w:lang w:val="mt-MT" w:eastAsia="ko-KR" w:bidi="th-TH"/>
        </w:rPr>
        <w:t xml:space="preserve"> </w:t>
      </w:r>
      <w:r w:rsidR="000C4937" w:rsidRPr="00080D5E">
        <w:rPr>
          <w:lang w:val="mt-MT" w:eastAsia="ko-KR" w:bidi="th-TH"/>
        </w:rPr>
        <w:t>tossiku minn dożi ripetuti, effett tossiku fuq il-ġeni, riskju ta’ kanċer, effett tossiku fuq is-sistema</w:t>
      </w:r>
      <w:r w:rsidR="00685D60" w:rsidRPr="00080D5E">
        <w:rPr>
          <w:lang w:val="mt-MT" w:eastAsia="ko-KR" w:bidi="th-TH"/>
        </w:rPr>
        <w:t xml:space="preserve"> </w:t>
      </w:r>
      <w:r w:rsidR="000C4937" w:rsidRPr="00080D5E">
        <w:rPr>
          <w:lang w:val="mt-MT" w:eastAsia="ko-KR" w:bidi="th-TH"/>
        </w:rPr>
        <w:t xml:space="preserve">riproduttiva, ma </w:t>
      </w:r>
      <w:r w:rsidRPr="00080D5E">
        <w:rPr>
          <w:lang w:val="mt-MT" w:eastAsia="ko-KR" w:bidi="th-TH"/>
        </w:rPr>
        <w:t>juri l-ebda</w:t>
      </w:r>
      <w:r w:rsidR="000C4937" w:rsidRPr="00080D5E">
        <w:rPr>
          <w:lang w:val="mt-MT" w:eastAsia="ko-KR" w:bidi="th-TH"/>
        </w:rPr>
        <w:t xml:space="preserve"> periklu speċjali għall-bnedmin</w:t>
      </w:r>
    </w:p>
    <w:p w14:paraId="6E6FAFA5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Ma kien hemm ebda evidenza ta’</w:t>
      </w:r>
      <w:r w:rsidR="00685D60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teratoġeniċita' jew ta’ effett tossiku fuq l-embriju jew il-fetu f’firien jew ġrieden li rċevew sa</w:t>
      </w:r>
      <w:r w:rsidR="00685D60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1000</w:t>
      </w:r>
      <w:r w:rsidR="003D5159" w:rsidRPr="00080D5E">
        <w:rPr>
          <w:lang w:val="mt-MT" w:eastAsia="ko-KR" w:bidi="th-TH"/>
        </w:rPr>
        <w:t> mg</w:t>
      </w:r>
      <w:r w:rsidRPr="00080D5E">
        <w:rPr>
          <w:lang w:val="mt-MT" w:eastAsia="ko-KR" w:bidi="th-TH"/>
        </w:rPr>
        <w:t>/kg/jum tadalafil. Fi studju ta’ l-iżvilupp ta’ qabel u wara t-twelid tal-firien, id-doża li fiha ma</w:t>
      </w:r>
      <w:r w:rsidR="00685D60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ġie osservat l-ebda effett kienet ta’ 30</w:t>
      </w:r>
      <w:r w:rsidR="003D5159" w:rsidRPr="00080D5E">
        <w:rPr>
          <w:lang w:val="mt-MT" w:eastAsia="ko-KR" w:bidi="th-TH"/>
        </w:rPr>
        <w:t> mg</w:t>
      </w:r>
      <w:r w:rsidRPr="00080D5E">
        <w:rPr>
          <w:lang w:val="mt-MT" w:eastAsia="ko-KR" w:bidi="th-TH"/>
        </w:rPr>
        <w:t>/kg/jum. F’fara tqila, l-AUC għal mediċina ħielsa kkalkulata</w:t>
      </w:r>
      <w:r w:rsidR="00685D60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f’din id-doża kienet madwar 18-il darba akbar minn l-AUC fil-bniedem f’doża ta’ 20</w:t>
      </w:r>
      <w:r w:rsidR="003D5159" w:rsidRPr="00080D5E">
        <w:rPr>
          <w:lang w:val="mt-MT" w:eastAsia="ko-KR" w:bidi="th-TH"/>
        </w:rPr>
        <w:t> mg</w:t>
      </w:r>
      <w:r w:rsidRPr="00080D5E">
        <w:rPr>
          <w:lang w:val="mt-MT" w:eastAsia="ko-KR" w:bidi="th-TH"/>
        </w:rPr>
        <w:t>.</w:t>
      </w:r>
    </w:p>
    <w:p w14:paraId="4DB2517D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lastRenderedPageBreak/>
        <w:t>Ma kien hemm l-ebda ħsara fil-fertilita’ tal-firien maskili u femminili. Fi klieb li ngħataw tadalafil</w:t>
      </w:r>
      <w:r w:rsidR="00685D60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kuljum għal 6 sa 12-il xahar f’dożi ta’ 25</w:t>
      </w:r>
      <w:r w:rsidR="003D5159" w:rsidRPr="00080D5E">
        <w:rPr>
          <w:lang w:val="mt-MT" w:eastAsia="ko-KR" w:bidi="th-TH"/>
        </w:rPr>
        <w:t> mg</w:t>
      </w:r>
      <w:r w:rsidRPr="00080D5E">
        <w:rPr>
          <w:lang w:val="mt-MT" w:eastAsia="ko-KR" w:bidi="th-TH"/>
        </w:rPr>
        <w:t>/kg/jum (li jirriżulta f’esponiment mill-inqas 3 darbiet</w:t>
      </w:r>
      <w:r w:rsidR="00685D60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akbar [skala 3.7</w:t>
      </w:r>
      <w:r w:rsidR="003D5159" w:rsidRPr="00080D5E">
        <w:rPr>
          <w:lang w:val="mt-MT" w:eastAsia="ko-KR" w:bidi="th-TH"/>
        </w:rPr>
        <w:t> </w:t>
      </w:r>
      <w:r w:rsidRPr="00080D5E">
        <w:rPr>
          <w:lang w:val="mt-MT" w:eastAsia="ko-KR" w:bidi="th-TH"/>
        </w:rPr>
        <w:t>– 18.6] milli jidher fil-bnedmin li ngħataw doża waħda ta’ 20</w:t>
      </w:r>
      <w:r w:rsidR="003D5159" w:rsidRPr="00080D5E">
        <w:rPr>
          <w:lang w:val="mt-MT" w:eastAsia="ko-KR" w:bidi="th-TH"/>
        </w:rPr>
        <w:t> mg</w:t>
      </w:r>
      <w:r w:rsidRPr="00080D5E">
        <w:rPr>
          <w:lang w:val="mt-MT" w:eastAsia="ko-KR" w:bidi="th-TH"/>
        </w:rPr>
        <w:t>) u aktar, kien hemm</w:t>
      </w:r>
      <w:r w:rsidR="00685D60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rigressjoni tal-epitelju tubulari seminiferu li rriżulta fi tnaqqis tal-ispermatoġenesi f’xi klieb. Ara wkoll</w:t>
      </w:r>
      <w:r w:rsidR="00685D60" w:rsidRPr="00080D5E">
        <w:rPr>
          <w:lang w:val="mt-MT" w:eastAsia="ko-KR" w:bidi="th-TH"/>
        </w:rPr>
        <w:t xml:space="preserve"> </w:t>
      </w:r>
      <w:r w:rsidR="004D1F2E" w:rsidRPr="00080D5E">
        <w:rPr>
          <w:lang w:val="mt-MT" w:eastAsia="ko-KR" w:bidi="th-TH"/>
        </w:rPr>
        <w:t>sezzjoni </w:t>
      </w:r>
      <w:r w:rsidRPr="00080D5E">
        <w:rPr>
          <w:lang w:val="mt-MT" w:eastAsia="ko-KR" w:bidi="th-TH"/>
        </w:rPr>
        <w:t>5.1</w:t>
      </w:r>
    </w:p>
    <w:p w14:paraId="4CED0EB0" w14:textId="77777777" w:rsidR="00685D60" w:rsidRPr="00080D5E" w:rsidRDefault="00685D60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3D594D74" w14:textId="77777777" w:rsidR="00685D60" w:rsidRPr="00080D5E" w:rsidRDefault="00685D60" w:rsidP="00867CF9">
      <w:pPr>
        <w:suppressAutoHyphens w:val="0"/>
        <w:autoSpaceDE w:val="0"/>
        <w:autoSpaceDN w:val="0"/>
        <w:adjustRightInd w:val="0"/>
        <w:rPr>
          <w:b/>
          <w:lang w:val="mt-MT" w:eastAsia="ko-KR" w:bidi="th-TH"/>
        </w:rPr>
      </w:pPr>
    </w:p>
    <w:p w14:paraId="25FD3AFA" w14:textId="123B0142" w:rsidR="000C4937" w:rsidRPr="00080D5E" w:rsidRDefault="00207022" w:rsidP="00207022">
      <w:pPr>
        <w:keepNext/>
        <w:rPr>
          <w:b/>
          <w:lang w:val="mt-MT" w:eastAsia="ko-KR" w:bidi="th-TH"/>
        </w:rPr>
      </w:pPr>
      <w:r w:rsidRPr="00A1215E">
        <w:rPr>
          <w:b/>
          <w:lang w:val="mt-MT" w:eastAsia="ko-KR" w:bidi="th-TH"/>
        </w:rPr>
        <w:t>6.</w:t>
      </w:r>
      <w:r w:rsidRPr="00A1215E">
        <w:rPr>
          <w:b/>
          <w:lang w:val="mt-MT" w:eastAsia="ko-KR" w:bidi="th-TH"/>
        </w:rPr>
        <w:tab/>
      </w:r>
      <w:r w:rsidR="000C4937" w:rsidRPr="00080D5E">
        <w:rPr>
          <w:b/>
          <w:lang w:val="mt-MT" w:eastAsia="ko-KR" w:bidi="th-TH"/>
        </w:rPr>
        <w:t>TAGĦRIF FARMAĊEWTIKU</w:t>
      </w:r>
    </w:p>
    <w:p w14:paraId="7ECC4881" w14:textId="77777777" w:rsidR="00685D60" w:rsidRPr="00080D5E" w:rsidRDefault="00685D60" w:rsidP="00867CF9">
      <w:pPr>
        <w:pStyle w:val="NormalKeep"/>
        <w:rPr>
          <w:lang w:val="mt-MT" w:eastAsia="ko-KR" w:bidi="th-TH"/>
        </w:rPr>
      </w:pPr>
    </w:p>
    <w:p w14:paraId="7E068C33" w14:textId="77777777" w:rsidR="000C4937" w:rsidRPr="00080D5E" w:rsidRDefault="00582B4F" w:rsidP="00867CF9">
      <w:pPr>
        <w:keepNext/>
        <w:rPr>
          <w:b/>
          <w:lang w:val="mt-MT" w:eastAsia="ko-KR" w:bidi="th-TH"/>
        </w:rPr>
      </w:pPr>
      <w:r w:rsidRPr="00080D5E">
        <w:rPr>
          <w:b/>
          <w:lang w:val="mt-MT" w:eastAsia="ko-KR" w:bidi="th-TH"/>
        </w:rPr>
        <w:t>6</w:t>
      </w:r>
      <w:r w:rsidR="007E22AE" w:rsidRPr="00080D5E">
        <w:rPr>
          <w:b/>
          <w:lang w:val="mt-MT" w:eastAsia="ko-KR" w:bidi="th-TH"/>
        </w:rPr>
        <w:t>.1</w:t>
      </w:r>
      <w:r w:rsidR="007E22AE" w:rsidRPr="00080D5E">
        <w:rPr>
          <w:b/>
          <w:lang w:val="mt-MT" w:eastAsia="ko-KR" w:bidi="th-TH"/>
        </w:rPr>
        <w:tab/>
      </w:r>
      <w:r w:rsidR="000C4937" w:rsidRPr="00080D5E">
        <w:rPr>
          <w:b/>
          <w:lang w:val="mt-MT" w:eastAsia="ko-KR" w:bidi="th-TH"/>
        </w:rPr>
        <w:t>Lista ta’ eċċipjenti</w:t>
      </w:r>
    </w:p>
    <w:p w14:paraId="5C3D6CCC" w14:textId="77777777" w:rsidR="00685D60" w:rsidRPr="00080D5E" w:rsidRDefault="00685D60" w:rsidP="00867CF9">
      <w:pPr>
        <w:pStyle w:val="NormalKeep"/>
        <w:rPr>
          <w:lang w:val="mt-MT" w:eastAsia="ko-KR" w:bidi="th-TH"/>
        </w:rPr>
      </w:pPr>
    </w:p>
    <w:p w14:paraId="3B83BA15" w14:textId="77777777" w:rsidR="000C4937" w:rsidRPr="00080D5E" w:rsidRDefault="000C4937" w:rsidP="00867CF9">
      <w:pPr>
        <w:pStyle w:val="UnderlinedKeep"/>
        <w:rPr>
          <w:lang w:val="mt-MT" w:eastAsia="ko-KR" w:bidi="th-TH"/>
        </w:rPr>
      </w:pPr>
      <w:r w:rsidRPr="00080D5E">
        <w:rPr>
          <w:lang w:val="mt-MT" w:eastAsia="ko-KR" w:bidi="th-TH"/>
        </w:rPr>
        <w:t>Qalba tal-pillola:</w:t>
      </w:r>
    </w:p>
    <w:p w14:paraId="478687A7" w14:textId="77777777" w:rsidR="000F4ED2" w:rsidRPr="00080D5E" w:rsidRDefault="000F4ED2" w:rsidP="00867CF9">
      <w:pPr>
        <w:keepNext/>
        <w:autoSpaceDE w:val="0"/>
        <w:autoSpaceDN w:val="0"/>
        <w:adjustRightInd w:val="0"/>
        <w:rPr>
          <w:lang w:val="mt-MT"/>
        </w:rPr>
      </w:pPr>
    </w:p>
    <w:p w14:paraId="0F0EEB36" w14:textId="77777777" w:rsidR="00D7405B" w:rsidRPr="00080D5E" w:rsidRDefault="00D7405B" w:rsidP="00867CF9">
      <w:pPr>
        <w:keepNext/>
        <w:autoSpaceDE w:val="0"/>
        <w:autoSpaceDN w:val="0"/>
        <w:adjustRightInd w:val="0"/>
        <w:rPr>
          <w:lang w:val="mt-MT"/>
        </w:rPr>
      </w:pPr>
      <w:r w:rsidRPr="00080D5E">
        <w:rPr>
          <w:lang w:val="mt-MT"/>
        </w:rPr>
        <w:t>Lactose, anhydrous</w:t>
      </w:r>
    </w:p>
    <w:p w14:paraId="4A622C6A" w14:textId="77777777" w:rsidR="00D7405B" w:rsidRPr="00080D5E" w:rsidRDefault="00D7405B" w:rsidP="00867CF9">
      <w:pPr>
        <w:autoSpaceDE w:val="0"/>
        <w:autoSpaceDN w:val="0"/>
        <w:adjustRightInd w:val="0"/>
        <w:rPr>
          <w:lang w:val="mt-MT"/>
        </w:rPr>
      </w:pPr>
      <w:r w:rsidRPr="00080D5E">
        <w:rPr>
          <w:lang w:val="mt-MT"/>
        </w:rPr>
        <w:t>Poloxamer 188</w:t>
      </w:r>
    </w:p>
    <w:p w14:paraId="334EC862" w14:textId="77777777" w:rsidR="00D7405B" w:rsidRPr="00080D5E" w:rsidRDefault="00D7405B" w:rsidP="00867CF9">
      <w:pPr>
        <w:autoSpaceDE w:val="0"/>
        <w:autoSpaceDN w:val="0"/>
        <w:adjustRightInd w:val="0"/>
        <w:rPr>
          <w:lang w:val="mt-MT"/>
        </w:rPr>
      </w:pPr>
      <w:r w:rsidRPr="00080D5E">
        <w:rPr>
          <w:lang w:val="mt-MT"/>
        </w:rPr>
        <w:t>Cellulose, microcrystalline (pH101)</w:t>
      </w:r>
    </w:p>
    <w:p w14:paraId="706A2453" w14:textId="77777777" w:rsidR="00D7405B" w:rsidRPr="00080D5E" w:rsidRDefault="00D7405B" w:rsidP="00867CF9">
      <w:pPr>
        <w:autoSpaceDE w:val="0"/>
        <w:autoSpaceDN w:val="0"/>
        <w:adjustRightInd w:val="0"/>
        <w:rPr>
          <w:lang w:val="mt-MT"/>
        </w:rPr>
      </w:pPr>
      <w:r w:rsidRPr="00080D5E">
        <w:rPr>
          <w:lang w:val="mt-MT"/>
        </w:rPr>
        <w:t>Povidone (K-25)</w:t>
      </w:r>
    </w:p>
    <w:p w14:paraId="3300845B" w14:textId="77777777" w:rsidR="00D7405B" w:rsidRPr="00080D5E" w:rsidRDefault="00D7405B" w:rsidP="00867CF9">
      <w:pPr>
        <w:autoSpaceDE w:val="0"/>
        <w:autoSpaceDN w:val="0"/>
        <w:adjustRightInd w:val="0"/>
        <w:rPr>
          <w:lang w:val="mt-MT"/>
        </w:rPr>
      </w:pPr>
      <w:r w:rsidRPr="00080D5E">
        <w:rPr>
          <w:lang w:val="mt-MT"/>
        </w:rPr>
        <w:t>Croscarmellose sodium</w:t>
      </w:r>
    </w:p>
    <w:p w14:paraId="35E268CE" w14:textId="77777777" w:rsidR="00D7405B" w:rsidRPr="00080D5E" w:rsidRDefault="00D7405B" w:rsidP="00867CF9">
      <w:pPr>
        <w:autoSpaceDE w:val="0"/>
        <w:autoSpaceDN w:val="0"/>
        <w:adjustRightInd w:val="0"/>
        <w:rPr>
          <w:lang w:val="mt-MT"/>
        </w:rPr>
      </w:pPr>
      <w:r w:rsidRPr="00080D5E">
        <w:rPr>
          <w:lang w:val="mt-MT"/>
        </w:rPr>
        <w:t>Magnesium stearate</w:t>
      </w:r>
    </w:p>
    <w:p w14:paraId="49DB8732" w14:textId="77777777" w:rsidR="00D7405B" w:rsidRPr="00080D5E" w:rsidRDefault="00D7405B" w:rsidP="00867CF9">
      <w:pPr>
        <w:keepNext/>
        <w:autoSpaceDE w:val="0"/>
        <w:autoSpaceDN w:val="0"/>
        <w:adjustRightInd w:val="0"/>
        <w:rPr>
          <w:lang w:val="mt-MT"/>
        </w:rPr>
      </w:pPr>
      <w:r w:rsidRPr="00080D5E">
        <w:rPr>
          <w:lang w:val="mt-MT"/>
        </w:rPr>
        <w:t>Sodium laurilsulfate</w:t>
      </w:r>
    </w:p>
    <w:p w14:paraId="05DE5346" w14:textId="77777777" w:rsidR="00D7405B" w:rsidRPr="00080D5E" w:rsidRDefault="00D7405B" w:rsidP="00867CF9">
      <w:pPr>
        <w:autoSpaceDE w:val="0"/>
        <w:autoSpaceDN w:val="0"/>
        <w:adjustRightInd w:val="0"/>
        <w:rPr>
          <w:lang w:val="mt-MT"/>
        </w:rPr>
      </w:pPr>
      <w:r w:rsidRPr="00080D5E">
        <w:rPr>
          <w:lang w:val="mt-MT"/>
        </w:rPr>
        <w:t>Silica, colloidal anhydrous</w:t>
      </w:r>
    </w:p>
    <w:p w14:paraId="3D2D4A32" w14:textId="77777777" w:rsidR="00685D60" w:rsidRPr="00080D5E" w:rsidRDefault="00685D60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0D8428A0" w14:textId="77777777" w:rsidR="000C4937" w:rsidRPr="00080D5E" w:rsidRDefault="000C4937" w:rsidP="00867CF9">
      <w:pPr>
        <w:pStyle w:val="UnderlinedKeep"/>
        <w:rPr>
          <w:lang w:val="mt-MT" w:eastAsia="ko-KR" w:bidi="th-TH"/>
        </w:rPr>
      </w:pPr>
      <w:r w:rsidRPr="00080D5E">
        <w:rPr>
          <w:lang w:val="mt-MT" w:eastAsia="ko-KR" w:bidi="th-TH"/>
        </w:rPr>
        <w:t>Kisja b’rita:</w:t>
      </w:r>
    </w:p>
    <w:p w14:paraId="2217280A" w14:textId="77777777" w:rsidR="000F4ED2" w:rsidRPr="00080D5E" w:rsidRDefault="000F4ED2" w:rsidP="00867CF9">
      <w:pPr>
        <w:keepNext/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6D67DE06" w14:textId="77777777" w:rsidR="000C4937" w:rsidRPr="00080D5E" w:rsidRDefault="00D7405B" w:rsidP="00867CF9">
      <w:pPr>
        <w:keepNext/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L</w:t>
      </w:r>
      <w:r w:rsidR="000C4937" w:rsidRPr="00080D5E">
        <w:rPr>
          <w:lang w:val="mt-MT" w:eastAsia="ko-KR" w:bidi="th-TH"/>
        </w:rPr>
        <w:t>actose monohydrate,</w:t>
      </w:r>
    </w:p>
    <w:p w14:paraId="44BD7694" w14:textId="77777777" w:rsidR="00D7405B" w:rsidRPr="00080D5E" w:rsidRDefault="00D7405B" w:rsidP="00867CF9">
      <w:pPr>
        <w:autoSpaceDE w:val="0"/>
        <w:autoSpaceDN w:val="0"/>
        <w:adjustRightInd w:val="0"/>
        <w:rPr>
          <w:lang w:val="mt-MT"/>
        </w:rPr>
      </w:pPr>
      <w:r w:rsidRPr="00080D5E">
        <w:rPr>
          <w:lang w:val="mt-MT"/>
        </w:rPr>
        <w:t>Hypromellose (E464)</w:t>
      </w:r>
    </w:p>
    <w:p w14:paraId="337AE2E9" w14:textId="77777777" w:rsidR="00D7405B" w:rsidRPr="00080D5E" w:rsidRDefault="00D7405B" w:rsidP="00867CF9">
      <w:pPr>
        <w:autoSpaceDE w:val="0"/>
        <w:autoSpaceDN w:val="0"/>
        <w:adjustRightInd w:val="0"/>
        <w:rPr>
          <w:lang w:val="mt-MT"/>
        </w:rPr>
      </w:pPr>
      <w:r w:rsidRPr="00080D5E">
        <w:rPr>
          <w:lang w:val="mt-MT"/>
        </w:rPr>
        <w:t>Titanium dioxide (E171)</w:t>
      </w:r>
    </w:p>
    <w:p w14:paraId="0C5FC1A4" w14:textId="77777777" w:rsidR="000C4937" w:rsidRPr="00080D5E" w:rsidRDefault="00D7405B" w:rsidP="00867CF9">
      <w:pPr>
        <w:keepNext/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I</w:t>
      </w:r>
      <w:r w:rsidR="000C4937" w:rsidRPr="00080D5E">
        <w:rPr>
          <w:lang w:val="mt-MT" w:eastAsia="ko-KR" w:bidi="th-TH"/>
        </w:rPr>
        <w:t>ron oxide yellow (E172)</w:t>
      </w:r>
    </w:p>
    <w:p w14:paraId="50945E82" w14:textId="77777777" w:rsidR="00D7405B" w:rsidRPr="00080D5E" w:rsidRDefault="00D7405B" w:rsidP="00867CF9">
      <w:pPr>
        <w:autoSpaceDE w:val="0"/>
        <w:autoSpaceDN w:val="0"/>
        <w:adjustRightInd w:val="0"/>
        <w:rPr>
          <w:lang w:val="mt-MT"/>
        </w:rPr>
      </w:pPr>
      <w:r w:rsidRPr="00080D5E">
        <w:rPr>
          <w:lang w:val="mt-MT"/>
        </w:rPr>
        <w:t>Triacetin</w:t>
      </w:r>
    </w:p>
    <w:p w14:paraId="66FA8853" w14:textId="77777777" w:rsidR="00685D60" w:rsidRPr="00080D5E" w:rsidRDefault="00685D60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344CD5F5" w14:textId="77777777" w:rsidR="000C4937" w:rsidRPr="00080D5E" w:rsidRDefault="00582B4F" w:rsidP="00867CF9">
      <w:pPr>
        <w:keepNext/>
        <w:rPr>
          <w:b/>
          <w:lang w:val="mt-MT" w:eastAsia="ko-KR" w:bidi="th-TH"/>
        </w:rPr>
      </w:pPr>
      <w:r w:rsidRPr="00080D5E">
        <w:rPr>
          <w:b/>
          <w:lang w:val="mt-MT" w:eastAsia="ko-KR" w:bidi="th-TH"/>
        </w:rPr>
        <w:t>6</w:t>
      </w:r>
      <w:r w:rsidR="007E22AE" w:rsidRPr="00080D5E">
        <w:rPr>
          <w:b/>
          <w:lang w:val="mt-MT" w:eastAsia="ko-KR" w:bidi="th-TH"/>
        </w:rPr>
        <w:t>.2</w:t>
      </w:r>
      <w:r w:rsidR="007E22AE" w:rsidRPr="00080D5E">
        <w:rPr>
          <w:b/>
          <w:lang w:val="mt-MT" w:eastAsia="ko-KR" w:bidi="th-TH"/>
        </w:rPr>
        <w:tab/>
      </w:r>
      <w:r w:rsidR="00A650E3" w:rsidRPr="00080D5E">
        <w:rPr>
          <w:b/>
          <w:lang w:val="mt-MT" w:eastAsia="ko-KR" w:bidi="th-TH"/>
        </w:rPr>
        <w:t>Inkompatibbiltajiet</w:t>
      </w:r>
    </w:p>
    <w:p w14:paraId="02B8F0DF" w14:textId="77777777" w:rsidR="00685D60" w:rsidRPr="00080D5E" w:rsidRDefault="00685D60" w:rsidP="00867CF9">
      <w:pPr>
        <w:pStyle w:val="NormalKeep"/>
        <w:rPr>
          <w:lang w:val="mt-MT" w:eastAsia="ko-KR" w:bidi="th-TH"/>
        </w:rPr>
      </w:pPr>
    </w:p>
    <w:p w14:paraId="0BFD5ED3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Mhux applikabbli.</w:t>
      </w:r>
    </w:p>
    <w:p w14:paraId="122B86E5" w14:textId="77777777" w:rsidR="00685D60" w:rsidRPr="00080D5E" w:rsidRDefault="00685D60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2AE2B92E" w14:textId="77777777" w:rsidR="000C4937" w:rsidRPr="00080D5E" w:rsidRDefault="00582B4F" w:rsidP="00867CF9">
      <w:pPr>
        <w:keepNext/>
        <w:rPr>
          <w:b/>
          <w:lang w:val="mt-MT" w:eastAsia="ko-KR" w:bidi="th-TH"/>
        </w:rPr>
      </w:pPr>
      <w:r w:rsidRPr="00080D5E">
        <w:rPr>
          <w:b/>
          <w:lang w:val="mt-MT" w:eastAsia="ko-KR" w:bidi="th-TH"/>
        </w:rPr>
        <w:t>6</w:t>
      </w:r>
      <w:r w:rsidR="007E22AE" w:rsidRPr="00080D5E">
        <w:rPr>
          <w:b/>
          <w:lang w:val="mt-MT" w:eastAsia="ko-KR" w:bidi="th-TH"/>
        </w:rPr>
        <w:t>.3</w:t>
      </w:r>
      <w:r w:rsidR="007E22AE" w:rsidRPr="00080D5E">
        <w:rPr>
          <w:b/>
          <w:lang w:val="mt-MT" w:eastAsia="ko-KR" w:bidi="th-TH"/>
        </w:rPr>
        <w:tab/>
      </w:r>
      <w:r w:rsidR="000C4937" w:rsidRPr="00080D5E">
        <w:rPr>
          <w:b/>
          <w:lang w:val="mt-MT" w:eastAsia="ko-KR" w:bidi="th-TH"/>
        </w:rPr>
        <w:t>Żmien kemm idum tajjeb il-prodott mediċinali</w:t>
      </w:r>
    </w:p>
    <w:p w14:paraId="56E6D491" w14:textId="77777777" w:rsidR="00685D60" w:rsidRPr="00080D5E" w:rsidRDefault="00685D60" w:rsidP="00867CF9">
      <w:pPr>
        <w:pStyle w:val="NormalKeep"/>
        <w:rPr>
          <w:lang w:val="mt-MT" w:eastAsia="ko-KR" w:bidi="th-TH"/>
        </w:rPr>
      </w:pPr>
    </w:p>
    <w:p w14:paraId="70759F5E" w14:textId="77777777" w:rsidR="000C4937" w:rsidRPr="00080D5E" w:rsidRDefault="00A80D82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Tliet Snin</w:t>
      </w:r>
      <w:r w:rsidR="000C4937" w:rsidRPr="00080D5E">
        <w:rPr>
          <w:lang w:val="mt-MT" w:eastAsia="ko-KR" w:bidi="th-TH"/>
        </w:rPr>
        <w:t>.</w:t>
      </w:r>
    </w:p>
    <w:p w14:paraId="6B6FD5D4" w14:textId="77777777" w:rsidR="00685D60" w:rsidRPr="00080D5E" w:rsidRDefault="00685D60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3C6B0972" w14:textId="77777777" w:rsidR="000C4937" w:rsidRPr="00080D5E" w:rsidRDefault="00582B4F" w:rsidP="00867CF9">
      <w:pPr>
        <w:keepNext/>
        <w:rPr>
          <w:b/>
          <w:lang w:val="mt-MT" w:eastAsia="ko-KR" w:bidi="th-TH"/>
        </w:rPr>
      </w:pPr>
      <w:r w:rsidRPr="00080D5E">
        <w:rPr>
          <w:b/>
          <w:lang w:val="mt-MT" w:eastAsia="ko-KR" w:bidi="th-TH"/>
        </w:rPr>
        <w:t>6</w:t>
      </w:r>
      <w:r w:rsidR="007E22AE" w:rsidRPr="00080D5E">
        <w:rPr>
          <w:b/>
          <w:lang w:val="mt-MT" w:eastAsia="ko-KR" w:bidi="th-TH"/>
        </w:rPr>
        <w:t>.4</w:t>
      </w:r>
      <w:r w:rsidR="007E22AE" w:rsidRPr="00080D5E">
        <w:rPr>
          <w:b/>
          <w:lang w:val="mt-MT" w:eastAsia="ko-KR" w:bidi="th-TH"/>
        </w:rPr>
        <w:tab/>
      </w:r>
      <w:r w:rsidR="000C4937" w:rsidRPr="00080D5E">
        <w:rPr>
          <w:b/>
          <w:lang w:val="mt-MT" w:eastAsia="ko-KR" w:bidi="th-TH"/>
        </w:rPr>
        <w:t>Prekawzjonijiet speċjali għall-ħażna</w:t>
      </w:r>
    </w:p>
    <w:p w14:paraId="715635C0" w14:textId="77777777" w:rsidR="00685D60" w:rsidRPr="00080D5E" w:rsidRDefault="00685D60" w:rsidP="00867CF9">
      <w:pPr>
        <w:pStyle w:val="NormalKeep"/>
        <w:rPr>
          <w:lang w:val="mt-MT" w:eastAsia="ko-KR" w:bidi="th-TH"/>
        </w:rPr>
      </w:pPr>
    </w:p>
    <w:p w14:paraId="1358F0B4" w14:textId="77777777" w:rsidR="005409B0" w:rsidRPr="00080D5E" w:rsidRDefault="00C60E3B" w:rsidP="00867CF9">
      <w:pPr>
        <w:pStyle w:val="NormalKeep"/>
        <w:rPr>
          <w:lang w:val="mt-MT"/>
        </w:rPr>
      </w:pPr>
      <w:r w:rsidRPr="00080D5E">
        <w:rPr>
          <w:lang w:val="mt-MT"/>
        </w:rPr>
        <w:t>Dan il-prodott mediċinali m’għandux bżonn ħażna speċjali.</w:t>
      </w:r>
    </w:p>
    <w:p w14:paraId="5616D6DF" w14:textId="77777777" w:rsidR="00C60E3B" w:rsidRPr="00080D5E" w:rsidRDefault="00C60E3B" w:rsidP="00867CF9">
      <w:pPr>
        <w:pStyle w:val="NormalKeep"/>
        <w:rPr>
          <w:lang w:val="mt-MT" w:eastAsia="ko-KR" w:bidi="th-TH"/>
        </w:rPr>
      </w:pPr>
    </w:p>
    <w:p w14:paraId="453E0CAB" w14:textId="77777777" w:rsidR="000C4937" w:rsidRPr="00080D5E" w:rsidRDefault="00582B4F" w:rsidP="00867CF9">
      <w:pPr>
        <w:keepNext/>
        <w:rPr>
          <w:b/>
          <w:lang w:val="mt-MT" w:eastAsia="ko-KR" w:bidi="th-TH"/>
        </w:rPr>
      </w:pPr>
      <w:r w:rsidRPr="00080D5E">
        <w:rPr>
          <w:b/>
          <w:lang w:val="mt-MT" w:eastAsia="ko-KR" w:bidi="th-TH"/>
        </w:rPr>
        <w:t>6</w:t>
      </w:r>
      <w:r w:rsidR="007E22AE" w:rsidRPr="00080D5E">
        <w:rPr>
          <w:b/>
          <w:lang w:val="mt-MT" w:eastAsia="ko-KR" w:bidi="th-TH"/>
        </w:rPr>
        <w:t>.5</w:t>
      </w:r>
      <w:r w:rsidR="007E22AE" w:rsidRPr="00080D5E">
        <w:rPr>
          <w:b/>
          <w:lang w:val="mt-MT" w:eastAsia="ko-KR" w:bidi="th-TH"/>
        </w:rPr>
        <w:tab/>
      </w:r>
      <w:r w:rsidR="000C4937" w:rsidRPr="00080D5E">
        <w:rPr>
          <w:b/>
          <w:lang w:val="mt-MT" w:eastAsia="ko-KR" w:bidi="th-TH"/>
        </w:rPr>
        <w:t>In-natura tal-kontenitur u ta’ dak li hemm ġo fih</w:t>
      </w:r>
    </w:p>
    <w:p w14:paraId="7878C5EC" w14:textId="77777777" w:rsidR="00685D60" w:rsidRPr="00080D5E" w:rsidRDefault="00685D60" w:rsidP="00867CF9">
      <w:pPr>
        <w:pStyle w:val="NormalKeep"/>
        <w:rPr>
          <w:lang w:val="mt-MT" w:eastAsia="ko-KR" w:bidi="th-TH"/>
        </w:rPr>
      </w:pPr>
    </w:p>
    <w:p w14:paraId="4C4DEBB7" w14:textId="77777777" w:rsidR="005409B0" w:rsidRPr="00080D5E" w:rsidRDefault="005409B0" w:rsidP="00867CF9">
      <w:pPr>
        <w:rPr>
          <w:lang w:val="mt-MT"/>
        </w:rPr>
      </w:pPr>
      <w:r w:rsidRPr="00080D5E">
        <w:rPr>
          <w:lang w:val="mt-MT"/>
        </w:rPr>
        <w:t>Folji tal-Alu PVC/PE/PVdC.</w:t>
      </w:r>
    </w:p>
    <w:p w14:paraId="6458A46B" w14:textId="77777777" w:rsidR="005409B0" w:rsidRPr="00080D5E" w:rsidRDefault="005409B0" w:rsidP="00867CF9">
      <w:pPr>
        <w:rPr>
          <w:lang w:val="mt-MT"/>
        </w:rPr>
      </w:pPr>
    </w:p>
    <w:p w14:paraId="37A88E03" w14:textId="77777777" w:rsidR="005409B0" w:rsidRPr="00080D5E" w:rsidRDefault="005409B0" w:rsidP="00867CF9">
      <w:pPr>
        <w:keepNext/>
        <w:suppressAutoHyphens w:val="0"/>
        <w:autoSpaceDE w:val="0"/>
        <w:autoSpaceDN w:val="0"/>
        <w:adjustRightInd w:val="0"/>
        <w:rPr>
          <w:rStyle w:val="Underline"/>
          <w:lang w:val="mt-MT"/>
        </w:rPr>
      </w:pPr>
      <w:r w:rsidRPr="00080D5E">
        <w:rPr>
          <w:rStyle w:val="Underline"/>
          <w:lang w:val="mt-MT"/>
        </w:rPr>
        <w:t>Tadalafil Mylan 10 mg pilloli miksijin b’rita</w:t>
      </w:r>
    </w:p>
    <w:p w14:paraId="585CED91" w14:textId="77777777" w:rsidR="00CE464D" w:rsidRPr="00080D5E" w:rsidRDefault="00CE464D" w:rsidP="00867CF9">
      <w:pPr>
        <w:keepNext/>
        <w:rPr>
          <w:lang w:val="mt-MT"/>
        </w:rPr>
      </w:pPr>
    </w:p>
    <w:p w14:paraId="0012C3C6" w14:textId="77777777" w:rsidR="005409B0" w:rsidRPr="00080D5E" w:rsidRDefault="005409B0" w:rsidP="00867CF9">
      <w:pPr>
        <w:rPr>
          <w:lang w:val="mt-MT"/>
        </w:rPr>
      </w:pPr>
      <w:r w:rsidRPr="00080D5E">
        <w:rPr>
          <w:lang w:val="mt-MT"/>
        </w:rPr>
        <w:t>Daqsijiet tal-pakkett ta’ 4, 12 u 24 pillola.</w:t>
      </w:r>
    </w:p>
    <w:p w14:paraId="6AED2C36" w14:textId="77777777" w:rsidR="005409B0" w:rsidRPr="00080D5E" w:rsidRDefault="005409B0" w:rsidP="00867CF9">
      <w:pPr>
        <w:rPr>
          <w:lang w:val="mt-MT"/>
        </w:rPr>
      </w:pPr>
    </w:p>
    <w:p w14:paraId="27C6170B" w14:textId="77777777" w:rsidR="005409B0" w:rsidRPr="00080D5E" w:rsidRDefault="005409B0" w:rsidP="00867CF9">
      <w:pPr>
        <w:keepNext/>
        <w:suppressAutoHyphens w:val="0"/>
        <w:autoSpaceDE w:val="0"/>
        <w:autoSpaceDN w:val="0"/>
        <w:adjustRightInd w:val="0"/>
        <w:rPr>
          <w:rStyle w:val="Underline"/>
          <w:lang w:val="mt-MT"/>
        </w:rPr>
      </w:pPr>
      <w:r w:rsidRPr="00080D5E">
        <w:rPr>
          <w:rStyle w:val="Underline"/>
          <w:lang w:val="mt-MT"/>
        </w:rPr>
        <w:t>Tadalafil Mylan</w:t>
      </w:r>
      <w:r w:rsidR="0058352C" w:rsidRPr="00080D5E">
        <w:rPr>
          <w:rStyle w:val="Underline"/>
          <w:lang w:val="mt-MT"/>
        </w:rPr>
        <w:t xml:space="preserve"> 2</w:t>
      </w:r>
      <w:r w:rsidRPr="00080D5E">
        <w:rPr>
          <w:rStyle w:val="Underline"/>
          <w:lang w:val="mt-MT"/>
        </w:rPr>
        <w:t>0 mg pilloli miksijin b’rita</w:t>
      </w:r>
    </w:p>
    <w:p w14:paraId="756ED92F" w14:textId="77777777" w:rsidR="00CE464D" w:rsidRPr="00080D5E" w:rsidRDefault="00CE464D" w:rsidP="00867CF9">
      <w:pPr>
        <w:keepNext/>
        <w:rPr>
          <w:lang w:val="mt-MT"/>
        </w:rPr>
      </w:pPr>
    </w:p>
    <w:p w14:paraId="388ED843" w14:textId="77777777" w:rsidR="005409B0" w:rsidRPr="00080D5E" w:rsidRDefault="005409B0" w:rsidP="00867CF9">
      <w:pPr>
        <w:rPr>
          <w:lang w:val="mt-MT"/>
        </w:rPr>
      </w:pPr>
      <w:r w:rsidRPr="00080D5E">
        <w:rPr>
          <w:lang w:val="mt-MT"/>
        </w:rPr>
        <w:t xml:space="preserve">Daqsijiet tal-pakkett ta’ </w:t>
      </w:r>
      <w:r w:rsidR="0055152A" w:rsidRPr="00080D5E">
        <w:rPr>
          <w:lang w:val="mt-MT"/>
        </w:rPr>
        <w:t>2,</w:t>
      </w:r>
      <w:r w:rsidR="00C60E3B" w:rsidRPr="00080D5E">
        <w:rPr>
          <w:lang w:val="mt-MT"/>
        </w:rPr>
        <w:t xml:space="preserve"> </w:t>
      </w:r>
      <w:r w:rsidRPr="00080D5E">
        <w:rPr>
          <w:lang w:val="mt-MT"/>
        </w:rPr>
        <w:t xml:space="preserve">4, </w:t>
      </w:r>
      <w:r w:rsidR="0055152A" w:rsidRPr="00080D5E">
        <w:rPr>
          <w:lang w:val="mt-MT"/>
        </w:rPr>
        <w:t xml:space="preserve">8, </w:t>
      </w:r>
      <w:r w:rsidRPr="00080D5E">
        <w:rPr>
          <w:lang w:val="mt-MT"/>
        </w:rPr>
        <w:t>12 u 24 pillola.</w:t>
      </w:r>
    </w:p>
    <w:p w14:paraId="5B0B434D" w14:textId="77777777" w:rsidR="005409B0" w:rsidRPr="00080D5E" w:rsidRDefault="005409B0" w:rsidP="00867CF9">
      <w:pPr>
        <w:rPr>
          <w:lang w:val="mt-MT"/>
        </w:rPr>
      </w:pPr>
    </w:p>
    <w:p w14:paraId="5A21CD51" w14:textId="77777777" w:rsidR="005409B0" w:rsidRPr="00080D5E" w:rsidRDefault="005409B0" w:rsidP="00867CF9">
      <w:pPr>
        <w:rPr>
          <w:lang w:val="mt-MT"/>
        </w:rPr>
      </w:pPr>
      <w:r w:rsidRPr="00080D5E">
        <w:rPr>
          <w:lang w:val="mt-MT"/>
        </w:rPr>
        <w:t>Jista’ jkun li mhux il-pakketti tad-daqsijiet kollha jkunu fis-suq.</w:t>
      </w:r>
    </w:p>
    <w:p w14:paraId="5DCE8F4A" w14:textId="77777777" w:rsidR="00685D60" w:rsidRPr="00080D5E" w:rsidRDefault="00685D60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585BF52E" w14:textId="77777777" w:rsidR="000C4937" w:rsidRPr="00080D5E" w:rsidRDefault="00582B4F" w:rsidP="00867CF9">
      <w:pPr>
        <w:keepNext/>
        <w:rPr>
          <w:b/>
          <w:lang w:val="mt-MT" w:eastAsia="ko-KR" w:bidi="th-TH"/>
        </w:rPr>
      </w:pPr>
      <w:r w:rsidRPr="00080D5E">
        <w:rPr>
          <w:b/>
          <w:lang w:val="mt-MT" w:eastAsia="ko-KR" w:bidi="th-TH"/>
        </w:rPr>
        <w:lastRenderedPageBreak/>
        <w:t>6</w:t>
      </w:r>
      <w:r w:rsidR="007E22AE" w:rsidRPr="00080D5E">
        <w:rPr>
          <w:b/>
          <w:lang w:val="mt-MT" w:eastAsia="ko-KR" w:bidi="th-TH"/>
        </w:rPr>
        <w:t>.6</w:t>
      </w:r>
      <w:r w:rsidR="007E22AE" w:rsidRPr="00080D5E">
        <w:rPr>
          <w:b/>
          <w:lang w:val="mt-MT" w:eastAsia="ko-KR" w:bidi="th-TH"/>
        </w:rPr>
        <w:tab/>
      </w:r>
      <w:r w:rsidR="000C4937" w:rsidRPr="00080D5E">
        <w:rPr>
          <w:b/>
          <w:lang w:val="mt-MT" w:eastAsia="ko-KR" w:bidi="th-TH"/>
        </w:rPr>
        <w:t xml:space="preserve">Prekawzjonijiet speċjali </w:t>
      </w:r>
      <w:r w:rsidR="00A650E3" w:rsidRPr="00080D5E">
        <w:rPr>
          <w:b/>
          <w:lang w:val="mt-MT" w:eastAsia="ko-KR" w:bidi="th-TH"/>
        </w:rPr>
        <w:t>għar-rimi</w:t>
      </w:r>
    </w:p>
    <w:p w14:paraId="5AD9C3BF" w14:textId="77777777" w:rsidR="00685D60" w:rsidRPr="00080D5E" w:rsidRDefault="00685D60" w:rsidP="00867CF9">
      <w:pPr>
        <w:pStyle w:val="NormalKeep"/>
        <w:ind w:left="567" w:hanging="567"/>
        <w:rPr>
          <w:lang w:val="mt-MT" w:eastAsia="ko-KR" w:bidi="th-TH"/>
        </w:rPr>
      </w:pPr>
    </w:p>
    <w:p w14:paraId="6F374EA6" w14:textId="77777777" w:rsidR="00DF4A3A" w:rsidRPr="00080D5E" w:rsidRDefault="00DF4A3A" w:rsidP="00867CF9">
      <w:pPr>
        <w:rPr>
          <w:lang w:val="mt-MT"/>
        </w:rPr>
      </w:pPr>
      <w:r w:rsidRPr="00080D5E">
        <w:rPr>
          <w:lang w:val="mt-MT"/>
        </w:rPr>
        <w:t>Kull fdal ta’ prodott li ma jkunx intuża jew skart li jibqa’ wara l-użu tal-prodott għandu jintrema kif jitolbu l-liġijiet lokali.</w:t>
      </w:r>
    </w:p>
    <w:p w14:paraId="37D13575" w14:textId="77777777" w:rsidR="00685D60" w:rsidRPr="00080D5E" w:rsidRDefault="00685D60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6FFCACC8" w14:textId="77777777" w:rsidR="00244B59" w:rsidRPr="00080D5E" w:rsidRDefault="00244B59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4B7D6858" w14:textId="5F1D34F9" w:rsidR="000C4937" w:rsidRPr="00080D5E" w:rsidRDefault="00207022" w:rsidP="00207022">
      <w:pPr>
        <w:rPr>
          <w:b/>
          <w:lang w:val="mt-MT" w:eastAsia="ko-KR" w:bidi="th-TH"/>
        </w:rPr>
      </w:pPr>
      <w:r w:rsidRPr="00A1215E">
        <w:rPr>
          <w:b/>
          <w:lang w:val="mt-MT" w:eastAsia="ko-KR" w:bidi="th-TH"/>
        </w:rPr>
        <w:t>7.</w:t>
      </w:r>
      <w:r w:rsidRPr="00A1215E">
        <w:rPr>
          <w:b/>
          <w:lang w:val="mt-MT" w:eastAsia="ko-KR" w:bidi="th-TH"/>
        </w:rPr>
        <w:tab/>
      </w:r>
      <w:r w:rsidR="000C4937" w:rsidRPr="00080D5E">
        <w:rPr>
          <w:b/>
          <w:lang w:val="mt-MT" w:eastAsia="ko-KR" w:bidi="th-TH"/>
        </w:rPr>
        <w:t>DETENTUR TAL-AWTORIZZAZZJONI GĦAT-TQEGĦID FIS-SUQ</w:t>
      </w:r>
    </w:p>
    <w:p w14:paraId="2518E331" w14:textId="77777777" w:rsidR="00685D60" w:rsidRPr="00080D5E" w:rsidRDefault="00685D60" w:rsidP="00867CF9">
      <w:pPr>
        <w:pStyle w:val="NormalKeep"/>
        <w:rPr>
          <w:lang w:val="mt-MT" w:eastAsia="ko-KR" w:bidi="th-TH"/>
        </w:rPr>
      </w:pPr>
    </w:p>
    <w:p w14:paraId="46D0A5DE" w14:textId="77777777" w:rsidR="00D872EA" w:rsidRPr="00A1215E" w:rsidRDefault="00D872EA" w:rsidP="00867CF9">
      <w:pPr>
        <w:autoSpaceDE w:val="0"/>
        <w:autoSpaceDN w:val="0"/>
        <w:ind w:right="108"/>
        <w:rPr>
          <w:rFonts w:cs="Times New Roman"/>
          <w:lang w:val="mt-MT"/>
        </w:rPr>
      </w:pPr>
      <w:r w:rsidRPr="00A1215E">
        <w:rPr>
          <w:rFonts w:cs="Times New Roman"/>
          <w:color w:val="000000"/>
          <w:lang w:val="mt-MT"/>
        </w:rPr>
        <w:t>Mylan Pharmaceuticals Limited</w:t>
      </w:r>
    </w:p>
    <w:p w14:paraId="4D781209" w14:textId="77777777" w:rsidR="00D872EA" w:rsidRPr="00080D5E" w:rsidRDefault="00D872EA" w:rsidP="00867CF9">
      <w:pPr>
        <w:autoSpaceDE w:val="0"/>
        <w:autoSpaceDN w:val="0"/>
        <w:ind w:right="108"/>
        <w:rPr>
          <w:rFonts w:cs="Times New Roman"/>
        </w:rPr>
      </w:pPr>
      <w:r w:rsidRPr="00080D5E">
        <w:rPr>
          <w:rFonts w:cs="Times New Roman"/>
          <w:color w:val="000000"/>
        </w:rPr>
        <w:t xml:space="preserve">Damastown Industrial Park, </w:t>
      </w:r>
    </w:p>
    <w:p w14:paraId="1258BBB0" w14:textId="77777777" w:rsidR="00D872EA" w:rsidRPr="00080D5E" w:rsidRDefault="00D872EA" w:rsidP="00867CF9">
      <w:pPr>
        <w:autoSpaceDE w:val="0"/>
        <w:autoSpaceDN w:val="0"/>
        <w:ind w:right="108"/>
        <w:rPr>
          <w:rFonts w:cs="Times New Roman"/>
        </w:rPr>
      </w:pPr>
      <w:r w:rsidRPr="00080D5E">
        <w:rPr>
          <w:rFonts w:cs="Times New Roman"/>
          <w:color w:val="000000"/>
        </w:rPr>
        <w:t xml:space="preserve">Mulhuddart, Dublin 15, </w:t>
      </w:r>
    </w:p>
    <w:p w14:paraId="71250F4C" w14:textId="77777777" w:rsidR="00D872EA" w:rsidRPr="00080D5E" w:rsidRDefault="00D872EA" w:rsidP="00867CF9">
      <w:pPr>
        <w:autoSpaceDE w:val="0"/>
        <w:autoSpaceDN w:val="0"/>
        <w:ind w:right="108"/>
        <w:rPr>
          <w:rFonts w:cs="Times New Roman"/>
        </w:rPr>
      </w:pPr>
      <w:r w:rsidRPr="00080D5E">
        <w:rPr>
          <w:rFonts w:cs="Times New Roman"/>
          <w:color w:val="000000"/>
        </w:rPr>
        <w:t>DUBLIN</w:t>
      </w:r>
    </w:p>
    <w:p w14:paraId="35C8D7F0" w14:textId="77777777" w:rsidR="00D872EA" w:rsidRPr="00080D5E" w:rsidRDefault="00D872EA" w:rsidP="00867CF9">
      <w:pPr>
        <w:autoSpaceDE w:val="0"/>
        <w:autoSpaceDN w:val="0"/>
        <w:ind w:right="108"/>
        <w:jc w:val="both"/>
        <w:rPr>
          <w:rFonts w:cs="Times New Roman"/>
          <w:color w:val="000000"/>
          <w:lang w:val="mt-MT"/>
        </w:rPr>
      </w:pPr>
      <w:r w:rsidRPr="00080D5E">
        <w:rPr>
          <w:rFonts w:cs="Times New Roman"/>
          <w:color w:val="000000"/>
          <w:lang w:val="mt-MT"/>
        </w:rPr>
        <w:t>L-Irlanda</w:t>
      </w:r>
    </w:p>
    <w:p w14:paraId="7510D971" w14:textId="77777777" w:rsidR="00685D60" w:rsidRPr="00080D5E" w:rsidRDefault="00685D60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2272BA4A" w14:textId="77777777" w:rsidR="00685D60" w:rsidRPr="00080D5E" w:rsidRDefault="00685D60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266174A3" w14:textId="4F10F057" w:rsidR="000C4937" w:rsidRPr="00080D5E" w:rsidRDefault="00207022" w:rsidP="00207022">
      <w:pPr>
        <w:rPr>
          <w:b/>
          <w:lang w:val="mt-MT" w:eastAsia="ko-KR" w:bidi="th-TH"/>
        </w:rPr>
      </w:pPr>
      <w:r w:rsidRPr="00A1215E">
        <w:rPr>
          <w:b/>
          <w:lang w:eastAsia="ko-KR" w:bidi="th-TH"/>
        </w:rPr>
        <w:t>8.</w:t>
      </w:r>
      <w:r w:rsidRPr="00A1215E">
        <w:rPr>
          <w:b/>
          <w:lang w:eastAsia="ko-KR" w:bidi="th-TH"/>
        </w:rPr>
        <w:tab/>
      </w:r>
      <w:r w:rsidR="000C4937" w:rsidRPr="00080D5E">
        <w:rPr>
          <w:b/>
          <w:lang w:val="mt-MT" w:eastAsia="ko-KR" w:bidi="th-TH"/>
        </w:rPr>
        <w:t>NUMRU(I) TAL-AWTORIZZAZZJONI GĦAT-TQEGĦID FIS-SUQ</w:t>
      </w:r>
    </w:p>
    <w:p w14:paraId="03C45D32" w14:textId="77777777" w:rsidR="00685D60" w:rsidRPr="00080D5E" w:rsidRDefault="00685D60" w:rsidP="00867CF9">
      <w:pPr>
        <w:pStyle w:val="NormalKeep"/>
        <w:rPr>
          <w:lang w:val="mt-MT" w:eastAsia="ko-KR" w:bidi="th-TH"/>
        </w:rPr>
      </w:pPr>
    </w:p>
    <w:p w14:paraId="1F3801AF" w14:textId="77777777" w:rsidR="0058352C" w:rsidRPr="00080D5E" w:rsidRDefault="0058352C" w:rsidP="00867CF9">
      <w:pPr>
        <w:keepNext/>
        <w:suppressAutoHyphens w:val="0"/>
        <w:autoSpaceDE w:val="0"/>
        <w:autoSpaceDN w:val="0"/>
        <w:adjustRightInd w:val="0"/>
        <w:rPr>
          <w:rStyle w:val="Underline"/>
          <w:lang w:val="mt-MT"/>
        </w:rPr>
      </w:pPr>
      <w:r w:rsidRPr="00080D5E">
        <w:rPr>
          <w:rStyle w:val="Underline"/>
          <w:lang w:val="mt-MT"/>
        </w:rPr>
        <w:t>Tadalafil Mylan 10 mg pilloli miksijin b’rita</w:t>
      </w:r>
    </w:p>
    <w:p w14:paraId="42A56B18" w14:textId="77777777" w:rsidR="00E86B08" w:rsidRPr="00080D5E" w:rsidRDefault="00E86B08" w:rsidP="00867CF9">
      <w:pPr>
        <w:keepNext/>
        <w:rPr>
          <w:noProof/>
          <w:lang w:val="mt-MT"/>
        </w:rPr>
      </w:pPr>
    </w:p>
    <w:p w14:paraId="5F0A4D5C" w14:textId="77777777" w:rsidR="0040292E" w:rsidRPr="00080D5E" w:rsidRDefault="0040292E" w:rsidP="00867CF9">
      <w:pPr>
        <w:keepNext/>
        <w:rPr>
          <w:noProof/>
          <w:lang w:val="mt-MT"/>
        </w:rPr>
      </w:pPr>
      <w:r w:rsidRPr="00080D5E">
        <w:rPr>
          <w:noProof/>
          <w:lang w:val="mt-MT"/>
        </w:rPr>
        <w:t>EU/1/14/961/001</w:t>
      </w:r>
    </w:p>
    <w:p w14:paraId="2946B3DD" w14:textId="77777777" w:rsidR="0040292E" w:rsidRPr="00080D5E" w:rsidRDefault="0040292E" w:rsidP="00867CF9">
      <w:pPr>
        <w:keepNext/>
        <w:rPr>
          <w:noProof/>
          <w:lang w:val="mt-MT"/>
        </w:rPr>
      </w:pPr>
      <w:r w:rsidRPr="00080D5E">
        <w:rPr>
          <w:noProof/>
          <w:lang w:val="mt-MT"/>
        </w:rPr>
        <w:t>EU/1/14/961/010</w:t>
      </w:r>
    </w:p>
    <w:p w14:paraId="186EFF47" w14:textId="77777777" w:rsidR="0040292E" w:rsidRPr="00080D5E" w:rsidRDefault="0040292E" w:rsidP="00867CF9">
      <w:pPr>
        <w:rPr>
          <w:noProof/>
          <w:lang w:val="mt-MT"/>
        </w:rPr>
      </w:pPr>
      <w:r w:rsidRPr="00080D5E">
        <w:rPr>
          <w:noProof/>
          <w:lang w:val="mt-MT"/>
        </w:rPr>
        <w:t>EU/1/14/961/011</w:t>
      </w:r>
    </w:p>
    <w:p w14:paraId="75440009" w14:textId="77777777" w:rsidR="00685D60" w:rsidRPr="00080D5E" w:rsidRDefault="00685D60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4CC250C8" w14:textId="77777777" w:rsidR="0058352C" w:rsidRPr="00080D5E" w:rsidRDefault="0058352C" w:rsidP="00867CF9">
      <w:pPr>
        <w:keepNext/>
        <w:suppressAutoHyphens w:val="0"/>
        <w:autoSpaceDE w:val="0"/>
        <w:autoSpaceDN w:val="0"/>
        <w:adjustRightInd w:val="0"/>
        <w:rPr>
          <w:rStyle w:val="Underline"/>
          <w:lang w:val="sv-SE"/>
        </w:rPr>
      </w:pPr>
      <w:r w:rsidRPr="00080D5E">
        <w:rPr>
          <w:rStyle w:val="Underline"/>
          <w:lang w:val="sv-SE"/>
        </w:rPr>
        <w:t>Tadalafil Mylan 20 mg pilloli miksijin b’rita</w:t>
      </w:r>
    </w:p>
    <w:p w14:paraId="55A1D7B4" w14:textId="77777777" w:rsidR="00E86B08" w:rsidRPr="00080D5E" w:rsidRDefault="00E86B08" w:rsidP="00867CF9">
      <w:pPr>
        <w:keepNext/>
        <w:rPr>
          <w:noProof/>
          <w:lang w:val="mt-MT"/>
        </w:rPr>
      </w:pPr>
    </w:p>
    <w:p w14:paraId="3CDD066F" w14:textId="77777777" w:rsidR="0058352C" w:rsidRPr="00080D5E" w:rsidRDefault="0058352C" w:rsidP="00867CF9">
      <w:pPr>
        <w:keepNext/>
        <w:rPr>
          <w:noProof/>
          <w:lang w:val="mt-MT"/>
        </w:rPr>
      </w:pPr>
      <w:r w:rsidRPr="00080D5E">
        <w:rPr>
          <w:noProof/>
          <w:lang w:val="mt-MT"/>
        </w:rPr>
        <w:t>EU/1/14/961/002</w:t>
      </w:r>
    </w:p>
    <w:p w14:paraId="064C9556" w14:textId="77777777" w:rsidR="0058352C" w:rsidRPr="00080D5E" w:rsidRDefault="0058352C" w:rsidP="00867CF9">
      <w:pPr>
        <w:rPr>
          <w:noProof/>
          <w:lang w:val="mt-MT"/>
        </w:rPr>
      </w:pPr>
      <w:r w:rsidRPr="00080D5E">
        <w:rPr>
          <w:noProof/>
          <w:lang w:val="mt-MT"/>
        </w:rPr>
        <w:t>EU/1/14/961/003</w:t>
      </w:r>
    </w:p>
    <w:p w14:paraId="4309C2E2" w14:textId="77777777" w:rsidR="0058352C" w:rsidRPr="00080D5E" w:rsidRDefault="0058352C" w:rsidP="00867CF9">
      <w:pPr>
        <w:rPr>
          <w:noProof/>
          <w:lang w:val="mt-MT"/>
        </w:rPr>
      </w:pPr>
      <w:r w:rsidRPr="00080D5E">
        <w:rPr>
          <w:noProof/>
          <w:lang w:val="mt-MT"/>
        </w:rPr>
        <w:t>EU/1/14/961/004</w:t>
      </w:r>
    </w:p>
    <w:p w14:paraId="68862C3E" w14:textId="77777777" w:rsidR="0058352C" w:rsidRPr="00080D5E" w:rsidRDefault="0058352C" w:rsidP="00867CF9">
      <w:pPr>
        <w:keepNext/>
        <w:rPr>
          <w:noProof/>
          <w:lang w:val="mt-MT"/>
        </w:rPr>
      </w:pPr>
      <w:r w:rsidRPr="00080D5E">
        <w:rPr>
          <w:noProof/>
          <w:lang w:val="mt-MT"/>
        </w:rPr>
        <w:t>EU/1/14/961/005</w:t>
      </w:r>
    </w:p>
    <w:p w14:paraId="7E5C460C" w14:textId="77777777" w:rsidR="0058352C" w:rsidRPr="00080D5E" w:rsidRDefault="0058352C" w:rsidP="00867CF9">
      <w:pPr>
        <w:rPr>
          <w:noProof/>
          <w:lang w:val="mt-MT"/>
        </w:rPr>
      </w:pPr>
      <w:r w:rsidRPr="00080D5E">
        <w:rPr>
          <w:noProof/>
          <w:lang w:val="mt-MT"/>
        </w:rPr>
        <w:t>EU/1/14/961/006</w:t>
      </w:r>
    </w:p>
    <w:p w14:paraId="34F84068" w14:textId="77777777" w:rsidR="0058352C" w:rsidRPr="00080D5E" w:rsidRDefault="0058352C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32CBADF9" w14:textId="77777777" w:rsidR="00685D60" w:rsidRPr="00080D5E" w:rsidRDefault="00685D60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4ADDFB47" w14:textId="6C667FDA" w:rsidR="000C4937" w:rsidRPr="00080D5E" w:rsidRDefault="00207022" w:rsidP="00207022">
      <w:pPr>
        <w:rPr>
          <w:b/>
          <w:lang w:val="mt-MT" w:eastAsia="ko-KR" w:bidi="th-TH"/>
        </w:rPr>
      </w:pPr>
      <w:r w:rsidRPr="00A1215E">
        <w:rPr>
          <w:b/>
          <w:lang w:val="mt-MT" w:eastAsia="ko-KR" w:bidi="th-TH"/>
        </w:rPr>
        <w:t>9.</w:t>
      </w:r>
      <w:r w:rsidRPr="00A1215E">
        <w:rPr>
          <w:b/>
          <w:lang w:val="mt-MT" w:eastAsia="ko-KR" w:bidi="th-TH"/>
        </w:rPr>
        <w:tab/>
      </w:r>
      <w:r w:rsidR="000C4937" w:rsidRPr="00080D5E">
        <w:rPr>
          <w:b/>
          <w:lang w:val="mt-MT" w:eastAsia="ko-KR" w:bidi="th-TH"/>
        </w:rPr>
        <w:t>DATA TAL-EWWEL AWTORIZZAZZJONI/TIĠDID TAL-AWTORIZZAZZJONI</w:t>
      </w:r>
    </w:p>
    <w:p w14:paraId="40FDBA1F" w14:textId="77777777" w:rsidR="00685D60" w:rsidRPr="00080D5E" w:rsidRDefault="00685D60" w:rsidP="00867CF9">
      <w:pPr>
        <w:pStyle w:val="NormalKeep"/>
        <w:rPr>
          <w:lang w:val="mt-MT" w:eastAsia="ko-KR" w:bidi="th-TH"/>
        </w:rPr>
      </w:pPr>
    </w:p>
    <w:p w14:paraId="60D9FD3E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Data tal-ewwel awtorizzazzjoni:</w:t>
      </w:r>
      <w:r w:rsidR="002E4D6F" w:rsidRPr="00080D5E">
        <w:rPr>
          <w:lang w:val="mt-MT" w:eastAsia="ko-KR" w:bidi="th-TH"/>
        </w:rPr>
        <w:t xml:space="preserve"> 21 Novembru 2014</w:t>
      </w:r>
    </w:p>
    <w:p w14:paraId="25D52664" w14:textId="77777777" w:rsidR="000334E4" w:rsidRPr="00080D5E" w:rsidRDefault="00E86B08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Data tal-aħħar tiġdid:</w:t>
      </w:r>
      <w:r w:rsidR="00255FC9" w:rsidRPr="00080D5E">
        <w:rPr>
          <w:lang w:val="mt-MT" w:eastAsia="ko-KR" w:bidi="th-TH"/>
        </w:rPr>
        <w:t xml:space="preserve"> 31</w:t>
      </w:r>
      <w:r w:rsidR="00A067DB" w:rsidRPr="00080D5E">
        <w:rPr>
          <w:lang w:val="mt-MT" w:eastAsia="ko-KR" w:bidi="th-TH"/>
        </w:rPr>
        <w:t> </w:t>
      </w:r>
      <w:r w:rsidR="00255FC9" w:rsidRPr="00080D5E">
        <w:rPr>
          <w:lang w:val="mt-MT" w:eastAsia="ko-KR" w:bidi="th-TH"/>
        </w:rPr>
        <w:t>Lulju 2019</w:t>
      </w:r>
    </w:p>
    <w:p w14:paraId="7D2E8F42" w14:textId="77777777" w:rsidR="00685D60" w:rsidRPr="00080D5E" w:rsidRDefault="00685D60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7E3ADB5F" w14:textId="77777777" w:rsidR="000334E4" w:rsidRPr="00080D5E" w:rsidRDefault="000334E4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32FECA37" w14:textId="1FF0E35B" w:rsidR="000C4937" w:rsidRPr="00080D5E" w:rsidRDefault="00207022" w:rsidP="00207022">
      <w:pPr>
        <w:rPr>
          <w:b/>
          <w:lang w:val="mt-MT" w:eastAsia="ko-KR" w:bidi="th-TH"/>
        </w:rPr>
      </w:pPr>
      <w:r w:rsidRPr="00A1215E">
        <w:rPr>
          <w:b/>
          <w:lang w:val="mt-MT" w:eastAsia="ko-KR" w:bidi="th-TH"/>
        </w:rPr>
        <w:t>10.</w:t>
      </w:r>
      <w:r w:rsidRPr="00A1215E">
        <w:rPr>
          <w:b/>
          <w:lang w:val="mt-MT" w:eastAsia="ko-KR" w:bidi="th-TH"/>
        </w:rPr>
        <w:tab/>
      </w:r>
      <w:r w:rsidR="000C4937" w:rsidRPr="00080D5E">
        <w:rPr>
          <w:b/>
          <w:lang w:val="mt-MT" w:eastAsia="ko-KR" w:bidi="th-TH"/>
        </w:rPr>
        <w:t>DATA TA’ REVIŻJONI TAT-TEST</w:t>
      </w:r>
    </w:p>
    <w:p w14:paraId="73A07FD0" w14:textId="77777777" w:rsidR="00685D60" w:rsidRPr="00080D5E" w:rsidRDefault="00685D60" w:rsidP="00867CF9">
      <w:pPr>
        <w:pStyle w:val="NormalKeep"/>
        <w:rPr>
          <w:lang w:val="mt-MT" w:eastAsia="ko-KR" w:bidi="th-TH"/>
        </w:rPr>
      </w:pPr>
    </w:p>
    <w:p w14:paraId="6F54349D" w14:textId="4098A1B2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Informazzjoni dettaljata dwar dan il-prodott mediċinali tinsab fuq is-sit elettroniku tal-Aġenzija</w:t>
      </w:r>
      <w:r w:rsidR="00685D60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 xml:space="preserve">Ewropea għall-Mediċini </w:t>
      </w:r>
      <w:r>
        <w:fldChar w:fldCharType="begin"/>
      </w:r>
      <w:r w:rsidRPr="008A42D5">
        <w:rPr>
          <w:lang w:val="mt-MT"/>
        </w:rPr>
        <w:instrText>HYPERLINK "http://www.ema.europa.eu"</w:instrText>
      </w:r>
      <w:r>
        <w:fldChar w:fldCharType="separate"/>
      </w:r>
      <w:r w:rsidRPr="00080D5E">
        <w:rPr>
          <w:rStyle w:val="Hyperlink"/>
          <w:lang w:val="mt-MT" w:eastAsia="ko-KR" w:bidi="th-TH"/>
        </w:rPr>
        <w:t>http:www.ema.europa.eu</w:t>
      </w:r>
      <w:r>
        <w:fldChar w:fldCharType="end"/>
      </w:r>
    </w:p>
    <w:p w14:paraId="0C73542A" w14:textId="77777777" w:rsidR="00392EE4" w:rsidRPr="00080D5E" w:rsidRDefault="00685D60" w:rsidP="00867CF9">
      <w:pPr>
        <w:rPr>
          <w:noProof/>
          <w:lang w:val="mt-MT"/>
        </w:rPr>
      </w:pPr>
      <w:r w:rsidRPr="00080D5E">
        <w:rPr>
          <w:b/>
          <w:lang w:val="mt-MT" w:eastAsia="ko-KR" w:bidi="th-TH"/>
        </w:rPr>
        <w:br w:type="page"/>
      </w:r>
    </w:p>
    <w:p w14:paraId="3F707CBD" w14:textId="77777777" w:rsidR="00392EE4" w:rsidRPr="00080D5E" w:rsidRDefault="00392EE4" w:rsidP="00867CF9">
      <w:pPr>
        <w:rPr>
          <w:noProof/>
          <w:lang w:val="mt-MT"/>
        </w:rPr>
      </w:pPr>
    </w:p>
    <w:p w14:paraId="596E4250" w14:textId="77777777" w:rsidR="00392EE4" w:rsidRPr="00080D5E" w:rsidRDefault="00392EE4" w:rsidP="00867CF9">
      <w:pPr>
        <w:rPr>
          <w:noProof/>
          <w:lang w:val="mt-MT"/>
        </w:rPr>
      </w:pPr>
    </w:p>
    <w:p w14:paraId="75F2E73A" w14:textId="77777777" w:rsidR="00392EE4" w:rsidRPr="00080D5E" w:rsidRDefault="00392EE4" w:rsidP="00867CF9">
      <w:pPr>
        <w:rPr>
          <w:noProof/>
          <w:lang w:val="mt-MT"/>
        </w:rPr>
      </w:pPr>
    </w:p>
    <w:p w14:paraId="029D990E" w14:textId="77777777" w:rsidR="00392EE4" w:rsidRPr="00080D5E" w:rsidRDefault="00392EE4" w:rsidP="00867CF9">
      <w:pPr>
        <w:rPr>
          <w:noProof/>
          <w:lang w:val="mt-MT"/>
        </w:rPr>
      </w:pPr>
    </w:p>
    <w:p w14:paraId="730560A9" w14:textId="77777777" w:rsidR="00392EE4" w:rsidRPr="00080D5E" w:rsidRDefault="00392EE4" w:rsidP="00867CF9">
      <w:pPr>
        <w:rPr>
          <w:noProof/>
          <w:lang w:val="mt-MT"/>
        </w:rPr>
      </w:pPr>
    </w:p>
    <w:p w14:paraId="305A248A" w14:textId="77777777" w:rsidR="00392EE4" w:rsidRPr="00080D5E" w:rsidRDefault="00392EE4" w:rsidP="00867CF9">
      <w:pPr>
        <w:rPr>
          <w:noProof/>
          <w:lang w:val="mt-MT"/>
        </w:rPr>
      </w:pPr>
    </w:p>
    <w:p w14:paraId="0D389754" w14:textId="77777777" w:rsidR="00392EE4" w:rsidRPr="00080D5E" w:rsidRDefault="00392EE4" w:rsidP="00867CF9">
      <w:pPr>
        <w:rPr>
          <w:noProof/>
          <w:lang w:val="mt-MT"/>
        </w:rPr>
      </w:pPr>
    </w:p>
    <w:p w14:paraId="4F123925" w14:textId="77777777" w:rsidR="00392EE4" w:rsidRPr="00080D5E" w:rsidRDefault="00392EE4" w:rsidP="00867CF9">
      <w:pPr>
        <w:rPr>
          <w:noProof/>
          <w:lang w:val="mt-MT"/>
        </w:rPr>
      </w:pPr>
    </w:p>
    <w:p w14:paraId="09273329" w14:textId="77777777" w:rsidR="00392EE4" w:rsidRPr="00080D5E" w:rsidRDefault="00392EE4" w:rsidP="00867CF9">
      <w:pPr>
        <w:rPr>
          <w:noProof/>
          <w:lang w:val="mt-MT"/>
        </w:rPr>
      </w:pPr>
    </w:p>
    <w:p w14:paraId="3FE262E4" w14:textId="77777777" w:rsidR="00392EE4" w:rsidRPr="00080D5E" w:rsidRDefault="00392EE4" w:rsidP="00867CF9">
      <w:pPr>
        <w:rPr>
          <w:noProof/>
          <w:lang w:val="mt-MT"/>
        </w:rPr>
      </w:pPr>
    </w:p>
    <w:p w14:paraId="6AF8AB1A" w14:textId="77777777" w:rsidR="00392EE4" w:rsidRPr="00080D5E" w:rsidRDefault="00392EE4" w:rsidP="00867CF9">
      <w:pPr>
        <w:rPr>
          <w:noProof/>
          <w:lang w:val="mt-MT"/>
        </w:rPr>
      </w:pPr>
    </w:p>
    <w:p w14:paraId="60C90253" w14:textId="77777777" w:rsidR="00392EE4" w:rsidRPr="00080D5E" w:rsidRDefault="00392EE4" w:rsidP="00867CF9">
      <w:pPr>
        <w:rPr>
          <w:noProof/>
          <w:lang w:val="mt-MT"/>
        </w:rPr>
      </w:pPr>
    </w:p>
    <w:p w14:paraId="1A6B09FD" w14:textId="77777777" w:rsidR="00392EE4" w:rsidRPr="00080D5E" w:rsidRDefault="00392EE4" w:rsidP="00867CF9">
      <w:pPr>
        <w:rPr>
          <w:noProof/>
          <w:lang w:val="mt-MT"/>
        </w:rPr>
      </w:pPr>
    </w:p>
    <w:p w14:paraId="176AEE9A" w14:textId="77777777" w:rsidR="00392EE4" w:rsidRPr="00080D5E" w:rsidRDefault="00392EE4" w:rsidP="00867CF9">
      <w:pPr>
        <w:rPr>
          <w:noProof/>
          <w:lang w:val="mt-MT"/>
        </w:rPr>
      </w:pPr>
    </w:p>
    <w:p w14:paraId="7C504C8E" w14:textId="77777777" w:rsidR="00392EE4" w:rsidRPr="00080D5E" w:rsidRDefault="00392EE4" w:rsidP="00867CF9">
      <w:pPr>
        <w:rPr>
          <w:noProof/>
          <w:lang w:val="mt-MT"/>
        </w:rPr>
      </w:pPr>
    </w:p>
    <w:p w14:paraId="2F95CFC9" w14:textId="77777777" w:rsidR="00392EE4" w:rsidRPr="00080D5E" w:rsidRDefault="00392EE4" w:rsidP="00867CF9">
      <w:pPr>
        <w:rPr>
          <w:noProof/>
          <w:lang w:val="mt-MT"/>
        </w:rPr>
      </w:pPr>
    </w:p>
    <w:p w14:paraId="21511096" w14:textId="77777777" w:rsidR="00392EE4" w:rsidRPr="00080D5E" w:rsidRDefault="00392EE4" w:rsidP="00867CF9">
      <w:pPr>
        <w:rPr>
          <w:lang w:val="mt-MT"/>
        </w:rPr>
      </w:pPr>
    </w:p>
    <w:p w14:paraId="3DF617AB" w14:textId="77777777" w:rsidR="00392EE4" w:rsidRPr="00080D5E" w:rsidRDefault="00392EE4" w:rsidP="00867CF9">
      <w:pPr>
        <w:rPr>
          <w:lang w:val="mt-MT"/>
        </w:rPr>
      </w:pPr>
    </w:p>
    <w:p w14:paraId="24F6D869" w14:textId="77777777" w:rsidR="00392EE4" w:rsidRPr="00080D5E" w:rsidRDefault="00392EE4" w:rsidP="00867CF9">
      <w:pPr>
        <w:rPr>
          <w:lang w:val="mt-MT"/>
        </w:rPr>
      </w:pPr>
    </w:p>
    <w:p w14:paraId="2CD8ED17" w14:textId="77777777" w:rsidR="006A22FF" w:rsidRPr="00080D5E" w:rsidRDefault="006A22FF" w:rsidP="00867CF9">
      <w:pPr>
        <w:suppressAutoHyphens w:val="0"/>
        <w:autoSpaceDE w:val="0"/>
        <w:autoSpaceDN w:val="0"/>
        <w:adjustRightInd w:val="0"/>
        <w:ind w:right="1290"/>
        <w:jc w:val="center"/>
        <w:rPr>
          <w:b/>
          <w:lang w:val="mt-MT" w:eastAsia="ko-KR" w:bidi="th-TH"/>
        </w:rPr>
      </w:pPr>
    </w:p>
    <w:p w14:paraId="190C66FF" w14:textId="77777777" w:rsidR="006A22FF" w:rsidRPr="00080D5E" w:rsidRDefault="006A22FF" w:rsidP="00867CF9">
      <w:pPr>
        <w:suppressAutoHyphens w:val="0"/>
        <w:autoSpaceDE w:val="0"/>
        <w:autoSpaceDN w:val="0"/>
        <w:adjustRightInd w:val="0"/>
        <w:ind w:right="1290"/>
        <w:jc w:val="center"/>
        <w:rPr>
          <w:b/>
          <w:lang w:val="mt-MT" w:eastAsia="ko-KR" w:bidi="th-TH"/>
        </w:rPr>
      </w:pPr>
    </w:p>
    <w:p w14:paraId="0BD7FDBC" w14:textId="77777777" w:rsidR="006A22FF" w:rsidRDefault="006A22FF" w:rsidP="00867CF9">
      <w:pPr>
        <w:suppressAutoHyphens w:val="0"/>
        <w:autoSpaceDE w:val="0"/>
        <w:autoSpaceDN w:val="0"/>
        <w:adjustRightInd w:val="0"/>
        <w:ind w:right="1290"/>
        <w:jc w:val="center"/>
        <w:rPr>
          <w:b/>
          <w:lang w:val="mt-MT" w:eastAsia="ko-KR" w:bidi="th-TH"/>
        </w:rPr>
      </w:pPr>
    </w:p>
    <w:p w14:paraId="14465D18" w14:textId="77777777" w:rsidR="00F61D1D" w:rsidRPr="00080D5E" w:rsidRDefault="00F61D1D" w:rsidP="00867CF9">
      <w:pPr>
        <w:suppressAutoHyphens w:val="0"/>
        <w:autoSpaceDE w:val="0"/>
        <w:autoSpaceDN w:val="0"/>
        <w:adjustRightInd w:val="0"/>
        <w:ind w:right="1290"/>
        <w:jc w:val="center"/>
        <w:rPr>
          <w:b/>
          <w:lang w:val="mt-MT" w:eastAsia="ko-KR" w:bidi="th-TH"/>
        </w:rPr>
      </w:pPr>
    </w:p>
    <w:p w14:paraId="782DD881" w14:textId="77777777" w:rsidR="000C4937" w:rsidRPr="00080D5E" w:rsidRDefault="000C4937" w:rsidP="00F61D1D">
      <w:pPr>
        <w:suppressAutoHyphens w:val="0"/>
        <w:autoSpaceDE w:val="0"/>
        <w:autoSpaceDN w:val="0"/>
        <w:adjustRightInd w:val="0"/>
        <w:jc w:val="center"/>
        <w:rPr>
          <w:b/>
          <w:lang w:val="mt-MT" w:eastAsia="ko-KR" w:bidi="th-TH"/>
        </w:rPr>
      </w:pPr>
      <w:r w:rsidRPr="00080D5E">
        <w:rPr>
          <w:b/>
          <w:lang w:val="mt-MT" w:eastAsia="ko-KR" w:bidi="th-TH"/>
        </w:rPr>
        <w:t>ANNESS II</w:t>
      </w:r>
    </w:p>
    <w:p w14:paraId="11D7CA72" w14:textId="77777777" w:rsidR="00FE1B7A" w:rsidRPr="00080D5E" w:rsidRDefault="00FE1B7A" w:rsidP="00867CF9">
      <w:pPr>
        <w:suppressAutoHyphens w:val="0"/>
        <w:autoSpaceDE w:val="0"/>
        <w:autoSpaceDN w:val="0"/>
        <w:adjustRightInd w:val="0"/>
        <w:ind w:right="1290"/>
        <w:jc w:val="center"/>
        <w:rPr>
          <w:b/>
          <w:lang w:val="mt-MT" w:eastAsia="ko-KR" w:bidi="th-TH"/>
        </w:rPr>
      </w:pPr>
    </w:p>
    <w:p w14:paraId="1E7E3B60" w14:textId="77777777" w:rsidR="000C4937" w:rsidRPr="00080D5E" w:rsidRDefault="000C4937" w:rsidP="00F61D1D">
      <w:pPr>
        <w:numPr>
          <w:ilvl w:val="0"/>
          <w:numId w:val="3"/>
        </w:numPr>
        <w:suppressAutoHyphens w:val="0"/>
        <w:autoSpaceDE w:val="0"/>
        <w:autoSpaceDN w:val="0"/>
        <w:adjustRightInd w:val="0"/>
        <w:ind w:left="1560" w:right="993" w:hanging="567"/>
        <w:rPr>
          <w:b/>
          <w:lang w:val="mt-MT" w:eastAsia="ko-KR" w:bidi="th-TH"/>
        </w:rPr>
      </w:pPr>
      <w:r w:rsidRPr="00080D5E">
        <w:rPr>
          <w:b/>
          <w:lang w:val="mt-MT" w:eastAsia="ko-KR" w:bidi="th-TH"/>
        </w:rPr>
        <w:t>MANIFATTUR</w:t>
      </w:r>
      <w:r w:rsidR="00802111" w:rsidRPr="00080D5E">
        <w:rPr>
          <w:b/>
          <w:lang w:val="mt-MT" w:eastAsia="ko-KR" w:bidi="th-TH"/>
        </w:rPr>
        <w:t>(I) RESPONSABBLI GĦALL-ĦRUĠ TAL</w:t>
      </w:r>
      <w:r w:rsidR="00802111" w:rsidRPr="00080D5E">
        <w:rPr>
          <w:b/>
          <w:lang w:val="mt-MT" w:eastAsia="ko-KR" w:bidi="th-TH"/>
        </w:rPr>
        <w:noBreakHyphen/>
      </w:r>
      <w:r w:rsidRPr="00080D5E">
        <w:rPr>
          <w:b/>
          <w:lang w:val="mt-MT" w:eastAsia="ko-KR" w:bidi="th-TH"/>
        </w:rPr>
        <w:t>LOTT</w:t>
      </w:r>
    </w:p>
    <w:p w14:paraId="6BB8A20C" w14:textId="77777777" w:rsidR="00FE1B7A" w:rsidRPr="00080D5E" w:rsidRDefault="00FE1B7A" w:rsidP="00F61D1D">
      <w:pPr>
        <w:suppressAutoHyphens w:val="0"/>
        <w:autoSpaceDE w:val="0"/>
        <w:autoSpaceDN w:val="0"/>
        <w:adjustRightInd w:val="0"/>
        <w:ind w:right="993"/>
        <w:rPr>
          <w:b/>
          <w:lang w:val="mt-MT" w:eastAsia="ko-KR" w:bidi="th-TH"/>
        </w:rPr>
      </w:pPr>
    </w:p>
    <w:p w14:paraId="252D8DD6" w14:textId="77777777" w:rsidR="000C4937" w:rsidRPr="00080D5E" w:rsidRDefault="000C4937" w:rsidP="00F61D1D">
      <w:pPr>
        <w:numPr>
          <w:ilvl w:val="0"/>
          <w:numId w:val="3"/>
        </w:numPr>
        <w:suppressAutoHyphens w:val="0"/>
        <w:autoSpaceDE w:val="0"/>
        <w:autoSpaceDN w:val="0"/>
        <w:adjustRightInd w:val="0"/>
        <w:ind w:left="1560" w:right="993" w:hanging="567"/>
        <w:rPr>
          <w:b/>
          <w:lang w:val="mt-MT" w:eastAsia="ko-KR" w:bidi="th-TH"/>
        </w:rPr>
      </w:pPr>
      <w:r w:rsidRPr="00080D5E">
        <w:rPr>
          <w:b/>
          <w:lang w:val="mt-MT" w:eastAsia="ko-KR" w:bidi="th-TH"/>
        </w:rPr>
        <w:t>KONDIZZJONIJIET JEW RESTRIZZJONIJIET RIGWARD IL</w:t>
      </w:r>
      <w:r w:rsidR="00FE1B7A" w:rsidRPr="00080D5E">
        <w:rPr>
          <w:b/>
          <w:lang w:val="mt-MT" w:eastAsia="ko-KR" w:bidi="th-TH"/>
        </w:rPr>
        <w:t>-</w:t>
      </w:r>
      <w:r w:rsidRPr="00080D5E">
        <w:rPr>
          <w:b/>
          <w:lang w:val="mt-MT" w:eastAsia="ko-KR" w:bidi="th-TH"/>
        </w:rPr>
        <w:t>PROVVISTA</w:t>
      </w:r>
      <w:r w:rsidR="00FE1B7A" w:rsidRPr="00080D5E">
        <w:rPr>
          <w:b/>
          <w:lang w:val="mt-MT" w:eastAsia="ko-KR" w:bidi="th-TH"/>
        </w:rPr>
        <w:t xml:space="preserve"> </w:t>
      </w:r>
      <w:r w:rsidRPr="00080D5E">
        <w:rPr>
          <w:b/>
          <w:lang w:val="mt-MT" w:eastAsia="ko-KR" w:bidi="th-TH"/>
        </w:rPr>
        <w:t>U L-UŻU</w:t>
      </w:r>
    </w:p>
    <w:p w14:paraId="5FA71EBC" w14:textId="77777777" w:rsidR="00FE1B7A" w:rsidRPr="00080D5E" w:rsidRDefault="00FE1B7A" w:rsidP="00F61D1D">
      <w:pPr>
        <w:suppressAutoHyphens w:val="0"/>
        <w:autoSpaceDE w:val="0"/>
        <w:autoSpaceDN w:val="0"/>
        <w:adjustRightInd w:val="0"/>
        <w:ind w:right="993"/>
        <w:rPr>
          <w:b/>
          <w:lang w:val="mt-MT" w:eastAsia="ko-KR" w:bidi="th-TH"/>
        </w:rPr>
      </w:pPr>
    </w:p>
    <w:p w14:paraId="295303E4" w14:textId="77777777" w:rsidR="000C4937" w:rsidRPr="00080D5E" w:rsidRDefault="000C4937" w:rsidP="00F61D1D">
      <w:pPr>
        <w:numPr>
          <w:ilvl w:val="0"/>
          <w:numId w:val="3"/>
        </w:numPr>
        <w:suppressAutoHyphens w:val="0"/>
        <w:autoSpaceDE w:val="0"/>
        <w:autoSpaceDN w:val="0"/>
        <w:adjustRightInd w:val="0"/>
        <w:ind w:left="1560" w:right="993" w:hanging="567"/>
        <w:rPr>
          <w:b/>
          <w:lang w:val="mt-MT" w:eastAsia="ko-KR" w:bidi="th-TH"/>
        </w:rPr>
      </w:pPr>
      <w:r w:rsidRPr="00080D5E">
        <w:rPr>
          <w:b/>
          <w:lang w:val="mt-MT" w:eastAsia="ko-KR" w:bidi="th-TH"/>
        </w:rPr>
        <w:t>KONDIZZJONIJIET U REKWIŻITI OĦRA TAL</w:t>
      </w:r>
      <w:r w:rsidR="003C6816" w:rsidRPr="00080D5E">
        <w:rPr>
          <w:b/>
          <w:lang w:val="mt-MT" w:eastAsia="ko-KR" w:bidi="th-TH"/>
        </w:rPr>
        <w:t>-</w:t>
      </w:r>
      <w:r w:rsidRPr="00080D5E">
        <w:rPr>
          <w:b/>
          <w:lang w:val="mt-MT" w:eastAsia="ko-KR" w:bidi="th-TH"/>
        </w:rPr>
        <w:t>AWTORIZZAZZJONI</w:t>
      </w:r>
      <w:r w:rsidR="00FE1B7A" w:rsidRPr="00080D5E">
        <w:rPr>
          <w:b/>
          <w:lang w:val="mt-MT" w:eastAsia="ko-KR" w:bidi="th-TH"/>
        </w:rPr>
        <w:t xml:space="preserve"> </w:t>
      </w:r>
      <w:r w:rsidR="00A067DB" w:rsidRPr="00080D5E">
        <w:rPr>
          <w:b/>
          <w:lang w:val="mt-MT" w:eastAsia="ko-KR" w:bidi="th-TH"/>
        </w:rPr>
        <w:t>GTAL-AWTORIZ</w:t>
      </w:r>
      <w:r w:rsidRPr="00080D5E">
        <w:rPr>
          <w:b/>
          <w:lang w:val="mt-MT" w:eastAsia="ko-KR" w:bidi="th-TH"/>
        </w:rPr>
        <w:t xml:space="preserve"> FIS-SUQ</w:t>
      </w:r>
    </w:p>
    <w:p w14:paraId="70C90363" w14:textId="77777777" w:rsidR="00FE1B7A" w:rsidRPr="00080D5E" w:rsidRDefault="00FE1B7A" w:rsidP="00F61D1D">
      <w:pPr>
        <w:suppressAutoHyphens w:val="0"/>
        <w:autoSpaceDE w:val="0"/>
        <w:autoSpaceDN w:val="0"/>
        <w:adjustRightInd w:val="0"/>
        <w:ind w:right="993"/>
        <w:rPr>
          <w:b/>
          <w:lang w:val="mt-MT" w:eastAsia="ko-KR" w:bidi="th-TH"/>
        </w:rPr>
      </w:pPr>
    </w:p>
    <w:p w14:paraId="6A93EAB1" w14:textId="77777777" w:rsidR="000C4937" w:rsidRPr="00080D5E" w:rsidRDefault="000C4937" w:rsidP="00F61D1D">
      <w:pPr>
        <w:numPr>
          <w:ilvl w:val="0"/>
          <w:numId w:val="3"/>
        </w:numPr>
        <w:suppressAutoHyphens w:val="0"/>
        <w:autoSpaceDE w:val="0"/>
        <w:autoSpaceDN w:val="0"/>
        <w:adjustRightInd w:val="0"/>
        <w:ind w:left="1560" w:right="993" w:hanging="567"/>
        <w:rPr>
          <w:b/>
          <w:lang w:val="mt-MT" w:eastAsia="ko-KR" w:bidi="th-TH"/>
        </w:rPr>
      </w:pPr>
      <w:r w:rsidRPr="00080D5E">
        <w:rPr>
          <w:b/>
          <w:lang w:val="mt-MT" w:eastAsia="ko-KR" w:bidi="th-TH"/>
        </w:rPr>
        <w:t>KONDIZZJO</w:t>
      </w:r>
      <w:r w:rsidR="00802111" w:rsidRPr="00080D5E">
        <w:rPr>
          <w:b/>
          <w:lang w:val="mt-MT" w:eastAsia="ko-KR" w:bidi="th-TH"/>
        </w:rPr>
        <w:t>NIJIET JEW RESTRIZZJONIJIET FIR</w:t>
      </w:r>
      <w:r w:rsidR="00802111" w:rsidRPr="00080D5E">
        <w:rPr>
          <w:b/>
          <w:lang w:val="mt-MT" w:eastAsia="ko-KR" w:bidi="th-TH"/>
        </w:rPr>
        <w:noBreakHyphen/>
      </w:r>
      <w:r w:rsidRPr="00080D5E">
        <w:rPr>
          <w:b/>
          <w:lang w:val="mt-MT" w:eastAsia="ko-KR" w:bidi="th-TH"/>
        </w:rPr>
        <w:t>RIGWARD</w:t>
      </w:r>
      <w:r w:rsidR="00FE1B7A" w:rsidRPr="00080D5E">
        <w:rPr>
          <w:b/>
          <w:lang w:val="mt-MT" w:eastAsia="ko-KR" w:bidi="th-TH"/>
        </w:rPr>
        <w:t xml:space="preserve"> </w:t>
      </w:r>
      <w:r w:rsidR="00802111" w:rsidRPr="00080D5E">
        <w:rPr>
          <w:b/>
          <w:lang w:val="mt-MT" w:eastAsia="ko-KR" w:bidi="th-TH"/>
        </w:rPr>
        <w:t>TAL-UŻU SIGUR U EFF</w:t>
      </w:r>
      <w:r w:rsidR="003C6816" w:rsidRPr="00080D5E">
        <w:rPr>
          <w:b/>
          <w:lang w:val="mt-MT" w:eastAsia="ko-KR" w:bidi="th-TH"/>
        </w:rPr>
        <w:t>ETTIV</w:t>
      </w:r>
      <w:r w:rsidR="00802111" w:rsidRPr="00080D5E">
        <w:rPr>
          <w:b/>
          <w:lang w:val="mt-MT" w:eastAsia="ko-KR" w:bidi="th-TH"/>
        </w:rPr>
        <w:t xml:space="preserve"> TAL</w:t>
      </w:r>
      <w:r w:rsidR="00802111" w:rsidRPr="00080D5E">
        <w:rPr>
          <w:b/>
          <w:lang w:val="mt-MT" w:eastAsia="ko-KR" w:bidi="th-TH"/>
        </w:rPr>
        <w:noBreakHyphen/>
      </w:r>
      <w:r w:rsidRPr="00080D5E">
        <w:rPr>
          <w:b/>
          <w:lang w:val="mt-MT" w:eastAsia="ko-KR" w:bidi="th-TH"/>
        </w:rPr>
        <w:t>PRODOTT MEDIĊINALI</w:t>
      </w:r>
    </w:p>
    <w:p w14:paraId="4E94BB20" w14:textId="77777777" w:rsidR="0026167B" w:rsidRDefault="0026167B">
      <w:pPr>
        <w:suppressAutoHyphens w:val="0"/>
        <w:rPr>
          <w:b/>
          <w:lang w:val="sv-SE" w:eastAsia="ko-KR" w:bidi="th-TH"/>
        </w:rPr>
      </w:pPr>
      <w:r>
        <w:rPr>
          <w:lang w:val="sv-SE" w:eastAsia="ko-KR" w:bidi="th-TH"/>
        </w:rPr>
        <w:br w:type="page"/>
      </w:r>
    </w:p>
    <w:p w14:paraId="479F80B6" w14:textId="74CF44F1" w:rsidR="000C4937" w:rsidRPr="00080D5E" w:rsidRDefault="0013221A" w:rsidP="00867CF9">
      <w:pPr>
        <w:pStyle w:val="Heading1"/>
        <w:rPr>
          <w:lang w:eastAsia="ko-KR" w:bidi="th-TH"/>
        </w:rPr>
      </w:pPr>
      <w:r w:rsidRPr="00080D5E">
        <w:rPr>
          <w:lang w:val="sv-SE" w:eastAsia="ko-KR" w:bidi="th-TH"/>
        </w:rPr>
        <w:lastRenderedPageBreak/>
        <w:t>A.</w:t>
      </w:r>
      <w:r w:rsidRPr="00080D5E">
        <w:rPr>
          <w:lang w:val="sv-SE" w:eastAsia="ko-KR" w:bidi="th-TH"/>
        </w:rPr>
        <w:tab/>
      </w:r>
      <w:r w:rsidR="000C4937" w:rsidRPr="00080D5E">
        <w:rPr>
          <w:lang w:eastAsia="ko-KR" w:bidi="th-TH"/>
        </w:rPr>
        <w:t>MANIFATTUR(I) RESPONSABBLI GĦALL-</w:t>
      </w:r>
      <w:r w:rsidR="007E5CD0" w:rsidRPr="00080D5E">
        <w:rPr>
          <w:lang w:eastAsia="ko-KR" w:bidi="th-TH"/>
        </w:rPr>
        <w:t>Ħ</w:t>
      </w:r>
      <w:r w:rsidR="000C4937" w:rsidRPr="00080D5E">
        <w:rPr>
          <w:lang w:eastAsia="ko-KR" w:bidi="th-TH"/>
        </w:rPr>
        <w:t>RUĠ TAL-LOTT</w:t>
      </w:r>
    </w:p>
    <w:p w14:paraId="4D199BFC" w14:textId="77777777" w:rsidR="00FE1B7A" w:rsidRPr="00080D5E" w:rsidRDefault="00FE1B7A" w:rsidP="00867CF9">
      <w:pPr>
        <w:keepNext/>
        <w:suppressAutoHyphens w:val="0"/>
        <w:autoSpaceDE w:val="0"/>
        <w:autoSpaceDN w:val="0"/>
        <w:adjustRightInd w:val="0"/>
        <w:rPr>
          <w:b/>
          <w:lang w:val="mt-MT" w:eastAsia="ko-KR" w:bidi="th-TH"/>
        </w:rPr>
      </w:pPr>
    </w:p>
    <w:p w14:paraId="6A81F287" w14:textId="77777777" w:rsidR="000C4937" w:rsidRPr="00080D5E" w:rsidRDefault="000C4937" w:rsidP="00867CF9">
      <w:pPr>
        <w:keepNext/>
        <w:suppressAutoHyphens w:val="0"/>
        <w:autoSpaceDE w:val="0"/>
        <w:autoSpaceDN w:val="0"/>
        <w:adjustRightInd w:val="0"/>
        <w:rPr>
          <w:rStyle w:val="Underline"/>
          <w:lang w:val="mt-MT"/>
        </w:rPr>
      </w:pPr>
      <w:r w:rsidRPr="00080D5E">
        <w:rPr>
          <w:rStyle w:val="Underline"/>
          <w:lang w:val="mt-MT"/>
        </w:rPr>
        <w:t>Isem u indirizz tal-manifattur</w:t>
      </w:r>
      <w:r w:rsidR="00843460" w:rsidRPr="00080D5E">
        <w:rPr>
          <w:rStyle w:val="Underline"/>
          <w:lang w:val="mt-MT"/>
        </w:rPr>
        <w:t>(</w:t>
      </w:r>
      <w:r w:rsidRPr="00080D5E">
        <w:rPr>
          <w:rStyle w:val="Underline"/>
          <w:lang w:val="mt-MT"/>
        </w:rPr>
        <w:t>i</w:t>
      </w:r>
      <w:r w:rsidR="00843460" w:rsidRPr="00080D5E">
        <w:rPr>
          <w:rStyle w:val="Underline"/>
          <w:lang w:val="mt-MT"/>
        </w:rPr>
        <w:t>)</w:t>
      </w:r>
      <w:r w:rsidRPr="00080D5E">
        <w:rPr>
          <w:rStyle w:val="Underline"/>
          <w:lang w:val="mt-MT"/>
        </w:rPr>
        <w:t xml:space="preserve"> responsabbli għall-ħruġ tal-lott</w:t>
      </w:r>
    </w:p>
    <w:p w14:paraId="16421909" w14:textId="77777777" w:rsidR="00FE1B7A" w:rsidRPr="00080D5E" w:rsidRDefault="00FE1B7A" w:rsidP="00867CF9">
      <w:pPr>
        <w:keepNext/>
        <w:suppressAutoHyphens w:val="0"/>
        <w:autoSpaceDE w:val="0"/>
        <w:autoSpaceDN w:val="0"/>
        <w:adjustRightInd w:val="0"/>
        <w:rPr>
          <w:rStyle w:val="Underline"/>
          <w:lang w:val="mt-MT"/>
        </w:rPr>
      </w:pPr>
    </w:p>
    <w:p w14:paraId="00C728A5" w14:textId="77777777" w:rsidR="00843460" w:rsidRPr="00080D5E" w:rsidRDefault="00843460" w:rsidP="00867CF9">
      <w:pPr>
        <w:keepNext/>
        <w:rPr>
          <w:lang w:val="mt-MT"/>
        </w:rPr>
      </w:pPr>
      <w:r w:rsidRPr="00080D5E">
        <w:rPr>
          <w:lang w:val="mt-MT"/>
        </w:rPr>
        <w:t>McDermott Laboratories Limited t/a Gerard Laboratories</w:t>
      </w:r>
    </w:p>
    <w:p w14:paraId="736EE228" w14:textId="77777777" w:rsidR="00843460" w:rsidRPr="00080D5E" w:rsidRDefault="00843460" w:rsidP="00867CF9">
      <w:pPr>
        <w:keepNext/>
        <w:rPr>
          <w:lang w:val="mt-MT"/>
        </w:rPr>
      </w:pPr>
      <w:r w:rsidRPr="00080D5E">
        <w:rPr>
          <w:lang w:val="mt-MT"/>
        </w:rPr>
        <w:t>Unit</w:t>
      </w:r>
      <w:r w:rsidR="00B410AE" w:rsidRPr="00080D5E">
        <w:rPr>
          <w:lang w:val="mt-MT"/>
        </w:rPr>
        <w:t> </w:t>
      </w:r>
      <w:r w:rsidRPr="00080D5E">
        <w:rPr>
          <w:lang w:val="mt-MT"/>
        </w:rPr>
        <w:t>35/36 Baldoyle Industrial Estate</w:t>
      </w:r>
    </w:p>
    <w:p w14:paraId="7FE71CC7" w14:textId="77777777" w:rsidR="00843460" w:rsidRPr="00080D5E" w:rsidRDefault="00843460" w:rsidP="00867CF9">
      <w:pPr>
        <w:keepNext/>
        <w:rPr>
          <w:lang w:val="mt-MT"/>
        </w:rPr>
      </w:pPr>
      <w:r w:rsidRPr="00080D5E">
        <w:rPr>
          <w:lang w:val="mt-MT"/>
        </w:rPr>
        <w:t>Grange Road, Dublin</w:t>
      </w:r>
      <w:r w:rsidR="00B410AE" w:rsidRPr="00080D5E">
        <w:rPr>
          <w:lang w:val="mt-MT"/>
        </w:rPr>
        <w:t> </w:t>
      </w:r>
      <w:r w:rsidRPr="00080D5E">
        <w:rPr>
          <w:lang w:val="mt-MT"/>
        </w:rPr>
        <w:t>13</w:t>
      </w:r>
    </w:p>
    <w:p w14:paraId="6047FA99" w14:textId="77777777" w:rsidR="00843460" w:rsidRPr="00080D5E" w:rsidRDefault="00843460" w:rsidP="00867CF9">
      <w:pPr>
        <w:rPr>
          <w:lang w:val="mt-MT"/>
        </w:rPr>
      </w:pPr>
      <w:r w:rsidRPr="00080D5E">
        <w:rPr>
          <w:lang w:val="mt-MT"/>
        </w:rPr>
        <w:t>L-Irlanda</w:t>
      </w:r>
    </w:p>
    <w:p w14:paraId="4465A69C" w14:textId="77777777" w:rsidR="00843460" w:rsidRPr="00080D5E" w:rsidRDefault="00843460" w:rsidP="00867CF9">
      <w:pPr>
        <w:rPr>
          <w:lang w:val="mt-MT"/>
        </w:rPr>
      </w:pPr>
    </w:p>
    <w:p w14:paraId="0AB57F26" w14:textId="77777777" w:rsidR="00843460" w:rsidRPr="00080D5E" w:rsidRDefault="00843460" w:rsidP="00867CF9">
      <w:pPr>
        <w:keepNext/>
        <w:rPr>
          <w:lang w:val="mt-MT"/>
        </w:rPr>
      </w:pPr>
      <w:r w:rsidRPr="00080D5E">
        <w:rPr>
          <w:lang w:val="mt-MT"/>
        </w:rPr>
        <w:t>Mylan Hungary Kft.</w:t>
      </w:r>
    </w:p>
    <w:p w14:paraId="6FDB8B6D" w14:textId="77777777" w:rsidR="00843460" w:rsidRPr="00080D5E" w:rsidRDefault="00843460" w:rsidP="00867CF9">
      <w:pPr>
        <w:keepNext/>
        <w:rPr>
          <w:lang w:val="mt-MT"/>
        </w:rPr>
      </w:pPr>
      <w:r w:rsidRPr="00080D5E">
        <w:rPr>
          <w:lang w:val="mt-MT"/>
        </w:rPr>
        <w:t>Mylan utca</w:t>
      </w:r>
      <w:r w:rsidR="00D10843" w:rsidRPr="00080D5E">
        <w:rPr>
          <w:lang w:val="mt-MT"/>
        </w:rPr>
        <w:t> </w:t>
      </w:r>
      <w:r w:rsidRPr="00080D5E">
        <w:rPr>
          <w:lang w:val="mt-MT"/>
        </w:rPr>
        <w:t>1</w:t>
      </w:r>
    </w:p>
    <w:p w14:paraId="5480BE65" w14:textId="77777777" w:rsidR="00843460" w:rsidRPr="00080D5E" w:rsidRDefault="00843460" w:rsidP="00867CF9">
      <w:pPr>
        <w:keepNext/>
        <w:rPr>
          <w:lang w:val="mt-MT"/>
        </w:rPr>
      </w:pPr>
      <w:r w:rsidRPr="00080D5E">
        <w:rPr>
          <w:lang w:val="mt-MT"/>
        </w:rPr>
        <w:t>Komárom 2900</w:t>
      </w:r>
    </w:p>
    <w:p w14:paraId="6A1514D0" w14:textId="77777777" w:rsidR="007C6AF4" w:rsidRPr="00080D5E" w:rsidRDefault="00843460" w:rsidP="00867CF9">
      <w:pPr>
        <w:rPr>
          <w:noProof/>
          <w:lang w:val="sv-SE"/>
        </w:rPr>
      </w:pPr>
      <w:r w:rsidRPr="00080D5E">
        <w:rPr>
          <w:lang w:val="mt-MT"/>
        </w:rPr>
        <w:t>L-Ungerija</w:t>
      </w:r>
    </w:p>
    <w:p w14:paraId="45CC4D86" w14:textId="77777777" w:rsidR="00A4327A" w:rsidRPr="00A1215E" w:rsidRDefault="00A4327A" w:rsidP="00867CF9">
      <w:pPr>
        <w:rPr>
          <w:lang w:val="mt-MT"/>
        </w:rPr>
      </w:pPr>
    </w:p>
    <w:p w14:paraId="49C6DEFA" w14:textId="61A733D6" w:rsidR="00A4327A" w:rsidRPr="00A1215E" w:rsidRDefault="00A4327A" w:rsidP="00867CF9">
      <w:pPr>
        <w:rPr>
          <w:bCs/>
          <w:noProof/>
          <w:lang w:val="mt-MT"/>
        </w:rPr>
      </w:pPr>
      <w:del w:id="7" w:author="Anonymous Viatris" w:date="2026-04-23T08:03:00Z" w16du:dateUtc="2026-04-23T02:33:00Z">
        <w:r w:rsidRPr="00A1215E" w:rsidDel="002807EB">
          <w:rPr>
            <w:bCs/>
            <w:noProof/>
            <w:lang w:val="mt-MT"/>
          </w:rPr>
          <w:delText xml:space="preserve">Mylan </w:delText>
        </w:r>
      </w:del>
      <w:ins w:id="8" w:author="Anonymous Viatris" w:date="2026-04-23T08:03:00Z" w16du:dateUtc="2026-04-23T02:33:00Z">
        <w:r w:rsidR="002807EB">
          <w:rPr>
            <w:bCs/>
            <w:noProof/>
            <w:lang w:val="mt-MT"/>
          </w:rPr>
          <w:t>Viatris</w:t>
        </w:r>
        <w:r w:rsidR="002807EB" w:rsidRPr="00A1215E">
          <w:rPr>
            <w:bCs/>
            <w:noProof/>
            <w:lang w:val="mt-MT"/>
          </w:rPr>
          <w:t xml:space="preserve"> </w:t>
        </w:r>
      </w:ins>
      <w:r w:rsidRPr="00A1215E">
        <w:rPr>
          <w:bCs/>
          <w:noProof/>
          <w:lang w:val="mt-MT"/>
        </w:rPr>
        <w:t>Germany GmbH</w:t>
      </w:r>
    </w:p>
    <w:p w14:paraId="6D64F9BB" w14:textId="77777777" w:rsidR="00A4327A" w:rsidRPr="00A1215E" w:rsidRDefault="00A4327A" w:rsidP="00867CF9">
      <w:pPr>
        <w:rPr>
          <w:bCs/>
          <w:noProof/>
          <w:lang w:val="mt-MT"/>
        </w:rPr>
      </w:pPr>
      <w:r w:rsidRPr="00A1215E">
        <w:rPr>
          <w:bCs/>
          <w:noProof/>
          <w:lang w:val="mt-MT"/>
        </w:rPr>
        <w:t>Zweigniederlassung Bad Homburg v. d. Hoehe, Benzstrasse 1</w:t>
      </w:r>
    </w:p>
    <w:p w14:paraId="55CD5DC3" w14:textId="77777777" w:rsidR="00A4327A" w:rsidRPr="008A42D5" w:rsidRDefault="00A4327A" w:rsidP="00867CF9">
      <w:pPr>
        <w:rPr>
          <w:bCs/>
          <w:noProof/>
          <w:lang w:val="mt-MT"/>
        </w:rPr>
      </w:pPr>
      <w:r w:rsidRPr="008A42D5">
        <w:rPr>
          <w:bCs/>
          <w:noProof/>
          <w:lang w:val="mt-MT"/>
        </w:rPr>
        <w:t>Bad Homburg v. d. Hoehe</w:t>
      </w:r>
    </w:p>
    <w:p w14:paraId="4292F228" w14:textId="77777777" w:rsidR="00A4327A" w:rsidRPr="008A42D5" w:rsidRDefault="00A4327A" w:rsidP="00867CF9">
      <w:pPr>
        <w:rPr>
          <w:bCs/>
          <w:noProof/>
          <w:lang w:val="mt-MT"/>
        </w:rPr>
      </w:pPr>
      <w:r w:rsidRPr="008A42D5">
        <w:rPr>
          <w:bCs/>
          <w:noProof/>
          <w:lang w:val="mt-MT"/>
        </w:rPr>
        <w:t xml:space="preserve">Hessen, 61352, </w:t>
      </w:r>
    </w:p>
    <w:p w14:paraId="1A60CD16" w14:textId="77777777" w:rsidR="00A4327A" w:rsidRPr="00080D5E" w:rsidRDefault="00A4327A" w:rsidP="00867CF9">
      <w:pPr>
        <w:rPr>
          <w:lang w:val="mt-MT"/>
        </w:rPr>
      </w:pPr>
      <w:r w:rsidRPr="008A42D5">
        <w:rPr>
          <w:bCs/>
          <w:noProof/>
          <w:lang w:val="mt-MT"/>
        </w:rPr>
        <w:t>Germany</w:t>
      </w:r>
    </w:p>
    <w:p w14:paraId="0EA895B1" w14:textId="77777777" w:rsidR="00FE1B7A" w:rsidRPr="00080D5E" w:rsidRDefault="00FE1B7A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748372D3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Fuq il-fuljett ta' tagħrif tal-prodott mediċinali għandu jkun hemm l-isem u l-indirizz tal-manifattur</w:t>
      </w:r>
      <w:r w:rsidR="00FE1B7A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 xml:space="preserve">responsabbli għall-ħruġ tal-lott </w:t>
      </w:r>
      <w:r w:rsidR="003C6816" w:rsidRPr="00080D5E">
        <w:rPr>
          <w:lang w:val="mt-MT" w:eastAsia="ko-KR" w:bidi="th-TH"/>
        </w:rPr>
        <w:t>ik</w:t>
      </w:r>
      <w:r w:rsidRPr="00080D5E">
        <w:rPr>
          <w:lang w:val="mt-MT" w:eastAsia="ko-KR" w:bidi="th-TH"/>
        </w:rPr>
        <w:t>konċernat</w:t>
      </w:r>
      <w:r w:rsidR="003C6816" w:rsidRPr="00080D5E">
        <w:rPr>
          <w:lang w:val="mt-MT" w:eastAsia="ko-KR" w:bidi="th-TH"/>
        </w:rPr>
        <w:t>.</w:t>
      </w:r>
    </w:p>
    <w:p w14:paraId="71D90C73" w14:textId="77777777" w:rsidR="00FE1B7A" w:rsidRPr="00080D5E" w:rsidRDefault="00FE1B7A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2EBF8519" w14:textId="77777777" w:rsidR="003D21BA" w:rsidRPr="00080D5E" w:rsidRDefault="003D21BA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0461EA86" w14:textId="77777777" w:rsidR="000C4937" w:rsidRPr="00080D5E" w:rsidRDefault="0013221A" w:rsidP="00867CF9">
      <w:pPr>
        <w:pStyle w:val="Heading1"/>
        <w:rPr>
          <w:lang w:eastAsia="ko-KR" w:bidi="th-TH"/>
        </w:rPr>
      </w:pPr>
      <w:r w:rsidRPr="00080D5E">
        <w:rPr>
          <w:lang w:val="mt-MT" w:eastAsia="ko-KR" w:bidi="th-TH"/>
        </w:rPr>
        <w:t>B</w:t>
      </w:r>
      <w:r w:rsidR="00CA5455" w:rsidRPr="00080D5E">
        <w:rPr>
          <w:lang w:val="mt-MT" w:eastAsia="ko-KR" w:bidi="th-TH"/>
        </w:rPr>
        <w:t>.</w:t>
      </w:r>
      <w:r w:rsidR="00CA5455" w:rsidRPr="00080D5E">
        <w:rPr>
          <w:lang w:val="mt-MT" w:eastAsia="ko-KR" w:bidi="th-TH"/>
        </w:rPr>
        <w:tab/>
      </w:r>
      <w:r w:rsidR="000C4937" w:rsidRPr="00080D5E">
        <w:t>KONDIZZJONIJIET</w:t>
      </w:r>
      <w:r w:rsidR="000C4937" w:rsidRPr="00080D5E">
        <w:rPr>
          <w:lang w:eastAsia="ko-KR" w:bidi="th-TH"/>
        </w:rPr>
        <w:t xml:space="preserve"> JEW RESTRIZZJONIJIET RIGWARD IL-PROVVISTA U LUŻU</w:t>
      </w:r>
    </w:p>
    <w:p w14:paraId="3B6ED35F" w14:textId="77777777" w:rsidR="00FE1B7A" w:rsidRPr="00080D5E" w:rsidRDefault="00FE1B7A" w:rsidP="00867CF9">
      <w:pPr>
        <w:suppressAutoHyphens w:val="0"/>
        <w:autoSpaceDE w:val="0"/>
        <w:autoSpaceDN w:val="0"/>
        <w:adjustRightInd w:val="0"/>
        <w:rPr>
          <w:b/>
          <w:lang w:val="mt-MT" w:eastAsia="ko-KR" w:bidi="th-TH"/>
        </w:rPr>
      </w:pPr>
    </w:p>
    <w:p w14:paraId="25AFC24C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Prodott mediċinali li jingħata bir-riċetta tat-tabib.</w:t>
      </w:r>
    </w:p>
    <w:p w14:paraId="62BDAED4" w14:textId="77777777" w:rsidR="00FE1B7A" w:rsidRPr="00080D5E" w:rsidRDefault="00FE1B7A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21E8F753" w14:textId="77777777" w:rsidR="003D21BA" w:rsidRPr="00080D5E" w:rsidRDefault="003D21BA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0164EBBF" w14:textId="77777777" w:rsidR="000C4937" w:rsidRPr="00080D5E" w:rsidRDefault="00CA5455" w:rsidP="00867CF9">
      <w:pPr>
        <w:pStyle w:val="Heading1"/>
        <w:ind w:left="567" w:hanging="567"/>
        <w:rPr>
          <w:bCs/>
          <w:lang w:eastAsia="ko-KR" w:bidi="th-TH"/>
        </w:rPr>
      </w:pPr>
      <w:r w:rsidRPr="00080D5E">
        <w:rPr>
          <w:lang w:val="mt-MT" w:eastAsia="ko-KR" w:bidi="th-TH"/>
        </w:rPr>
        <w:t>C.</w:t>
      </w:r>
      <w:r w:rsidRPr="00080D5E">
        <w:rPr>
          <w:lang w:val="mt-MT" w:eastAsia="ko-KR" w:bidi="th-TH"/>
        </w:rPr>
        <w:tab/>
      </w:r>
      <w:r w:rsidR="000C4937" w:rsidRPr="00080D5E">
        <w:rPr>
          <w:lang w:eastAsia="ko-KR" w:bidi="th-TH"/>
        </w:rPr>
        <w:t xml:space="preserve">KONDIZZJONIJIET U REKWIŻITI OĦRA TAL-AWTORIZZAZZJONI </w:t>
      </w:r>
      <w:r w:rsidR="002E3EE4" w:rsidRPr="00080D5E">
        <w:rPr>
          <w:lang w:val="mt-MT" w:eastAsia="ko-KR" w:bidi="th-TH"/>
        </w:rPr>
        <w:t>GTAL-AWTORIZ</w:t>
      </w:r>
      <w:r w:rsidR="002E3EE4" w:rsidRPr="00080D5E">
        <w:rPr>
          <w:bCs/>
          <w:lang w:val="mt-MT" w:eastAsia="ko-KR" w:bidi="th-TH"/>
        </w:rPr>
        <w:t xml:space="preserve"> FIS-SUQ</w:t>
      </w:r>
    </w:p>
    <w:p w14:paraId="17B4A188" w14:textId="77777777" w:rsidR="00FE1B7A" w:rsidRPr="00080D5E" w:rsidRDefault="00FE1B7A" w:rsidP="00867CF9">
      <w:pPr>
        <w:suppressAutoHyphens w:val="0"/>
        <w:autoSpaceDE w:val="0"/>
        <w:autoSpaceDN w:val="0"/>
        <w:adjustRightInd w:val="0"/>
        <w:rPr>
          <w:b/>
          <w:lang w:val="mt-MT" w:eastAsia="ko-KR" w:bidi="th-TH"/>
        </w:rPr>
      </w:pPr>
    </w:p>
    <w:p w14:paraId="07A59928" w14:textId="77777777" w:rsidR="000C4937" w:rsidRPr="00080D5E" w:rsidRDefault="000C4937" w:rsidP="00867CF9">
      <w:pPr>
        <w:numPr>
          <w:ilvl w:val="0"/>
          <w:numId w:val="4"/>
        </w:numPr>
        <w:suppressAutoHyphens w:val="0"/>
        <w:autoSpaceDE w:val="0"/>
        <w:autoSpaceDN w:val="0"/>
        <w:adjustRightInd w:val="0"/>
        <w:ind w:left="567" w:hanging="567"/>
        <w:rPr>
          <w:b/>
          <w:lang w:val="mt-MT" w:eastAsia="ko-KR" w:bidi="th-TH"/>
        </w:rPr>
      </w:pPr>
      <w:r w:rsidRPr="00080D5E">
        <w:rPr>
          <w:b/>
          <w:lang w:val="mt-MT" w:eastAsia="ko-KR" w:bidi="th-TH"/>
        </w:rPr>
        <w:t xml:space="preserve">Rapporti </w:t>
      </w:r>
      <w:r w:rsidR="007C6AF4" w:rsidRPr="00080D5E">
        <w:rPr>
          <w:b/>
          <w:lang w:val="mt-MT" w:eastAsia="ko-KR" w:bidi="th-TH"/>
        </w:rPr>
        <w:t>p</w:t>
      </w:r>
      <w:r w:rsidRPr="00080D5E">
        <w:rPr>
          <w:b/>
          <w:lang w:val="mt-MT" w:eastAsia="ko-KR" w:bidi="th-TH"/>
        </w:rPr>
        <w:t xml:space="preserve">erjodiċi </w:t>
      </w:r>
      <w:r w:rsidR="007C6AF4" w:rsidRPr="00080D5E">
        <w:rPr>
          <w:b/>
          <w:lang w:val="mt-MT" w:eastAsia="ko-KR" w:bidi="th-TH"/>
        </w:rPr>
        <w:t>a</w:t>
      </w:r>
      <w:r w:rsidRPr="00080D5E">
        <w:rPr>
          <w:b/>
          <w:lang w:val="mt-MT" w:eastAsia="ko-KR" w:bidi="th-TH"/>
        </w:rPr>
        <w:t>ġġornati dwar is-</w:t>
      </w:r>
      <w:r w:rsidR="007C6AF4" w:rsidRPr="00080D5E">
        <w:rPr>
          <w:b/>
          <w:lang w:val="mt-MT" w:eastAsia="ko-KR" w:bidi="th-TH"/>
        </w:rPr>
        <w:t>s</w:t>
      </w:r>
      <w:r w:rsidRPr="00080D5E">
        <w:rPr>
          <w:b/>
          <w:lang w:val="mt-MT" w:eastAsia="ko-KR" w:bidi="th-TH"/>
        </w:rPr>
        <w:t>igurtà</w:t>
      </w:r>
      <w:r w:rsidR="007C6AF4" w:rsidRPr="00080D5E">
        <w:rPr>
          <w:b/>
          <w:lang w:val="mt-MT" w:eastAsia="ko-KR" w:bidi="th-TH"/>
        </w:rPr>
        <w:t xml:space="preserve"> (PSURs)</w:t>
      </w:r>
    </w:p>
    <w:p w14:paraId="76F13BBA" w14:textId="77777777" w:rsidR="00586C20" w:rsidRPr="00080D5E" w:rsidRDefault="00586C20" w:rsidP="00867CF9">
      <w:pPr>
        <w:suppressAutoHyphens w:val="0"/>
        <w:autoSpaceDE w:val="0"/>
        <w:autoSpaceDN w:val="0"/>
        <w:adjustRightInd w:val="0"/>
        <w:rPr>
          <w:lang w:val="mt-MT"/>
        </w:rPr>
      </w:pPr>
    </w:p>
    <w:p w14:paraId="1F8D4CDD" w14:textId="77777777" w:rsidR="00FE1B7A" w:rsidRPr="00080D5E" w:rsidRDefault="00E2387A" w:rsidP="00867CF9">
      <w:pPr>
        <w:suppressAutoHyphens w:val="0"/>
        <w:autoSpaceDE w:val="0"/>
        <w:autoSpaceDN w:val="0"/>
        <w:adjustRightInd w:val="0"/>
        <w:rPr>
          <w:lang w:val="mt-MT"/>
        </w:rPr>
      </w:pPr>
      <w:r w:rsidRPr="00080D5E">
        <w:rPr>
          <w:lang w:val="mt-MT"/>
        </w:rPr>
        <w:t xml:space="preserve">Ir-rekwiżiti biex jiġu ppreżentati </w:t>
      </w:r>
      <w:r w:rsidR="007C6AF4" w:rsidRPr="00080D5E">
        <w:rPr>
          <w:lang w:val="mt-MT"/>
        </w:rPr>
        <w:t xml:space="preserve">PSURs </w:t>
      </w:r>
      <w:r w:rsidRPr="00080D5E">
        <w:rPr>
          <w:lang w:val="mt-MT"/>
        </w:rPr>
        <w:t>għal dan il-prodott mediċinali huma mniżżla fil-lista tad-dati ta’ referenza tal-Unjoni (lista EURD) prevista skont l-Artikolu 107c(7) tad-Direttiva 2001/83/KE u kwalunkwe aġġornament sussegwenti ppubblikat fuq il-portal elettroniku Ewropew tal-mediċini.</w:t>
      </w:r>
    </w:p>
    <w:p w14:paraId="0ACA86F1" w14:textId="77777777" w:rsidR="00CA5455" w:rsidRPr="00080D5E" w:rsidRDefault="00CA5455" w:rsidP="00867CF9">
      <w:pPr>
        <w:suppressAutoHyphens w:val="0"/>
        <w:autoSpaceDE w:val="0"/>
        <w:autoSpaceDN w:val="0"/>
        <w:adjustRightInd w:val="0"/>
        <w:rPr>
          <w:b/>
          <w:lang w:val="mt-MT" w:eastAsia="ko-KR" w:bidi="th-TH"/>
        </w:rPr>
      </w:pPr>
    </w:p>
    <w:p w14:paraId="16A77810" w14:textId="77777777" w:rsidR="00CA5455" w:rsidRPr="00080D5E" w:rsidRDefault="00CA5455" w:rsidP="00867CF9">
      <w:pPr>
        <w:suppressAutoHyphens w:val="0"/>
        <w:autoSpaceDE w:val="0"/>
        <w:autoSpaceDN w:val="0"/>
        <w:adjustRightInd w:val="0"/>
        <w:rPr>
          <w:b/>
          <w:lang w:val="mt-MT" w:eastAsia="ko-KR" w:bidi="th-TH"/>
        </w:rPr>
      </w:pPr>
    </w:p>
    <w:p w14:paraId="31B5AD3E" w14:textId="77777777" w:rsidR="000C4937" w:rsidRPr="00080D5E" w:rsidRDefault="00CA5455" w:rsidP="00867CF9">
      <w:pPr>
        <w:pStyle w:val="Heading1"/>
        <w:ind w:left="567" w:hanging="567"/>
        <w:rPr>
          <w:lang w:eastAsia="ko-KR" w:bidi="th-TH"/>
        </w:rPr>
      </w:pPr>
      <w:r w:rsidRPr="00080D5E">
        <w:rPr>
          <w:lang w:val="mt-MT" w:eastAsia="ko-KR" w:bidi="th-TH"/>
        </w:rPr>
        <w:t>D.</w:t>
      </w:r>
      <w:r w:rsidRPr="00080D5E">
        <w:rPr>
          <w:lang w:val="mt-MT" w:eastAsia="ko-KR" w:bidi="th-TH"/>
        </w:rPr>
        <w:tab/>
      </w:r>
      <w:r w:rsidR="000C4937" w:rsidRPr="00080D5E">
        <w:rPr>
          <w:lang w:eastAsia="ko-KR" w:bidi="th-TH"/>
        </w:rPr>
        <w:t>KONDIZZJONIJIET JEW RESTRIZZJONIJIET FIR-RIGWARD TAL-UŻU SIGUR U</w:t>
      </w:r>
      <w:r w:rsidR="00FE1B7A" w:rsidRPr="00080D5E">
        <w:rPr>
          <w:lang w:eastAsia="ko-KR" w:bidi="th-TH"/>
        </w:rPr>
        <w:t xml:space="preserve"> </w:t>
      </w:r>
      <w:r w:rsidR="000C4937" w:rsidRPr="00080D5E">
        <w:rPr>
          <w:lang w:eastAsia="ko-KR" w:bidi="th-TH"/>
        </w:rPr>
        <w:t>EFFIKAĊI TAL-PRODOTT MEDIĊINALI</w:t>
      </w:r>
    </w:p>
    <w:p w14:paraId="21C3FC8A" w14:textId="77777777" w:rsidR="00FE1B7A" w:rsidRPr="00080D5E" w:rsidRDefault="00FE1B7A" w:rsidP="00867CF9">
      <w:pPr>
        <w:suppressAutoHyphens w:val="0"/>
        <w:autoSpaceDE w:val="0"/>
        <w:autoSpaceDN w:val="0"/>
        <w:adjustRightInd w:val="0"/>
        <w:rPr>
          <w:b/>
          <w:lang w:val="mt-MT" w:eastAsia="ko-KR" w:bidi="th-TH"/>
        </w:rPr>
      </w:pPr>
    </w:p>
    <w:p w14:paraId="76BC0BE0" w14:textId="77777777" w:rsidR="00E2387A" w:rsidRPr="00080D5E" w:rsidRDefault="00E2387A" w:rsidP="00867CF9">
      <w:pPr>
        <w:keepNext/>
        <w:numPr>
          <w:ilvl w:val="0"/>
          <w:numId w:val="25"/>
        </w:numPr>
        <w:tabs>
          <w:tab w:val="left" w:pos="567"/>
        </w:tabs>
        <w:suppressAutoHyphens w:val="0"/>
        <w:ind w:right="-1" w:hanging="720"/>
        <w:rPr>
          <w:b/>
          <w:lang w:val="mt-MT"/>
        </w:rPr>
      </w:pPr>
      <w:r w:rsidRPr="00080D5E">
        <w:rPr>
          <w:b/>
          <w:lang w:val="mt-MT"/>
        </w:rPr>
        <w:t>Pjan tal-</w:t>
      </w:r>
      <w:r w:rsidR="00C65CC4" w:rsidRPr="00080D5E">
        <w:rPr>
          <w:b/>
          <w:lang w:val="mt-MT"/>
        </w:rPr>
        <w:t>ġ</w:t>
      </w:r>
      <w:r w:rsidRPr="00080D5E">
        <w:rPr>
          <w:b/>
          <w:lang w:val="mt-MT"/>
        </w:rPr>
        <w:t>estjoni tar-</w:t>
      </w:r>
      <w:r w:rsidR="00C65CC4" w:rsidRPr="00080D5E">
        <w:rPr>
          <w:b/>
          <w:lang w:val="mt-MT"/>
        </w:rPr>
        <w:t>r</w:t>
      </w:r>
      <w:r w:rsidRPr="00080D5E">
        <w:rPr>
          <w:b/>
          <w:lang w:val="mt-MT"/>
        </w:rPr>
        <w:t>iskju (RMP)</w:t>
      </w:r>
    </w:p>
    <w:p w14:paraId="27209719" w14:textId="77777777" w:rsidR="00FE1B7A" w:rsidRPr="00080D5E" w:rsidRDefault="00FE1B7A" w:rsidP="00867CF9">
      <w:pPr>
        <w:suppressAutoHyphens w:val="0"/>
        <w:autoSpaceDE w:val="0"/>
        <w:autoSpaceDN w:val="0"/>
        <w:adjustRightInd w:val="0"/>
        <w:rPr>
          <w:b/>
          <w:u w:val="single"/>
          <w:lang w:val="mt-MT" w:eastAsia="ko-KR" w:bidi="th-TH"/>
        </w:rPr>
      </w:pPr>
    </w:p>
    <w:p w14:paraId="28516456" w14:textId="77777777" w:rsidR="000C4937" w:rsidRPr="00080D5E" w:rsidRDefault="00C65CC4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/>
        </w:rPr>
        <w:t xml:space="preserve">Id-detentur tal-awtorizzazzjoni għat-tqegħid fis-suq </w:t>
      </w:r>
      <w:r w:rsidRPr="00080D5E">
        <w:rPr>
          <w:lang w:val="mt-MT" w:eastAsia="ko-KR" w:bidi="th-TH"/>
        </w:rPr>
        <w:t>(</w:t>
      </w:r>
      <w:r w:rsidR="000C4937" w:rsidRPr="00080D5E">
        <w:rPr>
          <w:lang w:val="mt-MT" w:eastAsia="ko-KR" w:bidi="th-TH"/>
        </w:rPr>
        <w:t xml:space="preserve">MAH </w:t>
      </w:r>
      <w:r w:rsidRPr="00080D5E">
        <w:rPr>
          <w:lang w:val="mt-MT" w:eastAsia="ko-KR" w:bidi="th-TH"/>
        </w:rPr>
        <w:t>)</w:t>
      </w:r>
      <w:r w:rsidR="000C4937" w:rsidRPr="00080D5E">
        <w:rPr>
          <w:lang w:val="mt-MT" w:eastAsia="ko-KR" w:bidi="th-TH"/>
        </w:rPr>
        <w:t>għandu jwettaq l-attivitajiet u l-interventi meħtieġa ta’ farmakoviġilanza dettaljati fl-RMP</w:t>
      </w:r>
      <w:r w:rsidR="00FE1B7A" w:rsidRPr="00080D5E">
        <w:rPr>
          <w:lang w:val="mt-MT" w:eastAsia="ko-KR" w:bidi="th-TH"/>
        </w:rPr>
        <w:t xml:space="preserve"> </w:t>
      </w:r>
      <w:r w:rsidR="000C4937" w:rsidRPr="00080D5E">
        <w:rPr>
          <w:lang w:val="mt-MT" w:eastAsia="ko-KR" w:bidi="th-TH"/>
        </w:rPr>
        <w:t>maqbul ippreżentat fil-Modulu 1.8.2 tal-</w:t>
      </w:r>
      <w:r w:rsidRPr="00080D5E">
        <w:rPr>
          <w:lang w:val="mt-MT" w:eastAsia="ko-KR" w:bidi="th-TH"/>
        </w:rPr>
        <w:t>a</w:t>
      </w:r>
      <w:r w:rsidR="000C4937" w:rsidRPr="00080D5E">
        <w:rPr>
          <w:lang w:val="mt-MT" w:eastAsia="ko-KR" w:bidi="th-TH"/>
        </w:rPr>
        <w:t>wtorizzazzjoni għat-</w:t>
      </w:r>
      <w:r w:rsidRPr="00080D5E">
        <w:rPr>
          <w:lang w:val="mt-MT" w:eastAsia="ko-KR" w:bidi="th-TH"/>
        </w:rPr>
        <w:t>t</w:t>
      </w:r>
      <w:r w:rsidR="000C4937" w:rsidRPr="00080D5E">
        <w:rPr>
          <w:lang w:val="mt-MT" w:eastAsia="ko-KR" w:bidi="th-TH"/>
        </w:rPr>
        <w:t>qegħid fis-</w:t>
      </w:r>
      <w:r w:rsidRPr="00080D5E">
        <w:rPr>
          <w:lang w:val="mt-MT" w:eastAsia="ko-KR" w:bidi="th-TH"/>
        </w:rPr>
        <w:t>s</w:t>
      </w:r>
      <w:r w:rsidR="000C4937" w:rsidRPr="00080D5E">
        <w:rPr>
          <w:lang w:val="mt-MT" w:eastAsia="ko-KR" w:bidi="th-TH"/>
        </w:rPr>
        <w:t>uq u kwalunkwe</w:t>
      </w:r>
      <w:r w:rsidR="00FE1B7A" w:rsidRPr="00080D5E">
        <w:rPr>
          <w:lang w:val="mt-MT" w:eastAsia="ko-KR" w:bidi="th-TH"/>
        </w:rPr>
        <w:t xml:space="preserve"> </w:t>
      </w:r>
      <w:r w:rsidR="000C4937" w:rsidRPr="00080D5E">
        <w:rPr>
          <w:lang w:val="mt-MT" w:eastAsia="ko-KR" w:bidi="th-TH"/>
        </w:rPr>
        <w:t>aġġornament sussegwenti maqbul tal-RMP.</w:t>
      </w:r>
    </w:p>
    <w:p w14:paraId="5583114E" w14:textId="77777777" w:rsidR="00FE1B7A" w:rsidRPr="00080D5E" w:rsidRDefault="00FE1B7A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203BC3EA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RMP aġġornat għandu jiġi ppreżentat</w:t>
      </w:r>
      <w:r w:rsidR="00302FE9" w:rsidRPr="00080D5E">
        <w:rPr>
          <w:lang w:val="mt-MT" w:eastAsia="ko-KR" w:bidi="th-TH"/>
        </w:rPr>
        <w:t>:</w:t>
      </w:r>
    </w:p>
    <w:p w14:paraId="2FD7B509" w14:textId="77777777" w:rsidR="000C4937" w:rsidRPr="00080D5E" w:rsidRDefault="000C4937" w:rsidP="00F61D1D">
      <w:pPr>
        <w:numPr>
          <w:ilvl w:val="0"/>
          <w:numId w:val="4"/>
        </w:numPr>
        <w:suppressAutoHyphens w:val="0"/>
        <w:autoSpaceDE w:val="0"/>
        <w:autoSpaceDN w:val="0"/>
        <w:adjustRightInd w:val="0"/>
        <w:ind w:left="567" w:hanging="567"/>
        <w:rPr>
          <w:lang w:val="mt-MT" w:eastAsia="ko-KR" w:bidi="th-TH"/>
        </w:rPr>
      </w:pPr>
      <w:r w:rsidRPr="00080D5E">
        <w:rPr>
          <w:lang w:val="mt-MT" w:eastAsia="ko-KR" w:bidi="th-TH"/>
        </w:rPr>
        <w:t>Meta l-Aġenzija Ewropea għall-Mediċini titlob din l-informazzjoni;</w:t>
      </w:r>
    </w:p>
    <w:p w14:paraId="0148E99F" w14:textId="77777777" w:rsidR="002C2719" w:rsidRPr="00080D5E" w:rsidRDefault="002C2719" w:rsidP="00F61D1D">
      <w:pPr>
        <w:numPr>
          <w:ilvl w:val="0"/>
          <w:numId w:val="4"/>
        </w:numPr>
        <w:suppressAutoHyphens w:val="0"/>
        <w:ind w:left="567" w:hanging="567"/>
        <w:rPr>
          <w:lang w:val="mt-MT"/>
        </w:rPr>
      </w:pPr>
      <w:r w:rsidRPr="00080D5E">
        <w:rPr>
          <w:lang w:val="mt-MT"/>
        </w:rPr>
        <w:t>Kull meta s-sistema tal-ġestjoni tar-riskju tiġi modifikata speċjalment minħabba li tasal informazzjoni ġdida li tista’ twassal għal bidla sinifikanti fil-profil bejn il-benefiċċju u r-riskju jew minħabba li jintlaħaq għan importanti (farmakoviġilanza jew minimizzazzjoni tar-riskji).</w:t>
      </w:r>
    </w:p>
    <w:p w14:paraId="653739F3" w14:textId="77777777" w:rsidR="00302FE9" w:rsidRPr="00080D5E" w:rsidRDefault="00302FE9" w:rsidP="00867CF9">
      <w:pPr>
        <w:rPr>
          <w:lang w:val="mt-MT" w:eastAsia="ko-KR" w:bidi="th-TH"/>
        </w:rPr>
      </w:pPr>
    </w:p>
    <w:p w14:paraId="12B6FA2B" w14:textId="77777777" w:rsidR="00302FE9" w:rsidRPr="00080D5E" w:rsidRDefault="00302FE9" w:rsidP="00867CF9">
      <w:pPr>
        <w:ind w:right="-1"/>
        <w:rPr>
          <w:lang w:val="mt-MT"/>
        </w:rPr>
      </w:pPr>
      <w:r w:rsidRPr="00080D5E">
        <w:rPr>
          <w:lang w:val="mt-MT"/>
        </w:rPr>
        <w:t>Jekk il-preżentazzjoni ta’ PSUR u l-aġġornament ta’ RMP jikkoinċidu, dawn jistgħu jiġu ppreżentati fl-istess ħin.</w:t>
      </w:r>
    </w:p>
    <w:p w14:paraId="10A80F3A" w14:textId="77777777" w:rsidR="00CC580E" w:rsidRPr="00080D5E" w:rsidRDefault="00FE1B7A" w:rsidP="00867CF9">
      <w:pPr>
        <w:rPr>
          <w:noProof/>
          <w:lang w:val="mt-MT"/>
        </w:rPr>
      </w:pPr>
      <w:r w:rsidRPr="00080D5E">
        <w:rPr>
          <w:lang w:val="mt-MT" w:eastAsia="ko-KR" w:bidi="th-TH"/>
        </w:rPr>
        <w:br w:type="page"/>
      </w:r>
    </w:p>
    <w:p w14:paraId="1A5CE21D" w14:textId="77777777" w:rsidR="00CC580E" w:rsidRPr="00080D5E" w:rsidRDefault="00CC580E" w:rsidP="00867CF9">
      <w:pPr>
        <w:rPr>
          <w:noProof/>
          <w:lang w:val="mt-MT"/>
        </w:rPr>
      </w:pPr>
    </w:p>
    <w:p w14:paraId="785B354B" w14:textId="77777777" w:rsidR="00CC580E" w:rsidRPr="00080D5E" w:rsidRDefault="00CC580E" w:rsidP="00867CF9">
      <w:pPr>
        <w:rPr>
          <w:noProof/>
          <w:lang w:val="mt-MT"/>
        </w:rPr>
      </w:pPr>
    </w:p>
    <w:p w14:paraId="5E187861" w14:textId="77777777" w:rsidR="00CC580E" w:rsidRPr="00080D5E" w:rsidRDefault="00CC580E" w:rsidP="00867CF9">
      <w:pPr>
        <w:rPr>
          <w:noProof/>
          <w:lang w:val="mt-MT"/>
        </w:rPr>
      </w:pPr>
    </w:p>
    <w:p w14:paraId="6BCEFE12" w14:textId="77777777" w:rsidR="00CC580E" w:rsidRPr="00080D5E" w:rsidRDefault="00CC580E" w:rsidP="00867CF9">
      <w:pPr>
        <w:rPr>
          <w:noProof/>
          <w:lang w:val="mt-MT"/>
        </w:rPr>
      </w:pPr>
    </w:p>
    <w:p w14:paraId="7EF5FAC3" w14:textId="77777777" w:rsidR="00CC580E" w:rsidRPr="00080D5E" w:rsidRDefault="00CC580E" w:rsidP="00867CF9">
      <w:pPr>
        <w:rPr>
          <w:noProof/>
          <w:lang w:val="mt-MT"/>
        </w:rPr>
      </w:pPr>
    </w:p>
    <w:p w14:paraId="3DA1FF5B" w14:textId="77777777" w:rsidR="00CC580E" w:rsidRPr="00080D5E" w:rsidRDefault="00CC580E" w:rsidP="00867CF9">
      <w:pPr>
        <w:rPr>
          <w:noProof/>
          <w:lang w:val="mt-MT"/>
        </w:rPr>
      </w:pPr>
    </w:p>
    <w:p w14:paraId="0ACE0AEC" w14:textId="77777777" w:rsidR="00CC580E" w:rsidRPr="00080D5E" w:rsidRDefault="00CC580E" w:rsidP="00867CF9">
      <w:pPr>
        <w:rPr>
          <w:noProof/>
          <w:lang w:val="mt-MT"/>
        </w:rPr>
      </w:pPr>
    </w:p>
    <w:p w14:paraId="1D85B071" w14:textId="77777777" w:rsidR="00CC580E" w:rsidRPr="00080D5E" w:rsidRDefault="00CC580E" w:rsidP="00867CF9">
      <w:pPr>
        <w:rPr>
          <w:noProof/>
          <w:lang w:val="mt-MT"/>
        </w:rPr>
      </w:pPr>
    </w:p>
    <w:p w14:paraId="2CCE9513" w14:textId="77777777" w:rsidR="00CC580E" w:rsidRPr="00080D5E" w:rsidRDefault="00CC580E" w:rsidP="00867CF9">
      <w:pPr>
        <w:rPr>
          <w:noProof/>
          <w:lang w:val="mt-MT"/>
        </w:rPr>
      </w:pPr>
    </w:p>
    <w:p w14:paraId="0C39D252" w14:textId="77777777" w:rsidR="00CC580E" w:rsidRPr="00080D5E" w:rsidRDefault="00CC580E" w:rsidP="00867CF9">
      <w:pPr>
        <w:rPr>
          <w:noProof/>
          <w:lang w:val="mt-MT"/>
        </w:rPr>
      </w:pPr>
    </w:p>
    <w:p w14:paraId="21465428" w14:textId="77777777" w:rsidR="00CC580E" w:rsidRPr="00080D5E" w:rsidRDefault="00CC580E" w:rsidP="00867CF9">
      <w:pPr>
        <w:rPr>
          <w:noProof/>
          <w:lang w:val="mt-MT"/>
        </w:rPr>
      </w:pPr>
    </w:p>
    <w:p w14:paraId="22173722" w14:textId="77777777" w:rsidR="00CC580E" w:rsidRPr="00080D5E" w:rsidRDefault="00CC580E" w:rsidP="00867CF9">
      <w:pPr>
        <w:rPr>
          <w:noProof/>
          <w:lang w:val="mt-MT"/>
        </w:rPr>
      </w:pPr>
    </w:p>
    <w:p w14:paraId="6FAADA75" w14:textId="77777777" w:rsidR="00CC580E" w:rsidRPr="00080D5E" w:rsidRDefault="00CC580E" w:rsidP="00867CF9">
      <w:pPr>
        <w:rPr>
          <w:noProof/>
          <w:lang w:val="mt-MT"/>
        </w:rPr>
      </w:pPr>
    </w:p>
    <w:p w14:paraId="088BA2CF" w14:textId="77777777" w:rsidR="00CC580E" w:rsidRPr="00080D5E" w:rsidRDefault="00CC580E" w:rsidP="00867CF9">
      <w:pPr>
        <w:rPr>
          <w:noProof/>
          <w:lang w:val="mt-MT"/>
        </w:rPr>
      </w:pPr>
    </w:p>
    <w:p w14:paraId="6FF18CAE" w14:textId="77777777" w:rsidR="00CC580E" w:rsidRPr="00080D5E" w:rsidRDefault="00CC580E" w:rsidP="00867CF9">
      <w:pPr>
        <w:rPr>
          <w:noProof/>
          <w:lang w:val="mt-MT"/>
        </w:rPr>
      </w:pPr>
    </w:p>
    <w:p w14:paraId="20AED2DE" w14:textId="77777777" w:rsidR="00CC580E" w:rsidRPr="00080D5E" w:rsidRDefault="00CC580E" w:rsidP="00867CF9">
      <w:pPr>
        <w:rPr>
          <w:noProof/>
          <w:lang w:val="mt-MT"/>
        </w:rPr>
      </w:pPr>
    </w:p>
    <w:p w14:paraId="6DDC589A" w14:textId="77777777" w:rsidR="00CC580E" w:rsidRPr="00080D5E" w:rsidRDefault="00CC580E" w:rsidP="00867CF9">
      <w:pPr>
        <w:rPr>
          <w:lang w:val="mt-MT"/>
        </w:rPr>
      </w:pPr>
    </w:p>
    <w:p w14:paraId="393FF080" w14:textId="77777777" w:rsidR="00CC580E" w:rsidRPr="00080D5E" w:rsidRDefault="00CC580E" w:rsidP="00867CF9">
      <w:pPr>
        <w:rPr>
          <w:lang w:val="mt-MT"/>
        </w:rPr>
      </w:pPr>
    </w:p>
    <w:p w14:paraId="64FA2F58" w14:textId="77777777" w:rsidR="00CC580E" w:rsidRPr="00080D5E" w:rsidRDefault="00CC580E" w:rsidP="00867CF9">
      <w:pPr>
        <w:rPr>
          <w:lang w:val="mt-MT"/>
        </w:rPr>
      </w:pPr>
    </w:p>
    <w:p w14:paraId="6CF742CB" w14:textId="77777777" w:rsidR="006A22FF" w:rsidRPr="00080D5E" w:rsidRDefault="006A22FF" w:rsidP="00867CF9">
      <w:pPr>
        <w:suppressAutoHyphens w:val="0"/>
        <w:autoSpaceDE w:val="0"/>
        <w:autoSpaceDN w:val="0"/>
        <w:adjustRightInd w:val="0"/>
        <w:jc w:val="center"/>
        <w:rPr>
          <w:b/>
          <w:lang w:val="mt-MT" w:eastAsia="ko-KR" w:bidi="th-TH"/>
        </w:rPr>
      </w:pPr>
    </w:p>
    <w:p w14:paraId="64CA614D" w14:textId="77777777" w:rsidR="006A22FF" w:rsidRPr="00080D5E" w:rsidRDefault="006A22FF" w:rsidP="00867CF9">
      <w:pPr>
        <w:suppressAutoHyphens w:val="0"/>
        <w:autoSpaceDE w:val="0"/>
        <w:autoSpaceDN w:val="0"/>
        <w:adjustRightInd w:val="0"/>
        <w:jc w:val="center"/>
        <w:rPr>
          <w:b/>
          <w:lang w:val="mt-MT" w:eastAsia="ko-KR" w:bidi="th-TH"/>
        </w:rPr>
      </w:pPr>
    </w:p>
    <w:p w14:paraId="4303B50B" w14:textId="77777777" w:rsidR="006A22FF" w:rsidRDefault="006A22FF" w:rsidP="00867CF9">
      <w:pPr>
        <w:suppressAutoHyphens w:val="0"/>
        <w:autoSpaceDE w:val="0"/>
        <w:autoSpaceDN w:val="0"/>
        <w:adjustRightInd w:val="0"/>
        <w:jc w:val="center"/>
        <w:rPr>
          <w:b/>
          <w:lang w:val="mt-MT" w:eastAsia="ko-KR" w:bidi="th-TH"/>
        </w:rPr>
      </w:pPr>
    </w:p>
    <w:p w14:paraId="2BA84E68" w14:textId="77777777" w:rsidR="00F61D1D" w:rsidRPr="00080D5E" w:rsidRDefault="00F61D1D" w:rsidP="00867CF9">
      <w:pPr>
        <w:suppressAutoHyphens w:val="0"/>
        <w:autoSpaceDE w:val="0"/>
        <w:autoSpaceDN w:val="0"/>
        <w:adjustRightInd w:val="0"/>
        <w:jc w:val="center"/>
        <w:rPr>
          <w:b/>
          <w:lang w:val="mt-MT" w:eastAsia="ko-KR" w:bidi="th-TH"/>
        </w:rPr>
      </w:pPr>
    </w:p>
    <w:p w14:paraId="00453A52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jc w:val="center"/>
        <w:rPr>
          <w:b/>
          <w:lang w:val="mt-MT" w:eastAsia="ko-KR" w:bidi="th-TH"/>
        </w:rPr>
      </w:pPr>
      <w:r w:rsidRPr="00080D5E">
        <w:rPr>
          <w:b/>
          <w:lang w:val="mt-MT" w:eastAsia="ko-KR" w:bidi="th-TH"/>
        </w:rPr>
        <w:t>ANNESS III</w:t>
      </w:r>
    </w:p>
    <w:p w14:paraId="7ADB0EAA" w14:textId="77777777" w:rsidR="00CC580E" w:rsidRPr="00080D5E" w:rsidRDefault="00CC580E" w:rsidP="00867CF9">
      <w:pPr>
        <w:suppressAutoHyphens w:val="0"/>
        <w:autoSpaceDE w:val="0"/>
        <w:autoSpaceDN w:val="0"/>
        <w:adjustRightInd w:val="0"/>
        <w:jc w:val="center"/>
        <w:rPr>
          <w:b/>
          <w:lang w:val="mt-MT" w:eastAsia="ko-KR" w:bidi="th-TH"/>
        </w:rPr>
      </w:pPr>
    </w:p>
    <w:p w14:paraId="40CE7669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jc w:val="center"/>
        <w:rPr>
          <w:b/>
          <w:lang w:val="mt-MT" w:eastAsia="ko-KR" w:bidi="th-TH"/>
        </w:rPr>
      </w:pPr>
      <w:r w:rsidRPr="00080D5E">
        <w:rPr>
          <w:b/>
          <w:lang w:val="mt-MT" w:eastAsia="ko-KR" w:bidi="th-TH"/>
        </w:rPr>
        <w:t>TIKKETTAR U FULJETT TA’ TAGĦRIF</w:t>
      </w:r>
    </w:p>
    <w:p w14:paraId="4BA17C86" w14:textId="77777777" w:rsidR="00CC580E" w:rsidRPr="00080D5E" w:rsidRDefault="00CC580E" w:rsidP="00867CF9">
      <w:pPr>
        <w:rPr>
          <w:noProof/>
          <w:lang w:val="mt-MT"/>
        </w:rPr>
      </w:pPr>
      <w:r w:rsidRPr="00080D5E">
        <w:rPr>
          <w:lang w:val="mt-MT" w:eastAsia="ko-KR" w:bidi="th-TH"/>
        </w:rPr>
        <w:br w:type="page"/>
      </w:r>
    </w:p>
    <w:p w14:paraId="0D330D7B" w14:textId="77777777" w:rsidR="00CC580E" w:rsidRPr="00080D5E" w:rsidRDefault="00CC580E" w:rsidP="00867CF9">
      <w:pPr>
        <w:rPr>
          <w:noProof/>
          <w:lang w:val="mt-MT"/>
        </w:rPr>
      </w:pPr>
    </w:p>
    <w:p w14:paraId="7A98D144" w14:textId="77777777" w:rsidR="00CC580E" w:rsidRPr="00080D5E" w:rsidRDefault="00CC580E" w:rsidP="00867CF9">
      <w:pPr>
        <w:rPr>
          <w:noProof/>
          <w:lang w:val="mt-MT"/>
        </w:rPr>
      </w:pPr>
    </w:p>
    <w:p w14:paraId="53A116A3" w14:textId="77777777" w:rsidR="00CC580E" w:rsidRPr="00080D5E" w:rsidRDefault="00CC580E" w:rsidP="00867CF9">
      <w:pPr>
        <w:rPr>
          <w:noProof/>
          <w:lang w:val="mt-MT"/>
        </w:rPr>
      </w:pPr>
    </w:p>
    <w:p w14:paraId="65EE4BA5" w14:textId="77777777" w:rsidR="00CC580E" w:rsidRPr="00080D5E" w:rsidRDefault="00CC580E" w:rsidP="00867CF9">
      <w:pPr>
        <w:rPr>
          <w:noProof/>
          <w:lang w:val="mt-MT"/>
        </w:rPr>
      </w:pPr>
    </w:p>
    <w:p w14:paraId="01D8F062" w14:textId="77777777" w:rsidR="00CC580E" w:rsidRPr="00080D5E" w:rsidRDefault="00CC580E" w:rsidP="00867CF9">
      <w:pPr>
        <w:rPr>
          <w:noProof/>
          <w:lang w:val="mt-MT"/>
        </w:rPr>
      </w:pPr>
    </w:p>
    <w:p w14:paraId="7A8A813E" w14:textId="77777777" w:rsidR="00CC580E" w:rsidRPr="00080D5E" w:rsidRDefault="00CC580E" w:rsidP="00867CF9">
      <w:pPr>
        <w:rPr>
          <w:noProof/>
          <w:lang w:val="mt-MT"/>
        </w:rPr>
      </w:pPr>
    </w:p>
    <w:p w14:paraId="2E8D16B9" w14:textId="77777777" w:rsidR="00CC580E" w:rsidRPr="00080D5E" w:rsidRDefault="00CC580E" w:rsidP="00867CF9">
      <w:pPr>
        <w:rPr>
          <w:noProof/>
          <w:lang w:val="mt-MT"/>
        </w:rPr>
      </w:pPr>
    </w:p>
    <w:p w14:paraId="75AD70AD" w14:textId="77777777" w:rsidR="00CC580E" w:rsidRPr="00080D5E" w:rsidRDefault="00CC580E" w:rsidP="00867CF9">
      <w:pPr>
        <w:rPr>
          <w:noProof/>
          <w:lang w:val="mt-MT"/>
        </w:rPr>
      </w:pPr>
    </w:p>
    <w:p w14:paraId="19C882E7" w14:textId="77777777" w:rsidR="00CC580E" w:rsidRPr="00080D5E" w:rsidRDefault="00CC580E" w:rsidP="00867CF9">
      <w:pPr>
        <w:rPr>
          <w:noProof/>
          <w:lang w:val="mt-MT"/>
        </w:rPr>
      </w:pPr>
    </w:p>
    <w:p w14:paraId="3C529AAE" w14:textId="77777777" w:rsidR="00CC580E" w:rsidRPr="00080D5E" w:rsidRDefault="00CC580E" w:rsidP="00867CF9">
      <w:pPr>
        <w:rPr>
          <w:noProof/>
          <w:lang w:val="mt-MT"/>
        </w:rPr>
      </w:pPr>
    </w:p>
    <w:p w14:paraId="4804D8FB" w14:textId="77777777" w:rsidR="00CC580E" w:rsidRPr="00080D5E" w:rsidRDefault="00CC580E" w:rsidP="00867CF9">
      <w:pPr>
        <w:rPr>
          <w:noProof/>
          <w:lang w:val="mt-MT"/>
        </w:rPr>
      </w:pPr>
    </w:p>
    <w:p w14:paraId="7D04F1DE" w14:textId="77777777" w:rsidR="00CC580E" w:rsidRPr="00080D5E" w:rsidRDefault="00CC580E" w:rsidP="00867CF9">
      <w:pPr>
        <w:rPr>
          <w:noProof/>
          <w:lang w:val="mt-MT"/>
        </w:rPr>
      </w:pPr>
    </w:p>
    <w:p w14:paraId="41BFC5F0" w14:textId="77777777" w:rsidR="00CC580E" w:rsidRPr="00080D5E" w:rsidRDefault="00CC580E" w:rsidP="00867CF9">
      <w:pPr>
        <w:rPr>
          <w:noProof/>
          <w:lang w:val="mt-MT"/>
        </w:rPr>
      </w:pPr>
    </w:p>
    <w:p w14:paraId="75195E6D" w14:textId="77777777" w:rsidR="00CC580E" w:rsidRPr="00080D5E" w:rsidRDefault="00CC580E" w:rsidP="00867CF9">
      <w:pPr>
        <w:rPr>
          <w:noProof/>
          <w:lang w:val="mt-MT"/>
        </w:rPr>
      </w:pPr>
    </w:p>
    <w:p w14:paraId="69487E6C" w14:textId="77777777" w:rsidR="00CC580E" w:rsidRPr="00080D5E" w:rsidRDefault="00CC580E" w:rsidP="00867CF9">
      <w:pPr>
        <w:rPr>
          <w:noProof/>
          <w:lang w:val="mt-MT"/>
        </w:rPr>
      </w:pPr>
    </w:p>
    <w:p w14:paraId="1D26D4C5" w14:textId="77777777" w:rsidR="00CC580E" w:rsidRPr="00080D5E" w:rsidRDefault="00CC580E" w:rsidP="00867CF9">
      <w:pPr>
        <w:rPr>
          <w:noProof/>
          <w:lang w:val="mt-MT"/>
        </w:rPr>
      </w:pPr>
    </w:p>
    <w:p w14:paraId="75BD53BE" w14:textId="77777777" w:rsidR="00CC580E" w:rsidRPr="00080D5E" w:rsidRDefault="00CC580E" w:rsidP="00867CF9">
      <w:pPr>
        <w:rPr>
          <w:lang w:val="mt-MT"/>
        </w:rPr>
      </w:pPr>
    </w:p>
    <w:p w14:paraId="7B42997B" w14:textId="77777777" w:rsidR="00CC580E" w:rsidRPr="00080D5E" w:rsidRDefault="00CC580E" w:rsidP="00867CF9">
      <w:pPr>
        <w:rPr>
          <w:lang w:val="mt-MT"/>
        </w:rPr>
      </w:pPr>
    </w:p>
    <w:p w14:paraId="4506EE75" w14:textId="77777777" w:rsidR="00CC580E" w:rsidRPr="00080D5E" w:rsidRDefault="00CC580E" w:rsidP="00867CF9">
      <w:pPr>
        <w:rPr>
          <w:lang w:val="mt-MT"/>
        </w:rPr>
      </w:pPr>
    </w:p>
    <w:p w14:paraId="35F6D233" w14:textId="77777777" w:rsidR="006A22FF" w:rsidRPr="00080D5E" w:rsidRDefault="006A22FF" w:rsidP="00867CF9">
      <w:pPr>
        <w:suppressAutoHyphens w:val="0"/>
        <w:autoSpaceDE w:val="0"/>
        <w:autoSpaceDN w:val="0"/>
        <w:adjustRightInd w:val="0"/>
        <w:jc w:val="center"/>
        <w:rPr>
          <w:b/>
          <w:lang w:val="mt-MT" w:eastAsia="ko-KR" w:bidi="th-TH"/>
        </w:rPr>
      </w:pPr>
    </w:p>
    <w:p w14:paraId="58EAC43E" w14:textId="77777777" w:rsidR="006A22FF" w:rsidRPr="00080D5E" w:rsidRDefault="006A22FF" w:rsidP="00867CF9">
      <w:pPr>
        <w:suppressAutoHyphens w:val="0"/>
        <w:autoSpaceDE w:val="0"/>
        <w:autoSpaceDN w:val="0"/>
        <w:adjustRightInd w:val="0"/>
        <w:jc w:val="center"/>
        <w:rPr>
          <w:b/>
          <w:lang w:val="mt-MT" w:eastAsia="ko-KR" w:bidi="th-TH"/>
        </w:rPr>
      </w:pPr>
    </w:p>
    <w:p w14:paraId="417776EF" w14:textId="77777777" w:rsidR="006A22FF" w:rsidRDefault="006A22FF" w:rsidP="00867CF9">
      <w:pPr>
        <w:suppressAutoHyphens w:val="0"/>
        <w:autoSpaceDE w:val="0"/>
        <w:autoSpaceDN w:val="0"/>
        <w:adjustRightInd w:val="0"/>
        <w:jc w:val="center"/>
        <w:rPr>
          <w:b/>
          <w:lang w:val="mt-MT" w:eastAsia="ko-KR" w:bidi="th-TH"/>
        </w:rPr>
      </w:pPr>
    </w:p>
    <w:p w14:paraId="54388596" w14:textId="77777777" w:rsidR="00F61D1D" w:rsidRPr="00080D5E" w:rsidRDefault="00F61D1D" w:rsidP="00867CF9">
      <w:pPr>
        <w:suppressAutoHyphens w:val="0"/>
        <w:autoSpaceDE w:val="0"/>
        <w:autoSpaceDN w:val="0"/>
        <w:adjustRightInd w:val="0"/>
        <w:jc w:val="center"/>
        <w:rPr>
          <w:b/>
          <w:lang w:val="mt-MT" w:eastAsia="ko-KR" w:bidi="th-TH"/>
        </w:rPr>
      </w:pPr>
    </w:p>
    <w:p w14:paraId="1F1A84B2" w14:textId="77777777" w:rsidR="000C4937" w:rsidRPr="00080D5E" w:rsidRDefault="000C4937" w:rsidP="00867CF9">
      <w:pPr>
        <w:pStyle w:val="Heading1"/>
        <w:jc w:val="center"/>
        <w:rPr>
          <w:lang w:val="mt-MT" w:eastAsia="ko-KR" w:bidi="th-TH"/>
        </w:rPr>
      </w:pPr>
      <w:r w:rsidRPr="00080D5E">
        <w:rPr>
          <w:lang w:val="mt-MT" w:eastAsia="ko-KR" w:bidi="th-TH"/>
        </w:rPr>
        <w:t>A. TIKKETTAR</w:t>
      </w:r>
    </w:p>
    <w:p w14:paraId="2F7604CE" w14:textId="77777777" w:rsidR="00F61D1D" w:rsidRDefault="00F61D1D">
      <w:pPr>
        <w:suppressAutoHyphens w:val="0"/>
        <w:rPr>
          <w:b/>
          <w:lang w:val="mt-MT" w:eastAsia="ko-KR" w:bidi="th-TH"/>
        </w:rPr>
      </w:pPr>
      <w:r>
        <w:rPr>
          <w:lang w:val="mt-MT" w:eastAsia="ko-KR" w:bidi="th-TH"/>
        </w:rPr>
        <w:br w:type="page"/>
      </w:r>
    </w:p>
    <w:p w14:paraId="57615A48" w14:textId="66218847" w:rsidR="000C4937" w:rsidRPr="00080D5E" w:rsidRDefault="000C4937" w:rsidP="00867CF9">
      <w:pPr>
        <w:pStyle w:val="Heading1LAB"/>
        <w:outlineLvl w:val="9"/>
        <w:rPr>
          <w:lang w:val="mt-MT" w:eastAsia="ko-KR" w:bidi="th-TH"/>
        </w:rPr>
      </w:pPr>
      <w:r w:rsidRPr="00080D5E">
        <w:rPr>
          <w:lang w:val="mt-MT" w:eastAsia="ko-KR" w:bidi="th-TH"/>
        </w:rPr>
        <w:lastRenderedPageBreak/>
        <w:t>TAGĦRIF LI GĦANDU JIDHER FUQ IL-PAKKETT TA’ BARRA</w:t>
      </w:r>
    </w:p>
    <w:p w14:paraId="4CD17025" w14:textId="77777777" w:rsidR="00CC580E" w:rsidRPr="00080D5E" w:rsidRDefault="00CC580E" w:rsidP="00867CF9">
      <w:pPr>
        <w:pStyle w:val="Heading1LAB"/>
        <w:outlineLvl w:val="9"/>
        <w:rPr>
          <w:lang w:val="mt-MT" w:eastAsia="ko-KR" w:bidi="th-TH"/>
        </w:rPr>
      </w:pPr>
    </w:p>
    <w:p w14:paraId="19C81C2D" w14:textId="77777777" w:rsidR="00CC580E" w:rsidRPr="00080D5E" w:rsidRDefault="000C4937" w:rsidP="00867CF9">
      <w:pPr>
        <w:pStyle w:val="Heading1LAB"/>
        <w:outlineLvl w:val="9"/>
        <w:rPr>
          <w:lang w:val="mt-MT" w:eastAsia="ko-KR" w:bidi="th-TH"/>
        </w:rPr>
      </w:pPr>
      <w:r w:rsidRPr="00080D5E">
        <w:rPr>
          <w:lang w:val="mt-MT" w:eastAsia="ko-KR" w:bidi="th-TH"/>
        </w:rPr>
        <w:t>KARTUNA</w:t>
      </w:r>
    </w:p>
    <w:p w14:paraId="2CEDB0EE" w14:textId="77777777" w:rsidR="003D21BA" w:rsidRPr="00080D5E" w:rsidRDefault="003D21BA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35A97859" w14:textId="77777777" w:rsidR="00CC580E" w:rsidRPr="00080D5E" w:rsidRDefault="00CC580E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417AB8A9" w14:textId="37685AB3" w:rsidR="000C4937" w:rsidRPr="00080D5E" w:rsidRDefault="00E57BC2" w:rsidP="00E57BC2">
      <w:pPr>
        <w:pStyle w:val="Heading1LAB"/>
        <w:outlineLvl w:val="9"/>
        <w:rPr>
          <w:lang w:val="mt-MT" w:eastAsia="ko-KR" w:bidi="th-TH"/>
        </w:rPr>
      </w:pPr>
      <w:r w:rsidRPr="00A1215E">
        <w:rPr>
          <w:lang w:val="mt-MT" w:eastAsia="ko-KR" w:bidi="th-TH"/>
        </w:rPr>
        <w:t>1.</w:t>
      </w:r>
      <w:r w:rsidRPr="00A1215E">
        <w:rPr>
          <w:lang w:val="mt-MT" w:eastAsia="ko-KR" w:bidi="th-TH"/>
        </w:rPr>
        <w:tab/>
      </w:r>
      <w:r w:rsidR="000C4937" w:rsidRPr="00080D5E">
        <w:rPr>
          <w:lang w:val="mt-MT" w:eastAsia="ko-KR" w:bidi="th-TH"/>
        </w:rPr>
        <w:t>ISEM TAL-PRODOTT MEDIĊINALI</w:t>
      </w:r>
    </w:p>
    <w:p w14:paraId="1C0B0C6E" w14:textId="77777777" w:rsidR="00CC580E" w:rsidRPr="00080D5E" w:rsidRDefault="00CC580E" w:rsidP="00867CF9">
      <w:pPr>
        <w:pStyle w:val="NormalKeep"/>
        <w:rPr>
          <w:lang w:val="mt-MT" w:eastAsia="ko-KR" w:bidi="th-TH"/>
        </w:rPr>
      </w:pPr>
    </w:p>
    <w:p w14:paraId="6EE8940D" w14:textId="77777777" w:rsidR="000C4937" w:rsidRPr="00080D5E" w:rsidRDefault="00CA4236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Tadalafil Mylan</w:t>
      </w:r>
      <w:r w:rsidR="000C4937" w:rsidRPr="00080D5E">
        <w:rPr>
          <w:lang w:val="mt-MT" w:eastAsia="ko-KR" w:bidi="th-TH"/>
        </w:rPr>
        <w:t xml:space="preserve"> 2.5</w:t>
      </w:r>
      <w:r w:rsidR="003D5159" w:rsidRPr="00080D5E">
        <w:rPr>
          <w:lang w:val="mt-MT" w:eastAsia="ko-KR" w:bidi="th-TH"/>
        </w:rPr>
        <w:t> mg</w:t>
      </w:r>
      <w:r w:rsidR="000C4937" w:rsidRPr="00080D5E">
        <w:rPr>
          <w:lang w:val="mt-MT" w:eastAsia="ko-KR" w:bidi="th-TH"/>
        </w:rPr>
        <w:t xml:space="preserve"> pilloli miksijin b’rita</w:t>
      </w:r>
    </w:p>
    <w:p w14:paraId="6B84AA7C" w14:textId="77777777" w:rsidR="000C4937" w:rsidRPr="00080D5E" w:rsidRDefault="00FB4FB6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t</w:t>
      </w:r>
      <w:r w:rsidR="000C4937" w:rsidRPr="00080D5E">
        <w:rPr>
          <w:lang w:val="mt-MT" w:eastAsia="ko-KR" w:bidi="th-TH"/>
        </w:rPr>
        <w:t>adalafil</w:t>
      </w:r>
    </w:p>
    <w:p w14:paraId="5B8D4950" w14:textId="77777777" w:rsidR="00CC580E" w:rsidRPr="00080D5E" w:rsidRDefault="00CC580E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56425C0D" w14:textId="77777777" w:rsidR="00CC580E" w:rsidRPr="00080D5E" w:rsidRDefault="00CC580E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4AD23E55" w14:textId="77925D39" w:rsidR="000C4937" w:rsidRPr="00080D5E" w:rsidRDefault="00E57BC2" w:rsidP="00E57BC2">
      <w:pPr>
        <w:pStyle w:val="Heading1LAB"/>
        <w:outlineLvl w:val="9"/>
        <w:rPr>
          <w:lang w:val="mt-MT" w:eastAsia="ko-KR" w:bidi="th-TH"/>
        </w:rPr>
      </w:pPr>
      <w:r>
        <w:rPr>
          <w:lang w:val="pl-PL" w:eastAsia="ko-KR" w:bidi="th-TH"/>
        </w:rPr>
        <w:t>2.</w:t>
      </w:r>
      <w:r>
        <w:rPr>
          <w:lang w:val="pl-PL" w:eastAsia="ko-KR" w:bidi="th-TH"/>
        </w:rPr>
        <w:tab/>
      </w:r>
      <w:r w:rsidR="000C4937" w:rsidRPr="00080D5E">
        <w:rPr>
          <w:lang w:val="mt-MT" w:eastAsia="ko-KR" w:bidi="th-TH"/>
        </w:rPr>
        <w:t>DIKJARAZZJONI TAS-SUSTANZA(I) ATTIVA(I)</w:t>
      </w:r>
    </w:p>
    <w:p w14:paraId="7EAE1406" w14:textId="77777777" w:rsidR="00CC580E" w:rsidRPr="00080D5E" w:rsidRDefault="00CC580E" w:rsidP="00867CF9">
      <w:pPr>
        <w:pStyle w:val="NormalKeep"/>
        <w:rPr>
          <w:lang w:val="mt-MT" w:eastAsia="ko-KR" w:bidi="th-TH"/>
        </w:rPr>
      </w:pPr>
    </w:p>
    <w:p w14:paraId="77431F84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Kull pillola fiha 2.5</w:t>
      </w:r>
      <w:r w:rsidR="003D5159" w:rsidRPr="00080D5E">
        <w:rPr>
          <w:lang w:val="mt-MT" w:eastAsia="ko-KR" w:bidi="th-TH"/>
        </w:rPr>
        <w:t> mg</w:t>
      </w:r>
      <w:r w:rsidRPr="00080D5E">
        <w:rPr>
          <w:lang w:val="mt-MT" w:eastAsia="ko-KR" w:bidi="th-TH"/>
        </w:rPr>
        <w:t xml:space="preserve"> tadalafil</w:t>
      </w:r>
    </w:p>
    <w:p w14:paraId="651CF62C" w14:textId="77777777" w:rsidR="00CC580E" w:rsidRPr="00080D5E" w:rsidRDefault="00CC580E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231CF37E" w14:textId="77777777" w:rsidR="00CC580E" w:rsidRPr="00080D5E" w:rsidRDefault="00CC580E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28B5E5C4" w14:textId="786AB5DD" w:rsidR="000C4937" w:rsidRPr="00080D5E" w:rsidRDefault="00E57BC2" w:rsidP="00E57BC2">
      <w:pPr>
        <w:pStyle w:val="Heading1LAB"/>
        <w:outlineLvl w:val="9"/>
        <w:rPr>
          <w:lang w:val="mt-MT" w:eastAsia="ko-KR" w:bidi="th-TH"/>
        </w:rPr>
      </w:pPr>
      <w:r w:rsidRPr="00A1215E">
        <w:rPr>
          <w:lang w:val="mt-MT" w:eastAsia="ko-KR" w:bidi="th-TH"/>
        </w:rPr>
        <w:t>3.</w:t>
      </w:r>
      <w:r w:rsidRPr="00A1215E">
        <w:rPr>
          <w:lang w:val="mt-MT" w:eastAsia="ko-KR" w:bidi="th-TH"/>
        </w:rPr>
        <w:tab/>
      </w:r>
      <w:r w:rsidR="000C4937" w:rsidRPr="00080D5E">
        <w:rPr>
          <w:lang w:val="mt-MT" w:eastAsia="ko-KR" w:bidi="th-TH"/>
        </w:rPr>
        <w:t>LISTA TA’ EĊĊIPJENTI</w:t>
      </w:r>
    </w:p>
    <w:p w14:paraId="653C647F" w14:textId="77777777" w:rsidR="00CC580E" w:rsidRPr="00080D5E" w:rsidRDefault="00CC580E" w:rsidP="00867CF9">
      <w:pPr>
        <w:pStyle w:val="NormalKeep"/>
        <w:rPr>
          <w:lang w:val="mt-MT" w:eastAsia="ko-KR" w:bidi="th-TH"/>
        </w:rPr>
      </w:pPr>
    </w:p>
    <w:p w14:paraId="58E8433D" w14:textId="77777777" w:rsidR="001D1773" w:rsidRPr="00080D5E" w:rsidRDefault="00FB4FB6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Fih il-</w:t>
      </w:r>
      <w:r w:rsidR="000C4937" w:rsidRPr="00080D5E">
        <w:rPr>
          <w:lang w:val="mt-MT" w:eastAsia="ko-KR" w:bidi="th-TH"/>
        </w:rPr>
        <w:t>lactose</w:t>
      </w:r>
      <w:r w:rsidRPr="00080D5E">
        <w:rPr>
          <w:lang w:val="mt-MT" w:eastAsia="ko-KR" w:bidi="th-TH"/>
        </w:rPr>
        <w:t>.</w:t>
      </w:r>
    </w:p>
    <w:p w14:paraId="6168529A" w14:textId="77777777" w:rsidR="000C4937" w:rsidRPr="00F61D1D" w:rsidRDefault="000C4937" w:rsidP="00867CF9">
      <w:pPr>
        <w:suppressAutoHyphens w:val="0"/>
        <w:autoSpaceDE w:val="0"/>
        <w:autoSpaceDN w:val="0"/>
        <w:adjustRightInd w:val="0"/>
        <w:rPr>
          <w:highlight w:val="lightGray"/>
          <w:lang w:val="mt-MT" w:eastAsia="ko-KR" w:bidi="th-TH"/>
        </w:rPr>
      </w:pPr>
      <w:r w:rsidRPr="00F61D1D">
        <w:rPr>
          <w:highlight w:val="lightGray"/>
          <w:lang w:val="mt-MT" w:eastAsia="ko-KR" w:bidi="th-TH"/>
        </w:rPr>
        <w:t>Ara l-fuljett għal aktar tagħrif</w:t>
      </w:r>
    </w:p>
    <w:p w14:paraId="7A35B6CF" w14:textId="77777777" w:rsidR="00CC580E" w:rsidRPr="00080D5E" w:rsidRDefault="00CC580E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79B30D5F" w14:textId="77777777" w:rsidR="00CC580E" w:rsidRPr="00080D5E" w:rsidRDefault="00CC580E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6514DE2F" w14:textId="08F4E67F" w:rsidR="000C4937" w:rsidRPr="00080D5E" w:rsidRDefault="00E57BC2" w:rsidP="00E57BC2">
      <w:pPr>
        <w:pStyle w:val="Heading1LAB"/>
        <w:outlineLvl w:val="9"/>
        <w:rPr>
          <w:lang w:val="mt-MT" w:eastAsia="ko-KR" w:bidi="th-TH"/>
        </w:rPr>
      </w:pPr>
      <w:r w:rsidRPr="00A1215E">
        <w:rPr>
          <w:lang w:val="mt-MT" w:eastAsia="ko-KR" w:bidi="th-TH"/>
        </w:rPr>
        <w:t>4.</w:t>
      </w:r>
      <w:r w:rsidRPr="00A1215E">
        <w:rPr>
          <w:lang w:val="mt-MT" w:eastAsia="ko-KR" w:bidi="th-TH"/>
        </w:rPr>
        <w:tab/>
      </w:r>
      <w:r w:rsidR="000C4937" w:rsidRPr="00080D5E">
        <w:rPr>
          <w:lang w:val="mt-MT" w:eastAsia="ko-KR" w:bidi="th-TH"/>
        </w:rPr>
        <w:t>GĦAMLA FARMAĊEWTIKA U KONTENUT</w:t>
      </w:r>
    </w:p>
    <w:p w14:paraId="6C9CA7D5" w14:textId="77777777" w:rsidR="00CC580E" w:rsidRPr="00080D5E" w:rsidRDefault="00CC580E" w:rsidP="00867CF9">
      <w:pPr>
        <w:pStyle w:val="NormalKeep"/>
        <w:rPr>
          <w:lang w:val="mt-MT" w:eastAsia="ko-KR" w:bidi="th-TH"/>
        </w:rPr>
      </w:pPr>
    </w:p>
    <w:p w14:paraId="50DF92C2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28 pillola miksijin b’rita</w:t>
      </w:r>
    </w:p>
    <w:p w14:paraId="2C0E0A66" w14:textId="77777777" w:rsidR="00CC580E" w:rsidRPr="00080D5E" w:rsidRDefault="00302FE9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highlight w:val="lightGray"/>
          <w:lang w:val="mt-MT" w:eastAsia="ko-KR" w:bidi="th-TH"/>
        </w:rPr>
        <w:t>56 pillola miksijin b’rit</w:t>
      </w:r>
    </w:p>
    <w:p w14:paraId="31B1B071" w14:textId="77777777" w:rsidR="00CC580E" w:rsidRPr="00080D5E" w:rsidRDefault="00CC580E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08CA9A2C" w14:textId="77777777" w:rsidR="003D21BA" w:rsidRPr="00080D5E" w:rsidRDefault="003D21BA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5F894986" w14:textId="36C720B3" w:rsidR="000C4937" w:rsidRPr="00080D5E" w:rsidRDefault="00E57BC2" w:rsidP="00E57BC2">
      <w:pPr>
        <w:pStyle w:val="Heading1LAB"/>
        <w:outlineLvl w:val="9"/>
        <w:rPr>
          <w:lang w:val="mt-MT" w:eastAsia="ko-KR" w:bidi="th-TH"/>
        </w:rPr>
      </w:pPr>
      <w:r>
        <w:rPr>
          <w:lang w:val="pl-PL" w:eastAsia="ko-KR" w:bidi="th-TH"/>
        </w:rPr>
        <w:t>5</w:t>
      </w:r>
      <w:r>
        <w:rPr>
          <w:lang w:val="pl-PL" w:eastAsia="ko-KR" w:bidi="th-TH"/>
        </w:rPr>
        <w:tab/>
      </w:r>
      <w:r w:rsidR="000C4937" w:rsidRPr="00080D5E">
        <w:rPr>
          <w:lang w:val="mt-MT" w:eastAsia="ko-KR" w:bidi="th-TH"/>
        </w:rPr>
        <w:t>MOD TA’ KIF U MNEJN JINGĦATA</w:t>
      </w:r>
    </w:p>
    <w:p w14:paraId="30D674B8" w14:textId="77777777" w:rsidR="00CC580E" w:rsidRPr="00080D5E" w:rsidRDefault="00CC580E" w:rsidP="00867CF9">
      <w:pPr>
        <w:pStyle w:val="NormalKeep"/>
        <w:rPr>
          <w:lang w:val="mt-MT" w:eastAsia="ko-KR" w:bidi="th-TH"/>
        </w:rPr>
      </w:pPr>
    </w:p>
    <w:p w14:paraId="2E4884EC" w14:textId="77777777" w:rsidR="00586C20" w:rsidRPr="00080D5E" w:rsidRDefault="00586C20" w:rsidP="00867CF9">
      <w:pPr>
        <w:tabs>
          <w:tab w:val="left" w:pos="567"/>
        </w:tabs>
        <w:suppressAutoHyphens w:val="0"/>
        <w:rPr>
          <w:szCs w:val="20"/>
          <w:lang w:val="mt-MT" w:eastAsia="mt-MT" w:bidi="mt-MT"/>
        </w:rPr>
      </w:pPr>
      <w:r w:rsidRPr="00080D5E">
        <w:rPr>
          <w:szCs w:val="20"/>
          <w:lang w:val="mt-MT" w:eastAsia="mt-MT" w:bidi="mt-MT"/>
        </w:rPr>
        <w:t>Aqra l-fuljett ta’ tagħrif qabel l-użu.</w:t>
      </w:r>
    </w:p>
    <w:p w14:paraId="2F200F8D" w14:textId="77777777" w:rsidR="00302FE9" w:rsidRPr="00080D5E" w:rsidRDefault="00302FE9" w:rsidP="00867CF9">
      <w:pPr>
        <w:pStyle w:val="MGGTextLeft"/>
        <w:ind w:left="709" w:hanging="709"/>
        <w:rPr>
          <w:color w:val="auto"/>
          <w:szCs w:val="22"/>
          <w:lang w:val="mt-MT"/>
        </w:rPr>
      </w:pPr>
      <w:r w:rsidRPr="00080D5E">
        <w:rPr>
          <w:color w:val="auto"/>
          <w:szCs w:val="22"/>
          <w:lang w:val="mt-MT"/>
        </w:rPr>
        <w:t>Użu orali.</w:t>
      </w:r>
    </w:p>
    <w:p w14:paraId="7C016870" w14:textId="77777777" w:rsidR="000C4937" w:rsidRPr="00080D5E" w:rsidRDefault="00586C20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en-GB"/>
        </w:rPr>
        <w:t>D</w:t>
      </w:r>
      <w:r w:rsidR="00122177" w:rsidRPr="00080D5E">
        <w:rPr>
          <w:lang w:val="mt-MT" w:eastAsia="en-GB"/>
        </w:rPr>
        <w:t xml:space="preserve">arba </w:t>
      </w:r>
      <w:r w:rsidRPr="00080D5E">
        <w:rPr>
          <w:lang w:val="mt-MT" w:eastAsia="en-GB"/>
        </w:rPr>
        <w:t>k</w:t>
      </w:r>
      <w:r w:rsidR="00122177" w:rsidRPr="00080D5E">
        <w:rPr>
          <w:lang w:val="mt-MT" w:eastAsia="en-GB"/>
        </w:rPr>
        <w:t>uljum</w:t>
      </w:r>
    </w:p>
    <w:p w14:paraId="5D10972F" w14:textId="77777777" w:rsidR="00CC580E" w:rsidRPr="00080D5E" w:rsidRDefault="00CC580E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6084C1B6" w14:textId="77777777" w:rsidR="00CC580E" w:rsidRPr="00080D5E" w:rsidRDefault="00CC580E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60084293" w14:textId="7A6CAC9C" w:rsidR="000C4937" w:rsidRPr="00080D5E" w:rsidRDefault="00E57BC2" w:rsidP="00E57BC2">
      <w:pPr>
        <w:pStyle w:val="Heading1LAB"/>
        <w:ind w:left="567" w:hanging="567"/>
        <w:outlineLvl w:val="9"/>
        <w:rPr>
          <w:lang w:val="mt-MT" w:eastAsia="ko-KR" w:bidi="th-TH"/>
        </w:rPr>
      </w:pPr>
      <w:r w:rsidRPr="00A1215E">
        <w:rPr>
          <w:lang w:val="mt-MT" w:eastAsia="ko-KR" w:bidi="th-TH"/>
        </w:rPr>
        <w:t>6.</w:t>
      </w:r>
      <w:r w:rsidRPr="00A1215E">
        <w:rPr>
          <w:lang w:val="mt-MT" w:eastAsia="ko-KR" w:bidi="th-TH"/>
        </w:rPr>
        <w:tab/>
      </w:r>
      <w:r w:rsidR="000C4937" w:rsidRPr="00080D5E">
        <w:rPr>
          <w:lang w:val="mt-MT" w:eastAsia="ko-KR" w:bidi="th-TH"/>
        </w:rPr>
        <w:t>TWISSIJA SPEĊJALI LI L-PRODOTT MEDIĊINALI GĦANDU JINŻAMM FEJN MA</w:t>
      </w:r>
      <w:r w:rsidR="00CC580E" w:rsidRPr="00080D5E">
        <w:rPr>
          <w:lang w:val="mt-MT" w:eastAsia="ko-KR" w:bidi="th-TH"/>
        </w:rPr>
        <w:t xml:space="preserve"> </w:t>
      </w:r>
      <w:r w:rsidR="000C4937" w:rsidRPr="00080D5E">
        <w:rPr>
          <w:lang w:val="mt-MT" w:eastAsia="ko-KR" w:bidi="th-TH"/>
        </w:rPr>
        <w:t>JIDHIRX U MA JINTLAĦAQX MIT-TFAL</w:t>
      </w:r>
    </w:p>
    <w:p w14:paraId="37EEEAFA" w14:textId="77777777" w:rsidR="00CC580E" w:rsidRPr="00080D5E" w:rsidRDefault="00CC580E" w:rsidP="00867CF9">
      <w:pPr>
        <w:pStyle w:val="NormalKeep"/>
        <w:rPr>
          <w:lang w:val="mt-MT" w:eastAsia="ko-KR" w:bidi="th-TH"/>
        </w:rPr>
      </w:pPr>
    </w:p>
    <w:p w14:paraId="63B95009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Żomm fejn ma j</w:t>
      </w:r>
      <w:r w:rsidR="00CC580E" w:rsidRPr="00080D5E">
        <w:rPr>
          <w:lang w:val="mt-MT" w:eastAsia="ko-KR" w:bidi="th-TH"/>
        </w:rPr>
        <w:t>idhirx u ma jintlaħaqx mit-tfal</w:t>
      </w:r>
      <w:r w:rsidRPr="00080D5E">
        <w:rPr>
          <w:lang w:val="mt-MT" w:eastAsia="ko-KR" w:bidi="th-TH"/>
        </w:rPr>
        <w:t>.</w:t>
      </w:r>
    </w:p>
    <w:p w14:paraId="57405397" w14:textId="77777777" w:rsidR="00CC580E" w:rsidRPr="00080D5E" w:rsidRDefault="00CC580E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59D3BE64" w14:textId="77777777" w:rsidR="00CC580E" w:rsidRPr="00080D5E" w:rsidRDefault="00CC580E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2B3BE9CE" w14:textId="406DFEC2" w:rsidR="000C4937" w:rsidRPr="00080D5E" w:rsidRDefault="00E57BC2" w:rsidP="00E57BC2">
      <w:pPr>
        <w:pStyle w:val="Heading1LAB"/>
        <w:outlineLvl w:val="9"/>
        <w:rPr>
          <w:lang w:val="mt-MT" w:eastAsia="ko-KR" w:bidi="th-TH"/>
        </w:rPr>
      </w:pPr>
      <w:r w:rsidRPr="00A1215E">
        <w:rPr>
          <w:lang w:val="mt-MT" w:eastAsia="ko-KR" w:bidi="th-TH"/>
        </w:rPr>
        <w:t>7.</w:t>
      </w:r>
      <w:r w:rsidRPr="00A1215E">
        <w:rPr>
          <w:lang w:val="mt-MT" w:eastAsia="ko-KR" w:bidi="th-TH"/>
        </w:rPr>
        <w:tab/>
      </w:r>
      <w:r w:rsidR="000C4937" w:rsidRPr="00080D5E">
        <w:rPr>
          <w:lang w:val="mt-MT" w:eastAsia="ko-KR" w:bidi="th-TH"/>
        </w:rPr>
        <w:t>TWISSIJA(IET) SPEĊJALI OĦRA, JEKK MEĦTIEĠA</w:t>
      </w:r>
    </w:p>
    <w:p w14:paraId="348557C2" w14:textId="77777777" w:rsidR="00CC580E" w:rsidRPr="00080D5E" w:rsidRDefault="00CC580E" w:rsidP="00867CF9">
      <w:pPr>
        <w:pStyle w:val="NormalKeep"/>
        <w:rPr>
          <w:lang w:val="mt-MT" w:eastAsia="ko-KR" w:bidi="th-TH"/>
        </w:rPr>
      </w:pPr>
    </w:p>
    <w:p w14:paraId="7A8471BC" w14:textId="77777777" w:rsidR="00CC580E" w:rsidRPr="00080D5E" w:rsidRDefault="00CC580E" w:rsidP="00867CF9">
      <w:pPr>
        <w:pStyle w:val="NormalKeep"/>
        <w:keepNext w:val="0"/>
        <w:rPr>
          <w:lang w:val="mt-MT" w:eastAsia="ko-KR" w:bidi="th-TH"/>
        </w:rPr>
      </w:pPr>
    </w:p>
    <w:p w14:paraId="460C2558" w14:textId="42239051" w:rsidR="000C4937" w:rsidRPr="00080D5E" w:rsidRDefault="00E57BC2" w:rsidP="00E57BC2">
      <w:pPr>
        <w:pStyle w:val="Heading1LAB"/>
        <w:outlineLvl w:val="9"/>
        <w:rPr>
          <w:lang w:val="mt-MT" w:eastAsia="ko-KR" w:bidi="th-TH"/>
        </w:rPr>
      </w:pPr>
      <w:r>
        <w:rPr>
          <w:lang w:val="pl-PL" w:eastAsia="ko-KR" w:bidi="th-TH"/>
        </w:rPr>
        <w:t>8.</w:t>
      </w:r>
      <w:r>
        <w:rPr>
          <w:lang w:val="pl-PL" w:eastAsia="ko-KR" w:bidi="th-TH"/>
        </w:rPr>
        <w:tab/>
      </w:r>
      <w:r w:rsidR="000C4937" w:rsidRPr="00080D5E">
        <w:rPr>
          <w:lang w:val="mt-MT" w:eastAsia="ko-KR" w:bidi="th-TH"/>
        </w:rPr>
        <w:t>DATA TA’ SKADENZA</w:t>
      </w:r>
    </w:p>
    <w:p w14:paraId="5B01781C" w14:textId="77777777" w:rsidR="00CC580E" w:rsidRPr="00080D5E" w:rsidRDefault="00CC580E" w:rsidP="00867CF9">
      <w:pPr>
        <w:pStyle w:val="NormalKeep"/>
        <w:rPr>
          <w:lang w:val="mt-MT" w:eastAsia="ko-KR" w:bidi="th-TH"/>
        </w:rPr>
      </w:pPr>
    </w:p>
    <w:p w14:paraId="6269AD86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JIS</w:t>
      </w:r>
    </w:p>
    <w:p w14:paraId="0B32E857" w14:textId="77777777" w:rsidR="00CC580E" w:rsidRPr="00080D5E" w:rsidRDefault="00CC580E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3B081258" w14:textId="77777777" w:rsidR="00CC580E" w:rsidRPr="00080D5E" w:rsidRDefault="00CC580E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3FB49169" w14:textId="44F0DC07" w:rsidR="000C4937" w:rsidRPr="00080D5E" w:rsidRDefault="00E57BC2" w:rsidP="00E57BC2">
      <w:pPr>
        <w:pStyle w:val="Heading1LAB"/>
        <w:outlineLvl w:val="9"/>
        <w:rPr>
          <w:lang w:val="mt-MT" w:eastAsia="ko-KR" w:bidi="th-TH"/>
        </w:rPr>
      </w:pPr>
      <w:r>
        <w:rPr>
          <w:lang w:val="pl-PL" w:eastAsia="ko-KR" w:bidi="th-TH"/>
        </w:rPr>
        <w:t>9.</w:t>
      </w:r>
      <w:r>
        <w:rPr>
          <w:lang w:val="pl-PL" w:eastAsia="ko-KR" w:bidi="th-TH"/>
        </w:rPr>
        <w:tab/>
      </w:r>
      <w:r w:rsidR="000C4937" w:rsidRPr="00080D5E">
        <w:rPr>
          <w:lang w:val="mt-MT" w:eastAsia="ko-KR" w:bidi="th-TH"/>
        </w:rPr>
        <w:t>KONDIZZJONIJIET SPEĊJALI TA’ KIF JINĦAŻEN</w:t>
      </w:r>
    </w:p>
    <w:p w14:paraId="0D3B4203" w14:textId="77777777" w:rsidR="00CC580E" w:rsidRPr="00080D5E" w:rsidRDefault="00CC580E" w:rsidP="00867CF9">
      <w:pPr>
        <w:pStyle w:val="NormalKeep"/>
        <w:rPr>
          <w:lang w:val="mt-MT" w:eastAsia="ko-KR" w:bidi="th-TH"/>
        </w:rPr>
      </w:pPr>
    </w:p>
    <w:p w14:paraId="356030E7" w14:textId="77777777" w:rsidR="003D21BA" w:rsidRPr="00080D5E" w:rsidRDefault="003D21BA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4640D028" w14:textId="1FAEF849" w:rsidR="000C4937" w:rsidRPr="00080D5E" w:rsidRDefault="00E57BC2" w:rsidP="00E57BC2">
      <w:pPr>
        <w:pStyle w:val="Heading1LAB"/>
        <w:ind w:left="567" w:hanging="567"/>
        <w:outlineLvl w:val="9"/>
        <w:rPr>
          <w:lang w:val="mt-MT" w:eastAsia="ko-KR" w:bidi="th-TH"/>
        </w:rPr>
      </w:pPr>
      <w:r w:rsidRPr="00A1215E">
        <w:rPr>
          <w:lang w:val="mt-MT" w:eastAsia="ko-KR" w:bidi="th-TH"/>
        </w:rPr>
        <w:lastRenderedPageBreak/>
        <w:t>10.</w:t>
      </w:r>
      <w:r w:rsidRPr="00A1215E">
        <w:rPr>
          <w:lang w:val="mt-MT" w:eastAsia="ko-KR" w:bidi="th-TH"/>
        </w:rPr>
        <w:tab/>
      </w:r>
      <w:r w:rsidR="00DF6B73" w:rsidRPr="00080D5E">
        <w:rPr>
          <w:lang w:val="mt-MT" w:eastAsia="ko-KR" w:bidi="th-TH"/>
        </w:rPr>
        <w:t>PREKAWZJONIJIET SPEĊJALI GĦAR-</w:t>
      </w:r>
      <w:r w:rsidR="000C4937" w:rsidRPr="00080D5E">
        <w:rPr>
          <w:lang w:val="mt-MT" w:eastAsia="ko-KR" w:bidi="th-TH"/>
        </w:rPr>
        <w:t>RIMI TA’ PRODOTTI MEDIĊINALI</w:t>
      </w:r>
      <w:r w:rsidR="00CC580E" w:rsidRPr="00080D5E">
        <w:rPr>
          <w:lang w:val="mt-MT" w:eastAsia="ko-KR" w:bidi="th-TH"/>
        </w:rPr>
        <w:t xml:space="preserve"> </w:t>
      </w:r>
      <w:r w:rsidR="000C4937" w:rsidRPr="00080D5E">
        <w:rPr>
          <w:lang w:val="mt-MT" w:eastAsia="ko-KR" w:bidi="th-TH"/>
        </w:rPr>
        <w:t>MHUX UŻATI JEW SKART MINN DAWN IL-PRODOTTI MEDIĊINALI, JEKK</w:t>
      </w:r>
      <w:r w:rsidR="00CC580E" w:rsidRPr="00080D5E">
        <w:rPr>
          <w:lang w:val="mt-MT" w:eastAsia="ko-KR" w:bidi="th-TH"/>
        </w:rPr>
        <w:t xml:space="preserve"> </w:t>
      </w:r>
      <w:r w:rsidR="000C4937" w:rsidRPr="00080D5E">
        <w:rPr>
          <w:lang w:val="mt-MT" w:eastAsia="ko-KR" w:bidi="th-TH"/>
        </w:rPr>
        <w:t>HEMM BŻONN</w:t>
      </w:r>
    </w:p>
    <w:p w14:paraId="3F7E57E3" w14:textId="77777777" w:rsidR="00CC580E" w:rsidRPr="00080D5E" w:rsidRDefault="00CC580E" w:rsidP="00867CF9">
      <w:pPr>
        <w:pStyle w:val="NormalKeep"/>
        <w:rPr>
          <w:lang w:val="mt-MT" w:eastAsia="ko-KR" w:bidi="th-TH"/>
        </w:rPr>
      </w:pPr>
    </w:p>
    <w:p w14:paraId="6CFE72A2" w14:textId="77777777" w:rsidR="00CC580E" w:rsidRPr="00080D5E" w:rsidRDefault="00CC580E" w:rsidP="00867CF9">
      <w:pPr>
        <w:pStyle w:val="NormalKeep"/>
        <w:keepNext w:val="0"/>
        <w:rPr>
          <w:lang w:val="mt-MT" w:eastAsia="ko-KR" w:bidi="th-TH"/>
        </w:rPr>
      </w:pPr>
    </w:p>
    <w:p w14:paraId="7880A284" w14:textId="287C5000" w:rsidR="000C4937" w:rsidRPr="00080D5E" w:rsidRDefault="00E57BC2" w:rsidP="00E57BC2">
      <w:pPr>
        <w:pStyle w:val="Heading1LAB"/>
        <w:ind w:left="567" w:hanging="567"/>
        <w:outlineLvl w:val="9"/>
        <w:rPr>
          <w:lang w:val="mt-MT" w:eastAsia="ko-KR" w:bidi="th-TH"/>
        </w:rPr>
      </w:pPr>
      <w:r w:rsidRPr="00A1215E">
        <w:rPr>
          <w:lang w:val="mt-MT" w:eastAsia="ko-KR" w:bidi="th-TH"/>
        </w:rPr>
        <w:t>11.</w:t>
      </w:r>
      <w:r w:rsidRPr="00A1215E">
        <w:rPr>
          <w:lang w:val="mt-MT" w:eastAsia="ko-KR" w:bidi="th-TH"/>
        </w:rPr>
        <w:tab/>
      </w:r>
      <w:r w:rsidR="000C4937" w:rsidRPr="00080D5E">
        <w:rPr>
          <w:lang w:val="mt-MT" w:eastAsia="ko-KR" w:bidi="th-TH"/>
        </w:rPr>
        <w:t>ISEM U INDIRIZZ TAD-DETENTUR TAL-AWTORIZZAZZJONI GĦAT-TQEGĦID</w:t>
      </w:r>
      <w:r w:rsidR="00CC580E" w:rsidRPr="00080D5E">
        <w:rPr>
          <w:lang w:val="mt-MT" w:eastAsia="ko-KR" w:bidi="th-TH"/>
        </w:rPr>
        <w:t xml:space="preserve"> </w:t>
      </w:r>
      <w:r w:rsidR="000C4937" w:rsidRPr="00080D5E">
        <w:rPr>
          <w:lang w:val="mt-MT" w:eastAsia="ko-KR" w:bidi="th-TH"/>
        </w:rPr>
        <w:t>FIS-SUQ</w:t>
      </w:r>
    </w:p>
    <w:p w14:paraId="79E790EB" w14:textId="77777777" w:rsidR="00CC580E" w:rsidRPr="00080D5E" w:rsidRDefault="00CC580E" w:rsidP="00867CF9">
      <w:pPr>
        <w:pStyle w:val="NormalKeep"/>
        <w:rPr>
          <w:lang w:val="mt-MT" w:eastAsia="ko-KR" w:bidi="th-TH"/>
        </w:rPr>
      </w:pPr>
    </w:p>
    <w:p w14:paraId="43AF8806" w14:textId="77777777" w:rsidR="00D872EA" w:rsidRPr="0059181B" w:rsidRDefault="00D872EA" w:rsidP="00867CF9">
      <w:pPr>
        <w:autoSpaceDE w:val="0"/>
        <w:autoSpaceDN w:val="0"/>
        <w:ind w:right="108"/>
        <w:rPr>
          <w:rFonts w:cs="Times New Roman"/>
          <w:lang w:val="mt-MT"/>
        </w:rPr>
      </w:pPr>
      <w:r w:rsidRPr="0059181B">
        <w:rPr>
          <w:rFonts w:cs="Times New Roman"/>
          <w:color w:val="000000"/>
          <w:lang w:val="mt-MT"/>
        </w:rPr>
        <w:t>Mylan Pharmaceuticals Limited</w:t>
      </w:r>
    </w:p>
    <w:p w14:paraId="40022360" w14:textId="77777777" w:rsidR="00D872EA" w:rsidRPr="00080D5E" w:rsidRDefault="00D872EA" w:rsidP="00867CF9">
      <w:pPr>
        <w:autoSpaceDE w:val="0"/>
        <w:autoSpaceDN w:val="0"/>
        <w:ind w:right="108"/>
        <w:rPr>
          <w:rFonts w:cs="Times New Roman"/>
        </w:rPr>
      </w:pPr>
      <w:proofErr w:type="spellStart"/>
      <w:r w:rsidRPr="00080D5E">
        <w:rPr>
          <w:rFonts w:cs="Times New Roman"/>
          <w:color w:val="000000"/>
        </w:rPr>
        <w:t>Damastown</w:t>
      </w:r>
      <w:proofErr w:type="spellEnd"/>
      <w:r w:rsidRPr="00080D5E">
        <w:rPr>
          <w:rFonts w:cs="Times New Roman"/>
          <w:color w:val="000000"/>
        </w:rPr>
        <w:t xml:space="preserve"> Industrial Park, </w:t>
      </w:r>
    </w:p>
    <w:p w14:paraId="2D13E182" w14:textId="77777777" w:rsidR="00D872EA" w:rsidRPr="00080D5E" w:rsidRDefault="00D872EA" w:rsidP="00867CF9">
      <w:pPr>
        <w:autoSpaceDE w:val="0"/>
        <w:autoSpaceDN w:val="0"/>
        <w:ind w:right="108"/>
        <w:rPr>
          <w:rFonts w:cs="Times New Roman"/>
        </w:rPr>
      </w:pPr>
      <w:r w:rsidRPr="00080D5E">
        <w:rPr>
          <w:rFonts w:cs="Times New Roman"/>
          <w:color w:val="000000"/>
        </w:rPr>
        <w:t xml:space="preserve">Mulhuddart, Dublin 15, </w:t>
      </w:r>
    </w:p>
    <w:p w14:paraId="6EBF0493" w14:textId="77777777" w:rsidR="00D872EA" w:rsidRPr="00080D5E" w:rsidRDefault="00D872EA" w:rsidP="00867CF9">
      <w:pPr>
        <w:autoSpaceDE w:val="0"/>
        <w:autoSpaceDN w:val="0"/>
        <w:ind w:right="108"/>
        <w:rPr>
          <w:rFonts w:cs="Times New Roman"/>
        </w:rPr>
      </w:pPr>
      <w:r w:rsidRPr="00080D5E">
        <w:rPr>
          <w:rFonts w:cs="Times New Roman"/>
          <w:color w:val="000000"/>
        </w:rPr>
        <w:t>DUBLIN</w:t>
      </w:r>
    </w:p>
    <w:p w14:paraId="311F7F21" w14:textId="77777777" w:rsidR="00D872EA" w:rsidRPr="00080D5E" w:rsidRDefault="00D872EA" w:rsidP="00867CF9">
      <w:pPr>
        <w:autoSpaceDE w:val="0"/>
        <w:autoSpaceDN w:val="0"/>
        <w:ind w:right="108"/>
        <w:jc w:val="both"/>
        <w:rPr>
          <w:rFonts w:cs="Times New Roman"/>
          <w:color w:val="000000"/>
          <w:lang w:val="mt-MT"/>
        </w:rPr>
      </w:pPr>
      <w:r w:rsidRPr="00080D5E">
        <w:rPr>
          <w:rFonts w:cs="Times New Roman"/>
          <w:color w:val="000000"/>
          <w:lang w:val="mt-MT"/>
        </w:rPr>
        <w:t>L-Irlanda</w:t>
      </w:r>
    </w:p>
    <w:p w14:paraId="205CD50E" w14:textId="77777777" w:rsidR="00CC580E" w:rsidRPr="00080D5E" w:rsidRDefault="00CC580E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2466392D" w14:textId="77777777" w:rsidR="00CC580E" w:rsidRPr="00080D5E" w:rsidRDefault="00CC580E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00AC4AF1" w14:textId="60B7F2BA" w:rsidR="000C4937" w:rsidRPr="00080D5E" w:rsidRDefault="00E57BC2" w:rsidP="00E57BC2">
      <w:pPr>
        <w:pStyle w:val="Heading1LAB"/>
        <w:outlineLvl w:val="9"/>
        <w:rPr>
          <w:lang w:val="mt-MT" w:eastAsia="ko-KR" w:bidi="th-TH"/>
        </w:rPr>
      </w:pPr>
      <w:r w:rsidRPr="00A1215E">
        <w:rPr>
          <w:lang w:val="en-US" w:eastAsia="ko-KR" w:bidi="th-TH"/>
        </w:rPr>
        <w:t>12.</w:t>
      </w:r>
      <w:r w:rsidRPr="00A1215E">
        <w:rPr>
          <w:lang w:val="en-US" w:eastAsia="ko-KR" w:bidi="th-TH"/>
        </w:rPr>
        <w:tab/>
      </w:r>
      <w:r w:rsidR="00DF6B73" w:rsidRPr="00080D5E">
        <w:rPr>
          <w:lang w:val="mt-MT" w:eastAsia="ko-KR" w:bidi="th-TH"/>
        </w:rPr>
        <w:t>NUMRU(I) TAL-</w:t>
      </w:r>
      <w:r w:rsidR="000C4937" w:rsidRPr="00080D5E">
        <w:rPr>
          <w:lang w:val="mt-MT" w:eastAsia="ko-KR" w:bidi="th-TH"/>
        </w:rPr>
        <w:t>AWTORIZZAZZJONI GĦAT-TQEGĦID FIS-SUQ</w:t>
      </w:r>
    </w:p>
    <w:p w14:paraId="6CC3BFFD" w14:textId="77777777" w:rsidR="00CC580E" w:rsidRPr="00080D5E" w:rsidRDefault="00CC580E" w:rsidP="00867CF9">
      <w:pPr>
        <w:pStyle w:val="NormalKeep"/>
        <w:rPr>
          <w:lang w:val="mt-MT" w:eastAsia="ko-KR" w:bidi="th-TH"/>
        </w:rPr>
      </w:pPr>
    </w:p>
    <w:p w14:paraId="2CA92ED8" w14:textId="77777777" w:rsidR="0040292E" w:rsidRPr="00080D5E" w:rsidRDefault="0040292E" w:rsidP="00867CF9">
      <w:pPr>
        <w:rPr>
          <w:noProof/>
          <w:lang w:val="mt-MT"/>
        </w:rPr>
      </w:pPr>
      <w:r w:rsidRPr="00080D5E">
        <w:rPr>
          <w:noProof/>
          <w:lang w:val="mt-MT"/>
        </w:rPr>
        <w:t>EU/1/14/961/008</w:t>
      </w:r>
    </w:p>
    <w:p w14:paraId="7176E311" w14:textId="77777777" w:rsidR="0040292E" w:rsidRPr="00080D5E" w:rsidRDefault="0040292E" w:rsidP="00867CF9">
      <w:pPr>
        <w:rPr>
          <w:noProof/>
          <w:lang w:val="mt-MT"/>
        </w:rPr>
      </w:pPr>
      <w:r w:rsidRPr="00080D5E">
        <w:rPr>
          <w:noProof/>
          <w:highlight w:val="lightGray"/>
          <w:lang w:val="mt-MT"/>
        </w:rPr>
        <w:t>EU/1/14/961/009</w:t>
      </w:r>
    </w:p>
    <w:p w14:paraId="78F1F1C4" w14:textId="77777777" w:rsidR="00CC580E" w:rsidRPr="00080D5E" w:rsidRDefault="00CC580E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74D4F04C" w14:textId="77777777" w:rsidR="00CC580E" w:rsidRPr="00080D5E" w:rsidRDefault="00CC580E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28139CCE" w14:textId="58B5BBD5" w:rsidR="000C4937" w:rsidRPr="00080D5E" w:rsidRDefault="00E57BC2" w:rsidP="00E57BC2">
      <w:pPr>
        <w:pStyle w:val="Heading1LAB"/>
        <w:outlineLvl w:val="9"/>
        <w:rPr>
          <w:lang w:val="mt-MT" w:eastAsia="ko-KR" w:bidi="th-TH"/>
        </w:rPr>
      </w:pPr>
      <w:r w:rsidRPr="00A1215E">
        <w:rPr>
          <w:lang w:val="mt-MT" w:eastAsia="ko-KR" w:bidi="th-TH"/>
        </w:rPr>
        <w:t>13.</w:t>
      </w:r>
      <w:r w:rsidRPr="00A1215E">
        <w:rPr>
          <w:lang w:val="mt-MT" w:eastAsia="ko-KR" w:bidi="th-TH"/>
        </w:rPr>
        <w:tab/>
      </w:r>
      <w:r w:rsidR="00DF6B73" w:rsidRPr="00080D5E">
        <w:rPr>
          <w:lang w:val="mt-MT" w:eastAsia="ko-KR" w:bidi="th-TH"/>
        </w:rPr>
        <w:t>NUMRU TAL-</w:t>
      </w:r>
      <w:r w:rsidR="000C4937" w:rsidRPr="00080D5E">
        <w:rPr>
          <w:lang w:val="mt-MT" w:eastAsia="ko-KR" w:bidi="th-TH"/>
        </w:rPr>
        <w:t>LOTT</w:t>
      </w:r>
    </w:p>
    <w:p w14:paraId="137354CB" w14:textId="77777777" w:rsidR="00CC580E" w:rsidRPr="00080D5E" w:rsidRDefault="00CC580E" w:rsidP="00867CF9">
      <w:pPr>
        <w:pStyle w:val="NormalKeep"/>
        <w:rPr>
          <w:lang w:val="mt-MT" w:eastAsia="ko-KR" w:bidi="th-TH"/>
        </w:rPr>
      </w:pPr>
    </w:p>
    <w:p w14:paraId="4A88ADF0" w14:textId="77777777" w:rsidR="000C4937" w:rsidRPr="00080D5E" w:rsidRDefault="00FB4FB6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Lot</w:t>
      </w:r>
    </w:p>
    <w:p w14:paraId="7885A0E2" w14:textId="77777777" w:rsidR="00CC580E" w:rsidRPr="00080D5E" w:rsidRDefault="00CC580E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3979EFFE" w14:textId="77777777" w:rsidR="00CC580E" w:rsidRPr="00080D5E" w:rsidRDefault="00CC580E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15F8C0B6" w14:textId="4946D7B7" w:rsidR="000C4937" w:rsidRPr="00080D5E" w:rsidRDefault="00E57BC2" w:rsidP="00E57BC2">
      <w:pPr>
        <w:pStyle w:val="Heading1LAB"/>
        <w:outlineLvl w:val="9"/>
        <w:rPr>
          <w:lang w:val="mt-MT" w:eastAsia="ko-KR" w:bidi="th-TH"/>
        </w:rPr>
      </w:pPr>
      <w:r w:rsidRPr="00A1215E">
        <w:rPr>
          <w:lang w:val="mt-MT" w:eastAsia="ko-KR" w:bidi="th-TH"/>
        </w:rPr>
        <w:t>14.</w:t>
      </w:r>
      <w:r w:rsidRPr="00A1215E">
        <w:rPr>
          <w:lang w:val="mt-MT" w:eastAsia="ko-KR" w:bidi="th-TH"/>
        </w:rPr>
        <w:tab/>
      </w:r>
      <w:r w:rsidR="000C4937" w:rsidRPr="00080D5E">
        <w:rPr>
          <w:lang w:val="mt-MT" w:eastAsia="ko-KR" w:bidi="th-TH"/>
        </w:rPr>
        <w:t>KLASSIFIKAZZJONI ĠENERALI TA’ KIF JINGĦATA</w:t>
      </w:r>
    </w:p>
    <w:p w14:paraId="0305CD01" w14:textId="77777777" w:rsidR="00CC580E" w:rsidRPr="00080D5E" w:rsidRDefault="00CC580E" w:rsidP="00867CF9">
      <w:pPr>
        <w:pStyle w:val="NormalKeep"/>
        <w:rPr>
          <w:lang w:val="mt-MT" w:eastAsia="ko-KR" w:bidi="th-TH"/>
        </w:rPr>
      </w:pPr>
    </w:p>
    <w:p w14:paraId="10964C66" w14:textId="77777777" w:rsidR="00CC580E" w:rsidRPr="00080D5E" w:rsidRDefault="00CC580E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70FD9EE6" w14:textId="20EB21B1" w:rsidR="000C4937" w:rsidRPr="00080D5E" w:rsidRDefault="00E57BC2" w:rsidP="00E57BC2">
      <w:pPr>
        <w:pStyle w:val="Heading1LAB"/>
        <w:pBdr>
          <w:top w:val="single" w:sz="8" w:space="2" w:color="auto"/>
        </w:pBdr>
        <w:outlineLvl w:val="9"/>
        <w:rPr>
          <w:lang w:val="mt-MT" w:eastAsia="ko-KR" w:bidi="th-TH"/>
        </w:rPr>
      </w:pPr>
      <w:r w:rsidRPr="00A1215E">
        <w:rPr>
          <w:lang w:val="mt-MT" w:eastAsia="ko-KR" w:bidi="th-TH"/>
        </w:rPr>
        <w:t>15.</w:t>
      </w:r>
      <w:r w:rsidRPr="00A1215E">
        <w:rPr>
          <w:lang w:val="mt-MT" w:eastAsia="ko-KR" w:bidi="th-TH"/>
        </w:rPr>
        <w:tab/>
      </w:r>
      <w:r w:rsidR="000C4937" w:rsidRPr="00080D5E">
        <w:rPr>
          <w:lang w:val="mt-MT" w:eastAsia="ko-KR" w:bidi="th-TH"/>
        </w:rPr>
        <w:t>ISTRUZZJONIJIET DWAR L-UŻU</w:t>
      </w:r>
    </w:p>
    <w:p w14:paraId="4CC5D717" w14:textId="77777777" w:rsidR="00CC580E" w:rsidRPr="00080D5E" w:rsidRDefault="00CC580E" w:rsidP="00867CF9">
      <w:pPr>
        <w:pStyle w:val="NormalKeep"/>
        <w:rPr>
          <w:lang w:val="mt-MT" w:eastAsia="ko-KR" w:bidi="th-TH"/>
        </w:rPr>
      </w:pPr>
    </w:p>
    <w:p w14:paraId="5CD958CF" w14:textId="77777777" w:rsidR="00CC580E" w:rsidRPr="00080D5E" w:rsidRDefault="00CC580E" w:rsidP="00867CF9">
      <w:pPr>
        <w:pStyle w:val="NormalKeep"/>
        <w:keepNext w:val="0"/>
        <w:rPr>
          <w:lang w:val="mt-MT" w:eastAsia="ko-KR" w:bidi="th-TH"/>
        </w:rPr>
      </w:pPr>
    </w:p>
    <w:p w14:paraId="1930D3AB" w14:textId="40497A5C" w:rsidR="000C4937" w:rsidRPr="00080D5E" w:rsidRDefault="00E57BC2" w:rsidP="00E57BC2">
      <w:pPr>
        <w:pStyle w:val="Heading1LAB"/>
        <w:outlineLvl w:val="9"/>
        <w:rPr>
          <w:lang w:val="mt-MT" w:eastAsia="ko-KR" w:bidi="th-TH"/>
        </w:rPr>
      </w:pPr>
      <w:r w:rsidRPr="00A1215E">
        <w:rPr>
          <w:lang w:val="mt-MT" w:eastAsia="ko-KR" w:bidi="th-TH"/>
        </w:rPr>
        <w:t>16.</w:t>
      </w:r>
      <w:r w:rsidRPr="00A1215E">
        <w:rPr>
          <w:lang w:val="mt-MT" w:eastAsia="ko-KR" w:bidi="th-TH"/>
        </w:rPr>
        <w:tab/>
      </w:r>
      <w:r w:rsidR="000C4937" w:rsidRPr="00080D5E">
        <w:rPr>
          <w:lang w:val="mt-MT" w:eastAsia="ko-KR" w:bidi="th-TH"/>
        </w:rPr>
        <w:t>INFORMAZZJONI BIL-BRAILLE</w:t>
      </w:r>
    </w:p>
    <w:p w14:paraId="01351221" w14:textId="77777777" w:rsidR="00CC580E" w:rsidRPr="00080D5E" w:rsidRDefault="00CC580E" w:rsidP="00867CF9">
      <w:pPr>
        <w:pStyle w:val="NormalKeep"/>
        <w:rPr>
          <w:lang w:val="mt-MT" w:eastAsia="ko-KR" w:bidi="th-TH"/>
        </w:rPr>
      </w:pPr>
    </w:p>
    <w:p w14:paraId="6C0528A5" w14:textId="77777777" w:rsidR="001D1773" w:rsidRPr="00080D5E" w:rsidRDefault="00302FE9" w:rsidP="00867CF9">
      <w:pPr>
        <w:suppressAutoHyphens w:val="0"/>
        <w:autoSpaceDE w:val="0"/>
        <w:autoSpaceDN w:val="0"/>
        <w:adjustRightInd w:val="0"/>
        <w:rPr>
          <w:lang w:val="mt-MT"/>
        </w:rPr>
      </w:pPr>
      <w:r w:rsidRPr="00080D5E">
        <w:rPr>
          <w:lang w:val="mt-MT"/>
        </w:rPr>
        <w:t>Tadalafil Mylan 2.5 mg</w:t>
      </w:r>
    </w:p>
    <w:p w14:paraId="1CF525AD" w14:textId="77777777" w:rsidR="0082003D" w:rsidRPr="00080D5E" w:rsidRDefault="0082003D" w:rsidP="00867CF9">
      <w:pPr>
        <w:suppressAutoHyphens w:val="0"/>
        <w:autoSpaceDE w:val="0"/>
        <w:autoSpaceDN w:val="0"/>
        <w:adjustRightInd w:val="0"/>
        <w:rPr>
          <w:lang w:val="mt-MT"/>
        </w:rPr>
      </w:pPr>
    </w:p>
    <w:p w14:paraId="03B313E0" w14:textId="77777777" w:rsidR="00C60E3B" w:rsidRPr="00080D5E" w:rsidRDefault="00C60E3B" w:rsidP="00867CF9">
      <w:pPr>
        <w:rPr>
          <w:lang w:val="mt-MT"/>
        </w:rPr>
      </w:pPr>
    </w:p>
    <w:p w14:paraId="080E2A6E" w14:textId="77777777" w:rsidR="00C60E3B" w:rsidRPr="00080D5E" w:rsidRDefault="00C60E3B" w:rsidP="00867CF9">
      <w:pPr>
        <w:pStyle w:val="Heading1LAB"/>
        <w:outlineLvl w:val="9"/>
        <w:rPr>
          <w:lang w:val="mt-MT"/>
        </w:rPr>
      </w:pPr>
      <w:r w:rsidRPr="00080D5E">
        <w:rPr>
          <w:lang w:val="mt-MT" w:eastAsia=""/>
        </w:rPr>
        <w:t>17.</w:t>
      </w:r>
      <w:r w:rsidRPr="00080D5E">
        <w:rPr>
          <w:lang w:val="mt-MT" w:eastAsia=""/>
        </w:rPr>
        <w:tab/>
        <w:t>IDENTIFIKATUR UNIKU</w:t>
      </w:r>
      <w:r w:rsidR="001D1773" w:rsidRPr="00080D5E" w:rsidDel="001D1773">
        <w:rPr>
          <w:lang w:val="mt-MT" w:eastAsia=""/>
        </w:rPr>
        <w:t>–</w:t>
      </w:r>
      <w:r w:rsidR="001D1773" w:rsidRPr="00080D5E">
        <w:rPr>
          <w:lang w:val="mt-MT" w:eastAsia=""/>
        </w:rPr>
        <w:t xml:space="preserve">   – </w:t>
      </w:r>
      <w:r w:rsidRPr="00080D5E">
        <w:rPr>
          <w:lang w:val="mt-MT" w:eastAsia=""/>
        </w:rPr>
        <w:t>BARCODE 2D</w:t>
      </w:r>
    </w:p>
    <w:p w14:paraId="227E7E54" w14:textId="77777777" w:rsidR="00C60E3B" w:rsidRPr="00080D5E" w:rsidRDefault="00C60E3B" w:rsidP="00867CF9">
      <w:pPr>
        <w:pStyle w:val="NormalKeep"/>
        <w:rPr>
          <w:lang w:val="mt-MT"/>
        </w:rPr>
      </w:pPr>
    </w:p>
    <w:p w14:paraId="69C1111D" w14:textId="77777777" w:rsidR="00C60E3B" w:rsidRPr="00080D5E" w:rsidRDefault="00C60E3B" w:rsidP="00867CF9">
      <w:pPr>
        <w:rPr>
          <w:lang w:val="mt-MT"/>
        </w:rPr>
      </w:pPr>
      <w:r w:rsidRPr="00080D5E">
        <w:rPr>
          <w:highlight w:val="lightGray"/>
          <w:lang w:val="mt-MT" w:eastAsia=""/>
        </w:rPr>
        <w:t>barcode 2D li jkollu l-identifikatur uniku inkluż.</w:t>
      </w:r>
    </w:p>
    <w:p w14:paraId="2EBA7302" w14:textId="77777777" w:rsidR="00C60E3B" w:rsidRPr="00080D5E" w:rsidRDefault="00C60E3B" w:rsidP="00867CF9">
      <w:pPr>
        <w:rPr>
          <w:lang w:val="mt-MT"/>
        </w:rPr>
      </w:pPr>
    </w:p>
    <w:p w14:paraId="41DAD5AA" w14:textId="77777777" w:rsidR="00C60E3B" w:rsidRPr="00080D5E" w:rsidRDefault="00C60E3B" w:rsidP="00867CF9">
      <w:pPr>
        <w:rPr>
          <w:lang w:val="mt-MT"/>
        </w:rPr>
      </w:pPr>
    </w:p>
    <w:p w14:paraId="0343AE9B" w14:textId="77777777" w:rsidR="00C60E3B" w:rsidRPr="00080D5E" w:rsidRDefault="00C60E3B" w:rsidP="00867CF9">
      <w:pPr>
        <w:pStyle w:val="Heading1LAB"/>
        <w:outlineLvl w:val="9"/>
        <w:rPr>
          <w:lang w:val="mt-MT"/>
        </w:rPr>
      </w:pPr>
      <w:r w:rsidRPr="00080D5E">
        <w:rPr>
          <w:lang w:val="mt-MT" w:eastAsia=""/>
        </w:rPr>
        <w:t>18.</w:t>
      </w:r>
      <w:r w:rsidRPr="00080D5E">
        <w:rPr>
          <w:lang w:val="mt-MT" w:eastAsia=""/>
        </w:rPr>
        <w:tab/>
        <w:t>IDENTIFIKATUR UNIKU</w:t>
      </w:r>
      <w:r w:rsidR="001D1773" w:rsidRPr="00080D5E">
        <w:rPr>
          <w:lang w:val="mt-MT" w:eastAsia=""/>
        </w:rPr>
        <w:t xml:space="preserve"> – </w:t>
      </w:r>
      <w:r w:rsidRPr="00080D5E">
        <w:rPr>
          <w:i/>
          <w:lang w:val="mt-MT" w:eastAsia=""/>
        </w:rPr>
        <w:t>DATA</w:t>
      </w:r>
      <w:r w:rsidRPr="00080D5E">
        <w:rPr>
          <w:lang w:val="mt-MT" w:eastAsia=""/>
        </w:rPr>
        <w:t xml:space="preserve"> LI TINQARA MILL-BNIEDEM</w:t>
      </w:r>
    </w:p>
    <w:p w14:paraId="568E2D99" w14:textId="77777777" w:rsidR="00C60E3B" w:rsidRPr="00080D5E" w:rsidRDefault="00C60E3B" w:rsidP="00867CF9">
      <w:pPr>
        <w:pStyle w:val="NormalKeep"/>
        <w:rPr>
          <w:lang w:val="mt-MT"/>
        </w:rPr>
      </w:pPr>
    </w:p>
    <w:p w14:paraId="277836C1" w14:textId="77777777" w:rsidR="00C60E3B" w:rsidRPr="00080D5E" w:rsidRDefault="00C60E3B" w:rsidP="00867CF9">
      <w:pPr>
        <w:pStyle w:val="NormalKeep"/>
        <w:rPr>
          <w:lang w:val="mt-MT"/>
        </w:rPr>
      </w:pPr>
      <w:r w:rsidRPr="00080D5E">
        <w:rPr>
          <w:lang w:val="mt-MT" w:eastAsia=""/>
        </w:rPr>
        <w:t>PC</w:t>
      </w:r>
    </w:p>
    <w:p w14:paraId="49D9515F" w14:textId="77777777" w:rsidR="00C60E3B" w:rsidRPr="00080D5E" w:rsidRDefault="00C60E3B" w:rsidP="00867CF9">
      <w:pPr>
        <w:pStyle w:val="NormalKeep"/>
        <w:rPr>
          <w:lang w:val="mt-MT"/>
        </w:rPr>
      </w:pPr>
      <w:r w:rsidRPr="00080D5E">
        <w:rPr>
          <w:lang w:val="mt-MT" w:eastAsia=""/>
        </w:rPr>
        <w:t>SN</w:t>
      </w:r>
    </w:p>
    <w:p w14:paraId="31137963" w14:textId="77777777" w:rsidR="0058352C" w:rsidRPr="00080D5E" w:rsidRDefault="00C60E3B" w:rsidP="00867CF9">
      <w:pPr>
        <w:rPr>
          <w:lang w:val="mt-MT" w:eastAsia=""/>
        </w:rPr>
      </w:pPr>
      <w:r w:rsidRPr="00080D5E">
        <w:rPr>
          <w:lang w:val="mt-MT" w:eastAsia=""/>
        </w:rPr>
        <w:t>NN</w:t>
      </w:r>
    </w:p>
    <w:p w14:paraId="53249691" w14:textId="77777777" w:rsidR="008C5876" w:rsidRPr="00080D5E" w:rsidRDefault="008C5876" w:rsidP="00867CF9">
      <w:pPr>
        <w:rPr>
          <w:noProof/>
          <w:lang w:val="mt-MT"/>
        </w:rPr>
      </w:pPr>
    </w:p>
    <w:p w14:paraId="2F0E6829" w14:textId="77777777" w:rsidR="00F61D1D" w:rsidRDefault="00F61D1D">
      <w:pPr>
        <w:suppressAutoHyphens w:val="0"/>
        <w:rPr>
          <w:b/>
          <w:lang w:val="mt-MT"/>
        </w:rPr>
      </w:pPr>
      <w:r>
        <w:rPr>
          <w:b/>
          <w:lang w:val="mt-MT"/>
        </w:rPr>
        <w:br w:type="page"/>
      </w:r>
    </w:p>
    <w:p w14:paraId="3DB11D15" w14:textId="7B52B59E" w:rsidR="00302FE9" w:rsidRPr="00080D5E" w:rsidRDefault="00302FE9" w:rsidP="00867C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lang w:val="mt-MT"/>
        </w:rPr>
      </w:pPr>
      <w:r w:rsidRPr="00080D5E">
        <w:rPr>
          <w:b/>
          <w:lang w:val="mt-MT"/>
        </w:rPr>
        <w:lastRenderedPageBreak/>
        <w:t>TAGĦRIF MINIMU LI GĦANDU JIDHER FUQ IL-FOLJI JEW FUQ L-ISTRIXXI</w:t>
      </w:r>
    </w:p>
    <w:p w14:paraId="4EB57164" w14:textId="77777777" w:rsidR="00302FE9" w:rsidRPr="00080D5E" w:rsidRDefault="00302FE9" w:rsidP="00867C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lang w:val="mt-MT"/>
        </w:rPr>
      </w:pPr>
    </w:p>
    <w:p w14:paraId="21CBDD1A" w14:textId="77777777" w:rsidR="00302FE9" w:rsidRPr="00080D5E" w:rsidRDefault="00302FE9" w:rsidP="00867C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lang w:val="mt-MT"/>
        </w:rPr>
      </w:pPr>
      <w:r w:rsidRPr="00080D5E">
        <w:rPr>
          <w:b/>
          <w:lang w:val="mt-MT"/>
        </w:rPr>
        <w:t>FOLJA</w:t>
      </w:r>
    </w:p>
    <w:p w14:paraId="24EDE4C5" w14:textId="77777777" w:rsidR="00302FE9" w:rsidRPr="00080D5E" w:rsidRDefault="00302FE9" w:rsidP="00867CF9">
      <w:pPr>
        <w:rPr>
          <w:lang w:val="mt-MT"/>
        </w:rPr>
      </w:pPr>
    </w:p>
    <w:p w14:paraId="556E277E" w14:textId="77777777" w:rsidR="0082003D" w:rsidRPr="00080D5E" w:rsidRDefault="0082003D" w:rsidP="00867CF9">
      <w:pPr>
        <w:rPr>
          <w:lang w:val="mt-MT"/>
        </w:rPr>
      </w:pPr>
    </w:p>
    <w:p w14:paraId="7DEDE303" w14:textId="77777777" w:rsidR="0082003D" w:rsidRPr="00080D5E" w:rsidRDefault="0082003D" w:rsidP="00867C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/>
          <w:lang w:val="mt-MT"/>
        </w:rPr>
      </w:pPr>
      <w:r w:rsidRPr="00080D5E">
        <w:rPr>
          <w:b/>
          <w:lang w:val="mt-MT"/>
        </w:rPr>
        <w:t>1.</w:t>
      </w:r>
      <w:r w:rsidRPr="00080D5E">
        <w:rPr>
          <w:b/>
          <w:lang w:val="mt-MT"/>
        </w:rPr>
        <w:tab/>
        <w:t>ISEM IL-PRODOTT MEDIĊINALI</w:t>
      </w:r>
    </w:p>
    <w:p w14:paraId="2A2AECEB" w14:textId="77777777" w:rsidR="0082003D" w:rsidRPr="00080D5E" w:rsidRDefault="0082003D" w:rsidP="00867CF9">
      <w:pPr>
        <w:rPr>
          <w:lang w:val="mt-MT"/>
        </w:rPr>
      </w:pPr>
    </w:p>
    <w:p w14:paraId="4BCFAC8A" w14:textId="77777777" w:rsidR="00302FE9" w:rsidRPr="00080D5E" w:rsidRDefault="00302FE9" w:rsidP="00867CF9">
      <w:pPr>
        <w:rPr>
          <w:lang w:val="mt-MT"/>
        </w:rPr>
      </w:pPr>
      <w:r w:rsidRPr="00080D5E">
        <w:rPr>
          <w:lang w:val="mt-MT"/>
        </w:rPr>
        <w:t>Tadalafil Mylan 2.5 mg pilloli</w:t>
      </w:r>
    </w:p>
    <w:p w14:paraId="791B1AAC" w14:textId="77777777" w:rsidR="00302FE9" w:rsidRPr="00080D5E" w:rsidRDefault="00302FE9" w:rsidP="00867CF9">
      <w:pPr>
        <w:rPr>
          <w:b/>
          <w:lang w:val="mt-MT"/>
        </w:rPr>
      </w:pPr>
      <w:r w:rsidRPr="00080D5E">
        <w:rPr>
          <w:lang w:val="mt-MT"/>
        </w:rPr>
        <w:t>tadalafil</w:t>
      </w:r>
    </w:p>
    <w:p w14:paraId="1FDB31F2" w14:textId="77777777" w:rsidR="00302FE9" w:rsidRPr="00080D5E" w:rsidRDefault="00302FE9" w:rsidP="00867CF9">
      <w:pPr>
        <w:rPr>
          <w:lang w:val="mt-MT"/>
        </w:rPr>
      </w:pPr>
    </w:p>
    <w:p w14:paraId="3717D553" w14:textId="77777777" w:rsidR="003D21BA" w:rsidRPr="00080D5E" w:rsidRDefault="003D21BA" w:rsidP="00867CF9">
      <w:pPr>
        <w:rPr>
          <w:lang w:val="mt-MT"/>
        </w:rPr>
      </w:pPr>
    </w:p>
    <w:p w14:paraId="285FA4C6" w14:textId="77777777" w:rsidR="00302FE9" w:rsidRPr="00080D5E" w:rsidRDefault="00302FE9" w:rsidP="00867C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lang w:val="mt-MT"/>
        </w:rPr>
      </w:pPr>
      <w:r w:rsidRPr="00080D5E">
        <w:rPr>
          <w:b/>
          <w:lang w:val="mt-MT"/>
        </w:rPr>
        <w:t>2.</w:t>
      </w:r>
      <w:r w:rsidRPr="00080D5E">
        <w:rPr>
          <w:b/>
          <w:lang w:val="mt-MT"/>
        </w:rPr>
        <w:tab/>
        <w:t>ISEM TAD-DETENTUR TAL-AWTORIZZAZZJONI GĦAT-TQEGĦID FIS-SUQ</w:t>
      </w:r>
    </w:p>
    <w:p w14:paraId="78410EAD" w14:textId="77777777" w:rsidR="00302FE9" w:rsidRPr="00080D5E" w:rsidRDefault="00302FE9" w:rsidP="00867CF9">
      <w:pPr>
        <w:rPr>
          <w:lang w:val="mt-MT"/>
        </w:rPr>
      </w:pPr>
    </w:p>
    <w:p w14:paraId="72DCFF60" w14:textId="77777777" w:rsidR="00D872EA" w:rsidRPr="00080D5E" w:rsidRDefault="00D872EA" w:rsidP="00867CF9">
      <w:pPr>
        <w:autoSpaceDE w:val="0"/>
        <w:autoSpaceDN w:val="0"/>
        <w:ind w:right="108"/>
        <w:rPr>
          <w:rFonts w:cs="Times New Roman"/>
        </w:rPr>
      </w:pPr>
      <w:r w:rsidRPr="00080D5E">
        <w:rPr>
          <w:rFonts w:cs="Times New Roman"/>
          <w:color w:val="000000"/>
        </w:rPr>
        <w:t>Mylan Pharmaceuticals Limited</w:t>
      </w:r>
    </w:p>
    <w:p w14:paraId="233E01E2" w14:textId="77777777" w:rsidR="00302FE9" w:rsidRPr="00080D5E" w:rsidRDefault="00302FE9" w:rsidP="00867CF9">
      <w:pPr>
        <w:rPr>
          <w:lang w:val="mt-MT"/>
        </w:rPr>
      </w:pPr>
    </w:p>
    <w:p w14:paraId="1CDB0642" w14:textId="77777777" w:rsidR="003D21BA" w:rsidRPr="00080D5E" w:rsidRDefault="003D21BA" w:rsidP="00867CF9">
      <w:pPr>
        <w:rPr>
          <w:lang w:val="mt-MT"/>
        </w:rPr>
      </w:pPr>
    </w:p>
    <w:p w14:paraId="198BCC93" w14:textId="77777777" w:rsidR="00302FE9" w:rsidRPr="00080D5E" w:rsidRDefault="00302FE9" w:rsidP="00867CF9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ind w:left="567" w:hanging="567"/>
        <w:rPr>
          <w:b/>
          <w:lang w:val="mt-MT"/>
        </w:rPr>
      </w:pPr>
      <w:r w:rsidRPr="00080D5E">
        <w:rPr>
          <w:b/>
          <w:lang w:val="mt-MT"/>
        </w:rPr>
        <w:t>3.</w:t>
      </w:r>
      <w:r w:rsidRPr="00080D5E">
        <w:rPr>
          <w:b/>
          <w:lang w:val="mt-MT"/>
        </w:rPr>
        <w:tab/>
        <w:t>DATA TA’ SKADENZA</w:t>
      </w:r>
    </w:p>
    <w:p w14:paraId="2333D887" w14:textId="77777777" w:rsidR="00302FE9" w:rsidRPr="00080D5E" w:rsidRDefault="00302FE9" w:rsidP="00867CF9">
      <w:pPr>
        <w:rPr>
          <w:lang w:val="mt-MT"/>
        </w:rPr>
      </w:pPr>
    </w:p>
    <w:p w14:paraId="17068491" w14:textId="77777777" w:rsidR="00302FE9" w:rsidRPr="00080D5E" w:rsidRDefault="00302FE9" w:rsidP="00867CF9">
      <w:pPr>
        <w:pStyle w:val="MGGTextLeft"/>
        <w:rPr>
          <w:i/>
          <w:color w:val="auto"/>
          <w:szCs w:val="22"/>
          <w:lang w:val="mt-MT"/>
        </w:rPr>
      </w:pPr>
      <w:r w:rsidRPr="00080D5E">
        <w:rPr>
          <w:color w:val="auto"/>
          <w:szCs w:val="22"/>
          <w:lang w:val="mt-MT"/>
        </w:rPr>
        <w:t>JIS</w:t>
      </w:r>
    </w:p>
    <w:p w14:paraId="70187A20" w14:textId="77777777" w:rsidR="00302FE9" w:rsidRPr="00080D5E" w:rsidRDefault="00302FE9" w:rsidP="00867CF9">
      <w:pPr>
        <w:rPr>
          <w:lang w:val="mt-MT"/>
        </w:rPr>
      </w:pPr>
    </w:p>
    <w:p w14:paraId="76121A74" w14:textId="77777777" w:rsidR="003D21BA" w:rsidRPr="00080D5E" w:rsidRDefault="003D21BA" w:rsidP="00867CF9">
      <w:pPr>
        <w:rPr>
          <w:lang w:val="mt-MT"/>
        </w:rPr>
      </w:pPr>
    </w:p>
    <w:p w14:paraId="2F8DC5A9" w14:textId="77777777" w:rsidR="00302FE9" w:rsidRPr="00080D5E" w:rsidRDefault="00302FE9" w:rsidP="00867C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lang w:val="mt-MT"/>
        </w:rPr>
      </w:pPr>
      <w:r w:rsidRPr="00080D5E">
        <w:rPr>
          <w:b/>
          <w:lang w:val="mt-MT"/>
        </w:rPr>
        <w:t>4.</w:t>
      </w:r>
      <w:r w:rsidRPr="00080D5E">
        <w:rPr>
          <w:b/>
          <w:lang w:val="mt-MT"/>
        </w:rPr>
        <w:tab/>
        <w:t>NUMRU TAL-LOTT</w:t>
      </w:r>
    </w:p>
    <w:p w14:paraId="6CE49F10" w14:textId="77777777" w:rsidR="00302FE9" w:rsidRPr="00080D5E" w:rsidRDefault="00302FE9" w:rsidP="00867CF9">
      <w:pPr>
        <w:rPr>
          <w:lang w:val="mt-MT"/>
        </w:rPr>
      </w:pPr>
    </w:p>
    <w:p w14:paraId="19B70B45" w14:textId="77777777" w:rsidR="00302FE9" w:rsidRPr="00080D5E" w:rsidRDefault="00302FE9" w:rsidP="00867CF9">
      <w:pPr>
        <w:pStyle w:val="MGGTextLeft"/>
        <w:rPr>
          <w:color w:val="auto"/>
          <w:szCs w:val="22"/>
          <w:lang w:val="mt-MT"/>
        </w:rPr>
      </w:pPr>
      <w:r w:rsidRPr="00080D5E">
        <w:rPr>
          <w:color w:val="auto"/>
          <w:szCs w:val="22"/>
          <w:lang w:val="mt-MT"/>
        </w:rPr>
        <w:t>Lot</w:t>
      </w:r>
    </w:p>
    <w:p w14:paraId="1E38239F" w14:textId="77777777" w:rsidR="00302FE9" w:rsidRPr="00080D5E" w:rsidRDefault="00302FE9" w:rsidP="00867CF9">
      <w:pPr>
        <w:rPr>
          <w:lang w:val="mt-MT"/>
        </w:rPr>
      </w:pPr>
    </w:p>
    <w:p w14:paraId="6ABB3E29" w14:textId="77777777" w:rsidR="003D21BA" w:rsidRPr="00080D5E" w:rsidRDefault="003D21BA" w:rsidP="00867CF9">
      <w:pPr>
        <w:rPr>
          <w:lang w:val="mt-MT"/>
        </w:rPr>
      </w:pPr>
    </w:p>
    <w:p w14:paraId="2C4C9BF6" w14:textId="77777777" w:rsidR="00302FE9" w:rsidRPr="00080D5E" w:rsidRDefault="00302FE9" w:rsidP="00867C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lang w:val="mt-MT"/>
        </w:rPr>
      </w:pPr>
      <w:r w:rsidRPr="00080D5E">
        <w:rPr>
          <w:b/>
          <w:lang w:val="mt-MT"/>
        </w:rPr>
        <w:t>5.</w:t>
      </w:r>
      <w:r w:rsidRPr="00080D5E">
        <w:rPr>
          <w:b/>
          <w:lang w:val="mt-MT"/>
        </w:rPr>
        <w:tab/>
        <w:t>OĦRAJN</w:t>
      </w:r>
    </w:p>
    <w:p w14:paraId="120809E1" w14:textId="77777777" w:rsidR="00302FE9" w:rsidRPr="00080D5E" w:rsidRDefault="00302FE9" w:rsidP="00867CF9">
      <w:pPr>
        <w:rPr>
          <w:b/>
          <w:lang w:val="mt-MT"/>
        </w:rPr>
      </w:pPr>
    </w:p>
    <w:p w14:paraId="596FCA96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30BBD222" w14:textId="77777777" w:rsidR="0082003D" w:rsidRPr="00080D5E" w:rsidRDefault="0082003D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3B6F2D10" w14:textId="77777777" w:rsidR="00F61D1D" w:rsidRDefault="00F61D1D">
      <w:pPr>
        <w:suppressAutoHyphens w:val="0"/>
        <w:rPr>
          <w:b/>
          <w:lang w:val="mt-MT" w:eastAsia="ko-KR" w:bidi="th-TH"/>
        </w:rPr>
      </w:pPr>
      <w:r>
        <w:rPr>
          <w:lang w:val="mt-MT" w:eastAsia="ko-KR" w:bidi="th-TH"/>
        </w:rPr>
        <w:br w:type="page"/>
      </w:r>
    </w:p>
    <w:p w14:paraId="30791C92" w14:textId="6B12630F" w:rsidR="000C4937" w:rsidRPr="00080D5E" w:rsidRDefault="000C4937" w:rsidP="00867CF9">
      <w:pPr>
        <w:pStyle w:val="Heading1LAB"/>
        <w:outlineLvl w:val="9"/>
        <w:rPr>
          <w:lang w:val="mt-MT" w:eastAsia="ko-KR" w:bidi="th-TH"/>
        </w:rPr>
      </w:pPr>
      <w:r w:rsidRPr="00080D5E">
        <w:rPr>
          <w:lang w:val="mt-MT" w:eastAsia="ko-KR" w:bidi="th-TH"/>
        </w:rPr>
        <w:lastRenderedPageBreak/>
        <w:t>TAGĦRIF LI GĦANDU JIDHER FUQ IL-PAKKETT TA’ BARRA</w:t>
      </w:r>
    </w:p>
    <w:p w14:paraId="3149EC0D" w14:textId="77777777" w:rsidR="00CC580E" w:rsidRPr="00080D5E" w:rsidRDefault="00CC580E" w:rsidP="00867CF9">
      <w:pPr>
        <w:pStyle w:val="Heading1LAB"/>
        <w:outlineLvl w:val="9"/>
        <w:rPr>
          <w:lang w:val="mt-MT" w:eastAsia="ko-KR" w:bidi="th-TH"/>
        </w:rPr>
      </w:pPr>
    </w:p>
    <w:p w14:paraId="7BF16E7C" w14:textId="77777777" w:rsidR="00CC580E" w:rsidRPr="00080D5E" w:rsidRDefault="000C4937" w:rsidP="00867CF9">
      <w:pPr>
        <w:pStyle w:val="Heading1LAB"/>
        <w:outlineLvl w:val="9"/>
        <w:rPr>
          <w:lang w:val="mt-MT" w:eastAsia="ko-KR" w:bidi="th-TH"/>
        </w:rPr>
      </w:pPr>
      <w:r w:rsidRPr="00080D5E">
        <w:rPr>
          <w:lang w:val="mt-MT" w:eastAsia="ko-KR" w:bidi="th-TH"/>
        </w:rPr>
        <w:t>KARTUNA</w:t>
      </w:r>
    </w:p>
    <w:p w14:paraId="78287AFD" w14:textId="77777777" w:rsidR="00CC580E" w:rsidRPr="00080D5E" w:rsidRDefault="00CC580E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44032423" w14:textId="77777777" w:rsidR="00CC580E" w:rsidRPr="00080D5E" w:rsidRDefault="00CC580E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478E1FAB" w14:textId="70251B7E" w:rsidR="000C4937" w:rsidRPr="00080D5E" w:rsidRDefault="00E57BC2" w:rsidP="00E57BC2">
      <w:pPr>
        <w:pStyle w:val="Heading1LAB"/>
        <w:outlineLvl w:val="9"/>
        <w:rPr>
          <w:lang w:val="mt-MT" w:eastAsia="ko-KR" w:bidi="th-TH"/>
        </w:rPr>
      </w:pPr>
      <w:r w:rsidRPr="00A1215E">
        <w:rPr>
          <w:lang w:val="mt-MT" w:eastAsia="ko-KR" w:bidi="th-TH"/>
        </w:rPr>
        <w:t>1.</w:t>
      </w:r>
      <w:r w:rsidRPr="00A1215E">
        <w:rPr>
          <w:lang w:val="mt-MT" w:eastAsia="ko-KR" w:bidi="th-TH"/>
        </w:rPr>
        <w:tab/>
      </w:r>
      <w:r w:rsidR="000C4937" w:rsidRPr="00080D5E">
        <w:rPr>
          <w:lang w:val="mt-MT" w:eastAsia="ko-KR" w:bidi="th-TH"/>
        </w:rPr>
        <w:t>ISEM TAL-PRODOTT MEDIĊINALI</w:t>
      </w:r>
    </w:p>
    <w:p w14:paraId="3261AB81" w14:textId="77777777" w:rsidR="00CC580E" w:rsidRPr="00080D5E" w:rsidRDefault="00CC580E" w:rsidP="00867CF9">
      <w:pPr>
        <w:pStyle w:val="NormalKeep"/>
        <w:rPr>
          <w:lang w:val="mt-MT" w:eastAsia="ko-KR" w:bidi="th-TH"/>
        </w:rPr>
      </w:pPr>
    </w:p>
    <w:p w14:paraId="67FD392B" w14:textId="77777777" w:rsidR="000C4937" w:rsidRPr="00080D5E" w:rsidRDefault="00CA4236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Tadalafil Mylan</w:t>
      </w:r>
      <w:r w:rsidR="000C4937" w:rsidRPr="00080D5E">
        <w:rPr>
          <w:lang w:val="mt-MT" w:eastAsia="ko-KR" w:bidi="th-TH"/>
        </w:rPr>
        <w:t xml:space="preserve"> 5</w:t>
      </w:r>
      <w:r w:rsidR="003D5159" w:rsidRPr="00080D5E">
        <w:rPr>
          <w:lang w:val="mt-MT" w:eastAsia="ko-KR" w:bidi="th-TH"/>
        </w:rPr>
        <w:t> mg</w:t>
      </w:r>
      <w:r w:rsidR="000C4937" w:rsidRPr="00080D5E">
        <w:rPr>
          <w:lang w:val="mt-MT" w:eastAsia="ko-KR" w:bidi="th-TH"/>
        </w:rPr>
        <w:t xml:space="preserve"> pilloli miksijin b’rita</w:t>
      </w:r>
    </w:p>
    <w:p w14:paraId="7887277F" w14:textId="77777777" w:rsidR="000C4937" w:rsidRPr="00080D5E" w:rsidRDefault="00FB4FB6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t</w:t>
      </w:r>
      <w:r w:rsidR="000C4937" w:rsidRPr="00080D5E">
        <w:rPr>
          <w:lang w:val="mt-MT" w:eastAsia="ko-KR" w:bidi="th-TH"/>
        </w:rPr>
        <w:t>adalafil</w:t>
      </w:r>
    </w:p>
    <w:p w14:paraId="74031D28" w14:textId="77777777" w:rsidR="00CC580E" w:rsidRPr="00080D5E" w:rsidRDefault="00CC580E" w:rsidP="00867CF9">
      <w:pPr>
        <w:suppressAutoHyphens w:val="0"/>
        <w:autoSpaceDE w:val="0"/>
        <w:autoSpaceDN w:val="0"/>
        <w:adjustRightInd w:val="0"/>
        <w:rPr>
          <w:b/>
          <w:lang w:val="mt-MT" w:eastAsia="ko-KR" w:bidi="th-TH"/>
        </w:rPr>
      </w:pPr>
    </w:p>
    <w:p w14:paraId="368288A2" w14:textId="77777777" w:rsidR="00CC580E" w:rsidRPr="00080D5E" w:rsidRDefault="00CC580E" w:rsidP="00867CF9">
      <w:pPr>
        <w:suppressAutoHyphens w:val="0"/>
        <w:autoSpaceDE w:val="0"/>
        <w:autoSpaceDN w:val="0"/>
        <w:adjustRightInd w:val="0"/>
        <w:rPr>
          <w:b/>
          <w:lang w:val="mt-MT" w:eastAsia="ko-KR" w:bidi="th-TH"/>
        </w:rPr>
      </w:pPr>
    </w:p>
    <w:p w14:paraId="48C0877E" w14:textId="1035759C" w:rsidR="000C4937" w:rsidRPr="00080D5E" w:rsidRDefault="00E57BC2" w:rsidP="00E57BC2">
      <w:pPr>
        <w:pStyle w:val="Heading1LAB"/>
        <w:outlineLvl w:val="9"/>
        <w:rPr>
          <w:lang w:val="mt-MT" w:eastAsia="ko-KR" w:bidi="th-TH"/>
        </w:rPr>
      </w:pPr>
      <w:r>
        <w:rPr>
          <w:lang w:val="pl-PL" w:eastAsia="ko-KR" w:bidi="th-TH"/>
        </w:rPr>
        <w:t>2.</w:t>
      </w:r>
      <w:r>
        <w:rPr>
          <w:lang w:val="pl-PL" w:eastAsia="ko-KR" w:bidi="th-TH"/>
        </w:rPr>
        <w:tab/>
      </w:r>
      <w:r w:rsidR="000C4937" w:rsidRPr="00080D5E">
        <w:rPr>
          <w:lang w:val="mt-MT" w:eastAsia="ko-KR" w:bidi="th-TH"/>
        </w:rPr>
        <w:t>DIKJARAZZJONI TAS-SUSTANZA(I) ATTIVA(I)</w:t>
      </w:r>
    </w:p>
    <w:p w14:paraId="1D1AC20B" w14:textId="77777777" w:rsidR="00CC580E" w:rsidRPr="00080D5E" w:rsidRDefault="00CC580E" w:rsidP="00867CF9">
      <w:pPr>
        <w:pStyle w:val="NormalKeep"/>
        <w:rPr>
          <w:lang w:val="mt-MT" w:eastAsia="ko-KR" w:bidi="th-TH"/>
        </w:rPr>
      </w:pPr>
    </w:p>
    <w:p w14:paraId="2692EE99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Kull pillola fiha 5</w:t>
      </w:r>
      <w:r w:rsidR="003D5159" w:rsidRPr="00080D5E">
        <w:rPr>
          <w:lang w:val="mt-MT" w:eastAsia="ko-KR" w:bidi="th-TH"/>
        </w:rPr>
        <w:t> mg</w:t>
      </w:r>
      <w:r w:rsidRPr="00080D5E">
        <w:rPr>
          <w:lang w:val="mt-MT" w:eastAsia="ko-KR" w:bidi="th-TH"/>
        </w:rPr>
        <w:t xml:space="preserve"> tadalafil</w:t>
      </w:r>
    </w:p>
    <w:p w14:paraId="6DD82BCF" w14:textId="77777777" w:rsidR="00CC580E" w:rsidRPr="00080D5E" w:rsidRDefault="00CC580E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1915A84D" w14:textId="77777777" w:rsidR="00CC580E" w:rsidRPr="00080D5E" w:rsidRDefault="00CC580E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6EE64E70" w14:textId="5B65B74B" w:rsidR="000C4937" w:rsidRPr="00080D5E" w:rsidRDefault="00E57BC2" w:rsidP="00E57BC2">
      <w:pPr>
        <w:pStyle w:val="Heading1LAB"/>
        <w:outlineLvl w:val="9"/>
        <w:rPr>
          <w:lang w:val="mt-MT" w:eastAsia="ko-KR" w:bidi="th-TH"/>
        </w:rPr>
      </w:pPr>
      <w:r w:rsidRPr="00A1215E">
        <w:rPr>
          <w:lang w:val="mt-MT" w:eastAsia="ko-KR" w:bidi="th-TH"/>
        </w:rPr>
        <w:t>3.</w:t>
      </w:r>
      <w:r w:rsidRPr="00A1215E">
        <w:rPr>
          <w:lang w:val="mt-MT" w:eastAsia="ko-KR" w:bidi="th-TH"/>
        </w:rPr>
        <w:tab/>
      </w:r>
      <w:r w:rsidR="000C4937" w:rsidRPr="00080D5E">
        <w:rPr>
          <w:lang w:val="mt-MT" w:eastAsia="ko-KR" w:bidi="th-TH"/>
        </w:rPr>
        <w:t>LISTA TA’ EĊĊIPJENTI</w:t>
      </w:r>
    </w:p>
    <w:p w14:paraId="145C0EEF" w14:textId="77777777" w:rsidR="00CC580E" w:rsidRPr="00080D5E" w:rsidRDefault="00CC580E" w:rsidP="00867CF9">
      <w:pPr>
        <w:pStyle w:val="NormalKeep"/>
        <w:rPr>
          <w:lang w:val="mt-MT" w:eastAsia="ko-KR" w:bidi="th-TH"/>
        </w:rPr>
      </w:pPr>
    </w:p>
    <w:p w14:paraId="2AB59E33" w14:textId="77777777" w:rsidR="001D1773" w:rsidRPr="00080D5E" w:rsidRDefault="00FB4FB6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Fih il-</w:t>
      </w:r>
      <w:r w:rsidR="000C4937" w:rsidRPr="00080D5E">
        <w:rPr>
          <w:lang w:val="mt-MT" w:eastAsia="ko-KR" w:bidi="th-TH"/>
        </w:rPr>
        <w:t>lactose</w:t>
      </w:r>
      <w:r w:rsidRPr="00080D5E">
        <w:rPr>
          <w:lang w:val="mt-MT" w:eastAsia="ko-KR" w:bidi="th-TH"/>
        </w:rPr>
        <w:t>.</w:t>
      </w:r>
    </w:p>
    <w:p w14:paraId="1482C6EC" w14:textId="77777777" w:rsidR="000C4937" w:rsidRPr="00F61D1D" w:rsidRDefault="000C4937" w:rsidP="00867CF9">
      <w:pPr>
        <w:suppressAutoHyphens w:val="0"/>
        <w:autoSpaceDE w:val="0"/>
        <w:autoSpaceDN w:val="0"/>
        <w:adjustRightInd w:val="0"/>
        <w:rPr>
          <w:highlight w:val="lightGray"/>
          <w:lang w:val="mt-MT" w:eastAsia="ko-KR" w:bidi="th-TH"/>
        </w:rPr>
      </w:pPr>
      <w:r w:rsidRPr="00F61D1D">
        <w:rPr>
          <w:highlight w:val="lightGray"/>
          <w:lang w:val="mt-MT" w:eastAsia="ko-KR" w:bidi="th-TH"/>
        </w:rPr>
        <w:t>Ara l-fuljett għal aktar tagħrif</w:t>
      </w:r>
    </w:p>
    <w:p w14:paraId="78160EA4" w14:textId="77777777" w:rsidR="00CC580E" w:rsidRPr="00080D5E" w:rsidRDefault="00CC580E" w:rsidP="00867CF9">
      <w:pPr>
        <w:suppressAutoHyphens w:val="0"/>
        <w:autoSpaceDE w:val="0"/>
        <w:autoSpaceDN w:val="0"/>
        <w:adjustRightInd w:val="0"/>
        <w:rPr>
          <w:b/>
          <w:lang w:val="mt-MT" w:eastAsia="ko-KR" w:bidi="th-TH"/>
        </w:rPr>
      </w:pPr>
    </w:p>
    <w:p w14:paraId="013CB1A7" w14:textId="77777777" w:rsidR="00CC580E" w:rsidRPr="00080D5E" w:rsidRDefault="00CC580E" w:rsidP="00867CF9">
      <w:pPr>
        <w:suppressAutoHyphens w:val="0"/>
        <w:autoSpaceDE w:val="0"/>
        <w:autoSpaceDN w:val="0"/>
        <w:adjustRightInd w:val="0"/>
        <w:rPr>
          <w:b/>
          <w:lang w:val="mt-MT" w:eastAsia="ko-KR" w:bidi="th-TH"/>
        </w:rPr>
      </w:pPr>
    </w:p>
    <w:p w14:paraId="107801C1" w14:textId="719F2998" w:rsidR="000C4937" w:rsidRPr="00080D5E" w:rsidRDefault="00E57BC2" w:rsidP="00E57BC2">
      <w:pPr>
        <w:pStyle w:val="Heading1LAB"/>
        <w:outlineLvl w:val="9"/>
        <w:rPr>
          <w:lang w:val="mt-MT" w:eastAsia="ko-KR" w:bidi="th-TH"/>
        </w:rPr>
      </w:pPr>
      <w:r w:rsidRPr="00A1215E">
        <w:rPr>
          <w:lang w:val="mt-MT" w:eastAsia="ko-KR" w:bidi="th-TH"/>
        </w:rPr>
        <w:t>4.</w:t>
      </w:r>
      <w:r w:rsidRPr="00A1215E">
        <w:rPr>
          <w:lang w:val="mt-MT" w:eastAsia="ko-KR" w:bidi="th-TH"/>
        </w:rPr>
        <w:tab/>
      </w:r>
      <w:r w:rsidR="000C4937" w:rsidRPr="00080D5E">
        <w:rPr>
          <w:lang w:val="mt-MT" w:eastAsia="ko-KR" w:bidi="th-TH"/>
        </w:rPr>
        <w:t>GĦAMLA FARMAĊEWTIKA U KONTENUT</w:t>
      </w:r>
    </w:p>
    <w:p w14:paraId="66E7F16D" w14:textId="77777777" w:rsidR="00CC580E" w:rsidRPr="00080D5E" w:rsidRDefault="00CC580E" w:rsidP="00867CF9">
      <w:pPr>
        <w:pStyle w:val="NormalKeep"/>
        <w:rPr>
          <w:lang w:val="mt-MT" w:eastAsia="ko-KR" w:bidi="th-TH"/>
        </w:rPr>
      </w:pPr>
    </w:p>
    <w:p w14:paraId="6B25BD4C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14-il pillola miksijin b’rita</w:t>
      </w:r>
    </w:p>
    <w:p w14:paraId="21DBF4E9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highlight w:val="lightGray"/>
          <w:lang w:val="mt-MT" w:eastAsia="ko-KR" w:bidi="th-TH"/>
        </w:rPr>
      </w:pPr>
      <w:r w:rsidRPr="00080D5E">
        <w:rPr>
          <w:highlight w:val="lightGray"/>
          <w:lang w:val="mt-MT" w:eastAsia="ko-KR" w:bidi="th-TH"/>
        </w:rPr>
        <w:t>28 pillola miksijin b’rita</w:t>
      </w:r>
    </w:p>
    <w:p w14:paraId="0E4F627E" w14:textId="77777777" w:rsidR="000C4937" w:rsidRPr="00080D5E" w:rsidRDefault="00FB4FB6" w:rsidP="00867CF9">
      <w:pPr>
        <w:suppressAutoHyphens w:val="0"/>
        <w:autoSpaceDE w:val="0"/>
        <w:autoSpaceDN w:val="0"/>
        <w:adjustRightInd w:val="0"/>
        <w:rPr>
          <w:highlight w:val="lightGray"/>
          <w:lang w:val="mt-MT" w:eastAsia="ko-KR" w:bidi="th-TH"/>
        </w:rPr>
      </w:pPr>
      <w:r w:rsidRPr="00080D5E">
        <w:rPr>
          <w:highlight w:val="lightGray"/>
          <w:lang w:val="mt-MT" w:eastAsia="ko-KR" w:bidi="th-TH"/>
        </w:rPr>
        <w:t>30</w:t>
      </w:r>
      <w:r w:rsidR="000C4937" w:rsidRPr="00080D5E">
        <w:rPr>
          <w:highlight w:val="lightGray"/>
          <w:lang w:val="mt-MT" w:eastAsia="ko-KR" w:bidi="th-TH"/>
        </w:rPr>
        <w:t xml:space="preserve"> pillola miksijin b’rita</w:t>
      </w:r>
    </w:p>
    <w:p w14:paraId="16823911" w14:textId="77777777" w:rsidR="00FB4FB6" w:rsidRPr="00080D5E" w:rsidRDefault="00FB4FB6" w:rsidP="00867CF9">
      <w:pPr>
        <w:suppressAutoHyphens w:val="0"/>
        <w:autoSpaceDE w:val="0"/>
        <w:autoSpaceDN w:val="0"/>
        <w:adjustRightInd w:val="0"/>
        <w:rPr>
          <w:highlight w:val="lightGray"/>
          <w:lang w:val="mt-MT" w:eastAsia="ko-KR" w:bidi="th-TH"/>
        </w:rPr>
      </w:pPr>
      <w:r w:rsidRPr="00080D5E">
        <w:rPr>
          <w:highlight w:val="lightGray"/>
          <w:lang w:val="mt-MT" w:eastAsia="ko-KR" w:bidi="th-TH"/>
        </w:rPr>
        <w:t>56 pillola miksijin b’rita</w:t>
      </w:r>
    </w:p>
    <w:p w14:paraId="1CD40AFC" w14:textId="77777777" w:rsidR="00D5604B" w:rsidRPr="00080D5E" w:rsidRDefault="00D5604B" w:rsidP="00867CF9">
      <w:pPr>
        <w:suppressAutoHyphens w:val="0"/>
        <w:autoSpaceDE w:val="0"/>
        <w:autoSpaceDN w:val="0"/>
        <w:adjustRightInd w:val="0"/>
        <w:rPr>
          <w:highlight w:val="lightGray"/>
          <w:lang w:val="mt-MT" w:eastAsia="ko-KR" w:bidi="th-TH"/>
        </w:rPr>
      </w:pPr>
      <w:r w:rsidRPr="00080D5E">
        <w:rPr>
          <w:highlight w:val="lightGray"/>
          <w:lang w:val="mt-MT" w:eastAsia="ko-KR" w:bidi="th-TH"/>
        </w:rPr>
        <w:t>84 pillola miksijin b’rita</w:t>
      </w:r>
    </w:p>
    <w:p w14:paraId="0DB615CE" w14:textId="77777777" w:rsidR="00FB4FB6" w:rsidRPr="00080D5E" w:rsidRDefault="00FB4FB6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highlight w:val="lightGray"/>
          <w:lang w:val="mt-MT" w:eastAsia="ko-KR" w:bidi="th-TH"/>
        </w:rPr>
        <w:t>98 pillola miksijin b’rita</w:t>
      </w:r>
    </w:p>
    <w:p w14:paraId="1D6F326A" w14:textId="77777777" w:rsidR="00CC580E" w:rsidRPr="00080D5E" w:rsidRDefault="00CC580E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4DEDD749" w14:textId="77777777" w:rsidR="00CC580E" w:rsidRPr="00080D5E" w:rsidRDefault="00CC580E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3868F000" w14:textId="1301D330" w:rsidR="000C4937" w:rsidRPr="00080D5E" w:rsidRDefault="00E57BC2" w:rsidP="00E57BC2">
      <w:pPr>
        <w:pStyle w:val="Heading1LAB"/>
        <w:outlineLvl w:val="9"/>
        <w:rPr>
          <w:lang w:val="mt-MT" w:eastAsia="ko-KR" w:bidi="th-TH"/>
        </w:rPr>
      </w:pPr>
      <w:r>
        <w:rPr>
          <w:lang w:val="pl-PL" w:eastAsia="ko-KR" w:bidi="th-TH"/>
        </w:rPr>
        <w:t>5</w:t>
      </w:r>
      <w:r>
        <w:rPr>
          <w:lang w:val="pl-PL" w:eastAsia="ko-KR" w:bidi="th-TH"/>
        </w:rPr>
        <w:tab/>
      </w:r>
      <w:r w:rsidR="000C4937" w:rsidRPr="00080D5E">
        <w:rPr>
          <w:lang w:val="mt-MT" w:eastAsia="ko-KR" w:bidi="th-TH"/>
        </w:rPr>
        <w:t>MOD TA’ KIF U MNEJN JINGĦATA</w:t>
      </w:r>
    </w:p>
    <w:p w14:paraId="2CCBF9BB" w14:textId="77777777" w:rsidR="00CC580E" w:rsidRPr="00080D5E" w:rsidRDefault="00CC580E" w:rsidP="00867CF9">
      <w:pPr>
        <w:pStyle w:val="NormalKeep"/>
        <w:rPr>
          <w:lang w:val="mt-MT" w:eastAsia="ko-KR" w:bidi="th-TH"/>
        </w:rPr>
      </w:pPr>
    </w:p>
    <w:p w14:paraId="28384A96" w14:textId="77777777" w:rsidR="009C589E" w:rsidRPr="00080D5E" w:rsidRDefault="009C589E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Aqra l-fuljett ta’ tagħrif qabel l-użu.</w:t>
      </w:r>
    </w:p>
    <w:p w14:paraId="12921331" w14:textId="77777777" w:rsidR="00FB4FB6" w:rsidRPr="00080D5E" w:rsidRDefault="00FB4FB6" w:rsidP="00867CF9">
      <w:pPr>
        <w:pStyle w:val="MGGTextLeft"/>
        <w:ind w:left="709" w:hanging="709"/>
        <w:rPr>
          <w:color w:val="auto"/>
          <w:szCs w:val="22"/>
          <w:lang w:val="mt-MT"/>
        </w:rPr>
      </w:pPr>
      <w:r w:rsidRPr="00080D5E">
        <w:rPr>
          <w:color w:val="auto"/>
          <w:szCs w:val="22"/>
          <w:lang w:val="mt-MT"/>
        </w:rPr>
        <w:t>Użu orali</w:t>
      </w:r>
    </w:p>
    <w:p w14:paraId="08F70935" w14:textId="77777777" w:rsidR="00122177" w:rsidRPr="00080D5E" w:rsidRDefault="009C589E" w:rsidP="00867CF9">
      <w:pPr>
        <w:pStyle w:val="MGGTextLeft"/>
        <w:ind w:left="709" w:hanging="709"/>
        <w:rPr>
          <w:color w:val="auto"/>
          <w:szCs w:val="22"/>
          <w:lang w:val="mt-MT"/>
        </w:rPr>
      </w:pPr>
      <w:r w:rsidRPr="00080D5E">
        <w:rPr>
          <w:color w:val="auto"/>
          <w:szCs w:val="22"/>
          <w:lang w:val="mt-MT" w:eastAsia="en-GB"/>
        </w:rPr>
        <w:t>Darba kuljum</w:t>
      </w:r>
    </w:p>
    <w:p w14:paraId="0828F7E5" w14:textId="77777777" w:rsidR="00134D20" w:rsidRPr="00080D5E" w:rsidRDefault="00134D20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26BAC42A" w14:textId="77777777" w:rsidR="00134D20" w:rsidRPr="00080D5E" w:rsidRDefault="00134D20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66044D08" w14:textId="563C7E94" w:rsidR="000C4937" w:rsidRPr="00080D5E" w:rsidRDefault="00E57BC2" w:rsidP="00E57BC2">
      <w:pPr>
        <w:pStyle w:val="Heading1LAB"/>
        <w:ind w:left="567" w:hanging="567"/>
        <w:outlineLvl w:val="9"/>
        <w:rPr>
          <w:lang w:val="mt-MT" w:eastAsia="ko-KR" w:bidi="th-TH"/>
        </w:rPr>
      </w:pPr>
      <w:r w:rsidRPr="00A1215E">
        <w:rPr>
          <w:lang w:val="mt-MT" w:eastAsia="ko-KR" w:bidi="th-TH"/>
        </w:rPr>
        <w:t>6.</w:t>
      </w:r>
      <w:r w:rsidRPr="00A1215E">
        <w:rPr>
          <w:lang w:val="mt-MT" w:eastAsia="ko-KR" w:bidi="th-TH"/>
        </w:rPr>
        <w:tab/>
      </w:r>
      <w:r w:rsidR="000C4937" w:rsidRPr="00080D5E">
        <w:rPr>
          <w:lang w:val="mt-MT" w:eastAsia="ko-KR" w:bidi="th-TH"/>
        </w:rPr>
        <w:t>TWISSIJA SPEĊJALI LI L-PRODOTT MEDIĊINALI GĦANDU JINŻAMM FEJN MA</w:t>
      </w:r>
      <w:r w:rsidR="00134D20" w:rsidRPr="00080D5E">
        <w:rPr>
          <w:lang w:val="mt-MT" w:eastAsia="ko-KR" w:bidi="th-TH"/>
        </w:rPr>
        <w:t xml:space="preserve"> </w:t>
      </w:r>
      <w:r w:rsidR="000C4937" w:rsidRPr="00080D5E">
        <w:rPr>
          <w:lang w:val="mt-MT" w:eastAsia="ko-KR" w:bidi="th-TH"/>
        </w:rPr>
        <w:t>JIDHIRX U MA JINTLAĦAQX MIT-TFAL</w:t>
      </w:r>
    </w:p>
    <w:p w14:paraId="4E0C1A93" w14:textId="77777777" w:rsidR="00134D20" w:rsidRPr="00080D5E" w:rsidRDefault="00134D20" w:rsidP="00867CF9">
      <w:pPr>
        <w:pStyle w:val="NormalKeep"/>
        <w:rPr>
          <w:lang w:val="mt-MT" w:eastAsia="ko-KR" w:bidi="th-TH"/>
        </w:rPr>
      </w:pPr>
    </w:p>
    <w:p w14:paraId="41645E1B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Żomm fejn ma j</w:t>
      </w:r>
      <w:r w:rsidR="00134D20" w:rsidRPr="00080D5E">
        <w:rPr>
          <w:lang w:val="mt-MT" w:eastAsia="ko-KR" w:bidi="th-TH"/>
        </w:rPr>
        <w:t>idhirx u ma jintlaħaqx mit-tfal</w:t>
      </w:r>
      <w:r w:rsidRPr="00080D5E">
        <w:rPr>
          <w:lang w:val="mt-MT" w:eastAsia="ko-KR" w:bidi="th-TH"/>
        </w:rPr>
        <w:t>.</w:t>
      </w:r>
    </w:p>
    <w:p w14:paraId="427B1071" w14:textId="77777777" w:rsidR="00134D20" w:rsidRPr="00080D5E" w:rsidRDefault="00134D20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0632A8B4" w14:textId="77777777" w:rsidR="00134D20" w:rsidRPr="00080D5E" w:rsidRDefault="00134D20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607EB936" w14:textId="203A0A83" w:rsidR="000C4937" w:rsidRPr="00080D5E" w:rsidRDefault="00E57BC2" w:rsidP="00E57BC2">
      <w:pPr>
        <w:pStyle w:val="Heading1LAB"/>
        <w:outlineLvl w:val="9"/>
        <w:rPr>
          <w:lang w:val="mt-MT" w:eastAsia="ko-KR" w:bidi="th-TH"/>
        </w:rPr>
      </w:pPr>
      <w:r w:rsidRPr="00A1215E">
        <w:rPr>
          <w:lang w:val="mt-MT" w:eastAsia="ko-KR" w:bidi="th-TH"/>
        </w:rPr>
        <w:t>7.</w:t>
      </w:r>
      <w:r w:rsidRPr="00A1215E">
        <w:rPr>
          <w:lang w:val="mt-MT" w:eastAsia="ko-KR" w:bidi="th-TH"/>
        </w:rPr>
        <w:tab/>
      </w:r>
      <w:r w:rsidR="000C4937" w:rsidRPr="00080D5E">
        <w:rPr>
          <w:lang w:val="mt-MT" w:eastAsia="ko-KR" w:bidi="th-TH"/>
        </w:rPr>
        <w:t>TWISSIJA(IET) SPEĊJALI OĦRA, JEKK MEĦTIEĠA</w:t>
      </w:r>
    </w:p>
    <w:p w14:paraId="789432D1" w14:textId="77777777" w:rsidR="00134D20" w:rsidRPr="00080D5E" w:rsidRDefault="00134D20" w:rsidP="00867CF9">
      <w:pPr>
        <w:pStyle w:val="NormalKeep"/>
        <w:rPr>
          <w:lang w:val="mt-MT" w:eastAsia="ko-KR" w:bidi="th-TH"/>
        </w:rPr>
      </w:pPr>
    </w:p>
    <w:p w14:paraId="686E72D6" w14:textId="77777777" w:rsidR="00134D20" w:rsidRPr="00080D5E" w:rsidRDefault="00134D20" w:rsidP="00867CF9">
      <w:pPr>
        <w:pStyle w:val="NormalKeep"/>
        <w:keepNext w:val="0"/>
        <w:rPr>
          <w:lang w:val="mt-MT" w:eastAsia="ko-KR" w:bidi="th-TH"/>
        </w:rPr>
      </w:pPr>
    </w:p>
    <w:p w14:paraId="70385FC5" w14:textId="7F0029F7" w:rsidR="000C4937" w:rsidRPr="00080D5E" w:rsidRDefault="00E57BC2" w:rsidP="00E57BC2">
      <w:pPr>
        <w:pStyle w:val="Heading1LAB"/>
        <w:outlineLvl w:val="9"/>
        <w:rPr>
          <w:lang w:val="mt-MT" w:eastAsia="ko-KR" w:bidi="th-TH"/>
        </w:rPr>
      </w:pPr>
      <w:r>
        <w:rPr>
          <w:lang w:val="pl-PL" w:eastAsia="ko-KR" w:bidi="th-TH"/>
        </w:rPr>
        <w:t>8.</w:t>
      </w:r>
      <w:r>
        <w:rPr>
          <w:lang w:val="pl-PL" w:eastAsia="ko-KR" w:bidi="th-TH"/>
        </w:rPr>
        <w:tab/>
      </w:r>
      <w:r w:rsidR="000C4937" w:rsidRPr="00080D5E">
        <w:rPr>
          <w:lang w:val="mt-MT" w:eastAsia="ko-KR" w:bidi="th-TH"/>
        </w:rPr>
        <w:t>DATA TA’ SKADENZA</w:t>
      </w:r>
    </w:p>
    <w:p w14:paraId="3DBEF537" w14:textId="77777777" w:rsidR="00134D20" w:rsidRPr="00080D5E" w:rsidRDefault="00134D20" w:rsidP="00867CF9">
      <w:pPr>
        <w:pStyle w:val="NormalKeep"/>
        <w:rPr>
          <w:lang w:val="mt-MT" w:eastAsia="ko-KR" w:bidi="th-TH"/>
        </w:rPr>
      </w:pPr>
    </w:p>
    <w:p w14:paraId="61D20124" w14:textId="77777777" w:rsidR="00134D20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JIS</w:t>
      </w:r>
    </w:p>
    <w:p w14:paraId="5082AAD4" w14:textId="77777777" w:rsidR="00134D20" w:rsidRPr="00080D5E" w:rsidRDefault="00134D20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3FE05E4F" w14:textId="77777777" w:rsidR="00930712" w:rsidRPr="00080D5E" w:rsidRDefault="00930712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1D8EC7A1" w14:textId="7AE4BB74" w:rsidR="000C4937" w:rsidRPr="00080D5E" w:rsidRDefault="00E57BC2" w:rsidP="00E57BC2">
      <w:pPr>
        <w:pStyle w:val="Heading1LAB"/>
        <w:outlineLvl w:val="9"/>
        <w:rPr>
          <w:lang w:val="mt-MT" w:eastAsia="ko-KR" w:bidi="th-TH"/>
        </w:rPr>
      </w:pPr>
      <w:r>
        <w:rPr>
          <w:lang w:val="pl-PL" w:eastAsia="ko-KR" w:bidi="th-TH"/>
        </w:rPr>
        <w:lastRenderedPageBreak/>
        <w:t>9.</w:t>
      </w:r>
      <w:r>
        <w:rPr>
          <w:lang w:val="pl-PL" w:eastAsia="ko-KR" w:bidi="th-TH"/>
        </w:rPr>
        <w:tab/>
      </w:r>
      <w:r w:rsidR="000C4937" w:rsidRPr="00080D5E">
        <w:rPr>
          <w:lang w:val="mt-MT" w:eastAsia="ko-KR" w:bidi="th-TH"/>
        </w:rPr>
        <w:t>KONDIZZJONIJIET SPEĊJALI TA’ KIF JINĦAŻEN</w:t>
      </w:r>
    </w:p>
    <w:p w14:paraId="098D378B" w14:textId="77777777" w:rsidR="00134D20" w:rsidRPr="00080D5E" w:rsidRDefault="00134D20" w:rsidP="00867CF9">
      <w:pPr>
        <w:pStyle w:val="NormalKeep"/>
        <w:rPr>
          <w:lang w:val="mt-MT" w:eastAsia="ko-KR" w:bidi="th-TH"/>
        </w:rPr>
      </w:pPr>
    </w:p>
    <w:p w14:paraId="099890FD" w14:textId="77777777" w:rsidR="00134D20" w:rsidRPr="00080D5E" w:rsidRDefault="00134D20" w:rsidP="00867CF9">
      <w:pPr>
        <w:pStyle w:val="NormalKeep"/>
        <w:keepNext w:val="0"/>
        <w:rPr>
          <w:lang w:val="mt-MT" w:eastAsia="ko-KR" w:bidi="th-TH"/>
        </w:rPr>
      </w:pPr>
    </w:p>
    <w:p w14:paraId="3CFEE3F2" w14:textId="5D2722E2" w:rsidR="000C4937" w:rsidRPr="00080D5E" w:rsidRDefault="00E57BC2" w:rsidP="00E57BC2">
      <w:pPr>
        <w:pStyle w:val="Heading1LAB"/>
        <w:ind w:left="567" w:hanging="567"/>
        <w:outlineLvl w:val="9"/>
        <w:rPr>
          <w:lang w:val="mt-MT" w:eastAsia="ko-KR" w:bidi="th-TH"/>
        </w:rPr>
      </w:pPr>
      <w:r w:rsidRPr="00A1215E">
        <w:rPr>
          <w:lang w:val="mt-MT" w:eastAsia="ko-KR" w:bidi="th-TH"/>
        </w:rPr>
        <w:t>10.</w:t>
      </w:r>
      <w:r w:rsidRPr="00A1215E">
        <w:rPr>
          <w:lang w:val="mt-MT" w:eastAsia="ko-KR" w:bidi="th-TH"/>
        </w:rPr>
        <w:tab/>
      </w:r>
      <w:r w:rsidR="00DF6B73" w:rsidRPr="00080D5E">
        <w:rPr>
          <w:lang w:val="mt-MT" w:eastAsia="ko-KR" w:bidi="th-TH"/>
        </w:rPr>
        <w:t>PREKAWZJONIJIET SPEĊJALI GĦAR-</w:t>
      </w:r>
      <w:r w:rsidR="000C4937" w:rsidRPr="00080D5E">
        <w:rPr>
          <w:lang w:val="mt-MT" w:eastAsia="ko-KR" w:bidi="th-TH"/>
        </w:rPr>
        <w:t>RIMI TA’ PRODOTTI MEDIĊINALI</w:t>
      </w:r>
      <w:r w:rsidR="00134D20" w:rsidRPr="00080D5E">
        <w:rPr>
          <w:lang w:val="mt-MT" w:eastAsia="ko-KR" w:bidi="th-TH"/>
        </w:rPr>
        <w:t xml:space="preserve"> </w:t>
      </w:r>
      <w:r w:rsidR="000C4937" w:rsidRPr="00080D5E">
        <w:rPr>
          <w:lang w:val="mt-MT" w:eastAsia="ko-KR" w:bidi="th-TH"/>
        </w:rPr>
        <w:t>MHUX UŻATI JEW SKART MINN DAWN IL-PRODOTTI MEDIĊINALI, JEKK</w:t>
      </w:r>
      <w:r w:rsidR="00134D20" w:rsidRPr="00080D5E">
        <w:rPr>
          <w:lang w:val="mt-MT" w:eastAsia="ko-KR" w:bidi="th-TH"/>
        </w:rPr>
        <w:t xml:space="preserve"> </w:t>
      </w:r>
      <w:r w:rsidR="000C4937" w:rsidRPr="00080D5E">
        <w:rPr>
          <w:lang w:val="mt-MT" w:eastAsia="ko-KR" w:bidi="th-TH"/>
        </w:rPr>
        <w:t>HEMM BŻONN</w:t>
      </w:r>
    </w:p>
    <w:p w14:paraId="197B90EF" w14:textId="77777777" w:rsidR="00134D20" w:rsidRPr="00080D5E" w:rsidRDefault="00134D20" w:rsidP="00867CF9">
      <w:pPr>
        <w:pStyle w:val="NormalKeep"/>
        <w:rPr>
          <w:lang w:val="mt-MT" w:eastAsia="ko-KR" w:bidi="th-TH"/>
        </w:rPr>
      </w:pPr>
    </w:p>
    <w:p w14:paraId="3473E862" w14:textId="77777777" w:rsidR="00134D20" w:rsidRPr="00080D5E" w:rsidRDefault="00134D20" w:rsidP="00867CF9">
      <w:pPr>
        <w:pStyle w:val="NormalKeep"/>
        <w:keepNext w:val="0"/>
        <w:rPr>
          <w:lang w:val="mt-MT" w:eastAsia="ko-KR" w:bidi="th-TH"/>
        </w:rPr>
      </w:pPr>
    </w:p>
    <w:p w14:paraId="5DA6BCFC" w14:textId="76C0BEF0" w:rsidR="000C4937" w:rsidRPr="00080D5E" w:rsidRDefault="00E57BC2" w:rsidP="00E57BC2">
      <w:pPr>
        <w:pStyle w:val="Heading1LAB"/>
        <w:ind w:left="567" w:hanging="567"/>
        <w:outlineLvl w:val="9"/>
        <w:rPr>
          <w:lang w:val="mt-MT" w:eastAsia="ko-KR" w:bidi="th-TH"/>
        </w:rPr>
      </w:pPr>
      <w:r w:rsidRPr="00A1215E">
        <w:rPr>
          <w:lang w:val="mt-MT" w:eastAsia="ko-KR" w:bidi="th-TH"/>
        </w:rPr>
        <w:t>11.</w:t>
      </w:r>
      <w:r w:rsidRPr="00A1215E">
        <w:rPr>
          <w:lang w:val="mt-MT" w:eastAsia="ko-KR" w:bidi="th-TH"/>
        </w:rPr>
        <w:tab/>
      </w:r>
      <w:r w:rsidR="000C4937" w:rsidRPr="00080D5E">
        <w:rPr>
          <w:lang w:val="mt-MT" w:eastAsia="ko-KR" w:bidi="th-TH"/>
        </w:rPr>
        <w:t>ISEM U INDIRIZZ TAD-DETENTUR TAL-AWTORIZZAZZJONI GĦAT-TQEGĦID</w:t>
      </w:r>
      <w:r w:rsidR="00134D20" w:rsidRPr="00080D5E">
        <w:rPr>
          <w:lang w:val="mt-MT" w:eastAsia="ko-KR" w:bidi="th-TH"/>
        </w:rPr>
        <w:t xml:space="preserve"> </w:t>
      </w:r>
      <w:r w:rsidR="000C4937" w:rsidRPr="00080D5E">
        <w:rPr>
          <w:lang w:val="mt-MT" w:eastAsia="ko-KR" w:bidi="th-TH"/>
        </w:rPr>
        <w:t>FIS-SUQ</w:t>
      </w:r>
    </w:p>
    <w:p w14:paraId="60ACF107" w14:textId="77777777" w:rsidR="00134D20" w:rsidRPr="00080D5E" w:rsidRDefault="00134D20" w:rsidP="00867CF9">
      <w:pPr>
        <w:pStyle w:val="NormalKeep"/>
        <w:rPr>
          <w:lang w:val="mt-MT" w:eastAsia="ko-KR" w:bidi="th-TH"/>
        </w:rPr>
      </w:pPr>
    </w:p>
    <w:p w14:paraId="65A77F72" w14:textId="77777777" w:rsidR="00D872EA" w:rsidRPr="0059181B" w:rsidRDefault="00D872EA" w:rsidP="00867CF9">
      <w:pPr>
        <w:autoSpaceDE w:val="0"/>
        <w:autoSpaceDN w:val="0"/>
        <w:ind w:right="108"/>
        <w:rPr>
          <w:rFonts w:cs="Times New Roman"/>
          <w:lang w:val="mt-MT"/>
        </w:rPr>
      </w:pPr>
      <w:r w:rsidRPr="0059181B">
        <w:rPr>
          <w:rFonts w:cs="Times New Roman"/>
          <w:color w:val="000000"/>
          <w:lang w:val="mt-MT"/>
        </w:rPr>
        <w:t>Mylan Pharmaceuticals Limited</w:t>
      </w:r>
    </w:p>
    <w:p w14:paraId="65D11373" w14:textId="77777777" w:rsidR="00D872EA" w:rsidRPr="00080D5E" w:rsidRDefault="00D872EA" w:rsidP="00867CF9">
      <w:pPr>
        <w:autoSpaceDE w:val="0"/>
        <w:autoSpaceDN w:val="0"/>
        <w:ind w:right="108"/>
        <w:rPr>
          <w:rFonts w:cs="Times New Roman"/>
        </w:rPr>
      </w:pPr>
      <w:proofErr w:type="spellStart"/>
      <w:r w:rsidRPr="00080D5E">
        <w:rPr>
          <w:rFonts w:cs="Times New Roman"/>
          <w:color w:val="000000"/>
        </w:rPr>
        <w:t>Damastown</w:t>
      </w:r>
      <w:proofErr w:type="spellEnd"/>
      <w:r w:rsidRPr="00080D5E">
        <w:rPr>
          <w:rFonts w:cs="Times New Roman"/>
          <w:color w:val="000000"/>
        </w:rPr>
        <w:t xml:space="preserve"> Industrial Park, </w:t>
      </w:r>
    </w:p>
    <w:p w14:paraId="20E41738" w14:textId="77777777" w:rsidR="00D872EA" w:rsidRPr="00080D5E" w:rsidRDefault="00D872EA" w:rsidP="00867CF9">
      <w:pPr>
        <w:autoSpaceDE w:val="0"/>
        <w:autoSpaceDN w:val="0"/>
        <w:ind w:right="108"/>
        <w:rPr>
          <w:rFonts w:cs="Times New Roman"/>
        </w:rPr>
      </w:pPr>
      <w:r w:rsidRPr="00080D5E">
        <w:rPr>
          <w:rFonts w:cs="Times New Roman"/>
          <w:color w:val="000000"/>
        </w:rPr>
        <w:t xml:space="preserve">Mulhuddart, Dublin 15, </w:t>
      </w:r>
    </w:p>
    <w:p w14:paraId="695B7D28" w14:textId="77777777" w:rsidR="00D872EA" w:rsidRPr="00080D5E" w:rsidRDefault="00D872EA" w:rsidP="00867CF9">
      <w:pPr>
        <w:autoSpaceDE w:val="0"/>
        <w:autoSpaceDN w:val="0"/>
        <w:ind w:right="108"/>
        <w:rPr>
          <w:rFonts w:cs="Times New Roman"/>
        </w:rPr>
      </w:pPr>
      <w:r w:rsidRPr="00080D5E">
        <w:rPr>
          <w:rFonts w:cs="Times New Roman"/>
          <w:color w:val="000000"/>
        </w:rPr>
        <w:t>DUBLIN</w:t>
      </w:r>
    </w:p>
    <w:p w14:paraId="75DD621C" w14:textId="77777777" w:rsidR="00D872EA" w:rsidRPr="00080D5E" w:rsidRDefault="00D872EA" w:rsidP="00867CF9">
      <w:pPr>
        <w:autoSpaceDE w:val="0"/>
        <w:autoSpaceDN w:val="0"/>
        <w:ind w:right="108"/>
        <w:jc w:val="both"/>
        <w:rPr>
          <w:rFonts w:cs="Times New Roman"/>
          <w:color w:val="000000"/>
          <w:lang w:val="mt-MT"/>
        </w:rPr>
      </w:pPr>
      <w:r w:rsidRPr="00080D5E">
        <w:rPr>
          <w:rFonts w:cs="Times New Roman"/>
          <w:color w:val="000000"/>
          <w:lang w:val="mt-MT"/>
        </w:rPr>
        <w:t>L-Irlanda</w:t>
      </w:r>
    </w:p>
    <w:p w14:paraId="4909D2AB" w14:textId="77777777" w:rsidR="00134D20" w:rsidRPr="00080D5E" w:rsidRDefault="00134D20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18E3C5C3" w14:textId="77777777" w:rsidR="00134D20" w:rsidRPr="00080D5E" w:rsidRDefault="00134D20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752682EF" w14:textId="4922DDA1" w:rsidR="000C4937" w:rsidRPr="00080D5E" w:rsidRDefault="00E57BC2" w:rsidP="00E57BC2">
      <w:pPr>
        <w:pStyle w:val="Heading1LAB"/>
        <w:outlineLvl w:val="9"/>
        <w:rPr>
          <w:lang w:val="mt-MT" w:eastAsia="ko-KR" w:bidi="th-TH"/>
        </w:rPr>
      </w:pPr>
      <w:r w:rsidRPr="00A1215E">
        <w:rPr>
          <w:lang w:val="en-US" w:eastAsia="ko-KR" w:bidi="th-TH"/>
        </w:rPr>
        <w:t>12.</w:t>
      </w:r>
      <w:r w:rsidRPr="00A1215E">
        <w:rPr>
          <w:lang w:val="en-US" w:eastAsia="ko-KR" w:bidi="th-TH"/>
        </w:rPr>
        <w:tab/>
      </w:r>
      <w:r w:rsidR="00DF6B73" w:rsidRPr="00080D5E">
        <w:rPr>
          <w:lang w:val="mt-MT" w:eastAsia="ko-KR" w:bidi="th-TH"/>
        </w:rPr>
        <w:t>NUMRU(I) TAL-</w:t>
      </w:r>
      <w:r w:rsidR="000C4937" w:rsidRPr="00080D5E">
        <w:rPr>
          <w:lang w:val="mt-MT" w:eastAsia="ko-KR" w:bidi="th-TH"/>
        </w:rPr>
        <w:t>AWTORIZZAZZJONI GĦAT-TQEGĦID FIS-SUQ</w:t>
      </w:r>
    </w:p>
    <w:p w14:paraId="6179F465" w14:textId="77777777" w:rsidR="00134D20" w:rsidRPr="00080D5E" w:rsidRDefault="00134D20" w:rsidP="00867CF9">
      <w:pPr>
        <w:pStyle w:val="NormalKeep"/>
        <w:rPr>
          <w:lang w:val="mt-MT" w:eastAsia="ko-KR" w:bidi="th-TH"/>
        </w:rPr>
      </w:pPr>
    </w:p>
    <w:p w14:paraId="1EA1C459" w14:textId="77777777" w:rsidR="0040292E" w:rsidRPr="00080D5E" w:rsidRDefault="0040292E" w:rsidP="00867CF9">
      <w:pPr>
        <w:rPr>
          <w:noProof/>
          <w:lang w:val="mt-MT"/>
        </w:rPr>
      </w:pPr>
      <w:r w:rsidRPr="00080D5E">
        <w:rPr>
          <w:noProof/>
          <w:lang w:val="mt-MT"/>
        </w:rPr>
        <w:t>EU/1/14/961/012</w:t>
      </w:r>
    </w:p>
    <w:p w14:paraId="3EF65543" w14:textId="77777777" w:rsidR="0040292E" w:rsidRPr="00080D5E" w:rsidRDefault="0040292E" w:rsidP="00867CF9">
      <w:pPr>
        <w:rPr>
          <w:noProof/>
          <w:highlight w:val="lightGray"/>
          <w:lang w:val="mt-MT"/>
        </w:rPr>
      </w:pPr>
      <w:r w:rsidRPr="00080D5E">
        <w:rPr>
          <w:noProof/>
          <w:highlight w:val="lightGray"/>
          <w:lang w:val="mt-MT"/>
        </w:rPr>
        <w:t>EU/1/14/961/013</w:t>
      </w:r>
    </w:p>
    <w:p w14:paraId="0B31B765" w14:textId="77777777" w:rsidR="0040292E" w:rsidRPr="00080D5E" w:rsidRDefault="0040292E" w:rsidP="00867CF9">
      <w:pPr>
        <w:rPr>
          <w:noProof/>
          <w:highlight w:val="lightGray"/>
          <w:lang w:val="mt-MT"/>
        </w:rPr>
      </w:pPr>
      <w:r w:rsidRPr="00080D5E">
        <w:rPr>
          <w:noProof/>
          <w:highlight w:val="lightGray"/>
          <w:lang w:val="mt-MT"/>
        </w:rPr>
        <w:t>EU/1/14/961/014</w:t>
      </w:r>
    </w:p>
    <w:p w14:paraId="0D555F2F" w14:textId="77777777" w:rsidR="0040292E" w:rsidRPr="00080D5E" w:rsidRDefault="0040292E" w:rsidP="00867CF9">
      <w:pPr>
        <w:rPr>
          <w:noProof/>
          <w:highlight w:val="lightGray"/>
          <w:lang w:val="mt-MT"/>
        </w:rPr>
      </w:pPr>
      <w:r w:rsidRPr="00080D5E">
        <w:rPr>
          <w:noProof/>
          <w:highlight w:val="lightGray"/>
          <w:lang w:val="mt-MT"/>
        </w:rPr>
        <w:t>EU/1/14/961/015</w:t>
      </w:r>
    </w:p>
    <w:p w14:paraId="1F31381C" w14:textId="77777777" w:rsidR="0040292E" w:rsidRPr="00080D5E" w:rsidRDefault="0040292E" w:rsidP="00867CF9">
      <w:pPr>
        <w:rPr>
          <w:noProof/>
          <w:highlight w:val="lightGray"/>
          <w:lang w:val="mt-MT"/>
        </w:rPr>
      </w:pPr>
      <w:r w:rsidRPr="00080D5E">
        <w:rPr>
          <w:noProof/>
          <w:highlight w:val="lightGray"/>
          <w:lang w:val="mt-MT"/>
        </w:rPr>
        <w:t>EU/1/14/961/016</w:t>
      </w:r>
    </w:p>
    <w:p w14:paraId="3E426031" w14:textId="77777777" w:rsidR="00DB26D0" w:rsidRPr="00080D5E" w:rsidRDefault="00DB26D0" w:rsidP="00867CF9">
      <w:pPr>
        <w:rPr>
          <w:noProof/>
          <w:highlight w:val="lightGray"/>
          <w:lang w:val="mt-MT"/>
        </w:rPr>
      </w:pPr>
      <w:r w:rsidRPr="00080D5E">
        <w:rPr>
          <w:noProof/>
          <w:highlight w:val="lightGray"/>
          <w:lang w:val="mt-MT"/>
        </w:rPr>
        <w:t>EU/1/14/961/017</w:t>
      </w:r>
    </w:p>
    <w:p w14:paraId="1370FF5C" w14:textId="77777777" w:rsidR="00134D20" w:rsidRPr="00080D5E" w:rsidRDefault="00134D20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710131CE" w14:textId="77777777" w:rsidR="00134D20" w:rsidRPr="00080D5E" w:rsidRDefault="00134D20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55E08D51" w14:textId="5F089F17" w:rsidR="000C4937" w:rsidRPr="00080D5E" w:rsidRDefault="00E57BC2" w:rsidP="00E57BC2">
      <w:pPr>
        <w:pStyle w:val="Heading1LAB"/>
        <w:outlineLvl w:val="9"/>
        <w:rPr>
          <w:lang w:val="mt-MT" w:eastAsia="ko-KR" w:bidi="th-TH"/>
        </w:rPr>
      </w:pPr>
      <w:r w:rsidRPr="00A1215E">
        <w:rPr>
          <w:lang w:val="mt-MT" w:eastAsia="ko-KR" w:bidi="th-TH"/>
        </w:rPr>
        <w:t>13.</w:t>
      </w:r>
      <w:r w:rsidRPr="00A1215E">
        <w:rPr>
          <w:lang w:val="mt-MT" w:eastAsia="ko-KR" w:bidi="th-TH"/>
        </w:rPr>
        <w:tab/>
      </w:r>
      <w:r w:rsidR="00DF6B73" w:rsidRPr="00080D5E">
        <w:rPr>
          <w:lang w:val="mt-MT" w:eastAsia="ko-KR" w:bidi="th-TH"/>
        </w:rPr>
        <w:t>NUMRU TAL-</w:t>
      </w:r>
      <w:r w:rsidR="000C4937" w:rsidRPr="00080D5E">
        <w:rPr>
          <w:lang w:val="mt-MT" w:eastAsia="ko-KR" w:bidi="th-TH"/>
        </w:rPr>
        <w:t>LOTT</w:t>
      </w:r>
    </w:p>
    <w:p w14:paraId="229A4268" w14:textId="77777777" w:rsidR="00134D20" w:rsidRPr="00080D5E" w:rsidRDefault="00134D20" w:rsidP="00867CF9">
      <w:pPr>
        <w:pStyle w:val="NormalKeep"/>
        <w:rPr>
          <w:lang w:val="mt-MT" w:eastAsia="ko-KR" w:bidi="th-TH"/>
        </w:rPr>
      </w:pPr>
    </w:p>
    <w:p w14:paraId="12F24B6D" w14:textId="77777777" w:rsidR="000C4937" w:rsidRPr="00080D5E" w:rsidRDefault="00FB4FB6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Lot</w:t>
      </w:r>
    </w:p>
    <w:p w14:paraId="74445E8D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7DEC2BC6" w14:textId="77777777" w:rsidR="00134D20" w:rsidRPr="00080D5E" w:rsidRDefault="00134D20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68584223" w14:textId="063EFA3C" w:rsidR="000C4937" w:rsidRPr="00080D5E" w:rsidRDefault="00E57BC2" w:rsidP="00E57BC2">
      <w:pPr>
        <w:pStyle w:val="Heading1LAB"/>
        <w:outlineLvl w:val="9"/>
        <w:rPr>
          <w:lang w:val="mt-MT" w:eastAsia="ko-KR" w:bidi="th-TH"/>
        </w:rPr>
      </w:pPr>
      <w:r w:rsidRPr="00A1215E">
        <w:rPr>
          <w:lang w:val="mt-MT" w:eastAsia="ko-KR" w:bidi="th-TH"/>
        </w:rPr>
        <w:t>14.</w:t>
      </w:r>
      <w:r w:rsidRPr="00A1215E">
        <w:rPr>
          <w:lang w:val="mt-MT" w:eastAsia="ko-KR" w:bidi="th-TH"/>
        </w:rPr>
        <w:tab/>
      </w:r>
      <w:r w:rsidR="000C4937" w:rsidRPr="00080D5E">
        <w:rPr>
          <w:lang w:val="mt-MT" w:eastAsia="ko-KR" w:bidi="th-TH"/>
        </w:rPr>
        <w:t>KLASSIFIKAZZJONI ĠENERALI TA’ KIF JINGĦATA</w:t>
      </w:r>
    </w:p>
    <w:p w14:paraId="1CEE389F" w14:textId="77777777" w:rsidR="00134D20" w:rsidRPr="00080D5E" w:rsidRDefault="00134D20" w:rsidP="00867CF9">
      <w:pPr>
        <w:pStyle w:val="NormalKeep"/>
        <w:rPr>
          <w:lang w:val="mt-MT" w:eastAsia="ko-KR" w:bidi="th-TH"/>
        </w:rPr>
      </w:pPr>
    </w:p>
    <w:p w14:paraId="79FEE18F" w14:textId="77777777" w:rsidR="00134D20" w:rsidRPr="00080D5E" w:rsidRDefault="00134D20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422014D3" w14:textId="799CF584" w:rsidR="000C4937" w:rsidRPr="00080D5E" w:rsidRDefault="00E57BC2" w:rsidP="00E57BC2">
      <w:pPr>
        <w:pStyle w:val="Heading1LAB"/>
        <w:outlineLvl w:val="9"/>
        <w:rPr>
          <w:lang w:val="mt-MT" w:eastAsia="ko-KR" w:bidi="th-TH"/>
        </w:rPr>
      </w:pPr>
      <w:r w:rsidRPr="00A1215E">
        <w:rPr>
          <w:lang w:val="mt-MT" w:eastAsia="ko-KR" w:bidi="th-TH"/>
        </w:rPr>
        <w:t>15.</w:t>
      </w:r>
      <w:r w:rsidRPr="00A1215E">
        <w:rPr>
          <w:lang w:val="mt-MT" w:eastAsia="ko-KR" w:bidi="th-TH"/>
        </w:rPr>
        <w:tab/>
      </w:r>
      <w:r w:rsidR="000C4937" w:rsidRPr="00080D5E">
        <w:rPr>
          <w:lang w:val="mt-MT" w:eastAsia="ko-KR" w:bidi="th-TH"/>
        </w:rPr>
        <w:t>ISTRUZZJONIJIET DWAR L-UŻU</w:t>
      </w:r>
    </w:p>
    <w:p w14:paraId="63CBAF74" w14:textId="77777777" w:rsidR="00134D20" w:rsidRPr="00080D5E" w:rsidRDefault="00134D20" w:rsidP="00867CF9">
      <w:pPr>
        <w:pStyle w:val="NormalKeep"/>
        <w:rPr>
          <w:lang w:val="mt-MT" w:eastAsia="ko-KR" w:bidi="th-TH"/>
        </w:rPr>
      </w:pPr>
    </w:p>
    <w:p w14:paraId="1816D5F3" w14:textId="77777777" w:rsidR="00134D20" w:rsidRPr="00080D5E" w:rsidRDefault="00134D20" w:rsidP="00867CF9">
      <w:pPr>
        <w:pStyle w:val="NormalKeep"/>
        <w:rPr>
          <w:lang w:val="mt-MT" w:eastAsia="ko-KR" w:bidi="th-TH"/>
        </w:rPr>
      </w:pPr>
    </w:p>
    <w:p w14:paraId="3F1A98D4" w14:textId="74244C03" w:rsidR="000C4937" w:rsidRPr="00080D5E" w:rsidRDefault="00E57BC2" w:rsidP="00E57BC2">
      <w:pPr>
        <w:pStyle w:val="Heading1LAB"/>
        <w:outlineLvl w:val="9"/>
        <w:rPr>
          <w:lang w:val="mt-MT" w:eastAsia="ko-KR" w:bidi="th-TH"/>
        </w:rPr>
      </w:pPr>
      <w:r w:rsidRPr="00A1215E">
        <w:rPr>
          <w:lang w:val="mt-MT" w:eastAsia="ko-KR" w:bidi="th-TH"/>
        </w:rPr>
        <w:t>16.</w:t>
      </w:r>
      <w:r w:rsidRPr="00A1215E">
        <w:rPr>
          <w:lang w:val="mt-MT" w:eastAsia="ko-KR" w:bidi="th-TH"/>
        </w:rPr>
        <w:tab/>
      </w:r>
      <w:r w:rsidR="000C4937" w:rsidRPr="00080D5E">
        <w:rPr>
          <w:lang w:val="mt-MT" w:eastAsia="ko-KR" w:bidi="th-TH"/>
        </w:rPr>
        <w:t>INFORMAZZJONI BIL-BRAILLE</w:t>
      </w:r>
    </w:p>
    <w:p w14:paraId="7A65D6C7" w14:textId="77777777" w:rsidR="00134D20" w:rsidRPr="00080D5E" w:rsidRDefault="00134D20" w:rsidP="00867CF9">
      <w:pPr>
        <w:pStyle w:val="NormalKeep"/>
        <w:rPr>
          <w:lang w:val="mt-MT" w:eastAsia="ko-KR" w:bidi="th-TH"/>
        </w:rPr>
      </w:pPr>
    </w:p>
    <w:p w14:paraId="2FED815C" w14:textId="77777777" w:rsidR="001D1773" w:rsidRPr="00080D5E" w:rsidRDefault="00FB4FB6" w:rsidP="00867CF9">
      <w:pPr>
        <w:rPr>
          <w:lang w:val="mt-MT"/>
        </w:rPr>
      </w:pPr>
      <w:r w:rsidRPr="00080D5E">
        <w:rPr>
          <w:lang w:val="mt-MT"/>
        </w:rPr>
        <w:t xml:space="preserve">Tadalafil Mylan </w:t>
      </w:r>
      <w:r w:rsidR="001D1773" w:rsidRPr="00080D5E">
        <w:rPr>
          <w:lang w:val="mt-MT"/>
        </w:rPr>
        <w:t>5mg </w:t>
      </w:r>
    </w:p>
    <w:p w14:paraId="45888402" w14:textId="77777777" w:rsidR="008C1E2F" w:rsidRPr="00080D5E" w:rsidRDefault="008C1E2F" w:rsidP="00867CF9">
      <w:pPr>
        <w:rPr>
          <w:lang w:val="mt-MT"/>
        </w:rPr>
      </w:pPr>
    </w:p>
    <w:p w14:paraId="213D158C" w14:textId="77777777" w:rsidR="00244B59" w:rsidRPr="00080D5E" w:rsidRDefault="00244B59" w:rsidP="00867CF9">
      <w:pPr>
        <w:rPr>
          <w:lang w:val="mt-MT"/>
        </w:rPr>
      </w:pPr>
    </w:p>
    <w:p w14:paraId="3F706703" w14:textId="77777777" w:rsidR="008C1E2F" w:rsidRPr="00080D5E" w:rsidRDefault="008C1E2F" w:rsidP="00867CF9">
      <w:pPr>
        <w:pStyle w:val="Heading1LAB"/>
        <w:outlineLvl w:val="9"/>
        <w:rPr>
          <w:lang w:val="mt-MT"/>
        </w:rPr>
      </w:pPr>
      <w:r w:rsidRPr="00080D5E">
        <w:rPr>
          <w:lang w:val="mt-MT" w:eastAsia=""/>
        </w:rPr>
        <w:t>17.</w:t>
      </w:r>
      <w:r w:rsidRPr="00080D5E">
        <w:rPr>
          <w:lang w:val="mt-MT" w:eastAsia=""/>
        </w:rPr>
        <w:tab/>
        <w:t>IDENTIFIKATUR UNIKU</w:t>
      </w:r>
      <w:r w:rsidR="001D1773" w:rsidRPr="00080D5E" w:rsidDel="001D1773">
        <w:rPr>
          <w:lang w:val="mt-MT" w:eastAsia=""/>
        </w:rPr>
        <w:t>–</w:t>
      </w:r>
      <w:r w:rsidR="001D1773" w:rsidRPr="00080D5E">
        <w:rPr>
          <w:lang w:val="mt-MT" w:eastAsia=""/>
        </w:rPr>
        <w:t xml:space="preserve">   – </w:t>
      </w:r>
      <w:r w:rsidRPr="00080D5E">
        <w:rPr>
          <w:lang w:val="mt-MT" w:eastAsia=""/>
        </w:rPr>
        <w:t>BARCODE 2D</w:t>
      </w:r>
    </w:p>
    <w:p w14:paraId="562CBF0C" w14:textId="77777777" w:rsidR="008C1E2F" w:rsidRPr="00080D5E" w:rsidRDefault="008C1E2F" w:rsidP="00867CF9">
      <w:pPr>
        <w:pStyle w:val="NormalKeep"/>
        <w:rPr>
          <w:lang w:val="mt-MT"/>
        </w:rPr>
      </w:pPr>
    </w:p>
    <w:p w14:paraId="0DAA0ADA" w14:textId="77777777" w:rsidR="008C1E2F" w:rsidRPr="00080D5E" w:rsidRDefault="008C1E2F" w:rsidP="00867CF9">
      <w:pPr>
        <w:rPr>
          <w:lang w:val="mt-MT"/>
        </w:rPr>
      </w:pPr>
      <w:r w:rsidRPr="00080D5E">
        <w:rPr>
          <w:highlight w:val="lightGray"/>
          <w:lang w:val="mt-MT" w:eastAsia=""/>
        </w:rPr>
        <w:t>barcode 2D li jkollu l-identifikatur uniku inkluż.</w:t>
      </w:r>
    </w:p>
    <w:p w14:paraId="4F6EF85A" w14:textId="77777777" w:rsidR="008C1E2F" w:rsidRPr="00080D5E" w:rsidRDefault="008C1E2F" w:rsidP="00867CF9">
      <w:pPr>
        <w:rPr>
          <w:lang w:val="mt-MT"/>
        </w:rPr>
      </w:pPr>
    </w:p>
    <w:p w14:paraId="6F3A8682" w14:textId="77777777" w:rsidR="008C1E2F" w:rsidRPr="00080D5E" w:rsidRDefault="008C1E2F" w:rsidP="00867CF9">
      <w:pPr>
        <w:rPr>
          <w:lang w:val="mt-MT"/>
        </w:rPr>
      </w:pPr>
    </w:p>
    <w:p w14:paraId="3347260F" w14:textId="77777777" w:rsidR="008C1E2F" w:rsidRPr="00080D5E" w:rsidRDefault="008C1E2F" w:rsidP="00867CF9">
      <w:pPr>
        <w:pStyle w:val="Heading1LAB"/>
        <w:outlineLvl w:val="9"/>
        <w:rPr>
          <w:lang w:val="mt-MT"/>
        </w:rPr>
      </w:pPr>
      <w:r w:rsidRPr="00080D5E">
        <w:rPr>
          <w:lang w:val="mt-MT" w:eastAsia=""/>
        </w:rPr>
        <w:t>18.</w:t>
      </w:r>
      <w:r w:rsidRPr="00080D5E">
        <w:rPr>
          <w:lang w:val="mt-MT" w:eastAsia=""/>
        </w:rPr>
        <w:tab/>
        <w:t>IDENTIFIKATUR UNIKU</w:t>
      </w:r>
      <w:r w:rsidR="001D1773" w:rsidRPr="00080D5E">
        <w:rPr>
          <w:lang w:val="mt-MT" w:eastAsia=""/>
        </w:rPr>
        <w:t xml:space="preserve"> – </w:t>
      </w:r>
      <w:r w:rsidRPr="00080D5E">
        <w:rPr>
          <w:i/>
          <w:lang w:val="mt-MT" w:eastAsia=""/>
        </w:rPr>
        <w:t>DATA</w:t>
      </w:r>
      <w:r w:rsidRPr="00080D5E">
        <w:rPr>
          <w:lang w:val="mt-MT" w:eastAsia=""/>
        </w:rPr>
        <w:t xml:space="preserve"> LI TINQARA MILL-BNIEDEM</w:t>
      </w:r>
    </w:p>
    <w:p w14:paraId="4B8BD89A" w14:textId="77777777" w:rsidR="008C1E2F" w:rsidRPr="00080D5E" w:rsidRDefault="008C1E2F" w:rsidP="00867CF9">
      <w:pPr>
        <w:pStyle w:val="NormalKeep"/>
        <w:rPr>
          <w:lang w:val="mt-MT"/>
        </w:rPr>
      </w:pPr>
    </w:p>
    <w:p w14:paraId="4F016CE7" w14:textId="77777777" w:rsidR="008C1E2F" w:rsidRPr="00080D5E" w:rsidRDefault="008C1E2F" w:rsidP="00867CF9">
      <w:pPr>
        <w:pStyle w:val="NormalKeep"/>
        <w:rPr>
          <w:lang w:val="mt-MT"/>
        </w:rPr>
      </w:pPr>
      <w:r w:rsidRPr="00080D5E">
        <w:rPr>
          <w:lang w:val="mt-MT" w:eastAsia=""/>
        </w:rPr>
        <w:t>PC</w:t>
      </w:r>
    </w:p>
    <w:p w14:paraId="04BBB569" w14:textId="77777777" w:rsidR="008C1E2F" w:rsidRPr="00080D5E" w:rsidRDefault="008C1E2F" w:rsidP="00867CF9">
      <w:pPr>
        <w:pStyle w:val="NormalKeep"/>
        <w:rPr>
          <w:lang w:val="mt-MT"/>
        </w:rPr>
      </w:pPr>
      <w:r w:rsidRPr="00080D5E">
        <w:rPr>
          <w:lang w:val="mt-MT" w:eastAsia=""/>
        </w:rPr>
        <w:t>SN</w:t>
      </w:r>
    </w:p>
    <w:p w14:paraId="1B423E08" w14:textId="137BC47A" w:rsidR="00F61D1D" w:rsidRDefault="008C1E2F" w:rsidP="00F61D1D">
      <w:pPr>
        <w:rPr>
          <w:lang w:val="mt-MT" w:eastAsia=""/>
        </w:rPr>
      </w:pPr>
      <w:r w:rsidRPr="00080D5E">
        <w:rPr>
          <w:lang w:val="mt-MT" w:eastAsia=""/>
        </w:rPr>
        <w:t>NN</w:t>
      </w:r>
      <w:r w:rsidR="00F61D1D">
        <w:rPr>
          <w:lang w:val="mt-MT" w:eastAsia=""/>
        </w:rPr>
        <w:br w:type="page"/>
      </w:r>
    </w:p>
    <w:p w14:paraId="1DF7A034" w14:textId="57528316" w:rsidR="00FB4FB6" w:rsidRPr="00080D5E" w:rsidRDefault="00FB4FB6" w:rsidP="00867C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lang w:val="mt-MT"/>
        </w:rPr>
      </w:pPr>
      <w:r w:rsidRPr="00080D5E">
        <w:rPr>
          <w:b/>
          <w:lang w:val="mt-MT"/>
        </w:rPr>
        <w:lastRenderedPageBreak/>
        <w:t>TAGĦRIF MINIMU LI GĦANDU JIDHER FUQ IL-FOLJI JEW FUQ L-ISTRIXXI</w:t>
      </w:r>
    </w:p>
    <w:p w14:paraId="3FC9AE8D" w14:textId="77777777" w:rsidR="00FB4FB6" w:rsidRPr="00080D5E" w:rsidRDefault="00FB4FB6" w:rsidP="00867C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lang w:val="mt-MT"/>
        </w:rPr>
      </w:pPr>
    </w:p>
    <w:p w14:paraId="373A31E3" w14:textId="77777777" w:rsidR="00FB4FB6" w:rsidRPr="00080D5E" w:rsidRDefault="00FB4FB6" w:rsidP="00867C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lang w:val="mt-MT"/>
        </w:rPr>
      </w:pPr>
      <w:r w:rsidRPr="00080D5E">
        <w:rPr>
          <w:b/>
          <w:lang w:val="mt-MT"/>
        </w:rPr>
        <w:t>FOLJA</w:t>
      </w:r>
    </w:p>
    <w:p w14:paraId="4E98A310" w14:textId="77777777" w:rsidR="00FB4FB6" w:rsidRPr="00080D5E" w:rsidRDefault="00FB4FB6" w:rsidP="00867CF9">
      <w:pPr>
        <w:rPr>
          <w:lang w:val="mt-MT"/>
        </w:rPr>
      </w:pPr>
    </w:p>
    <w:p w14:paraId="50B46F3C" w14:textId="77777777" w:rsidR="0082003D" w:rsidRPr="00080D5E" w:rsidRDefault="0082003D" w:rsidP="00867CF9">
      <w:pPr>
        <w:rPr>
          <w:lang w:val="mt-MT"/>
        </w:rPr>
      </w:pPr>
    </w:p>
    <w:p w14:paraId="351C2325" w14:textId="77777777" w:rsidR="0082003D" w:rsidRPr="00080D5E" w:rsidRDefault="0082003D" w:rsidP="00867C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lang w:val="mt-MT"/>
        </w:rPr>
      </w:pPr>
      <w:r w:rsidRPr="00080D5E">
        <w:rPr>
          <w:b/>
          <w:lang w:val="mt-MT"/>
        </w:rPr>
        <w:t>1.</w:t>
      </w:r>
      <w:r w:rsidRPr="00080D5E">
        <w:rPr>
          <w:b/>
          <w:lang w:val="mt-MT"/>
        </w:rPr>
        <w:tab/>
        <w:t>ISEM IL-PRODOTT MEDIĊINALI</w:t>
      </w:r>
    </w:p>
    <w:p w14:paraId="137D0DD3" w14:textId="77777777" w:rsidR="0082003D" w:rsidRPr="00080D5E" w:rsidRDefault="0082003D" w:rsidP="00867CF9">
      <w:pPr>
        <w:rPr>
          <w:lang w:val="mt-MT"/>
        </w:rPr>
      </w:pPr>
    </w:p>
    <w:p w14:paraId="3F8800CA" w14:textId="77777777" w:rsidR="00FB4FB6" w:rsidRPr="00080D5E" w:rsidRDefault="00FB4FB6" w:rsidP="00867CF9">
      <w:pPr>
        <w:rPr>
          <w:lang w:val="mt-MT"/>
        </w:rPr>
      </w:pPr>
      <w:r w:rsidRPr="00080D5E">
        <w:rPr>
          <w:lang w:val="mt-MT"/>
        </w:rPr>
        <w:t xml:space="preserve">Tadalafil Mylan </w:t>
      </w:r>
      <w:r w:rsidR="001D1773" w:rsidRPr="00080D5E">
        <w:rPr>
          <w:lang w:val="mt-MT"/>
        </w:rPr>
        <w:t>5mg </w:t>
      </w:r>
      <w:r w:rsidRPr="00080D5E">
        <w:rPr>
          <w:lang w:val="mt-MT"/>
        </w:rPr>
        <w:t xml:space="preserve"> pilloli</w:t>
      </w:r>
    </w:p>
    <w:p w14:paraId="5F931481" w14:textId="77777777" w:rsidR="002E32FE" w:rsidRPr="00080D5E" w:rsidRDefault="002E32FE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tadalafil</w:t>
      </w:r>
    </w:p>
    <w:p w14:paraId="288691E0" w14:textId="77777777" w:rsidR="00FB4FB6" w:rsidRPr="00080D5E" w:rsidRDefault="00FB4FB6" w:rsidP="00867CF9">
      <w:pPr>
        <w:rPr>
          <w:lang w:val="mt-MT"/>
        </w:rPr>
      </w:pPr>
    </w:p>
    <w:p w14:paraId="4D96FF43" w14:textId="77777777" w:rsidR="003D21BA" w:rsidRPr="00080D5E" w:rsidRDefault="003D21BA" w:rsidP="00867CF9">
      <w:pPr>
        <w:rPr>
          <w:lang w:val="mt-MT"/>
        </w:rPr>
      </w:pPr>
    </w:p>
    <w:p w14:paraId="34CB92B8" w14:textId="77777777" w:rsidR="00FB4FB6" w:rsidRPr="00080D5E" w:rsidRDefault="00FB4FB6" w:rsidP="00867C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lang w:val="mt-MT"/>
        </w:rPr>
      </w:pPr>
      <w:r w:rsidRPr="00080D5E">
        <w:rPr>
          <w:b/>
          <w:lang w:val="mt-MT"/>
        </w:rPr>
        <w:t>2.</w:t>
      </w:r>
      <w:r w:rsidRPr="00080D5E">
        <w:rPr>
          <w:b/>
          <w:lang w:val="mt-MT"/>
        </w:rPr>
        <w:tab/>
        <w:t>ISEM TAD-DETENTUR TAL-AWTORIZZAZZJONI GĦAT-TQEGĦID FIS-SUQ</w:t>
      </w:r>
    </w:p>
    <w:p w14:paraId="00C86D79" w14:textId="77777777" w:rsidR="00FB4FB6" w:rsidRPr="00080D5E" w:rsidRDefault="00FB4FB6" w:rsidP="00867CF9">
      <w:pPr>
        <w:rPr>
          <w:lang w:val="mt-MT"/>
        </w:rPr>
      </w:pPr>
    </w:p>
    <w:p w14:paraId="241C5928" w14:textId="77777777" w:rsidR="00D872EA" w:rsidRPr="00080D5E" w:rsidRDefault="00D872EA" w:rsidP="00867CF9">
      <w:pPr>
        <w:autoSpaceDE w:val="0"/>
        <w:autoSpaceDN w:val="0"/>
        <w:ind w:right="108"/>
        <w:rPr>
          <w:rFonts w:cs="Times New Roman"/>
        </w:rPr>
      </w:pPr>
      <w:r w:rsidRPr="00080D5E">
        <w:rPr>
          <w:rFonts w:cs="Times New Roman"/>
          <w:color w:val="000000"/>
        </w:rPr>
        <w:t>Mylan Pharmaceuticals Limited</w:t>
      </w:r>
    </w:p>
    <w:p w14:paraId="6E950EB9" w14:textId="77777777" w:rsidR="00FB4FB6" w:rsidRPr="00080D5E" w:rsidRDefault="00FB4FB6" w:rsidP="00867CF9">
      <w:pPr>
        <w:rPr>
          <w:lang w:val="mt-MT"/>
        </w:rPr>
      </w:pPr>
    </w:p>
    <w:p w14:paraId="6762C794" w14:textId="77777777" w:rsidR="003D21BA" w:rsidRPr="00080D5E" w:rsidRDefault="003D21BA" w:rsidP="00867CF9">
      <w:pPr>
        <w:rPr>
          <w:lang w:val="mt-MT"/>
        </w:rPr>
      </w:pPr>
    </w:p>
    <w:p w14:paraId="538F5E71" w14:textId="77777777" w:rsidR="00FB4FB6" w:rsidRPr="00080D5E" w:rsidRDefault="00FB4FB6" w:rsidP="00867CF9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ind w:left="567" w:hanging="567"/>
        <w:rPr>
          <w:b/>
          <w:lang w:val="mt-MT"/>
        </w:rPr>
      </w:pPr>
      <w:r w:rsidRPr="00080D5E">
        <w:rPr>
          <w:b/>
          <w:lang w:val="mt-MT"/>
        </w:rPr>
        <w:t>3.</w:t>
      </w:r>
      <w:r w:rsidRPr="00080D5E">
        <w:rPr>
          <w:b/>
          <w:lang w:val="mt-MT"/>
        </w:rPr>
        <w:tab/>
        <w:t>DATA TA’ SKADENZA</w:t>
      </w:r>
    </w:p>
    <w:p w14:paraId="3E27018C" w14:textId="77777777" w:rsidR="00FB4FB6" w:rsidRPr="00080D5E" w:rsidRDefault="00FB4FB6" w:rsidP="00867CF9">
      <w:pPr>
        <w:rPr>
          <w:lang w:val="mt-MT"/>
        </w:rPr>
      </w:pPr>
    </w:p>
    <w:p w14:paraId="7973324B" w14:textId="77777777" w:rsidR="00FB4FB6" w:rsidRPr="00080D5E" w:rsidRDefault="00FB4FB6" w:rsidP="00867CF9">
      <w:pPr>
        <w:pStyle w:val="MGGTextLeft"/>
        <w:rPr>
          <w:color w:val="auto"/>
          <w:szCs w:val="22"/>
          <w:lang w:val="mt-MT"/>
        </w:rPr>
      </w:pPr>
      <w:r w:rsidRPr="00080D5E">
        <w:rPr>
          <w:color w:val="auto"/>
          <w:szCs w:val="22"/>
          <w:lang w:val="mt-MT"/>
        </w:rPr>
        <w:t>JIS</w:t>
      </w:r>
    </w:p>
    <w:p w14:paraId="535D70AA" w14:textId="77777777" w:rsidR="00FB4FB6" w:rsidRPr="00080D5E" w:rsidRDefault="00FB4FB6" w:rsidP="00867CF9">
      <w:pPr>
        <w:rPr>
          <w:lang w:val="mt-MT"/>
        </w:rPr>
      </w:pPr>
    </w:p>
    <w:p w14:paraId="42B808B1" w14:textId="77777777" w:rsidR="003D21BA" w:rsidRPr="00080D5E" w:rsidRDefault="003D21BA" w:rsidP="00867CF9">
      <w:pPr>
        <w:rPr>
          <w:lang w:val="mt-MT"/>
        </w:rPr>
      </w:pPr>
    </w:p>
    <w:p w14:paraId="29324D76" w14:textId="77777777" w:rsidR="00FB4FB6" w:rsidRPr="00080D5E" w:rsidRDefault="00FB4FB6" w:rsidP="00867C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lang w:val="mt-MT"/>
        </w:rPr>
      </w:pPr>
      <w:r w:rsidRPr="00080D5E">
        <w:rPr>
          <w:b/>
          <w:lang w:val="mt-MT"/>
        </w:rPr>
        <w:t>4.</w:t>
      </w:r>
      <w:r w:rsidRPr="00080D5E">
        <w:rPr>
          <w:b/>
          <w:lang w:val="mt-MT"/>
        </w:rPr>
        <w:tab/>
        <w:t>NUMRU TAL-LOTT</w:t>
      </w:r>
    </w:p>
    <w:p w14:paraId="09D27592" w14:textId="77777777" w:rsidR="00FB4FB6" w:rsidRPr="00080D5E" w:rsidRDefault="00FB4FB6" w:rsidP="00867CF9">
      <w:pPr>
        <w:rPr>
          <w:lang w:val="mt-MT"/>
        </w:rPr>
      </w:pPr>
    </w:p>
    <w:p w14:paraId="69F52360" w14:textId="77777777" w:rsidR="00FB4FB6" w:rsidRPr="00080D5E" w:rsidRDefault="00FB4FB6" w:rsidP="00867CF9">
      <w:pPr>
        <w:pStyle w:val="MGGTextLeft"/>
        <w:rPr>
          <w:color w:val="auto"/>
          <w:szCs w:val="22"/>
          <w:lang w:val="mt-MT"/>
        </w:rPr>
      </w:pPr>
      <w:r w:rsidRPr="00080D5E">
        <w:rPr>
          <w:color w:val="auto"/>
          <w:szCs w:val="22"/>
          <w:lang w:val="mt-MT"/>
        </w:rPr>
        <w:t>Lot</w:t>
      </w:r>
    </w:p>
    <w:p w14:paraId="7C5B02B2" w14:textId="77777777" w:rsidR="00FB4FB6" w:rsidRPr="00080D5E" w:rsidRDefault="00FB4FB6" w:rsidP="00867CF9">
      <w:pPr>
        <w:rPr>
          <w:lang w:val="mt-MT"/>
        </w:rPr>
      </w:pPr>
    </w:p>
    <w:p w14:paraId="4A836B49" w14:textId="77777777" w:rsidR="003D21BA" w:rsidRPr="00080D5E" w:rsidRDefault="003D21BA" w:rsidP="00867CF9">
      <w:pPr>
        <w:rPr>
          <w:lang w:val="mt-MT"/>
        </w:rPr>
      </w:pPr>
    </w:p>
    <w:p w14:paraId="2EB7BCD7" w14:textId="77777777" w:rsidR="00FB4FB6" w:rsidRPr="00080D5E" w:rsidRDefault="00FB4FB6" w:rsidP="00867C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lang w:val="mt-MT"/>
        </w:rPr>
      </w:pPr>
      <w:r w:rsidRPr="00080D5E">
        <w:rPr>
          <w:b/>
          <w:lang w:val="mt-MT"/>
        </w:rPr>
        <w:t>5.</w:t>
      </w:r>
      <w:r w:rsidRPr="00080D5E">
        <w:rPr>
          <w:b/>
          <w:lang w:val="mt-MT"/>
        </w:rPr>
        <w:tab/>
        <w:t>OĦRAJN</w:t>
      </w:r>
    </w:p>
    <w:p w14:paraId="59D45E78" w14:textId="77777777" w:rsidR="00FB4FB6" w:rsidRPr="00080D5E" w:rsidRDefault="00FB4FB6" w:rsidP="00867CF9">
      <w:pPr>
        <w:rPr>
          <w:b/>
          <w:lang w:val="mt-MT"/>
        </w:rPr>
      </w:pPr>
    </w:p>
    <w:p w14:paraId="4338FDAE" w14:textId="77777777" w:rsidR="00FB4FB6" w:rsidRPr="00080D5E" w:rsidRDefault="00FB4FB6" w:rsidP="00867CF9">
      <w:pPr>
        <w:rPr>
          <w:lang w:val="mt-MT"/>
        </w:rPr>
      </w:pPr>
    </w:p>
    <w:p w14:paraId="7C68DF1D" w14:textId="77777777" w:rsidR="0082003D" w:rsidRPr="00080D5E" w:rsidRDefault="0082003D" w:rsidP="00867CF9">
      <w:pPr>
        <w:rPr>
          <w:lang w:val="mt-MT"/>
        </w:rPr>
      </w:pPr>
    </w:p>
    <w:p w14:paraId="53154871" w14:textId="77777777" w:rsidR="00F61D1D" w:rsidRDefault="00F61D1D">
      <w:pPr>
        <w:suppressAutoHyphens w:val="0"/>
        <w:rPr>
          <w:b/>
          <w:lang w:val="mt-MT" w:eastAsia="ko-KR" w:bidi="th-TH"/>
        </w:rPr>
      </w:pPr>
      <w:r>
        <w:rPr>
          <w:lang w:val="mt-MT" w:eastAsia="ko-KR" w:bidi="th-TH"/>
        </w:rPr>
        <w:br w:type="page"/>
      </w:r>
    </w:p>
    <w:p w14:paraId="5E4452BF" w14:textId="785E41F5" w:rsidR="000C4937" w:rsidRPr="00080D5E" w:rsidRDefault="000C4937" w:rsidP="00867CF9">
      <w:pPr>
        <w:pStyle w:val="Heading1LAB"/>
        <w:outlineLvl w:val="9"/>
        <w:rPr>
          <w:lang w:val="mt-MT" w:eastAsia="ko-KR" w:bidi="th-TH"/>
        </w:rPr>
      </w:pPr>
      <w:r w:rsidRPr="00080D5E">
        <w:rPr>
          <w:lang w:val="mt-MT" w:eastAsia="ko-KR" w:bidi="th-TH"/>
        </w:rPr>
        <w:lastRenderedPageBreak/>
        <w:t>TAGĦRIF LI GĦANDU JIDHER FUQ IL-PAKKETT TA’ BARRA</w:t>
      </w:r>
    </w:p>
    <w:p w14:paraId="7E2742EC" w14:textId="77777777" w:rsidR="00134D20" w:rsidRPr="00080D5E" w:rsidRDefault="00134D20" w:rsidP="00867CF9">
      <w:pPr>
        <w:pStyle w:val="Heading1LAB"/>
        <w:outlineLvl w:val="9"/>
        <w:rPr>
          <w:lang w:val="mt-MT" w:eastAsia="ko-KR" w:bidi="th-TH"/>
        </w:rPr>
      </w:pPr>
    </w:p>
    <w:p w14:paraId="433F5A42" w14:textId="77777777" w:rsidR="00134D20" w:rsidRPr="00080D5E" w:rsidRDefault="000C4937" w:rsidP="00867CF9">
      <w:pPr>
        <w:pStyle w:val="Heading1LAB"/>
        <w:outlineLvl w:val="9"/>
        <w:rPr>
          <w:lang w:val="mt-MT" w:eastAsia="ko-KR" w:bidi="th-TH"/>
        </w:rPr>
      </w:pPr>
      <w:r w:rsidRPr="00080D5E">
        <w:rPr>
          <w:lang w:val="mt-MT" w:eastAsia="ko-KR" w:bidi="th-TH"/>
        </w:rPr>
        <w:t>KARTUNA</w:t>
      </w:r>
    </w:p>
    <w:p w14:paraId="70767FFF" w14:textId="77777777" w:rsidR="00134D20" w:rsidRPr="00080D5E" w:rsidRDefault="00134D20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0D195AAB" w14:textId="77777777" w:rsidR="003D21BA" w:rsidRPr="00080D5E" w:rsidRDefault="003D21BA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20B7FD82" w14:textId="37590A40" w:rsidR="000C4937" w:rsidRPr="00080D5E" w:rsidRDefault="00E57BC2" w:rsidP="00E57BC2">
      <w:pPr>
        <w:pStyle w:val="Heading1LAB"/>
        <w:outlineLvl w:val="9"/>
        <w:rPr>
          <w:lang w:val="mt-MT" w:eastAsia="ko-KR" w:bidi="th-TH"/>
        </w:rPr>
      </w:pPr>
      <w:r w:rsidRPr="00A1215E">
        <w:rPr>
          <w:lang w:val="mt-MT" w:eastAsia="ko-KR" w:bidi="th-TH"/>
        </w:rPr>
        <w:t>1.</w:t>
      </w:r>
      <w:r w:rsidRPr="00A1215E">
        <w:rPr>
          <w:lang w:val="mt-MT" w:eastAsia="ko-KR" w:bidi="th-TH"/>
        </w:rPr>
        <w:tab/>
      </w:r>
      <w:r w:rsidR="000C4937" w:rsidRPr="00080D5E">
        <w:rPr>
          <w:lang w:val="mt-MT" w:eastAsia="ko-KR" w:bidi="th-TH"/>
        </w:rPr>
        <w:t>ISEM TAL-PRODOTT MEDIĊINALI</w:t>
      </w:r>
    </w:p>
    <w:p w14:paraId="4D851E38" w14:textId="77777777" w:rsidR="00134D20" w:rsidRPr="00080D5E" w:rsidRDefault="00134D20" w:rsidP="00867CF9">
      <w:pPr>
        <w:pStyle w:val="NormalKeep"/>
        <w:rPr>
          <w:lang w:val="mt-MT" w:eastAsia="ko-KR" w:bidi="th-TH"/>
        </w:rPr>
      </w:pPr>
    </w:p>
    <w:p w14:paraId="06E53AD1" w14:textId="77777777" w:rsidR="000C4937" w:rsidRPr="00080D5E" w:rsidRDefault="00CA4236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Tadalafil Mylan</w:t>
      </w:r>
      <w:r w:rsidR="000C4937" w:rsidRPr="00080D5E">
        <w:rPr>
          <w:lang w:val="mt-MT" w:eastAsia="ko-KR" w:bidi="th-TH"/>
        </w:rPr>
        <w:t xml:space="preserve"> 10</w:t>
      </w:r>
      <w:r w:rsidR="003D5159" w:rsidRPr="00080D5E">
        <w:rPr>
          <w:lang w:val="mt-MT" w:eastAsia="ko-KR" w:bidi="th-TH"/>
        </w:rPr>
        <w:t> mg</w:t>
      </w:r>
      <w:r w:rsidR="000C4937" w:rsidRPr="00080D5E">
        <w:rPr>
          <w:lang w:val="mt-MT" w:eastAsia="ko-KR" w:bidi="th-TH"/>
        </w:rPr>
        <w:t xml:space="preserve"> pilloli miksijin b’rita</w:t>
      </w:r>
    </w:p>
    <w:p w14:paraId="230E09B1" w14:textId="77777777" w:rsidR="000C4937" w:rsidRPr="00080D5E" w:rsidRDefault="00FB4FB6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t</w:t>
      </w:r>
      <w:r w:rsidR="000C4937" w:rsidRPr="00080D5E">
        <w:rPr>
          <w:lang w:val="mt-MT" w:eastAsia="ko-KR" w:bidi="th-TH"/>
        </w:rPr>
        <w:t>adalafil</w:t>
      </w:r>
    </w:p>
    <w:p w14:paraId="6C9693C1" w14:textId="77777777" w:rsidR="00134D20" w:rsidRPr="00080D5E" w:rsidRDefault="00134D20" w:rsidP="00867CF9">
      <w:pPr>
        <w:suppressAutoHyphens w:val="0"/>
        <w:autoSpaceDE w:val="0"/>
        <w:autoSpaceDN w:val="0"/>
        <w:adjustRightInd w:val="0"/>
        <w:rPr>
          <w:b/>
          <w:lang w:val="mt-MT" w:eastAsia="ko-KR" w:bidi="th-TH"/>
        </w:rPr>
      </w:pPr>
    </w:p>
    <w:p w14:paraId="67AF45C0" w14:textId="77777777" w:rsidR="00134D20" w:rsidRPr="00080D5E" w:rsidRDefault="00134D20" w:rsidP="00867CF9">
      <w:pPr>
        <w:suppressAutoHyphens w:val="0"/>
        <w:autoSpaceDE w:val="0"/>
        <w:autoSpaceDN w:val="0"/>
        <w:adjustRightInd w:val="0"/>
        <w:rPr>
          <w:b/>
          <w:lang w:val="mt-MT" w:eastAsia="ko-KR" w:bidi="th-TH"/>
        </w:rPr>
      </w:pPr>
    </w:p>
    <w:p w14:paraId="4A13D3A8" w14:textId="62851B6E" w:rsidR="000C4937" w:rsidRPr="00080D5E" w:rsidRDefault="00E57BC2" w:rsidP="00E57BC2">
      <w:pPr>
        <w:pStyle w:val="Heading1LAB"/>
        <w:outlineLvl w:val="9"/>
        <w:rPr>
          <w:lang w:val="mt-MT" w:eastAsia="ko-KR" w:bidi="th-TH"/>
        </w:rPr>
      </w:pPr>
      <w:r>
        <w:rPr>
          <w:lang w:val="pl-PL" w:eastAsia="ko-KR" w:bidi="th-TH"/>
        </w:rPr>
        <w:t>2.</w:t>
      </w:r>
      <w:r>
        <w:rPr>
          <w:lang w:val="pl-PL" w:eastAsia="ko-KR" w:bidi="th-TH"/>
        </w:rPr>
        <w:tab/>
      </w:r>
      <w:r w:rsidR="000C4937" w:rsidRPr="00080D5E">
        <w:rPr>
          <w:lang w:val="mt-MT" w:eastAsia="ko-KR" w:bidi="th-TH"/>
        </w:rPr>
        <w:t>DIKJARAZZJONI TAS-SUSTANZA(I) ATTIVA(I)</w:t>
      </w:r>
    </w:p>
    <w:p w14:paraId="75ABA600" w14:textId="77777777" w:rsidR="00134D20" w:rsidRPr="00080D5E" w:rsidRDefault="00134D20" w:rsidP="00867CF9">
      <w:pPr>
        <w:pStyle w:val="NormalKeep"/>
        <w:rPr>
          <w:lang w:val="mt-MT" w:eastAsia="ko-KR" w:bidi="th-TH"/>
        </w:rPr>
      </w:pPr>
    </w:p>
    <w:p w14:paraId="550C4343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Kull pillola fiha 10</w:t>
      </w:r>
      <w:r w:rsidR="003D5159" w:rsidRPr="00080D5E">
        <w:rPr>
          <w:lang w:val="mt-MT" w:eastAsia="ko-KR" w:bidi="th-TH"/>
        </w:rPr>
        <w:t> mg</w:t>
      </w:r>
      <w:r w:rsidRPr="00080D5E">
        <w:rPr>
          <w:lang w:val="mt-MT" w:eastAsia="ko-KR" w:bidi="th-TH"/>
        </w:rPr>
        <w:t xml:space="preserve"> tadalafil</w:t>
      </w:r>
    </w:p>
    <w:p w14:paraId="527D4585" w14:textId="77777777" w:rsidR="00134D20" w:rsidRPr="00080D5E" w:rsidRDefault="00134D20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2AE0D38A" w14:textId="77777777" w:rsidR="00134D20" w:rsidRPr="00080D5E" w:rsidRDefault="00134D20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0E200EE8" w14:textId="6796488E" w:rsidR="000C4937" w:rsidRPr="00080D5E" w:rsidRDefault="00E57BC2" w:rsidP="00E57BC2">
      <w:pPr>
        <w:pStyle w:val="Heading1LAB"/>
        <w:outlineLvl w:val="9"/>
        <w:rPr>
          <w:lang w:val="mt-MT" w:eastAsia="ko-KR" w:bidi="th-TH"/>
        </w:rPr>
      </w:pPr>
      <w:r w:rsidRPr="00A1215E">
        <w:rPr>
          <w:lang w:val="mt-MT" w:eastAsia="ko-KR" w:bidi="th-TH"/>
        </w:rPr>
        <w:t>3.</w:t>
      </w:r>
      <w:r w:rsidRPr="00A1215E">
        <w:rPr>
          <w:lang w:val="mt-MT" w:eastAsia="ko-KR" w:bidi="th-TH"/>
        </w:rPr>
        <w:tab/>
      </w:r>
      <w:r w:rsidR="000C4937" w:rsidRPr="00080D5E">
        <w:rPr>
          <w:lang w:val="mt-MT" w:eastAsia="ko-KR" w:bidi="th-TH"/>
        </w:rPr>
        <w:t>LISTA TA’ EĊĊIPJENTI</w:t>
      </w:r>
    </w:p>
    <w:p w14:paraId="7EE88F7A" w14:textId="77777777" w:rsidR="00134D20" w:rsidRPr="00080D5E" w:rsidRDefault="00134D20" w:rsidP="00867CF9">
      <w:pPr>
        <w:pStyle w:val="NormalKeep"/>
        <w:rPr>
          <w:lang w:val="mt-MT" w:eastAsia="ko-KR" w:bidi="th-TH"/>
        </w:rPr>
      </w:pPr>
    </w:p>
    <w:p w14:paraId="3AD53A2D" w14:textId="77777777" w:rsidR="001D1773" w:rsidRPr="00080D5E" w:rsidRDefault="00FB4FB6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Fih il-</w:t>
      </w:r>
      <w:r w:rsidR="000C4937" w:rsidRPr="00080D5E">
        <w:rPr>
          <w:lang w:val="mt-MT" w:eastAsia="ko-KR" w:bidi="th-TH"/>
        </w:rPr>
        <w:t>lactose</w:t>
      </w:r>
      <w:r w:rsidRPr="00080D5E">
        <w:rPr>
          <w:lang w:val="mt-MT" w:eastAsia="ko-KR" w:bidi="th-TH"/>
        </w:rPr>
        <w:t>.</w:t>
      </w:r>
    </w:p>
    <w:p w14:paraId="212597C2" w14:textId="77777777" w:rsidR="000C4937" w:rsidRPr="00F61D1D" w:rsidRDefault="000C4937" w:rsidP="00867CF9">
      <w:pPr>
        <w:suppressAutoHyphens w:val="0"/>
        <w:autoSpaceDE w:val="0"/>
        <w:autoSpaceDN w:val="0"/>
        <w:adjustRightInd w:val="0"/>
        <w:rPr>
          <w:highlight w:val="lightGray"/>
          <w:lang w:val="mt-MT" w:eastAsia="ko-KR" w:bidi="th-TH"/>
        </w:rPr>
      </w:pPr>
      <w:r w:rsidRPr="00F61D1D">
        <w:rPr>
          <w:highlight w:val="lightGray"/>
          <w:lang w:val="mt-MT" w:eastAsia="ko-KR" w:bidi="th-TH"/>
        </w:rPr>
        <w:t>Ara l-fuljett għal aktar tagħrif</w:t>
      </w:r>
    </w:p>
    <w:p w14:paraId="3A3BA4ED" w14:textId="77777777" w:rsidR="00134D20" w:rsidRPr="00080D5E" w:rsidRDefault="00134D20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1D32DB76" w14:textId="77777777" w:rsidR="00134D20" w:rsidRPr="00080D5E" w:rsidRDefault="00134D20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4319FCA8" w14:textId="0F93AD81" w:rsidR="000C4937" w:rsidRPr="00080D5E" w:rsidRDefault="00E57BC2" w:rsidP="00E57BC2">
      <w:pPr>
        <w:pStyle w:val="Heading1LAB"/>
        <w:outlineLvl w:val="9"/>
        <w:rPr>
          <w:lang w:val="mt-MT" w:eastAsia="ko-KR" w:bidi="th-TH"/>
        </w:rPr>
      </w:pPr>
      <w:r w:rsidRPr="00A1215E">
        <w:rPr>
          <w:lang w:val="mt-MT" w:eastAsia="ko-KR" w:bidi="th-TH"/>
        </w:rPr>
        <w:t>4.</w:t>
      </w:r>
      <w:r w:rsidRPr="00A1215E">
        <w:rPr>
          <w:lang w:val="mt-MT" w:eastAsia="ko-KR" w:bidi="th-TH"/>
        </w:rPr>
        <w:tab/>
      </w:r>
      <w:r w:rsidR="000C4937" w:rsidRPr="00080D5E">
        <w:rPr>
          <w:lang w:val="mt-MT" w:eastAsia="ko-KR" w:bidi="th-TH"/>
        </w:rPr>
        <w:t>GĦAMLA FARMAĊEWTIKA U KONTENUT</w:t>
      </w:r>
    </w:p>
    <w:p w14:paraId="56FE9B1C" w14:textId="77777777" w:rsidR="00134D20" w:rsidRPr="00080D5E" w:rsidRDefault="00134D20" w:rsidP="00867CF9">
      <w:pPr>
        <w:pStyle w:val="NormalKeep"/>
        <w:rPr>
          <w:lang w:val="mt-MT" w:eastAsia="ko-KR" w:bidi="th-TH"/>
        </w:rPr>
      </w:pPr>
    </w:p>
    <w:p w14:paraId="00917876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4 pilloli miksijin b’rita</w:t>
      </w:r>
    </w:p>
    <w:p w14:paraId="67C700EF" w14:textId="77777777" w:rsidR="00134D20" w:rsidRPr="00080D5E" w:rsidRDefault="00FB4FB6" w:rsidP="00867CF9">
      <w:pPr>
        <w:suppressAutoHyphens w:val="0"/>
        <w:autoSpaceDE w:val="0"/>
        <w:autoSpaceDN w:val="0"/>
        <w:adjustRightInd w:val="0"/>
        <w:rPr>
          <w:highlight w:val="lightGray"/>
          <w:lang w:val="mt-MT" w:eastAsia="ko-KR" w:bidi="th-TH"/>
        </w:rPr>
      </w:pPr>
      <w:r w:rsidRPr="00080D5E">
        <w:rPr>
          <w:highlight w:val="lightGray"/>
          <w:lang w:val="mt-MT" w:eastAsia="ko-KR" w:bidi="th-TH"/>
        </w:rPr>
        <w:t>12-il pillola miksijin b’rita</w:t>
      </w:r>
    </w:p>
    <w:p w14:paraId="587BC843" w14:textId="77777777" w:rsidR="00FB4FB6" w:rsidRPr="00080D5E" w:rsidRDefault="00FB4FB6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highlight w:val="lightGray"/>
          <w:lang w:val="mt-MT" w:eastAsia="ko-KR" w:bidi="th-TH"/>
        </w:rPr>
        <w:t>24 pillola miksijin b’rita</w:t>
      </w:r>
    </w:p>
    <w:p w14:paraId="1FBE85D0" w14:textId="77777777" w:rsidR="00134D20" w:rsidRPr="00080D5E" w:rsidRDefault="00134D20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6B203D60" w14:textId="77777777" w:rsidR="003D21BA" w:rsidRPr="00080D5E" w:rsidRDefault="003D21BA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4EDF6A49" w14:textId="7A24186D" w:rsidR="000C4937" w:rsidRPr="00080D5E" w:rsidRDefault="00E57BC2" w:rsidP="00E57BC2">
      <w:pPr>
        <w:pStyle w:val="Heading1LAB"/>
        <w:outlineLvl w:val="9"/>
        <w:rPr>
          <w:lang w:val="mt-MT" w:eastAsia="ko-KR" w:bidi="th-TH"/>
        </w:rPr>
      </w:pPr>
      <w:r>
        <w:rPr>
          <w:lang w:val="pl-PL" w:eastAsia="ko-KR" w:bidi="th-TH"/>
        </w:rPr>
        <w:t>5.</w:t>
      </w:r>
      <w:r>
        <w:rPr>
          <w:lang w:val="pl-PL" w:eastAsia="ko-KR" w:bidi="th-TH"/>
        </w:rPr>
        <w:tab/>
      </w:r>
      <w:r w:rsidR="000C4937" w:rsidRPr="00080D5E">
        <w:rPr>
          <w:lang w:val="mt-MT" w:eastAsia="ko-KR" w:bidi="th-TH"/>
        </w:rPr>
        <w:t>MOD TA’ KIF U MNEJN JINGĦATA</w:t>
      </w:r>
    </w:p>
    <w:p w14:paraId="6BFD4743" w14:textId="77777777" w:rsidR="00134D20" w:rsidRPr="00080D5E" w:rsidRDefault="00134D20" w:rsidP="00867CF9">
      <w:pPr>
        <w:pStyle w:val="NormalKeep"/>
        <w:rPr>
          <w:lang w:val="mt-MT" w:eastAsia="ko-KR" w:bidi="th-TH"/>
        </w:rPr>
      </w:pPr>
    </w:p>
    <w:p w14:paraId="6EA3BFE3" w14:textId="77777777" w:rsidR="000B0368" w:rsidRPr="00080D5E" w:rsidRDefault="000B0368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Aqra l-fuljett ta’ tagħrif qabel l-użu.</w:t>
      </w:r>
    </w:p>
    <w:p w14:paraId="1B054CB2" w14:textId="77777777" w:rsidR="00FB4FB6" w:rsidRPr="00080D5E" w:rsidRDefault="00FB4FB6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Użu orali</w:t>
      </w:r>
    </w:p>
    <w:p w14:paraId="355C0B6D" w14:textId="77777777" w:rsidR="00134D20" w:rsidRPr="00080D5E" w:rsidRDefault="00134D20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272F285F" w14:textId="77777777" w:rsidR="00134D20" w:rsidRPr="00080D5E" w:rsidRDefault="00134D20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572C7AD5" w14:textId="3CB68922" w:rsidR="000C4937" w:rsidRPr="00080D5E" w:rsidRDefault="00E57BC2" w:rsidP="00E57BC2">
      <w:pPr>
        <w:pStyle w:val="Heading1LAB"/>
        <w:ind w:left="567" w:hanging="567"/>
        <w:outlineLvl w:val="9"/>
        <w:rPr>
          <w:lang w:val="mt-MT" w:eastAsia="ko-KR" w:bidi="th-TH"/>
        </w:rPr>
      </w:pPr>
      <w:r w:rsidRPr="00A1215E">
        <w:rPr>
          <w:lang w:val="mt-MT" w:eastAsia="ko-KR" w:bidi="th-TH"/>
        </w:rPr>
        <w:t>6.</w:t>
      </w:r>
      <w:r w:rsidRPr="00A1215E">
        <w:rPr>
          <w:lang w:val="mt-MT" w:eastAsia="ko-KR" w:bidi="th-TH"/>
        </w:rPr>
        <w:tab/>
      </w:r>
      <w:r w:rsidR="000C4937" w:rsidRPr="00080D5E">
        <w:rPr>
          <w:lang w:val="mt-MT" w:eastAsia="ko-KR" w:bidi="th-TH"/>
        </w:rPr>
        <w:t>TWISSIJA SPEĊJALI LI L-PRODOTT MEDIĊINALI GĦANDU JINŻAMM FEJN MA</w:t>
      </w:r>
      <w:r w:rsidR="00134D20" w:rsidRPr="00080D5E">
        <w:rPr>
          <w:lang w:val="mt-MT" w:eastAsia="ko-KR" w:bidi="th-TH"/>
        </w:rPr>
        <w:t xml:space="preserve"> </w:t>
      </w:r>
      <w:r w:rsidR="000C4937" w:rsidRPr="00080D5E">
        <w:rPr>
          <w:lang w:val="mt-MT" w:eastAsia="ko-KR" w:bidi="th-TH"/>
        </w:rPr>
        <w:t>MA JIDHIRX U MA JINTLAĦAQX MIT-TFAL</w:t>
      </w:r>
    </w:p>
    <w:p w14:paraId="607131AA" w14:textId="77777777" w:rsidR="00134D20" w:rsidRPr="00080D5E" w:rsidRDefault="00134D20" w:rsidP="00867CF9">
      <w:pPr>
        <w:pStyle w:val="NormalKeep"/>
        <w:rPr>
          <w:lang w:val="mt-MT" w:eastAsia="ko-KR" w:bidi="th-TH"/>
        </w:rPr>
      </w:pPr>
    </w:p>
    <w:p w14:paraId="718B435C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Żomm fejn ma j</w:t>
      </w:r>
      <w:r w:rsidR="00134D20" w:rsidRPr="00080D5E">
        <w:rPr>
          <w:lang w:val="mt-MT" w:eastAsia="ko-KR" w:bidi="th-TH"/>
        </w:rPr>
        <w:t>idhirx u ma jintlaħaqx mit-tfal</w:t>
      </w:r>
      <w:r w:rsidRPr="00080D5E">
        <w:rPr>
          <w:lang w:val="mt-MT" w:eastAsia="ko-KR" w:bidi="th-TH"/>
        </w:rPr>
        <w:t>.</w:t>
      </w:r>
    </w:p>
    <w:p w14:paraId="06A42340" w14:textId="77777777" w:rsidR="00134D20" w:rsidRPr="00080D5E" w:rsidRDefault="00134D20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61E9076B" w14:textId="77777777" w:rsidR="00134D20" w:rsidRPr="00080D5E" w:rsidRDefault="00134D20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43CE846A" w14:textId="278B7BE8" w:rsidR="000C4937" w:rsidRPr="00080D5E" w:rsidRDefault="00E57BC2" w:rsidP="00E57BC2">
      <w:pPr>
        <w:pStyle w:val="Heading1LAB"/>
        <w:outlineLvl w:val="9"/>
        <w:rPr>
          <w:lang w:val="mt-MT" w:eastAsia="ko-KR" w:bidi="th-TH"/>
        </w:rPr>
      </w:pPr>
      <w:r w:rsidRPr="00A1215E">
        <w:rPr>
          <w:lang w:val="mt-MT" w:eastAsia="ko-KR" w:bidi="th-TH"/>
        </w:rPr>
        <w:t>7.</w:t>
      </w:r>
      <w:r w:rsidRPr="00A1215E">
        <w:rPr>
          <w:lang w:val="mt-MT" w:eastAsia="ko-KR" w:bidi="th-TH"/>
        </w:rPr>
        <w:tab/>
      </w:r>
      <w:r w:rsidR="000C4937" w:rsidRPr="00080D5E">
        <w:rPr>
          <w:lang w:val="mt-MT" w:eastAsia="ko-KR" w:bidi="th-TH"/>
        </w:rPr>
        <w:t>TWISSIJA(IET) SPEĊJALI OĦRA, JEKK MEĦTIEĠA</w:t>
      </w:r>
    </w:p>
    <w:p w14:paraId="64BAA99A" w14:textId="77777777" w:rsidR="00134D20" w:rsidRPr="00080D5E" w:rsidRDefault="00134D20" w:rsidP="00867CF9">
      <w:pPr>
        <w:pStyle w:val="NormalKeep"/>
        <w:rPr>
          <w:lang w:val="mt-MT" w:eastAsia="ko-KR" w:bidi="th-TH"/>
        </w:rPr>
      </w:pPr>
    </w:p>
    <w:p w14:paraId="680963A4" w14:textId="77777777" w:rsidR="00134D20" w:rsidRPr="00080D5E" w:rsidRDefault="00134D20" w:rsidP="00867CF9">
      <w:pPr>
        <w:suppressAutoHyphens w:val="0"/>
        <w:autoSpaceDE w:val="0"/>
        <w:autoSpaceDN w:val="0"/>
        <w:adjustRightInd w:val="0"/>
        <w:rPr>
          <w:b/>
          <w:lang w:val="mt-MT" w:eastAsia="ko-KR" w:bidi="th-TH"/>
        </w:rPr>
      </w:pPr>
    </w:p>
    <w:p w14:paraId="4B407D98" w14:textId="5FC2CB39" w:rsidR="000C4937" w:rsidRPr="00080D5E" w:rsidRDefault="00E57BC2" w:rsidP="00E57BC2">
      <w:pPr>
        <w:pStyle w:val="Heading1LAB"/>
        <w:outlineLvl w:val="9"/>
        <w:rPr>
          <w:lang w:val="mt-MT" w:eastAsia="ko-KR" w:bidi="th-TH"/>
        </w:rPr>
      </w:pPr>
      <w:r>
        <w:rPr>
          <w:lang w:val="pl-PL" w:eastAsia="ko-KR" w:bidi="th-TH"/>
        </w:rPr>
        <w:t>8.</w:t>
      </w:r>
      <w:r>
        <w:rPr>
          <w:lang w:val="pl-PL" w:eastAsia="ko-KR" w:bidi="th-TH"/>
        </w:rPr>
        <w:tab/>
      </w:r>
      <w:r w:rsidR="000C4937" w:rsidRPr="00080D5E">
        <w:rPr>
          <w:lang w:val="mt-MT" w:eastAsia="ko-KR" w:bidi="th-TH"/>
        </w:rPr>
        <w:t>DATA TA’ SKADENZA</w:t>
      </w:r>
    </w:p>
    <w:p w14:paraId="041F0318" w14:textId="77777777" w:rsidR="00134D20" w:rsidRPr="00080D5E" w:rsidRDefault="00134D20" w:rsidP="00867CF9">
      <w:pPr>
        <w:pStyle w:val="NormalKeep"/>
        <w:rPr>
          <w:lang w:val="mt-MT" w:eastAsia="ko-KR" w:bidi="th-TH"/>
        </w:rPr>
      </w:pPr>
    </w:p>
    <w:p w14:paraId="34C65F26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JIS</w:t>
      </w:r>
    </w:p>
    <w:p w14:paraId="393D0DD2" w14:textId="77777777" w:rsidR="00134D20" w:rsidRPr="00080D5E" w:rsidRDefault="00134D20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76480308" w14:textId="77777777" w:rsidR="00134D20" w:rsidRPr="00080D5E" w:rsidRDefault="00134D20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43A950A1" w14:textId="1544FDA5" w:rsidR="000C4937" w:rsidRPr="00080D5E" w:rsidRDefault="00E57BC2" w:rsidP="00E57BC2">
      <w:pPr>
        <w:pStyle w:val="Heading1LAB"/>
        <w:outlineLvl w:val="9"/>
        <w:rPr>
          <w:lang w:val="mt-MT" w:eastAsia="ko-KR" w:bidi="th-TH"/>
        </w:rPr>
      </w:pPr>
      <w:r>
        <w:rPr>
          <w:lang w:val="pl-PL" w:eastAsia="ko-KR" w:bidi="th-TH"/>
        </w:rPr>
        <w:t>9.</w:t>
      </w:r>
      <w:r>
        <w:rPr>
          <w:lang w:val="pl-PL" w:eastAsia="ko-KR" w:bidi="th-TH"/>
        </w:rPr>
        <w:tab/>
      </w:r>
      <w:r w:rsidR="000C4937" w:rsidRPr="00080D5E">
        <w:rPr>
          <w:lang w:val="mt-MT" w:eastAsia="ko-KR" w:bidi="th-TH"/>
        </w:rPr>
        <w:t>KONDIZZJONIJIET SPEĊJALI TA’ KIF JINĦAŻEN</w:t>
      </w:r>
    </w:p>
    <w:p w14:paraId="5186FABE" w14:textId="77777777" w:rsidR="00134D20" w:rsidRPr="00080D5E" w:rsidRDefault="00134D20" w:rsidP="00867CF9">
      <w:pPr>
        <w:pStyle w:val="NormalKeep"/>
        <w:rPr>
          <w:lang w:val="mt-MT" w:eastAsia="ko-KR" w:bidi="th-TH"/>
        </w:rPr>
      </w:pPr>
    </w:p>
    <w:p w14:paraId="424E2516" w14:textId="77777777" w:rsidR="003D21BA" w:rsidRPr="00080D5E" w:rsidRDefault="003D21BA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4AF1A392" w14:textId="5B50BEFA" w:rsidR="000C4937" w:rsidRPr="00080D5E" w:rsidRDefault="00E57BC2" w:rsidP="00E57BC2">
      <w:pPr>
        <w:pStyle w:val="Heading1LAB"/>
        <w:ind w:left="567" w:hanging="567"/>
        <w:outlineLvl w:val="9"/>
        <w:rPr>
          <w:lang w:val="mt-MT" w:eastAsia="ko-KR" w:bidi="th-TH"/>
        </w:rPr>
      </w:pPr>
      <w:r w:rsidRPr="00A1215E">
        <w:rPr>
          <w:lang w:val="mt-MT" w:eastAsia="ko-KR" w:bidi="th-TH"/>
        </w:rPr>
        <w:lastRenderedPageBreak/>
        <w:t>10.</w:t>
      </w:r>
      <w:r w:rsidRPr="00A1215E">
        <w:rPr>
          <w:lang w:val="mt-MT" w:eastAsia="ko-KR" w:bidi="th-TH"/>
        </w:rPr>
        <w:tab/>
      </w:r>
      <w:r w:rsidR="00DF6B73" w:rsidRPr="00080D5E">
        <w:rPr>
          <w:lang w:val="mt-MT" w:eastAsia="ko-KR" w:bidi="th-TH"/>
        </w:rPr>
        <w:t>PREKAWZJONIJIET SPEĊJALI GĦAR-</w:t>
      </w:r>
      <w:r w:rsidR="000C4937" w:rsidRPr="00080D5E">
        <w:rPr>
          <w:lang w:val="mt-MT" w:eastAsia="ko-KR" w:bidi="th-TH"/>
        </w:rPr>
        <w:t>RIMI TA’ PRODOTTI MEDIĊINALI</w:t>
      </w:r>
      <w:r w:rsidR="00134D20" w:rsidRPr="00080D5E">
        <w:rPr>
          <w:lang w:val="mt-MT" w:eastAsia="ko-KR" w:bidi="th-TH"/>
        </w:rPr>
        <w:t xml:space="preserve"> </w:t>
      </w:r>
      <w:r w:rsidR="000C4937" w:rsidRPr="00080D5E">
        <w:rPr>
          <w:lang w:val="mt-MT" w:eastAsia="ko-KR" w:bidi="th-TH"/>
        </w:rPr>
        <w:t>MHUX UŻATI JEW SKART MINN DAWN IL-PRODOTTI MEDIĊINALI, JEKK</w:t>
      </w:r>
      <w:r w:rsidR="00134D20" w:rsidRPr="00080D5E">
        <w:rPr>
          <w:lang w:val="mt-MT" w:eastAsia="ko-KR" w:bidi="th-TH"/>
        </w:rPr>
        <w:t xml:space="preserve"> </w:t>
      </w:r>
      <w:r w:rsidR="000C4937" w:rsidRPr="00080D5E">
        <w:rPr>
          <w:lang w:val="mt-MT" w:eastAsia="ko-KR" w:bidi="th-TH"/>
        </w:rPr>
        <w:t>HEMM BŻONN</w:t>
      </w:r>
    </w:p>
    <w:p w14:paraId="331CE511" w14:textId="77777777" w:rsidR="00134D20" w:rsidRPr="00080D5E" w:rsidRDefault="00134D20" w:rsidP="00867CF9">
      <w:pPr>
        <w:pStyle w:val="NormalKeep"/>
        <w:rPr>
          <w:lang w:val="mt-MT" w:eastAsia="ko-KR" w:bidi="th-TH"/>
        </w:rPr>
      </w:pPr>
    </w:p>
    <w:p w14:paraId="768C8C86" w14:textId="77777777" w:rsidR="00134D20" w:rsidRPr="00080D5E" w:rsidRDefault="00134D20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08F7D83C" w14:textId="6216A40E" w:rsidR="000C4937" w:rsidRPr="00080D5E" w:rsidRDefault="00E57BC2" w:rsidP="00E57BC2">
      <w:pPr>
        <w:pStyle w:val="Heading1LAB"/>
        <w:ind w:left="567" w:hanging="567"/>
        <w:outlineLvl w:val="9"/>
        <w:rPr>
          <w:lang w:val="mt-MT" w:eastAsia="ko-KR" w:bidi="th-TH"/>
        </w:rPr>
      </w:pPr>
      <w:r w:rsidRPr="00A1215E">
        <w:rPr>
          <w:lang w:val="mt-MT" w:eastAsia="ko-KR" w:bidi="th-TH"/>
        </w:rPr>
        <w:t>11.</w:t>
      </w:r>
      <w:r w:rsidRPr="00A1215E">
        <w:rPr>
          <w:lang w:val="mt-MT" w:eastAsia="ko-KR" w:bidi="th-TH"/>
        </w:rPr>
        <w:tab/>
      </w:r>
      <w:r w:rsidR="000C4937" w:rsidRPr="00080D5E">
        <w:rPr>
          <w:lang w:val="mt-MT" w:eastAsia="ko-KR" w:bidi="th-TH"/>
        </w:rPr>
        <w:t>ISEM U INDIRIZZ TAD-DETENTUR TAL-AWTORIZZAZZJONI GĦAT-TQEGĦID</w:t>
      </w:r>
      <w:r w:rsidR="00134D20" w:rsidRPr="00080D5E">
        <w:rPr>
          <w:lang w:val="mt-MT" w:eastAsia="ko-KR" w:bidi="th-TH"/>
        </w:rPr>
        <w:t xml:space="preserve"> </w:t>
      </w:r>
      <w:r w:rsidR="000C4937" w:rsidRPr="00080D5E">
        <w:rPr>
          <w:lang w:val="mt-MT" w:eastAsia="ko-KR" w:bidi="th-TH"/>
        </w:rPr>
        <w:t>FIS-SUQ</w:t>
      </w:r>
    </w:p>
    <w:p w14:paraId="272F2A79" w14:textId="77777777" w:rsidR="00134D20" w:rsidRPr="00080D5E" w:rsidRDefault="00134D20" w:rsidP="00867CF9">
      <w:pPr>
        <w:pStyle w:val="NormalKeep"/>
        <w:rPr>
          <w:lang w:val="mt-MT" w:eastAsia="ko-KR" w:bidi="th-TH"/>
        </w:rPr>
      </w:pPr>
    </w:p>
    <w:p w14:paraId="577D3208" w14:textId="77777777" w:rsidR="00D872EA" w:rsidRPr="0059181B" w:rsidRDefault="00D872EA" w:rsidP="00867CF9">
      <w:pPr>
        <w:autoSpaceDE w:val="0"/>
        <w:autoSpaceDN w:val="0"/>
        <w:ind w:right="108"/>
        <w:rPr>
          <w:rFonts w:cs="Times New Roman"/>
          <w:lang w:val="mt-MT"/>
        </w:rPr>
      </w:pPr>
      <w:r w:rsidRPr="0059181B">
        <w:rPr>
          <w:rFonts w:cs="Times New Roman"/>
          <w:color w:val="000000"/>
          <w:lang w:val="mt-MT"/>
        </w:rPr>
        <w:t>Mylan Pharmaceuticals Limited</w:t>
      </w:r>
    </w:p>
    <w:p w14:paraId="78F54115" w14:textId="77777777" w:rsidR="00D872EA" w:rsidRPr="00080D5E" w:rsidRDefault="00D872EA" w:rsidP="00867CF9">
      <w:pPr>
        <w:autoSpaceDE w:val="0"/>
        <w:autoSpaceDN w:val="0"/>
        <w:ind w:right="108"/>
        <w:rPr>
          <w:rFonts w:cs="Times New Roman"/>
        </w:rPr>
      </w:pPr>
      <w:proofErr w:type="spellStart"/>
      <w:r w:rsidRPr="00080D5E">
        <w:rPr>
          <w:rFonts w:cs="Times New Roman"/>
          <w:color w:val="000000"/>
        </w:rPr>
        <w:t>Damastown</w:t>
      </w:r>
      <w:proofErr w:type="spellEnd"/>
      <w:r w:rsidRPr="00080D5E">
        <w:rPr>
          <w:rFonts w:cs="Times New Roman"/>
          <w:color w:val="000000"/>
        </w:rPr>
        <w:t xml:space="preserve"> Industrial Park, </w:t>
      </w:r>
    </w:p>
    <w:p w14:paraId="73CEBD35" w14:textId="77777777" w:rsidR="00D872EA" w:rsidRPr="00080D5E" w:rsidRDefault="00D872EA" w:rsidP="00867CF9">
      <w:pPr>
        <w:autoSpaceDE w:val="0"/>
        <w:autoSpaceDN w:val="0"/>
        <w:ind w:right="108"/>
        <w:rPr>
          <w:rFonts w:cs="Times New Roman"/>
        </w:rPr>
      </w:pPr>
      <w:r w:rsidRPr="00080D5E">
        <w:rPr>
          <w:rFonts w:cs="Times New Roman"/>
          <w:color w:val="000000"/>
        </w:rPr>
        <w:t xml:space="preserve">Mulhuddart, Dublin 15, </w:t>
      </w:r>
    </w:p>
    <w:p w14:paraId="5D3DA0C0" w14:textId="77777777" w:rsidR="00D872EA" w:rsidRPr="00080D5E" w:rsidRDefault="00D872EA" w:rsidP="00867CF9">
      <w:pPr>
        <w:autoSpaceDE w:val="0"/>
        <w:autoSpaceDN w:val="0"/>
        <w:ind w:right="108"/>
        <w:rPr>
          <w:rFonts w:cs="Times New Roman"/>
        </w:rPr>
      </w:pPr>
      <w:r w:rsidRPr="00080D5E">
        <w:rPr>
          <w:rFonts w:cs="Times New Roman"/>
          <w:color w:val="000000"/>
        </w:rPr>
        <w:t>DUBLIN</w:t>
      </w:r>
    </w:p>
    <w:p w14:paraId="204CC164" w14:textId="77777777" w:rsidR="00D872EA" w:rsidRPr="00080D5E" w:rsidRDefault="00D872EA" w:rsidP="00867CF9">
      <w:pPr>
        <w:autoSpaceDE w:val="0"/>
        <w:autoSpaceDN w:val="0"/>
        <w:ind w:right="108"/>
        <w:jc w:val="both"/>
        <w:rPr>
          <w:rFonts w:cs="Times New Roman"/>
          <w:color w:val="000000"/>
          <w:lang w:val="mt-MT"/>
        </w:rPr>
      </w:pPr>
      <w:r w:rsidRPr="00080D5E">
        <w:rPr>
          <w:rFonts w:cs="Times New Roman"/>
          <w:color w:val="000000"/>
          <w:lang w:val="mt-MT"/>
        </w:rPr>
        <w:t>L-Irlanda</w:t>
      </w:r>
    </w:p>
    <w:p w14:paraId="3BA3D26D" w14:textId="77777777" w:rsidR="00134D20" w:rsidRPr="00080D5E" w:rsidRDefault="00134D20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16CC62D0" w14:textId="77777777" w:rsidR="00134D20" w:rsidRPr="00080D5E" w:rsidRDefault="00134D20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39F7766B" w14:textId="65F3A510" w:rsidR="000C4937" w:rsidRPr="00080D5E" w:rsidRDefault="00E57BC2" w:rsidP="00E57BC2">
      <w:pPr>
        <w:pStyle w:val="Heading1LAB"/>
        <w:outlineLvl w:val="9"/>
        <w:rPr>
          <w:lang w:val="mt-MT" w:eastAsia="ko-KR" w:bidi="th-TH"/>
        </w:rPr>
      </w:pPr>
      <w:r w:rsidRPr="00A1215E">
        <w:rPr>
          <w:lang w:val="en-US" w:eastAsia="ko-KR" w:bidi="th-TH"/>
        </w:rPr>
        <w:t>12.</w:t>
      </w:r>
      <w:r w:rsidRPr="00A1215E">
        <w:rPr>
          <w:lang w:val="en-US" w:eastAsia="ko-KR" w:bidi="th-TH"/>
        </w:rPr>
        <w:tab/>
      </w:r>
      <w:r w:rsidR="00DF6B73" w:rsidRPr="00080D5E">
        <w:rPr>
          <w:lang w:val="mt-MT" w:eastAsia="ko-KR" w:bidi="th-TH"/>
        </w:rPr>
        <w:t>NUMRU(I) TAL-</w:t>
      </w:r>
      <w:r w:rsidR="000C4937" w:rsidRPr="00080D5E">
        <w:rPr>
          <w:lang w:val="mt-MT" w:eastAsia="ko-KR" w:bidi="th-TH"/>
        </w:rPr>
        <w:t>AWTORIZZAZZJONI GĦAT-TQEGĦID FIS-SUQ</w:t>
      </w:r>
    </w:p>
    <w:p w14:paraId="6586AAD4" w14:textId="77777777" w:rsidR="00134D20" w:rsidRPr="00080D5E" w:rsidRDefault="00134D20" w:rsidP="00867CF9">
      <w:pPr>
        <w:pStyle w:val="NormalKeep"/>
        <w:rPr>
          <w:lang w:val="mt-MT" w:eastAsia="ko-KR" w:bidi="th-TH"/>
        </w:rPr>
      </w:pPr>
    </w:p>
    <w:p w14:paraId="7A547D8D" w14:textId="77777777" w:rsidR="0040292E" w:rsidRPr="00080D5E" w:rsidRDefault="0040292E" w:rsidP="00867CF9">
      <w:pPr>
        <w:rPr>
          <w:noProof/>
          <w:lang w:val="mt-MT"/>
        </w:rPr>
      </w:pPr>
      <w:r w:rsidRPr="00080D5E">
        <w:rPr>
          <w:noProof/>
          <w:lang w:val="mt-MT"/>
        </w:rPr>
        <w:t>EU/1/14/961/001</w:t>
      </w:r>
    </w:p>
    <w:p w14:paraId="166171B4" w14:textId="77777777" w:rsidR="0040292E" w:rsidRPr="00080D5E" w:rsidRDefault="0040292E" w:rsidP="00867CF9">
      <w:pPr>
        <w:rPr>
          <w:noProof/>
          <w:highlight w:val="lightGray"/>
          <w:lang w:val="mt-MT"/>
        </w:rPr>
      </w:pPr>
      <w:r w:rsidRPr="00080D5E">
        <w:rPr>
          <w:noProof/>
          <w:highlight w:val="lightGray"/>
          <w:lang w:val="mt-MT"/>
        </w:rPr>
        <w:t>EU/1/14/961/010</w:t>
      </w:r>
    </w:p>
    <w:p w14:paraId="3353B406" w14:textId="77777777" w:rsidR="0040292E" w:rsidRPr="00080D5E" w:rsidRDefault="0040292E" w:rsidP="00867CF9">
      <w:pPr>
        <w:rPr>
          <w:noProof/>
          <w:highlight w:val="lightGray"/>
          <w:lang w:val="mt-MT"/>
        </w:rPr>
      </w:pPr>
      <w:r w:rsidRPr="00080D5E">
        <w:rPr>
          <w:noProof/>
          <w:highlight w:val="lightGray"/>
          <w:lang w:val="mt-MT"/>
        </w:rPr>
        <w:t>EU/1/14/961/011</w:t>
      </w:r>
    </w:p>
    <w:p w14:paraId="2D2E1569" w14:textId="77777777" w:rsidR="00134D20" w:rsidRPr="00080D5E" w:rsidRDefault="00134D20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5BF81EB5" w14:textId="77777777" w:rsidR="00134D20" w:rsidRPr="00080D5E" w:rsidRDefault="00134D20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58BEDD1E" w14:textId="3F03804C" w:rsidR="000C4937" w:rsidRPr="00080D5E" w:rsidRDefault="00E57BC2" w:rsidP="00E57BC2">
      <w:pPr>
        <w:pStyle w:val="Heading1LAB"/>
        <w:outlineLvl w:val="9"/>
        <w:rPr>
          <w:lang w:val="mt-MT" w:eastAsia="ko-KR" w:bidi="th-TH"/>
        </w:rPr>
      </w:pPr>
      <w:r w:rsidRPr="00A1215E">
        <w:rPr>
          <w:lang w:val="fr-BE" w:eastAsia="ko-KR" w:bidi="th-TH"/>
        </w:rPr>
        <w:t>13.</w:t>
      </w:r>
      <w:r w:rsidRPr="00A1215E">
        <w:rPr>
          <w:lang w:val="fr-BE" w:eastAsia="ko-KR" w:bidi="th-TH"/>
        </w:rPr>
        <w:tab/>
      </w:r>
      <w:r w:rsidR="00DF6B73" w:rsidRPr="00080D5E">
        <w:rPr>
          <w:lang w:val="mt-MT" w:eastAsia="ko-KR" w:bidi="th-TH"/>
        </w:rPr>
        <w:t>NUMRU TAL-</w:t>
      </w:r>
      <w:r w:rsidR="000C4937" w:rsidRPr="00080D5E">
        <w:rPr>
          <w:lang w:val="mt-MT" w:eastAsia="ko-KR" w:bidi="th-TH"/>
        </w:rPr>
        <w:t>LOTT</w:t>
      </w:r>
    </w:p>
    <w:p w14:paraId="2D35C029" w14:textId="77777777" w:rsidR="00134D20" w:rsidRPr="00080D5E" w:rsidRDefault="00134D20" w:rsidP="00867CF9">
      <w:pPr>
        <w:pStyle w:val="NormalKeep"/>
        <w:rPr>
          <w:lang w:val="mt-MT" w:eastAsia="ko-KR" w:bidi="th-TH"/>
        </w:rPr>
      </w:pPr>
    </w:p>
    <w:p w14:paraId="0219ACD4" w14:textId="77777777" w:rsidR="000C4937" w:rsidRPr="00080D5E" w:rsidRDefault="00FB4FB6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Lot</w:t>
      </w:r>
    </w:p>
    <w:p w14:paraId="2E0802E1" w14:textId="77777777" w:rsidR="00134D20" w:rsidRPr="00080D5E" w:rsidRDefault="00134D20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04633E9F" w14:textId="77777777" w:rsidR="00134D20" w:rsidRPr="00080D5E" w:rsidRDefault="00134D20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6E660BD0" w14:textId="6F9ECF25" w:rsidR="000C4937" w:rsidRPr="00080D5E" w:rsidRDefault="00E57BC2" w:rsidP="00E57BC2">
      <w:pPr>
        <w:pStyle w:val="Heading1LAB"/>
        <w:outlineLvl w:val="9"/>
        <w:rPr>
          <w:lang w:val="mt-MT" w:eastAsia="ko-KR" w:bidi="th-TH"/>
        </w:rPr>
      </w:pPr>
      <w:r w:rsidRPr="00A1215E">
        <w:rPr>
          <w:lang w:val="mt-MT" w:eastAsia="ko-KR" w:bidi="th-TH"/>
        </w:rPr>
        <w:t>14.</w:t>
      </w:r>
      <w:r w:rsidRPr="00A1215E">
        <w:rPr>
          <w:lang w:val="mt-MT" w:eastAsia="ko-KR" w:bidi="th-TH"/>
        </w:rPr>
        <w:tab/>
      </w:r>
      <w:r w:rsidR="000C4937" w:rsidRPr="00080D5E">
        <w:rPr>
          <w:lang w:val="mt-MT" w:eastAsia="ko-KR" w:bidi="th-TH"/>
        </w:rPr>
        <w:t>KLASSIFIKAZZJONI ĠENERALI TA’ KIF JINGĦATA</w:t>
      </w:r>
    </w:p>
    <w:p w14:paraId="5BE0114A" w14:textId="77777777" w:rsidR="00134D20" w:rsidRPr="00080D5E" w:rsidRDefault="00134D20" w:rsidP="00867CF9">
      <w:pPr>
        <w:pStyle w:val="NormalKeep"/>
        <w:rPr>
          <w:lang w:val="mt-MT" w:eastAsia="ko-KR" w:bidi="th-TH"/>
        </w:rPr>
      </w:pPr>
    </w:p>
    <w:p w14:paraId="3E041EEC" w14:textId="77777777" w:rsidR="00134D20" w:rsidRPr="00080D5E" w:rsidRDefault="00134D20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3F2311CF" w14:textId="289F338B" w:rsidR="000C4937" w:rsidRPr="00080D5E" w:rsidRDefault="00E57BC2" w:rsidP="00E57BC2">
      <w:pPr>
        <w:pStyle w:val="Heading1LAB"/>
        <w:outlineLvl w:val="9"/>
        <w:rPr>
          <w:lang w:val="mt-MT" w:eastAsia="ko-KR" w:bidi="th-TH"/>
        </w:rPr>
      </w:pPr>
      <w:r w:rsidRPr="00A1215E">
        <w:rPr>
          <w:lang w:val="mt-MT" w:eastAsia="ko-KR" w:bidi="th-TH"/>
        </w:rPr>
        <w:t>15.</w:t>
      </w:r>
      <w:r w:rsidRPr="00A1215E">
        <w:rPr>
          <w:lang w:val="mt-MT" w:eastAsia="ko-KR" w:bidi="th-TH"/>
        </w:rPr>
        <w:tab/>
      </w:r>
      <w:r w:rsidR="000C4937" w:rsidRPr="00080D5E">
        <w:rPr>
          <w:lang w:val="mt-MT" w:eastAsia="ko-KR" w:bidi="th-TH"/>
        </w:rPr>
        <w:t>ISTRUZZJONIJIET DWAR L-UŻU</w:t>
      </w:r>
    </w:p>
    <w:p w14:paraId="3F6F1661" w14:textId="77777777" w:rsidR="00134D20" w:rsidRPr="00080D5E" w:rsidRDefault="00134D20" w:rsidP="00867CF9">
      <w:pPr>
        <w:pStyle w:val="NormalKeep"/>
        <w:rPr>
          <w:lang w:val="mt-MT" w:eastAsia="ko-KR" w:bidi="th-TH"/>
        </w:rPr>
      </w:pPr>
    </w:p>
    <w:p w14:paraId="23BA5B76" w14:textId="77777777" w:rsidR="003D21BA" w:rsidRPr="00080D5E" w:rsidRDefault="003D21BA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3F5377A3" w14:textId="7C939563" w:rsidR="000C4937" w:rsidRPr="00080D5E" w:rsidRDefault="00E57BC2" w:rsidP="00E57BC2">
      <w:pPr>
        <w:pStyle w:val="Heading1LAB"/>
        <w:outlineLvl w:val="9"/>
        <w:rPr>
          <w:lang w:val="mt-MT" w:eastAsia="ko-KR" w:bidi="th-TH"/>
        </w:rPr>
      </w:pPr>
      <w:r w:rsidRPr="00A1215E">
        <w:rPr>
          <w:lang w:val="mt-MT" w:eastAsia="ko-KR" w:bidi="th-TH"/>
        </w:rPr>
        <w:t>16.</w:t>
      </w:r>
      <w:r w:rsidRPr="00A1215E">
        <w:rPr>
          <w:lang w:val="mt-MT" w:eastAsia="ko-KR" w:bidi="th-TH"/>
        </w:rPr>
        <w:tab/>
      </w:r>
      <w:r w:rsidR="000C4937" w:rsidRPr="00080D5E">
        <w:rPr>
          <w:lang w:val="mt-MT" w:eastAsia="ko-KR" w:bidi="th-TH"/>
        </w:rPr>
        <w:t>INFORMAZZJONI BIL-BRAILLE</w:t>
      </w:r>
    </w:p>
    <w:p w14:paraId="002183C8" w14:textId="77777777" w:rsidR="00134D20" w:rsidRPr="00080D5E" w:rsidRDefault="00134D20" w:rsidP="00867CF9">
      <w:pPr>
        <w:pStyle w:val="NormalKeep"/>
        <w:rPr>
          <w:lang w:val="mt-MT" w:eastAsia="ko-KR" w:bidi="th-TH"/>
        </w:rPr>
      </w:pPr>
    </w:p>
    <w:p w14:paraId="20C941C9" w14:textId="77777777" w:rsidR="001D1773" w:rsidRPr="00080D5E" w:rsidRDefault="00FB4FB6" w:rsidP="00867CF9">
      <w:pPr>
        <w:rPr>
          <w:lang w:val="mt-MT"/>
        </w:rPr>
      </w:pPr>
      <w:r w:rsidRPr="00080D5E">
        <w:rPr>
          <w:lang w:val="mt-MT"/>
        </w:rPr>
        <w:t>Tadalafil Mylan 1</w:t>
      </w:r>
      <w:r w:rsidR="001D1773" w:rsidRPr="00080D5E">
        <w:rPr>
          <w:lang w:val="mt-MT"/>
        </w:rPr>
        <w:t>0mg </w:t>
      </w:r>
    </w:p>
    <w:p w14:paraId="63ED835A" w14:textId="77777777" w:rsidR="008C1E2F" w:rsidRPr="00080D5E" w:rsidRDefault="008C1E2F" w:rsidP="00867CF9">
      <w:pPr>
        <w:rPr>
          <w:lang w:val="mt-MT"/>
        </w:rPr>
      </w:pPr>
    </w:p>
    <w:p w14:paraId="29D4F8ED" w14:textId="77777777" w:rsidR="00930712" w:rsidRPr="00080D5E" w:rsidRDefault="00930712" w:rsidP="00867CF9">
      <w:pPr>
        <w:rPr>
          <w:lang w:val="mt-MT"/>
        </w:rPr>
      </w:pPr>
    </w:p>
    <w:p w14:paraId="6A5E5EC8" w14:textId="77777777" w:rsidR="008C1E2F" w:rsidRPr="00080D5E" w:rsidRDefault="008C1E2F" w:rsidP="00867CF9">
      <w:pPr>
        <w:pStyle w:val="Heading1LAB"/>
        <w:outlineLvl w:val="9"/>
        <w:rPr>
          <w:lang w:val="mt-MT"/>
        </w:rPr>
      </w:pPr>
      <w:r w:rsidRPr="00080D5E">
        <w:rPr>
          <w:lang w:val="mt-MT" w:eastAsia=""/>
        </w:rPr>
        <w:t>17.</w:t>
      </w:r>
      <w:r w:rsidRPr="00080D5E">
        <w:rPr>
          <w:lang w:val="mt-MT" w:eastAsia=""/>
        </w:rPr>
        <w:tab/>
        <w:t>IDENTIFIKATUR UNIKU</w:t>
      </w:r>
      <w:r w:rsidR="001D1773" w:rsidRPr="00080D5E" w:rsidDel="001D1773">
        <w:rPr>
          <w:lang w:val="mt-MT" w:eastAsia=""/>
        </w:rPr>
        <w:t>–</w:t>
      </w:r>
      <w:r w:rsidR="001D1773" w:rsidRPr="00080D5E">
        <w:rPr>
          <w:lang w:val="mt-MT" w:eastAsia=""/>
        </w:rPr>
        <w:t xml:space="preserve">   – </w:t>
      </w:r>
      <w:r w:rsidRPr="00080D5E">
        <w:rPr>
          <w:lang w:val="mt-MT" w:eastAsia=""/>
        </w:rPr>
        <w:t>BARCODE 2D</w:t>
      </w:r>
    </w:p>
    <w:p w14:paraId="416711D2" w14:textId="77777777" w:rsidR="008C1E2F" w:rsidRPr="00080D5E" w:rsidRDefault="008C1E2F" w:rsidP="00867CF9">
      <w:pPr>
        <w:pStyle w:val="NormalKeep"/>
        <w:rPr>
          <w:lang w:val="mt-MT"/>
        </w:rPr>
      </w:pPr>
    </w:p>
    <w:p w14:paraId="2A238619" w14:textId="77777777" w:rsidR="008C1E2F" w:rsidRPr="00080D5E" w:rsidRDefault="008C1E2F" w:rsidP="00867CF9">
      <w:pPr>
        <w:rPr>
          <w:lang w:val="mt-MT"/>
        </w:rPr>
      </w:pPr>
      <w:r w:rsidRPr="00080D5E">
        <w:rPr>
          <w:highlight w:val="lightGray"/>
          <w:lang w:val="mt-MT" w:eastAsia=""/>
        </w:rPr>
        <w:t>barcode 2D li jkollu l-identifikatur uniku inkluż.</w:t>
      </w:r>
    </w:p>
    <w:p w14:paraId="2FDC3AA2" w14:textId="77777777" w:rsidR="008C1E2F" w:rsidRPr="00080D5E" w:rsidRDefault="008C1E2F" w:rsidP="00867CF9">
      <w:pPr>
        <w:rPr>
          <w:lang w:val="mt-MT"/>
        </w:rPr>
      </w:pPr>
    </w:p>
    <w:p w14:paraId="2EC2329E" w14:textId="77777777" w:rsidR="008C1E2F" w:rsidRPr="00080D5E" w:rsidRDefault="008C1E2F" w:rsidP="00867CF9">
      <w:pPr>
        <w:rPr>
          <w:lang w:val="mt-MT"/>
        </w:rPr>
      </w:pPr>
    </w:p>
    <w:p w14:paraId="6B1CA21A" w14:textId="77777777" w:rsidR="008C1E2F" w:rsidRPr="00080D5E" w:rsidRDefault="008C1E2F" w:rsidP="00867CF9">
      <w:pPr>
        <w:pStyle w:val="Heading1LAB"/>
        <w:outlineLvl w:val="9"/>
        <w:rPr>
          <w:lang w:val="mt-MT"/>
        </w:rPr>
      </w:pPr>
      <w:r w:rsidRPr="00080D5E">
        <w:rPr>
          <w:lang w:val="mt-MT" w:eastAsia=""/>
        </w:rPr>
        <w:t>18.</w:t>
      </w:r>
      <w:r w:rsidRPr="00080D5E">
        <w:rPr>
          <w:lang w:val="mt-MT" w:eastAsia=""/>
        </w:rPr>
        <w:tab/>
        <w:t>IDENTIFIKATUR UNIKU</w:t>
      </w:r>
      <w:r w:rsidR="001D1773" w:rsidRPr="00080D5E">
        <w:rPr>
          <w:lang w:val="mt-MT" w:eastAsia=""/>
        </w:rPr>
        <w:t xml:space="preserve"> – </w:t>
      </w:r>
      <w:r w:rsidRPr="00080D5E">
        <w:rPr>
          <w:i/>
          <w:lang w:val="mt-MT" w:eastAsia=""/>
        </w:rPr>
        <w:t>DATA</w:t>
      </w:r>
      <w:r w:rsidRPr="00080D5E">
        <w:rPr>
          <w:lang w:val="mt-MT" w:eastAsia=""/>
        </w:rPr>
        <w:t xml:space="preserve"> LI TINQARA MILL-BNIEDEM</w:t>
      </w:r>
    </w:p>
    <w:p w14:paraId="44839CF5" w14:textId="77777777" w:rsidR="008C1E2F" w:rsidRPr="00080D5E" w:rsidRDefault="008C1E2F" w:rsidP="00867CF9">
      <w:pPr>
        <w:pStyle w:val="NormalKeep"/>
        <w:rPr>
          <w:lang w:val="mt-MT"/>
        </w:rPr>
      </w:pPr>
    </w:p>
    <w:p w14:paraId="082930DC" w14:textId="77777777" w:rsidR="008C1E2F" w:rsidRPr="00080D5E" w:rsidRDefault="008C1E2F" w:rsidP="00867CF9">
      <w:pPr>
        <w:pStyle w:val="NormalKeep"/>
        <w:rPr>
          <w:lang w:val="mt-MT"/>
        </w:rPr>
      </w:pPr>
      <w:r w:rsidRPr="00080D5E">
        <w:rPr>
          <w:lang w:val="mt-MT" w:eastAsia=""/>
        </w:rPr>
        <w:t>PC</w:t>
      </w:r>
    </w:p>
    <w:p w14:paraId="2F4410D6" w14:textId="77777777" w:rsidR="008C1E2F" w:rsidRPr="00080D5E" w:rsidRDefault="008C1E2F" w:rsidP="00867CF9">
      <w:pPr>
        <w:pStyle w:val="NormalKeep"/>
        <w:rPr>
          <w:lang w:val="mt-MT"/>
        </w:rPr>
      </w:pPr>
      <w:r w:rsidRPr="00080D5E">
        <w:rPr>
          <w:lang w:val="mt-MT" w:eastAsia=""/>
        </w:rPr>
        <w:t>SN</w:t>
      </w:r>
    </w:p>
    <w:p w14:paraId="61469BF6" w14:textId="77777777" w:rsidR="008C1E2F" w:rsidRPr="00080D5E" w:rsidRDefault="008C1E2F" w:rsidP="00867CF9">
      <w:pPr>
        <w:rPr>
          <w:lang w:val="mt-MT"/>
        </w:rPr>
      </w:pPr>
      <w:r w:rsidRPr="00080D5E">
        <w:rPr>
          <w:lang w:val="mt-MT" w:eastAsia=""/>
        </w:rPr>
        <w:t>NN</w:t>
      </w:r>
    </w:p>
    <w:p w14:paraId="6CDA0B60" w14:textId="77777777" w:rsidR="00BB185D" w:rsidRPr="00080D5E" w:rsidRDefault="00BB185D" w:rsidP="00867CF9">
      <w:pPr>
        <w:rPr>
          <w:noProof/>
          <w:lang w:val="mt-MT"/>
        </w:rPr>
      </w:pPr>
    </w:p>
    <w:p w14:paraId="03F34802" w14:textId="77777777" w:rsidR="00BB185D" w:rsidRPr="00080D5E" w:rsidRDefault="00BB185D" w:rsidP="00867CF9">
      <w:pPr>
        <w:rPr>
          <w:noProof/>
          <w:shd w:val="clear" w:color="auto" w:fill="CCCCCC"/>
          <w:lang w:val="mt-MT"/>
        </w:rPr>
      </w:pPr>
    </w:p>
    <w:p w14:paraId="6646596B" w14:textId="77777777" w:rsidR="00F61D1D" w:rsidRDefault="00F61D1D">
      <w:pPr>
        <w:suppressAutoHyphens w:val="0"/>
        <w:rPr>
          <w:b/>
          <w:lang w:val="mt-MT"/>
        </w:rPr>
      </w:pPr>
      <w:r>
        <w:rPr>
          <w:b/>
          <w:lang w:val="mt-MT"/>
        </w:rPr>
        <w:br w:type="page"/>
      </w:r>
    </w:p>
    <w:p w14:paraId="271E1805" w14:textId="3DE07070" w:rsidR="00892B6A" w:rsidRPr="00080D5E" w:rsidRDefault="00892B6A" w:rsidP="00867C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lang w:val="mt-MT"/>
        </w:rPr>
      </w:pPr>
      <w:r w:rsidRPr="00080D5E">
        <w:rPr>
          <w:b/>
          <w:lang w:val="mt-MT"/>
        </w:rPr>
        <w:lastRenderedPageBreak/>
        <w:t>TAGĦRIF MINIMU LI GĦANDU JIDHER FUQ IL-FOLJI JEW FUQ L-ISTRIXXI</w:t>
      </w:r>
    </w:p>
    <w:p w14:paraId="488C407F" w14:textId="77777777" w:rsidR="00892B6A" w:rsidRPr="00080D5E" w:rsidRDefault="00892B6A" w:rsidP="00867C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lang w:val="mt-MT"/>
        </w:rPr>
      </w:pPr>
    </w:p>
    <w:p w14:paraId="47932952" w14:textId="77777777" w:rsidR="00892B6A" w:rsidRPr="00080D5E" w:rsidRDefault="00892B6A" w:rsidP="00867C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lang w:val="mt-MT"/>
        </w:rPr>
      </w:pPr>
      <w:r w:rsidRPr="00080D5E">
        <w:rPr>
          <w:b/>
          <w:lang w:val="mt-MT"/>
        </w:rPr>
        <w:t>FOLJA</w:t>
      </w:r>
    </w:p>
    <w:p w14:paraId="73A4F8D1" w14:textId="77777777" w:rsidR="00FB4FB6" w:rsidRPr="00080D5E" w:rsidRDefault="00FB4FB6" w:rsidP="00867CF9">
      <w:pPr>
        <w:rPr>
          <w:lang w:val="mt-MT"/>
        </w:rPr>
      </w:pPr>
    </w:p>
    <w:p w14:paraId="1AEA5573" w14:textId="77777777" w:rsidR="00892B6A" w:rsidRPr="00080D5E" w:rsidRDefault="00892B6A" w:rsidP="00867CF9">
      <w:pPr>
        <w:rPr>
          <w:lang w:val="mt-MT"/>
        </w:rPr>
      </w:pPr>
    </w:p>
    <w:p w14:paraId="2ADCE96E" w14:textId="77777777" w:rsidR="00FB4FB6" w:rsidRPr="00080D5E" w:rsidRDefault="00FB4FB6" w:rsidP="00867C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lang w:val="mt-MT"/>
        </w:rPr>
      </w:pPr>
      <w:r w:rsidRPr="00080D5E">
        <w:rPr>
          <w:b/>
          <w:lang w:val="mt-MT"/>
        </w:rPr>
        <w:t>1.</w:t>
      </w:r>
      <w:r w:rsidRPr="00080D5E">
        <w:rPr>
          <w:b/>
          <w:lang w:val="mt-MT"/>
        </w:rPr>
        <w:tab/>
        <w:t>ISEM IL-PRODOTT MEDIĊINALI</w:t>
      </w:r>
    </w:p>
    <w:p w14:paraId="77F3F3D4" w14:textId="77777777" w:rsidR="00FB4FB6" w:rsidRPr="00080D5E" w:rsidRDefault="00FB4FB6" w:rsidP="00867CF9">
      <w:pPr>
        <w:rPr>
          <w:i/>
          <w:lang w:val="mt-MT"/>
        </w:rPr>
      </w:pPr>
    </w:p>
    <w:p w14:paraId="64DE082B" w14:textId="77777777" w:rsidR="00FB4FB6" w:rsidRPr="00080D5E" w:rsidRDefault="00FB4FB6" w:rsidP="00867CF9">
      <w:pPr>
        <w:rPr>
          <w:lang w:val="mt-MT"/>
        </w:rPr>
      </w:pPr>
      <w:r w:rsidRPr="00080D5E">
        <w:rPr>
          <w:lang w:val="mt-MT"/>
        </w:rPr>
        <w:t>Tadalafil Mylan 1</w:t>
      </w:r>
      <w:r w:rsidR="001D1773" w:rsidRPr="00080D5E">
        <w:rPr>
          <w:lang w:val="mt-MT"/>
        </w:rPr>
        <w:t>0mg </w:t>
      </w:r>
      <w:r w:rsidRPr="00080D5E">
        <w:rPr>
          <w:lang w:val="mt-MT"/>
        </w:rPr>
        <w:t xml:space="preserve"> pilloli</w:t>
      </w:r>
    </w:p>
    <w:p w14:paraId="34EC5913" w14:textId="77777777" w:rsidR="00FB4FB6" w:rsidRPr="00080D5E" w:rsidRDefault="00FB4FB6" w:rsidP="00867CF9">
      <w:pPr>
        <w:rPr>
          <w:b/>
          <w:lang w:val="mt-MT"/>
        </w:rPr>
      </w:pPr>
      <w:r w:rsidRPr="00080D5E">
        <w:rPr>
          <w:lang w:val="mt-MT"/>
        </w:rPr>
        <w:t>tadalafil</w:t>
      </w:r>
    </w:p>
    <w:p w14:paraId="6A22069D" w14:textId="77777777" w:rsidR="00FB4FB6" w:rsidRPr="00080D5E" w:rsidRDefault="00FB4FB6" w:rsidP="00867CF9">
      <w:pPr>
        <w:rPr>
          <w:lang w:val="mt-MT"/>
        </w:rPr>
      </w:pPr>
    </w:p>
    <w:p w14:paraId="3664B7A3" w14:textId="77777777" w:rsidR="003D21BA" w:rsidRPr="00080D5E" w:rsidRDefault="003D21BA" w:rsidP="00867CF9">
      <w:pPr>
        <w:rPr>
          <w:lang w:val="mt-MT"/>
        </w:rPr>
      </w:pPr>
    </w:p>
    <w:p w14:paraId="50E5B2B1" w14:textId="77777777" w:rsidR="00FB4FB6" w:rsidRPr="00080D5E" w:rsidRDefault="00FB4FB6" w:rsidP="00867C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lang w:val="mt-MT"/>
        </w:rPr>
      </w:pPr>
      <w:r w:rsidRPr="00080D5E">
        <w:rPr>
          <w:b/>
          <w:lang w:val="mt-MT"/>
        </w:rPr>
        <w:t>2.</w:t>
      </w:r>
      <w:r w:rsidRPr="00080D5E">
        <w:rPr>
          <w:b/>
          <w:lang w:val="mt-MT"/>
        </w:rPr>
        <w:tab/>
        <w:t>ISEM TAD-DETENTUR TAL-AWTORIZZAZZJONI GĦAT-TQEGĦID FIS-SUQ</w:t>
      </w:r>
    </w:p>
    <w:p w14:paraId="17051F46" w14:textId="77777777" w:rsidR="00FB4FB6" w:rsidRPr="00080D5E" w:rsidRDefault="00FB4FB6" w:rsidP="00867CF9">
      <w:pPr>
        <w:rPr>
          <w:lang w:val="mt-MT"/>
        </w:rPr>
      </w:pPr>
    </w:p>
    <w:p w14:paraId="3A8D7448" w14:textId="77777777" w:rsidR="00D872EA" w:rsidRPr="00080D5E" w:rsidRDefault="00D872EA" w:rsidP="00867CF9">
      <w:pPr>
        <w:autoSpaceDE w:val="0"/>
        <w:autoSpaceDN w:val="0"/>
        <w:ind w:right="108"/>
        <w:rPr>
          <w:rFonts w:cs="Times New Roman"/>
        </w:rPr>
      </w:pPr>
      <w:r w:rsidRPr="00080D5E">
        <w:rPr>
          <w:rFonts w:cs="Times New Roman"/>
          <w:color w:val="000000"/>
        </w:rPr>
        <w:t>Mylan Pharmaceuticals Limited</w:t>
      </w:r>
    </w:p>
    <w:p w14:paraId="5FB2BC4E" w14:textId="77777777" w:rsidR="00FB4FB6" w:rsidRPr="00080D5E" w:rsidRDefault="00FB4FB6" w:rsidP="00867CF9">
      <w:pPr>
        <w:rPr>
          <w:lang w:val="mt-MT"/>
        </w:rPr>
      </w:pPr>
    </w:p>
    <w:p w14:paraId="66EEE77B" w14:textId="77777777" w:rsidR="003D21BA" w:rsidRPr="00080D5E" w:rsidRDefault="003D21BA" w:rsidP="00867CF9">
      <w:pPr>
        <w:rPr>
          <w:lang w:val="mt-MT"/>
        </w:rPr>
      </w:pPr>
    </w:p>
    <w:p w14:paraId="76335024" w14:textId="77777777" w:rsidR="00FB4FB6" w:rsidRPr="00080D5E" w:rsidRDefault="00FB4FB6" w:rsidP="00867CF9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ind w:left="567" w:hanging="567"/>
        <w:rPr>
          <w:b/>
          <w:lang w:val="mt-MT"/>
        </w:rPr>
      </w:pPr>
      <w:r w:rsidRPr="00080D5E">
        <w:rPr>
          <w:b/>
          <w:lang w:val="mt-MT"/>
        </w:rPr>
        <w:t>3.</w:t>
      </w:r>
      <w:r w:rsidRPr="00080D5E">
        <w:rPr>
          <w:b/>
          <w:lang w:val="mt-MT"/>
        </w:rPr>
        <w:tab/>
        <w:t>DATA TA’ SKADENZA</w:t>
      </w:r>
    </w:p>
    <w:p w14:paraId="29967BF3" w14:textId="77777777" w:rsidR="00FB4FB6" w:rsidRPr="00080D5E" w:rsidRDefault="00FB4FB6" w:rsidP="00867CF9">
      <w:pPr>
        <w:rPr>
          <w:lang w:val="mt-MT"/>
        </w:rPr>
      </w:pPr>
    </w:p>
    <w:p w14:paraId="0D1DF152" w14:textId="77777777" w:rsidR="00FB4FB6" w:rsidRPr="00080D5E" w:rsidRDefault="00FB4FB6" w:rsidP="00867CF9">
      <w:pPr>
        <w:pStyle w:val="MGGTextLeft"/>
        <w:rPr>
          <w:i/>
          <w:color w:val="auto"/>
          <w:szCs w:val="22"/>
          <w:lang w:val="mt-MT"/>
        </w:rPr>
      </w:pPr>
      <w:r w:rsidRPr="00080D5E">
        <w:rPr>
          <w:color w:val="auto"/>
          <w:szCs w:val="22"/>
          <w:lang w:val="mt-MT"/>
        </w:rPr>
        <w:t>JIS</w:t>
      </w:r>
    </w:p>
    <w:p w14:paraId="50BF9AAC" w14:textId="77777777" w:rsidR="00FB4FB6" w:rsidRPr="00080D5E" w:rsidRDefault="00FB4FB6" w:rsidP="00867CF9">
      <w:pPr>
        <w:rPr>
          <w:lang w:val="mt-MT"/>
        </w:rPr>
      </w:pPr>
    </w:p>
    <w:p w14:paraId="619DA80D" w14:textId="77777777" w:rsidR="003D21BA" w:rsidRPr="00080D5E" w:rsidRDefault="003D21BA" w:rsidP="00867CF9">
      <w:pPr>
        <w:rPr>
          <w:lang w:val="mt-MT"/>
        </w:rPr>
      </w:pPr>
    </w:p>
    <w:p w14:paraId="7844E651" w14:textId="77777777" w:rsidR="00FB4FB6" w:rsidRPr="00080D5E" w:rsidRDefault="00FB4FB6" w:rsidP="00867C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lang w:val="mt-MT"/>
        </w:rPr>
      </w:pPr>
      <w:r w:rsidRPr="00080D5E">
        <w:rPr>
          <w:b/>
          <w:lang w:val="mt-MT"/>
        </w:rPr>
        <w:t>4.</w:t>
      </w:r>
      <w:r w:rsidRPr="00080D5E">
        <w:rPr>
          <w:b/>
          <w:lang w:val="mt-MT"/>
        </w:rPr>
        <w:tab/>
        <w:t>NUMRU TAL-LOTT</w:t>
      </w:r>
    </w:p>
    <w:p w14:paraId="0644AB57" w14:textId="77777777" w:rsidR="00FB4FB6" w:rsidRPr="00080D5E" w:rsidRDefault="00FB4FB6" w:rsidP="00867CF9">
      <w:pPr>
        <w:rPr>
          <w:lang w:val="mt-MT"/>
        </w:rPr>
      </w:pPr>
    </w:p>
    <w:p w14:paraId="136DCA1A" w14:textId="77777777" w:rsidR="00FB4FB6" w:rsidRPr="00080D5E" w:rsidRDefault="00FB4FB6" w:rsidP="00867CF9">
      <w:pPr>
        <w:pStyle w:val="MGGTextLeft"/>
        <w:rPr>
          <w:color w:val="auto"/>
          <w:szCs w:val="22"/>
          <w:lang w:val="mt-MT"/>
        </w:rPr>
      </w:pPr>
      <w:r w:rsidRPr="00080D5E">
        <w:rPr>
          <w:color w:val="auto"/>
          <w:szCs w:val="22"/>
          <w:lang w:val="mt-MT"/>
        </w:rPr>
        <w:t>Lot</w:t>
      </w:r>
    </w:p>
    <w:p w14:paraId="75EF0256" w14:textId="77777777" w:rsidR="00FB4FB6" w:rsidRPr="00080D5E" w:rsidRDefault="00FB4FB6" w:rsidP="00867CF9">
      <w:pPr>
        <w:rPr>
          <w:lang w:val="mt-MT"/>
        </w:rPr>
      </w:pPr>
    </w:p>
    <w:p w14:paraId="6D39949A" w14:textId="77777777" w:rsidR="003D21BA" w:rsidRPr="00080D5E" w:rsidRDefault="003D21BA" w:rsidP="00867CF9">
      <w:pPr>
        <w:rPr>
          <w:lang w:val="mt-MT"/>
        </w:rPr>
      </w:pPr>
    </w:p>
    <w:p w14:paraId="5506BF6C" w14:textId="77777777" w:rsidR="00FB4FB6" w:rsidRPr="00080D5E" w:rsidRDefault="00FB4FB6" w:rsidP="00867C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lang w:val="mt-MT"/>
        </w:rPr>
      </w:pPr>
      <w:r w:rsidRPr="00080D5E">
        <w:rPr>
          <w:b/>
          <w:lang w:val="mt-MT"/>
        </w:rPr>
        <w:t>5.</w:t>
      </w:r>
      <w:r w:rsidRPr="00080D5E">
        <w:rPr>
          <w:b/>
          <w:lang w:val="mt-MT"/>
        </w:rPr>
        <w:tab/>
        <w:t>OĦRAJN</w:t>
      </w:r>
    </w:p>
    <w:p w14:paraId="7EEA663A" w14:textId="77777777" w:rsidR="00FB4FB6" w:rsidRPr="00080D5E" w:rsidRDefault="00FB4FB6" w:rsidP="00867CF9">
      <w:pPr>
        <w:rPr>
          <w:lang w:val="mt-MT"/>
        </w:rPr>
      </w:pPr>
    </w:p>
    <w:p w14:paraId="0160B0AA" w14:textId="77777777" w:rsidR="00B46880" w:rsidRPr="00080D5E" w:rsidRDefault="00B46880" w:rsidP="00867CF9">
      <w:pPr>
        <w:rPr>
          <w:lang w:val="mt-MT"/>
        </w:rPr>
      </w:pPr>
    </w:p>
    <w:p w14:paraId="4EB822E4" w14:textId="77777777" w:rsidR="00F61D1D" w:rsidRDefault="00F61D1D">
      <w:pPr>
        <w:suppressAutoHyphens w:val="0"/>
        <w:rPr>
          <w:b/>
          <w:lang w:val="mt-MT" w:eastAsia="ko-KR" w:bidi="th-TH"/>
        </w:rPr>
      </w:pPr>
      <w:r>
        <w:rPr>
          <w:lang w:val="mt-MT" w:eastAsia="ko-KR" w:bidi="th-TH"/>
        </w:rPr>
        <w:br w:type="page"/>
      </w:r>
    </w:p>
    <w:p w14:paraId="75662B51" w14:textId="650011CF" w:rsidR="000C4937" w:rsidRPr="00080D5E" w:rsidRDefault="000C4937" w:rsidP="00867CF9">
      <w:pPr>
        <w:pStyle w:val="Heading1LAB"/>
        <w:outlineLvl w:val="9"/>
        <w:rPr>
          <w:lang w:val="mt-MT" w:eastAsia="ko-KR" w:bidi="th-TH"/>
        </w:rPr>
      </w:pPr>
      <w:r w:rsidRPr="00080D5E">
        <w:rPr>
          <w:lang w:val="mt-MT" w:eastAsia="ko-KR" w:bidi="th-TH"/>
        </w:rPr>
        <w:lastRenderedPageBreak/>
        <w:t>TAGĦRIF LI GĦANDU JIDHER FUQ IL-PAKKETT TA’ BARRA</w:t>
      </w:r>
    </w:p>
    <w:p w14:paraId="6B98C027" w14:textId="77777777" w:rsidR="00134D20" w:rsidRPr="00080D5E" w:rsidRDefault="00134D20" w:rsidP="00867CF9">
      <w:pPr>
        <w:pStyle w:val="Heading1LAB"/>
        <w:outlineLvl w:val="9"/>
        <w:rPr>
          <w:lang w:val="mt-MT" w:eastAsia="ko-KR" w:bidi="th-TH"/>
        </w:rPr>
      </w:pPr>
    </w:p>
    <w:p w14:paraId="5E109BF7" w14:textId="77777777" w:rsidR="00134D20" w:rsidRPr="00080D5E" w:rsidRDefault="000C4937" w:rsidP="00867CF9">
      <w:pPr>
        <w:pStyle w:val="Heading1LAB"/>
        <w:outlineLvl w:val="9"/>
        <w:rPr>
          <w:lang w:val="mt-MT" w:eastAsia="ko-KR" w:bidi="th-TH"/>
        </w:rPr>
      </w:pPr>
      <w:r w:rsidRPr="00080D5E">
        <w:rPr>
          <w:lang w:val="mt-MT" w:eastAsia="ko-KR" w:bidi="th-TH"/>
        </w:rPr>
        <w:t>KARTUNA</w:t>
      </w:r>
    </w:p>
    <w:p w14:paraId="3E3C400D" w14:textId="77777777" w:rsidR="00134D20" w:rsidRPr="00080D5E" w:rsidRDefault="00134D20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28720D17" w14:textId="77777777" w:rsidR="003D21BA" w:rsidRPr="00080D5E" w:rsidRDefault="003D21BA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3A6CE114" w14:textId="680DF9B6" w:rsidR="000C4937" w:rsidRPr="00080D5E" w:rsidRDefault="00E57BC2" w:rsidP="00E57BC2">
      <w:pPr>
        <w:pStyle w:val="Heading1LAB"/>
        <w:outlineLvl w:val="9"/>
        <w:rPr>
          <w:lang w:val="mt-MT" w:eastAsia="ko-KR" w:bidi="th-TH"/>
        </w:rPr>
      </w:pPr>
      <w:r w:rsidRPr="00A1215E">
        <w:rPr>
          <w:lang w:val="mt-MT" w:eastAsia="ko-KR" w:bidi="th-TH"/>
        </w:rPr>
        <w:t>1.</w:t>
      </w:r>
      <w:r w:rsidRPr="00A1215E">
        <w:rPr>
          <w:lang w:val="mt-MT" w:eastAsia="ko-KR" w:bidi="th-TH"/>
        </w:rPr>
        <w:tab/>
      </w:r>
      <w:r w:rsidR="000C4937" w:rsidRPr="00080D5E">
        <w:rPr>
          <w:lang w:val="mt-MT" w:eastAsia="ko-KR" w:bidi="th-TH"/>
        </w:rPr>
        <w:t>ISEM TAL-PRODOTT MEDIĊINALI</w:t>
      </w:r>
    </w:p>
    <w:p w14:paraId="7E039F2B" w14:textId="77777777" w:rsidR="009408D8" w:rsidRPr="00080D5E" w:rsidRDefault="009408D8" w:rsidP="00867CF9">
      <w:pPr>
        <w:pStyle w:val="NormalKeep"/>
        <w:rPr>
          <w:lang w:val="mt-MT" w:eastAsia="ko-KR" w:bidi="th-TH"/>
        </w:rPr>
      </w:pPr>
    </w:p>
    <w:p w14:paraId="6BFE2BD4" w14:textId="77777777" w:rsidR="000C4937" w:rsidRPr="00080D5E" w:rsidRDefault="00CA4236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Tadalafil Mylan</w:t>
      </w:r>
      <w:r w:rsidR="000C4937" w:rsidRPr="00080D5E">
        <w:rPr>
          <w:lang w:val="mt-MT" w:eastAsia="ko-KR" w:bidi="th-TH"/>
        </w:rPr>
        <w:t xml:space="preserve"> 20</w:t>
      </w:r>
      <w:r w:rsidR="003D5159" w:rsidRPr="00080D5E">
        <w:rPr>
          <w:lang w:val="mt-MT" w:eastAsia="ko-KR" w:bidi="th-TH"/>
        </w:rPr>
        <w:t> mg</w:t>
      </w:r>
      <w:r w:rsidR="000C4937" w:rsidRPr="00080D5E">
        <w:rPr>
          <w:lang w:val="mt-MT" w:eastAsia="ko-KR" w:bidi="th-TH"/>
        </w:rPr>
        <w:t xml:space="preserve"> pilloli miksijin b’rita</w:t>
      </w:r>
    </w:p>
    <w:p w14:paraId="10E463EC" w14:textId="77777777" w:rsidR="000C4937" w:rsidRPr="00080D5E" w:rsidRDefault="00FB4FB6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t</w:t>
      </w:r>
      <w:r w:rsidR="000C4937" w:rsidRPr="00080D5E">
        <w:rPr>
          <w:lang w:val="mt-MT" w:eastAsia="ko-KR" w:bidi="th-TH"/>
        </w:rPr>
        <w:t>adalafil</w:t>
      </w:r>
    </w:p>
    <w:p w14:paraId="24DA0A9C" w14:textId="77777777" w:rsidR="009408D8" w:rsidRPr="00080D5E" w:rsidRDefault="009408D8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5BD5CD26" w14:textId="77777777" w:rsidR="009408D8" w:rsidRPr="00080D5E" w:rsidRDefault="009408D8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342C19C6" w14:textId="19D123B5" w:rsidR="000C4937" w:rsidRPr="00080D5E" w:rsidRDefault="00E57BC2" w:rsidP="00E57BC2">
      <w:pPr>
        <w:pStyle w:val="Heading1LAB"/>
        <w:outlineLvl w:val="9"/>
        <w:rPr>
          <w:lang w:val="mt-MT" w:eastAsia="ko-KR" w:bidi="th-TH"/>
        </w:rPr>
      </w:pPr>
      <w:r>
        <w:rPr>
          <w:lang w:val="pl-PL" w:eastAsia="ko-KR" w:bidi="th-TH"/>
        </w:rPr>
        <w:t>2.</w:t>
      </w:r>
      <w:r>
        <w:rPr>
          <w:lang w:val="pl-PL" w:eastAsia="ko-KR" w:bidi="th-TH"/>
        </w:rPr>
        <w:tab/>
      </w:r>
      <w:r w:rsidR="000C4937" w:rsidRPr="00080D5E">
        <w:rPr>
          <w:lang w:val="mt-MT" w:eastAsia="ko-KR" w:bidi="th-TH"/>
        </w:rPr>
        <w:t>DIKJARAZZJONI TAS-SUSTANZA(I) ATTIVA(I)</w:t>
      </w:r>
    </w:p>
    <w:p w14:paraId="1AE59B25" w14:textId="77777777" w:rsidR="009408D8" w:rsidRPr="00080D5E" w:rsidRDefault="009408D8" w:rsidP="00867CF9">
      <w:pPr>
        <w:pStyle w:val="NormalKeep"/>
        <w:rPr>
          <w:lang w:val="mt-MT" w:eastAsia="ko-KR" w:bidi="th-TH"/>
        </w:rPr>
      </w:pPr>
    </w:p>
    <w:p w14:paraId="757DA897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Kull pillola fiha 20</w:t>
      </w:r>
      <w:r w:rsidR="003D5159" w:rsidRPr="00080D5E">
        <w:rPr>
          <w:lang w:val="mt-MT" w:eastAsia="ko-KR" w:bidi="th-TH"/>
        </w:rPr>
        <w:t> mg</w:t>
      </w:r>
      <w:r w:rsidRPr="00080D5E">
        <w:rPr>
          <w:lang w:val="mt-MT" w:eastAsia="ko-KR" w:bidi="th-TH"/>
        </w:rPr>
        <w:t xml:space="preserve"> tadalafil</w:t>
      </w:r>
    </w:p>
    <w:p w14:paraId="70B99400" w14:textId="77777777" w:rsidR="009408D8" w:rsidRPr="00080D5E" w:rsidRDefault="009408D8" w:rsidP="00867CF9">
      <w:pPr>
        <w:suppressAutoHyphens w:val="0"/>
        <w:autoSpaceDE w:val="0"/>
        <w:autoSpaceDN w:val="0"/>
        <w:adjustRightInd w:val="0"/>
        <w:rPr>
          <w:b/>
          <w:lang w:val="mt-MT" w:eastAsia="ko-KR" w:bidi="th-TH"/>
        </w:rPr>
      </w:pPr>
    </w:p>
    <w:p w14:paraId="1A6FBA9D" w14:textId="77777777" w:rsidR="009408D8" w:rsidRPr="00080D5E" w:rsidRDefault="009408D8" w:rsidP="00867CF9">
      <w:pPr>
        <w:suppressAutoHyphens w:val="0"/>
        <w:autoSpaceDE w:val="0"/>
        <w:autoSpaceDN w:val="0"/>
        <w:adjustRightInd w:val="0"/>
        <w:rPr>
          <w:b/>
          <w:lang w:val="mt-MT" w:eastAsia="ko-KR" w:bidi="th-TH"/>
        </w:rPr>
      </w:pPr>
    </w:p>
    <w:p w14:paraId="4B56E131" w14:textId="7F2EEF4E" w:rsidR="000C4937" w:rsidRPr="00080D5E" w:rsidRDefault="00E57BC2" w:rsidP="00E57BC2">
      <w:pPr>
        <w:pStyle w:val="Heading1LAB"/>
        <w:outlineLvl w:val="9"/>
        <w:rPr>
          <w:lang w:val="mt-MT" w:eastAsia="ko-KR" w:bidi="th-TH"/>
        </w:rPr>
      </w:pPr>
      <w:r w:rsidRPr="00A1215E">
        <w:rPr>
          <w:lang w:val="mt-MT" w:eastAsia="ko-KR" w:bidi="th-TH"/>
        </w:rPr>
        <w:t>3.</w:t>
      </w:r>
      <w:r w:rsidRPr="00A1215E">
        <w:rPr>
          <w:lang w:val="mt-MT" w:eastAsia="ko-KR" w:bidi="th-TH"/>
        </w:rPr>
        <w:tab/>
      </w:r>
      <w:r w:rsidR="000C4937" w:rsidRPr="00080D5E">
        <w:rPr>
          <w:lang w:val="mt-MT" w:eastAsia="ko-KR" w:bidi="th-TH"/>
        </w:rPr>
        <w:t>LISTA TA’ EĊĊIPJENTI</w:t>
      </w:r>
    </w:p>
    <w:p w14:paraId="5F09EB91" w14:textId="77777777" w:rsidR="009408D8" w:rsidRPr="00080D5E" w:rsidRDefault="009408D8" w:rsidP="00867CF9">
      <w:pPr>
        <w:pStyle w:val="NormalKeep"/>
        <w:rPr>
          <w:lang w:val="mt-MT" w:eastAsia="ko-KR" w:bidi="th-TH"/>
        </w:rPr>
      </w:pPr>
    </w:p>
    <w:p w14:paraId="1A9F008E" w14:textId="77777777" w:rsidR="001D1773" w:rsidRPr="00080D5E" w:rsidRDefault="00FB4FB6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Fih il-</w:t>
      </w:r>
      <w:r w:rsidR="000C4937" w:rsidRPr="00080D5E">
        <w:rPr>
          <w:lang w:val="mt-MT" w:eastAsia="ko-KR" w:bidi="th-TH"/>
        </w:rPr>
        <w:t>lactose</w:t>
      </w:r>
      <w:r w:rsidRPr="00080D5E">
        <w:rPr>
          <w:lang w:val="mt-MT" w:eastAsia="ko-KR" w:bidi="th-TH"/>
        </w:rPr>
        <w:t>.</w:t>
      </w:r>
    </w:p>
    <w:p w14:paraId="60E50A1F" w14:textId="77777777" w:rsidR="000C4937" w:rsidRPr="00F61D1D" w:rsidRDefault="000C4937" w:rsidP="00867CF9">
      <w:pPr>
        <w:suppressAutoHyphens w:val="0"/>
        <w:autoSpaceDE w:val="0"/>
        <w:autoSpaceDN w:val="0"/>
        <w:adjustRightInd w:val="0"/>
        <w:rPr>
          <w:highlight w:val="lightGray"/>
          <w:lang w:val="mt-MT" w:eastAsia="ko-KR" w:bidi="th-TH"/>
        </w:rPr>
      </w:pPr>
      <w:r w:rsidRPr="00F61D1D">
        <w:rPr>
          <w:highlight w:val="lightGray"/>
          <w:lang w:val="mt-MT" w:eastAsia="ko-KR" w:bidi="th-TH"/>
        </w:rPr>
        <w:t>Ara l-fuljett għal aktar tagħrif</w:t>
      </w:r>
    </w:p>
    <w:p w14:paraId="4DC22C7D" w14:textId="77777777" w:rsidR="009408D8" w:rsidRPr="00080D5E" w:rsidRDefault="009408D8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2D31A076" w14:textId="77777777" w:rsidR="009408D8" w:rsidRPr="00080D5E" w:rsidRDefault="009408D8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63E59BAB" w14:textId="6A12CB8B" w:rsidR="000C4937" w:rsidRPr="00080D5E" w:rsidRDefault="00E57BC2" w:rsidP="00E57BC2">
      <w:pPr>
        <w:pStyle w:val="Heading1LAB"/>
        <w:outlineLvl w:val="9"/>
        <w:rPr>
          <w:lang w:val="mt-MT" w:eastAsia="ko-KR" w:bidi="th-TH"/>
        </w:rPr>
      </w:pPr>
      <w:r w:rsidRPr="00A1215E">
        <w:rPr>
          <w:lang w:val="mt-MT" w:eastAsia="ko-KR" w:bidi="th-TH"/>
        </w:rPr>
        <w:t>4.</w:t>
      </w:r>
      <w:r w:rsidRPr="00A1215E">
        <w:rPr>
          <w:lang w:val="mt-MT" w:eastAsia="ko-KR" w:bidi="th-TH"/>
        </w:rPr>
        <w:tab/>
      </w:r>
      <w:r w:rsidR="000C4937" w:rsidRPr="00080D5E">
        <w:rPr>
          <w:lang w:val="mt-MT" w:eastAsia="ko-KR" w:bidi="th-TH"/>
        </w:rPr>
        <w:t>GĦAMLA FARMAĊEWTIKA U KONTENUT</w:t>
      </w:r>
    </w:p>
    <w:p w14:paraId="7A91CFED" w14:textId="77777777" w:rsidR="009408D8" w:rsidRPr="00080D5E" w:rsidRDefault="009408D8" w:rsidP="00867CF9">
      <w:pPr>
        <w:pStyle w:val="NormalKeep"/>
        <w:rPr>
          <w:lang w:val="mt-MT" w:eastAsia="ko-KR" w:bidi="th-TH"/>
        </w:rPr>
      </w:pPr>
    </w:p>
    <w:p w14:paraId="46E2AB03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2 pilloli miksijin b’rita</w:t>
      </w:r>
    </w:p>
    <w:p w14:paraId="00C76BEF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highlight w:val="lightGray"/>
          <w:lang w:val="mt-MT" w:eastAsia="ko-KR" w:bidi="th-TH"/>
        </w:rPr>
      </w:pPr>
      <w:r w:rsidRPr="00080D5E">
        <w:rPr>
          <w:highlight w:val="lightGray"/>
          <w:lang w:val="mt-MT" w:eastAsia="ko-KR" w:bidi="th-TH"/>
        </w:rPr>
        <w:t>4 pilloli miksijin b’rita</w:t>
      </w:r>
    </w:p>
    <w:p w14:paraId="7D845B21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highlight w:val="lightGray"/>
          <w:lang w:val="mt-MT" w:eastAsia="ko-KR" w:bidi="th-TH"/>
        </w:rPr>
      </w:pPr>
      <w:r w:rsidRPr="00080D5E">
        <w:rPr>
          <w:highlight w:val="lightGray"/>
          <w:lang w:val="mt-MT" w:eastAsia="ko-KR" w:bidi="th-TH"/>
        </w:rPr>
        <w:t>8 pilloli miksijin b’rita</w:t>
      </w:r>
    </w:p>
    <w:p w14:paraId="59A900BE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highlight w:val="lightGray"/>
          <w:lang w:val="mt-MT" w:eastAsia="ko-KR" w:bidi="th-TH"/>
        </w:rPr>
      </w:pPr>
      <w:r w:rsidRPr="00080D5E">
        <w:rPr>
          <w:highlight w:val="lightGray"/>
          <w:lang w:val="mt-MT" w:eastAsia="ko-KR" w:bidi="th-TH"/>
        </w:rPr>
        <w:t>1</w:t>
      </w:r>
      <w:r w:rsidR="00FB4FB6" w:rsidRPr="00080D5E">
        <w:rPr>
          <w:highlight w:val="lightGray"/>
          <w:lang w:val="mt-MT" w:eastAsia="ko-KR" w:bidi="th-TH"/>
        </w:rPr>
        <w:t>2-il</w:t>
      </w:r>
      <w:r w:rsidRPr="00080D5E">
        <w:rPr>
          <w:highlight w:val="lightGray"/>
          <w:lang w:val="mt-MT" w:eastAsia="ko-KR" w:bidi="th-TH"/>
        </w:rPr>
        <w:t xml:space="preserve"> pillol</w:t>
      </w:r>
      <w:r w:rsidR="00FB4FB6" w:rsidRPr="00080D5E">
        <w:rPr>
          <w:highlight w:val="lightGray"/>
          <w:lang w:val="mt-MT" w:eastAsia="ko-KR" w:bidi="th-TH"/>
        </w:rPr>
        <w:t>a</w:t>
      </w:r>
      <w:r w:rsidRPr="00080D5E">
        <w:rPr>
          <w:highlight w:val="lightGray"/>
          <w:lang w:val="mt-MT" w:eastAsia="ko-KR" w:bidi="th-TH"/>
        </w:rPr>
        <w:t xml:space="preserve"> miksijin b’rita</w:t>
      </w:r>
    </w:p>
    <w:p w14:paraId="438E52DD" w14:textId="77777777" w:rsidR="000C4937" w:rsidRPr="00080D5E" w:rsidRDefault="00FB4FB6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highlight w:val="lightGray"/>
          <w:lang w:val="mt-MT" w:eastAsia="ko-KR" w:bidi="th-TH"/>
        </w:rPr>
        <w:t xml:space="preserve">24 </w:t>
      </w:r>
      <w:r w:rsidR="000C4937" w:rsidRPr="00080D5E">
        <w:rPr>
          <w:highlight w:val="lightGray"/>
          <w:lang w:val="mt-MT" w:eastAsia="ko-KR" w:bidi="th-TH"/>
        </w:rPr>
        <w:t>pillola miksijin b’rita</w:t>
      </w:r>
    </w:p>
    <w:p w14:paraId="460DB9F5" w14:textId="77777777" w:rsidR="009408D8" w:rsidRPr="00080D5E" w:rsidRDefault="009408D8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17A3C565" w14:textId="77777777" w:rsidR="009408D8" w:rsidRPr="00080D5E" w:rsidRDefault="009408D8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00D881EC" w14:textId="5CC87261" w:rsidR="000C4937" w:rsidRPr="00080D5E" w:rsidRDefault="00E57BC2" w:rsidP="00E57BC2">
      <w:pPr>
        <w:pStyle w:val="Heading1LAB"/>
        <w:outlineLvl w:val="9"/>
        <w:rPr>
          <w:lang w:val="mt-MT" w:eastAsia="ko-KR" w:bidi="th-TH"/>
        </w:rPr>
      </w:pPr>
      <w:r>
        <w:rPr>
          <w:lang w:val="pl-PL" w:eastAsia="ko-KR" w:bidi="th-TH"/>
        </w:rPr>
        <w:t>5</w:t>
      </w:r>
      <w:r>
        <w:rPr>
          <w:lang w:val="pl-PL" w:eastAsia="ko-KR" w:bidi="th-TH"/>
        </w:rPr>
        <w:tab/>
      </w:r>
      <w:r w:rsidR="000C4937" w:rsidRPr="00080D5E">
        <w:rPr>
          <w:lang w:val="mt-MT" w:eastAsia="ko-KR" w:bidi="th-TH"/>
        </w:rPr>
        <w:t>MOD TA’ KIF U MNEJN JINGĦATA</w:t>
      </w:r>
    </w:p>
    <w:p w14:paraId="0CFCE021" w14:textId="77777777" w:rsidR="009408D8" w:rsidRPr="00080D5E" w:rsidRDefault="009408D8" w:rsidP="00867CF9">
      <w:pPr>
        <w:pStyle w:val="NormalKeep"/>
        <w:rPr>
          <w:lang w:val="mt-MT" w:eastAsia="ko-KR" w:bidi="th-TH"/>
        </w:rPr>
      </w:pPr>
    </w:p>
    <w:p w14:paraId="5C2EF79A" w14:textId="77777777" w:rsidR="003008D2" w:rsidRPr="00080D5E" w:rsidRDefault="003008D2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Aqra l-fuljett ta’ tagħrif qabel l-użu.</w:t>
      </w:r>
    </w:p>
    <w:p w14:paraId="10DDBB55" w14:textId="77777777" w:rsidR="00FB4FB6" w:rsidRPr="00080D5E" w:rsidRDefault="00FB4FB6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Użu orali</w:t>
      </w:r>
    </w:p>
    <w:p w14:paraId="256868B9" w14:textId="77777777" w:rsidR="009408D8" w:rsidRPr="00080D5E" w:rsidRDefault="009408D8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31864791" w14:textId="77777777" w:rsidR="009408D8" w:rsidRPr="00080D5E" w:rsidRDefault="009408D8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07744EA9" w14:textId="32953054" w:rsidR="000C4937" w:rsidRPr="00080D5E" w:rsidRDefault="00E57BC2" w:rsidP="00E57BC2">
      <w:pPr>
        <w:pStyle w:val="Heading1LAB"/>
        <w:ind w:left="567" w:hanging="567"/>
        <w:outlineLvl w:val="9"/>
        <w:rPr>
          <w:lang w:val="mt-MT" w:eastAsia="ko-KR" w:bidi="th-TH"/>
        </w:rPr>
      </w:pPr>
      <w:r w:rsidRPr="00A1215E">
        <w:rPr>
          <w:lang w:val="mt-MT" w:eastAsia="ko-KR" w:bidi="th-TH"/>
        </w:rPr>
        <w:t>6.</w:t>
      </w:r>
      <w:r w:rsidRPr="00A1215E">
        <w:rPr>
          <w:lang w:val="mt-MT" w:eastAsia="ko-KR" w:bidi="th-TH"/>
        </w:rPr>
        <w:tab/>
      </w:r>
      <w:r w:rsidR="000C4937" w:rsidRPr="00080D5E">
        <w:rPr>
          <w:lang w:val="mt-MT" w:eastAsia="ko-KR" w:bidi="th-TH"/>
        </w:rPr>
        <w:t>TWISSIJA SPEĊJALI LI L-PRODOTT MEDIĊINALI GĦANDU JINŻAMM FEJN MA</w:t>
      </w:r>
      <w:r w:rsidR="009408D8" w:rsidRPr="00080D5E">
        <w:rPr>
          <w:lang w:val="mt-MT" w:eastAsia="ko-KR" w:bidi="th-TH"/>
        </w:rPr>
        <w:t xml:space="preserve"> </w:t>
      </w:r>
      <w:r w:rsidR="000C4937" w:rsidRPr="00080D5E">
        <w:rPr>
          <w:lang w:val="mt-MT" w:eastAsia="ko-KR" w:bidi="th-TH"/>
        </w:rPr>
        <w:t>JIDHIRX U MA JINTLAĦAQX IT-TFAL</w:t>
      </w:r>
    </w:p>
    <w:p w14:paraId="13FA59BA" w14:textId="77777777" w:rsidR="009408D8" w:rsidRPr="00080D5E" w:rsidRDefault="009408D8" w:rsidP="00867CF9">
      <w:pPr>
        <w:pStyle w:val="NormalKeep"/>
        <w:rPr>
          <w:lang w:val="mt-MT" w:eastAsia="ko-KR" w:bidi="th-TH"/>
        </w:rPr>
      </w:pPr>
    </w:p>
    <w:p w14:paraId="0650EE1E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Żomm fejn ma jidhirx u ma jintlaħaqx mit-tfal</w:t>
      </w:r>
      <w:r w:rsidR="002C2719" w:rsidRPr="00080D5E">
        <w:rPr>
          <w:lang w:val="mt-MT" w:eastAsia="ko-KR" w:bidi="th-TH"/>
        </w:rPr>
        <w:t>.</w:t>
      </w:r>
    </w:p>
    <w:p w14:paraId="69CBBB8E" w14:textId="77777777" w:rsidR="009408D8" w:rsidRPr="00080D5E" w:rsidRDefault="009408D8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47E71B70" w14:textId="77777777" w:rsidR="009408D8" w:rsidRPr="00080D5E" w:rsidRDefault="009408D8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08148443" w14:textId="0E1B7140" w:rsidR="000C4937" w:rsidRPr="00080D5E" w:rsidRDefault="00E57BC2" w:rsidP="00E57BC2">
      <w:pPr>
        <w:pStyle w:val="Heading1LAB"/>
        <w:outlineLvl w:val="9"/>
        <w:rPr>
          <w:lang w:val="mt-MT" w:eastAsia="ko-KR" w:bidi="th-TH"/>
        </w:rPr>
      </w:pPr>
      <w:r w:rsidRPr="00A1215E">
        <w:rPr>
          <w:lang w:val="mt-MT" w:eastAsia="ko-KR" w:bidi="th-TH"/>
        </w:rPr>
        <w:t>7.</w:t>
      </w:r>
      <w:r w:rsidRPr="00A1215E">
        <w:rPr>
          <w:lang w:val="mt-MT" w:eastAsia="ko-KR" w:bidi="th-TH"/>
        </w:rPr>
        <w:tab/>
      </w:r>
      <w:r w:rsidR="000C4937" w:rsidRPr="00080D5E">
        <w:rPr>
          <w:lang w:val="mt-MT" w:eastAsia="ko-KR" w:bidi="th-TH"/>
        </w:rPr>
        <w:t>TWISSIJA(IET) SPEĊJALI OĦRA, JEKK MEĦTIEĠA</w:t>
      </w:r>
    </w:p>
    <w:p w14:paraId="1622B963" w14:textId="77777777" w:rsidR="009408D8" w:rsidRPr="00080D5E" w:rsidRDefault="009408D8" w:rsidP="00867CF9">
      <w:pPr>
        <w:pStyle w:val="NormalKeep"/>
        <w:rPr>
          <w:lang w:val="mt-MT" w:eastAsia="ko-KR" w:bidi="th-TH"/>
        </w:rPr>
      </w:pPr>
    </w:p>
    <w:p w14:paraId="4D2EC389" w14:textId="77777777" w:rsidR="009408D8" w:rsidRPr="00080D5E" w:rsidRDefault="009408D8" w:rsidP="00867CF9">
      <w:pPr>
        <w:suppressAutoHyphens w:val="0"/>
        <w:autoSpaceDE w:val="0"/>
        <w:autoSpaceDN w:val="0"/>
        <w:adjustRightInd w:val="0"/>
        <w:rPr>
          <w:b/>
          <w:lang w:val="mt-MT" w:eastAsia="ko-KR" w:bidi="th-TH"/>
        </w:rPr>
      </w:pPr>
    </w:p>
    <w:p w14:paraId="16103DEE" w14:textId="72066D3B" w:rsidR="000C4937" w:rsidRPr="00080D5E" w:rsidRDefault="00E57BC2" w:rsidP="00E57BC2">
      <w:pPr>
        <w:pStyle w:val="Heading1LAB"/>
        <w:outlineLvl w:val="9"/>
        <w:rPr>
          <w:lang w:val="mt-MT" w:eastAsia="ko-KR" w:bidi="th-TH"/>
        </w:rPr>
      </w:pPr>
      <w:r>
        <w:rPr>
          <w:lang w:val="pl-PL" w:eastAsia="ko-KR" w:bidi="th-TH"/>
        </w:rPr>
        <w:t>8.</w:t>
      </w:r>
      <w:r>
        <w:rPr>
          <w:lang w:val="pl-PL" w:eastAsia="ko-KR" w:bidi="th-TH"/>
        </w:rPr>
        <w:tab/>
      </w:r>
      <w:r w:rsidR="000C4937" w:rsidRPr="00080D5E">
        <w:rPr>
          <w:lang w:val="mt-MT" w:eastAsia="ko-KR" w:bidi="th-TH"/>
        </w:rPr>
        <w:t>DATA TA’ SKADENZA</w:t>
      </w:r>
    </w:p>
    <w:p w14:paraId="0824A12A" w14:textId="77777777" w:rsidR="009408D8" w:rsidRPr="00080D5E" w:rsidRDefault="009408D8" w:rsidP="00867CF9">
      <w:pPr>
        <w:pStyle w:val="NormalKeep"/>
        <w:rPr>
          <w:lang w:val="mt-MT" w:eastAsia="ko-KR" w:bidi="th-TH"/>
        </w:rPr>
      </w:pPr>
    </w:p>
    <w:p w14:paraId="00478999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JIS</w:t>
      </w:r>
    </w:p>
    <w:p w14:paraId="5376750B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02750543" w14:textId="77777777" w:rsidR="009408D8" w:rsidRPr="00080D5E" w:rsidRDefault="009408D8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5E578A2B" w14:textId="6A4368BF" w:rsidR="000C4937" w:rsidRPr="00080D5E" w:rsidRDefault="00E57BC2" w:rsidP="00E57BC2">
      <w:pPr>
        <w:pStyle w:val="Heading1LAB"/>
        <w:outlineLvl w:val="9"/>
        <w:rPr>
          <w:lang w:val="mt-MT" w:eastAsia="ko-KR" w:bidi="th-TH"/>
        </w:rPr>
      </w:pPr>
      <w:r>
        <w:rPr>
          <w:lang w:val="pl-PL" w:eastAsia="ko-KR" w:bidi="th-TH"/>
        </w:rPr>
        <w:t>9.</w:t>
      </w:r>
      <w:r>
        <w:rPr>
          <w:lang w:val="pl-PL" w:eastAsia="ko-KR" w:bidi="th-TH"/>
        </w:rPr>
        <w:tab/>
      </w:r>
      <w:r w:rsidR="000C4937" w:rsidRPr="00080D5E">
        <w:rPr>
          <w:lang w:val="mt-MT" w:eastAsia="ko-KR" w:bidi="th-TH"/>
        </w:rPr>
        <w:t>KONDIZZJONIJIET SPEĊJALI TA’ KIF JINĦAŻEN</w:t>
      </w:r>
    </w:p>
    <w:p w14:paraId="5F5C819E" w14:textId="77777777" w:rsidR="009408D8" w:rsidRPr="00080D5E" w:rsidRDefault="009408D8" w:rsidP="00867CF9">
      <w:pPr>
        <w:pStyle w:val="NormalKeep"/>
        <w:rPr>
          <w:lang w:val="mt-MT" w:eastAsia="ko-KR" w:bidi="th-TH"/>
        </w:rPr>
      </w:pPr>
    </w:p>
    <w:p w14:paraId="7AE56DC0" w14:textId="77777777" w:rsidR="009408D8" w:rsidRPr="00080D5E" w:rsidRDefault="009408D8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4EB05968" w14:textId="1AB08F54" w:rsidR="000C4937" w:rsidRPr="00080D5E" w:rsidRDefault="00E57BC2" w:rsidP="00E57BC2">
      <w:pPr>
        <w:pStyle w:val="Heading1LAB"/>
        <w:ind w:left="567" w:hanging="567"/>
        <w:outlineLvl w:val="9"/>
        <w:rPr>
          <w:lang w:val="mt-MT" w:eastAsia="ko-KR" w:bidi="th-TH"/>
        </w:rPr>
      </w:pPr>
      <w:r w:rsidRPr="00A1215E">
        <w:rPr>
          <w:lang w:val="mt-MT" w:eastAsia="ko-KR" w:bidi="th-TH"/>
        </w:rPr>
        <w:lastRenderedPageBreak/>
        <w:t>10.</w:t>
      </w:r>
      <w:r w:rsidRPr="00A1215E">
        <w:rPr>
          <w:lang w:val="mt-MT" w:eastAsia="ko-KR" w:bidi="th-TH"/>
        </w:rPr>
        <w:tab/>
      </w:r>
      <w:r w:rsidR="00DF6B73" w:rsidRPr="00080D5E">
        <w:rPr>
          <w:lang w:val="mt-MT" w:eastAsia="ko-KR" w:bidi="th-TH"/>
        </w:rPr>
        <w:t>PREKAWZJONIJIET SPEĊJALI GĦAR-</w:t>
      </w:r>
      <w:r w:rsidR="000C4937" w:rsidRPr="00080D5E">
        <w:rPr>
          <w:lang w:val="mt-MT" w:eastAsia="ko-KR" w:bidi="th-TH"/>
        </w:rPr>
        <w:t>RIMI TA’ PRODOTTI MEDIĊINALI</w:t>
      </w:r>
      <w:r w:rsidR="009408D8" w:rsidRPr="00080D5E">
        <w:rPr>
          <w:lang w:val="mt-MT" w:eastAsia="ko-KR" w:bidi="th-TH"/>
        </w:rPr>
        <w:t xml:space="preserve"> </w:t>
      </w:r>
      <w:r w:rsidR="000C4937" w:rsidRPr="00080D5E">
        <w:rPr>
          <w:lang w:val="mt-MT" w:eastAsia="ko-KR" w:bidi="th-TH"/>
        </w:rPr>
        <w:t>MHUX UŻATI JEW SKART MINN DAWN IL-PRODOTTI MEDIĊINALI, JEKK</w:t>
      </w:r>
      <w:r w:rsidR="009408D8" w:rsidRPr="00080D5E">
        <w:rPr>
          <w:lang w:val="mt-MT" w:eastAsia="ko-KR" w:bidi="th-TH"/>
        </w:rPr>
        <w:t xml:space="preserve"> </w:t>
      </w:r>
      <w:r w:rsidR="000C4937" w:rsidRPr="00080D5E">
        <w:rPr>
          <w:lang w:val="mt-MT" w:eastAsia="ko-KR" w:bidi="th-TH"/>
        </w:rPr>
        <w:t>HEMM BŻONN</w:t>
      </w:r>
    </w:p>
    <w:p w14:paraId="5E62D1F5" w14:textId="77777777" w:rsidR="009408D8" w:rsidRPr="00080D5E" w:rsidRDefault="009408D8" w:rsidP="00867CF9">
      <w:pPr>
        <w:pStyle w:val="NormalKeep"/>
        <w:rPr>
          <w:lang w:val="mt-MT" w:eastAsia="ko-KR" w:bidi="th-TH"/>
        </w:rPr>
      </w:pPr>
    </w:p>
    <w:p w14:paraId="101D826B" w14:textId="77777777" w:rsidR="009408D8" w:rsidRPr="00080D5E" w:rsidRDefault="009408D8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5720F140" w14:textId="5B5B833E" w:rsidR="000C4937" w:rsidRPr="00080D5E" w:rsidRDefault="00E57BC2" w:rsidP="00E57BC2">
      <w:pPr>
        <w:pStyle w:val="Heading1LAB"/>
        <w:ind w:left="567" w:hanging="567"/>
        <w:outlineLvl w:val="9"/>
        <w:rPr>
          <w:lang w:val="mt-MT" w:eastAsia="ko-KR" w:bidi="th-TH"/>
        </w:rPr>
      </w:pPr>
      <w:r w:rsidRPr="00A1215E">
        <w:rPr>
          <w:lang w:val="mt-MT" w:eastAsia="ko-KR" w:bidi="th-TH"/>
        </w:rPr>
        <w:t>11.</w:t>
      </w:r>
      <w:r w:rsidRPr="00A1215E">
        <w:rPr>
          <w:lang w:val="mt-MT" w:eastAsia="ko-KR" w:bidi="th-TH"/>
        </w:rPr>
        <w:tab/>
      </w:r>
      <w:r w:rsidR="000C4937" w:rsidRPr="00080D5E">
        <w:rPr>
          <w:lang w:val="mt-MT" w:eastAsia="ko-KR" w:bidi="th-TH"/>
        </w:rPr>
        <w:t>ISEM U INDIRIZZ TAD-DETENTUR TAL-AWTORIZZAZZJONI GĦAT-TQEGĦID</w:t>
      </w:r>
      <w:r w:rsidR="009408D8" w:rsidRPr="00080D5E">
        <w:rPr>
          <w:lang w:val="mt-MT" w:eastAsia="ko-KR" w:bidi="th-TH"/>
        </w:rPr>
        <w:t xml:space="preserve"> </w:t>
      </w:r>
      <w:r w:rsidR="000C4937" w:rsidRPr="00080D5E">
        <w:rPr>
          <w:lang w:val="mt-MT" w:eastAsia="ko-KR" w:bidi="th-TH"/>
        </w:rPr>
        <w:t>FIS-SUQ</w:t>
      </w:r>
    </w:p>
    <w:p w14:paraId="25D40ECD" w14:textId="77777777" w:rsidR="009408D8" w:rsidRPr="00080D5E" w:rsidRDefault="009408D8" w:rsidP="00867CF9">
      <w:pPr>
        <w:pStyle w:val="NormalKeep"/>
        <w:rPr>
          <w:lang w:val="mt-MT" w:eastAsia="ko-KR" w:bidi="th-TH"/>
        </w:rPr>
      </w:pPr>
    </w:p>
    <w:p w14:paraId="53488D30" w14:textId="77777777" w:rsidR="00D872EA" w:rsidRPr="0059181B" w:rsidRDefault="00D872EA" w:rsidP="00867CF9">
      <w:pPr>
        <w:autoSpaceDE w:val="0"/>
        <w:autoSpaceDN w:val="0"/>
        <w:ind w:right="108"/>
        <w:rPr>
          <w:rFonts w:cs="Times New Roman"/>
          <w:lang w:val="mt-MT"/>
        </w:rPr>
      </w:pPr>
      <w:r w:rsidRPr="0059181B">
        <w:rPr>
          <w:rFonts w:cs="Times New Roman"/>
          <w:color w:val="000000"/>
          <w:lang w:val="mt-MT"/>
        </w:rPr>
        <w:t>Mylan Pharmaceuticals Limited</w:t>
      </w:r>
    </w:p>
    <w:p w14:paraId="215D458D" w14:textId="77777777" w:rsidR="00D872EA" w:rsidRPr="00080D5E" w:rsidRDefault="00D872EA" w:rsidP="00867CF9">
      <w:pPr>
        <w:autoSpaceDE w:val="0"/>
        <w:autoSpaceDN w:val="0"/>
        <w:ind w:right="108"/>
        <w:rPr>
          <w:rFonts w:cs="Times New Roman"/>
        </w:rPr>
      </w:pPr>
      <w:proofErr w:type="spellStart"/>
      <w:r w:rsidRPr="00080D5E">
        <w:rPr>
          <w:rFonts w:cs="Times New Roman"/>
          <w:color w:val="000000"/>
        </w:rPr>
        <w:t>Damastown</w:t>
      </w:r>
      <w:proofErr w:type="spellEnd"/>
      <w:r w:rsidRPr="00080D5E">
        <w:rPr>
          <w:rFonts w:cs="Times New Roman"/>
          <w:color w:val="000000"/>
        </w:rPr>
        <w:t xml:space="preserve"> Industrial Park, </w:t>
      </w:r>
    </w:p>
    <w:p w14:paraId="12420745" w14:textId="77777777" w:rsidR="00D872EA" w:rsidRPr="00080D5E" w:rsidRDefault="00D872EA" w:rsidP="00867CF9">
      <w:pPr>
        <w:autoSpaceDE w:val="0"/>
        <w:autoSpaceDN w:val="0"/>
        <w:ind w:right="108"/>
        <w:rPr>
          <w:rFonts w:cs="Times New Roman"/>
        </w:rPr>
      </w:pPr>
      <w:r w:rsidRPr="00080D5E">
        <w:rPr>
          <w:rFonts w:cs="Times New Roman"/>
          <w:color w:val="000000"/>
        </w:rPr>
        <w:t xml:space="preserve">Mulhuddart, Dublin 15, </w:t>
      </w:r>
    </w:p>
    <w:p w14:paraId="0A1D9BC4" w14:textId="77777777" w:rsidR="00D872EA" w:rsidRPr="00080D5E" w:rsidRDefault="00D872EA" w:rsidP="00867CF9">
      <w:pPr>
        <w:autoSpaceDE w:val="0"/>
        <w:autoSpaceDN w:val="0"/>
        <w:ind w:right="108"/>
        <w:rPr>
          <w:rFonts w:cs="Times New Roman"/>
        </w:rPr>
      </w:pPr>
      <w:r w:rsidRPr="00080D5E">
        <w:rPr>
          <w:rFonts w:cs="Times New Roman"/>
          <w:color w:val="000000"/>
        </w:rPr>
        <w:t>DUBLIN</w:t>
      </w:r>
    </w:p>
    <w:p w14:paraId="2CED5C6F" w14:textId="77777777" w:rsidR="00D872EA" w:rsidRPr="00080D5E" w:rsidRDefault="00D872EA" w:rsidP="00867CF9">
      <w:pPr>
        <w:autoSpaceDE w:val="0"/>
        <w:autoSpaceDN w:val="0"/>
        <w:ind w:right="108"/>
        <w:jc w:val="both"/>
        <w:rPr>
          <w:rFonts w:cs="Times New Roman"/>
          <w:color w:val="000000"/>
          <w:lang w:val="mt-MT"/>
        </w:rPr>
      </w:pPr>
      <w:r w:rsidRPr="00080D5E">
        <w:rPr>
          <w:rFonts w:cs="Times New Roman"/>
          <w:color w:val="000000"/>
          <w:lang w:val="mt-MT"/>
        </w:rPr>
        <w:t>L-Irlanda</w:t>
      </w:r>
    </w:p>
    <w:p w14:paraId="28FFEAF0" w14:textId="77777777" w:rsidR="009408D8" w:rsidRPr="00080D5E" w:rsidRDefault="009408D8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7CE4C024" w14:textId="77777777" w:rsidR="009408D8" w:rsidRPr="00080D5E" w:rsidRDefault="009408D8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6EAC25CD" w14:textId="7033BCAB" w:rsidR="000C4937" w:rsidRPr="00080D5E" w:rsidRDefault="00E57BC2" w:rsidP="00E57BC2">
      <w:pPr>
        <w:pStyle w:val="Heading1LAB"/>
        <w:outlineLvl w:val="9"/>
        <w:rPr>
          <w:lang w:val="mt-MT" w:eastAsia="ko-KR" w:bidi="th-TH"/>
        </w:rPr>
      </w:pPr>
      <w:r w:rsidRPr="00A1215E">
        <w:rPr>
          <w:lang w:val="en-US" w:eastAsia="ko-KR" w:bidi="th-TH"/>
        </w:rPr>
        <w:t>12.</w:t>
      </w:r>
      <w:r w:rsidRPr="00A1215E">
        <w:rPr>
          <w:lang w:val="en-US" w:eastAsia="ko-KR" w:bidi="th-TH"/>
        </w:rPr>
        <w:tab/>
      </w:r>
      <w:r w:rsidR="00DF6B73" w:rsidRPr="00080D5E">
        <w:rPr>
          <w:lang w:val="mt-MT" w:eastAsia="ko-KR" w:bidi="th-TH"/>
        </w:rPr>
        <w:t>NUMRU(I) TAL-</w:t>
      </w:r>
      <w:r w:rsidR="000C4937" w:rsidRPr="00080D5E">
        <w:rPr>
          <w:lang w:val="mt-MT" w:eastAsia="ko-KR" w:bidi="th-TH"/>
        </w:rPr>
        <w:t>AWTORIZZAZZJONI GĦAT-TQEGĦID FIS-SUQ</w:t>
      </w:r>
    </w:p>
    <w:p w14:paraId="5D332C12" w14:textId="77777777" w:rsidR="009408D8" w:rsidRPr="00080D5E" w:rsidRDefault="009408D8" w:rsidP="00867CF9">
      <w:pPr>
        <w:pStyle w:val="NormalKeep"/>
        <w:rPr>
          <w:lang w:val="mt-MT" w:eastAsia="ko-KR" w:bidi="th-TH"/>
        </w:rPr>
      </w:pPr>
    </w:p>
    <w:p w14:paraId="0F2E9F76" w14:textId="77777777" w:rsidR="0040292E" w:rsidRPr="00080D5E" w:rsidRDefault="0040292E" w:rsidP="00867CF9">
      <w:pPr>
        <w:rPr>
          <w:noProof/>
          <w:lang w:val="mt-MT"/>
        </w:rPr>
      </w:pPr>
      <w:r w:rsidRPr="00080D5E">
        <w:rPr>
          <w:noProof/>
          <w:lang w:val="mt-MT"/>
        </w:rPr>
        <w:t>EU/1/14/961/002</w:t>
      </w:r>
    </w:p>
    <w:p w14:paraId="0AA81B15" w14:textId="77777777" w:rsidR="0040292E" w:rsidRPr="00080D5E" w:rsidRDefault="0040292E" w:rsidP="00867CF9">
      <w:pPr>
        <w:rPr>
          <w:noProof/>
          <w:highlight w:val="lightGray"/>
          <w:lang w:val="mt-MT"/>
        </w:rPr>
      </w:pPr>
      <w:r w:rsidRPr="00080D5E">
        <w:rPr>
          <w:noProof/>
          <w:highlight w:val="lightGray"/>
          <w:lang w:val="mt-MT"/>
        </w:rPr>
        <w:t>EU/1/14/961/003</w:t>
      </w:r>
    </w:p>
    <w:p w14:paraId="6E23A45B" w14:textId="77777777" w:rsidR="0040292E" w:rsidRPr="00080D5E" w:rsidRDefault="0040292E" w:rsidP="00867CF9">
      <w:pPr>
        <w:rPr>
          <w:noProof/>
          <w:highlight w:val="lightGray"/>
          <w:lang w:val="mt-MT"/>
        </w:rPr>
      </w:pPr>
      <w:r w:rsidRPr="00080D5E">
        <w:rPr>
          <w:noProof/>
          <w:highlight w:val="lightGray"/>
          <w:lang w:val="mt-MT"/>
        </w:rPr>
        <w:t>EU/1/14/961/004</w:t>
      </w:r>
    </w:p>
    <w:p w14:paraId="68652BF2" w14:textId="77777777" w:rsidR="0040292E" w:rsidRPr="00080D5E" w:rsidRDefault="0040292E" w:rsidP="00867CF9">
      <w:pPr>
        <w:rPr>
          <w:noProof/>
          <w:highlight w:val="lightGray"/>
          <w:lang w:val="mt-MT"/>
        </w:rPr>
      </w:pPr>
      <w:r w:rsidRPr="00080D5E">
        <w:rPr>
          <w:noProof/>
          <w:highlight w:val="lightGray"/>
          <w:lang w:val="mt-MT"/>
        </w:rPr>
        <w:t>EU/1/14/961/005</w:t>
      </w:r>
    </w:p>
    <w:p w14:paraId="0C53CA8B" w14:textId="77777777" w:rsidR="0040292E" w:rsidRPr="00080D5E" w:rsidRDefault="0040292E" w:rsidP="00867CF9">
      <w:pPr>
        <w:rPr>
          <w:noProof/>
          <w:highlight w:val="lightGray"/>
          <w:lang w:val="mt-MT"/>
        </w:rPr>
      </w:pPr>
      <w:r w:rsidRPr="00080D5E">
        <w:rPr>
          <w:noProof/>
          <w:highlight w:val="lightGray"/>
          <w:lang w:val="mt-MT"/>
        </w:rPr>
        <w:t>EU/1/14/961/006</w:t>
      </w:r>
    </w:p>
    <w:p w14:paraId="058DF1FE" w14:textId="77777777" w:rsidR="009408D8" w:rsidRPr="00080D5E" w:rsidRDefault="009408D8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3189594B" w14:textId="77777777" w:rsidR="009408D8" w:rsidRPr="00080D5E" w:rsidRDefault="009408D8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7D3358AD" w14:textId="511C29AC" w:rsidR="000C4937" w:rsidRPr="00080D5E" w:rsidRDefault="00E57BC2" w:rsidP="00E57BC2">
      <w:pPr>
        <w:pStyle w:val="Heading1LAB"/>
        <w:outlineLvl w:val="9"/>
        <w:rPr>
          <w:lang w:val="mt-MT" w:eastAsia="ko-KR" w:bidi="th-TH"/>
        </w:rPr>
      </w:pPr>
      <w:r w:rsidRPr="00A1215E">
        <w:rPr>
          <w:lang w:val="mt-MT" w:eastAsia="ko-KR" w:bidi="th-TH"/>
        </w:rPr>
        <w:t>13.</w:t>
      </w:r>
      <w:r w:rsidRPr="00A1215E">
        <w:rPr>
          <w:lang w:val="mt-MT" w:eastAsia="ko-KR" w:bidi="th-TH"/>
        </w:rPr>
        <w:tab/>
      </w:r>
      <w:r w:rsidR="00DF6B73" w:rsidRPr="00080D5E">
        <w:rPr>
          <w:lang w:val="mt-MT" w:eastAsia="ko-KR" w:bidi="th-TH"/>
        </w:rPr>
        <w:t>NUMRU TAL-</w:t>
      </w:r>
      <w:r w:rsidR="000C4937" w:rsidRPr="00080D5E">
        <w:rPr>
          <w:lang w:val="mt-MT" w:eastAsia="ko-KR" w:bidi="th-TH"/>
        </w:rPr>
        <w:t>LOTT</w:t>
      </w:r>
    </w:p>
    <w:p w14:paraId="35DDDB29" w14:textId="77777777" w:rsidR="009408D8" w:rsidRPr="00080D5E" w:rsidRDefault="009408D8" w:rsidP="00867CF9">
      <w:pPr>
        <w:pStyle w:val="NormalKeep"/>
        <w:rPr>
          <w:lang w:val="mt-MT" w:eastAsia="ko-KR" w:bidi="th-TH"/>
        </w:rPr>
      </w:pPr>
    </w:p>
    <w:p w14:paraId="1B2D868B" w14:textId="77777777" w:rsidR="000C4937" w:rsidRPr="00080D5E" w:rsidRDefault="00FB4FB6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Lot</w:t>
      </w:r>
    </w:p>
    <w:p w14:paraId="3C8F4362" w14:textId="77777777" w:rsidR="009408D8" w:rsidRPr="00080D5E" w:rsidRDefault="009408D8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5F18EBFA" w14:textId="77777777" w:rsidR="009408D8" w:rsidRPr="00080D5E" w:rsidRDefault="009408D8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5A21CCCE" w14:textId="22792498" w:rsidR="000C4937" w:rsidRPr="00080D5E" w:rsidRDefault="00E57BC2" w:rsidP="00E57BC2">
      <w:pPr>
        <w:pStyle w:val="Heading1LAB"/>
        <w:outlineLvl w:val="9"/>
        <w:rPr>
          <w:lang w:val="mt-MT" w:eastAsia="ko-KR" w:bidi="th-TH"/>
        </w:rPr>
      </w:pPr>
      <w:r w:rsidRPr="00A1215E">
        <w:rPr>
          <w:lang w:val="mt-MT" w:eastAsia="ko-KR" w:bidi="th-TH"/>
        </w:rPr>
        <w:t>14.</w:t>
      </w:r>
      <w:r w:rsidRPr="00A1215E">
        <w:rPr>
          <w:lang w:val="mt-MT" w:eastAsia="ko-KR" w:bidi="th-TH"/>
        </w:rPr>
        <w:tab/>
      </w:r>
      <w:r w:rsidR="000C4937" w:rsidRPr="00080D5E">
        <w:rPr>
          <w:lang w:val="mt-MT" w:eastAsia="ko-KR" w:bidi="th-TH"/>
        </w:rPr>
        <w:t>KLASSIFIKAZZJONI ĠENERALI TA’ KIF JINGĦATA</w:t>
      </w:r>
    </w:p>
    <w:p w14:paraId="5DBAE5C2" w14:textId="77777777" w:rsidR="009408D8" w:rsidRPr="00080D5E" w:rsidRDefault="009408D8" w:rsidP="00867CF9">
      <w:pPr>
        <w:pStyle w:val="NormalKeep"/>
        <w:rPr>
          <w:lang w:val="mt-MT" w:eastAsia="ko-KR" w:bidi="th-TH"/>
        </w:rPr>
      </w:pPr>
    </w:p>
    <w:p w14:paraId="660D2508" w14:textId="77777777" w:rsidR="003D21BA" w:rsidRPr="00080D5E" w:rsidRDefault="003D21BA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215290C7" w14:textId="5E3C6863" w:rsidR="000C4937" w:rsidRPr="00080D5E" w:rsidRDefault="00E57BC2" w:rsidP="00E57BC2">
      <w:pPr>
        <w:pStyle w:val="Heading1LAB"/>
        <w:outlineLvl w:val="9"/>
        <w:rPr>
          <w:lang w:val="mt-MT" w:eastAsia="ko-KR" w:bidi="th-TH"/>
        </w:rPr>
      </w:pPr>
      <w:r w:rsidRPr="00A1215E">
        <w:rPr>
          <w:lang w:val="mt-MT" w:eastAsia="ko-KR" w:bidi="th-TH"/>
        </w:rPr>
        <w:t>15.</w:t>
      </w:r>
      <w:r w:rsidRPr="00A1215E">
        <w:rPr>
          <w:lang w:val="mt-MT" w:eastAsia="ko-KR" w:bidi="th-TH"/>
        </w:rPr>
        <w:tab/>
      </w:r>
      <w:r w:rsidR="000C4937" w:rsidRPr="00080D5E">
        <w:rPr>
          <w:lang w:val="mt-MT" w:eastAsia="ko-KR" w:bidi="th-TH"/>
        </w:rPr>
        <w:t>ISTRUZZJONIJIET DWAR L-UŻU</w:t>
      </w:r>
    </w:p>
    <w:p w14:paraId="7788F935" w14:textId="77777777" w:rsidR="009408D8" w:rsidRPr="00080D5E" w:rsidRDefault="009408D8" w:rsidP="00867CF9">
      <w:pPr>
        <w:pStyle w:val="NormalKeep"/>
        <w:rPr>
          <w:lang w:val="mt-MT" w:eastAsia="ko-KR" w:bidi="th-TH"/>
        </w:rPr>
      </w:pPr>
    </w:p>
    <w:p w14:paraId="5CCD5B11" w14:textId="77777777" w:rsidR="009408D8" w:rsidRPr="00080D5E" w:rsidRDefault="009408D8" w:rsidP="00867CF9">
      <w:pPr>
        <w:suppressAutoHyphens w:val="0"/>
        <w:autoSpaceDE w:val="0"/>
        <w:autoSpaceDN w:val="0"/>
        <w:adjustRightInd w:val="0"/>
        <w:rPr>
          <w:b/>
          <w:lang w:val="mt-MT" w:eastAsia="ko-KR" w:bidi="th-TH"/>
        </w:rPr>
      </w:pPr>
    </w:p>
    <w:p w14:paraId="4D2B7BE8" w14:textId="5E717806" w:rsidR="000C4937" w:rsidRPr="00080D5E" w:rsidRDefault="00E57BC2" w:rsidP="00E57BC2">
      <w:pPr>
        <w:pStyle w:val="Heading1LAB"/>
        <w:outlineLvl w:val="9"/>
        <w:rPr>
          <w:lang w:val="mt-MT" w:eastAsia="ko-KR" w:bidi="th-TH"/>
        </w:rPr>
      </w:pPr>
      <w:r w:rsidRPr="00A1215E">
        <w:rPr>
          <w:lang w:val="mt-MT" w:eastAsia="ko-KR" w:bidi="th-TH"/>
        </w:rPr>
        <w:t>16.</w:t>
      </w:r>
      <w:r w:rsidRPr="00A1215E">
        <w:rPr>
          <w:lang w:val="mt-MT" w:eastAsia="ko-KR" w:bidi="th-TH"/>
        </w:rPr>
        <w:tab/>
      </w:r>
      <w:r w:rsidR="000C4937" w:rsidRPr="00080D5E">
        <w:rPr>
          <w:lang w:val="mt-MT" w:eastAsia="ko-KR" w:bidi="th-TH"/>
        </w:rPr>
        <w:t>INFORMAZZJONI BIL-BRAILLE</w:t>
      </w:r>
    </w:p>
    <w:p w14:paraId="183D603B" w14:textId="77777777" w:rsidR="009408D8" w:rsidRPr="00080D5E" w:rsidRDefault="009408D8" w:rsidP="00867CF9">
      <w:pPr>
        <w:pStyle w:val="NormalKeep"/>
        <w:rPr>
          <w:lang w:val="mt-MT" w:eastAsia="ko-KR" w:bidi="th-TH"/>
        </w:rPr>
      </w:pPr>
    </w:p>
    <w:p w14:paraId="05A16EF6" w14:textId="77777777" w:rsidR="001D1773" w:rsidRPr="00080D5E" w:rsidRDefault="006C79DC" w:rsidP="00867CF9">
      <w:pPr>
        <w:rPr>
          <w:lang w:val="mt-MT"/>
        </w:rPr>
      </w:pPr>
      <w:r w:rsidRPr="00080D5E">
        <w:rPr>
          <w:lang w:val="mt-MT"/>
        </w:rPr>
        <w:t>Tadalafil Mylan 2</w:t>
      </w:r>
      <w:r w:rsidR="001D1773" w:rsidRPr="00080D5E">
        <w:rPr>
          <w:lang w:val="mt-MT"/>
        </w:rPr>
        <w:t>0mg </w:t>
      </w:r>
    </w:p>
    <w:p w14:paraId="1D2A7756" w14:textId="77777777" w:rsidR="008C1E2F" w:rsidRPr="00080D5E" w:rsidRDefault="008C1E2F" w:rsidP="00867CF9">
      <w:pPr>
        <w:rPr>
          <w:lang w:val="mt-MT"/>
        </w:rPr>
      </w:pPr>
    </w:p>
    <w:p w14:paraId="0130D8EA" w14:textId="77777777" w:rsidR="00930712" w:rsidRPr="00080D5E" w:rsidRDefault="00930712" w:rsidP="00867CF9">
      <w:pPr>
        <w:rPr>
          <w:lang w:val="mt-MT"/>
        </w:rPr>
      </w:pPr>
    </w:p>
    <w:p w14:paraId="49FE451A" w14:textId="77777777" w:rsidR="008C1E2F" w:rsidRPr="00080D5E" w:rsidRDefault="008C1E2F" w:rsidP="00867CF9">
      <w:pPr>
        <w:pStyle w:val="Heading1LAB"/>
        <w:outlineLvl w:val="9"/>
        <w:rPr>
          <w:lang w:val="mt-MT"/>
        </w:rPr>
      </w:pPr>
      <w:r w:rsidRPr="00080D5E">
        <w:rPr>
          <w:lang w:val="mt-MT" w:eastAsia=""/>
        </w:rPr>
        <w:t>17.</w:t>
      </w:r>
      <w:r w:rsidRPr="00080D5E">
        <w:rPr>
          <w:lang w:val="mt-MT" w:eastAsia=""/>
        </w:rPr>
        <w:tab/>
        <w:t>IDENTIFIKATUR UNIKU</w:t>
      </w:r>
      <w:r w:rsidR="001D1773" w:rsidRPr="00080D5E" w:rsidDel="001D1773">
        <w:rPr>
          <w:lang w:val="mt-MT" w:eastAsia=""/>
        </w:rPr>
        <w:t>–</w:t>
      </w:r>
      <w:r w:rsidR="001D1773" w:rsidRPr="00080D5E">
        <w:rPr>
          <w:lang w:val="mt-MT" w:eastAsia=""/>
        </w:rPr>
        <w:t xml:space="preserve">   – </w:t>
      </w:r>
      <w:r w:rsidRPr="00080D5E">
        <w:rPr>
          <w:lang w:val="mt-MT" w:eastAsia=""/>
        </w:rPr>
        <w:t>BARCODE 2D</w:t>
      </w:r>
    </w:p>
    <w:p w14:paraId="3AADC3D9" w14:textId="77777777" w:rsidR="008C1E2F" w:rsidRPr="00080D5E" w:rsidRDefault="008C1E2F" w:rsidP="00867CF9">
      <w:pPr>
        <w:pStyle w:val="NormalKeep"/>
        <w:rPr>
          <w:lang w:val="mt-MT"/>
        </w:rPr>
      </w:pPr>
    </w:p>
    <w:p w14:paraId="373F3320" w14:textId="77777777" w:rsidR="008C1E2F" w:rsidRPr="00080D5E" w:rsidRDefault="008C1E2F" w:rsidP="00867CF9">
      <w:pPr>
        <w:rPr>
          <w:lang w:val="mt-MT"/>
        </w:rPr>
      </w:pPr>
      <w:r w:rsidRPr="00080D5E">
        <w:rPr>
          <w:highlight w:val="lightGray"/>
          <w:lang w:val="mt-MT" w:eastAsia=""/>
        </w:rPr>
        <w:t>barcode 2D li jkollu l-identifikatur uniku inkluż.</w:t>
      </w:r>
    </w:p>
    <w:p w14:paraId="0E991D8E" w14:textId="77777777" w:rsidR="008C1E2F" w:rsidRPr="00080D5E" w:rsidRDefault="008C1E2F" w:rsidP="00867CF9">
      <w:pPr>
        <w:rPr>
          <w:lang w:val="mt-MT"/>
        </w:rPr>
      </w:pPr>
    </w:p>
    <w:p w14:paraId="230F9CA4" w14:textId="77777777" w:rsidR="008C1E2F" w:rsidRPr="00080D5E" w:rsidRDefault="008C1E2F" w:rsidP="00867CF9">
      <w:pPr>
        <w:rPr>
          <w:lang w:val="mt-MT"/>
        </w:rPr>
      </w:pPr>
    </w:p>
    <w:p w14:paraId="28F90111" w14:textId="77777777" w:rsidR="008C1E2F" w:rsidRPr="00080D5E" w:rsidRDefault="008C1E2F" w:rsidP="00867CF9">
      <w:pPr>
        <w:pStyle w:val="Heading1LAB"/>
        <w:outlineLvl w:val="9"/>
        <w:rPr>
          <w:lang w:val="mt-MT"/>
        </w:rPr>
      </w:pPr>
      <w:r w:rsidRPr="00080D5E">
        <w:rPr>
          <w:lang w:val="mt-MT" w:eastAsia=""/>
        </w:rPr>
        <w:t>18.</w:t>
      </w:r>
      <w:r w:rsidRPr="00080D5E">
        <w:rPr>
          <w:lang w:val="mt-MT" w:eastAsia=""/>
        </w:rPr>
        <w:tab/>
        <w:t>IDENTIFIKATUR UNIKU</w:t>
      </w:r>
      <w:r w:rsidR="001D1773" w:rsidRPr="00080D5E">
        <w:rPr>
          <w:lang w:val="mt-MT" w:eastAsia=""/>
        </w:rPr>
        <w:t xml:space="preserve"> – </w:t>
      </w:r>
      <w:r w:rsidRPr="00080D5E">
        <w:rPr>
          <w:i/>
          <w:lang w:val="mt-MT" w:eastAsia=""/>
        </w:rPr>
        <w:t>DATA</w:t>
      </w:r>
      <w:r w:rsidRPr="00080D5E">
        <w:rPr>
          <w:lang w:val="mt-MT" w:eastAsia=""/>
        </w:rPr>
        <w:t xml:space="preserve"> LI TINQARA MILL-BNIEDEM</w:t>
      </w:r>
    </w:p>
    <w:p w14:paraId="73AAB992" w14:textId="77777777" w:rsidR="008C1E2F" w:rsidRPr="00080D5E" w:rsidRDefault="008C1E2F" w:rsidP="00867CF9">
      <w:pPr>
        <w:pStyle w:val="NormalKeep"/>
        <w:rPr>
          <w:lang w:val="mt-MT"/>
        </w:rPr>
      </w:pPr>
    </w:p>
    <w:p w14:paraId="779E126B" w14:textId="77777777" w:rsidR="008C1E2F" w:rsidRPr="00080D5E" w:rsidRDefault="008C1E2F" w:rsidP="00867CF9">
      <w:pPr>
        <w:pStyle w:val="NormalKeep"/>
        <w:rPr>
          <w:lang w:val="mt-MT"/>
        </w:rPr>
      </w:pPr>
      <w:r w:rsidRPr="00080D5E">
        <w:rPr>
          <w:lang w:val="mt-MT" w:eastAsia=""/>
        </w:rPr>
        <w:t>PC</w:t>
      </w:r>
    </w:p>
    <w:p w14:paraId="063580CB" w14:textId="77777777" w:rsidR="008C1E2F" w:rsidRPr="00080D5E" w:rsidRDefault="008C1E2F" w:rsidP="00867CF9">
      <w:pPr>
        <w:pStyle w:val="NormalKeep"/>
        <w:rPr>
          <w:lang w:val="mt-MT"/>
        </w:rPr>
      </w:pPr>
      <w:r w:rsidRPr="00080D5E">
        <w:rPr>
          <w:lang w:val="mt-MT" w:eastAsia=""/>
        </w:rPr>
        <w:t>SN</w:t>
      </w:r>
    </w:p>
    <w:p w14:paraId="4D9AB134" w14:textId="77777777" w:rsidR="008C1E2F" w:rsidRPr="00080D5E" w:rsidRDefault="008C1E2F" w:rsidP="00867CF9">
      <w:pPr>
        <w:rPr>
          <w:lang w:val="mt-MT"/>
        </w:rPr>
      </w:pPr>
      <w:r w:rsidRPr="00080D5E">
        <w:rPr>
          <w:lang w:val="mt-MT" w:eastAsia=""/>
        </w:rPr>
        <w:t>NN</w:t>
      </w:r>
    </w:p>
    <w:p w14:paraId="428D0057" w14:textId="77777777" w:rsidR="00BB185D" w:rsidRPr="00080D5E" w:rsidRDefault="00BB185D" w:rsidP="00867CF9">
      <w:pPr>
        <w:rPr>
          <w:noProof/>
          <w:lang w:val="mt-MT"/>
        </w:rPr>
      </w:pPr>
    </w:p>
    <w:p w14:paraId="3652EB63" w14:textId="77777777" w:rsidR="00BB185D" w:rsidRPr="00080D5E" w:rsidRDefault="00BB185D" w:rsidP="00867CF9">
      <w:pPr>
        <w:rPr>
          <w:noProof/>
          <w:shd w:val="clear" w:color="auto" w:fill="CCCCCC"/>
          <w:lang w:val="mt-MT"/>
        </w:rPr>
      </w:pPr>
    </w:p>
    <w:p w14:paraId="665217D6" w14:textId="77777777" w:rsidR="00F61D1D" w:rsidRDefault="00F61D1D">
      <w:pPr>
        <w:suppressAutoHyphens w:val="0"/>
        <w:rPr>
          <w:b/>
          <w:lang w:val="mt-MT" w:eastAsia="ko-KR" w:bidi="th-TH"/>
        </w:rPr>
      </w:pPr>
      <w:r>
        <w:rPr>
          <w:lang w:val="mt-MT" w:eastAsia="ko-KR" w:bidi="th-TH"/>
        </w:rPr>
        <w:br w:type="page"/>
      </w:r>
    </w:p>
    <w:p w14:paraId="261D1061" w14:textId="2AFDD145" w:rsidR="000C4937" w:rsidRPr="00080D5E" w:rsidRDefault="000C4937" w:rsidP="00867CF9">
      <w:pPr>
        <w:pStyle w:val="Heading1LAB"/>
        <w:outlineLvl w:val="9"/>
        <w:rPr>
          <w:lang w:val="mt-MT" w:eastAsia="ko-KR" w:bidi="th-TH"/>
        </w:rPr>
      </w:pPr>
      <w:r w:rsidRPr="00080D5E">
        <w:rPr>
          <w:lang w:val="mt-MT" w:eastAsia="ko-KR" w:bidi="th-TH"/>
        </w:rPr>
        <w:lastRenderedPageBreak/>
        <w:t>TAGĦRIF MINIMU LI GĦANDU JIDHER FUQ IL-FOLJI JEW FUQ L-ISTRIXXI</w:t>
      </w:r>
    </w:p>
    <w:p w14:paraId="5FC73E1C" w14:textId="77777777" w:rsidR="00F61D1D" w:rsidRDefault="00F61D1D" w:rsidP="00867CF9">
      <w:pPr>
        <w:pStyle w:val="Heading1LAB"/>
        <w:outlineLvl w:val="9"/>
        <w:rPr>
          <w:lang w:val="mt-MT" w:eastAsia="ko-KR" w:bidi="th-TH"/>
        </w:rPr>
      </w:pPr>
    </w:p>
    <w:p w14:paraId="440A23CB" w14:textId="4E7E5672" w:rsidR="000C4937" w:rsidRPr="00080D5E" w:rsidRDefault="000C4937" w:rsidP="00867CF9">
      <w:pPr>
        <w:pStyle w:val="Heading1LAB"/>
        <w:outlineLvl w:val="9"/>
        <w:rPr>
          <w:lang w:val="mt-MT" w:eastAsia="ko-KR" w:bidi="th-TH"/>
        </w:rPr>
      </w:pPr>
      <w:r w:rsidRPr="00080D5E">
        <w:rPr>
          <w:lang w:val="mt-MT" w:eastAsia="ko-KR" w:bidi="th-TH"/>
        </w:rPr>
        <w:t>FOLJA</w:t>
      </w:r>
    </w:p>
    <w:p w14:paraId="540BF252" w14:textId="77777777" w:rsidR="00E32158" w:rsidRPr="00080D5E" w:rsidRDefault="00E32158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695C09E1" w14:textId="77777777" w:rsidR="00E32158" w:rsidRPr="00080D5E" w:rsidRDefault="00E32158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0AF3F1A1" w14:textId="695CA8EE" w:rsidR="000C4937" w:rsidRPr="00080D5E" w:rsidRDefault="00E57BC2" w:rsidP="00E57BC2">
      <w:pPr>
        <w:pStyle w:val="Heading1LAB"/>
        <w:outlineLvl w:val="9"/>
        <w:rPr>
          <w:lang w:val="mt-MT" w:eastAsia="ko-KR" w:bidi="th-TH"/>
        </w:rPr>
      </w:pPr>
      <w:r w:rsidRPr="00A1215E">
        <w:rPr>
          <w:lang w:val="mt-MT" w:eastAsia="ko-KR" w:bidi="th-TH"/>
        </w:rPr>
        <w:t>1.</w:t>
      </w:r>
      <w:r w:rsidRPr="00A1215E">
        <w:rPr>
          <w:lang w:val="mt-MT" w:eastAsia="ko-KR" w:bidi="th-TH"/>
        </w:rPr>
        <w:tab/>
      </w:r>
      <w:r w:rsidR="00DF6B73" w:rsidRPr="00080D5E">
        <w:rPr>
          <w:lang w:val="mt-MT" w:eastAsia="ko-KR" w:bidi="th-TH"/>
        </w:rPr>
        <w:t>ISEM TAL-</w:t>
      </w:r>
      <w:r w:rsidR="000C4937" w:rsidRPr="00080D5E">
        <w:rPr>
          <w:lang w:val="mt-MT" w:eastAsia="ko-KR" w:bidi="th-TH"/>
        </w:rPr>
        <w:t>PRODOTT MEDIĊINALI</w:t>
      </w:r>
    </w:p>
    <w:p w14:paraId="4B896EC0" w14:textId="77777777" w:rsidR="00E32158" w:rsidRPr="00080D5E" w:rsidRDefault="00E32158" w:rsidP="00867CF9">
      <w:pPr>
        <w:pStyle w:val="NormalKeep"/>
        <w:rPr>
          <w:lang w:val="mt-MT" w:eastAsia="ko-KR" w:bidi="th-TH"/>
        </w:rPr>
      </w:pPr>
    </w:p>
    <w:p w14:paraId="726A9D9B" w14:textId="77777777" w:rsidR="006C79DC" w:rsidRPr="00080D5E" w:rsidRDefault="006C79DC" w:rsidP="00867CF9">
      <w:pPr>
        <w:rPr>
          <w:lang w:val="mt-MT"/>
        </w:rPr>
      </w:pPr>
      <w:r w:rsidRPr="00080D5E">
        <w:rPr>
          <w:lang w:val="mt-MT"/>
        </w:rPr>
        <w:t>Tadalafil Mylan 2</w:t>
      </w:r>
      <w:r w:rsidR="001D1773" w:rsidRPr="00080D5E">
        <w:rPr>
          <w:lang w:val="mt-MT"/>
        </w:rPr>
        <w:t>0mg </w:t>
      </w:r>
      <w:r w:rsidRPr="00080D5E">
        <w:rPr>
          <w:lang w:val="mt-MT"/>
        </w:rPr>
        <w:t xml:space="preserve"> pilloli</w:t>
      </w:r>
    </w:p>
    <w:p w14:paraId="7F2D25B0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tadalafil</w:t>
      </w:r>
    </w:p>
    <w:p w14:paraId="020BBDD0" w14:textId="77777777" w:rsidR="00E32158" w:rsidRPr="00080D5E" w:rsidRDefault="00E32158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177D8532" w14:textId="77777777" w:rsidR="00E32158" w:rsidRPr="00080D5E" w:rsidRDefault="00E32158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456B7E39" w14:textId="176D0463" w:rsidR="000C4937" w:rsidRPr="00080D5E" w:rsidRDefault="00E57BC2" w:rsidP="00E57BC2">
      <w:pPr>
        <w:pStyle w:val="Heading1LAB"/>
        <w:outlineLvl w:val="9"/>
        <w:rPr>
          <w:lang w:val="mt-MT" w:eastAsia="ko-KR" w:bidi="th-TH"/>
        </w:rPr>
      </w:pPr>
      <w:r w:rsidRPr="00A1215E">
        <w:rPr>
          <w:lang w:val="mt-MT" w:eastAsia="ko-KR" w:bidi="th-TH"/>
        </w:rPr>
        <w:t>2.</w:t>
      </w:r>
      <w:r w:rsidRPr="00A1215E">
        <w:rPr>
          <w:lang w:val="mt-MT" w:eastAsia="ko-KR" w:bidi="th-TH"/>
        </w:rPr>
        <w:tab/>
      </w:r>
      <w:r w:rsidR="000C4937" w:rsidRPr="00080D5E">
        <w:rPr>
          <w:lang w:val="mt-MT" w:eastAsia="ko-KR" w:bidi="th-TH"/>
        </w:rPr>
        <w:t>ISEM TAD-DETENTUR TAL-AWTORIZZAZZJONI GĦAT-TQEGĦID FIS-SUQ</w:t>
      </w:r>
    </w:p>
    <w:p w14:paraId="47D61DE2" w14:textId="77777777" w:rsidR="00E32158" w:rsidRPr="00080D5E" w:rsidRDefault="00E32158" w:rsidP="00867CF9">
      <w:pPr>
        <w:pStyle w:val="NormalKeep"/>
        <w:rPr>
          <w:lang w:val="mt-MT" w:eastAsia="ko-KR" w:bidi="th-TH"/>
        </w:rPr>
      </w:pPr>
    </w:p>
    <w:p w14:paraId="7C454462" w14:textId="77777777" w:rsidR="00D872EA" w:rsidRPr="00080D5E" w:rsidRDefault="00D872EA" w:rsidP="00867CF9">
      <w:pPr>
        <w:autoSpaceDE w:val="0"/>
        <w:autoSpaceDN w:val="0"/>
        <w:ind w:right="108"/>
        <w:rPr>
          <w:rFonts w:cs="Times New Roman"/>
        </w:rPr>
      </w:pPr>
      <w:r w:rsidRPr="00080D5E">
        <w:rPr>
          <w:rFonts w:cs="Times New Roman"/>
          <w:color w:val="000000"/>
        </w:rPr>
        <w:t>Mylan Pharmaceuticals Limited</w:t>
      </w:r>
    </w:p>
    <w:p w14:paraId="085D6947" w14:textId="77777777" w:rsidR="0017282F" w:rsidRPr="00080D5E" w:rsidRDefault="0017282F" w:rsidP="00867CF9">
      <w:pPr>
        <w:suppressAutoHyphens w:val="0"/>
        <w:autoSpaceDE w:val="0"/>
        <w:autoSpaceDN w:val="0"/>
        <w:adjustRightInd w:val="0"/>
        <w:rPr>
          <w:lang w:val="en-GB" w:eastAsia="en-GB"/>
        </w:rPr>
      </w:pPr>
    </w:p>
    <w:p w14:paraId="029C7E12" w14:textId="77777777" w:rsidR="00E32158" w:rsidRPr="00080D5E" w:rsidRDefault="00E32158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489D31A2" w14:textId="3CE84D29" w:rsidR="000C4937" w:rsidRPr="00080D5E" w:rsidRDefault="00E57BC2" w:rsidP="00E57BC2">
      <w:pPr>
        <w:pStyle w:val="Heading1LAB"/>
        <w:outlineLvl w:val="9"/>
        <w:rPr>
          <w:lang w:val="mt-MT" w:eastAsia="ko-KR" w:bidi="th-TH"/>
        </w:rPr>
      </w:pPr>
      <w:r w:rsidRPr="00A1215E">
        <w:rPr>
          <w:lang w:val="en-US" w:eastAsia="ko-KR" w:bidi="th-TH"/>
        </w:rPr>
        <w:t>3.</w:t>
      </w:r>
      <w:r w:rsidRPr="00A1215E">
        <w:rPr>
          <w:lang w:val="en-US" w:eastAsia="ko-KR" w:bidi="th-TH"/>
        </w:rPr>
        <w:tab/>
      </w:r>
      <w:r w:rsidR="000C4937" w:rsidRPr="00080D5E">
        <w:rPr>
          <w:lang w:val="mt-MT" w:eastAsia="ko-KR" w:bidi="th-TH"/>
        </w:rPr>
        <w:t>DATA TA’ SKADENZA</w:t>
      </w:r>
    </w:p>
    <w:p w14:paraId="5185FD6D" w14:textId="77777777" w:rsidR="00E32158" w:rsidRPr="00080D5E" w:rsidRDefault="00E32158" w:rsidP="00867CF9">
      <w:pPr>
        <w:pStyle w:val="NormalKeep"/>
        <w:rPr>
          <w:lang w:val="mt-MT" w:eastAsia="ko-KR" w:bidi="th-TH"/>
        </w:rPr>
      </w:pPr>
    </w:p>
    <w:p w14:paraId="1C582CD2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JIS</w:t>
      </w:r>
    </w:p>
    <w:p w14:paraId="7DBC2F2E" w14:textId="77777777" w:rsidR="00E32158" w:rsidRPr="00080D5E" w:rsidRDefault="00E32158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376AEF13" w14:textId="77777777" w:rsidR="00E32158" w:rsidRPr="00080D5E" w:rsidRDefault="00E32158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1C626D04" w14:textId="725EFC4E" w:rsidR="000C4937" w:rsidRPr="00080D5E" w:rsidRDefault="00E57BC2" w:rsidP="00E57BC2">
      <w:pPr>
        <w:pStyle w:val="Heading1LAB"/>
        <w:outlineLvl w:val="9"/>
        <w:rPr>
          <w:lang w:val="mt-MT" w:eastAsia="ko-KR" w:bidi="th-TH"/>
        </w:rPr>
      </w:pPr>
      <w:r w:rsidRPr="00A1215E">
        <w:rPr>
          <w:lang w:val="en-US" w:eastAsia="ko-KR" w:bidi="th-TH"/>
        </w:rPr>
        <w:t>4.</w:t>
      </w:r>
      <w:r w:rsidRPr="00A1215E">
        <w:rPr>
          <w:lang w:val="en-US" w:eastAsia="ko-KR" w:bidi="th-TH"/>
        </w:rPr>
        <w:tab/>
      </w:r>
      <w:r w:rsidR="000C4937" w:rsidRPr="00080D5E">
        <w:rPr>
          <w:lang w:val="mt-MT" w:eastAsia="ko-KR" w:bidi="th-TH"/>
        </w:rPr>
        <w:t>NUMRU TAL-LOTT</w:t>
      </w:r>
    </w:p>
    <w:p w14:paraId="06FD0660" w14:textId="77777777" w:rsidR="00E32158" w:rsidRPr="00080D5E" w:rsidRDefault="00E32158" w:rsidP="00867CF9">
      <w:pPr>
        <w:pStyle w:val="NormalKeep"/>
        <w:rPr>
          <w:lang w:val="mt-MT" w:eastAsia="ko-KR" w:bidi="th-TH"/>
        </w:rPr>
      </w:pPr>
    </w:p>
    <w:p w14:paraId="33EA5523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Lot</w:t>
      </w:r>
    </w:p>
    <w:p w14:paraId="3FD0E566" w14:textId="77777777" w:rsidR="00E32158" w:rsidRPr="00080D5E" w:rsidRDefault="00E32158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4BFD510C" w14:textId="77777777" w:rsidR="00E32158" w:rsidRPr="00080D5E" w:rsidRDefault="00E32158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501B0EC7" w14:textId="36DEF98F" w:rsidR="000C4937" w:rsidRPr="00080D5E" w:rsidRDefault="00E57BC2" w:rsidP="00E57BC2">
      <w:pPr>
        <w:pStyle w:val="Heading1LAB"/>
        <w:outlineLvl w:val="9"/>
        <w:rPr>
          <w:lang w:val="mt-MT" w:eastAsia="ko-KR" w:bidi="th-TH"/>
        </w:rPr>
      </w:pPr>
      <w:r w:rsidRPr="00A1215E">
        <w:rPr>
          <w:lang w:val="mt-MT" w:eastAsia="ko-KR" w:bidi="th-TH"/>
        </w:rPr>
        <w:t>5.</w:t>
      </w:r>
      <w:r w:rsidRPr="00A1215E">
        <w:rPr>
          <w:lang w:val="mt-MT" w:eastAsia="ko-KR" w:bidi="th-TH"/>
        </w:rPr>
        <w:tab/>
      </w:r>
      <w:r w:rsidR="000C4937" w:rsidRPr="00080D5E">
        <w:rPr>
          <w:lang w:val="mt-MT" w:eastAsia="ko-KR" w:bidi="th-TH"/>
        </w:rPr>
        <w:t>OĦRAJN</w:t>
      </w:r>
    </w:p>
    <w:p w14:paraId="3912C4D5" w14:textId="77777777" w:rsidR="00E32158" w:rsidRPr="00080D5E" w:rsidRDefault="00E32158" w:rsidP="00867CF9">
      <w:pPr>
        <w:pStyle w:val="NormalKeep"/>
        <w:rPr>
          <w:lang w:val="mt-MT" w:eastAsia="ko-KR" w:bidi="th-TH"/>
        </w:rPr>
      </w:pPr>
    </w:p>
    <w:p w14:paraId="2015DF5F" w14:textId="77777777" w:rsidR="00027EEB" w:rsidRPr="00080D5E" w:rsidRDefault="00027EEB" w:rsidP="00867CF9">
      <w:pPr>
        <w:rPr>
          <w:noProof/>
          <w:lang w:val="mt-MT"/>
        </w:rPr>
      </w:pPr>
    </w:p>
    <w:p w14:paraId="0226F7A3" w14:textId="77777777" w:rsidR="00027EEB" w:rsidRPr="00080D5E" w:rsidRDefault="00712CDC" w:rsidP="00867CF9">
      <w:pPr>
        <w:rPr>
          <w:lang w:val="mt-MT"/>
        </w:rPr>
      </w:pPr>
      <w:r w:rsidRPr="00080D5E">
        <w:rPr>
          <w:lang w:val="mt-MT"/>
        </w:rPr>
        <w:br w:type="page"/>
      </w:r>
    </w:p>
    <w:p w14:paraId="2BF6DD91" w14:textId="77777777" w:rsidR="00712CDC" w:rsidRPr="00080D5E" w:rsidRDefault="00712CDC" w:rsidP="00867CF9">
      <w:pPr>
        <w:rPr>
          <w:lang w:val="mt-MT"/>
        </w:rPr>
      </w:pPr>
    </w:p>
    <w:p w14:paraId="389EC3BE" w14:textId="77777777" w:rsidR="00712CDC" w:rsidRPr="00080D5E" w:rsidRDefault="00712CDC" w:rsidP="00867CF9">
      <w:pPr>
        <w:rPr>
          <w:lang w:val="mt-MT"/>
        </w:rPr>
      </w:pPr>
    </w:p>
    <w:p w14:paraId="3DC8261E" w14:textId="77777777" w:rsidR="00712CDC" w:rsidRPr="00080D5E" w:rsidRDefault="00712CDC" w:rsidP="00867CF9">
      <w:pPr>
        <w:rPr>
          <w:lang w:val="mt-MT"/>
        </w:rPr>
      </w:pPr>
    </w:p>
    <w:p w14:paraId="426B1B6C" w14:textId="77777777" w:rsidR="00712CDC" w:rsidRPr="00080D5E" w:rsidRDefault="00712CDC" w:rsidP="00867CF9">
      <w:pPr>
        <w:rPr>
          <w:lang w:val="mt-MT"/>
        </w:rPr>
      </w:pPr>
    </w:p>
    <w:p w14:paraId="2207E5DD" w14:textId="77777777" w:rsidR="00712CDC" w:rsidRPr="00080D5E" w:rsidRDefault="00712CDC" w:rsidP="00867CF9">
      <w:pPr>
        <w:rPr>
          <w:lang w:val="mt-MT"/>
        </w:rPr>
      </w:pPr>
    </w:p>
    <w:p w14:paraId="240A0AC8" w14:textId="77777777" w:rsidR="00712CDC" w:rsidRPr="00080D5E" w:rsidRDefault="00712CDC" w:rsidP="00867CF9">
      <w:pPr>
        <w:rPr>
          <w:lang w:val="mt-MT"/>
        </w:rPr>
      </w:pPr>
    </w:p>
    <w:p w14:paraId="304C56AD" w14:textId="77777777" w:rsidR="00712CDC" w:rsidRPr="00080D5E" w:rsidRDefault="00712CDC" w:rsidP="00867CF9">
      <w:pPr>
        <w:rPr>
          <w:lang w:val="mt-MT"/>
        </w:rPr>
      </w:pPr>
    </w:p>
    <w:p w14:paraId="7BA5F147" w14:textId="77777777" w:rsidR="00712CDC" w:rsidRPr="00080D5E" w:rsidRDefault="00712CDC" w:rsidP="00867CF9">
      <w:pPr>
        <w:rPr>
          <w:lang w:val="mt-MT"/>
        </w:rPr>
      </w:pPr>
    </w:p>
    <w:p w14:paraId="2826271B" w14:textId="77777777" w:rsidR="00712CDC" w:rsidRPr="00080D5E" w:rsidRDefault="00712CDC" w:rsidP="00867CF9">
      <w:pPr>
        <w:rPr>
          <w:lang w:val="mt-MT"/>
        </w:rPr>
      </w:pPr>
    </w:p>
    <w:p w14:paraId="5AB70974" w14:textId="77777777" w:rsidR="00712CDC" w:rsidRPr="00080D5E" w:rsidRDefault="00712CDC" w:rsidP="00867CF9">
      <w:pPr>
        <w:rPr>
          <w:lang w:val="mt-MT"/>
        </w:rPr>
      </w:pPr>
    </w:p>
    <w:p w14:paraId="3AF28E64" w14:textId="77777777" w:rsidR="00027EEB" w:rsidRPr="00080D5E" w:rsidRDefault="00027EEB" w:rsidP="00867CF9">
      <w:pPr>
        <w:rPr>
          <w:lang w:val="mt-MT"/>
        </w:rPr>
      </w:pPr>
    </w:p>
    <w:p w14:paraId="064D77B6" w14:textId="77777777" w:rsidR="00027EEB" w:rsidRPr="00080D5E" w:rsidRDefault="00027EEB" w:rsidP="00867CF9">
      <w:pPr>
        <w:rPr>
          <w:lang w:val="mt-MT"/>
        </w:rPr>
      </w:pPr>
    </w:p>
    <w:p w14:paraId="64F62B60" w14:textId="77777777" w:rsidR="00892B6A" w:rsidRPr="00080D5E" w:rsidRDefault="00892B6A" w:rsidP="00867CF9">
      <w:pPr>
        <w:rPr>
          <w:lang w:val="mt-MT"/>
        </w:rPr>
      </w:pPr>
    </w:p>
    <w:p w14:paraId="52EAECCC" w14:textId="77777777" w:rsidR="00892B6A" w:rsidRPr="00080D5E" w:rsidRDefault="00892B6A" w:rsidP="00867CF9">
      <w:pPr>
        <w:rPr>
          <w:lang w:val="mt-MT"/>
        </w:rPr>
      </w:pPr>
    </w:p>
    <w:p w14:paraId="198B2FAB" w14:textId="77777777" w:rsidR="00892B6A" w:rsidRPr="00080D5E" w:rsidRDefault="00892B6A" w:rsidP="00867CF9">
      <w:pPr>
        <w:rPr>
          <w:lang w:val="mt-MT"/>
        </w:rPr>
      </w:pPr>
    </w:p>
    <w:p w14:paraId="0BB079A2" w14:textId="77777777" w:rsidR="00892B6A" w:rsidRPr="00080D5E" w:rsidRDefault="00892B6A" w:rsidP="00867CF9">
      <w:pPr>
        <w:rPr>
          <w:lang w:val="mt-MT"/>
        </w:rPr>
      </w:pPr>
    </w:p>
    <w:p w14:paraId="0C36EC69" w14:textId="77777777" w:rsidR="00892B6A" w:rsidRPr="00080D5E" w:rsidRDefault="00892B6A" w:rsidP="00867CF9">
      <w:pPr>
        <w:rPr>
          <w:lang w:val="mt-MT"/>
        </w:rPr>
      </w:pPr>
    </w:p>
    <w:p w14:paraId="3218203B" w14:textId="77777777" w:rsidR="00892B6A" w:rsidRPr="00080D5E" w:rsidRDefault="00892B6A" w:rsidP="00867CF9">
      <w:pPr>
        <w:rPr>
          <w:lang w:val="mt-MT"/>
        </w:rPr>
      </w:pPr>
    </w:p>
    <w:p w14:paraId="62995817" w14:textId="77777777" w:rsidR="00892B6A" w:rsidRPr="00080D5E" w:rsidRDefault="00892B6A" w:rsidP="00867CF9">
      <w:pPr>
        <w:rPr>
          <w:lang w:val="mt-MT"/>
        </w:rPr>
      </w:pPr>
    </w:p>
    <w:p w14:paraId="2FD55056" w14:textId="77777777" w:rsidR="00892B6A" w:rsidRPr="00080D5E" w:rsidRDefault="00892B6A" w:rsidP="00867CF9">
      <w:pPr>
        <w:rPr>
          <w:lang w:val="mt-MT"/>
        </w:rPr>
      </w:pPr>
    </w:p>
    <w:p w14:paraId="2577AEE3" w14:textId="77777777" w:rsidR="00892B6A" w:rsidRPr="00080D5E" w:rsidRDefault="00892B6A" w:rsidP="00867CF9">
      <w:pPr>
        <w:rPr>
          <w:lang w:val="mt-MT"/>
        </w:rPr>
      </w:pPr>
    </w:p>
    <w:p w14:paraId="7B7D046A" w14:textId="77777777" w:rsidR="00892B6A" w:rsidRDefault="00892B6A" w:rsidP="00867CF9">
      <w:pPr>
        <w:rPr>
          <w:lang w:val="mt-MT"/>
        </w:rPr>
      </w:pPr>
    </w:p>
    <w:p w14:paraId="0F9837EA" w14:textId="77777777" w:rsidR="00F61D1D" w:rsidRPr="00080D5E" w:rsidRDefault="00F61D1D" w:rsidP="00867CF9">
      <w:pPr>
        <w:rPr>
          <w:lang w:val="mt-MT"/>
        </w:rPr>
      </w:pPr>
    </w:p>
    <w:p w14:paraId="061F616E" w14:textId="77777777" w:rsidR="000C4937" w:rsidRPr="00080D5E" w:rsidRDefault="000C4937" w:rsidP="00867CF9">
      <w:pPr>
        <w:pStyle w:val="Heading1"/>
        <w:jc w:val="center"/>
        <w:rPr>
          <w:lang w:val="mt-MT" w:eastAsia="ko-KR" w:bidi="th-TH"/>
        </w:rPr>
      </w:pPr>
      <w:r w:rsidRPr="00080D5E">
        <w:rPr>
          <w:lang w:val="mt-MT" w:eastAsia="ko-KR" w:bidi="th-TH"/>
        </w:rPr>
        <w:t>B. FULJETT TA’ TAGĦRIF</w:t>
      </w:r>
    </w:p>
    <w:p w14:paraId="0F1163A5" w14:textId="77777777" w:rsidR="00F61D1D" w:rsidRDefault="00F61D1D">
      <w:pPr>
        <w:suppressAutoHyphens w:val="0"/>
        <w:rPr>
          <w:b/>
          <w:lang w:val="mt-MT" w:eastAsia="ko-KR" w:bidi="th-TH"/>
        </w:rPr>
      </w:pPr>
      <w:r>
        <w:rPr>
          <w:b/>
          <w:lang w:val="mt-MT" w:eastAsia="ko-KR" w:bidi="th-TH"/>
        </w:rPr>
        <w:br w:type="page"/>
      </w:r>
    </w:p>
    <w:p w14:paraId="7CE96371" w14:textId="0A022350" w:rsidR="000C4937" w:rsidRPr="00080D5E" w:rsidRDefault="000C4937" w:rsidP="00867CF9">
      <w:pPr>
        <w:suppressAutoHyphens w:val="0"/>
        <w:autoSpaceDE w:val="0"/>
        <w:autoSpaceDN w:val="0"/>
        <w:adjustRightInd w:val="0"/>
        <w:jc w:val="center"/>
        <w:rPr>
          <w:b/>
          <w:lang w:val="mt-MT" w:eastAsia="ko-KR" w:bidi="th-TH"/>
        </w:rPr>
      </w:pPr>
      <w:r w:rsidRPr="00080D5E">
        <w:rPr>
          <w:b/>
          <w:lang w:val="mt-MT" w:eastAsia="ko-KR" w:bidi="th-TH"/>
        </w:rPr>
        <w:lastRenderedPageBreak/>
        <w:t>Fuljett ta’ tagħrif: Informazzjoni għall-</w:t>
      </w:r>
      <w:r w:rsidR="00892B6A" w:rsidRPr="00080D5E">
        <w:rPr>
          <w:b/>
          <w:lang w:val="mt-MT" w:eastAsia="ko-KR" w:bidi="th-TH"/>
        </w:rPr>
        <w:t>pazj</w:t>
      </w:r>
      <w:r w:rsidRPr="00080D5E">
        <w:rPr>
          <w:b/>
          <w:lang w:val="mt-MT" w:eastAsia="ko-KR" w:bidi="th-TH"/>
        </w:rPr>
        <w:t>ent</w:t>
      </w:r>
    </w:p>
    <w:p w14:paraId="2098E5E1" w14:textId="77777777" w:rsidR="00C91A6B" w:rsidRPr="00080D5E" w:rsidRDefault="00C91A6B" w:rsidP="00867CF9">
      <w:pPr>
        <w:suppressAutoHyphens w:val="0"/>
        <w:autoSpaceDE w:val="0"/>
        <w:autoSpaceDN w:val="0"/>
        <w:adjustRightInd w:val="0"/>
        <w:jc w:val="center"/>
        <w:rPr>
          <w:b/>
          <w:lang w:val="mt-MT" w:eastAsia="ko-KR" w:bidi="th-TH"/>
        </w:rPr>
      </w:pPr>
    </w:p>
    <w:p w14:paraId="24B7BE15" w14:textId="77777777" w:rsidR="000C4937" w:rsidRPr="00080D5E" w:rsidRDefault="00CA4236" w:rsidP="00867CF9">
      <w:pPr>
        <w:suppressAutoHyphens w:val="0"/>
        <w:autoSpaceDE w:val="0"/>
        <w:autoSpaceDN w:val="0"/>
        <w:adjustRightInd w:val="0"/>
        <w:jc w:val="center"/>
        <w:rPr>
          <w:b/>
          <w:lang w:val="mt-MT" w:eastAsia="ko-KR" w:bidi="th-TH"/>
        </w:rPr>
      </w:pPr>
      <w:r w:rsidRPr="00080D5E">
        <w:rPr>
          <w:b/>
          <w:lang w:val="mt-MT" w:eastAsia="ko-KR" w:bidi="th-TH"/>
        </w:rPr>
        <w:t>Tadalafil Mylan</w:t>
      </w:r>
      <w:r w:rsidR="000C4937" w:rsidRPr="00080D5E">
        <w:rPr>
          <w:b/>
          <w:lang w:val="mt-MT" w:eastAsia="ko-KR" w:bidi="th-TH"/>
        </w:rPr>
        <w:t xml:space="preserve"> 2.5</w:t>
      </w:r>
      <w:r w:rsidR="003D5159" w:rsidRPr="00080D5E">
        <w:rPr>
          <w:b/>
          <w:lang w:val="mt-MT" w:eastAsia="ko-KR" w:bidi="th-TH"/>
        </w:rPr>
        <w:t> mg</w:t>
      </w:r>
      <w:r w:rsidR="000C4937" w:rsidRPr="00080D5E">
        <w:rPr>
          <w:b/>
          <w:lang w:val="mt-MT" w:eastAsia="ko-KR" w:bidi="th-TH"/>
        </w:rPr>
        <w:t xml:space="preserve"> pilloli miksijin b’rita</w:t>
      </w:r>
    </w:p>
    <w:p w14:paraId="38040133" w14:textId="77777777" w:rsidR="000C4937" w:rsidRPr="00080D5E" w:rsidRDefault="00982F9A" w:rsidP="00867CF9">
      <w:pPr>
        <w:suppressAutoHyphens w:val="0"/>
        <w:autoSpaceDE w:val="0"/>
        <w:autoSpaceDN w:val="0"/>
        <w:adjustRightInd w:val="0"/>
        <w:jc w:val="center"/>
        <w:rPr>
          <w:lang w:val="mt-MT" w:eastAsia="ko-KR" w:bidi="th-TH"/>
        </w:rPr>
      </w:pPr>
      <w:r w:rsidRPr="00080D5E">
        <w:rPr>
          <w:lang w:val="mt-MT" w:eastAsia="ko-KR" w:bidi="th-TH"/>
        </w:rPr>
        <w:t>t</w:t>
      </w:r>
      <w:r w:rsidR="000C4937" w:rsidRPr="00080D5E">
        <w:rPr>
          <w:lang w:val="mt-MT" w:eastAsia="ko-KR" w:bidi="th-TH"/>
        </w:rPr>
        <w:t>adalafil</w:t>
      </w:r>
    </w:p>
    <w:p w14:paraId="0CAEC5A4" w14:textId="77777777" w:rsidR="00C91A6B" w:rsidRPr="00080D5E" w:rsidRDefault="00C91A6B" w:rsidP="00867CF9">
      <w:pPr>
        <w:suppressAutoHyphens w:val="0"/>
        <w:autoSpaceDE w:val="0"/>
        <w:autoSpaceDN w:val="0"/>
        <w:adjustRightInd w:val="0"/>
        <w:rPr>
          <w:b/>
          <w:lang w:val="mt-MT" w:eastAsia="ko-KR" w:bidi="th-TH"/>
        </w:rPr>
      </w:pPr>
    </w:p>
    <w:p w14:paraId="27E0DC54" w14:textId="77777777" w:rsidR="000C4937" w:rsidRPr="00080D5E" w:rsidRDefault="000C4937" w:rsidP="00867CF9">
      <w:pPr>
        <w:pStyle w:val="StrongKeep"/>
        <w:rPr>
          <w:color w:val="auto"/>
          <w:lang w:val="mt-MT"/>
        </w:rPr>
      </w:pPr>
      <w:r w:rsidRPr="00080D5E">
        <w:rPr>
          <w:color w:val="auto"/>
          <w:lang w:val="mt-MT"/>
        </w:rPr>
        <w:t xml:space="preserve">Aqra sew dan il-fuljett kollu qabel tibda tieħu din il-mediċina </w:t>
      </w:r>
      <w:r w:rsidR="00524533" w:rsidRPr="00080D5E">
        <w:rPr>
          <w:color w:val="auto"/>
          <w:lang w:val="mt-MT"/>
        </w:rPr>
        <w:t>peress li fih</w:t>
      </w:r>
      <w:r w:rsidRPr="00080D5E">
        <w:rPr>
          <w:color w:val="auto"/>
          <w:lang w:val="mt-MT"/>
        </w:rPr>
        <w:t xml:space="preserve"> informazzjoni importanti</w:t>
      </w:r>
      <w:r w:rsidR="00C91A6B" w:rsidRPr="00080D5E">
        <w:rPr>
          <w:color w:val="auto"/>
          <w:lang w:val="mt-MT"/>
        </w:rPr>
        <w:t xml:space="preserve"> </w:t>
      </w:r>
      <w:r w:rsidRPr="00080D5E">
        <w:rPr>
          <w:color w:val="auto"/>
          <w:lang w:val="mt-MT"/>
        </w:rPr>
        <w:t>għalik.</w:t>
      </w:r>
    </w:p>
    <w:p w14:paraId="78713B62" w14:textId="77777777" w:rsidR="000C4937" w:rsidRPr="00080D5E" w:rsidRDefault="000C4937" w:rsidP="00867CF9">
      <w:pPr>
        <w:pStyle w:val="Bullet-"/>
        <w:ind w:left="567" w:hanging="567"/>
        <w:rPr>
          <w:lang w:val="mt-MT" w:eastAsia="ko-KR" w:bidi="th-TH"/>
        </w:rPr>
      </w:pPr>
      <w:r w:rsidRPr="00080D5E">
        <w:rPr>
          <w:lang w:val="mt-MT" w:eastAsia="ko-KR" w:bidi="th-TH"/>
        </w:rPr>
        <w:t>Żomm dan il-fuljett. Jista’ jkollok bżonn terġa’ taqrah.</w:t>
      </w:r>
    </w:p>
    <w:p w14:paraId="2B0019A3" w14:textId="77777777" w:rsidR="000C4937" w:rsidRPr="00080D5E" w:rsidRDefault="000C4937" w:rsidP="00867CF9">
      <w:pPr>
        <w:pStyle w:val="Bullet-"/>
        <w:ind w:left="567" w:hanging="567"/>
        <w:rPr>
          <w:lang w:val="mt-MT" w:eastAsia="ko-KR" w:bidi="th-TH"/>
        </w:rPr>
      </w:pPr>
      <w:r w:rsidRPr="00080D5E">
        <w:rPr>
          <w:lang w:val="mt-MT" w:eastAsia="ko-KR" w:bidi="th-TH"/>
        </w:rPr>
        <w:t>Jekk ikollok aktar mistoqsijiet, staqsi lit-tabib jew lill-ispiżjar tiegħek.</w:t>
      </w:r>
    </w:p>
    <w:p w14:paraId="3DE43F95" w14:textId="77777777" w:rsidR="000C4937" w:rsidRPr="00080D5E" w:rsidRDefault="000C4937" w:rsidP="00867CF9">
      <w:pPr>
        <w:pStyle w:val="Bullet-"/>
        <w:ind w:left="567" w:hanging="567"/>
        <w:rPr>
          <w:lang w:val="mt-MT" w:eastAsia="ko-KR" w:bidi="th-TH"/>
        </w:rPr>
      </w:pPr>
      <w:r w:rsidRPr="00080D5E">
        <w:rPr>
          <w:lang w:val="mt-MT" w:eastAsia="ko-KR" w:bidi="th-TH"/>
        </w:rPr>
        <w:t>Din il-mediċina ġiet mogħtija lilek biss. M’għandekx tgħaddiha lil persuni oħra. Tista’</w:t>
      </w:r>
      <w:r w:rsidR="00C91A6B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 xml:space="preserve">tagħmlilhom il-ħsara, </w:t>
      </w:r>
      <w:r w:rsidR="00524533" w:rsidRPr="00080D5E">
        <w:rPr>
          <w:lang w:val="mt-MT" w:eastAsia="ko-KR" w:bidi="th-TH"/>
        </w:rPr>
        <w:t>anke jekk għandhom</w:t>
      </w:r>
      <w:r w:rsidRPr="00080D5E">
        <w:rPr>
          <w:lang w:val="mt-MT" w:eastAsia="ko-KR" w:bidi="th-TH"/>
        </w:rPr>
        <w:t xml:space="preserve"> l-istess sinjali ta’ mard bħal tiegħek.</w:t>
      </w:r>
    </w:p>
    <w:p w14:paraId="786807E6" w14:textId="77777777" w:rsidR="000C4937" w:rsidRPr="00080D5E" w:rsidRDefault="000C4937" w:rsidP="00867CF9">
      <w:pPr>
        <w:pStyle w:val="Bullet-"/>
        <w:ind w:left="567" w:hanging="567"/>
        <w:rPr>
          <w:lang w:val="mt-MT" w:eastAsia="ko-KR" w:bidi="th-TH"/>
        </w:rPr>
      </w:pPr>
      <w:r w:rsidRPr="00080D5E">
        <w:rPr>
          <w:lang w:val="mt-MT" w:eastAsia="ko-KR" w:bidi="th-TH"/>
        </w:rPr>
        <w:t xml:space="preserve">Jekk ikollok xi </w:t>
      </w:r>
      <w:r w:rsidR="00524533" w:rsidRPr="00080D5E">
        <w:rPr>
          <w:lang w:val="mt-MT" w:eastAsia="ko-KR" w:bidi="th-TH"/>
        </w:rPr>
        <w:t>effett sekondarju kellem</w:t>
      </w:r>
      <w:r w:rsidRPr="00080D5E">
        <w:rPr>
          <w:lang w:val="mt-MT" w:eastAsia="ko-KR" w:bidi="th-TH"/>
        </w:rPr>
        <w:t xml:space="preserve"> lit-tabib jew lill-ispiżjar tiegħek. Dan</w:t>
      </w:r>
      <w:r w:rsidR="00C91A6B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 xml:space="preserve">jinkludi xi </w:t>
      </w:r>
      <w:r w:rsidR="00524533" w:rsidRPr="00080D5E">
        <w:rPr>
          <w:lang w:val="mt-MT" w:eastAsia="ko-KR" w:bidi="th-TH"/>
        </w:rPr>
        <w:t>effett sekondarju possibbli li mhuwiex elenkat</w:t>
      </w:r>
      <w:r w:rsidR="00C91A6B" w:rsidRPr="00080D5E">
        <w:rPr>
          <w:lang w:val="mt-MT" w:eastAsia="ko-KR" w:bidi="th-TH"/>
        </w:rPr>
        <w:t xml:space="preserve"> f’dan il-fuljett.</w:t>
      </w:r>
      <w:r w:rsidR="00AB61B5" w:rsidRPr="00080D5E">
        <w:rPr>
          <w:lang w:val="mt-MT" w:eastAsia="ko-KR" w:bidi="th-TH"/>
        </w:rPr>
        <w:t xml:space="preserve"> A</w:t>
      </w:r>
      <w:r w:rsidR="00AB61B5" w:rsidRPr="00080D5E">
        <w:rPr>
          <w:lang w:val="mt-MT"/>
        </w:rPr>
        <w:t>ra sezzjoni 4.</w:t>
      </w:r>
    </w:p>
    <w:p w14:paraId="4A03FB6A" w14:textId="77777777" w:rsidR="00C91A6B" w:rsidRPr="00080D5E" w:rsidRDefault="00C91A6B" w:rsidP="00867CF9">
      <w:pPr>
        <w:pStyle w:val="Bullet-"/>
        <w:numPr>
          <w:ilvl w:val="0"/>
          <w:numId w:val="0"/>
        </w:numPr>
        <w:ind w:left="562" w:hanging="562"/>
        <w:rPr>
          <w:lang w:val="mt-MT" w:eastAsia="ko-KR" w:bidi="th-TH"/>
        </w:rPr>
      </w:pPr>
    </w:p>
    <w:p w14:paraId="15D0EAE6" w14:textId="77777777" w:rsidR="000C4937" w:rsidRPr="00080D5E" w:rsidRDefault="000C4937" w:rsidP="00867CF9">
      <w:pPr>
        <w:pStyle w:val="StrongKeep"/>
        <w:rPr>
          <w:color w:val="auto"/>
          <w:lang w:val="mt-MT"/>
        </w:rPr>
      </w:pPr>
      <w:r w:rsidRPr="00080D5E">
        <w:rPr>
          <w:color w:val="auto"/>
          <w:lang w:val="mt-MT"/>
        </w:rPr>
        <w:t>F’dan il-fuljett</w:t>
      </w:r>
    </w:p>
    <w:p w14:paraId="0AD047C9" w14:textId="77777777" w:rsidR="00C91A6B" w:rsidRPr="00080D5E" w:rsidRDefault="00C91A6B" w:rsidP="00867CF9">
      <w:pPr>
        <w:pStyle w:val="StrongKeep"/>
        <w:rPr>
          <w:color w:val="auto"/>
          <w:lang w:val="mt-MT"/>
        </w:rPr>
      </w:pPr>
    </w:p>
    <w:p w14:paraId="735E8F68" w14:textId="77777777" w:rsidR="000C4937" w:rsidRPr="00080D5E" w:rsidRDefault="000C4937" w:rsidP="00867CF9">
      <w:pPr>
        <w:numPr>
          <w:ilvl w:val="0"/>
          <w:numId w:val="10"/>
        </w:numPr>
        <w:suppressAutoHyphens w:val="0"/>
        <w:autoSpaceDE w:val="0"/>
        <w:autoSpaceDN w:val="0"/>
        <w:adjustRightInd w:val="0"/>
        <w:ind w:left="567" w:hanging="567"/>
        <w:rPr>
          <w:lang w:val="mt-MT" w:eastAsia="ko-KR" w:bidi="th-TH"/>
        </w:rPr>
      </w:pPr>
      <w:r w:rsidRPr="00080D5E">
        <w:rPr>
          <w:lang w:val="mt-MT" w:eastAsia="ko-KR" w:bidi="th-TH"/>
        </w:rPr>
        <w:t xml:space="preserve">X’inhu </w:t>
      </w:r>
      <w:r w:rsidR="00CA4236" w:rsidRPr="00080D5E">
        <w:rPr>
          <w:lang w:val="mt-MT" w:eastAsia="ko-KR" w:bidi="th-TH"/>
        </w:rPr>
        <w:t>Tadalafil Mylan</w:t>
      </w:r>
      <w:r w:rsidRPr="00080D5E">
        <w:rPr>
          <w:lang w:val="mt-MT" w:eastAsia="ko-KR" w:bidi="th-TH"/>
        </w:rPr>
        <w:t xml:space="preserve"> u għalxiex jintuża</w:t>
      </w:r>
    </w:p>
    <w:p w14:paraId="0DB07B20" w14:textId="77777777" w:rsidR="000C4937" w:rsidRPr="00080D5E" w:rsidRDefault="000C4937" w:rsidP="00867CF9">
      <w:pPr>
        <w:numPr>
          <w:ilvl w:val="0"/>
          <w:numId w:val="10"/>
        </w:numPr>
        <w:suppressAutoHyphens w:val="0"/>
        <w:autoSpaceDE w:val="0"/>
        <w:autoSpaceDN w:val="0"/>
        <w:adjustRightInd w:val="0"/>
        <w:ind w:left="567" w:hanging="567"/>
        <w:rPr>
          <w:lang w:val="mt-MT" w:eastAsia="ko-KR" w:bidi="th-TH"/>
        </w:rPr>
      </w:pPr>
      <w:r w:rsidRPr="00080D5E">
        <w:rPr>
          <w:lang w:val="mt-MT" w:eastAsia="ko-KR" w:bidi="th-TH"/>
        </w:rPr>
        <w:t xml:space="preserve">X’għandek tkun taf qabel ma tieħu </w:t>
      </w:r>
      <w:r w:rsidR="00CA4236" w:rsidRPr="00080D5E">
        <w:rPr>
          <w:lang w:val="mt-MT" w:eastAsia="ko-KR" w:bidi="th-TH"/>
        </w:rPr>
        <w:t>Tadalafil Mylan</w:t>
      </w:r>
    </w:p>
    <w:p w14:paraId="4670354B" w14:textId="77777777" w:rsidR="000C4937" w:rsidRPr="00080D5E" w:rsidRDefault="000C4937" w:rsidP="00867CF9">
      <w:pPr>
        <w:numPr>
          <w:ilvl w:val="0"/>
          <w:numId w:val="10"/>
        </w:numPr>
        <w:suppressAutoHyphens w:val="0"/>
        <w:autoSpaceDE w:val="0"/>
        <w:autoSpaceDN w:val="0"/>
        <w:adjustRightInd w:val="0"/>
        <w:ind w:left="567" w:hanging="567"/>
        <w:rPr>
          <w:lang w:val="mt-MT" w:eastAsia="ko-KR" w:bidi="th-TH"/>
        </w:rPr>
      </w:pPr>
      <w:r w:rsidRPr="00080D5E">
        <w:rPr>
          <w:lang w:val="mt-MT" w:eastAsia="ko-KR" w:bidi="th-TH"/>
        </w:rPr>
        <w:t xml:space="preserve">Kif għandek tieħu </w:t>
      </w:r>
      <w:r w:rsidR="00CA4236" w:rsidRPr="00080D5E">
        <w:rPr>
          <w:lang w:val="mt-MT" w:eastAsia="ko-KR" w:bidi="th-TH"/>
        </w:rPr>
        <w:t>Tadalafil Mylan</w:t>
      </w:r>
    </w:p>
    <w:p w14:paraId="59B960B3" w14:textId="77777777" w:rsidR="000C4937" w:rsidRPr="00080D5E" w:rsidRDefault="000C4937" w:rsidP="00867CF9">
      <w:pPr>
        <w:numPr>
          <w:ilvl w:val="0"/>
          <w:numId w:val="10"/>
        </w:numPr>
        <w:suppressAutoHyphens w:val="0"/>
        <w:autoSpaceDE w:val="0"/>
        <w:autoSpaceDN w:val="0"/>
        <w:adjustRightInd w:val="0"/>
        <w:ind w:left="567" w:hanging="567"/>
        <w:rPr>
          <w:lang w:val="mt-MT" w:eastAsia="ko-KR" w:bidi="th-TH"/>
        </w:rPr>
      </w:pPr>
      <w:r w:rsidRPr="00080D5E">
        <w:rPr>
          <w:lang w:val="mt-MT" w:eastAsia="ko-KR" w:bidi="th-TH"/>
        </w:rPr>
        <w:t>Effetti sekondarji possibbli</w:t>
      </w:r>
    </w:p>
    <w:p w14:paraId="37BFA6CB" w14:textId="77777777" w:rsidR="000C4937" w:rsidRPr="00080D5E" w:rsidRDefault="000C4937" w:rsidP="00867CF9">
      <w:pPr>
        <w:numPr>
          <w:ilvl w:val="0"/>
          <w:numId w:val="10"/>
        </w:numPr>
        <w:suppressAutoHyphens w:val="0"/>
        <w:autoSpaceDE w:val="0"/>
        <w:autoSpaceDN w:val="0"/>
        <w:adjustRightInd w:val="0"/>
        <w:ind w:left="567" w:hanging="567"/>
        <w:rPr>
          <w:lang w:val="mt-MT" w:eastAsia="ko-KR" w:bidi="th-TH"/>
        </w:rPr>
      </w:pPr>
      <w:r w:rsidRPr="00080D5E">
        <w:rPr>
          <w:lang w:val="mt-MT" w:eastAsia="ko-KR" w:bidi="th-TH"/>
        </w:rPr>
        <w:t xml:space="preserve">Kif taħżen </w:t>
      </w:r>
      <w:r w:rsidR="00CA4236" w:rsidRPr="00080D5E">
        <w:rPr>
          <w:lang w:val="mt-MT" w:eastAsia="ko-KR" w:bidi="th-TH"/>
        </w:rPr>
        <w:t>Tadalafil Mylan</w:t>
      </w:r>
    </w:p>
    <w:p w14:paraId="4E6E8593" w14:textId="77777777" w:rsidR="000C4937" w:rsidRPr="00080D5E" w:rsidRDefault="000C4937" w:rsidP="00867CF9">
      <w:pPr>
        <w:numPr>
          <w:ilvl w:val="0"/>
          <w:numId w:val="10"/>
        </w:numPr>
        <w:suppressAutoHyphens w:val="0"/>
        <w:autoSpaceDE w:val="0"/>
        <w:autoSpaceDN w:val="0"/>
        <w:adjustRightInd w:val="0"/>
        <w:ind w:left="567" w:hanging="567"/>
        <w:rPr>
          <w:lang w:val="mt-MT" w:eastAsia="ko-KR" w:bidi="th-TH"/>
        </w:rPr>
      </w:pPr>
      <w:r w:rsidRPr="00080D5E">
        <w:rPr>
          <w:lang w:val="mt-MT" w:eastAsia="ko-KR" w:bidi="th-TH"/>
        </w:rPr>
        <w:t>Kontenut tal-pakkett u informazzjoni oħra</w:t>
      </w:r>
    </w:p>
    <w:p w14:paraId="01072B5A" w14:textId="77777777" w:rsidR="00C91A6B" w:rsidRPr="00080D5E" w:rsidRDefault="00C91A6B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0B16D219" w14:textId="77777777" w:rsidR="00C91A6B" w:rsidRPr="00080D5E" w:rsidRDefault="00C91A6B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0586B79E" w14:textId="4A5FF0BA" w:rsidR="000C4937" w:rsidRPr="00080D5E" w:rsidRDefault="00E57BC2" w:rsidP="00E57BC2">
      <w:pPr>
        <w:keepNext/>
        <w:rPr>
          <w:b/>
          <w:lang w:val="mt-MT" w:eastAsia="ko-KR" w:bidi="th-TH"/>
        </w:rPr>
      </w:pPr>
      <w:r w:rsidRPr="00A1215E">
        <w:rPr>
          <w:b/>
          <w:lang w:val="mt-MT" w:eastAsia="ko-KR" w:bidi="th-TH"/>
        </w:rPr>
        <w:t>1.</w:t>
      </w:r>
      <w:r w:rsidRPr="00A1215E">
        <w:rPr>
          <w:b/>
          <w:lang w:val="mt-MT" w:eastAsia="ko-KR" w:bidi="th-TH"/>
        </w:rPr>
        <w:tab/>
      </w:r>
      <w:r w:rsidR="000C4937" w:rsidRPr="00080D5E">
        <w:rPr>
          <w:b/>
          <w:lang w:val="mt-MT" w:eastAsia="ko-KR" w:bidi="th-TH"/>
        </w:rPr>
        <w:t xml:space="preserve">X’inhu </w:t>
      </w:r>
      <w:r w:rsidR="00CA4236" w:rsidRPr="00080D5E">
        <w:rPr>
          <w:b/>
          <w:lang w:val="mt-MT" w:eastAsia="ko-KR" w:bidi="th-TH"/>
        </w:rPr>
        <w:t>Tadalafil Mylan</w:t>
      </w:r>
      <w:r w:rsidR="000C4937" w:rsidRPr="00080D5E">
        <w:rPr>
          <w:b/>
          <w:lang w:val="mt-MT" w:eastAsia="ko-KR" w:bidi="th-TH"/>
        </w:rPr>
        <w:t xml:space="preserve"> u għalxiex jintuża</w:t>
      </w:r>
    </w:p>
    <w:p w14:paraId="1C3EDFA9" w14:textId="77777777" w:rsidR="00C91A6B" w:rsidRPr="00080D5E" w:rsidRDefault="00C91A6B" w:rsidP="00867CF9">
      <w:pPr>
        <w:pStyle w:val="NormalKeep"/>
        <w:rPr>
          <w:lang w:val="mt-MT" w:eastAsia="ko-KR" w:bidi="th-TH"/>
        </w:rPr>
      </w:pPr>
    </w:p>
    <w:p w14:paraId="33171B84" w14:textId="77777777" w:rsidR="000C4937" w:rsidRPr="00080D5E" w:rsidRDefault="00CA4236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Tadalafil Mylan</w:t>
      </w:r>
      <w:r w:rsidR="000C4937" w:rsidRPr="00080D5E">
        <w:rPr>
          <w:lang w:val="mt-MT" w:eastAsia="ko-KR" w:bidi="th-TH"/>
        </w:rPr>
        <w:t xml:space="preserve"> huwa trattament għall-irġiel adulti b’disfunzjoni erettili. Dan jiġri meta raġel ma jkunx jista`</w:t>
      </w:r>
      <w:r w:rsidR="00C91A6B" w:rsidRPr="00080D5E">
        <w:rPr>
          <w:lang w:val="mt-MT" w:eastAsia="ko-KR" w:bidi="th-TH"/>
        </w:rPr>
        <w:t xml:space="preserve"> </w:t>
      </w:r>
      <w:r w:rsidR="000C4937" w:rsidRPr="00080D5E">
        <w:rPr>
          <w:lang w:val="mt-MT" w:eastAsia="ko-KR" w:bidi="th-TH"/>
        </w:rPr>
        <w:t xml:space="preserve">jkollu, jew iżomm, pene iebes u erett kif inhu xieraq għall-attività sesswali. </w:t>
      </w:r>
      <w:r w:rsidRPr="00080D5E">
        <w:rPr>
          <w:lang w:val="mt-MT" w:eastAsia="ko-KR" w:bidi="th-TH"/>
        </w:rPr>
        <w:t xml:space="preserve">Tadalafil </w:t>
      </w:r>
      <w:r w:rsidR="000C4937" w:rsidRPr="00080D5E">
        <w:rPr>
          <w:lang w:val="mt-MT" w:eastAsia="ko-KR" w:bidi="th-TH"/>
        </w:rPr>
        <w:t>intwera li jtejjeb</w:t>
      </w:r>
      <w:r w:rsidR="00C91A6B" w:rsidRPr="00080D5E">
        <w:rPr>
          <w:lang w:val="mt-MT" w:eastAsia="ko-KR" w:bidi="th-TH"/>
        </w:rPr>
        <w:t xml:space="preserve"> </w:t>
      </w:r>
      <w:r w:rsidR="000C4937" w:rsidRPr="00080D5E">
        <w:rPr>
          <w:lang w:val="mt-MT" w:eastAsia="ko-KR" w:bidi="th-TH"/>
        </w:rPr>
        <w:t>b’mod sinifikanti l-kapaċità li jinkiseb pene erett u iebes li hu xieraq għall-attività sesswali.</w:t>
      </w:r>
    </w:p>
    <w:p w14:paraId="1887733B" w14:textId="77777777" w:rsidR="00C91A6B" w:rsidRPr="00080D5E" w:rsidRDefault="00C91A6B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1F5C5938" w14:textId="77777777" w:rsidR="000C4937" w:rsidRPr="00080D5E" w:rsidRDefault="00CA4236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Tadalafil Mylan</w:t>
      </w:r>
      <w:r w:rsidR="000C4937" w:rsidRPr="00080D5E">
        <w:rPr>
          <w:lang w:val="mt-MT" w:eastAsia="ko-KR" w:bidi="th-TH"/>
        </w:rPr>
        <w:t xml:space="preserve"> għandu s-sustanza attiva tadalafil li jagħmel parti minn grupp ta’ mediċini msejħa inibituri talphosphodiesterase</w:t>
      </w:r>
      <w:r w:rsidR="00C91A6B" w:rsidRPr="00080D5E">
        <w:rPr>
          <w:lang w:val="mt-MT" w:eastAsia="ko-KR" w:bidi="th-TH"/>
        </w:rPr>
        <w:t xml:space="preserve"> </w:t>
      </w:r>
      <w:r w:rsidR="000C4937" w:rsidRPr="00080D5E">
        <w:rPr>
          <w:lang w:val="mt-MT" w:eastAsia="ko-KR" w:bidi="th-TH"/>
        </w:rPr>
        <w:t xml:space="preserve">tip 5. Wara l-istimolu sesswali, </w:t>
      </w:r>
      <w:r w:rsidRPr="00080D5E">
        <w:rPr>
          <w:lang w:val="mt-MT" w:eastAsia="ko-KR" w:bidi="th-TH"/>
        </w:rPr>
        <w:t>Tadalafil Mylan</w:t>
      </w:r>
      <w:r w:rsidR="000C4937" w:rsidRPr="00080D5E">
        <w:rPr>
          <w:lang w:val="mt-MT" w:eastAsia="ko-KR" w:bidi="th-TH"/>
        </w:rPr>
        <w:t xml:space="preserve"> jaħdem billi jgħin l</w:t>
      </w:r>
      <w:r w:rsidR="00802111" w:rsidRPr="00080D5E">
        <w:rPr>
          <w:lang w:val="mt-MT" w:eastAsia="ko-KR" w:bidi="th-TH"/>
        </w:rPr>
        <w:t>ill</w:t>
      </w:r>
      <w:r w:rsidR="00802111" w:rsidRPr="00080D5E">
        <w:rPr>
          <w:lang w:val="mt-MT" w:eastAsia="ko-KR" w:bidi="th-TH"/>
        </w:rPr>
        <w:noBreakHyphen/>
      </w:r>
      <w:r w:rsidR="000C4937" w:rsidRPr="00080D5E">
        <w:rPr>
          <w:lang w:val="mt-MT" w:eastAsia="ko-KR" w:bidi="th-TH"/>
        </w:rPr>
        <w:t>arterji fil-pene</w:t>
      </w:r>
      <w:r w:rsidR="00C91A6B" w:rsidRPr="00080D5E">
        <w:rPr>
          <w:lang w:val="mt-MT" w:eastAsia="ko-KR" w:bidi="th-TH"/>
        </w:rPr>
        <w:t xml:space="preserve"> </w:t>
      </w:r>
      <w:r w:rsidR="000C4937" w:rsidRPr="00080D5E">
        <w:rPr>
          <w:lang w:val="mt-MT" w:eastAsia="ko-KR" w:bidi="th-TH"/>
        </w:rPr>
        <w:t>tiegħek jirrilassaw, u b’hekk jippermettu d-dħu</w:t>
      </w:r>
      <w:r w:rsidR="00802111" w:rsidRPr="00080D5E">
        <w:rPr>
          <w:lang w:val="mt-MT" w:eastAsia="ko-KR" w:bidi="th-TH"/>
        </w:rPr>
        <w:t>l tad-demm fil-pene tiegħek. Ir</w:t>
      </w:r>
      <w:r w:rsidR="00802111" w:rsidRPr="00080D5E">
        <w:rPr>
          <w:lang w:val="mt-MT" w:eastAsia="ko-KR" w:bidi="th-TH"/>
        </w:rPr>
        <w:noBreakHyphen/>
      </w:r>
      <w:r w:rsidR="000C4937" w:rsidRPr="00080D5E">
        <w:rPr>
          <w:lang w:val="mt-MT" w:eastAsia="ko-KR" w:bidi="th-TH"/>
        </w:rPr>
        <w:t>riżultat ta’ dan huwa</w:t>
      </w:r>
      <w:r w:rsidR="00C91A6B" w:rsidRPr="00080D5E">
        <w:rPr>
          <w:lang w:val="mt-MT" w:eastAsia="ko-KR" w:bidi="th-TH"/>
        </w:rPr>
        <w:t xml:space="preserve"> </w:t>
      </w:r>
      <w:r w:rsidR="000C4937" w:rsidRPr="00080D5E">
        <w:rPr>
          <w:lang w:val="mt-MT" w:eastAsia="ko-KR" w:bidi="th-TH"/>
        </w:rPr>
        <w:t xml:space="preserve">funzjoni erettili mtejba. </w:t>
      </w:r>
      <w:r w:rsidRPr="00080D5E">
        <w:rPr>
          <w:lang w:val="mt-MT" w:eastAsia="ko-KR" w:bidi="th-TH"/>
        </w:rPr>
        <w:t>Tadalafil Mylan</w:t>
      </w:r>
      <w:r w:rsidR="000C4937" w:rsidRPr="00080D5E">
        <w:rPr>
          <w:lang w:val="mt-MT" w:eastAsia="ko-KR" w:bidi="th-TH"/>
        </w:rPr>
        <w:t xml:space="preserve"> ma jgħinekx jekk m’għandekx disfunzjoni erettili.</w:t>
      </w:r>
    </w:p>
    <w:p w14:paraId="34D76CB5" w14:textId="77777777" w:rsidR="00C91A6B" w:rsidRPr="00080D5E" w:rsidRDefault="00C91A6B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47723628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 xml:space="preserve">Huwa importanti li tkun taf li </w:t>
      </w:r>
      <w:r w:rsidR="00AB61B5" w:rsidRPr="00080D5E">
        <w:rPr>
          <w:lang w:val="mt-MT" w:eastAsia="ko-KR" w:bidi="th-TH"/>
        </w:rPr>
        <w:t>t</w:t>
      </w:r>
      <w:r w:rsidR="00CA4236" w:rsidRPr="00080D5E">
        <w:rPr>
          <w:lang w:val="mt-MT" w:eastAsia="ko-KR" w:bidi="th-TH"/>
        </w:rPr>
        <w:t>adalafil</w:t>
      </w:r>
      <w:r w:rsidRPr="00080D5E">
        <w:rPr>
          <w:lang w:val="mt-MT" w:eastAsia="ko-KR" w:bidi="th-TH"/>
        </w:rPr>
        <w:t xml:space="preserve"> ma jaħdimx jekk ma jkunx hemm stimolu sesswali. Hemm</w:t>
      </w:r>
      <w:r w:rsidR="00C91A6B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bżonn li int u s-sieħba tiegħek tibdew il-logħob ta’ qabel l-kopulazzjoni sesswali, kif kontu tagħmlu</w:t>
      </w:r>
      <w:r w:rsidR="00C91A6B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kieku ma kontx qiegħed tieħu l-mediċina għad-disfunzjoni erettili.</w:t>
      </w:r>
    </w:p>
    <w:p w14:paraId="039468ED" w14:textId="77777777" w:rsidR="00C91A6B" w:rsidRPr="00080D5E" w:rsidRDefault="00C91A6B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6F89F35C" w14:textId="77777777" w:rsidR="00C91A6B" w:rsidRPr="00080D5E" w:rsidRDefault="00C91A6B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1A49F128" w14:textId="3E9B4310" w:rsidR="000C4937" w:rsidRPr="00080D5E" w:rsidRDefault="00E57BC2" w:rsidP="00E57BC2">
      <w:pPr>
        <w:keepNext/>
        <w:rPr>
          <w:b/>
          <w:lang w:val="mt-MT" w:eastAsia="ko-KR" w:bidi="th-TH"/>
        </w:rPr>
      </w:pPr>
      <w:r w:rsidRPr="00A1215E">
        <w:rPr>
          <w:b/>
          <w:lang w:val="mt-MT" w:eastAsia="ko-KR" w:bidi="th-TH"/>
        </w:rPr>
        <w:t>2.</w:t>
      </w:r>
      <w:r w:rsidRPr="00A1215E">
        <w:rPr>
          <w:b/>
          <w:lang w:val="mt-MT" w:eastAsia="ko-KR" w:bidi="th-TH"/>
        </w:rPr>
        <w:tab/>
      </w:r>
      <w:r w:rsidR="000C4937" w:rsidRPr="00080D5E">
        <w:rPr>
          <w:b/>
          <w:lang w:val="mt-MT" w:eastAsia="ko-KR" w:bidi="th-TH"/>
        </w:rPr>
        <w:t xml:space="preserve">X’għandek tkun taf qabel ma tieħu </w:t>
      </w:r>
      <w:r w:rsidR="00CA4236" w:rsidRPr="00080D5E">
        <w:rPr>
          <w:b/>
          <w:lang w:val="mt-MT" w:eastAsia="ko-KR" w:bidi="th-TH"/>
        </w:rPr>
        <w:t>Tadalafil Mylan</w:t>
      </w:r>
    </w:p>
    <w:p w14:paraId="21B55231" w14:textId="77777777" w:rsidR="00C91A6B" w:rsidRPr="00080D5E" w:rsidRDefault="00C91A6B" w:rsidP="00867CF9">
      <w:pPr>
        <w:pStyle w:val="NormalKeep"/>
        <w:rPr>
          <w:lang w:val="mt-MT" w:eastAsia="ko-KR" w:bidi="th-TH"/>
        </w:rPr>
      </w:pPr>
    </w:p>
    <w:p w14:paraId="441EE04B" w14:textId="77777777" w:rsidR="000C4937" w:rsidRPr="00080D5E" w:rsidRDefault="000C4937" w:rsidP="00867CF9">
      <w:pPr>
        <w:pStyle w:val="StrongKeep"/>
        <w:rPr>
          <w:color w:val="auto"/>
          <w:lang w:val="mt-MT"/>
        </w:rPr>
      </w:pPr>
      <w:r w:rsidRPr="00080D5E">
        <w:rPr>
          <w:color w:val="auto"/>
          <w:lang w:val="mt-MT"/>
        </w:rPr>
        <w:t xml:space="preserve">Tiħux </w:t>
      </w:r>
      <w:r w:rsidR="00CA4236" w:rsidRPr="00080D5E">
        <w:rPr>
          <w:color w:val="auto"/>
          <w:lang w:val="mt-MT"/>
        </w:rPr>
        <w:t>Tadalafil Mylan</w:t>
      </w:r>
    </w:p>
    <w:p w14:paraId="6F8F6374" w14:textId="77777777" w:rsidR="000C4937" w:rsidRPr="00080D5E" w:rsidRDefault="00AB61B5" w:rsidP="00867CF9">
      <w:pPr>
        <w:pStyle w:val="Bullet-"/>
        <w:ind w:left="567" w:hanging="567"/>
        <w:rPr>
          <w:lang w:val="mt-MT" w:eastAsia="ko-KR" w:bidi="th-TH"/>
        </w:rPr>
      </w:pPr>
      <w:r w:rsidRPr="00080D5E">
        <w:rPr>
          <w:lang w:val="mt-MT" w:eastAsia="ko-KR" w:bidi="th-TH"/>
        </w:rPr>
        <w:t xml:space="preserve">jekk inti </w:t>
      </w:r>
      <w:r w:rsidR="000C4937" w:rsidRPr="00080D5E">
        <w:rPr>
          <w:lang w:val="mt-MT" w:eastAsia="ko-KR" w:bidi="th-TH"/>
        </w:rPr>
        <w:t xml:space="preserve">allerġiku għal tadalafil jew għal xi </w:t>
      </w:r>
      <w:r w:rsidR="00741C61" w:rsidRPr="00080D5E">
        <w:rPr>
          <w:lang w:val="mt-MT" w:eastAsia="ko-KR" w:bidi="th-TH"/>
        </w:rPr>
        <w:t>sustanza oħra ta’ din il-mediċina (imniżżla fis-sezzjoni</w:t>
      </w:r>
      <w:r w:rsidR="001D1773" w:rsidRPr="00080D5E">
        <w:rPr>
          <w:lang w:val="mt-MT" w:eastAsia="ko-KR" w:bidi="th-TH"/>
        </w:rPr>
        <w:t xml:space="preserve"> </w:t>
      </w:r>
      <w:r w:rsidR="000C4937" w:rsidRPr="00080D5E">
        <w:rPr>
          <w:lang w:val="mt-MT" w:eastAsia="ko-KR" w:bidi="th-TH"/>
        </w:rPr>
        <w:t>6).</w:t>
      </w:r>
    </w:p>
    <w:p w14:paraId="6AE73A8C" w14:textId="77777777" w:rsidR="000C4937" w:rsidRPr="00080D5E" w:rsidRDefault="00AB61B5" w:rsidP="00867CF9">
      <w:pPr>
        <w:pStyle w:val="Bullet-"/>
        <w:ind w:left="567" w:hanging="567"/>
        <w:rPr>
          <w:lang w:val="mt-MT" w:eastAsia="ko-KR" w:bidi="th-TH"/>
        </w:rPr>
      </w:pPr>
      <w:r w:rsidRPr="00080D5E">
        <w:rPr>
          <w:lang w:val="mt-MT" w:eastAsia="ko-KR" w:bidi="th-TH"/>
        </w:rPr>
        <w:t>jekk inti</w:t>
      </w:r>
      <w:r w:rsidR="002F7CA2" w:rsidRPr="00080D5E">
        <w:rPr>
          <w:lang w:val="mt-MT" w:eastAsia="ko-KR" w:bidi="th-TH"/>
        </w:rPr>
        <w:t xml:space="preserve"> </w:t>
      </w:r>
      <w:r w:rsidR="000C4937" w:rsidRPr="00080D5E">
        <w:rPr>
          <w:lang w:val="mt-MT" w:eastAsia="ko-KR" w:bidi="th-TH"/>
        </w:rPr>
        <w:t>qed tieħu xi forma ta’ nitrate organiku jew donaturi ta' nitric oxide bħal amyl nitrite. Dan huwa</w:t>
      </w:r>
      <w:r w:rsidR="00C91A6B" w:rsidRPr="00080D5E">
        <w:rPr>
          <w:lang w:val="mt-MT" w:eastAsia="ko-KR" w:bidi="th-TH"/>
        </w:rPr>
        <w:t xml:space="preserve"> </w:t>
      </w:r>
      <w:r w:rsidR="000C4937" w:rsidRPr="00080D5E">
        <w:rPr>
          <w:lang w:val="mt-MT" w:eastAsia="ko-KR" w:bidi="th-TH"/>
        </w:rPr>
        <w:t xml:space="preserve">grupp ta’ mediċini (“nitrati”) li jintużaw fit-trattament </w:t>
      </w:r>
      <w:r w:rsidR="00802111" w:rsidRPr="00080D5E">
        <w:rPr>
          <w:lang w:val="mt-MT" w:eastAsia="ko-KR" w:bidi="th-TH"/>
        </w:rPr>
        <w:t>ta’ angina pectoris (“uġigħ fis</w:t>
      </w:r>
      <w:r w:rsidR="00802111" w:rsidRPr="00080D5E">
        <w:rPr>
          <w:lang w:val="mt-MT" w:eastAsia="ko-KR" w:bidi="th-TH"/>
        </w:rPr>
        <w:noBreakHyphen/>
      </w:r>
      <w:r w:rsidR="000C4937" w:rsidRPr="00080D5E">
        <w:rPr>
          <w:lang w:val="mt-MT" w:eastAsia="ko-KR" w:bidi="th-TH"/>
        </w:rPr>
        <w:t>sider”).</w:t>
      </w:r>
      <w:r w:rsidRPr="00080D5E">
        <w:rPr>
          <w:lang w:val="mt-MT" w:eastAsia="ko-KR" w:bidi="th-TH"/>
        </w:rPr>
        <w:t xml:space="preserve"> </w:t>
      </w:r>
      <w:r w:rsidR="00CA4236" w:rsidRPr="00080D5E">
        <w:rPr>
          <w:lang w:val="mt-MT" w:eastAsia="ko-KR" w:bidi="th-TH"/>
        </w:rPr>
        <w:t xml:space="preserve">Tadalafil </w:t>
      </w:r>
      <w:r w:rsidR="000C4937" w:rsidRPr="00080D5E">
        <w:rPr>
          <w:lang w:val="mt-MT" w:eastAsia="ko-KR" w:bidi="th-TH"/>
        </w:rPr>
        <w:t>intwera li jżid l-effetti ta’ dawn il-mediċini. Jekk qed tieħu xi forma ta’ nitrate jew m’</w:t>
      </w:r>
      <w:r w:rsidR="00C91A6B" w:rsidRPr="00080D5E">
        <w:rPr>
          <w:lang w:val="mt-MT" w:eastAsia="ko-KR" w:bidi="th-TH"/>
        </w:rPr>
        <w:t xml:space="preserve"> </w:t>
      </w:r>
      <w:r w:rsidR="000C4937" w:rsidRPr="00080D5E">
        <w:rPr>
          <w:lang w:val="mt-MT" w:eastAsia="ko-KR" w:bidi="th-TH"/>
        </w:rPr>
        <w:t>intix ċert, għid lit-tabib tiegħek.</w:t>
      </w:r>
    </w:p>
    <w:p w14:paraId="43BDEBCB" w14:textId="77777777" w:rsidR="000C4937" w:rsidRPr="00080D5E" w:rsidRDefault="00AB61B5" w:rsidP="00867CF9">
      <w:pPr>
        <w:pStyle w:val="Bullet-"/>
        <w:ind w:left="567" w:hanging="567"/>
        <w:rPr>
          <w:lang w:val="mt-MT" w:eastAsia="ko-KR" w:bidi="th-TH"/>
        </w:rPr>
      </w:pPr>
      <w:r w:rsidRPr="00080D5E">
        <w:rPr>
          <w:lang w:val="mt-MT" w:eastAsia="ko-KR" w:bidi="th-TH"/>
        </w:rPr>
        <w:t xml:space="preserve">jekk inti </w:t>
      </w:r>
      <w:r w:rsidR="000C4937" w:rsidRPr="00080D5E">
        <w:rPr>
          <w:lang w:val="mt-MT" w:eastAsia="ko-KR" w:bidi="th-TH"/>
        </w:rPr>
        <w:t>għandek mard serju tal-qalb jew kellek attakk tal-qalb reċenti f’dawn l-aħħar 90 ġurnata.</w:t>
      </w:r>
    </w:p>
    <w:p w14:paraId="680BA9FA" w14:textId="77777777" w:rsidR="000C4937" w:rsidRPr="00080D5E" w:rsidRDefault="00AB61B5" w:rsidP="00867CF9">
      <w:pPr>
        <w:pStyle w:val="Bullet-"/>
        <w:ind w:left="567" w:hanging="567"/>
        <w:rPr>
          <w:lang w:val="mt-MT" w:eastAsia="ko-KR" w:bidi="th-TH"/>
        </w:rPr>
      </w:pPr>
      <w:r w:rsidRPr="00080D5E">
        <w:rPr>
          <w:lang w:val="mt-MT" w:eastAsia="ko-KR" w:bidi="th-TH"/>
        </w:rPr>
        <w:t xml:space="preserve">jekk inti </w:t>
      </w:r>
      <w:r w:rsidR="000C4937" w:rsidRPr="00080D5E">
        <w:rPr>
          <w:lang w:val="mt-MT" w:eastAsia="ko-KR" w:bidi="th-TH"/>
        </w:rPr>
        <w:t>kellek attakk ta’ puplesija f’dawn l-aħħar 6 xhur.</w:t>
      </w:r>
    </w:p>
    <w:p w14:paraId="2284D6DB" w14:textId="77777777" w:rsidR="000C4937" w:rsidRPr="00080D5E" w:rsidRDefault="00AB61B5" w:rsidP="00867CF9">
      <w:pPr>
        <w:pStyle w:val="Bullet-"/>
        <w:ind w:left="567" w:hanging="567"/>
        <w:rPr>
          <w:lang w:val="mt-MT" w:eastAsia="ko-KR" w:bidi="th-TH"/>
        </w:rPr>
      </w:pPr>
      <w:r w:rsidRPr="00080D5E">
        <w:rPr>
          <w:lang w:val="mt-MT" w:eastAsia="ko-KR" w:bidi="th-TH"/>
        </w:rPr>
        <w:t xml:space="preserve">jekk inti </w:t>
      </w:r>
      <w:r w:rsidR="000C4937" w:rsidRPr="00080D5E">
        <w:rPr>
          <w:lang w:val="mt-MT" w:eastAsia="ko-KR" w:bidi="th-TH"/>
        </w:rPr>
        <w:t>għandek pressjoni tad-demm baxxa jew pressjoni tad-demm għolja mhux ikkontrollata.</w:t>
      </w:r>
    </w:p>
    <w:p w14:paraId="5D334CC6" w14:textId="77777777" w:rsidR="000C4937" w:rsidRPr="00080D5E" w:rsidRDefault="00AB61B5" w:rsidP="00867CF9">
      <w:pPr>
        <w:pStyle w:val="Bullet-"/>
        <w:ind w:left="567" w:hanging="567"/>
        <w:rPr>
          <w:lang w:val="mt-MT" w:eastAsia="ko-KR" w:bidi="th-TH"/>
        </w:rPr>
      </w:pPr>
      <w:r w:rsidRPr="00080D5E">
        <w:rPr>
          <w:lang w:val="mt-MT" w:eastAsia="ko-KR" w:bidi="th-TH"/>
        </w:rPr>
        <w:t xml:space="preserve">jekk inti </w:t>
      </w:r>
      <w:r w:rsidR="000C4937" w:rsidRPr="00080D5E">
        <w:rPr>
          <w:lang w:val="mt-MT" w:eastAsia="ko-KR" w:bidi="th-TH"/>
        </w:rPr>
        <w:t>qatt kellek telf tal-vista minħabba newropatija ottika iskemika anterjuri li m’hijiex arteritika</w:t>
      </w:r>
      <w:r w:rsidR="00C91A6B" w:rsidRPr="00080D5E">
        <w:rPr>
          <w:lang w:val="mt-MT" w:eastAsia="ko-KR" w:bidi="th-TH"/>
        </w:rPr>
        <w:t xml:space="preserve"> </w:t>
      </w:r>
      <w:r w:rsidR="000C4937" w:rsidRPr="00080D5E">
        <w:rPr>
          <w:lang w:val="mt-MT" w:eastAsia="ko-KR" w:bidi="th-TH"/>
        </w:rPr>
        <w:t>(NAION), kundizzjoni li tiġi deskritta bħal “puplesija tal-għajn”</w:t>
      </w:r>
      <w:r w:rsidR="00720D78" w:rsidRPr="00080D5E">
        <w:rPr>
          <w:lang w:val="mt-MT" w:eastAsia="ko-KR" w:bidi="th-TH"/>
        </w:rPr>
        <w:t>.</w:t>
      </w:r>
    </w:p>
    <w:p w14:paraId="14153122" w14:textId="77777777" w:rsidR="00B203E5" w:rsidRPr="00080D5E" w:rsidRDefault="00B203E5" w:rsidP="00867CF9">
      <w:pPr>
        <w:pStyle w:val="Bullet-"/>
        <w:ind w:left="567" w:hanging="567"/>
        <w:rPr>
          <w:lang w:val="mt-MT"/>
        </w:rPr>
      </w:pPr>
      <w:r w:rsidRPr="00080D5E">
        <w:rPr>
          <w:color w:val="000000"/>
          <w:lang w:val="mt-MT"/>
        </w:rPr>
        <w:lastRenderedPageBreak/>
        <w:t>qed/a tieħu riociguat. Din il-mediċina tintuża għat-trattament tal-</w:t>
      </w:r>
      <w:r w:rsidRPr="00080D5E">
        <w:rPr>
          <w:lang w:val="mt-MT"/>
        </w:rPr>
        <w:t>ipertensjoni arterjali pulmonarja (i.e., pressjoni għolja tad-demm fil-pulmuni) u ipertensjoni pulmonarja tromboembolika kronika (i.e., pressjoni għolja tad-demm fil-pulmuni kkawżata minn ċapep fid-demm)</w:t>
      </w:r>
      <w:r w:rsidRPr="00080D5E">
        <w:rPr>
          <w:color w:val="000000"/>
          <w:lang w:val="mt-MT"/>
        </w:rPr>
        <w:t>. Ġie muri li inibituri ta’</w:t>
      </w:r>
      <w:r w:rsidR="00720D78" w:rsidRPr="00080D5E">
        <w:rPr>
          <w:color w:val="000000"/>
          <w:lang w:val="mt-MT"/>
        </w:rPr>
        <w:t xml:space="preserve"> </w:t>
      </w:r>
      <w:r w:rsidRPr="00080D5E">
        <w:rPr>
          <w:color w:val="000000"/>
          <w:lang w:val="mt-MT"/>
        </w:rPr>
        <w:t>PDE5, bħal Tadalafil Mylan,iżidu l-effetti ipotensivi ta’ din il-mediċina. Jekk qed/a tieħu riociguat jew m’intix ċert/a għid lit-tabib tiegħek.</w:t>
      </w:r>
    </w:p>
    <w:p w14:paraId="0C0A99BB" w14:textId="77777777" w:rsidR="00C91A6B" w:rsidRPr="00080D5E" w:rsidRDefault="00C91A6B" w:rsidP="00867CF9">
      <w:pPr>
        <w:pStyle w:val="Bullet-"/>
        <w:numPr>
          <w:ilvl w:val="0"/>
          <w:numId w:val="0"/>
        </w:numPr>
        <w:ind w:left="562" w:hanging="562"/>
        <w:rPr>
          <w:lang w:val="mt-MT" w:eastAsia="ko-KR" w:bidi="th-TH"/>
        </w:rPr>
      </w:pPr>
    </w:p>
    <w:p w14:paraId="0DB84D24" w14:textId="77777777" w:rsidR="000C4937" w:rsidRPr="00080D5E" w:rsidRDefault="000C4937" w:rsidP="00867CF9">
      <w:pPr>
        <w:pStyle w:val="StrongKeep"/>
        <w:rPr>
          <w:color w:val="auto"/>
          <w:lang w:val="mt-MT"/>
        </w:rPr>
      </w:pPr>
      <w:r w:rsidRPr="00080D5E">
        <w:rPr>
          <w:color w:val="auto"/>
          <w:lang w:val="mt-MT"/>
        </w:rPr>
        <w:t>Twissijiet u prekawzjonijiet</w:t>
      </w:r>
    </w:p>
    <w:p w14:paraId="72740603" w14:textId="77777777" w:rsidR="000C4937" w:rsidRPr="00080D5E" w:rsidRDefault="00741C61" w:rsidP="00867CF9">
      <w:pPr>
        <w:tabs>
          <w:tab w:val="left" w:pos="2694"/>
        </w:tabs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K</w:t>
      </w:r>
      <w:r w:rsidR="000C4937" w:rsidRPr="00080D5E">
        <w:rPr>
          <w:lang w:val="mt-MT" w:eastAsia="ko-KR" w:bidi="th-TH"/>
        </w:rPr>
        <w:t xml:space="preserve">ellem </w:t>
      </w:r>
      <w:r w:rsidRPr="00080D5E">
        <w:rPr>
          <w:lang w:val="mt-MT" w:eastAsia="ko-KR" w:bidi="th-TH"/>
        </w:rPr>
        <w:t>li</w:t>
      </w:r>
      <w:r w:rsidR="000C4937" w:rsidRPr="00080D5E">
        <w:rPr>
          <w:lang w:val="mt-MT" w:eastAsia="ko-KR" w:bidi="th-TH"/>
        </w:rPr>
        <w:t xml:space="preserve">t-tabib tiegħek qabel tieħu </w:t>
      </w:r>
      <w:r w:rsidR="00CA4236" w:rsidRPr="00080D5E">
        <w:rPr>
          <w:lang w:val="mt-MT" w:eastAsia="ko-KR" w:bidi="th-TH"/>
        </w:rPr>
        <w:t>Tadalafil Mylan</w:t>
      </w:r>
    </w:p>
    <w:p w14:paraId="68179A2C" w14:textId="77777777" w:rsidR="00C91A6B" w:rsidRPr="00080D5E" w:rsidRDefault="00C91A6B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6C827834" w14:textId="77777777" w:rsidR="00C91A6B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Kun af li l-attività sesswali għandha riskju possibbli għal pazjenti li jbatu minn mard tal-qalb għaliex</w:t>
      </w:r>
      <w:r w:rsidR="00C91A6B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tagħmel sforz żejjed fuq il-qalb. Jekk għandek problema tal-qalb għandek tgħid lit-tabib tiegħek.</w:t>
      </w:r>
    </w:p>
    <w:p w14:paraId="644A4425" w14:textId="77777777" w:rsidR="00C91A6B" w:rsidRPr="00080D5E" w:rsidRDefault="00C91A6B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102536F5" w14:textId="77777777" w:rsidR="000C4937" w:rsidRPr="00080D5E" w:rsidRDefault="000C4937" w:rsidP="00867CF9">
      <w:pPr>
        <w:pStyle w:val="NormalKeep"/>
        <w:rPr>
          <w:lang w:val="mt-MT" w:eastAsia="ko-KR" w:bidi="th-TH"/>
        </w:rPr>
      </w:pPr>
      <w:r w:rsidRPr="00080D5E">
        <w:rPr>
          <w:lang w:val="mt-MT" w:eastAsia="ko-KR" w:bidi="th-TH"/>
        </w:rPr>
        <w:t>Qabel ma tieħu l-pilloli, għid lit-tabib tiegħek jekk għandek:</w:t>
      </w:r>
    </w:p>
    <w:p w14:paraId="7EB9FD9D" w14:textId="77777777" w:rsidR="000C4937" w:rsidRPr="00080D5E" w:rsidRDefault="000C4937" w:rsidP="00867CF9">
      <w:pPr>
        <w:pStyle w:val="Bullet-"/>
        <w:ind w:left="567" w:hanging="567"/>
        <w:rPr>
          <w:lang w:val="mt-MT" w:eastAsia="ko-KR" w:bidi="th-TH"/>
        </w:rPr>
      </w:pPr>
      <w:r w:rsidRPr="00080D5E">
        <w:rPr>
          <w:lang w:val="mt-MT" w:eastAsia="ko-KR" w:bidi="th-TH"/>
        </w:rPr>
        <w:t>anemija tat-tip ‘</w:t>
      </w:r>
      <w:r w:rsidRPr="00080D5E">
        <w:rPr>
          <w:i/>
          <w:lang w:val="mt-MT" w:eastAsia="ko-KR" w:bidi="th-TH"/>
        </w:rPr>
        <w:t>sickle cell’</w:t>
      </w:r>
      <w:r w:rsidRPr="00080D5E">
        <w:rPr>
          <w:lang w:val="mt-MT" w:eastAsia="ko-KR" w:bidi="th-TH"/>
        </w:rPr>
        <w:t>(abnormalita’ taċ-ċelloli ħomor tad-demm)</w:t>
      </w:r>
    </w:p>
    <w:p w14:paraId="40435B1C" w14:textId="77777777" w:rsidR="000C4937" w:rsidRPr="00080D5E" w:rsidRDefault="000C4937" w:rsidP="00867CF9">
      <w:pPr>
        <w:pStyle w:val="Bullet-"/>
        <w:ind w:left="567" w:hanging="567"/>
        <w:rPr>
          <w:lang w:val="mt-MT" w:eastAsia="ko-KR" w:bidi="th-TH"/>
        </w:rPr>
      </w:pPr>
      <w:r w:rsidRPr="00080D5E">
        <w:rPr>
          <w:lang w:val="mt-MT" w:eastAsia="ko-KR" w:bidi="th-TH"/>
        </w:rPr>
        <w:t>majeloma multipla (kanċer tal-mudullun)</w:t>
      </w:r>
    </w:p>
    <w:p w14:paraId="730B0A60" w14:textId="77777777" w:rsidR="000C4937" w:rsidRPr="00080D5E" w:rsidRDefault="000C4937" w:rsidP="00867CF9">
      <w:pPr>
        <w:pStyle w:val="Bullet-"/>
        <w:ind w:left="567" w:hanging="567"/>
        <w:rPr>
          <w:lang w:val="mt-MT" w:eastAsia="ko-KR" w:bidi="th-TH"/>
        </w:rPr>
      </w:pPr>
      <w:r w:rsidRPr="00080D5E">
        <w:rPr>
          <w:lang w:val="mt-MT" w:eastAsia="ko-KR" w:bidi="th-TH"/>
        </w:rPr>
        <w:t>lewkimja (kanċer taċ-ċelloli tad-demm)</w:t>
      </w:r>
    </w:p>
    <w:p w14:paraId="0999F07A" w14:textId="77777777" w:rsidR="000C4937" w:rsidRPr="00080D5E" w:rsidRDefault="000C4937" w:rsidP="00867CF9">
      <w:pPr>
        <w:pStyle w:val="Bullet-"/>
        <w:ind w:left="567" w:hanging="567"/>
        <w:rPr>
          <w:lang w:val="mt-MT" w:eastAsia="ko-KR" w:bidi="th-TH"/>
        </w:rPr>
      </w:pPr>
      <w:r w:rsidRPr="00080D5E">
        <w:rPr>
          <w:lang w:val="mt-MT" w:eastAsia="ko-KR" w:bidi="th-TH"/>
        </w:rPr>
        <w:t>kwalunkwe deformazzjoni tal-pene tiegħek</w:t>
      </w:r>
    </w:p>
    <w:p w14:paraId="71AB2580" w14:textId="77777777" w:rsidR="000C4937" w:rsidRPr="00080D5E" w:rsidRDefault="000C4937" w:rsidP="00867CF9">
      <w:pPr>
        <w:pStyle w:val="Bullet-"/>
        <w:ind w:left="567" w:hanging="567"/>
        <w:rPr>
          <w:lang w:val="mt-MT" w:eastAsia="ko-KR" w:bidi="th-TH"/>
        </w:rPr>
      </w:pPr>
      <w:r w:rsidRPr="00080D5E">
        <w:rPr>
          <w:lang w:val="mt-MT" w:eastAsia="ko-KR" w:bidi="th-TH"/>
        </w:rPr>
        <w:t>problema serji tal-fwied</w:t>
      </w:r>
    </w:p>
    <w:p w14:paraId="4DCA8DA5" w14:textId="77777777" w:rsidR="000C4937" w:rsidRPr="00080D5E" w:rsidRDefault="000C4937" w:rsidP="00867CF9">
      <w:pPr>
        <w:pStyle w:val="Bullet-"/>
        <w:ind w:left="567" w:hanging="567"/>
        <w:rPr>
          <w:lang w:val="mt-MT" w:eastAsia="ko-KR" w:bidi="th-TH"/>
        </w:rPr>
      </w:pPr>
      <w:r w:rsidRPr="00080D5E">
        <w:rPr>
          <w:lang w:val="mt-MT" w:eastAsia="ko-KR" w:bidi="th-TH"/>
        </w:rPr>
        <w:t>problema serja tal-kliewi</w:t>
      </w:r>
    </w:p>
    <w:p w14:paraId="6EA8CD61" w14:textId="77777777" w:rsidR="00C91A6B" w:rsidRPr="00080D5E" w:rsidRDefault="00C91A6B" w:rsidP="00867CF9">
      <w:pPr>
        <w:pStyle w:val="Bullet-"/>
        <w:numPr>
          <w:ilvl w:val="0"/>
          <w:numId w:val="0"/>
        </w:numPr>
        <w:ind w:left="562" w:hanging="562"/>
        <w:rPr>
          <w:lang w:val="mt-MT" w:eastAsia="ko-KR" w:bidi="th-TH"/>
        </w:rPr>
      </w:pPr>
    </w:p>
    <w:p w14:paraId="5CDBE54B" w14:textId="77777777" w:rsidR="000C4937" w:rsidRPr="00080D5E" w:rsidRDefault="000C4937" w:rsidP="00867CF9">
      <w:pPr>
        <w:pStyle w:val="NormalKeep"/>
        <w:rPr>
          <w:lang w:val="mt-MT" w:eastAsia="ko-KR" w:bidi="th-TH"/>
        </w:rPr>
      </w:pPr>
      <w:r w:rsidRPr="00080D5E">
        <w:rPr>
          <w:lang w:val="mt-MT" w:eastAsia="ko-KR" w:bidi="th-TH"/>
        </w:rPr>
        <w:t xml:space="preserve">M’huwiex magħruf jekk </w:t>
      </w:r>
      <w:r w:rsidR="00263C93" w:rsidRPr="00080D5E">
        <w:rPr>
          <w:lang w:val="mt-MT" w:eastAsia="ko-KR" w:bidi="th-TH"/>
        </w:rPr>
        <w:t>tadalafil</w:t>
      </w:r>
      <w:r w:rsidRPr="00080D5E">
        <w:rPr>
          <w:lang w:val="mt-MT" w:eastAsia="ko-KR" w:bidi="th-TH"/>
        </w:rPr>
        <w:t xml:space="preserve"> huwa effettiv f’pazjenti li kellhom</w:t>
      </w:r>
    </w:p>
    <w:p w14:paraId="7AF84D2D" w14:textId="77777777" w:rsidR="000C4937" w:rsidRPr="00080D5E" w:rsidRDefault="000C4937" w:rsidP="00867CF9">
      <w:pPr>
        <w:pStyle w:val="Bullet-"/>
        <w:ind w:left="567" w:hanging="567"/>
        <w:rPr>
          <w:lang w:val="mt-MT" w:eastAsia="ko-KR" w:bidi="th-TH"/>
        </w:rPr>
      </w:pPr>
      <w:r w:rsidRPr="00080D5E">
        <w:rPr>
          <w:lang w:val="mt-MT" w:eastAsia="ko-KR" w:bidi="th-TH"/>
        </w:rPr>
        <w:t>kirurġija pelvika</w:t>
      </w:r>
    </w:p>
    <w:p w14:paraId="22B5BCDF" w14:textId="77777777" w:rsidR="000C4937" w:rsidRPr="00080D5E" w:rsidRDefault="000C4937" w:rsidP="00867CF9">
      <w:pPr>
        <w:pStyle w:val="Bullet-"/>
        <w:ind w:left="567" w:hanging="567"/>
        <w:rPr>
          <w:lang w:val="mt-MT" w:eastAsia="ko-KR" w:bidi="th-TH"/>
        </w:rPr>
      </w:pPr>
      <w:r w:rsidRPr="00080D5E">
        <w:rPr>
          <w:lang w:val="mt-MT" w:eastAsia="ko-KR" w:bidi="th-TH"/>
        </w:rPr>
        <w:t>tneħħija totali jew ta’ parti tal-glandola tal-prostata fejn jiġu mqatta’ n-nervituri tal-prostata</w:t>
      </w:r>
      <w:r w:rsidR="00C91A6B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(prostatektomija radikali li taffettwa n-nervituri).</w:t>
      </w:r>
    </w:p>
    <w:p w14:paraId="311B84DD" w14:textId="77777777" w:rsidR="00C91A6B" w:rsidRPr="00080D5E" w:rsidRDefault="00C91A6B" w:rsidP="00867CF9">
      <w:pPr>
        <w:pStyle w:val="Bullet-"/>
        <w:numPr>
          <w:ilvl w:val="0"/>
          <w:numId w:val="0"/>
        </w:numPr>
        <w:ind w:left="562" w:hanging="562"/>
        <w:rPr>
          <w:lang w:val="mt-MT" w:eastAsia="ko-KR" w:bidi="th-TH"/>
        </w:rPr>
      </w:pPr>
    </w:p>
    <w:p w14:paraId="07C4E190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Jekk f’daqqa waħda tesperjenza tnaqqis jew telf tal-vista</w:t>
      </w:r>
      <w:r w:rsidR="009A5A6A" w:rsidRPr="00080D5E">
        <w:rPr>
          <w:lang w:val="mt-MT" w:eastAsia="ko-KR" w:bidi="th-TH"/>
        </w:rPr>
        <w:t xml:space="preserve"> </w:t>
      </w:r>
      <w:r w:rsidR="009A5A6A" w:rsidRPr="00080D5E">
        <w:rPr>
          <w:lang w:val="mt-MT" w:eastAsia="en-GB"/>
        </w:rPr>
        <w:t>jew il-vista tiegħek hija ddeformata, oskurata waqt li qed tieħu Tadalafil Mylan</w:t>
      </w:r>
      <w:r w:rsidRPr="00080D5E">
        <w:rPr>
          <w:lang w:val="mt-MT" w:eastAsia="ko-KR" w:bidi="th-TH"/>
        </w:rPr>
        <w:t xml:space="preserve">, waqqaf </w:t>
      </w:r>
      <w:r w:rsidR="009A5A6A" w:rsidRPr="00080D5E">
        <w:rPr>
          <w:lang w:val="mt-MT" w:eastAsia="ko-KR" w:bidi="th-TH"/>
        </w:rPr>
        <w:t xml:space="preserve">it-teħid ta’ </w:t>
      </w:r>
      <w:r w:rsidR="00CA4236" w:rsidRPr="00080D5E">
        <w:rPr>
          <w:lang w:val="mt-MT" w:eastAsia="ko-KR" w:bidi="th-TH"/>
        </w:rPr>
        <w:t>Tadalafil Mylan</w:t>
      </w:r>
      <w:r w:rsidRPr="00080D5E">
        <w:rPr>
          <w:lang w:val="mt-MT" w:eastAsia="ko-KR" w:bidi="th-TH"/>
        </w:rPr>
        <w:t xml:space="preserve"> u kkuntattja t-tabib tiegħek</w:t>
      </w:r>
      <w:r w:rsidR="00C91A6B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minnufih.</w:t>
      </w:r>
    </w:p>
    <w:p w14:paraId="270E0B89" w14:textId="77777777" w:rsidR="00C91A6B" w:rsidRPr="00080D5E" w:rsidRDefault="00C91A6B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60DD3F6A" w14:textId="77777777" w:rsidR="00636549" w:rsidRPr="00080D5E" w:rsidRDefault="00636549" w:rsidP="00867CF9">
      <w:pPr>
        <w:pStyle w:val="BodyText"/>
        <w:tabs>
          <w:tab w:val="left" w:pos="567"/>
        </w:tabs>
        <w:spacing w:after="0"/>
        <w:rPr>
          <w:lang w:val="mt-MT" w:eastAsia="ko-KR"/>
        </w:rPr>
      </w:pPr>
      <w:r w:rsidRPr="00080D5E">
        <w:rPr>
          <w:lang w:val="mt-MT" w:eastAsia="ko-KR"/>
        </w:rPr>
        <w:t xml:space="preserve">Ġie nnotat tnaqqis jew telf ta’ smigħ f’daqqa f’xi pazjenti li qed jieħdu tadalafil. Għalkemm mhuwiex magħruf jekk l-avveniment hux relatat direttament ma’ tadalafil, jekk ikollok tnaqqis jew telf ta’ smigħ f’daqqa, </w:t>
      </w:r>
      <w:r w:rsidR="00AB350B" w:rsidRPr="00080D5E">
        <w:rPr>
          <w:lang w:val="mt-MT" w:eastAsia="ko-KR"/>
        </w:rPr>
        <w:t>ieqaf ieħu</w:t>
      </w:r>
      <w:r w:rsidRPr="00080D5E">
        <w:rPr>
          <w:lang w:val="mt-MT" w:eastAsia="ko-KR"/>
        </w:rPr>
        <w:t xml:space="preserve"> Tadalafil Mylan u kkuntattja minnufih lit-tabib tiegħek.</w:t>
      </w:r>
    </w:p>
    <w:p w14:paraId="22D6ABA3" w14:textId="77777777" w:rsidR="00AB2A0F" w:rsidRPr="00080D5E" w:rsidRDefault="00AB2A0F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208355CC" w14:textId="77777777" w:rsidR="000C4937" w:rsidRPr="00080D5E" w:rsidRDefault="00CA4236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Tadalafil Mylan</w:t>
      </w:r>
      <w:r w:rsidR="000C4937" w:rsidRPr="00080D5E">
        <w:rPr>
          <w:lang w:val="mt-MT" w:eastAsia="ko-KR" w:bidi="th-TH"/>
        </w:rPr>
        <w:t xml:space="preserve"> m’huwiex intenzjonat biex jiġi użat min-nisa.</w:t>
      </w:r>
    </w:p>
    <w:p w14:paraId="697F34D2" w14:textId="77777777" w:rsidR="00C91A6B" w:rsidRPr="00080D5E" w:rsidRDefault="00C91A6B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501A4197" w14:textId="77777777" w:rsidR="000C4937" w:rsidRPr="00080D5E" w:rsidRDefault="000C4937" w:rsidP="00867CF9">
      <w:pPr>
        <w:pStyle w:val="StrongKeep"/>
        <w:rPr>
          <w:color w:val="auto"/>
          <w:lang w:val="mt-MT"/>
        </w:rPr>
      </w:pPr>
      <w:r w:rsidRPr="00080D5E">
        <w:rPr>
          <w:color w:val="auto"/>
          <w:lang w:val="mt-MT"/>
        </w:rPr>
        <w:t>Tfal u adolexxenti</w:t>
      </w:r>
    </w:p>
    <w:p w14:paraId="1A532DE0" w14:textId="77777777" w:rsidR="000C4937" w:rsidRPr="00080D5E" w:rsidRDefault="00CA4236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Tadalafil Mylan</w:t>
      </w:r>
      <w:r w:rsidR="000C4937" w:rsidRPr="00080D5E">
        <w:rPr>
          <w:lang w:val="mt-MT" w:eastAsia="ko-KR" w:bidi="th-TH"/>
        </w:rPr>
        <w:t xml:space="preserve"> mhux intenzjonat biex jintuża mit-tfal u minn adolexxenti taħt it-tmintax-il sena</w:t>
      </w:r>
    </w:p>
    <w:p w14:paraId="0413B30F" w14:textId="77777777" w:rsidR="00C91A6B" w:rsidRPr="00080D5E" w:rsidRDefault="00C91A6B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02C90146" w14:textId="77777777" w:rsidR="000C4937" w:rsidRPr="00080D5E" w:rsidRDefault="000C4937" w:rsidP="00867CF9">
      <w:pPr>
        <w:pStyle w:val="StrongKeep"/>
        <w:rPr>
          <w:color w:val="auto"/>
          <w:lang w:val="mt-MT"/>
        </w:rPr>
      </w:pPr>
      <w:r w:rsidRPr="00080D5E">
        <w:rPr>
          <w:color w:val="auto"/>
          <w:lang w:val="mt-MT"/>
        </w:rPr>
        <w:t xml:space="preserve">Mediċini oħra u </w:t>
      </w:r>
      <w:r w:rsidR="00CA4236" w:rsidRPr="00080D5E">
        <w:rPr>
          <w:color w:val="auto"/>
          <w:lang w:val="mt-MT"/>
        </w:rPr>
        <w:t>Tadalafil Mylan</w:t>
      </w:r>
    </w:p>
    <w:p w14:paraId="74427E18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 xml:space="preserve">Għid lit-tabib tiegħek jekk </w:t>
      </w:r>
      <w:r w:rsidR="00FB7FFE" w:rsidRPr="00080D5E">
        <w:rPr>
          <w:lang w:val="mt-MT" w:eastAsia="ko-KR" w:bidi="th-TH"/>
        </w:rPr>
        <w:t>qed tieħu, ħadt dan l-aħħar jew tista’ tieħu xi mediċini oħra</w:t>
      </w:r>
      <w:r w:rsidRPr="00080D5E">
        <w:rPr>
          <w:lang w:val="mt-MT" w:eastAsia="ko-KR" w:bidi="th-TH"/>
        </w:rPr>
        <w:t>.</w:t>
      </w:r>
    </w:p>
    <w:p w14:paraId="35EC4A3E" w14:textId="77777777" w:rsidR="00C91A6B" w:rsidRPr="00080D5E" w:rsidRDefault="00C91A6B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44E9101A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 xml:space="preserve">Tiħux </w:t>
      </w:r>
      <w:r w:rsidR="00CA4236" w:rsidRPr="00080D5E">
        <w:rPr>
          <w:lang w:val="mt-MT" w:eastAsia="ko-KR" w:bidi="th-TH"/>
        </w:rPr>
        <w:t>Tadalafil Mylan</w:t>
      </w:r>
      <w:r w:rsidRPr="00080D5E">
        <w:rPr>
          <w:lang w:val="mt-MT" w:eastAsia="ko-KR" w:bidi="th-TH"/>
        </w:rPr>
        <w:t xml:space="preserve"> jekk diġà qed tieħu n-nitrati.</w:t>
      </w:r>
    </w:p>
    <w:p w14:paraId="3C1B9EA5" w14:textId="77777777" w:rsidR="00C91A6B" w:rsidRPr="00080D5E" w:rsidRDefault="00C91A6B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0AA1FAAF" w14:textId="77777777" w:rsidR="000C4937" w:rsidRPr="00080D5E" w:rsidRDefault="000C4937" w:rsidP="00867CF9">
      <w:pPr>
        <w:pStyle w:val="NormalKeep"/>
        <w:keepNext w:val="0"/>
        <w:rPr>
          <w:lang w:val="mt-MT" w:eastAsia="ko-KR" w:bidi="th-TH"/>
        </w:rPr>
      </w:pPr>
      <w:r w:rsidRPr="00080D5E">
        <w:rPr>
          <w:lang w:val="mt-MT" w:eastAsia="ko-KR" w:bidi="th-TH"/>
        </w:rPr>
        <w:t xml:space="preserve">Xi mediċini jistgħu jiġu affettwati minn </w:t>
      </w:r>
      <w:r w:rsidR="00CA4236" w:rsidRPr="00080D5E">
        <w:rPr>
          <w:lang w:val="mt-MT" w:eastAsia="ko-KR" w:bidi="th-TH"/>
        </w:rPr>
        <w:t>Tadalafil Mylan</w:t>
      </w:r>
      <w:r w:rsidRPr="00080D5E">
        <w:rPr>
          <w:lang w:val="mt-MT" w:eastAsia="ko-KR" w:bidi="th-TH"/>
        </w:rPr>
        <w:t xml:space="preserve"> jew jistgħu jaffettwaw kemm </w:t>
      </w:r>
      <w:r w:rsidR="00CA4236" w:rsidRPr="00080D5E">
        <w:rPr>
          <w:lang w:val="mt-MT" w:eastAsia="ko-KR" w:bidi="th-TH"/>
        </w:rPr>
        <w:t>Tadalafil Mylan</w:t>
      </w:r>
      <w:r w:rsidRPr="00080D5E">
        <w:rPr>
          <w:lang w:val="mt-MT" w:eastAsia="ko-KR" w:bidi="th-TH"/>
        </w:rPr>
        <w:t xml:space="preserve"> jaħdem tajjeb.</w:t>
      </w:r>
      <w:r w:rsidR="00C91A6B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Għid lit-tabit jew lill-ispiżjar tiegħek jekk diġa qed tieħu:</w:t>
      </w:r>
    </w:p>
    <w:p w14:paraId="031ABDC8" w14:textId="77777777" w:rsidR="000C4937" w:rsidRPr="00080D5E" w:rsidRDefault="000C4937" w:rsidP="00867CF9">
      <w:pPr>
        <w:pStyle w:val="Bullet-"/>
        <w:ind w:left="567" w:hanging="567"/>
        <w:rPr>
          <w:lang w:val="mt-MT" w:eastAsia="ko-KR" w:bidi="th-TH"/>
        </w:rPr>
      </w:pPr>
      <w:r w:rsidRPr="00080D5E">
        <w:rPr>
          <w:lang w:val="mt-MT" w:eastAsia="ko-KR" w:bidi="th-TH"/>
        </w:rPr>
        <w:t>alpha blocker (użat għal kura ta’ pressjoni għolja tad-demm jew għas-sintomi urinarji assoċjati</w:t>
      </w:r>
      <w:r w:rsidR="00C91A6B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ma’ iperplażja beninna tal-prostata).</w:t>
      </w:r>
    </w:p>
    <w:p w14:paraId="33EF4998" w14:textId="77777777" w:rsidR="000C4937" w:rsidRPr="00080D5E" w:rsidRDefault="000C4937" w:rsidP="00867CF9">
      <w:pPr>
        <w:pStyle w:val="Bullet-"/>
        <w:ind w:left="567" w:hanging="567"/>
        <w:rPr>
          <w:lang w:val="mt-MT" w:eastAsia="ko-KR" w:bidi="th-TH"/>
        </w:rPr>
      </w:pPr>
      <w:r w:rsidRPr="00080D5E">
        <w:rPr>
          <w:lang w:val="mt-MT" w:eastAsia="ko-KR" w:bidi="th-TH"/>
        </w:rPr>
        <w:t>mediċini oħra għal kura ta’ pressjoni għolja fid-demm.</w:t>
      </w:r>
    </w:p>
    <w:p w14:paraId="7DE71EF0" w14:textId="77777777" w:rsidR="00B203E5" w:rsidRPr="00080D5E" w:rsidRDefault="00B203E5" w:rsidP="00867CF9">
      <w:pPr>
        <w:pStyle w:val="Bullet-"/>
        <w:ind w:left="567" w:hanging="567"/>
        <w:rPr>
          <w:lang w:val="mt-MT" w:eastAsia="ko-KR" w:bidi="th-TH"/>
        </w:rPr>
      </w:pPr>
      <w:r w:rsidRPr="00080D5E">
        <w:rPr>
          <w:lang w:val="mt-MT"/>
        </w:rPr>
        <w:t>Riociguat.</w:t>
      </w:r>
    </w:p>
    <w:p w14:paraId="269AE269" w14:textId="77777777" w:rsidR="000C4937" w:rsidRPr="00080D5E" w:rsidRDefault="000C4937" w:rsidP="00867CF9">
      <w:pPr>
        <w:pStyle w:val="Bullet-"/>
        <w:ind w:left="567" w:hanging="567"/>
        <w:rPr>
          <w:lang w:val="mt-MT" w:eastAsia="ko-KR" w:bidi="th-TH"/>
        </w:rPr>
      </w:pPr>
      <w:r w:rsidRPr="00080D5E">
        <w:rPr>
          <w:lang w:val="mt-MT" w:eastAsia="ko-KR" w:bidi="th-TH"/>
        </w:rPr>
        <w:t>inibitur ta’ 5-alpha reductase (użat fil-kura ta’ iperplażja beninna tal-prostata).</w:t>
      </w:r>
    </w:p>
    <w:p w14:paraId="1EECAE7D" w14:textId="77777777" w:rsidR="000C4937" w:rsidRPr="00080D5E" w:rsidRDefault="000C4937" w:rsidP="00867CF9">
      <w:pPr>
        <w:pStyle w:val="Bullet-"/>
        <w:ind w:left="567" w:hanging="567"/>
        <w:rPr>
          <w:lang w:val="mt-MT" w:eastAsia="ko-KR" w:bidi="th-TH"/>
        </w:rPr>
      </w:pPr>
      <w:r w:rsidRPr="00080D5E">
        <w:rPr>
          <w:lang w:val="mt-MT" w:eastAsia="ko-KR" w:bidi="th-TH"/>
        </w:rPr>
        <w:t>mediċini bħall-pilloli ketoconazole (biex tikkura infezzjonijiet tal-moffa) u inibituri ta’ protease</w:t>
      </w:r>
      <w:r w:rsidR="00C91A6B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għall-kura tal-</w:t>
      </w:r>
      <w:r w:rsidR="00B203E5" w:rsidRPr="00080D5E">
        <w:rPr>
          <w:lang w:val="mt-MT"/>
        </w:rPr>
        <w:t>AIDS jew tal</w:t>
      </w:r>
      <w:r w:rsidR="00B203E5" w:rsidRPr="00080D5E">
        <w:rPr>
          <w:lang w:val="mt-MT" w:eastAsia="ko-KR" w:bidi="th-TH"/>
        </w:rPr>
        <w:t>-</w:t>
      </w:r>
      <w:r w:rsidRPr="00080D5E">
        <w:rPr>
          <w:lang w:val="mt-MT" w:eastAsia="ko-KR" w:bidi="th-TH"/>
        </w:rPr>
        <w:t>HIV.</w:t>
      </w:r>
    </w:p>
    <w:p w14:paraId="78EEAACD" w14:textId="77777777" w:rsidR="000C4937" w:rsidRPr="00080D5E" w:rsidRDefault="000C4937" w:rsidP="00867CF9">
      <w:pPr>
        <w:pStyle w:val="Bullet-"/>
        <w:ind w:left="567" w:hanging="567"/>
        <w:rPr>
          <w:lang w:val="mt-MT" w:eastAsia="ko-KR" w:bidi="th-TH"/>
        </w:rPr>
      </w:pPr>
      <w:r w:rsidRPr="00080D5E">
        <w:rPr>
          <w:lang w:val="mt-MT" w:eastAsia="ko-KR" w:bidi="th-TH"/>
        </w:rPr>
        <w:t>phenobarbital, phenytoin u carbamazepine (mediċini kontra l-aċċessjonijiet)</w:t>
      </w:r>
    </w:p>
    <w:p w14:paraId="771B7FEB" w14:textId="77777777" w:rsidR="000C4937" w:rsidRPr="00080D5E" w:rsidRDefault="000C4937" w:rsidP="00867CF9">
      <w:pPr>
        <w:pStyle w:val="Bullet-"/>
        <w:ind w:left="567" w:hanging="567"/>
        <w:rPr>
          <w:lang w:val="mt-MT" w:eastAsia="ko-KR" w:bidi="th-TH"/>
        </w:rPr>
      </w:pPr>
      <w:r w:rsidRPr="00080D5E">
        <w:rPr>
          <w:lang w:val="mt-MT" w:eastAsia="ko-KR" w:bidi="th-TH"/>
        </w:rPr>
        <w:t>rifampicin, erythromycin , clarithromycin jew itraconazole</w:t>
      </w:r>
    </w:p>
    <w:p w14:paraId="7507478A" w14:textId="77777777" w:rsidR="000C4937" w:rsidRPr="00080D5E" w:rsidRDefault="000C4937" w:rsidP="00867CF9">
      <w:pPr>
        <w:pStyle w:val="Bullet-"/>
        <w:ind w:left="567" w:hanging="567"/>
        <w:rPr>
          <w:lang w:val="mt-MT" w:eastAsia="ko-KR" w:bidi="th-TH"/>
        </w:rPr>
      </w:pPr>
      <w:r w:rsidRPr="00080D5E">
        <w:rPr>
          <w:lang w:val="mt-MT" w:eastAsia="ko-KR" w:bidi="th-TH"/>
        </w:rPr>
        <w:t>trattamenti oħra għad-disfunzjoni erettili.</w:t>
      </w:r>
    </w:p>
    <w:p w14:paraId="33506C00" w14:textId="77777777" w:rsidR="00C91A6B" w:rsidRPr="00080D5E" w:rsidRDefault="00C91A6B" w:rsidP="00867CF9">
      <w:pPr>
        <w:pStyle w:val="Bullet-"/>
        <w:numPr>
          <w:ilvl w:val="0"/>
          <w:numId w:val="0"/>
        </w:numPr>
        <w:ind w:left="562" w:hanging="562"/>
        <w:rPr>
          <w:lang w:val="mt-MT" w:eastAsia="ko-KR" w:bidi="th-TH"/>
        </w:rPr>
      </w:pPr>
    </w:p>
    <w:p w14:paraId="2F4C0103" w14:textId="77777777" w:rsidR="000C4937" w:rsidRPr="00080D5E" w:rsidRDefault="00CA4236" w:rsidP="00867CF9">
      <w:pPr>
        <w:pStyle w:val="StrongKeep"/>
        <w:rPr>
          <w:color w:val="auto"/>
          <w:lang w:val="mt-MT"/>
        </w:rPr>
      </w:pPr>
      <w:r w:rsidRPr="00080D5E">
        <w:rPr>
          <w:color w:val="auto"/>
          <w:lang w:val="mt-MT"/>
        </w:rPr>
        <w:lastRenderedPageBreak/>
        <w:t>Tadalafil Mylan</w:t>
      </w:r>
      <w:r w:rsidR="000C4937" w:rsidRPr="00080D5E">
        <w:rPr>
          <w:color w:val="auto"/>
          <w:lang w:val="mt-MT"/>
        </w:rPr>
        <w:t xml:space="preserve"> </w:t>
      </w:r>
      <w:r w:rsidR="00FB7FFE" w:rsidRPr="00080D5E">
        <w:rPr>
          <w:color w:val="auto"/>
          <w:lang w:val="mt-MT"/>
        </w:rPr>
        <w:t>ma’ ikel u xorb</w:t>
      </w:r>
    </w:p>
    <w:p w14:paraId="11CF8EBC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Il-meraq tal-grapefruit jista’ jaffettwa kemm</w:t>
      </w:r>
      <w:r w:rsidR="00C91A6B" w:rsidRPr="00080D5E">
        <w:rPr>
          <w:lang w:val="mt-MT" w:eastAsia="ko-KR" w:bidi="th-TH"/>
        </w:rPr>
        <w:t xml:space="preserve"> </w:t>
      </w:r>
      <w:r w:rsidR="00CA4236" w:rsidRPr="00080D5E">
        <w:rPr>
          <w:lang w:val="mt-MT" w:eastAsia="ko-KR" w:bidi="th-TH"/>
        </w:rPr>
        <w:t>Tadalafil Mylan</w:t>
      </w:r>
      <w:r w:rsidRPr="00080D5E">
        <w:rPr>
          <w:lang w:val="mt-MT" w:eastAsia="ko-KR" w:bidi="th-TH"/>
        </w:rPr>
        <w:t xml:space="preserve"> jaħdem tajjeb u għandju jittieħed b’kawtela. Tkellem mat-tabib tiegħek għal aktar</w:t>
      </w:r>
      <w:r w:rsidR="00C91A6B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informazzjoni.</w:t>
      </w:r>
    </w:p>
    <w:p w14:paraId="62A37014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330F886E" w14:textId="77777777" w:rsidR="00514A7E" w:rsidRPr="00080D5E" w:rsidRDefault="00514A7E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Ix-xorb tal-alkoħol jista’ temporanjament ibaxxilek il-pressjoni tad-demm. Jekk ħadt jew taħseb li ser tieħu Tadalafil Mylan, evita li tixrob alkoħol eċċessiv (livell ta’ alkoħol fid-demm ta’ 0.08% jew aktar), minħabba li dan jista’ jżid ir-riskju ta’ sturdament meta tkun bilwieqfa.</w:t>
      </w:r>
    </w:p>
    <w:p w14:paraId="75F1C3A4" w14:textId="77777777" w:rsidR="00514A7E" w:rsidRPr="00080D5E" w:rsidRDefault="00514A7E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56EB690E" w14:textId="77777777" w:rsidR="000C4937" w:rsidRPr="00080D5E" w:rsidRDefault="000C4937" w:rsidP="00867CF9">
      <w:pPr>
        <w:pStyle w:val="StrongKeep"/>
        <w:rPr>
          <w:color w:val="auto"/>
          <w:lang w:val="mt-MT"/>
        </w:rPr>
      </w:pPr>
      <w:r w:rsidRPr="00080D5E">
        <w:rPr>
          <w:color w:val="auto"/>
          <w:lang w:val="mt-MT"/>
        </w:rPr>
        <w:t>Fertilità</w:t>
      </w:r>
    </w:p>
    <w:p w14:paraId="202A2F4E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Meta ġew trattati l-klieb kien hemm tnaqqis fl-isperma u dan ġie osservat ukoll f’xi irġiel. Dan mhux</w:t>
      </w:r>
      <w:r w:rsidR="00C91A6B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probabbli li jwassal għal nuqqas ta’ fertilità.</w:t>
      </w:r>
    </w:p>
    <w:p w14:paraId="0D65886C" w14:textId="77777777" w:rsidR="00C91A6B" w:rsidRPr="00080D5E" w:rsidRDefault="00C91A6B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0B2F5CD9" w14:textId="77777777" w:rsidR="000C4937" w:rsidRPr="00080D5E" w:rsidRDefault="000C4937" w:rsidP="00867CF9">
      <w:pPr>
        <w:pStyle w:val="StrongKeep"/>
        <w:rPr>
          <w:color w:val="auto"/>
          <w:lang w:val="mt-MT"/>
        </w:rPr>
      </w:pPr>
      <w:r w:rsidRPr="00080D5E">
        <w:rPr>
          <w:color w:val="auto"/>
          <w:lang w:val="mt-MT"/>
        </w:rPr>
        <w:t>Sewqan u tħaddim ta’ magni</w:t>
      </w:r>
    </w:p>
    <w:p w14:paraId="33099A7E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 xml:space="preserve">Xi rġiel li ħadu </w:t>
      </w:r>
      <w:r w:rsidR="00AB61B5" w:rsidRPr="00080D5E">
        <w:rPr>
          <w:lang w:val="mt-MT" w:eastAsia="ko-KR" w:bidi="th-TH"/>
        </w:rPr>
        <w:t>t</w:t>
      </w:r>
      <w:r w:rsidR="00CA4236" w:rsidRPr="00080D5E">
        <w:rPr>
          <w:lang w:val="mt-MT" w:eastAsia="ko-KR" w:bidi="th-TH"/>
        </w:rPr>
        <w:t>adalafil</w:t>
      </w:r>
      <w:r w:rsidRPr="00080D5E">
        <w:rPr>
          <w:lang w:val="mt-MT" w:eastAsia="ko-KR" w:bidi="th-TH"/>
        </w:rPr>
        <w:t xml:space="preserve"> fl-istudji kliniċi rrapurtaw li kellhom xi sturdament. Oqgħod attent kif</w:t>
      </w:r>
      <w:r w:rsidR="00C91A6B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tirrejaġixxi għall-pilloli qabel ma ssuq jew tħaddem xi magni.</w:t>
      </w:r>
    </w:p>
    <w:p w14:paraId="1278AD51" w14:textId="77777777" w:rsidR="00C91A6B" w:rsidRPr="00080D5E" w:rsidRDefault="00C91A6B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3A9DB23A" w14:textId="77777777" w:rsidR="000C4937" w:rsidRPr="00080D5E" w:rsidRDefault="00CA4236" w:rsidP="00867CF9">
      <w:pPr>
        <w:pStyle w:val="StrongKeep"/>
        <w:rPr>
          <w:color w:val="auto"/>
          <w:lang w:val="mt-MT"/>
        </w:rPr>
      </w:pPr>
      <w:r w:rsidRPr="00080D5E">
        <w:rPr>
          <w:color w:val="auto"/>
          <w:lang w:val="mt-MT"/>
        </w:rPr>
        <w:t>Tadalafil Mylan</w:t>
      </w:r>
      <w:r w:rsidR="000C4937" w:rsidRPr="00080D5E">
        <w:rPr>
          <w:color w:val="auto"/>
          <w:lang w:val="mt-MT"/>
        </w:rPr>
        <w:t xml:space="preserve"> fih il-lactose</w:t>
      </w:r>
    </w:p>
    <w:p w14:paraId="4ECB1E95" w14:textId="77777777" w:rsidR="000C4937" w:rsidRPr="00080D5E" w:rsidRDefault="00351078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Jekk it-tabib qallek li għandek intolleranza għal ċerti tipi ta’ zokkor</w:t>
      </w:r>
      <w:r w:rsidR="000C4937" w:rsidRPr="00080D5E">
        <w:rPr>
          <w:lang w:val="mt-MT" w:eastAsia="ko-KR" w:bidi="th-TH"/>
        </w:rPr>
        <w:t>, ikkuntattja lit-tabib qabel ma tieħu din il-mediċina.</w:t>
      </w:r>
    </w:p>
    <w:p w14:paraId="616106DB" w14:textId="77777777" w:rsidR="00C91A6B" w:rsidRPr="00080D5E" w:rsidRDefault="00C91A6B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6250D965" w14:textId="77777777" w:rsidR="008F34B6" w:rsidRPr="00080D5E" w:rsidRDefault="008F34B6" w:rsidP="00867CF9">
      <w:pPr>
        <w:keepNext/>
        <w:keepLines/>
        <w:rPr>
          <w:b/>
          <w:lang w:val="" w:eastAsia=""/>
        </w:rPr>
      </w:pPr>
      <w:r w:rsidRPr="00080D5E">
        <w:rPr>
          <w:b/>
          <w:lang w:val="" w:eastAsia=""/>
        </w:rPr>
        <w:t>Tadalafil Mylan fih is-sodium</w:t>
      </w:r>
    </w:p>
    <w:p w14:paraId="52B0EFBA" w14:textId="77777777" w:rsidR="008F34B6" w:rsidRPr="00080D5E" w:rsidRDefault="008F34B6" w:rsidP="00867CF9">
      <w:pPr>
        <w:rPr>
          <w:lang w:val="" w:eastAsia=""/>
        </w:rPr>
      </w:pPr>
      <w:r w:rsidRPr="00080D5E">
        <w:rPr>
          <w:lang w:val="" w:eastAsia=""/>
        </w:rPr>
        <w:t>Din il-mediċina fiha anqas minn 1 mmol sodium (23 mg) f’kull pillola, jiġifieri essenzjalment ‘ħielsa mis-sodium’.</w:t>
      </w:r>
    </w:p>
    <w:p w14:paraId="68E98BF5" w14:textId="77777777" w:rsidR="00C91A6B" w:rsidRPr="00080D5E" w:rsidRDefault="00C91A6B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62AB2A97" w14:textId="77777777" w:rsidR="008F34B6" w:rsidRPr="00080D5E" w:rsidRDefault="008F34B6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5B8DD4F8" w14:textId="56FCD91C" w:rsidR="000C4937" w:rsidRPr="00080D5E" w:rsidRDefault="00E57BC2" w:rsidP="00E57BC2">
      <w:pPr>
        <w:keepNext/>
        <w:rPr>
          <w:b/>
          <w:lang w:val="mt-MT" w:eastAsia="ko-KR" w:bidi="th-TH"/>
        </w:rPr>
      </w:pPr>
      <w:r w:rsidRPr="00A1215E">
        <w:rPr>
          <w:b/>
          <w:lang w:val="mt-MT" w:eastAsia="ko-KR" w:bidi="th-TH"/>
        </w:rPr>
        <w:t>3.</w:t>
      </w:r>
      <w:r w:rsidRPr="00A1215E">
        <w:rPr>
          <w:b/>
          <w:lang w:val="mt-MT" w:eastAsia="ko-KR" w:bidi="th-TH"/>
        </w:rPr>
        <w:tab/>
      </w:r>
      <w:r w:rsidR="000C4937" w:rsidRPr="00080D5E">
        <w:rPr>
          <w:b/>
          <w:lang w:val="mt-MT" w:eastAsia="ko-KR" w:bidi="th-TH"/>
        </w:rPr>
        <w:t xml:space="preserve">Kif għandek tieħu </w:t>
      </w:r>
      <w:r w:rsidR="00CA4236" w:rsidRPr="00080D5E">
        <w:rPr>
          <w:b/>
          <w:lang w:val="mt-MT" w:eastAsia="ko-KR" w:bidi="th-TH"/>
        </w:rPr>
        <w:t>Tadalafil Mylan</w:t>
      </w:r>
    </w:p>
    <w:p w14:paraId="6B30206F" w14:textId="77777777" w:rsidR="00C91A6B" w:rsidRPr="00080D5E" w:rsidRDefault="00C91A6B" w:rsidP="00867CF9">
      <w:pPr>
        <w:pStyle w:val="NormalKeep"/>
        <w:rPr>
          <w:lang w:val="mt-MT" w:eastAsia="ko-KR" w:bidi="th-TH"/>
        </w:rPr>
      </w:pPr>
    </w:p>
    <w:p w14:paraId="30592335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Dejjem għandek tieħu din il-mediċina skont il-</w:t>
      </w:r>
      <w:r w:rsidR="007101BA" w:rsidRPr="00080D5E">
        <w:rPr>
          <w:lang w:val="mt-MT" w:eastAsia="ko-KR" w:bidi="th-TH"/>
        </w:rPr>
        <w:t>parir eżatt tat-tabib tiegħek</w:t>
      </w:r>
      <w:r w:rsidRPr="00080D5E">
        <w:rPr>
          <w:lang w:val="mt-MT" w:eastAsia="ko-KR" w:bidi="th-TH"/>
        </w:rPr>
        <w:t>. Iċċekkja mat-tabib jew mal-ispiżjar</w:t>
      </w:r>
      <w:r w:rsidR="00C91A6B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tiegħek jekk ikollok xi dubju.</w:t>
      </w:r>
    </w:p>
    <w:p w14:paraId="66A87CD9" w14:textId="77777777" w:rsidR="00C91A6B" w:rsidRPr="00080D5E" w:rsidRDefault="00C91A6B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68CA6D71" w14:textId="77777777" w:rsidR="00F7586E" w:rsidRPr="00080D5E" w:rsidRDefault="00F7586E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Id-doża rakkomandata</w:t>
      </w:r>
      <w:r w:rsidRPr="00080D5E">
        <w:rPr>
          <w:b/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hija ta’ pillola waħda ta’ 5 mg darba kuljum li tittieħed bejn wieħed u ieħor dejjem fl-istess ħin. It-tabib tiegħek jista’ jaġġusta d-doża għal 2.5 mg skont ir-rispons tiegħek għal Tadalafil Mylan. Din tingħata bħala pillola ta’ 2.5 mg.</w:t>
      </w:r>
    </w:p>
    <w:p w14:paraId="38D5755F" w14:textId="77777777" w:rsidR="00F7586E" w:rsidRPr="00080D5E" w:rsidRDefault="00F7586E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Tiħux Tadalafil Mylan aktar minn darba kuljum.</w:t>
      </w:r>
    </w:p>
    <w:p w14:paraId="700497DF" w14:textId="77777777" w:rsidR="00F7586E" w:rsidRPr="00080D5E" w:rsidRDefault="00F7586E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7B434875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 xml:space="preserve">Il-pilloli </w:t>
      </w:r>
      <w:r w:rsidR="00CA4236" w:rsidRPr="00080D5E">
        <w:rPr>
          <w:lang w:val="mt-MT" w:eastAsia="ko-KR" w:bidi="th-TH"/>
        </w:rPr>
        <w:t>Tadalafil Mylan</w:t>
      </w:r>
      <w:r w:rsidRPr="00080D5E">
        <w:rPr>
          <w:lang w:val="mt-MT" w:eastAsia="ko-KR" w:bidi="th-TH"/>
        </w:rPr>
        <w:t xml:space="preserve"> huma għall-użu orali u għall-irġiel biss. Ibla’ l-pillola sħiħa ma’ xi ftit ilma. Il-pilloli</w:t>
      </w:r>
      <w:r w:rsidR="00C91A6B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jistgħu jittieħdu mal-ikel jew fuq stonku vojt.</w:t>
      </w:r>
    </w:p>
    <w:p w14:paraId="5F3FB9D9" w14:textId="77777777" w:rsidR="00C91A6B" w:rsidRPr="00080D5E" w:rsidRDefault="00C91A6B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2AC991B9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 xml:space="preserve">Doża ta’ </w:t>
      </w:r>
      <w:r w:rsidR="00CA4236" w:rsidRPr="00080D5E">
        <w:rPr>
          <w:lang w:val="mt-MT" w:eastAsia="ko-KR" w:bidi="th-TH"/>
        </w:rPr>
        <w:t>Tadalafil Mylan</w:t>
      </w:r>
      <w:r w:rsidRPr="00080D5E">
        <w:rPr>
          <w:lang w:val="mt-MT" w:eastAsia="ko-KR" w:bidi="th-TH"/>
        </w:rPr>
        <w:t xml:space="preserve"> darba kuljum tista’ tkun utili għall-irġiel li jaħsbu li jkollom attività sesswali</w:t>
      </w:r>
      <w:r w:rsidR="00C91A6B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darbtejn jew iżjed fil-ġimgħa.</w:t>
      </w:r>
    </w:p>
    <w:p w14:paraId="11E84286" w14:textId="77777777" w:rsidR="00C91A6B" w:rsidRPr="00080D5E" w:rsidRDefault="00C91A6B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164CB9C4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 xml:space="preserve">Meta jittiehed darba kuljum </w:t>
      </w:r>
      <w:r w:rsidR="00CA4236" w:rsidRPr="00080D5E">
        <w:rPr>
          <w:lang w:val="mt-MT" w:eastAsia="ko-KR" w:bidi="th-TH"/>
        </w:rPr>
        <w:t>Tadalafil Mylan</w:t>
      </w:r>
      <w:r w:rsidRPr="00080D5E">
        <w:rPr>
          <w:lang w:val="mt-MT" w:eastAsia="ko-KR" w:bidi="th-TH"/>
        </w:rPr>
        <w:t xml:space="preserve"> iħallik tikseb erezzjoni, meta stimulat sesswalment, f’kull ħ</w:t>
      </w:r>
      <w:r w:rsidR="00090459" w:rsidRPr="00080D5E">
        <w:rPr>
          <w:lang w:val="mt-MT" w:eastAsia="ko-KR" w:bidi="th-TH"/>
        </w:rPr>
        <w:t>i</w:t>
      </w:r>
      <w:r w:rsidRPr="00080D5E">
        <w:rPr>
          <w:lang w:val="mt-MT" w:eastAsia="ko-KR" w:bidi="th-TH"/>
        </w:rPr>
        <w:t>n fl</w:t>
      </w:r>
      <w:r w:rsidR="00C91A6B" w:rsidRPr="00080D5E">
        <w:rPr>
          <w:lang w:val="mt-MT" w:eastAsia="ko-KR" w:bidi="th-TH"/>
        </w:rPr>
        <w:t>-</w:t>
      </w:r>
      <w:r w:rsidR="00090459" w:rsidRPr="00080D5E">
        <w:rPr>
          <w:lang w:val="mt-MT" w:eastAsia="ko-KR" w:bidi="th-TH"/>
        </w:rPr>
        <w:t>24 </w:t>
      </w:r>
      <w:r w:rsidRPr="00080D5E">
        <w:rPr>
          <w:lang w:val="mt-MT" w:eastAsia="ko-KR" w:bidi="th-TH"/>
        </w:rPr>
        <w:t xml:space="preserve">siegħa tal-ġurnata. </w:t>
      </w:r>
    </w:p>
    <w:p w14:paraId="187F58B1" w14:textId="77777777" w:rsidR="00C91A6B" w:rsidRPr="00080D5E" w:rsidRDefault="00C91A6B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687A3286" w14:textId="77777777" w:rsidR="000C4937" w:rsidRPr="00080D5E" w:rsidRDefault="000C4937" w:rsidP="00867CF9">
      <w:pPr>
        <w:pStyle w:val="StrongKeep"/>
        <w:rPr>
          <w:color w:val="auto"/>
          <w:lang w:val="mt-MT"/>
        </w:rPr>
      </w:pPr>
      <w:r w:rsidRPr="00080D5E">
        <w:rPr>
          <w:color w:val="auto"/>
          <w:lang w:val="mt-MT"/>
        </w:rPr>
        <w:t xml:space="preserve">Jekk tieħu </w:t>
      </w:r>
      <w:r w:rsidR="00CA4236" w:rsidRPr="00080D5E">
        <w:rPr>
          <w:color w:val="auto"/>
          <w:lang w:val="mt-MT"/>
        </w:rPr>
        <w:t>Tadalafil Mylan</w:t>
      </w:r>
      <w:r w:rsidRPr="00080D5E">
        <w:rPr>
          <w:color w:val="auto"/>
          <w:lang w:val="mt-MT"/>
        </w:rPr>
        <w:t xml:space="preserve"> aktar milli suppost</w:t>
      </w:r>
    </w:p>
    <w:p w14:paraId="32F12FAC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Ikkuntattja lit-tabib tiegħek. Jista’ jkollok xi effetti sekondarji kif deskritt f’</w:t>
      </w:r>
      <w:r w:rsidR="004D1F2E" w:rsidRPr="00080D5E">
        <w:rPr>
          <w:lang w:val="mt-MT" w:eastAsia="ko-KR" w:bidi="th-TH"/>
        </w:rPr>
        <w:t>sezzjoni </w:t>
      </w:r>
      <w:r w:rsidRPr="00080D5E">
        <w:rPr>
          <w:lang w:val="mt-MT" w:eastAsia="ko-KR" w:bidi="th-TH"/>
        </w:rPr>
        <w:t>4.</w:t>
      </w:r>
    </w:p>
    <w:p w14:paraId="69BEB006" w14:textId="77777777" w:rsidR="00C91A6B" w:rsidRPr="00080D5E" w:rsidRDefault="00C91A6B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5373CE83" w14:textId="77777777" w:rsidR="000C4937" w:rsidRPr="00080D5E" w:rsidRDefault="000C4937" w:rsidP="00867CF9">
      <w:pPr>
        <w:pStyle w:val="StrongKeep"/>
        <w:rPr>
          <w:color w:val="auto"/>
          <w:lang w:val="mt-MT"/>
        </w:rPr>
      </w:pPr>
      <w:r w:rsidRPr="00080D5E">
        <w:rPr>
          <w:color w:val="auto"/>
          <w:lang w:val="mt-MT"/>
        </w:rPr>
        <w:t xml:space="preserve">Jekk tinsa tieħu </w:t>
      </w:r>
      <w:r w:rsidR="00CA4236" w:rsidRPr="00080D5E">
        <w:rPr>
          <w:color w:val="auto"/>
          <w:lang w:val="mt-MT"/>
        </w:rPr>
        <w:t>Tadalafil Mylan</w:t>
      </w:r>
    </w:p>
    <w:p w14:paraId="1CC66CDB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 xml:space="preserve">Ħu d-doża tiegħek hekk kif tiftakar </w:t>
      </w:r>
      <w:r w:rsidR="007101BA" w:rsidRPr="00080D5E">
        <w:rPr>
          <w:lang w:val="mt-MT" w:eastAsia="ko-KR" w:bidi="th-TH"/>
        </w:rPr>
        <w:t>iżda m’għandekx tieħu</w:t>
      </w:r>
      <w:r w:rsidRPr="00080D5E">
        <w:rPr>
          <w:lang w:val="mt-MT" w:eastAsia="ko-KR" w:bidi="th-TH"/>
        </w:rPr>
        <w:t xml:space="preserve"> doża doppja biex tpatti għal kull pillola li tkun insejt</w:t>
      </w:r>
      <w:r w:rsidR="00C91A6B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 xml:space="preserve">tieħu. M’għandekx tieħu </w:t>
      </w:r>
      <w:r w:rsidR="00CA4236" w:rsidRPr="00080D5E">
        <w:rPr>
          <w:lang w:val="mt-MT" w:eastAsia="ko-KR" w:bidi="th-TH"/>
        </w:rPr>
        <w:t>Tadalafil Mylan</w:t>
      </w:r>
      <w:r w:rsidRPr="00080D5E">
        <w:rPr>
          <w:lang w:val="mt-MT" w:eastAsia="ko-KR" w:bidi="th-TH"/>
        </w:rPr>
        <w:t xml:space="preserve"> aktar minn darba kuljum.</w:t>
      </w:r>
    </w:p>
    <w:p w14:paraId="034ACB4E" w14:textId="77777777" w:rsidR="00C91A6B" w:rsidRPr="00080D5E" w:rsidRDefault="00C91A6B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67661639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Jekk għandek aktar mistoqsijiet dwar l-użu ta’ din il-mediċina, staqsi lit-tabib jew lill-ispiżjar tiegħek.</w:t>
      </w:r>
    </w:p>
    <w:p w14:paraId="526F6CF6" w14:textId="77777777" w:rsidR="00C91A6B" w:rsidRPr="00080D5E" w:rsidRDefault="00C91A6B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17B40B90" w14:textId="77777777" w:rsidR="00C91A6B" w:rsidRPr="00080D5E" w:rsidRDefault="00C91A6B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712C3FE4" w14:textId="58C259A9" w:rsidR="000C4937" w:rsidRPr="00080D5E" w:rsidRDefault="00E57BC2" w:rsidP="00E57BC2">
      <w:pPr>
        <w:keepNext/>
        <w:rPr>
          <w:b/>
          <w:lang w:val="mt-MT" w:eastAsia="ko-KR" w:bidi="th-TH"/>
        </w:rPr>
      </w:pPr>
      <w:r w:rsidRPr="00A1215E">
        <w:rPr>
          <w:b/>
          <w:lang w:val="mt-MT" w:eastAsia="ko-KR" w:bidi="th-TH"/>
        </w:rPr>
        <w:lastRenderedPageBreak/>
        <w:t>4.</w:t>
      </w:r>
      <w:r w:rsidRPr="00A1215E">
        <w:rPr>
          <w:b/>
          <w:lang w:val="mt-MT" w:eastAsia="ko-KR" w:bidi="th-TH"/>
        </w:rPr>
        <w:tab/>
      </w:r>
      <w:r w:rsidR="000C4937" w:rsidRPr="00080D5E">
        <w:rPr>
          <w:b/>
          <w:lang w:val="mt-MT" w:eastAsia="ko-KR" w:bidi="th-TH"/>
        </w:rPr>
        <w:t>Effetti sekondarji possibbli</w:t>
      </w:r>
    </w:p>
    <w:p w14:paraId="499C10F4" w14:textId="77777777" w:rsidR="00C91A6B" w:rsidRPr="00080D5E" w:rsidRDefault="00C91A6B" w:rsidP="00867CF9">
      <w:pPr>
        <w:pStyle w:val="NormalKeep"/>
        <w:rPr>
          <w:lang w:val="mt-MT" w:eastAsia="ko-KR" w:bidi="th-TH"/>
        </w:rPr>
      </w:pPr>
    </w:p>
    <w:p w14:paraId="034335B0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 xml:space="preserve">Bħal kull mediċina oħra, din il-mediċina tista’ tikkawża effetti sekondarji, għalkemm ma jidhrux </w:t>
      </w:r>
      <w:r w:rsidR="00610D37" w:rsidRPr="00080D5E">
        <w:rPr>
          <w:lang w:val="mt-MT" w:eastAsia="ko-KR" w:bidi="th-TH"/>
        </w:rPr>
        <w:t>f’kulħadd</w:t>
      </w:r>
      <w:r w:rsidRPr="00080D5E">
        <w:rPr>
          <w:lang w:val="mt-MT" w:eastAsia="ko-KR" w:bidi="th-TH"/>
        </w:rPr>
        <w:t>. Dawn l-effetti normalment ikunu ta’ natura ħafifa jew moderata</w:t>
      </w:r>
    </w:p>
    <w:p w14:paraId="446F5AA2" w14:textId="77777777" w:rsidR="00C91A6B" w:rsidRPr="00080D5E" w:rsidRDefault="00C91A6B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7EF4CD72" w14:textId="77777777" w:rsidR="000C4937" w:rsidRPr="00080D5E" w:rsidRDefault="000C4937" w:rsidP="00867CF9">
      <w:pPr>
        <w:pStyle w:val="StrongKeep"/>
        <w:rPr>
          <w:color w:val="auto"/>
          <w:lang w:val="mt-MT"/>
        </w:rPr>
      </w:pPr>
      <w:r w:rsidRPr="00080D5E">
        <w:rPr>
          <w:color w:val="auto"/>
          <w:lang w:val="mt-MT"/>
        </w:rPr>
        <w:t>Jekk ikollok xi effetti sekondarji minn dawn li ġejjin ieqaf milli tuża l-mediċina u fittex lattenzjoni</w:t>
      </w:r>
      <w:r w:rsidR="00C91A6B" w:rsidRPr="00080D5E">
        <w:rPr>
          <w:color w:val="auto"/>
          <w:lang w:val="mt-MT"/>
        </w:rPr>
        <w:t xml:space="preserve"> </w:t>
      </w:r>
      <w:r w:rsidRPr="00080D5E">
        <w:rPr>
          <w:color w:val="auto"/>
          <w:lang w:val="mt-MT"/>
        </w:rPr>
        <w:t>medika immedjatament:</w:t>
      </w:r>
    </w:p>
    <w:p w14:paraId="107A8208" w14:textId="77777777" w:rsidR="000C4937" w:rsidRPr="00080D5E" w:rsidRDefault="000C4937" w:rsidP="00867CF9">
      <w:pPr>
        <w:pStyle w:val="Bullet-"/>
        <w:ind w:left="567" w:hanging="567"/>
        <w:rPr>
          <w:lang w:val="mt-MT" w:eastAsia="ko-KR" w:bidi="th-TH"/>
        </w:rPr>
      </w:pPr>
      <w:r w:rsidRPr="00080D5E">
        <w:rPr>
          <w:lang w:val="mt-MT" w:eastAsia="ko-KR" w:bidi="th-TH"/>
        </w:rPr>
        <w:t>reazzjonijiet allerġiċi li jinkludu raxx (frekwenza mhux komuni)</w:t>
      </w:r>
    </w:p>
    <w:p w14:paraId="46DB2ADF" w14:textId="77777777" w:rsidR="000C4937" w:rsidRPr="00080D5E" w:rsidRDefault="000C4937" w:rsidP="00867CF9">
      <w:pPr>
        <w:pStyle w:val="Bullet-"/>
        <w:ind w:left="567" w:hanging="567"/>
        <w:rPr>
          <w:lang w:val="mt-MT" w:eastAsia="en-US"/>
        </w:rPr>
      </w:pPr>
      <w:r w:rsidRPr="00080D5E">
        <w:rPr>
          <w:lang w:val="mt-MT" w:eastAsia="ko-KR" w:bidi="th-TH"/>
        </w:rPr>
        <w:t>uġigħ fis-sider</w:t>
      </w:r>
      <w:r w:rsidR="001D1773" w:rsidRPr="00080D5E">
        <w:rPr>
          <w:lang w:val="mt-MT" w:eastAsia="ko-KR" w:bidi="th-TH"/>
        </w:rPr>
        <w:t xml:space="preserve"> – </w:t>
      </w:r>
      <w:r w:rsidRPr="00080D5E">
        <w:rPr>
          <w:lang w:val="mt-MT" w:eastAsia="ko-KR" w:bidi="th-TH"/>
        </w:rPr>
        <w:t>tużax nitrati iżda fittex għajnuna medika immedjatament (frekwenza mhux</w:t>
      </w:r>
      <w:r w:rsidR="00C91A6B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komuni)</w:t>
      </w:r>
    </w:p>
    <w:p w14:paraId="61088F2B" w14:textId="77777777" w:rsidR="000C4937" w:rsidRPr="00080D5E" w:rsidRDefault="00436E88" w:rsidP="00867CF9">
      <w:pPr>
        <w:pStyle w:val="Bullet-"/>
        <w:ind w:left="567" w:hanging="567"/>
        <w:rPr>
          <w:lang w:val="mt-MT" w:eastAsia="ko-KR" w:bidi="th-TH"/>
        </w:rPr>
      </w:pPr>
      <w:r w:rsidRPr="00080D5E">
        <w:rPr>
          <w:lang w:val="mt-MT" w:eastAsia="ko-KR" w:bidi="th-TH"/>
        </w:rPr>
        <w:t>prijapiżmu</w:t>
      </w:r>
      <w:r w:rsidR="00AB2A0F" w:rsidRPr="00080D5E">
        <w:rPr>
          <w:lang w:val="mt-MT" w:eastAsia="ko-KR" w:bidi="th-TH"/>
        </w:rPr>
        <w:t xml:space="preserve">, </w:t>
      </w:r>
      <w:r w:rsidR="000C4937" w:rsidRPr="00080D5E">
        <w:rPr>
          <w:lang w:val="mt-MT" w:eastAsia="ko-KR" w:bidi="th-TH"/>
        </w:rPr>
        <w:t xml:space="preserve">erezzjoni fit-tul u possibilment bl-uġigħ wara li tieħu </w:t>
      </w:r>
      <w:r w:rsidR="00351078" w:rsidRPr="00080D5E">
        <w:rPr>
          <w:lang w:val="mt-MT" w:eastAsia="ko-KR" w:bidi="th-TH"/>
        </w:rPr>
        <w:t>t</w:t>
      </w:r>
      <w:r w:rsidR="00CA4236" w:rsidRPr="00080D5E">
        <w:rPr>
          <w:lang w:val="mt-MT" w:eastAsia="ko-KR" w:bidi="th-TH"/>
        </w:rPr>
        <w:t>adalafil</w:t>
      </w:r>
      <w:r w:rsidR="000C4937" w:rsidRPr="00080D5E">
        <w:rPr>
          <w:lang w:val="mt-MT" w:eastAsia="ko-KR" w:bidi="th-TH"/>
        </w:rPr>
        <w:t xml:space="preserve"> (frekwenza rari). Jekk għandek</w:t>
      </w:r>
      <w:r w:rsidR="00C91A6B" w:rsidRPr="00080D5E">
        <w:rPr>
          <w:lang w:val="mt-MT" w:eastAsia="ko-KR" w:bidi="th-TH"/>
        </w:rPr>
        <w:t xml:space="preserve"> </w:t>
      </w:r>
      <w:r w:rsidR="000C4937" w:rsidRPr="00080D5E">
        <w:rPr>
          <w:lang w:val="mt-MT" w:eastAsia="ko-KR" w:bidi="th-TH"/>
        </w:rPr>
        <w:t>din it-tip ta’ erezzjoni, li ddum kontinwament għal aktar minn 4 sigħat għandek tikkuntattja littabib</w:t>
      </w:r>
      <w:r w:rsidR="00C91A6B" w:rsidRPr="00080D5E">
        <w:rPr>
          <w:lang w:val="mt-MT" w:eastAsia="ko-KR" w:bidi="th-TH"/>
        </w:rPr>
        <w:t xml:space="preserve"> </w:t>
      </w:r>
      <w:r w:rsidR="000C4937" w:rsidRPr="00080D5E">
        <w:rPr>
          <w:lang w:val="mt-MT" w:eastAsia="ko-KR" w:bidi="th-TH"/>
        </w:rPr>
        <w:t>immedjatament.</w:t>
      </w:r>
    </w:p>
    <w:p w14:paraId="20693C84" w14:textId="77777777" w:rsidR="000C4937" w:rsidRPr="00080D5E" w:rsidRDefault="000C4937" w:rsidP="00867CF9">
      <w:pPr>
        <w:pStyle w:val="Bullet-"/>
        <w:ind w:left="567" w:hanging="567"/>
        <w:rPr>
          <w:lang w:val="mt-MT" w:eastAsia="ko-KR" w:bidi="th-TH"/>
        </w:rPr>
      </w:pPr>
      <w:r w:rsidRPr="00080D5E">
        <w:rPr>
          <w:lang w:val="mt-MT" w:eastAsia="ko-KR" w:bidi="th-TH"/>
        </w:rPr>
        <w:t>telf tal-</w:t>
      </w:r>
      <w:r w:rsidR="00B203E5" w:rsidRPr="00080D5E">
        <w:rPr>
          <w:lang w:val="mt-MT"/>
        </w:rPr>
        <w:t>vista</w:t>
      </w:r>
      <w:r w:rsidRPr="00080D5E">
        <w:rPr>
          <w:lang w:val="mt-MT" w:eastAsia="ko-KR" w:bidi="th-TH"/>
        </w:rPr>
        <w:t xml:space="preserve"> f’daqqa waħda (frekwenza rari)</w:t>
      </w:r>
      <w:r w:rsidR="004E195C" w:rsidRPr="00080D5E">
        <w:rPr>
          <w:lang w:val="mt-MT" w:eastAsia="ko-KR" w:bidi="th-TH"/>
        </w:rPr>
        <w:t xml:space="preserve">, </w:t>
      </w:r>
      <w:r w:rsidR="004E195C" w:rsidRPr="00080D5E">
        <w:rPr>
          <w:lang w:val="mt-MT" w:eastAsia="en-GB"/>
        </w:rPr>
        <w:t>vista ċentrali mċajpra, oskurata, iddeformata jew tnaqqis f’daqqa fil-vista (frekwenza mhux magħrufa)</w:t>
      </w:r>
      <w:r w:rsidRPr="00080D5E">
        <w:rPr>
          <w:lang w:val="mt-MT" w:eastAsia="ko-KR" w:bidi="th-TH"/>
        </w:rPr>
        <w:t>.</w:t>
      </w:r>
    </w:p>
    <w:p w14:paraId="004349E8" w14:textId="77777777" w:rsidR="00C91A6B" w:rsidRPr="00080D5E" w:rsidRDefault="00C91A6B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3076F45E" w14:textId="77777777" w:rsidR="000C4937" w:rsidRPr="00080D5E" w:rsidRDefault="000C4937" w:rsidP="00867CF9">
      <w:pPr>
        <w:pStyle w:val="NormalKeep"/>
        <w:rPr>
          <w:lang w:val="mt-MT" w:eastAsia="ko-KR" w:bidi="th-TH"/>
        </w:rPr>
      </w:pPr>
      <w:r w:rsidRPr="00080D5E">
        <w:rPr>
          <w:lang w:val="mt-MT" w:eastAsia="ko-KR" w:bidi="th-TH"/>
        </w:rPr>
        <w:t>Effetti sekondarji oħra kienu rrapportati.</w:t>
      </w:r>
    </w:p>
    <w:p w14:paraId="5E897EA2" w14:textId="77777777" w:rsidR="00C91A6B" w:rsidRPr="00080D5E" w:rsidRDefault="00C91A6B" w:rsidP="00867CF9">
      <w:pPr>
        <w:pStyle w:val="NormalKeep"/>
        <w:rPr>
          <w:lang w:val="mt-MT" w:eastAsia="ko-KR" w:bidi="th-TH"/>
        </w:rPr>
      </w:pPr>
    </w:p>
    <w:p w14:paraId="5BCBF5D3" w14:textId="77777777" w:rsidR="000C4937" w:rsidRPr="00080D5E" w:rsidRDefault="000C4937" w:rsidP="00867CF9">
      <w:pPr>
        <w:pStyle w:val="NormalKeep"/>
        <w:rPr>
          <w:lang w:val="mt-MT" w:eastAsia="ko-KR" w:bidi="th-TH"/>
        </w:rPr>
      </w:pPr>
      <w:r w:rsidRPr="00080D5E">
        <w:rPr>
          <w:b/>
          <w:lang w:val="mt-MT" w:eastAsia="ko-KR" w:bidi="th-TH"/>
        </w:rPr>
        <w:t xml:space="preserve">Komuni </w:t>
      </w:r>
      <w:r w:rsidRPr="00080D5E">
        <w:rPr>
          <w:lang w:val="mt-MT" w:eastAsia="ko-KR" w:bidi="th-TH"/>
        </w:rPr>
        <w:t>(</w:t>
      </w:r>
      <w:r w:rsidR="00351078" w:rsidRPr="00080D5E">
        <w:rPr>
          <w:lang w:val="mt-MT" w:eastAsia="ko-KR" w:bidi="th-TH"/>
        </w:rPr>
        <w:t>jistgħu jaffettwaw sa 1 minn kull 10 persuni</w:t>
      </w:r>
      <w:r w:rsidRPr="00080D5E">
        <w:rPr>
          <w:lang w:val="mt-MT" w:eastAsia="ko-KR" w:bidi="th-TH"/>
        </w:rPr>
        <w:t>)</w:t>
      </w:r>
    </w:p>
    <w:p w14:paraId="3AA28BD9" w14:textId="77777777" w:rsidR="000C4937" w:rsidRPr="00080D5E" w:rsidRDefault="000C4937" w:rsidP="00867CF9">
      <w:pPr>
        <w:pStyle w:val="Bullet-"/>
        <w:ind w:left="567" w:hanging="567"/>
        <w:rPr>
          <w:lang w:val="mt-MT" w:eastAsia="ko-KR" w:bidi="th-TH"/>
        </w:rPr>
      </w:pPr>
      <w:r w:rsidRPr="00080D5E">
        <w:rPr>
          <w:lang w:val="mt-MT" w:eastAsia="ko-KR" w:bidi="th-TH"/>
        </w:rPr>
        <w:t>uġigħ ta’ ras, uġigħ tad-dahar. uġigħ fil-muskoli, uġigħ fid-dirgħajn u fir-riġlejn, ħmura fil-wiċċ,</w:t>
      </w:r>
      <w:r w:rsidR="00C91A6B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imnieħer miżdud</w:t>
      </w:r>
      <w:r w:rsidR="00D62340" w:rsidRPr="00080D5E">
        <w:rPr>
          <w:lang w:val="mt-MT" w:eastAsia="ko-KR" w:bidi="th-TH"/>
        </w:rPr>
        <w:t>,</w:t>
      </w:r>
      <w:r w:rsidR="00BB185D" w:rsidRPr="00080D5E">
        <w:rPr>
          <w:lang w:val="mt-MT" w:eastAsia="ko-KR" w:bidi="th-TH"/>
        </w:rPr>
        <w:t xml:space="preserve"> </w:t>
      </w:r>
      <w:r w:rsidR="008E6DA8" w:rsidRPr="00080D5E">
        <w:rPr>
          <w:lang w:val="mt-MT" w:eastAsia="ko-KR" w:bidi="th-TH"/>
        </w:rPr>
        <w:t>u</w:t>
      </w:r>
      <w:r w:rsidRPr="00080D5E">
        <w:rPr>
          <w:lang w:val="mt-MT" w:eastAsia="ko-KR" w:bidi="th-TH"/>
        </w:rPr>
        <w:t xml:space="preserve"> indiġestjoni.</w:t>
      </w:r>
    </w:p>
    <w:p w14:paraId="08DBE8C4" w14:textId="77777777" w:rsidR="00C91A6B" w:rsidRPr="00080D5E" w:rsidRDefault="00C91A6B" w:rsidP="00867CF9">
      <w:pPr>
        <w:pStyle w:val="Bullet-"/>
        <w:numPr>
          <w:ilvl w:val="0"/>
          <w:numId w:val="0"/>
        </w:numPr>
        <w:ind w:left="562" w:hanging="562"/>
        <w:rPr>
          <w:lang w:val="mt-MT" w:eastAsia="ko-KR" w:bidi="th-TH"/>
        </w:rPr>
      </w:pPr>
    </w:p>
    <w:p w14:paraId="777D4E03" w14:textId="77777777" w:rsidR="000C4937" w:rsidRPr="00080D5E" w:rsidRDefault="000C4937" w:rsidP="00867CF9">
      <w:pPr>
        <w:pStyle w:val="NormalKeep"/>
        <w:rPr>
          <w:lang w:val="mt-MT" w:eastAsia="ko-KR" w:bidi="th-TH"/>
        </w:rPr>
      </w:pPr>
      <w:r w:rsidRPr="00080D5E">
        <w:rPr>
          <w:b/>
          <w:lang w:val="mt-MT" w:eastAsia="ko-KR" w:bidi="th-TH"/>
        </w:rPr>
        <w:t xml:space="preserve">Mhux komuni </w:t>
      </w:r>
      <w:r w:rsidRPr="00080D5E">
        <w:rPr>
          <w:lang w:val="mt-MT" w:eastAsia="ko-KR" w:bidi="th-TH"/>
        </w:rPr>
        <w:t>(</w:t>
      </w:r>
      <w:r w:rsidR="00351078" w:rsidRPr="00080D5E">
        <w:rPr>
          <w:lang w:val="mt-MT" w:eastAsia="ko-KR" w:bidi="th-TH"/>
        </w:rPr>
        <w:t>jistgħu jaffettwaw sa 1 minn kull 100 persuna</w:t>
      </w:r>
      <w:r w:rsidRPr="00080D5E">
        <w:rPr>
          <w:lang w:val="mt-MT" w:eastAsia="ko-KR" w:bidi="th-TH"/>
        </w:rPr>
        <w:t>)</w:t>
      </w:r>
    </w:p>
    <w:p w14:paraId="1D26CCBE" w14:textId="77777777" w:rsidR="000C4937" w:rsidRPr="00080D5E" w:rsidRDefault="000C4937" w:rsidP="00867CF9">
      <w:pPr>
        <w:pStyle w:val="Bullet-"/>
        <w:ind w:left="567" w:hanging="567"/>
        <w:rPr>
          <w:lang w:val="mt-MT" w:eastAsia="ko-KR" w:bidi="th-TH"/>
        </w:rPr>
      </w:pPr>
      <w:r w:rsidRPr="00080D5E">
        <w:rPr>
          <w:lang w:val="mt-MT" w:eastAsia="ko-KR" w:bidi="th-TH"/>
        </w:rPr>
        <w:t xml:space="preserve">sturdament, uġigħ fl-istonku, </w:t>
      </w:r>
      <w:r w:rsidR="008C1E2F" w:rsidRPr="00080D5E">
        <w:rPr>
          <w:lang w:val="mt-MT" w:eastAsia=""/>
        </w:rPr>
        <w:t>tħossok imdardar</w:t>
      </w:r>
      <w:r w:rsidR="008C1E2F" w:rsidRPr="00080D5E">
        <w:rPr>
          <w:lang w:val="mt-MT"/>
        </w:rPr>
        <w:t xml:space="preserve">, </w:t>
      </w:r>
      <w:r w:rsidR="008C1E2F" w:rsidRPr="00080D5E">
        <w:rPr>
          <w:lang w:val="mt-MT" w:eastAsia=""/>
        </w:rPr>
        <w:t xml:space="preserve">tirremetti, rifluss, </w:t>
      </w:r>
      <w:r w:rsidRPr="00080D5E">
        <w:rPr>
          <w:lang w:val="mt-MT" w:eastAsia="ko-KR" w:bidi="th-TH"/>
        </w:rPr>
        <w:t>vista mċajpra, uġigħ fl-għajnejn, diffikulta biex</w:t>
      </w:r>
      <w:r w:rsidR="00C91A6B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 xml:space="preserve">tieħu n-nifs, il-presenza ta’ demm </w:t>
      </w:r>
      <w:r w:rsidR="00802111" w:rsidRPr="00080D5E">
        <w:rPr>
          <w:lang w:val="mt-MT" w:eastAsia="ko-KR" w:bidi="th-TH"/>
        </w:rPr>
        <w:t xml:space="preserve">fl-awrina, </w:t>
      </w:r>
      <w:r w:rsidR="00090459" w:rsidRPr="00080D5E">
        <w:rPr>
          <w:lang w:val="mt-MT" w:eastAsia="ko-KR" w:bidi="th-TH"/>
        </w:rPr>
        <w:t xml:space="preserve">erezzjoni fit-tul, </w:t>
      </w:r>
      <w:r w:rsidR="00802111" w:rsidRPr="00080D5E">
        <w:rPr>
          <w:lang w:val="mt-MT" w:eastAsia="ko-KR" w:bidi="th-TH"/>
        </w:rPr>
        <w:t>sensazzjoni li l</w:t>
      </w:r>
      <w:r w:rsidR="00802111" w:rsidRPr="00080D5E">
        <w:rPr>
          <w:lang w:val="mt-MT" w:eastAsia="ko-KR" w:bidi="th-TH"/>
        </w:rPr>
        <w:noBreakHyphen/>
      </w:r>
      <w:r w:rsidRPr="00080D5E">
        <w:rPr>
          <w:lang w:val="mt-MT" w:eastAsia="ko-KR" w:bidi="th-TH"/>
        </w:rPr>
        <w:t>qalb</w:t>
      </w:r>
      <w:r w:rsidR="00C91A6B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qed tħabbat ħafna, rata tal-qalb</w:t>
      </w:r>
      <w:r w:rsidR="003D5159" w:rsidRPr="00080D5E">
        <w:rPr>
          <w:lang w:val="mt-MT" w:eastAsia="ko-KR" w:bidi="th-TH"/>
        </w:rPr>
        <w:t> mg</w:t>
      </w:r>
      <w:r w:rsidRPr="00080D5E">
        <w:rPr>
          <w:lang w:val="mt-MT" w:eastAsia="ko-KR" w:bidi="th-TH"/>
        </w:rPr>
        <w:t>ħaġġla, pressjoni għolja tad-demm, pressjoni baxxa tad-demm,</w:t>
      </w:r>
      <w:r w:rsidR="00C91A6B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infriġ</w:t>
      </w:r>
      <w:r w:rsidR="00D659C1" w:rsidRPr="00080D5E">
        <w:rPr>
          <w:lang w:val="mt-MT" w:eastAsia="ko-KR" w:bidi="th-TH"/>
        </w:rPr>
        <w:t xml:space="preserve">, </w:t>
      </w:r>
      <w:r w:rsidRPr="00080D5E">
        <w:rPr>
          <w:lang w:val="mt-MT" w:eastAsia="ko-KR" w:bidi="th-TH"/>
        </w:rPr>
        <w:t>żanżin fil-widnejn</w:t>
      </w:r>
      <w:r w:rsidR="00D7732F" w:rsidRPr="00080D5E">
        <w:rPr>
          <w:lang w:val="mt-MT" w:eastAsia="ko-KR" w:bidi="th-TH"/>
        </w:rPr>
        <w:t xml:space="preserve">, </w:t>
      </w:r>
      <w:r w:rsidR="008C1E2F" w:rsidRPr="00080D5E">
        <w:rPr>
          <w:lang w:val="mt-MT" w:eastAsia=""/>
        </w:rPr>
        <w:t>nefħa tal-idejn, tas-saqajn jew tal-għekiesi, u tħossok għajjien</w:t>
      </w:r>
      <w:r w:rsidRPr="00080D5E">
        <w:rPr>
          <w:lang w:val="mt-MT" w:eastAsia="ko-KR" w:bidi="th-TH"/>
        </w:rPr>
        <w:t>.</w:t>
      </w:r>
    </w:p>
    <w:p w14:paraId="74894E0A" w14:textId="77777777" w:rsidR="00C91A6B" w:rsidRPr="00080D5E" w:rsidRDefault="00C91A6B" w:rsidP="00867CF9">
      <w:pPr>
        <w:pStyle w:val="Bullet-"/>
        <w:numPr>
          <w:ilvl w:val="0"/>
          <w:numId w:val="0"/>
        </w:numPr>
        <w:ind w:left="562" w:hanging="562"/>
        <w:rPr>
          <w:lang w:val="mt-MT" w:eastAsia="ko-KR" w:bidi="th-TH"/>
        </w:rPr>
      </w:pPr>
    </w:p>
    <w:p w14:paraId="5283DE9A" w14:textId="77777777" w:rsidR="000C4937" w:rsidRPr="00080D5E" w:rsidRDefault="000C4937" w:rsidP="00867CF9">
      <w:pPr>
        <w:pStyle w:val="NormalKeep"/>
        <w:rPr>
          <w:lang w:val="mt-MT" w:eastAsia="ko-KR" w:bidi="th-TH"/>
        </w:rPr>
      </w:pPr>
      <w:r w:rsidRPr="00080D5E">
        <w:rPr>
          <w:b/>
          <w:lang w:val="mt-MT" w:eastAsia="ko-KR" w:bidi="th-TH"/>
        </w:rPr>
        <w:t xml:space="preserve">Rari </w:t>
      </w:r>
      <w:r w:rsidRPr="00080D5E">
        <w:rPr>
          <w:lang w:val="mt-MT" w:eastAsia="ko-KR" w:bidi="th-TH"/>
        </w:rPr>
        <w:t>(</w:t>
      </w:r>
      <w:r w:rsidR="00351078" w:rsidRPr="00080D5E">
        <w:rPr>
          <w:lang w:val="mt-MT" w:eastAsia="ko-KR" w:bidi="th-TH"/>
        </w:rPr>
        <w:t>jistgħu jaffettwaw sa 1 minn kull 1,000 persuna</w:t>
      </w:r>
      <w:r w:rsidRPr="00080D5E">
        <w:rPr>
          <w:lang w:val="mt-MT" w:eastAsia="ko-KR" w:bidi="th-TH"/>
        </w:rPr>
        <w:t>)</w:t>
      </w:r>
    </w:p>
    <w:p w14:paraId="27FF9549" w14:textId="77777777" w:rsidR="000C4937" w:rsidRPr="00080D5E" w:rsidRDefault="000C4937" w:rsidP="00867CF9">
      <w:pPr>
        <w:pStyle w:val="Bullet-"/>
        <w:ind w:left="567" w:hanging="567"/>
        <w:rPr>
          <w:lang w:val="mt-MT" w:eastAsia="ko-KR" w:bidi="th-TH"/>
        </w:rPr>
      </w:pPr>
      <w:r w:rsidRPr="00080D5E">
        <w:rPr>
          <w:lang w:val="mt-MT" w:eastAsia="ko-KR" w:bidi="th-TH"/>
        </w:rPr>
        <w:t>ħass ħażin, konvulżjonijiet u telf temporanju tal-memorja, nefħa fil-kpiepel ta’ l-għajnejn, għajnejn</w:t>
      </w:r>
      <w:r w:rsidR="00C91A6B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ħomor, nuqqas jew telf tas-smigħ f’daqqa u urtikarja( nfafet ħomor u bil-ħaqq fuq wiċċ il-ġilda)</w:t>
      </w:r>
      <w:r w:rsidR="003D1AEA" w:rsidRPr="00080D5E">
        <w:rPr>
          <w:lang w:val="mt-MT" w:eastAsia="ko-KR" w:bidi="th-TH"/>
        </w:rPr>
        <w:t xml:space="preserve">, </w:t>
      </w:r>
      <w:r w:rsidR="008C1E2F" w:rsidRPr="00080D5E">
        <w:rPr>
          <w:lang w:val="mt-MT" w:eastAsia=""/>
        </w:rPr>
        <w:t>ħruġ ta</w:t>
      </w:r>
      <w:r w:rsidR="008C1E2F" w:rsidRPr="00080D5E">
        <w:rPr>
          <w:lang w:val="mt-MT"/>
        </w:rPr>
        <w:t>’</w:t>
      </w:r>
      <w:r w:rsidR="008C1E2F" w:rsidRPr="00080D5E">
        <w:rPr>
          <w:lang w:val="mt-MT" w:eastAsia=""/>
        </w:rPr>
        <w:t xml:space="preserve"> demm mill-pene, preżenza ta</w:t>
      </w:r>
      <w:r w:rsidR="008C1E2F" w:rsidRPr="00080D5E">
        <w:rPr>
          <w:lang w:val="mt-MT"/>
        </w:rPr>
        <w:t>’</w:t>
      </w:r>
      <w:r w:rsidR="008C1E2F" w:rsidRPr="00080D5E">
        <w:rPr>
          <w:lang w:val="mt-MT" w:eastAsia=""/>
        </w:rPr>
        <w:t xml:space="preserve"> demm fl-isperma u żieda fl-għaraq</w:t>
      </w:r>
      <w:r w:rsidR="003D1AEA" w:rsidRPr="00080D5E">
        <w:rPr>
          <w:lang w:val="mt-MT" w:eastAsia="ko-KR" w:bidi="th-TH"/>
        </w:rPr>
        <w:t>.</w:t>
      </w:r>
    </w:p>
    <w:p w14:paraId="130ED51C" w14:textId="77777777" w:rsidR="00C91A6B" w:rsidRPr="00080D5E" w:rsidRDefault="00C91A6B" w:rsidP="00867CF9">
      <w:pPr>
        <w:pStyle w:val="Bullet-"/>
        <w:numPr>
          <w:ilvl w:val="0"/>
          <w:numId w:val="0"/>
        </w:numPr>
        <w:ind w:left="562" w:hanging="562"/>
        <w:rPr>
          <w:lang w:val="mt-MT" w:eastAsia="ko-KR" w:bidi="th-TH"/>
        </w:rPr>
      </w:pPr>
    </w:p>
    <w:p w14:paraId="3B124081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 xml:space="preserve">B’mod rari ġew ukoll irrapportati attakk tal-qalb u puplesija f’irġiel li ħadu </w:t>
      </w:r>
      <w:r w:rsidR="00351078" w:rsidRPr="00080D5E">
        <w:rPr>
          <w:lang w:val="mt-MT" w:eastAsia="ko-KR" w:bidi="th-TH"/>
        </w:rPr>
        <w:t>t</w:t>
      </w:r>
      <w:r w:rsidR="00CA4236" w:rsidRPr="00080D5E">
        <w:rPr>
          <w:lang w:val="mt-MT" w:eastAsia="ko-KR" w:bidi="th-TH"/>
        </w:rPr>
        <w:t>adalafil</w:t>
      </w:r>
      <w:r w:rsidRPr="00080D5E">
        <w:rPr>
          <w:lang w:val="mt-MT" w:eastAsia="ko-KR" w:bidi="th-TH"/>
        </w:rPr>
        <w:t>. Ħafna minn dawn</w:t>
      </w:r>
      <w:r w:rsidR="00C91A6B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l-irġiel kellhom problemi tal-qalb magħrufa minn qabel ma ħadu din il-mediċina.</w:t>
      </w:r>
    </w:p>
    <w:p w14:paraId="46416A95" w14:textId="77777777" w:rsidR="00C91A6B" w:rsidRPr="00080D5E" w:rsidRDefault="00C91A6B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56A2A82D" w14:textId="77777777" w:rsidR="000C4937" w:rsidRPr="00080D5E" w:rsidRDefault="00C91A6B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B</w:t>
      </w:r>
      <w:r w:rsidR="000C4937" w:rsidRPr="00080D5E">
        <w:rPr>
          <w:lang w:val="mt-MT" w:eastAsia="ko-KR" w:bidi="th-TH"/>
        </w:rPr>
        <w:t>’mod rari, ġew irrappurtati każi ta’ tnaqqis jew telf ta’ vista, parzjali, temporanji jew permanenti</w:t>
      </w:r>
      <w:r w:rsidRPr="00080D5E">
        <w:rPr>
          <w:lang w:val="mt-MT" w:eastAsia="ko-KR" w:bidi="th-TH"/>
        </w:rPr>
        <w:t xml:space="preserve"> </w:t>
      </w:r>
      <w:r w:rsidR="000C4937" w:rsidRPr="00080D5E">
        <w:rPr>
          <w:lang w:val="mt-MT" w:eastAsia="ko-KR" w:bidi="th-TH"/>
        </w:rPr>
        <w:t>f’għajn waħda jew fit-tnejn li huma.</w:t>
      </w:r>
    </w:p>
    <w:p w14:paraId="391A9C37" w14:textId="77777777" w:rsidR="00C91A6B" w:rsidRPr="00080D5E" w:rsidRDefault="00C91A6B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4CE7C9F7" w14:textId="77777777" w:rsidR="000C4937" w:rsidRPr="00080D5E" w:rsidRDefault="000C4937" w:rsidP="00867CF9">
      <w:pPr>
        <w:pStyle w:val="NormalKeep"/>
        <w:rPr>
          <w:lang w:val="mt-MT" w:eastAsia="ko-KR" w:bidi="th-TH"/>
        </w:rPr>
      </w:pPr>
      <w:r w:rsidRPr="00080D5E">
        <w:rPr>
          <w:lang w:val="mt-MT" w:eastAsia="ko-KR" w:bidi="th-TH"/>
        </w:rPr>
        <w:t xml:space="preserve">F’irġiel li ħadu </w:t>
      </w:r>
      <w:r w:rsidR="00351078" w:rsidRPr="00080D5E">
        <w:rPr>
          <w:lang w:val="mt-MT" w:eastAsia="ko-KR" w:bidi="th-TH"/>
        </w:rPr>
        <w:t>t</w:t>
      </w:r>
      <w:r w:rsidR="00CA4236" w:rsidRPr="00080D5E">
        <w:rPr>
          <w:lang w:val="mt-MT" w:eastAsia="ko-KR" w:bidi="th-TH"/>
        </w:rPr>
        <w:t>adalafil</w:t>
      </w:r>
      <w:r w:rsidRPr="00080D5E">
        <w:rPr>
          <w:lang w:val="mt-MT" w:eastAsia="ko-KR" w:bidi="th-TH"/>
        </w:rPr>
        <w:t xml:space="preserve"> ġew irrapportati </w:t>
      </w:r>
      <w:r w:rsidRPr="00080D5E">
        <w:rPr>
          <w:b/>
          <w:lang w:val="mt-MT" w:eastAsia="ko-KR" w:bidi="th-TH"/>
        </w:rPr>
        <w:t>xi effetti sekondarji oħra rari</w:t>
      </w:r>
      <w:r w:rsidRPr="00080D5E">
        <w:rPr>
          <w:lang w:val="mt-MT" w:eastAsia="ko-KR" w:bidi="th-TH"/>
        </w:rPr>
        <w:t>, li ma dehrux f’studji kliniċi.</w:t>
      </w:r>
      <w:r w:rsidR="00C91A6B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Dawn jinkludu:</w:t>
      </w:r>
    </w:p>
    <w:p w14:paraId="733BD65A" w14:textId="565D333B" w:rsidR="000C4937" w:rsidRDefault="000C4937" w:rsidP="00867CF9">
      <w:pPr>
        <w:pStyle w:val="Bullet-"/>
        <w:ind w:left="567" w:hanging="567"/>
        <w:rPr>
          <w:lang w:val="mt-MT" w:eastAsia="ko-KR" w:bidi="th-TH"/>
        </w:rPr>
      </w:pPr>
      <w:r w:rsidRPr="00080D5E">
        <w:rPr>
          <w:lang w:val="mt-MT" w:eastAsia="ko-KR" w:bidi="th-TH"/>
        </w:rPr>
        <w:t>l-emikranja, nefħa fil-wiċċ, reazzjonijiet allerġiċi serji li jikkaġunaw nefħa fil-wiċċ jew filgriżmejn,</w:t>
      </w:r>
      <w:r w:rsidR="00C91A6B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raxxijiet severi fil-ġilda, xi disturbi li jkollhom effett fuq il-fluss tad-demm flgħajnejn,</w:t>
      </w:r>
      <w:r w:rsidR="00C91A6B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taħbit irregolari tal-qalb, anġina u mewta kardijaka għal għarrieda.</w:t>
      </w:r>
    </w:p>
    <w:p w14:paraId="3B06D4E3" w14:textId="3C5B0D44" w:rsidR="00B5444A" w:rsidRPr="00080D5E" w:rsidRDefault="009D052F" w:rsidP="00867CF9">
      <w:pPr>
        <w:pStyle w:val="Bullet-"/>
        <w:ind w:left="567" w:hanging="567"/>
        <w:rPr>
          <w:lang w:val="mt-MT" w:eastAsia="ko-KR" w:bidi="th-TH"/>
        </w:rPr>
      </w:pPr>
      <w:r w:rsidRPr="00F33F53">
        <w:rPr>
          <w:lang w:val="mt-MT" w:eastAsia="ko-KR" w:bidi="th-TH"/>
        </w:rPr>
        <w:t>vista ċentrali mċajpra, oskurata, iddeformata jew tnaqqis f’daqqa fil-vista (frekwenza mhux magħrufa).</w:t>
      </w:r>
    </w:p>
    <w:p w14:paraId="599B41CA" w14:textId="77777777" w:rsidR="00C91A6B" w:rsidRPr="00080D5E" w:rsidRDefault="00C91A6B" w:rsidP="00867CF9">
      <w:pPr>
        <w:pStyle w:val="Bullet-"/>
        <w:numPr>
          <w:ilvl w:val="0"/>
          <w:numId w:val="0"/>
        </w:numPr>
        <w:ind w:left="562" w:hanging="562"/>
        <w:rPr>
          <w:lang w:val="mt-MT" w:eastAsia="ko-KR" w:bidi="th-TH"/>
        </w:rPr>
      </w:pPr>
    </w:p>
    <w:p w14:paraId="3437CF68" w14:textId="77777777" w:rsidR="000C4937" w:rsidRPr="00080D5E" w:rsidRDefault="000C4937" w:rsidP="00867CF9">
      <w:pPr>
        <w:autoSpaceDE w:val="0"/>
        <w:autoSpaceDN w:val="0"/>
        <w:adjustRightInd w:val="0"/>
        <w:rPr>
          <w:lang w:val="mt-MT"/>
        </w:rPr>
      </w:pPr>
      <w:r w:rsidRPr="00080D5E">
        <w:rPr>
          <w:lang w:val="mt-MT" w:eastAsia="ko-KR" w:bidi="th-TH"/>
        </w:rPr>
        <w:t>L-effett sekondarj</w:t>
      </w:r>
      <w:r w:rsidR="006F3618" w:rsidRPr="00080D5E">
        <w:rPr>
          <w:lang w:val="mt-MT" w:eastAsia="ko-KR" w:bidi="th-TH"/>
        </w:rPr>
        <w:t>u</w:t>
      </w:r>
      <w:r w:rsidRPr="00080D5E">
        <w:rPr>
          <w:lang w:val="mt-MT" w:eastAsia="ko-KR" w:bidi="th-TH"/>
        </w:rPr>
        <w:t xml:space="preserve"> ta’ sturdament ġ</w:t>
      </w:r>
      <w:r w:rsidR="00DA51A7" w:rsidRPr="00080D5E">
        <w:rPr>
          <w:lang w:val="mt-MT" w:eastAsia="ko-KR" w:bidi="th-TH"/>
        </w:rPr>
        <w:t>ie</w:t>
      </w:r>
      <w:r w:rsidRPr="00080D5E">
        <w:rPr>
          <w:lang w:val="mt-MT" w:eastAsia="ko-KR" w:bidi="th-TH"/>
        </w:rPr>
        <w:t xml:space="preserve"> irrapportat b’mod aktar frekwenti fl-irġiel ’il fuq</w:t>
      </w:r>
      <w:r w:rsidR="00C91A6B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 xml:space="preserve">minn 75 sena li kienu qed jieħdu </w:t>
      </w:r>
      <w:r w:rsidR="00351078" w:rsidRPr="00080D5E">
        <w:rPr>
          <w:lang w:val="mt-MT" w:eastAsia="ko-KR" w:bidi="th-TH"/>
        </w:rPr>
        <w:t>t</w:t>
      </w:r>
      <w:r w:rsidR="00CA4236" w:rsidRPr="00080D5E">
        <w:rPr>
          <w:lang w:val="mt-MT" w:eastAsia="ko-KR" w:bidi="th-TH"/>
        </w:rPr>
        <w:t>adalafil</w:t>
      </w:r>
      <w:r w:rsidRPr="00080D5E">
        <w:rPr>
          <w:lang w:val="mt-MT" w:eastAsia="ko-KR" w:bidi="th-TH"/>
        </w:rPr>
        <w:t>.</w:t>
      </w:r>
      <w:r w:rsidR="00473E35" w:rsidRPr="00080D5E">
        <w:rPr>
          <w:lang w:val="mt-MT" w:eastAsia="ko-KR" w:bidi="th-TH"/>
        </w:rPr>
        <w:t xml:space="preserve"> </w:t>
      </w:r>
      <w:r w:rsidR="008C1E2F" w:rsidRPr="00080D5E">
        <w:rPr>
          <w:lang w:val="mt-MT" w:eastAsia=""/>
        </w:rPr>
        <w:t>Id-dijarea ġiet irrappurtata b</w:t>
      </w:r>
      <w:r w:rsidR="008C1E2F" w:rsidRPr="00080D5E">
        <w:rPr>
          <w:lang w:val="mt-MT"/>
        </w:rPr>
        <w:t>’</w:t>
      </w:r>
      <w:r w:rsidR="008C1E2F" w:rsidRPr="00080D5E">
        <w:rPr>
          <w:lang w:val="mt-MT" w:eastAsia=""/>
        </w:rPr>
        <w:t>mod aktar frekwenti f</w:t>
      </w:r>
      <w:r w:rsidR="008C1E2F" w:rsidRPr="00080D5E">
        <w:rPr>
          <w:lang w:val="mt-MT"/>
        </w:rPr>
        <w:t>’</w:t>
      </w:r>
      <w:r w:rsidR="008C1E2F" w:rsidRPr="00080D5E">
        <w:rPr>
          <w:lang w:val="mt-MT" w:eastAsia=""/>
        </w:rPr>
        <w:t>irġiel li kellhom aktar minn 65 sena u li kienu qed jieħdu tadalafil</w:t>
      </w:r>
      <w:r w:rsidR="008C1E2F" w:rsidRPr="00080D5E">
        <w:rPr>
          <w:spacing w:val="-1"/>
          <w:lang w:val="mt-MT"/>
        </w:rPr>
        <w:t>.</w:t>
      </w:r>
    </w:p>
    <w:p w14:paraId="5C1C8745" w14:textId="77777777" w:rsidR="00C91A6B" w:rsidRPr="00080D5E" w:rsidRDefault="00C91A6B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4D7E4EA3" w14:textId="77777777" w:rsidR="00351078" w:rsidRPr="00080D5E" w:rsidRDefault="00351078" w:rsidP="00867CF9">
      <w:pPr>
        <w:keepNext/>
        <w:keepLines/>
        <w:numPr>
          <w:ilvl w:val="12"/>
          <w:numId w:val="0"/>
        </w:numPr>
        <w:rPr>
          <w:b/>
          <w:lang w:val="mt-MT"/>
        </w:rPr>
      </w:pPr>
      <w:r w:rsidRPr="00080D5E">
        <w:rPr>
          <w:b/>
          <w:lang w:val="mt-MT"/>
        </w:rPr>
        <w:t>Rappurtar tal-effetti sekondarji</w:t>
      </w:r>
    </w:p>
    <w:p w14:paraId="019BA4A0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Jekk ikollok xi effett sekondarju, kellem lit-tabib jew lill-ispiżjar tiegħek. Dan jinkludi xi effett</w:t>
      </w:r>
    </w:p>
    <w:p w14:paraId="4B0746B2" w14:textId="5A868F61" w:rsidR="00B467D9" w:rsidRPr="00080D5E" w:rsidRDefault="000C4937" w:rsidP="00867CF9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  <w:lang w:val="mt-MT"/>
        </w:rPr>
      </w:pPr>
      <w:r w:rsidRPr="00080D5E">
        <w:rPr>
          <w:rFonts w:ascii="Times New Roman" w:hAnsi="Times New Roman"/>
          <w:sz w:val="22"/>
          <w:szCs w:val="22"/>
          <w:lang w:val="mt-MT" w:eastAsia="ko-KR" w:bidi="th-TH"/>
        </w:rPr>
        <w:t xml:space="preserve">sekondarju </w:t>
      </w:r>
      <w:r w:rsidR="00610D37" w:rsidRPr="00080D5E">
        <w:rPr>
          <w:rFonts w:ascii="Times New Roman" w:hAnsi="Times New Roman"/>
          <w:sz w:val="22"/>
          <w:szCs w:val="22"/>
          <w:lang w:val="mt-MT" w:eastAsia="ko-KR" w:bidi="th-TH"/>
        </w:rPr>
        <w:t xml:space="preserve">possibbli </w:t>
      </w:r>
      <w:r w:rsidRPr="00080D5E">
        <w:rPr>
          <w:rFonts w:ascii="Times New Roman" w:hAnsi="Times New Roman"/>
          <w:sz w:val="22"/>
          <w:szCs w:val="22"/>
          <w:lang w:val="mt-MT" w:eastAsia="ko-KR" w:bidi="th-TH"/>
        </w:rPr>
        <w:t>li mhuwiex elenkat f’dan il-fuljett.</w:t>
      </w:r>
      <w:r w:rsidR="00351078" w:rsidRPr="00080D5E">
        <w:rPr>
          <w:rFonts w:ascii="Times New Roman" w:hAnsi="Times New Roman"/>
          <w:sz w:val="22"/>
          <w:szCs w:val="22"/>
          <w:lang w:val="mt-MT" w:eastAsia="ko-KR" w:bidi="th-TH"/>
        </w:rPr>
        <w:t xml:space="preserve"> </w:t>
      </w:r>
      <w:r w:rsidR="00B467D9" w:rsidRPr="00080D5E">
        <w:rPr>
          <w:rFonts w:ascii="Times New Roman" w:hAnsi="Times New Roman"/>
          <w:sz w:val="22"/>
          <w:szCs w:val="22"/>
          <w:lang w:val="mt-MT"/>
        </w:rPr>
        <w:t xml:space="preserve">Tista’ wkoll tirrapporta effetti sekondarji direttament </w:t>
      </w:r>
      <w:r w:rsidR="00E430F9" w:rsidRPr="00080D5E">
        <w:rPr>
          <w:rFonts w:ascii="Times New Roman" w:hAnsi="Times New Roman"/>
          <w:color w:val="000000"/>
          <w:sz w:val="22"/>
          <w:szCs w:val="22"/>
          <w:lang w:val="mt-MT"/>
        </w:rPr>
        <w:t xml:space="preserve">permezz </w:t>
      </w:r>
      <w:r w:rsidR="00E430F9" w:rsidRPr="00080D5E">
        <w:rPr>
          <w:rFonts w:ascii="Times New Roman" w:hAnsi="Times New Roman"/>
          <w:color w:val="000000"/>
          <w:sz w:val="22"/>
          <w:szCs w:val="22"/>
          <w:highlight w:val="lightGray"/>
          <w:lang w:val="mt-MT"/>
        </w:rPr>
        <w:t>tas-sistema ta’ rappurtar nazzjonali mni</w:t>
      </w:r>
      <w:r w:rsidR="00E430F9" w:rsidRPr="00080D5E">
        <w:rPr>
          <w:rFonts w:ascii="Times New Roman" w:hAnsi="Times New Roman"/>
          <w:sz w:val="22"/>
          <w:szCs w:val="22"/>
          <w:highlight w:val="lightGray"/>
          <w:lang w:val="mt-MT"/>
        </w:rPr>
        <w:t>żż</w:t>
      </w:r>
      <w:r w:rsidR="00E430F9" w:rsidRPr="00080D5E">
        <w:rPr>
          <w:rFonts w:ascii="Times New Roman" w:hAnsi="Times New Roman"/>
          <w:color w:val="000000"/>
          <w:sz w:val="22"/>
          <w:szCs w:val="22"/>
          <w:highlight w:val="lightGray"/>
          <w:lang w:val="mt-MT"/>
        </w:rPr>
        <w:t>la f’</w:t>
      </w:r>
      <w:r w:rsidR="00E430F9">
        <w:fldChar w:fldCharType="begin"/>
      </w:r>
      <w:r w:rsidR="00E430F9" w:rsidRPr="0059181B">
        <w:rPr>
          <w:lang w:val="mt-MT"/>
        </w:rPr>
        <w:instrText>HYPERLINK "http://www.ema.europa.eu/docs/en_GB/document_library/Template_or_form/2013/03/WC500139752.doc"</w:instrText>
      </w:r>
      <w:r w:rsidR="00E430F9">
        <w:fldChar w:fldCharType="separate"/>
      </w:r>
      <w:r w:rsidR="00E430F9" w:rsidRPr="00080D5E">
        <w:rPr>
          <w:rStyle w:val="Hyperlink"/>
          <w:rFonts w:ascii="Times New Roman" w:hAnsi="Times New Roman"/>
          <w:sz w:val="22"/>
          <w:highlight w:val="lightGray"/>
          <w:lang w:val="mt-MT"/>
        </w:rPr>
        <w:t>Appendiċi V</w:t>
      </w:r>
      <w:r w:rsidR="00E430F9">
        <w:fldChar w:fldCharType="end"/>
      </w:r>
      <w:r w:rsidR="00B467D9" w:rsidRPr="00080D5E">
        <w:rPr>
          <w:rFonts w:ascii="Times New Roman" w:hAnsi="Times New Roman"/>
          <w:sz w:val="22"/>
          <w:szCs w:val="22"/>
          <w:lang w:val="mt-MT"/>
        </w:rPr>
        <w:t>. Billi tirrapporta l-</w:t>
      </w:r>
      <w:r w:rsidR="00B467D9" w:rsidRPr="00080D5E">
        <w:rPr>
          <w:rFonts w:ascii="Times New Roman" w:hAnsi="Times New Roman"/>
          <w:sz w:val="22"/>
          <w:szCs w:val="22"/>
          <w:lang w:val="mt-MT"/>
        </w:rPr>
        <w:lastRenderedPageBreak/>
        <w:t>effetti sekondarji tista’ tgħin biex tiġi pprovduta aktar informazzjoni dwar is-sigurtà ta’ din il-mediċina.</w:t>
      </w:r>
    </w:p>
    <w:p w14:paraId="712FF9D2" w14:textId="77777777" w:rsidR="00C91A6B" w:rsidRPr="00080D5E" w:rsidRDefault="00C91A6B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588FECD1" w14:textId="77777777" w:rsidR="00C91A6B" w:rsidRPr="00080D5E" w:rsidRDefault="00C91A6B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247CEDC3" w14:textId="49550CE4" w:rsidR="000C4937" w:rsidRPr="00080D5E" w:rsidRDefault="00E57BC2" w:rsidP="00E57BC2">
      <w:pPr>
        <w:keepNext/>
        <w:rPr>
          <w:b/>
          <w:lang w:val="mt-MT" w:eastAsia="ko-KR" w:bidi="th-TH"/>
        </w:rPr>
      </w:pPr>
      <w:r w:rsidRPr="00A1215E">
        <w:rPr>
          <w:b/>
          <w:lang w:val="mt-MT" w:eastAsia="ko-KR" w:bidi="th-TH"/>
        </w:rPr>
        <w:t>5.</w:t>
      </w:r>
      <w:r w:rsidRPr="00A1215E">
        <w:rPr>
          <w:b/>
          <w:lang w:val="mt-MT" w:eastAsia="ko-KR" w:bidi="th-TH"/>
        </w:rPr>
        <w:tab/>
      </w:r>
      <w:r w:rsidR="000C4937" w:rsidRPr="00080D5E">
        <w:rPr>
          <w:b/>
          <w:lang w:val="mt-MT" w:eastAsia="ko-KR" w:bidi="th-TH"/>
        </w:rPr>
        <w:t xml:space="preserve">Kif taħżen </w:t>
      </w:r>
      <w:r w:rsidR="00CA4236" w:rsidRPr="00080D5E">
        <w:rPr>
          <w:b/>
          <w:lang w:val="mt-MT" w:eastAsia="ko-KR" w:bidi="th-TH"/>
        </w:rPr>
        <w:t>Tadalafil Mylan</w:t>
      </w:r>
    </w:p>
    <w:p w14:paraId="67BA1187" w14:textId="77777777" w:rsidR="00C91A6B" w:rsidRPr="00080D5E" w:rsidRDefault="00C91A6B" w:rsidP="00867CF9">
      <w:pPr>
        <w:pStyle w:val="NormalKeep"/>
        <w:rPr>
          <w:lang w:val="mt-MT" w:eastAsia="ko-KR" w:bidi="th-TH"/>
        </w:rPr>
      </w:pPr>
    </w:p>
    <w:p w14:paraId="683F5104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Żomm din il-mediċina fejn ma tidhirx u ma tintlaħaqx mit-tfal.</w:t>
      </w:r>
    </w:p>
    <w:p w14:paraId="6013F2A6" w14:textId="77777777" w:rsidR="00C91A6B" w:rsidRPr="00080D5E" w:rsidRDefault="00C91A6B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7850AF3B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 xml:space="preserve">Tużax din il-mediċina wara d-data ta’ </w:t>
      </w:r>
      <w:r w:rsidR="002A5BEA" w:rsidRPr="00080D5E">
        <w:rPr>
          <w:lang w:val="mt-MT"/>
        </w:rPr>
        <w:t xml:space="preserve">meta tiskadi </w:t>
      </w:r>
      <w:r w:rsidRPr="00080D5E">
        <w:rPr>
          <w:lang w:val="mt-MT" w:eastAsia="ko-KR" w:bidi="th-TH"/>
        </w:rPr>
        <w:t>li tidher fuq il-kartuna u l-folja wara ‘JIS’. Id-data ta’</w:t>
      </w:r>
      <w:r w:rsidR="00C91A6B" w:rsidRPr="00080D5E">
        <w:rPr>
          <w:lang w:val="mt-MT" w:eastAsia="ko-KR" w:bidi="th-TH"/>
        </w:rPr>
        <w:t xml:space="preserve"> </w:t>
      </w:r>
      <w:r w:rsidR="002A5BEA" w:rsidRPr="00080D5E">
        <w:rPr>
          <w:lang w:val="mt-MT"/>
        </w:rPr>
        <w:t xml:space="preserve">meta tiskadi </w:t>
      </w:r>
      <w:r w:rsidRPr="00080D5E">
        <w:rPr>
          <w:lang w:val="mt-MT" w:eastAsia="ko-KR" w:bidi="th-TH"/>
        </w:rPr>
        <w:t>tirreferi għal-aħħar ġurnata ta’ dak ix-xahar.</w:t>
      </w:r>
    </w:p>
    <w:p w14:paraId="4A5F5DF9" w14:textId="77777777" w:rsidR="00C91A6B" w:rsidRPr="00080D5E" w:rsidRDefault="00C91A6B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47A4F6E4" w14:textId="77777777" w:rsidR="000C4937" w:rsidRDefault="002A5BEA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Din il-mediċina m’għandhiex bżonn ħażna speċjali</w:t>
      </w:r>
      <w:r w:rsidR="00B8790E" w:rsidRPr="00080D5E">
        <w:rPr>
          <w:lang w:val="mt-MT" w:eastAsia="ko-KR" w:bidi="th-TH"/>
        </w:rPr>
        <w:t>.</w:t>
      </w:r>
    </w:p>
    <w:p w14:paraId="5D6ED7D6" w14:textId="77777777" w:rsidR="005B14A0" w:rsidRPr="00080D5E" w:rsidRDefault="005B14A0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1EA07613" w14:textId="77777777" w:rsidR="000C4937" w:rsidRPr="00080D5E" w:rsidRDefault="002A5BEA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Tarmix mediċini</w:t>
      </w:r>
      <w:r w:rsidR="000C4937" w:rsidRPr="00080D5E">
        <w:rPr>
          <w:lang w:val="mt-MT" w:eastAsia="ko-KR" w:bidi="th-TH"/>
        </w:rPr>
        <w:t xml:space="preserve"> mal-ilma tad-dranaġġ jew mal-iskart domestiku. Staqsi lill-ispiżjar dwar kif</w:t>
      </w:r>
      <w:r w:rsidR="00E062B1" w:rsidRPr="00080D5E">
        <w:rPr>
          <w:lang w:val="mt-MT" w:eastAsia="ko-KR" w:bidi="th-TH"/>
        </w:rPr>
        <w:t xml:space="preserve"> </w:t>
      </w:r>
      <w:r w:rsidR="000C4937" w:rsidRPr="00080D5E">
        <w:rPr>
          <w:lang w:val="mt-MT" w:eastAsia="ko-KR" w:bidi="th-TH"/>
        </w:rPr>
        <w:t>għandek tarmi mediċini li m’għadekx tuża. Dawn il-miżuri jgħinu għall-protezzjoni tal-ambjent.</w:t>
      </w:r>
    </w:p>
    <w:p w14:paraId="0CDE8A4D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506C65D1" w14:textId="77777777" w:rsidR="00E062B1" w:rsidRPr="00080D5E" w:rsidRDefault="00E062B1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698AE574" w14:textId="518A687D" w:rsidR="000C4937" w:rsidRPr="00080D5E" w:rsidRDefault="00E57BC2" w:rsidP="00E57BC2">
      <w:pPr>
        <w:keepNext/>
        <w:rPr>
          <w:b/>
          <w:lang w:val="mt-MT" w:eastAsia="ko-KR" w:bidi="th-TH"/>
        </w:rPr>
      </w:pPr>
      <w:r w:rsidRPr="00A1215E">
        <w:rPr>
          <w:b/>
          <w:lang w:val="mt-MT" w:eastAsia="ko-KR" w:bidi="th-TH"/>
        </w:rPr>
        <w:t>6.</w:t>
      </w:r>
      <w:r w:rsidRPr="00A1215E">
        <w:rPr>
          <w:b/>
          <w:lang w:val="mt-MT" w:eastAsia="ko-KR" w:bidi="th-TH"/>
        </w:rPr>
        <w:tab/>
      </w:r>
      <w:r w:rsidR="000C4937" w:rsidRPr="00080D5E">
        <w:rPr>
          <w:b/>
          <w:lang w:val="mt-MT" w:eastAsia="ko-KR" w:bidi="th-TH"/>
        </w:rPr>
        <w:t>Kontenut tal-pakkett u informazzjoni oħra</w:t>
      </w:r>
    </w:p>
    <w:p w14:paraId="10918DE0" w14:textId="77777777" w:rsidR="00E062B1" w:rsidRPr="00080D5E" w:rsidRDefault="00E062B1" w:rsidP="00867CF9">
      <w:pPr>
        <w:pStyle w:val="NormalKeep"/>
        <w:rPr>
          <w:lang w:val="mt-MT" w:eastAsia="ko-KR" w:bidi="th-TH"/>
        </w:rPr>
      </w:pPr>
    </w:p>
    <w:p w14:paraId="3AFC9215" w14:textId="77777777" w:rsidR="000C4937" w:rsidRPr="00080D5E" w:rsidRDefault="000C4937" w:rsidP="00867CF9">
      <w:pPr>
        <w:pStyle w:val="StrongKeep"/>
        <w:rPr>
          <w:color w:val="auto"/>
          <w:lang w:val="mt-MT"/>
        </w:rPr>
      </w:pPr>
      <w:r w:rsidRPr="00080D5E">
        <w:rPr>
          <w:color w:val="auto"/>
          <w:lang w:val="mt-MT"/>
        </w:rPr>
        <w:t xml:space="preserve">X’fih </w:t>
      </w:r>
      <w:r w:rsidR="00CA4236" w:rsidRPr="00080D5E">
        <w:rPr>
          <w:color w:val="auto"/>
          <w:lang w:val="mt-MT"/>
        </w:rPr>
        <w:t>Tadalafil Mylan</w:t>
      </w:r>
    </w:p>
    <w:p w14:paraId="067D02F4" w14:textId="77777777" w:rsidR="000C4937" w:rsidRPr="00080D5E" w:rsidRDefault="000C4937" w:rsidP="00867CF9">
      <w:pPr>
        <w:pStyle w:val="Bullet-"/>
        <w:ind w:left="567" w:hanging="567"/>
        <w:rPr>
          <w:lang w:val="mt-MT" w:eastAsia="ko-KR" w:bidi="th-TH"/>
        </w:rPr>
      </w:pPr>
      <w:r w:rsidRPr="00080D5E">
        <w:rPr>
          <w:lang w:val="mt-MT" w:eastAsia="ko-KR" w:bidi="th-TH"/>
        </w:rPr>
        <w:t xml:space="preserve">Is-sustanza </w:t>
      </w:r>
      <w:r w:rsidRPr="00080D5E">
        <w:rPr>
          <w:b/>
          <w:lang w:val="mt-MT" w:eastAsia="ko-KR" w:bidi="th-TH"/>
        </w:rPr>
        <w:t xml:space="preserve">attiva </w:t>
      </w:r>
      <w:r w:rsidRPr="00080D5E">
        <w:rPr>
          <w:lang w:val="mt-MT" w:eastAsia="ko-KR" w:bidi="th-TH"/>
        </w:rPr>
        <w:t>hi tadalafil. Kull pillola fiha 2.5</w:t>
      </w:r>
      <w:r w:rsidR="003D5159" w:rsidRPr="00080D5E">
        <w:rPr>
          <w:lang w:val="mt-MT" w:eastAsia="ko-KR" w:bidi="th-TH"/>
        </w:rPr>
        <w:t> mg</w:t>
      </w:r>
      <w:r w:rsidRPr="00080D5E">
        <w:rPr>
          <w:lang w:val="mt-MT" w:eastAsia="ko-KR" w:bidi="th-TH"/>
        </w:rPr>
        <w:t xml:space="preserve"> tadalafil.</w:t>
      </w:r>
    </w:p>
    <w:p w14:paraId="04E6FD85" w14:textId="77777777" w:rsidR="000C4937" w:rsidRPr="00080D5E" w:rsidRDefault="002A5BEA" w:rsidP="00867CF9">
      <w:pPr>
        <w:pStyle w:val="Bullet-"/>
        <w:ind w:left="567" w:hanging="567"/>
        <w:rPr>
          <w:lang w:val="mt-MT" w:eastAsia="ko-KR" w:bidi="th-TH"/>
        </w:rPr>
      </w:pPr>
      <w:r w:rsidRPr="00080D5E">
        <w:rPr>
          <w:b/>
          <w:lang w:val="mt-MT" w:eastAsia="ko-KR" w:bidi="th-TH"/>
        </w:rPr>
        <w:t xml:space="preserve">Is-sustanzi mhux atttivi l-oħra </w:t>
      </w:r>
      <w:r w:rsidR="000C4937" w:rsidRPr="00080D5E">
        <w:rPr>
          <w:lang w:val="mt-MT" w:eastAsia="ko-KR" w:bidi="th-TH"/>
        </w:rPr>
        <w:t>huma:</w:t>
      </w:r>
      <w:r w:rsidR="00DF765C" w:rsidRPr="00080D5E">
        <w:rPr>
          <w:lang w:val="mt-MT" w:eastAsia="ko-KR" w:bidi="th-TH"/>
        </w:rPr>
        <w:br/>
      </w:r>
      <w:r w:rsidR="00B8790E" w:rsidRPr="00080D5E">
        <w:rPr>
          <w:b/>
          <w:lang w:val="mt-MT"/>
        </w:rPr>
        <w:t>Qalba tal-pillola:</w:t>
      </w:r>
      <w:r w:rsidR="00B8790E" w:rsidRPr="00080D5E">
        <w:rPr>
          <w:lang w:val="mt-MT"/>
        </w:rPr>
        <w:t xml:space="preserve"> lactose anhydrous (ara sezzjoni 2 ‘Tadalafil Mylan fih il-lactose’), poloxamer 188, cellulose microcrystalline (pH101), povidone (K-25), croscarmellose sodium, magnesium stearate, sodium laurilsulfate, silica colloidal anhydrous.</w:t>
      </w:r>
      <w:r w:rsidR="00DF765C" w:rsidRPr="00080D5E">
        <w:rPr>
          <w:lang w:val="mt-MT"/>
        </w:rPr>
        <w:br/>
      </w:r>
      <w:r w:rsidR="000C4937" w:rsidRPr="00080D5E">
        <w:rPr>
          <w:b/>
          <w:lang w:val="mt-MT" w:eastAsia="ko-KR" w:bidi="th-TH"/>
        </w:rPr>
        <w:t>Kisja b’rita:</w:t>
      </w:r>
      <w:r w:rsidR="000C4937" w:rsidRPr="00080D5E">
        <w:rPr>
          <w:lang w:val="mt-MT" w:eastAsia="ko-KR" w:bidi="th-TH"/>
        </w:rPr>
        <w:t xml:space="preserve"> lactose monohydrate, hypromellose</w:t>
      </w:r>
      <w:r w:rsidR="00B8790E" w:rsidRPr="00080D5E">
        <w:rPr>
          <w:lang w:val="mt-MT" w:eastAsia="ko-KR" w:bidi="th-TH"/>
        </w:rPr>
        <w:t xml:space="preserve"> (E464)</w:t>
      </w:r>
      <w:r w:rsidR="000C4937" w:rsidRPr="00080D5E">
        <w:rPr>
          <w:lang w:val="mt-MT" w:eastAsia="ko-KR" w:bidi="th-TH"/>
        </w:rPr>
        <w:t>, titanium dioxide (E171), iron oxide</w:t>
      </w:r>
      <w:r w:rsidR="00E062B1" w:rsidRPr="00080D5E">
        <w:rPr>
          <w:lang w:val="mt-MT" w:eastAsia="ko-KR" w:bidi="th-TH"/>
        </w:rPr>
        <w:t xml:space="preserve"> </w:t>
      </w:r>
      <w:r w:rsidR="000C4937" w:rsidRPr="00080D5E">
        <w:rPr>
          <w:lang w:val="mt-MT" w:eastAsia="ko-KR" w:bidi="th-TH"/>
        </w:rPr>
        <w:t xml:space="preserve">isfar (E172), </w:t>
      </w:r>
      <w:r w:rsidR="00B8790E" w:rsidRPr="00080D5E">
        <w:rPr>
          <w:lang w:val="mt-MT" w:eastAsia="ko-KR" w:bidi="th-TH"/>
        </w:rPr>
        <w:t>triacetin.</w:t>
      </w:r>
    </w:p>
    <w:p w14:paraId="2C98979B" w14:textId="77777777" w:rsidR="00E062B1" w:rsidRPr="00080D5E" w:rsidRDefault="00E062B1" w:rsidP="00867CF9">
      <w:pPr>
        <w:pStyle w:val="Bullet-"/>
        <w:numPr>
          <w:ilvl w:val="0"/>
          <w:numId w:val="0"/>
        </w:numPr>
        <w:ind w:left="562" w:hanging="562"/>
        <w:rPr>
          <w:lang w:val="mt-MT" w:eastAsia="ko-KR" w:bidi="th-TH"/>
        </w:rPr>
      </w:pPr>
    </w:p>
    <w:p w14:paraId="74FCE94D" w14:textId="77777777" w:rsidR="000C4937" w:rsidRPr="00080D5E" w:rsidRDefault="000C4937" w:rsidP="00867CF9">
      <w:pPr>
        <w:pStyle w:val="StrongKeep"/>
        <w:rPr>
          <w:color w:val="auto"/>
          <w:lang w:val="mt-MT"/>
        </w:rPr>
      </w:pPr>
      <w:r w:rsidRPr="00080D5E">
        <w:rPr>
          <w:color w:val="auto"/>
          <w:lang w:val="mt-MT"/>
        </w:rPr>
        <w:t xml:space="preserve">Kif jidher </w:t>
      </w:r>
      <w:r w:rsidR="00B8790E" w:rsidRPr="00080D5E">
        <w:rPr>
          <w:color w:val="auto"/>
          <w:lang w:val="mt-MT"/>
        </w:rPr>
        <w:t xml:space="preserve">Tadalafil Mylan </w:t>
      </w:r>
      <w:r w:rsidRPr="00080D5E">
        <w:rPr>
          <w:color w:val="auto"/>
          <w:lang w:val="mt-MT"/>
        </w:rPr>
        <w:t>u l-kontenut tal-pakkett</w:t>
      </w:r>
    </w:p>
    <w:p w14:paraId="258F2091" w14:textId="77777777" w:rsidR="00B8790E" w:rsidRPr="00080D5E" w:rsidRDefault="00B8790E" w:rsidP="00867CF9">
      <w:pPr>
        <w:numPr>
          <w:ilvl w:val="12"/>
          <w:numId w:val="0"/>
        </w:numPr>
        <w:rPr>
          <w:lang w:val="mt-MT"/>
        </w:rPr>
      </w:pPr>
      <w:r w:rsidRPr="00080D5E">
        <w:rPr>
          <w:lang w:val="mt-MT"/>
        </w:rPr>
        <w:t>Tadalafil Mylan 2.5 mg hi pillola miksija b’rita, ta’ lewn isfar ċar, tonda u bikonvessa, immarkata b’‘M’ fuq naħa waħda tal-pillola u ‘TL over 1’ fuq in-naħa l-oħra.</w:t>
      </w:r>
    </w:p>
    <w:p w14:paraId="7EE11C3C" w14:textId="77777777" w:rsidR="00E062B1" w:rsidRPr="00080D5E" w:rsidRDefault="00E062B1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1D052787" w14:textId="77777777" w:rsidR="00B8790E" w:rsidRPr="00080D5E" w:rsidRDefault="00B8790E" w:rsidP="00867CF9">
      <w:pPr>
        <w:numPr>
          <w:ilvl w:val="12"/>
          <w:numId w:val="0"/>
        </w:numPr>
        <w:rPr>
          <w:lang w:val="mt-MT"/>
        </w:rPr>
      </w:pPr>
      <w:r w:rsidRPr="00080D5E">
        <w:rPr>
          <w:lang w:val="mt-MT"/>
        </w:rPr>
        <w:t>Tadalafil Mylan 2.5 mg hu disponibbli f’pakketti tal-folji li jkun fihom 28 u 56 pillola.</w:t>
      </w:r>
    </w:p>
    <w:p w14:paraId="69CA3816" w14:textId="77777777" w:rsidR="00B8790E" w:rsidRPr="00080D5E" w:rsidRDefault="00B8790E" w:rsidP="00867CF9">
      <w:pPr>
        <w:numPr>
          <w:ilvl w:val="12"/>
          <w:numId w:val="0"/>
        </w:numPr>
        <w:rPr>
          <w:lang w:val="mt-MT"/>
        </w:rPr>
      </w:pPr>
      <w:r w:rsidRPr="00080D5E">
        <w:rPr>
          <w:lang w:val="mt-MT"/>
        </w:rPr>
        <w:t>Jista’ jkun li mhux il-pakketti tad-daqsijiet kollha jkunu fis-suq.</w:t>
      </w:r>
    </w:p>
    <w:p w14:paraId="0DD6A03A" w14:textId="77777777" w:rsidR="00E062B1" w:rsidRPr="00080D5E" w:rsidRDefault="00E062B1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7DCD8AB0" w14:textId="77777777" w:rsidR="000C4937" w:rsidRPr="005B14A0" w:rsidRDefault="000C4937" w:rsidP="00867CF9">
      <w:pPr>
        <w:keepNext/>
        <w:keepLines/>
        <w:suppressAutoHyphens w:val="0"/>
        <w:autoSpaceDE w:val="0"/>
        <w:autoSpaceDN w:val="0"/>
        <w:adjustRightInd w:val="0"/>
        <w:rPr>
          <w:b/>
          <w:bCs/>
          <w:iCs/>
          <w:lang w:val="mt-MT" w:eastAsia="ko-KR" w:bidi="th-TH"/>
        </w:rPr>
      </w:pPr>
      <w:r w:rsidRPr="005B14A0">
        <w:rPr>
          <w:b/>
          <w:bCs/>
          <w:iCs/>
          <w:lang w:val="mt-MT" w:eastAsia="ko-KR" w:bidi="th-TH"/>
        </w:rPr>
        <w:t>Detentur tal-Awtorizzazzjoni għat-Tqegħid fis-Suq</w:t>
      </w:r>
    </w:p>
    <w:p w14:paraId="514E75ED" w14:textId="77777777" w:rsidR="00D872EA" w:rsidRPr="00A1215E" w:rsidRDefault="00D872EA" w:rsidP="00867CF9">
      <w:pPr>
        <w:autoSpaceDE w:val="0"/>
        <w:autoSpaceDN w:val="0"/>
        <w:ind w:right="108"/>
        <w:rPr>
          <w:rFonts w:cs="Times New Roman"/>
          <w:lang w:val="mt-MT"/>
        </w:rPr>
      </w:pPr>
      <w:r w:rsidRPr="00A1215E">
        <w:rPr>
          <w:rFonts w:cs="Times New Roman"/>
          <w:color w:val="000000"/>
          <w:lang w:val="mt-MT"/>
        </w:rPr>
        <w:t>Mylan Pharmaceuticals Limited</w:t>
      </w:r>
    </w:p>
    <w:p w14:paraId="4A0EE5D4" w14:textId="77777777" w:rsidR="00D872EA" w:rsidRPr="00080D5E" w:rsidRDefault="00D872EA" w:rsidP="00867CF9">
      <w:pPr>
        <w:autoSpaceDE w:val="0"/>
        <w:autoSpaceDN w:val="0"/>
        <w:ind w:right="108"/>
        <w:rPr>
          <w:rFonts w:cs="Times New Roman"/>
        </w:rPr>
      </w:pPr>
      <w:r w:rsidRPr="00080D5E">
        <w:rPr>
          <w:rFonts w:cs="Times New Roman"/>
          <w:color w:val="000000"/>
        </w:rPr>
        <w:t xml:space="preserve">Damastown Industrial Park, </w:t>
      </w:r>
    </w:p>
    <w:p w14:paraId="3893E2F6" w14:textId="77777777" w:rsidR="00D872EA" w:rsidRPr="0059181B" w:rsidRDefault="00D872EA" w:rsidP="00867CF9">
      <w:pPr>
        <w:autoSpaceDE w:val="0"/>
        <w:autoSpaceDN w:val="0"/>
        <w:ind w:right="108"/>
        <w:rPr>
          <w:rFonts w:cs="Times New Roman"/>
          <w:lang w:val="de-DE"/>
        </w:rPr>
      </w:pPr>
      <w:r w:rsidRPr="0059181B">
        <w:rPr>
          <w:rFonts w:cs="Times New Roman"/>
          <w:color w:val="000000"/>
          <w:lang w:val="de-DE"/>
        </w:rPr>
        <w:t xml:space="preserve">Mulhuddart, Dublin 15, </w:t>
      </w:r>
    </w:p>
    <w:p w14:paraId="1C76D541" w14:textId="77777777" w:rsidR="00D872EA" w:rsidRPr="0059181B" w:rsidRDefault="00D872EA" w:rsidP="00867CF9">
      <w:pPr>
        <w:autoSpaceDE w:val="0"/>
        <w:autoSpaceDN w:val="0"/>
        <w:ind w:right="108"/>
        <w:rPr>
          <w:rFonts w:cs="Times New Roman"/>
          <w:lang w:val="de-DE"/>
        </w:rPr>
      </w:pPr>
      <w:r w:rsidRPr="0059181B">
        <w:rPr>
          <w:rFonts w:cs="Times New Roman"/>
          <w:color w:val="000000"/>
          <w:lang w:val="de-DE"/>
        </w:rPr>
        <w:t>DUBLIN</w:t>
      </w:r>
    </w:p>
    <w:p w14:paraId="15DFE8F2" w14:textId="77777777" w:rsidR="00D872EA" w:rsidRPr="00080D5E" w:rsidRDefault="00D872EA" w:rsidP="00867CF9">
      <w:pPr>
        <w:autoSpaceDE w:val="0"/>
        <w:autoSpaceDN w:val="0"/>
        <w:ind w:right="108"/>
        <w:jc w:val="both"/>
        <w:rPr>
          <w:rFonts w:cs="Times New Roman"/>
          <w:color w:val="000000"/>
          <w:lang w:val="mt-MT"/>
        </w:rPr>
      </w:pPr>
      <w:r w:rsidRPr="00080D5E">
        <w:rPr>
          <w:rFonts w:cs="Times New Roman"/>
          <w:color w:val="000000"/>
          <w:lang w:val="mt-MT"/>
        </w:rPr>
        <w:t>L-Irlanda</w:t>
      </w:r>
    </w:p>
    <w:p w14:paraId="49F84695" w14:textId="77777777" w:rsidR="00E062B1" w:rsidRPr="00080D5E" w:rsidRDefault="00E062B1" w:rsidP="00867CF9">
      <w:pPr>
        <w:suppressAutoHyphens w:val="0"/>
        <w:autoSpaceDE w:val="0"/>
        <w:autoSpaceDN w:val="0"/>
        <w:adjustRightInd w:val="0"/>
        <w:rPr>
          <w:b/>
          <w:lang w:val="mt-MT" w:eastAsia="ko-KR" w:bidi="th-TH"/>
        </w:rPr>
      </w:pPr>
    </w:p>
    <w:p w14:paraId="54B8A495" w14:textId="77777777" w:rsidR="00B8790E" w:rsidRPr="005B14A0" w:rsidRDefault="000C4937" w:rsidP="00867CF9">
      <w:pPr>
        <w:keepNext/>
        <w:keepLines/>
        <w:suppressAutoHyphens w:val="0"/>
        <w:autoSpaceDE w:val="0"/>
        <w:autoSpaceDN w:val="0"/>
        <w:adjustRightInd w:val="0"/>
        <w:rPr>
          <w:b/>
          <w:bCs/>
          <w:iCs/>
          <w:lang w:val="mt-MT" w:eastAsia="ko-KR" w:bidi="th-TH"/>
        </w:rPr>
      </w:pPr>
      <w:r w:rsidRPr="005B14A0">
        <w:rPr>
          <w:b/>
          <w:bCs/>
          <w:iCs/>
          <w:lang w:val="mt-MT" w:eastAsia="ko-KR" w:bidi="th-TH"/>
        </w:rPr>
        <w:t>Manifattur</w:t>
      </w:r>
    </w:p>
    <w:p w14:paraId="4A8EDBE5" w14:textId="77777777" w:rsidR="00B8790E" w:rsidRPr="00080D5E" w:rsidRDefault="00B8790E" w:rsidP="00867CF9">
      <w:pPr>
        <w:numPr>
          <w:ilvl w:val="12"/>
          <w:numId w:val="0"/>
        </w:numPr>
        <w:ind w:right="-2"/>
        <w:rPr>
          <w:lang w:val="mt-MT"/>
        </w:rPr>
      </w:pPr>
      <w:r w:rsidRPr="00080D5E">
        <w:rPr>
          <w:lang w:val="mt-MT"/>
        </w:rPr>
        <w:t>McDermott Laboratories Ltd. t/a Gerard Laboratories</w:t>
      </w:r>
    </w:p>
    <w:p w14:paraId="6596AC04" w14:textId="77777777" w:rsidR="00B8790E" w:rsidRPr="00080D5E" w:rsidRDefault="00B8790E" w:rsidP="00867CF9">
      <w:pPr>
        <w:numPr>
          <w:ilvl w:val="12"/>
          <w:numId w:val="0"/>
        </w:numPr>
        <w:ind w:right="-2"/>
        <w:rPr>
          <w:lang w:val="mt-MT"/>
        </w:rPr>
      </w:pPr>
      <w:r w:rsidRPr="00080D5E">
        <w:rPr>
          <w:lang w:val="mt-MT"/>
        </w:rPr>
        <w:t>35/36 Baldoyle Industrial Estate, Grange Road</w:t>
      </w:r>
    </w:p>
    <w:p w14:paraId="60520EC3" w14:textId="77777777" w:rsidR="00B8790E" w:rsidRPr="00080D5E" w:rsidRDefault="00B8790E" w:rsidP="00867CF9">
      <w:pPr>
        <w:numPr>
          <w:ilvl w:val="12"/>
          <w:numId w:val="0"/>
        </w:numPr>
        <w:ind w:right="-2"/>
        <w:rPr>
          <w:lang w:val="mt-MT"/>
        </w:rPr>
      </w:pPr>
      <w:r w:rsidRPr="00080D5E">
        <w:rPr>
          <w:lang w:val="mt-MT"/>
        </w:rPr>
        <w:t>Dublin 13</w:t>
      </w:r>
    </w:p>
    <w:p w14:paraId="470D2B9A" w14:textId="77777777" w:rsidR="00B8790E" w:rsidRPr="00080D5E" w:rsidRDefault="00B8790E" w:rsidP="00867CF9">
      <w:pPr>
        <w:numPr>
          <w:ilvl w:val="12"/>
          <w:numId w:val="0"/>
        </w:numPr>
        <w:ind w:right="-2"/>
        <w:rPr>
          <w:lang w:val="mt-MT"/>
        </w:rPr>
      </w:pPr>
      <w:r w:rsidRPr="00080D5E">
        <w:rPr>
          <w:lang w:val="mt-MT"/>
        </w:rPr>
        <w:t>L-Irlanda</w:t>
      </w:r>
    </w:p>
    <w:p w14:paraId="5F4E87D6" w14:textId="77777777" w:rsidR="00B8790E" w:rsidRPr="00080D5E" w:rsidRDefault="00B8790E" w:rsidP="00867CF9">
      <w:pPr>
        <w:numPr>
          <w:ilvl w:val="12"/>
          <w:numId w:val="0"/>
        </w:numPr>
        <w:ind w:right="-2"/>
        <w:rPr>
          <w:lang w:val="mt-MT"/>
        </w:rPr>
      </w:pPr>
    </w:p>
    <w:p w14:paraId="62BE153A" w14:textId="77777777" w:rsidR="00B8790E" w:rsidRPr="00080D5E" w:rsidRDefault="00B8790E" w:rsidP="00867CF9">
      <w:pPr>
        <w:pStyle w:val="MGGTextLeft"/>
        <w:keepNext/>
        <w:keepLines/>
        <w:rPr>
          <w:color w:val="auto"/>
          <w:szCs w:val="22"/>
          <w:highlight w:val="lightGray"/>
          <w:lang w:val="mt-MT"/>
        </w:rPr>
      </w:pPr>
      <w:r w:rsidRPr="00080D5E">
        <w:rPr>
          <w:color w:val="auto"/>
          <w:szCs w:val="22"/>
          <w:highlight w:val="lightGray"/>
          <w:lang w:val="mt-MT"/>
        </w:rPr>
        <w:t>Mylan L-Ungerija Kft.</w:t>
      </w:r>
    </w:p>
    <w:p w14:paraId="31412EE8" w14:textId="77777777" w:rsidR="00B8790E" w:rsidRPr="00080D5E" w:rsidRDefault="00B8790E" w:rsidP="00867CF9">
      <w:pPr>
        <w:pStyle w:val="MGGTextLeft"/>
        <w:keepNext/>
        <w:rPr>
          <w:color w:val="auto"/>
          <w:szCs w:val="22"/>
          <w:highlight w:val="lightGray"/>
          <w:lang w:val="mt-MT"/>
        </w:rPr>
      </w:pPr>
      <w:r w:rsidRPr="00080D5E">
        <w:rPr>
          <w:color w:val="auto"/>
          <w:szCs w:val="22"/>
          <w:highlight w:val="lightGray"/>
          <w:lang w:val="mt-MT"/>
        </w:rPr>
        <w:t>Mylan utca</w:t>
      </w:r>
      <w:r w:rsidR="002E3EE4" w:rsidRPr="00080D5E">
        <w:rPr>
          <w:color w:val="auto"/>
          <w:szCs w:val="22"/>
          <w:highlight w:val="lightGray"/>
          <w:lang w:val="mt-MT"/>
        </w:rPr>
        <w:t> </w:t>
      </w:r>
      <w:r w:rsidRPr="00080D5E">
        <w:rPr>
          <w:color w:val="auto"/>
          <w:szCs w:val="22"/>
          <w:highlight w:val="lightGray"/>
          <w:lang w:val="mt-MT"/>
        </w:rPr>
        <w:t>1</w:t>
      </w:r>
    </w:p>
    <w:p w14:paraId="2CB15625" w14:textId="77777777" w:rsidR="00B8790E" w:rsidRPr="00080D5E" w:rsidRDefault="00B8790E" w:rsidP="00867CF9">
      <w:pPr>
        <w:pStyle w:val="MGGTextLeft"/>
        <w:keepNext/>
        <w:rPr>
          <w:color w:val="auto"/>
          <w:szCs w:val="22"/>
          <w:highlight w:val="lightGray"/>
          <w:lang w:val="mt-MT"/>
        </w:rPr>
      </w:pPr>
      <w:r w:rsidRPr="00080D5E">
        <w:rPr>
          <w:color w:val="auto"/>
          <w:szCs w:val="22"/>
          <w:highlight w:val="lightGray"/>
          <w:lang w:val="mt-MT"/>
        </w:rPr>
        <w:t>Komárom, 2900</w:t>
      </w:r>
    </w:p>
    <w:p w14:paraId="2A429772" w14:textId="77777777" w:rsidR="00F73B3B" w:rsidRPr="00080D5E" w:rsidRDefault="00B8790E" w:rsidP="00867CF9">
      <w:pPr>
        <w:rPr>
          <w:lang w:val="sv-SE"/>
        </w:rPr>
      </w:pPr>
      <w:r w:rsidRPr="00080D5E">
        <w:rPr>
          <w:highlight w:val="lightGray"/>
          <w:lang w:val="mt-MT"/>
        </w:rPr>
        <w:t>L-Ungerija</w:t>
      </w:r>
    </w:p>
    <w:p w14:paraId="57B8A743" w14:textId="77777777" w:rsidR="00A4327A" w:rsidRPr="00080D5E" w:rsidRDefault="00A4327A" w:rsidP="00867CF9">
      <w:pPr>
        <w:pStyle w:val="MGGTextLeft"/>
        <w:rPr>
          <w:lang w:val="mt-MT"/>
        </w:rPr>
      </w:pPr>
    </w:p>
    <w:p w14:paraId="61F58DAE" w14:textId="42EED03E" w:rsidR="00A4327A" w:rsidRPr="00A1215E" w:rsidRDefault="00A4327A" w:rsidP="00867CF9">
      <w:pPr>
        <w:keepNext/>
        <w:rPr>
          <w:highlight w:val="lightGray"/>
          <w:lang w:val="mt-MT"/>
        </w:rPr>
      </w:pPr>
      <w:del w:id="9" w:author="Anonymous Viatris" w:date="2026-04-23T08:04:00Z" w16du:dateUtc="2026-04-23T02:34:00Z">
        <w:r w:rsidRPr="00A1215E" w:rsidDel="00781C47">
          <w:rPr>
            <w:highlight w:val="lightGray"/>
            <w:lang w:val="mt-MT"/>
          </w:rPr>
          <w:lastRenderedPageBreak/>
          <w:delText xml:space="preserve">Mylan </w:delText>
        </w:r>
      </w:del>
      <w:ins w:id="10" w:author="Anonymous Viatris" w:date="2026-04-23T08:04:00Z" w16du:dateUtc="2026-04-23T02:34:00Z">
        <w:r w:rsidR="00781C47">
          <w:rPr>
            <w:highlight w:val="lightGray"/>
            <w:lang w:val="mt-MT"/>
          </w:rPr>
          <w:t>Viatris</w:t>
        </w:r>
        <w:r w:rsidR="00781C47" w:rsidRPr="00A1215E">
          <w:rPr>
            <w:highlight w:val="lightGray"/>
            <w:lang w:val="mt-MT"/>
          </w:rPr>
          <w:t xml:space="preserve"> </w:t>
        </w:r>
      </w:ins>
      <w:r w:rsidRPr="00A1215E">
        <w:rPr>
          <w:highlight w:val="lightGray"/>
          <w:lang w:val="mt-MT"/>
        </w:rPr>
        <w:t>Germany GmbH</w:t>
      </w:r>
    </w:p>
    <w:p w14:paraId="24492BF9" w14:textId="77777777" w:rsidR="00A4327A" w:rsidRPr="00A1215E" w:rsidRDefault="00A4327A" w:rsidP="00867CF9">
      <w:pPr>
        <w:keepNext/>
        <w:rPr>
          <w:highlight w:val="lightGray"/>
          <w:lang w:val="mt-MT"/>
        </w:rPr>
      </w:pPr>
      <w:r w:rsidRPr="00A1215E">
        <w:rPr>
          <w:highlight w:val="lightGray"/>
          <w:lang w:val="mt-MT"/>
        </w:rPr>
        <w:t>Zweigniederlassung Bad Homburg v. d. Hoehe, Benzstrasse 1</w:t>
      </w:r>
    </w:p>
    <w:p w14:paraId="2628A82E" w14:textId="77777777" w:rsidR="00A4327A" w:rsidRPr="0059181B" w:rsidRDefault="00A4327A" w:rsidP="00867CF9">
      <w:pPr>
        <w:keepNext/>
        <w:rPr>
          <w:highlight w:val="lightGray"/>
          <w:lang w:val="mt-MT"/>
        </w:rPr>
      </w:pPr>
      <w:r w:rsidRPr="0059181B">
        <w:rPr>
          <w:highlight w:val="lightGray"/>
          <w:lang w:val="mt-MT"/>
        </w:rPr>
        <w:t>Bad Homburg v. d. Hoehe</w:t>
      </w:r>
    </w:p>
    <w:p w14:paraId="00C8B373" w14:textId="77777777" w:rsidR="00A4327A" w:rsidRPr="0059181B" w:rsidRDefault="00A4327A" w:rsidP="00867CF9">
      <w:pPr>
        <w:keepNext/>
        <w:rPr>
          <w:highlight w:val="lightGray"/>
          <w:lang w:val="mt-MT"/>
        </w:rPr>
      </w:pPr>
      <w:r w:rsidRPr="0059181B">
        <w:rPr>
          <w:highlight w:val="lightGray"/>
          <w:lang w:val="mt-MT"/>
        </w:rPr>
        <w:t xml:space="preserve">Hessen, 61352, </w:t>
      </w:r>
    </w:p>
    <w:p w14:paraId="2E98E1E0" w14:textId="77777777" w:rsidR="00A4327A" w:rsidRPr="0059181B" w:rsidRDefault="00A4327A" w:rsidP="00867CF9">
      <w:pPr>
        <w:keepNext/>
        <w:rPr>
          <w:highlight w:val="lightGray"/>
          <w:lang w:val="mt-MT"/>
        </w:rPr>
      </w:pPr>
      <w:r w:rsidRPr="0059181B">
        <w:rPr>
          <w:highlight w:val="lightGray"/>
          <w:lang w:val="mt-MT"/>
        </w:rPr>
        <w:t>Germany</w:t>
      </w:r>
    </w:p>
    <w:p w14:paraId="3A1E1077" w14:textId="77777777" w:rsidR="00E062B1" w:rsidRPr="00080D5E" w:rsidRDefault="00E062B1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2E6A6C27" w14:textId="77777777" w:rsidR="000C4937" w:rsidRPr="00080D5E" w:rsidRDefault="000C4937" w:rsidP="00736ADF">
      <w:pPr>
        <w:keepNext/>
        <w:keepLines/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Għal kull tagħrif dwar din il-mediċina, jekk jogħġbok ikkuntattja lir-rappreżentant lokali tad-Detentur</w:t>
      </w:r>
      <w:r w:rsidR="00E062B1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tal-Awtorizzazzjoni għat-Tqegħid fis-Suq:</w:t>
      </w:r>
    </w:p>
    <w:p w14:paraId="43C3D7E7" w14:textId="77777777" w:rsidR="00E062B1" w:rsidRDefault="00E062B1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21"/>
        <w:gridCol w:w="4552"/>
      </w:tblGrid>
      <w:tr w:rsidR="00FA4E90" w:rsidRPr="00FA4E90" w14:paraId="4691AD4B" w14:textId="77777777" w:rsidTr="00996772">
        <w:trPr>
          <w:cantSplit/>
          <w:trHeight w:val="332"/>
        </w:trPr>
        <w:tc>
          <w:tcPr>
            <w:tcW w:w="4927" w:type="dxa"/>
          </w:tcPr>
          <w:p w14:paraId="645CA53C" w14:textId="77777777" w:rsidR="00FA4E90" w:rsidRPr="00FA4E90" w:rsidRDefault="00FA4E90" w:rsidP="00FA4E90">
            <w:pPr>
              <w:tabs>
                <w:tab w:val="left" w:pos="567"/>
              </w:tabs>
              <w:suppressAutoHyphens w:val="0"/>
              <w:rPr>
                <w:rFonts w:cs="Times New Roman"/>
                <w:b/>
                <w:noProof/>
                <w:lang w:val="en-GB" w:eastAsia="en-US"/>
              </w:rPr>
            </w:pPr>
            <w:r w:rsidRPr="00FA4E90">
              <w:rPr>
                <w:rFonts w:cs="Times New Roman"/>
                <w:b/>
                <w:noProof/>
                <w:lang w:val="en-GB" w:eastAsia="en-US"/>
              </w:rPr>
              <w:t>België/Belgique/Belgien</w:t>
            </w:r>
          </w:p>
          <w:p w14:paraId="513BD79F" w14:textId="77777777" w:rsidR="00FA4E90" w:rsidRPr="00FA4E90" w:rsidRDefault="00FA4E90" w:rsidP="00FA4E90">
            <w:pPr>
              <w:tabs>
                <w:tab w:val="left" w:pos="567"/>
              </w:tabs>
              <w:suppressAutoHyphens w:val="0"/>
              <w:rPr>
                <w:rFonts w:cs="Times New Roman"/>
                <w:noProof/>
                <w:lang w:val="en-GB" w:eastAsia="en-US"/>
              </w:rPr>
            </w:pPr>
            <w:r w:rsidRPr="00FA4E90">
              <w:rPr>
                <w:rFonts w:cs="Times New Roman"/>
                <w:noProof/>
                <w:lang w:val="en-GB" w:eastAsia="en-US"/>
              </w:rPr>
              <w:t xml:space="preserve">Viatris </w:t>
            </w:r>
          </w:p>
          <w:p w14:paraId="7FCBDB67" w14:textId="77777777" w:rsidR="00FA4E90" w:rsidRPr="00FA4E90" w:rsidRDefault="00FA4E90" w:rsidP="00FA4E90">
            <w:pPr>
              <w:tabs>
                <w:tab w:val="left" w:pos="567"/>
              </w:tabs>
              <w:suppressAutoHyphens w:val="0"/>
              <w:rPr>
                <w:rFonts w:cs="Times New Roman"/>
                <w:noProof/>
                <w:lang w:val="en-GB" w:eastAsia="en-US"/>
              </w:rPr>
            </w:pPr>
            <w:proofErr w:type="spellStart"/>
            <w:r w:rsidRPr="00FA4E90">
              <w:rPr>
                <w:rFonts w:cs="Times New Roman"/>
                <w:lang w:val="en-GB" w:eastAsia="en-US"/>
              </w:rPr>
              <w:t>Tél</w:t>
            </w:r>
            <w:proofErr w:type="spellEnd"/>
            <w:r w:rsidRPr="00FA4E90">
              <w:rPr>
                <w:rFonts w:cs="Times New Roman"/>
                <w:lang w:val="en-GB" w:eastAsia="en-US"/>
              </w:rPr>
              <w:t>/Tel: + 32 (0)2 658 61 00</w:t>
            </w:r>
          </w:p>
        </w:tc>
        <w:tc>
          <w:tcPr>
            <w:tcW w:w="4928" w:type="dxa"/>
          </w:tcPr>
          <w:p w14:paraId="4AAD0D28" w14:textId="77777777" w:rsidR="00FA4E90" w:rsidRPr="00FA4E90" w:rsidRDefault="00FA4E90" w:rsidP="00FA4E90">
            <w:pPr>
              <w:tabs>
                <w:tab w:val="left" w:pos="567"/>
              </w:tabs>
              <w:suppressAutoHyphens w:val="0"/>
              <w:autoSpaceDE w:val="0"/>
              <w:autoSpaceDN w:val="0"/>
              <w:adjustRightInd w:val="0"/>
              <w:rPr>
                <w:rFonts w:cs="Times New Roman"/>
                <w:noProof/>
                <w:lang w:val="en-GB" w:eastAsia="en-US"/>
              </w:rPr>
            </w:pPr>
            <w:r w:rsidRPr="00FA4E90">
              <w:rPr>
                <w:rFonts w:cs="Times New Roman"/>
                <w:b/>
                <w:noProof/>
                <w:lang w:val="en-GB" w:eastAsia="en-US"/>
              </w:rPr>
              <w:t>Lietuva (Lithuania)</w:t>
            </w:r>
          </w:p>
          <w:p w14:paraId="6BDE926B" w14:textId="7CB10098" w:rsidR="00FA4E90" w:rsidRPr="00FA4E90" w:rsidRDefault="00FA4E90" w:rsidP="00FA4E90">
            <w:pPr>
              <w:tabs>
                <w:tab w:val="left" w:pos="567"/>
              </w:tabs>
              <w:suppressAutoHyphens w:val="0"/>
              <w:autoSpaceDE w:val="0"/>
              <w:autoSpaceDN w:val="0"/>
              <w:adjustRightInd w:val="0"/>
              <w:rPr>
                <w:rFonts w:cs="Times New Roman"/>
                <w:noProof/>
                <w:lang w:val="en-GB" w:eastAsia="en-US"/>
              </w:rPr>
            </w:pPr>
            <w:r w:rsidRPr="00FA4E90">
              <w:rPr>
                <w:rFonts w:cs="Times New Roman"/>
                <w:noProof/>
                <w:lang w:val="en-GB" w:eastAsia="en-US"/>
              </w:rPr>
              <w:t>Viatris UAB</w:t>
            </w:r>
          </w:p>
          <w:p w14:paraId="54A3F95F" w14:textId="77777777" w:rsidR="00FA4E90" w:rsidRPr="00FA4E90" w:rsidRDefault="00FA4E90" w:rsidP="00FA4E90">
            <w:pPr>
              <w:tabs>
                <w:tab w:val="left" w:pos="567"/>
              </w:tabs>
              <w:suppressAutoHyphens w:val="0"/>
              <w:autoSpaceDE w:val="0"/>
              <w:autoSpaceDN w:val="0"/>
              <w:adjustRightInd w:val="0"/>
              <w:rPr>
                <w:rFonts w:cs="Times New Roman"/>
                <w:noProof/>
                <w:lang w:val="en-GB" w:eastAsia="en-US"/>
              </w:rPr>
            </w:pPr>
            <w:r w:rsidRPr="00FA4E90">
              <w:rPr>
                <w:rFonts w:cs="Times New Roman"/>
                <w:noProof/>
                <w:lang w:val="en-GB" w:eastAsia="en-US"/>
              </w:rPr>
              <w:t xml:space="preserve">Tel: </w:t>
            </w:r>
            <w:r w:rsidRPr="00FA4E90">
              <w:rPr>
                <w:rFonts w:cs="Times New Roman"/>
                <w:bCs/>
                <w:lang w:val="en-GB" w:eastAsia="en-US"/>
              </w:rPr>
              <w:t>+ 370 5 205 1288</w:t>
            </w:r>
          </w:p>
          <w:p w14:paraId="31A29DEF" w14:textId="77777777" w:rsidR="00FA4E90" w:rsidRPr="00FA4E90" w:rsidRDefault="00FA4E90" w:rsidP="00FA4E90">
            <w:pPr>
              <w:tabs>
                <w:tab w:val="left" w:pos="567"/>
              </w:tabs>
              <w:suppressAutoHyphens w:val="0"/>
              <w:autoSpaceDE w:val="0"/>
              <w:autoSpaceDN w:val="0"/>
              <w:adjustRightInd w:val="0"/>
              <w:rPr>
                <w:rFonts w:cs="Times New Roman"/>
                <w:b/>
                <w:noProof/>
                <w:lang w:val="en-GB" w:eastAsia="en-US"/>
              </w:rPr>
            </w:pPr>
          </w:p>
        </w:tc>
      </w:tr>
      <w:tr w:rsidR="00FA4E90" w:rsidRPr="00FA4E90" w14:paraId="0029ECB1" w14:textId="77777777" w:rsidTr="00996772">
        <w:trPr>
          <w:cantSplit/>
        </w:trPr>
        <w:tc>
          <w:tcPr>
            <w:tcW w:w="4927" w:type="dxa"/>
          </w:tcPr>
          <w:p w14:paraId="5DB1FD6C" w14:textId="77777777" w:rsidR="00FA4E90" w:rsidRPr="00FA4E90" w:rsidRDefault="00FA4E90" w:rsidP="00FA4E90">
            <w:pPr>
              <w:tabs>
                <w:tab w:val="left" w:pos="567"/>
              </w:tabs>
              <w:suppressAutoHyphens w:val="0"/>
              <w:ind w:right="34"/>
              <w:rPr>
                <w:rFonts w:cs="Times New Roman"/>
                <w:noProof/>
                <w:lang w:val="en-GB" w:eastAsia="en-US"/>
              </w:rPr>
            </w:pPr>
          </w:p>
        </w:tc>
        <w:tc>
          <w:tcPr>
            <w:tcW w:w="4928" w:type="dxa"/>
          </w:tcPr>
          <w:p w14:paraId="1053F6A6" w14:textId="77777777" w:rsidR="00FA4E90" w:rsidRPr="00FA4E90" w:rsidRDefault="00FA4E90" w:rsidP="00FA4E90">
            <w:pPr>
              <w:tabs>
                <w:tab w:val="left" w:pos="567"/>
              </w:tabs>
              <w:suppressAutoHyphens w:val="0"/>
              <w:autoSpaceDE w:val="0"/>
              <w:autoSpaceDN w:val="0"/>
              <w:adjustRightInd w:val="0"/>
              <w:rPr>
                <w:rFonts w:cs="Times New Roman"/>
                <w:noProof/>
                <w:lang w:val="en-GB" w:eastAsia="en-US"/>
              </w:rPr>
            </w:pPr>
          </w:p>
        </w:tc>
      </w:tr>
      <w:tr w:rsidR="00FA4E90" w:rsidRPr="00FA4E90" w14:paraId="34EDF0A9" w14:textId="77777777" w:rsidTr="00996772">
        <w:trPr>
          <w:cantSplit/>
        </w:trPr>
        <w:tc>
          <w:tcPr>
            <w:tcW w:w="4927" w:type="dxa"/>
          </w:tcPr>
          <w:p w14:paraId="6369E01F" w14:textId="77777777" w:rsidR="00FA4E90" w:rsidRPr="00FA4E90" w:rsidRDefault="00FA4E90" w:rsidP="00FA4E90">
            <w:pPr>
              <w:numPr>
                <w:ilvl w:val="12"/>
                <w:numId w:val="0"/>
              </w:numPr>
              <w:suppressAutoHyphens w:val="0"/>
              <w:ind w:right="-2"/>
              <w:rPr>
                <w:rFonts w:cs="Times New Roman"/>
                <w:b/>
                <w:bCs/>
                <w:noProof/>
                <w:lang w:val="en-GB" w:eastAsia="en-US"/>
              </w:rPr>
            </w:pPr>
            <w:r w:rsidRPr="00FA4E90">
              <w:rPr>
                <w:rFonts w:cs="Times New Roman"/>
                <w:b/>
                <w:bCs/>
                <w:noProof/>
                <w:lang w:val="en-GB" w:eastAsia="en-US"/>
              </w:rPr>
              <w:t>България (Bulgaria)</w:t>
            </w:r>
          </w:p>
          <w:p w14:paraId="6FC7EA57" w14:textId="5AE29C38" w:rsidR="00FA4E90" w:rsidRPr="00FA4E90" w:rsidRDefault="00BC7680" w:rsidP="00FA4E90">
            <w:pPr>
              <w:numPr>
                <w:ilvl w:val="12"/>
                <w:numId w:val="0"/>
              </w:numPr>
              <w:suppressAutoHyphens w:val="0"/>
              <w:ind w:right="-2"/>
              <w:rPr>
                <w:rFonts w:cs="Times New Roman"/>
                <w:noProof/>
                <w:lang w:val="en-GB" w:eastAsia="en-US"/>
              </w:rPr>
            </w:pPr>
            <w:ins w:id="11" w:author="Anonymous Viatris" w:date="2026-04-23T08:04:00Z" w16du:dateUtc="2026-04-23T02:34:00Z">
              <w:r w:rsidRPr="00DF3E0C">
                <w:rPr>
                  <w:rFonts w:cs="Times New Roman"/>
                  <w:lang w:val="bg-BG"/>
                </w:rPr>
                <w:t xml:space="preserve">Виатрис </w:t>
              </w:r>
            </w:ins>
            <w:del w:id="12" w:author="Anonymous Viatris" w:date="2026-04-23T08:04:00Z" w16du:dateUtc="2026-04-23T02:34:00Z">
              <w:r w:rsidR="00FA4E90" w:rsidRPr="00FA4E90" w:rsidDel="00BC7680">
                <w:rPr>
                  <w:rFonts w:cs="Times New Roman"/>
                  <w:lang w:val="bg-BG" w:eastAsia="en-US"/>
                </w:rPr>
                <w:delText xml:space="preserve">Майлан </w:delText>
              </w:r>
            </w:del>
            <w:r w:rsidR="00FA4E90" w:rsidRPr="00FA4E90">
              <w:rPr>
                <w:rFonts w:cs="Times New Roman"/>
                <w:lang w:val="bg-BG" w:eastAsia="en-US"/>
              </w:rPr>
              <w:t>ЕООД</w:t>
            </w:r>
          </w:p>
          <w:p w14:paraId="6375F51A" w14:textId="4A5D619F" w:rsidR="00FA4E90" w:rsidRPr="00FA4E90" w:rsidRDefault="00FA4E90" w:rsidP="00FA4E90">
            <w:pPr>
              <w:tabs>
                <w:tab w:val="left" w:pos="567"/>
              </w:tabs>
              <w:suppressAutoHyphens w:val="0"/>
              <w:spacing w:line="260" w:lineRule="exact"/>
              <w:rPr>
                <w:rFonts w:cs="Times New Roman"/>
                <w:szCs w:val="20"/>
                <w:lang w:val="en-GB" w:eastAsia="en-US"/>
              </w:rPr>
            </w:pPr>
            <w:r w:rsidRPr="00FA4E90">
              <w:rPr>
                <w:rFonts w:cs="Times New Roman"/>
                <w:szCs w:val="20"/>
                <w:lang w:val="en-GB" w:eastAsia="en-US"/>
              </w:rPr>
              <w:t>Тел</w:t>
            </w:r>
            <w:ins w:id="13" w:author="Anonymous Viatris" w:date="2026-04-23T08:04:00Z" w16du:dateUtc="2026-04-23T02:34:00Z">
              <w:r w:rsidR="00BC7680">
                <w:rPr>
                  <w:rFonts w:cs="Times New Roman"/>
                  <w:szCs w:val="20"/>
                  <w:lang w:val="en-GB" w:eastAsia="en-US"/>
                </w:rPr>
                <w:t>.</w:t>
              </w:r>
            </w:ins>
            <w:r w:rsidRPr="00FA4E90">
              <w:rPr>
                <w:rFonts w:cs="Times New Roman"/>
                <w:szCs w:val="20"/>
                <w:lang w:val="en-GB" w:eastAsia="en-US"/>
              </w:rPr>
              <w:t>: + 359 2 44 55 400</w:t>
            </w:r>
          </w:p>
          <w:p w14:paraId="3F48DD0F" w14:textId="77777777" w:rsidR="00FA4E90" w:rsidRPr="00FA4E90" w:rsidRDefault="00FA4E90" w:rsidP="00FA4E90">
            <w:pPr>
              <w:numPr>
                <w:ilvl w:val="12"/>
                <w:numId w:val="0"/>
              </w:numPr>
              <w:suppressAutoHyphens w:val="0"/>
              <w:ind w:right="-2"/>
              <w:rPr>
                <w:rFonts w:cs="Times New Roman"/>
                <w:noProof/>
                <w:lang w:val="en-GB" w:eastAsia="en-US"/>
              </w:rPr>
            </w:pPr>
          </w:p>
        </w:tc>
        <w:tc>
          <w:tcPr>
            <w:tcW w:w="4928" w:type="dxa"/>
          </w:tcPr>
          <w:p w14:paraId="69555087" w14:textId="77777777" w:rsidR="00FA4E90" w:rsidRPr="0059181B" w:rsidRDefault="00FA4E90" w:rsidP="00FA4E90">
            <w:pPr>
              <w:tabs>
                <w:tab w:val="left" w:pos="567"/>
              </w:tabs>
              <w:suppressAutoHyphens w:val="0"/>
              <w:autoSpaceDE w:val="0"/>
              <w:autoSpaceDN w:val="0"/>
              <w:adjustRightInd w:val="0"/>
              <w:rPr>
                <w:rFonts w:cs="Times New Roman"/>
                <w:noProof/>
                <w:lang w:val="de-DE" w:eastAsia="en-US"/>
              </w:rPr>
            </w:pPr>
            <w:r w:rsidRPr="0059181B">
              <w:rPr>
                <w:rFonts w:cs="Times New Roman"/>
                <w:b/>
                <w:noProof/>
                <w:lang w:val="de-DE" w:eastAsia="en-US"/>
              </w:rPr>
              <w:t>Luxembourg/Luxemburg</w:t>
            </w:r>
          </w:p>
          <w:p w14:paraId="08FF4135" w14:textId="77777777" w:rsidR="00FA4E90" w:rsidRPr="0059181B" w:rsidRDefault="00FA4E90" w:rsidP="00FA4E90">
            <w:pPr>
              <w:tabs>
                <w:tab w:val="left" w:pos="567"/>
              </w:tabs>
              <w:suppressAutoHyphens w:val="0"/>
              <w:autoSpaceDE w:val="0"/>
              <w:autoSpaceDN w:val="0"/>
              <w:adjustRightInd w:val="0"/>
              <w:rPr>
                <w:rFonts w:cs="Times New Roman"/>
                <w:noProof/>
                <w:lang w:val="de-DE" w:eastAsia="en-US"/>
              </w:rPr>
            </w:pPr>
            <w:r w:rsidRPr="0059181B">
              <w:rPr>
                <w:rFonts w:cs="Times New Roman"/>
                <w:noProof/>
                <w:lang w:val="de-DE" w:eastAsia="en-US"/>
              </w:rPr>
              <w:t xml:space="preserve">Viatris </w:t>
            </w:r>
          </w:p>
          <w:p w14:paraId="437552E3" w14:textId="77777777" w:rsidR="00FA4E90" w:rsidRPr="0059181B" w:rsidRDefault="00FA4E90" w:rsidP="00FA4E90">
            <w:pPr>
              <w:tabs>
                <w:tab w:val="left" w:pos="567"/>
              </w:tabs>
              <w:suppressAutoHyphens w:val="0"/>
              <w:autoSpaceDE w:val="0"/>
              <w:autoSpaceDN w:val="0"/>
              <w:adjustRightInd w:val="0"/>
              <w:rPr>
                <w:rFonts w:cs="Times New Roman"/>
                <w:noProof/>
                <w:lang w:val="de-DE" w:eastAsia="en-US"/>
              </w:rPr>
            </w:pPr>
            <w:r w:rsidRPr="0059181B">
              <w:rPr>
                <w:rFonts w:cs="Times New Roman"/>
                <w:noProof/>
                <w:lang w:val="de-DE" w:eastAsia="en-US"/>
              </w:rPr>
              <w:t xml:space="preserve">Tél/Tel: + 32 (0)2 658 61 00 </w:t>
            </w:r>
          </w:p>
          <w:p w14:paraId="06F9B6FE" w14:textId="77777777" w:rsidR="00FA4E90" w:rsidRPr="00FA4E90" w:rsidRDefault="00FA4E90" w:rsidP="00FA4E90">
            <w:pPr>
              <w:tabs>
                <w:tab w:val="left" w:pos="567"/>
              </w:tabs>
              <w:suppressAutoHyphens w:val="0"/>
              <w:autoSpaceDE w:val="0"/>
              <w:autoSpaceDN w:val="0"/>
              <w:adjustRightInd w:val="0"/>
              <w:rPr>
                <w:rFonts w:cs="Times New Roman"/>
                <w:noProof/>
                <w:lang w:val="en-GB" w:eastAsia="en-US"/>
              </w:rPr>
            </w:pPr>
            <w:r w:rsidRPr="00FA4E90">
              <w:rPr>
                <w:rFonts w:cs="Times New Roman"/>
                <w:lang w:val="en-GB" w:eastAsia="en-US"/>
              </w:rPr>
              <w:t>(</w:t>
            </w:r>
            <w:r w:rsidRPr="00FA4E90">
              <w:rPr>
                <w:rFonts w:cs="Times New Roman"/>
                <w:noProof/>
                <w:lang w:val="en-GB" w:eastAsia="en-US"/>
              </w:rPr>
              <w:t>Belgique/</w:t>
            </w:r>
            <w:proofErr w:type="spellStart"/>
            <w:r w:rsidRPr="00FA4E90">
              <w:rPr>
                <w:rFonts w:cs="Times New Roman"/>
                <w:noProof/>
                <w:lang w:val="en-GB" w:eastAsia="en-US"/>
              </w:rPr>
              <w:t>Belgien</w:t>
            </w:r>
            <w:proofErr w:type="spellEnd"/>
            <w:r w:rsidRPr="00FA4E90">
              <w:rPr>
                <w:rFonts w:cs="Times New Roman"/>
                <w:lang w:val="en-GB" w:eastAsia="en-US"/>
              </w:rPr>
              <w:t>)</w:t>
            </w:r>
          </w:p>
        </w:tc>
      </w:tr>
      <w:tr w:rsidR="00FA4E90" w:rsidRPr="00FA4E90" w14:paraId="58C2FCB3" w14:textId="77777777" w:rsidTr="00996772">
        <w:trPr>
          <w:cantSplit/>
        </w:trPr>
        <w:tc>
          <w:tcPr>
            <w:tcW w:w="4927" w:type="dxa"/>
          </w:tcPr>
          <w:p w14:paraId="27365AB0" w14:textId="77777777" w:rsidR="00FA4E90" w:rsidRPr="00FA4E90" w:rsidRDefault="00FA4E90" w:rsidP="00FA4E90">
            <w:pPr>
              <w:numPr>
                <w:ilvl w:val="12"/>
                <w:numId w:val="0"/>
              </w:numPr>
              <w:suppressAutoHyphens w:val="0"/>
              <w:ind w:right="-2"/>
              <w:rPr>
                <w:rFonts w:cs="Times New Roman"/>
                <w:noProof/>
                <w:lang w:val="en-GB" w:eastAsia="en-US"/>
              </w:rPr>
            </w:pPr>
          </w:p>
        </w:tc>
        <w:tc>
          <w:tcPr>
            <w:tcW w:w="4928" w:type="dxa"/>
          </w:tcPr>
          <w:p w14:paraId="6B41DCDD" w14:textId="77777777" w:rsidR="00FA4E90" w:rsidRPr="00FA4E90" w:rsidRDefault="00FA4E90" w:rsidP="00FA4E90">
            <w:pPr>
              <w:numPr>
                <w:ilvl w:val="12"/>
                <w:numId w:val="0"/>
              </w:numPr>
              <w:suppressAutoHyphens w:val="0"/>
              <w:ind w:right="-2"/>
              <w:rPr>
                <w:rFonts w:cs="Times New Roman"/>
                <w:noProof/>
                <w:lang w:val="en-GB" w:eastAsia="en-US"/>
              </w:rPr>
            </w:pPr>
          </w:p>
        </w:tc>
      </w:tr>
      <w:tr w:rsidR="00FA4E90" w:rsidRPr="00FA4E90" w14:paraId="20EF8B43" w14:textId="77777777" w:rsidTr="00996772">
        <w:trPr>
          <w:cantSplit/>
        </w:trPr>
        <w:tc>
          <w:tcPr>
            <w:tcW w:w="4927" w:type="dxa"/>
          </w:tcPr>
          <w:p w14:paraId="4B6546F4" w14:textId="77777777" w:rsidR="00FA4E90" w:rsidRPr="00FA4E90" w:rsidRDefault="00FA4E90" w:rsidP="00FA4E90">
            <w:pPr>
              <w:numPr>
                <w:ilvl w:val="12"/>
                <w:numId w:val="0"/>
              </w:numPr>
              <w:suppressAutoHyphens w:val="0"/>
              <w:ind w:right="-2"/>
              <w:rPr>
                <w:rFonts w:cs="Times New Roman"/>
                <w:noProof/>
                <w:lang w:val="sv-SE" w:eastAsia="en-US"/>
              </w:rPr>
            </w:pPr>
            <w:r w:rsidRPr="00FA4E90">
              <w:rPr>
                <w:rFonts w:cs="Times New Roman"/>
                <w:b/>
                <w:noProof/>
                <w:lang w:val="sv-SE" w:eastAsia="en-US"/>
              </w:rPr>
              <w:t>Česká republika</w:t>
            </w:r>
          </w:p>
          <w:p w14:paraId="075FD603" w14:textId="77777777" w:rsidR="00FA4E90" w:rsidRPr="00FA4E90" w:rsidRDefault="00FA4E90" w:rsidP="00FA4E90">
            <w:pPr>
              <w:numPr>
                <w:ilvl w:val="12"/>
                <w:numId w:val="0"/>
              </w:numPr>
              <w:suppressAutoHyphens w:val="0"/>
              <w:ind w:right="-2"/>
              <w:rPr>
                <w:rFonts w:cs="Times New Roman"/>
                <w:noProof/>
                <w:lang w:val="sv-SE" w:eastAsia="en-US"/>
              </w:rPr>
            </w:pPr>
            <w:r w:rsidRPr="00FA4E90">
              <w:rPr>
                <w:rFonts w:cs="Times New Roman"/>
                <w:noProof/>
                <w:lang w:val="sv-SE" w:eastAsia="en-US"/>
              </w:rPr>
              <w:t>Viatris</w:t>
            </w:r>
            <w:r w:rsidRPr="00FA4E90">
              <w:rPr>
                <w:rFonts w:cs="Times New Roman"/>
                <w:noProof/>
                <w:lang w:val="en-GB" w:eastAsia="en-US"/>
              </w:rPr>
              <w:t xml:space="preserve"> CZ </w:t>
            </w:r>
            <w:r w:rsidRPr="00FA4E90">
              <w:rPr>
                <w:rFonts w:cs="Times New Roman"/>
                <w:noProof/>
                <w:lang w:val="sv-SE" w:eastAsia="en-US"/>
              </w:rPr>
              <w:t xml:space="preserve"> s.r.o.</w:t>
            </w:r>
          </w:p>
          <w:p w14:paraId="02A1DCA1" w14:textId="77777777" w:rsidR="00FA4E90" w:rsidRPr="00FA4E90" w:rsidRDefault="00FA4E90" w:rsidP="00FA4E90">
            <w:pPr>
              <w:numPr>
                <w:ilvl w:val="12"/>
                <w:numId w:val="0"/>
              </w:numPr>
              <w:suppressAutoHyphens w:val="0"/>
              <w:ind w:right="-2"/>
              <w:rPr>
                <w:rFonts w:cs="Times New Roman"/>
                <w:noProof/>
                <w:lang w:val="en-GB" w:eastAsia="en-US"/>
              </w:rPr>
            </w:pPr>
            <w:r w:rsidRPr="00FA4E90">
              <w:rPr>
                <w:rFonts w:cs="Times New Roman"/>
                <w:noProof/>
                <w:lang w:val="en-GB" w:eastAsia="en-US"/>
              </w:rPr>
              <w:t>Tel: + 420 222 004 400</w:t>
            </w:r>
          </w:p>
        </w:tc>
        <w:tc>
          <w:tcPr>
            <w:tcW w:w="4928" w:type="dxa"/>
          </w:tcPr>
          <w:p w14:paraId="1699AE0F" w14:textId="77777777" w:rsidR="00FA4E90" w:rsidRPr="00FA4E90" w:rsidRDefault="00FA4E90" w:rsidP="00FA4E90">
            <w:pPr>
              <w:numPr>
                <w:ilvl w:val="12"/>
                <w:numId w:val="0"/>
              </w:numPr>
              <w:suppressAutoHyphens w:val="0"/>
              <w:ind w:right="-2"/>
              <w:rPr>
                <w:rFonts w:cs="Times New Roman"/>
                <w:b/>
                <w:noProof/>
                <w:lang w:val="en-GB" w:eastAsia="en-US"/>
              </w:rPr>
            </w:pPr>
            <w:r w:rsidRPr="00FA4E90">
              <w:rPr>
                <w:rFonts w:cs="Times New Roman"/>
                <w:b/>
                <w:noProof/>
                <w:lang w:val="en-GB" w:eastAsia="en-US"/>
              </w:rPr>
              <w:t>Magyarország (Hungary)</w:t>
            </w:r>
          </w:p>
          <w:p w14:paraId="20B73751" w14:textId="77777777" w:rsidR="00FA4E90" w:rsidRPr="00FA4E90" w:rsidRDefault="00FA4E90" w:rsidP="00FA4E90">
            <w:pPr>
              <w:numPr>
                <w:ilvl w:val="12"/>
                <w:numId w:val="0"/>
              </w:numPr>
              <w:suppressAutoHyphens w:val="0"/>
              <w:ind w:right="-2"/>
              <w:rPr>
                <w:rFonts w:cs="Times New Roman"/>
                <w:noProof/>
                <w:lang w:val="en-GB" w:eastAsia="en-US"/>
              </w:rPr>
            </w:pPr>
            <w:r w:rsidRPr="00FA4E90">
              <w:rPr>
                <w:rFonts w:cs="Times New Roman"/>
                <w:noProof/>
                <w:lang w:val="en-GB" w:eastAsia="en-US"/>
              </w:rPr>
              <w:t>Viatris Healthcare Kft.</w:t>
            </w:r>
          </w:p>
          <w:p w14:paraId="2FD1DBF1" w14:textId="77777777" w:rsidR="00FA4E90" w:rsidRPr="00FA4E90" w:rsidRDefault="00FA4E90" w:rsidP="00FA4E90">
            <w:pPr>
              <w:tabs>
                <w:tab w:val="left" w:pos="567"/>
              </w:tabs>
              <w:suppressAutoHyphens w:val="0"/>
              <w:spacing w:line="276" w:lineRule="auto"/>
              <w:rPr>
                <w:rFonts w:cs="Times New Roman"/>
                <w:noProof/>
                <w:lang w:val="en-GB" w:eastAsia="en-US"/>
              </w:rPr>
            </w:pPr>
            <w:r w:rsidRPr="00FA4E90">
              <w:rPr>
                <w:rFonts w:cs="Times New Roman"/>
                <w:noProof/>
                <w:lang w:val="en-GB" w:eastAsia="en-US"/>
              </w:rPr>
              <w:t xml:space="preserve">Tel.: </w:t>
            </w:r>
            <w:r w:rsidRPr="00FA4E90">
              <w:rPr>
                <w:rFonts w:cs="Times New Roman"/>
                <w:color w:val="000000"/>
                <w:lang w:val="en-GB" w:eastAsia="hu-HU"/>
              </w:rPr>
              <w:t>+ 36 1 465 2100</w:t>
            </w:r>
          </w:p>
        </w:tc>
      </w:tr>
      <w:tr w:rsidR="00FA4E90" w:rsidRPr="00FA4E90" w14:paraId="66A558BB" w14:textId="77777777" w:rsidTr="00996772">
        <w:trPr>
          <w:cantSplit/>
        </w:trPr>
        <w:tc>
          <w:tcPr>
            <w:tcW w:w="4927" w:type="dxa"/>
          </w:tcPr>
          <w:p w14:paraId="20BE5399" w14:textId="77777777" w:rsidR="00FA4E90" w:rsidRPr="00FA4E90" w:rsidRDefault="00FA4E90" w:rsidP="00FA4E90">
            <w:pPr>
              <w:numPr>
                <w:ilvl w:val="12"/>
                <w:numId w:val="0"/>
              </w:numPr>
              <w:suppressAutoHyphens w:val="0"/>
              <w:ind w:right="-2"/>
              <w:rPr>
                <w:rFonts w:cs="Times New Roman"/>
                <w:noProof/>
                <w:lang w:val="en-GB" w:eastAsia="en-US"/>
              </w:rPr>
            </w:pPr>
          </w:p>
        </w:tc>
        <w:tc>
          <w:tcPr>
            <w:tcW w:w="4928" w:type="dxa"/>
          </w:tcPr>
          <w:p w14:paraId="4099C848" w14:textId="77777777" w:rsidR="00FA4E90" w:rsidRPr="00FA4E90" w:rsidRDefault="00FA4E90" w:rsidP="00FA4E90">
            <w:pPr>
              <w:numPr>
                <w:ilvl w:val="12"/>
                <w:numId w:val="0"/>
              </w:numPr>
              <w:suppressAutoHyphens w:val="0"/>
              <w:ind w:right="-2"/>
              <w:rPr>
                <w:rFonts w:cs="Times New Roman"/>
                <w:noProof/>
                <w:lang w:val="en-GB" w:eastAsia="en-US"/>
              </w:rPr>
            </w:pPr>
          </w:p>
        </w:tc>
      </w:tr>
      <w:tr w:rsidR="00FA4E90" w:rsidRPr="00FA4E90" w14:paraId="4736411B" w14:textId="77777777" w:rsidTr="00996772">
        <w:trPr>
          <w:cantSplit/>
        </w:trPr>
        <w:tc>
          <w:tcPr>
            <w:tcW w:w="4927" w:type="dxa"/>
          </w:tcPr>
          <w:p w14:paraId="7049F152" w14:textId="77777777" w:rsidR="00FA4E90" w:rsidRPr="00FA4E90" w:rsidRDefault="00FA4E90" w:rsidP="00FA4E90">
            <w:pPr>
              <w:suppressAutoHyphens w:val="0"/>
              <w:rPr>
                <w:rFonts w:cs="Times New Roman"/>
                <w:noProof/>
                <w:lang w:val="sv-SE" w:eastAsia="en-US"/>
              </w:rPr>
            </w:pPr>
            <w:r w:rsidRPr="00FA4E90">
              <w:rPr>
                <w:rFonts w:cs="Times New Roman"/>
                <w:b/>
                <w:noProof/>
                <w:lang w:val="sv-SE" w:eastAsia="en-US"/>
              </w:rPr>
              <w:t>Danmark</w:t>
            </w:r>
          </w:p>
          <w:p w14:paraId="5FBBCC80" w14:textId="77777777" w:rsidR="00FA4E90" w:rsidRPr="00FA4E90" w:rsidRDefault="00FA4E90" w:rsidP="00FA4E90">
            <w:pPr>
              <w:numPr>
                <w:ilvl w:val="12"/>
                <w:numId w:val="0"/>
              </w:numPr>
              <w:suppressAutoHyphens w:val="0"/>
              <w:ind w:right="-2"/>
              <w:rPr>
                <w:rFonts w:cs="Times New Roman"/>
                <w:szCs w:val="20"/>
                <w:lang w:val="sv-SE" w:eastAsia="en-US"/>
              </w:rPr>
            </w:pPr>
            <w:r w:rsidRPr="00FA4E90">
              <w:rPr>
                <w:rFonts w:cs="Times New Roman"/>
                <w:szCs w:val="20"/>
                <w:lang w:val="sv-SE" w:eastAsia="en-US"/>
              </w:rPr>
              <w:t>Viatris ApS</w:t>
            </w:r>
          </w:p>
          <w:p w14:paraId="42A13220" w14:textId="77777777" w:rsidR="00FA4E90" w:rsidRPr="00FA4E90" w:rsidRDefault="00FA4E90" w:rsidP="00FA4E90">
            <w:pPr>
              <w:numPr>
                <w:ilvl w:val="12"/>
                <w:numId w:val="0"/>
              </w:numPr>
              <w:suppressAutoHyphens w:val="0"/>
              <w:ind w:right="-2"/>
              <w:rPr>
                <w:rFonts w:cs="Times New Roman"/>
                <w:szCs w:val="20"/>
                <w:lang w:val="sv-SE" w:eastAsia="en-US"/>
              </w:rPr>
            </w:pPr>
            <w:r w:rsidRPr="00FA4E90">
              <w:rPr>
                <w:rFonts w:cs="Times New Roman"/>
                <w:szCs w:val="20"/>
                <w:lang w:val="sv-SE" w:eastAsia="en-US"/>
              </w:rPr>
              <w:t>Tlf: + 45 28 11 69 32</w:t>
            </w:r>
          </w:p>
          <w:p w14:paraId="3D0CD77B" w14:textId="77777777" w:rsidR="00FA4E90" w:rsidRPr="00FA4E90" w:rsidRDefault="00FA4E90" w:rsidP="00FA4E90">
            <w:pPr>
              <w:numPr>
                <w:ilvl w:val="12"/>
                <w:numId w:val="0"/>
              </w:numPr>
              <w:suppressAutoHyphens w:val="0"/>
              <w:ind w:right="-2"/>
              <w:rPr>
                <w:rFonts w:cs="Times New Roman"/>
                <w:noProof/>
                <w:lang w:val="sv-SE" w:eastAsia="en-US"/>
              </w:rPr>
            </w:pPr>
          </w:p>
        </w:tc>
        <w:tc>
          <w:tcPr>
            <w:tcW w:w="4928" w:type="dxa"/>
          </w:tcPr>
          <w:p w14:paraId="30B36C11" w14:textId="77777777" w:rsidR="00FA4E90" w:rsidRPr="00FA4E90" w:rsidRDefault="00FA4E90" w:rsidP="00FA4E90">
            <w:pPr>
              <w:suppressAutoHyphens w:val="0"/>
              <w:rPr>
                <w:rFonts w:cs="Times New Roman"/>
                <w:b/>
                <w:noProof/>
                <w:lang w:val="sv-SE" w:eastAsia="en-US"/>
              </w:rPr>
            </w:pPr>
            <w:r w:rsidRPr="00FA4E90">
              <w:rPr>
                <w:rFonts w:cs="Times New Roman"/>
                <w:b/>
                <w:noProof/>
                <w:lang w:val="sv-SE" w:eastAsia="en-US"/>
              </w:rPr>
              <w:t>Malta</w:t>
            </w:r>
          </w:p>
          <w:p w14:paraId="6E458E9B" w14:textId="77777777" w:rsidR="00FA4E90" w:rsidRPr="00FA4E90" w:rsidRDefault="00FA4E90" w:rsidP="00FA4E90">
            <w:pPr>
              <w:tabs>
                <w:tab w:val="left" w:pos="567"/>
              </w:tabs>
              <w:suppressAutoHyphens w:val="0"/>
              <w:spacing w:line="276" w:lineRule="auto"/>
              <w:rPr>
                <w:rFonts w:cs="Times New Roman"/>
                <w:lang w:val="sv-SE" w:eastAsia="en-US"/>
              </w:rPr>
            </w:pPr>
            <w:r w:rsidRPr="00FA4E90">
              <w:rPr>
                <w:rFonts w:cs="Times New Roman"/>
                <w:lang w:val="sv-SE" w:eastAsia="en-US"/>
              </w:rPr>
              <w:t>V.J. Salomone Pharma Ltd</w:t>
            </w:r>
          </w:p>
          <w:p w14:paraId="7D7CC69E" w14:textId="77777777" w:rsidR="00FA4E90" w:rsidRPr="00FA4E90" w:rsidRDefault="00FA4E90" w:rsidP="00FA4E90">
            <w:pPr>
              <w:tabs>
                <w:tab w:val="left" w:pos="567"/>
              </w:tabs>
              <w:suppressAutoHyphens w:val="0"/>
              <w:spacing w:line="276" w:lineRule="auto"/>
              <w:rPr>
                <w:rFonts w:cs="Times New Roman"/>
                <w:noProof/>
                <w:lang w:val="en-GB" w:eastAsia="en-US"/>
              </w:rPr>
            </w:pPr>
            <w:r w:rsidRPr="00FA4E90">
              <w:rPr>
                <w:rFonts w:cs="Times New Roman"/>
                <w:noProof/>
                <w:lang w:val="en-GB" w:eastAsia="en-US"/>
              </w:rPr>
              <w:t>Tel: + 356 21 22 01 74</w:t>
            </w:r>
          </w:p>
          <w:p w14:paraId="36DC9469" w14:textId="77777777" w:rsidR="00FA4E90" w:rsidRPr="00FA4E90" w:rsidRDefault="00FA4E90" w:rsidP="00FA4E90">
            <w:pPr>
              <w:numPr>
                <w:ilvl w:val="12"/>
                <w:numId w:val="0"/>
              </w:numPr>
              <w:suppressAutoHyphens w:val="0"/>
              <w:ind w:right="-2"/>
              <w:rPr>
                <w:rFonts w:cs="Times New Roman"/>
                <w:noProof/>
                <w:lang w:val="en-GB" w:eastAsia="en-US"/>
              </w:rPr>
            </w:pPr>
          </w:p>
        </w:tc>
      </w:tr>
      <w:tr w:rsidR="00FA4E90" w:rsidRPr="00FA4E90" w14:paraId="6445DA34" w14:textId="77777777" w:rsidTr="00996772">
        <w:trPr>
          <w:cantSplit/>
        </w:trPr>
        <w:tc>
          <w:tcPr>
            <w:tcW w:w="4927" w:type="dxa"/>
          </w:tcPr>
          <w:p w14:paraId="076C9529" w14:textId="77777777" w:rsidR="00FA4E90" w:rsidRPr="00FA4E90" w:rsidRDefault="00FA4E90" w:rsidP="00FA4E90">
            <w:pPr>
              <w:numPr>
                <w:ilvl w:val="12"/>
                <w:numId w:val="0"/>
              </w:numPr>
              <w:suppressAutoHyphens w:val="0"/>
              <w:ind w:right="-2"/>
              <w:rPr>
                <w:rFonts w:cs="Times New Roman"/>
                <w:noProof/>
                <w:lang w:val="en-GB" w:eastAsia="en-US"/>
              </w:rPr>
            </w:pPr>
          </w:p>
        </w:tc>
        <w:tc>
          <w:tcPr>
            <w:tcW w:w="4928" w:type="dxa"/>
          </w:tcPr>
          <w:p w14:paraId="6BA2EC08" w14:textId="77777777" w:rsidR="00FA4E90" w:rsidRPr="00FA4E90" w:rsidRDefault="00FA4E90" w:rsidP="00FA4E90">
            <w:pPr>
              <w:numPr>
                <w:ilvl w:val="12"/>
                <w:numId w:val="0"/>
              </w:numPr>
              <w:suppressAutoHyphens w:val="0"/>
              <w:ind w:right="-2"/>
              <w:rPr>
                <w:rFonts w:cs="Times New Roman"/>
                <w:noProof/>
                <w:lang w:val="en-GB" w:eastAsia="en-US"/>
              </w:rPr>
            </w:pPr>
          </w:p>
        </w:tc>
      </w:tr>
      <w:tr w:rsidR="00FA4E90" w:rsidRPr="00FA4E90" w14:paraId="67AD495C" w14:textId="77777777" w:rsidTr="00996772">
        <w:trPr>
          <w:cantSplit/>
        </w:trPr>
        <w:tc>
          <w:tcPr>
            <w:tcW w:w="4927" w:type="dxa"/>
          </w:tcPr>
          <w:p w14:paraId="66D0DAEC" w14:textId="77777777" w:rsidR="00FA4E90" w:rsidRPr="0059181B" w:rsidRDefault="00FA4E90" w:rsidP="00FA4E90">
            <w:pPr>
              <w:tabs>
                <w:tab w:val="left" w:pos="567"/>
              </w:tabs>
              <w:suppressAutoHyphens w:val="0"/>
              <w:rPr>
                <w:rFonts w:cs="Times New Roman"/>
                <w:noProof/>
                <w:lang w:val="de-DE" w:eastAsia="en-US"/>
              </w:rPr>
            </w:pPr>
            <w:r w:rsidRPr="0059181B">
              <w:rPr>
                <w:rFonts w:cs="Times New Roman"/>
                <w:b/>
                <w:noProof/>
                <w:lang w:val="de-DE" w:eastAsia="en-US"/>
              </w:rPr>
              <w:t>Deutschland</w:t>
            </w:r>
          </w:p>
          <w:p w14:paraId="756B8E5C" w14:textId="77777777" w:rsidR="00FA4E90" w:rsidRPr="0059181B" w:rsidRDefault="00FA4E90" w:rsidP="00FA4E90">
            <w:pPr>
              <w:numPr>
                <w:ilvl w:val="12"/>
                <w:numId w:val="0"/>
              </w:numPr>
              <w:suppressAutoHyphens w:val="0"/>
              <w:ind w:right="-2"/>
              <w:rPr>
                <w:rFonts w:cs="Times New Roman"/>
                <w:noProof/>
                <w:lang w:val="de-DE" w:eastAsia="en-US"/>
              </w:rPr>
            </w:pPr>
            <w:r w:rsidRPr="0059181B">
              <w:rPr>
                <w:rFonts w:cs="Times New Roman"/>
                <w:lang w:val="de-DE" w:eastAsia="en-US"/>
              </w:rPr>
              <w:t>Viatris Healthcare GmbH</w:t>
            </w:r>
          </w:p>
          <w:p w14:paraId="3A415E93" w14:textId="77777777" w:rsidR="00FA4E90" w:rsidRPr="0059181B" w:rsidRDefault="00FA4E90" w:rsidP="00FA4E90">
            <w:pPr>
              <w:numPr>
                <w:ilvl w:val="12"/>
                <w:numId w:val="0"/>
              </w:numPr>
              <w:suppressAutoHyphens w:val="0"/>
              <w:ind w:right="-2"/>
              <w:rPr>
                <w:rFonts w:cs="Times New Roman"/>
                <w:noProof/>
                <w:lang w:val="de-DE" w:eastAsia="en-US"/>
              </w:rPr>
            </w:pPr>
            <w:r w:rsidRPr="0059181B">
              <w:rPr>
                <w:rFonts w:cs="Times New Roman"/>
                <w:noProof/>
                <w:lang w:val="de-DE" w:eastAsia="en-US"/>
              </w:rPr>
              <w:t xml:space="preserve">Tel: </w:t>
            </w:r>
            <w:r w:rsidRPr="0059181B">
              <w:rPr>
                <w:rFonts w:cs="Times New Roman"/>
                <w:lang w:val="de-DE" w:eastAsia="en-US"/>
              </w:rPr>
              <w:t>+ 49 800 0700 800</w:t>
            </w:r>
          </w:p>
        </w:tc>
        <w:tc>
          <w:tcPr>
            <w:tcW w:w="4928" w:type="dxa"/>
          </w:tcPr>
          <w:p w14:paraId="78D610AE" w14:textId="77777777" w:rsidR="00FA4E90" w:rsidRPr="00FA4E90" w:rsidRDefault="00FA4E90" w:rsidP="00FA4E90">
            <w:pPr>
              <w:tabs>
                <w:tab w:val="left" w:pos="-720"/>
                <w:tab w:val="left" w:pos="567"/>
              </w:tabs>
              <w:rPr>
                <w:rFonts w:cs="Times New Roman"/>
                <w:noProof/>
                <w:lang w:val="en-GB" w:eastAsia="en-US"/>
              </w:rPr>
            </w:pPr>
            <w:r w:rsidRPr="00FA4E90">
              <w:rPr>
                <w:rFonts w:cs="Times New Roman"/>
                <w:b/>
                <w:noProof/>
                <w:lang w:val="en-GB" w:eastAsia="en-US"/>
              </w:rPr>
              <w:t>Nederland</w:t>
            </w:r>
          </w:p>
          <w:p w14:paraId="474AD6E6" w14:textId="77777777" w:rsidR="00FA4E90" w:rsidRPr="00FA4E90" w:rsidRDefault="00FA4E90" w:rsidP="00FA4E90">
            <w:pPr>
              <w:numPr>
                <w:ilvl w:val="12"/>
                <w:numId w:val="0"/>
              </w:numPr>
              <w:suppressAutoHyphens w:val="0"/>
              <w:ind w:right="-2"/>
              <w:rPr>
                <w:rFonts w:cs="Times New Roman"/>
                <w:noProof/>
                <w:lang w:val="en-GB" w:eastAsia="en-US"/>
              </w:rPr>
            </w:pPr>
            <w:r w:rsidRPr="00FA4E90">
              <w:rPr>
                <w:rFonts w:cs="Times New Roman"/>
                <w:noProof/>
                <w:lang w:val="en-GB" w:eastAsia="en-US"/>
              </w:rPr>
              <w:t>Mylan BV</w:t>
            </w:r>
          </w:p>
          <w:p w14:paraId="1D2320C8" w14:textId="77777777" w:rsidR="00FA4E90" w:rsidRPr="00FA4E90" w:rsidRDefault="00FA4E90" w:rsidP="00FA4E90">
            <w:pPr>
              <w:numPr>
                <w:ilvl w:val="12"/>
                <w:numId w:val="0"/>
              </w:numPr>
              <w:suppressAutoHyphens w:val="0"/>
              <w:ind w:right="-2"/>
              <w:rPr>
                <w:rFonts w:cs="Times New Roman"/>
                <w:noProof/>
                <w:lang w:val="en-GB" w:eastAsia="en-US"/>
              </w:rPr>
            </w:pPr>
            <w:r w:rsidRPr="00FA4E90">
              <w:rPr>
                <w:rFonts w:cs="Times New Roman"/>
                <w:noProof/>
                <w:lang w:val="en-GB" w:eastAsia="en-US"/>
              </w:rPr>
              <w:t>Tel: + 31 (0)20 426 3300</w:t>
            </w:r>
          </w:p>
        </w:tc>
      </w:tr>
      <w:tr w:rsidR="00FA4E90" w:rsidRPr="00FA4E90" w14:paraId="1E08B0C4" w14:textId="77777777" w:rsidTr="00996772">
        <w:trPr>
          <w:cantSplit/>
        </w:trPr>
        <w:tc>
          <w:tcPr>
            <w:tcW w:w="4927" w:type="dxa"/>
          </w:tcPr>
          <w:p w14:paraId="7DE42ACE" w14:textId="77777777" w:rsidR="00FA4E90" w:rsidRPr="00FA4E90" w:rsidRDefault="00FA4E90" w:rsidP="00FA4E90">
            <w:pPr>
              <w:numPr>
                <w:ilvl w:val="12"/>
                <w:numId w:val="0"/>
              </w:numPr>
              <w:suppressAutoHyphens w:val="0"/>
              <w:ind w:right="-2"/>
              <w:rPr>
                <w:rFonts w:cs="Times New Roman"/>
                <w:noProof/>
                <w:lang w:val="en-GB" w:eastAsia="en-US"/>
              </w:rPr>
            </w:pPr>
          </w:p>
        </w:tc>
        <w:tc>
          <w:tcPr>
            <w:tcW w:w="4928" w:type="dxa"/>
          </w:tcPr>
          <w:p w14:paraId="354B1F9E" w14:textId="77777777" w:rsidR="00FA4E90" w:rsidRPr="00FA4E90" w:rsidRDefault="00FA4E90" w:rsidP="00FA4E90">
            <w:pPr>
              <w:numPr>
                <w:ilvl w:val="12"/>
                <w:numId w:val="0"/>
              </w:numPr>
              <w:suppressAutoHyphens w:val="0"/>
              <w:ind w:right="-2"/>
              <w:rPr>
                <w:rFonts w:cs="Times New Roman"/>
                <w:noProof/>
                <w:lang w:val="en-GB" w:eastAsia="en-US"/>
              </w:rPr>
            </w:pPr>
          </w:p>
        </w:tc>
      </w:tr>
      <w:tr w:rsidR="00FA4E90" w:rsidRPr="00FA4E90" w14:paraId="049BF3C6" w14:textId="77777777" w:rsidTr="00996772">
        <w:trPr>
          <w:cantSplit/>
        </w:trPr>
        <w:tc>
          <w:tcPr>
            <w:tcW w:w="4927" w:type="dxa"/>
          </w:tcPr>
          <w:p w14:paraId="4E7203CD" w14:textId="77777777" w:rsidR="00FA4E90" w:rsidRPr="00FA4E90" w:rsidRDefault="00FA4E90" w:rsidP="00FA4E90">
            <w:pPr>
              <w:tabs>
                <w:tab w:val="left" w:pos="-720"/>
                <w:tab w:val="left" w:pos="567"/>
              </w:tabs>
              <w:rPr>
                <w:rFonts w:cs="Times New Roman"/>
                <w:b/>
                <w:bCs/>
                <w:noProof/>
                <w:lang w:val="en-GB" w:eastAsia="en-US"/>
              </w:rPr>
            </w:pPr>
            <w:r w:rsidRPr="00FA4E90">
              <w:rPr>
                <w:rFonts w:cs="Times New Roman"/>
                <w:b/>
                <w:bCs/>
                <w:noProof/>
                <w:lang w:val="en-GB" w:eastAsia="en-US"/>
              </w:rPr>
              <w:t>Eesti (Estonia)</w:t>
            </w:r>
          </w:p>
          <w:p w14:paraId="0708BCF2" w14:textId="59493B4B" w:rsidR="00FA4E90" w:rsidRPr="00FA4E90" w:rsidRDefault="00FA4E90" w:rsidP="00FA4E90">
            <w:pPr>
              <w:tabs>
                <w:tab w:val="left" w:pos="-720"/>
                <w:tab w:val="left" w:pos="567"/>
              </w:tabs>
              <w:rPr>
                <w:rFonts w:cs="Times New Roman"/>
                <w:bCs/>
                <w:noProof/>
                <w:lang w:val="en-GB" w:eastAsia="en-US"/>
              </w:rPr>
            </w:pPr>
            <w:r w:rsidRPr="00FA4E90">
              <w:rPr>
                <w:rFonts w:eastAsia="Calibri" w:cs="Times New Roman"/>
                <w:color w:val="000000"/>
                <w:lang w:val="et-EE" w:eastAsia="en-US"/>
              </w:rPr>
              <w:t>Viatris OÜ</w:t>
            </w:r>
          </w:p>
          <w:p w14:paraId="754551D9" w14:textId="77777777" w:rsidR="00FA4E90" w:rsidRPr="00FA4E90" w:rsidRDefault="00FA4E90" w:rsidP="00FA4E90">
            <w:pPr>
              <w:tabs>
                <w:tab w:val="left" w:pos="-720"/>
                <w:tab w:val="left" w:pos="567"/>
              </w:tabs>
              <w:rPr>
                <w:rFonts w:cs="Times New Roman"/>
                <w:bCs/>
                <w:noProof/>
                <w:lang w:val="en-GB" w:eastAsia="en-US"/>
              </w:rPr>
            </w:pPr>
            <w:r w:rsidRPr="00FA4E90">
              <w:rPr>
                <w:rFonts w:cs="Times New Roman"/>
                <w:bCs/>
                <w:noProof/>
                <w:lang w:val="en-GB" w:eastAsia="en-US"/>
              </w:rPr>
              <w:t xml:space="preserve">Tel: </w:t>
            </w:r>
            <w:r w:rsidRPr="00FA4E90">
              <w:rPr>
                <w:rFonts w:cs="Times New Roman"/>
                <w:lang w:val="et-EE" w:eastAsia="en-US"/>
              </w:rPr>
              <w:t>+ 372 6363 052</w:t>
            </w:r>
          </w:p>
          <w:p w14:paraId="7F61EC09" w14:textId="77777777" w:rsidR="00FA4E90" w:rsidRPr="00FA4E90" w:rsidRDefault="00FA4E90" w:rsidP="00FA4E90">
            <w:pPr>
              <w:tabs>
                <w:tab w:val="left" w:pos="-720"/>
                <w:tab w:val="left" w:pos="567"/>
              </w:tabs>
              <w:rPr>
                <w:rFonts w:cs="Times New Roman"/>
                <w:b/>
                <w:bCs/>
                <w:noProof/>
                <w:lang w:val="en-GB" w:eastAsia="en-US"/>
              </w:rPr>
            </w:pPr>
          </w:p>
        </w:tc>
        <w:tc>
          <w:tcPr>
            <w:tcW w:w="4928" w:type="dxa"/>
          </w:tcPr>
          <w:p w14:paraId="6AA91F5C" w14:textId="77777777" w:rsidR="00FA4E90" w:rsidRPr="00FA4E90" w:rsidRDefault="00FA4E90" w:rsidP="00FA4E90">
            <w:pPr>
              <w:tabs>
                <w:tab w:val="left" w:pos="567"/>
              </w:tabs>
              <w:suppressAutoHyphens w:val="0"/>
              <w:rPr>
                <w:rFonts w:cs="Times New Roman"/>
                <w:b/>
                <w:noProof/>
                <w:lang w:val="en-GB" w:eastAsia="en-US"/>
              </w:rPr>
            </w:pPr>
            <w:r w:rsidRPr="00FA4E90">
              <w:rPr>
                <w:rFonts w:cs="Times New Roman"/>
                <w:b/>
                <w:noProof/>
                <w:lang w:val="en-GB" w:eastAsia="en-US"/>
              </w:rPr>
              <w:t>Norge</w:t>
            </w:r>
          </w:p>
          <w:p w14:paraId="752503A1" w14:textId="77777777" w:rsidR="00FA4E90" w:rsidRPr="00FA4E90" w:rsidRDefault="00FA4E90" w:rsidP="00FA4E90">
            <w:pPr>
              <w:tabs>
                <w:tab w:val="left" w:pos="567"/>
              </w:tabs>
              <w:suppressAutoHyphens w:val="0"/>
              <w:rPr>
                <w:rFonts w:cs="Times New Roman"/>
                <w:noProof/>
                <w:lang w:val="en-GB" w:eastAsia="en-US"/>
              </w:rPr>
            </w:pPr>
            <w:r w:rsidRPr="00FA4E90">
              <w:rPr>
                <w:rFonts w:cs="Times New Roman"/>
                <w:szCs w:val="20"/>
                <w:lang w:eastAsia="da-DK"/>
              </w:rPr>
              <w:t>Viatris AS</w:t>
            </w:r>
          </w:p>
          <w:p w14:paraId="28093751" w14:textId="77777777" w:rsidR="00FA4E90" w:rsidRPr="00FA4E90" w:rsidRDefault="00FA4E90" w:rsidP="00FA4E90">
            <w:pPr>
              <w:tabs>
                <w:tab w:val="left" w:pos="567"/>
              </w:tabs>
              <w:suppressAutoHyphens w:val="0"/>
              <w:rPr>
                <w:rFonts w:cs="Times New Roman"/>
                <w:noProof/>
                <w:lang w:val="en-GB" w:eastAsia="en-US"/>
              </w:rPr>
            </w:pPr>
            <w:r w:rsidRPr="00FA4E90">
              <w:rPr>
                <w:rFonts w:cs="Times New Roman"/>
                <w:noProof/>
                <w:lang w:val="en-GB" w:eastAsia="en-US"/>
              </w:rPr>
              <w:t xml:space="preserve">Tlf: </w:t>
            </w:r>
            <w:r w:rsidRPr="00FA4E90">
              <w:rPr>
                <w:rFonts w:cs="Times New Roman"/>
                <w:szCs w:val="20"/>
                <w:lang w:eastAsia="da-DK"/>
              </w:rPr>
              <w:t>+ 47 66 75 33 00</w:t>
            </w:r>
          </w:p>
        </w:tc>
      </w:tr>
      <w:tr w:rsidR="00FA4E90" w:rsidRPr="001C4025" w14:paraId="514CD6F7" w14:textId="77777777" w:rsidTr="00996772">
        <w:trPr>
          <w:cantSplit/>
        </w:trPr>
        <w:tc>
          <w:tcPr>
            <w:tcW w:w="4927" w:type="dxa"/>
          </w:tcPr>
          <w:p w14:paraId="6DE3A222" w14:textId="77777777" w:rsidR="00FA4E90" w:rsidRPr="00FA4E90" w:rsidRDefault="00FA4E90" w:rsidP="00FA4E90">
            <w:pPr>
              <w:tabs>
                <w:tab w:val="left" w:pos="567"/>
              </w:tabs>
              <w:suppressAutoHyphens w:val="0"/>
              <w:rPr>
                <w:rFonts w:cs="Times New Roman"/>
                <w:b/>
                <w:noProof/>
                <w:lang w:val="en-GB" w:eastAsia="en-US"/>
              </w:rPr>
            </w:pPr>
            <w:r w:rsidRPr="00FA4E90">
              <w:rPr>
                <w:rFonts w:cs="Times New Roman"/>
                <w:b/>
                <w:noProof/>
                <w:lang w:val="en-GB" w:eastAsia="en-US"/>
              </w:rPr>
              <w:t>Ελλάδα (Greece)</w:t>
            </w:r>
          </w:p>
          <w:p w14:paraId="50CFDCD3" w14:textId="77777777" w:rsidR="00FA4E90" w:rsidRPr="00FA4E90" w:rsidRDefault="00FA4E90" w:rsidP="00FA4E90">
            <w:pPr>
              <w:tabs>
                <w:tab w:val="left" w:pos="567"/>
              </w:tabs>
              <w:suppressAutoHyphens w:val="0"/>
              <w:spacing w:line="260" w:lineRule="exact"/>
              <w:rPr>
                <w:rFonts w:cs="Times New Roman"/>
                <w:szCs w:val="20"/>
                <w:lang w:val="en-GB" w:eastAsia="en-US"/>
              </w:rPr>
            </w:pPr>
            <w:r w:rsidRPr="00FA4E90">
              <w:rPr>
                <w:rFonts w:cs="Times New Roman"/>
                <w:noProof/>
                <w:lang w:val="en-GB" w:eastAsia="en-US"/>
              </w:rPr>
              <w:t xml:space="preserve">Viatris Hellas </w:t>
            </w:r>
            <w:r w:rsidRPr="00FA4E90">
              <w:rPr>
                <w:rFonts w:cs="Times New Roman"/>
                <w:lang w:val="en-GB" w:eastAsia="en-US"/>
              </w:rPr>
              <w:t>Ltd</w:t>
            </w:r>
          </w:p>
          <w:p w14:paraId="515768D6" w14:textId="77777777" w:rsidR="00FA4E90" w:rsidRPr="00FA4E90" w:rsidRDefault="00FA4E90" w:rsidP="00FA4E90">
            <w:pPr>
              <w:tabs>
                <w:tab w:val="left" w:pos="567"/>
              </w:tabs>
              <w:suppressAutoHyphens w:val="0"/>
              <w:rPr>
                <w:rFonts w:cs="Times New Roman"/>
                <w:noProof/>
                <w:lang w:val="en-GB" w:eastAsia="en-US"/>
              </w:rPr>
            </w:pPr>
            <w:proofErr w:type="spellStart"/>
            <w:r w:rsidRPr="00FA4E90">
              <w:rPr>
                <w:rFonts w:cs="Times New Roman"/>
                <w:lang w:val="en-GB" w:eastAsia="en-US"/>
              </w:rPr>
              <w:t>Τηλ</w:t>
            </w:r>
            <w:proofErr w:type="spellEnd"/>
            <w:r w:rsidRPr="00FA4E90">
              <w:rPr>
                <w:rFonts w:cs="Times New Roman"/>
                <w:lang w:val="en-GB" w:eastAsia="en-US"/>
              </w:rPr>
              <w:t>:</w:t>
            </w:r>
            <w:r w:rsidRPr="00FA4E90">
              <w:rPr>
                <w:rFonts w:cs="Times New Roman"/>
                <w:noProof/>
                <w:lang w:val="en-GB" w:eastAsia="en-US"/>
              </w:rPr>
              <w:t xml:space="preserve"> + 30 2100 100 002</w:t>
            </w:r>
          </w:p>
        </w:tc>
        <w:tc>
          <w:tcPr>
            <w:tcW w:w="4928" w:type="dxa"/>
          </w:tcPr>
          <w:p w14:paraId="215DBFF2" w14:textId="77777777" w:rsidR="00FA4E90" w:rsidRPr="0059181B" w:rsidRDefault="00FA4E90" w:rsidP="00FA4E90">
            <w:pPr>
              <w:tabs>
                <w:tab w:val="left" w:pos="-720"/>
                <w:tab w:val="left" w:pos="567"/>
              </w:tabs>
              <w:rPr>
                <w:rFonts w:cs="Times New Roman"/>
                <w:b/>
                <w:noProof/>
                <w:lang w:val="de-DE" w:eastAsia="en-US"/>
              </w:rPr>
            </w:pPr>
            <w:r w:rsidRPr="0059181B">
              <w:rPr>
                <w:rFonts w:cs="Times New Roman"/>
                <w:b/>
                <w:noProof/>
                <w:lang w:val="de-DE" w:eastAsia="en-US"/>
              </w:rPr>
              <w:t>Österreich</w:t>
            </w:r>
          </w:p>
          <w:p w14:paraId="24997777" w14:textId="6974A3AE" w:rsidR="00FA4E90" w:rsidRPr="0059181B" w:rsidRDefault="00FA4E90" w:rsidP="00FA4E90">
            <w:pPr>
              <w:tabs>
                <w:tab w:val="left" w:pos="567"/>
              </w:tabs>
              <w:suppressAutoHyphens w:val="0"/>
              <w:spacing w:line="276" w:lineRule="auto"/>
              <w:rPr>
                <w:rFonts w:cs="Times New Roman"/>
                <w:bCs/>
                <w:iCs/>
                <w:lang w:val="de-DE" w:eastAsia="en-US"/>
              </w:rPr>
            </w:pPr>
            <w:r w:rsidRPr="0059181B">
              <w:rPr>
                <w:rFonts w:cs="Times New Roman"/>
                <w:bCs/>
                <w:iCs/>
                <w:lang w:val="de-DE" w:eastAsia="en-US"/>
              </w:rPr>
              <w:t>Viatris Austria GmbH</w:t>
            </w:r>
          </w:p>
          <w:p w14:paraId="2E88CDD3" w14:textId="3AB83895" w:rsidR="00FA4E90" w:rsidRPr="0059181B" w:rsidRDefault="00FA4E90" w:rsidP="00FA4E90">
            <w:pPr>
              <w:tabs>
                <w:tab w:val="left" w:pos="567"/>
              </w:tabs>
              <w:suppressAutoHyphens w:val="0"/>
              <w:spacing w:line="276" w:lineRule="auto"/>
              <w:rPr>
                <w:rFonts w:cs="Times New Roman"/>
                <w:noProof/>
                <w:lang w:val="de-DE" w:eastAsia="en-US"/>
              </w:rPr>
            </w:pPr>
            <w:r w:rsidRPr="0059181B">
              <w:rPr>
                <w:rFonts w:cs="Times New Roman"/>
                <w:noProof/>
                <w:lang w:val="de-DE" w:eastAsia="en-US"/>
              </w:rPr>
              <w:t xml:space="preserve">Tel: </w:t>
            </w:r>
            <w:r w:rsidRPr="0059181B">
              <w:rPr>
                <w:rFonts w:cs="Times New Roman"/>
                <w:bCs/>
                <w:iCs/>
                <w:lang w:val="de-DE" w:eastAsia="en-US"/>
              </w:rPr>
              <w:t xml:space="preserve">+ 43 1 86390 </w:t>
            </w:r>
          </w:p>
        </w:tc>
      </w:tr>
      <w:tr w:rsidR="00FA4E90" w:rsidRPr="001C4025" w14:paraId="6CAB7B48" w14:textId="77777777" w:rsidTr="00996772">
        <w:trPr>
          <w:cantSplit/>
        </w:trPr>
        <w:tc>
          <w:tcPr>
            <w:tcW w:w="4927" w:type="dxa"/>
          </w:tcPr>
          <w:p w14:paraId="0BDFAE3B" w14:textId="77777777" w:rsidR="00FA4E90" w:rsidRPr="0059181B" w:rsidRDefault="00FA4E90" w:rsidP="00FA4E90">
            <w:pPr>
              <w:numPr>
                <w:ilvl w:val="12"/>
                <w:numId w:val="0"/>
              </w:numPr>
              <w:suppressAutoHyphens w:val="0"/>
              <w:ind w:right="-2"/>
              <w:rPr>
                <w:rFonts w:cs="Times New Roman"/>
                <w:noProof/>
                <w:lang w:val="de-DE" w:eastAsia="en-US"/>
              </w:rPr>
            </w:pPr>
          </w:p>
        </w:tc>
        <w:tc>
          <w:tcPr>
            <w:tcW w:w="4928" w:type="dxa"/>
          </w:tcPr>
          <w:p w14:paraId="1F2BC183" w14:textId="77777777" w:rsidR="00FA4E90" w:rsidRPr="0059181B" w:rsidRDefault="00FA4E90" w:rsidP="00FA4E90">
            <w:pPr>
              <w:numPr>
                <w:ilvl w:val="12"/>
                <w:numId w:val="0"/>
              </w:numPr>
              <w:suppressAutoHyphens w:val="0"/>
              <w:ind w:right="-2"/>
              <w:rPr>
                <w:rFonts w:cs="Times New Roman"/>
                <w:noProof/>
                <w:lang w:val="de-DE" w:eastAsia="en-US"/>
              </w:rPr>
            </w:pPr>
          </w:p>
        </w:tc>
      </w:tr>
      <w:tr w:rsidR="00FA4E90" w:rsidRPr="00FA4E90" w14:paraId="46A22040" w14:textId="77777777" w:rsidTr="00996772">
        <w:trPr>
          <w:cantSplit/>
        </w:trPr>
        <w:tc>
          <w:tcPr>
            <w:tcW w:w="4927" w:type="dxa"/>
          </w:tcPr>
          <w:p w14:paraId="09A557F2" w14:textId="77777777" w:rsidR="00FA4E90" w:rsidRPr="00FA4E90" w:rsidRDefault="00FA4E90" w:rsidP="00FA4E90">
            <w:pPr>
              <w:tabs>
                <w:tab w:val="left" w:pos="-720"/>
                <w:tab w:val="left" w:pos="567"/>
                <w:tab w:val="left" w:pos="4536"/>
              </w:tabs>
              <w:rPr>
                <w:rFonts w:cs="Times New Roman"/>
                <w:b/>
                <w:noProof/>
                <w:lang w:val="es-ES" w:eastAsia="en-US"/>
              </w:rPr>
            </w:pPr>
            <w:r w:rsidRPr="00FA4E90">
              <w:rPr>
                <w:rFonts w:cs="Times New Roman"/>
                <w:b/>
                <w:noProof/>
                <w:lang w:val="es-ES" w:eastAsia="en-US"/>
              </w:rPr>
              <w:t>España</w:t>
            </w:r>
          </w:p>
          <w:p w14:paraId="272B89DA" w14:textId="485F74F6" w:rsidR="00FA4E90" w:rsidRPr="00FA4E90" w:rsidRDefault="00FA4E90" w:rsidP="00FA4E90">
            <w:pPr>
              <w:tabs>
                <w:tab w:val="left" w:pos="-720"/>
                <w:tab w:val="left" w:pos="567"/>
                <w:tab w:val="left" w:pos="4536"/>
              </w:tabs>
              <w:rPr>
                <w:rFonts w:cs="Times New Roman"/>
                <w:noProof/>
                <w:lang w:val="es-ES" w:eastAsia="en-US"/>
              </w:rPr>
            </w:pPr>
            <w:r w:rsidRPr="00FA4E90">
              <w:rPr>
                <w:rFonts w:cs="Times New Roman"/>
                <w:noProof/>
                <w:lang w:val="es-ES" w:eastAsia="en-US"/>
              </w:rPr>
              <w:t>Viatris Pharmaceuticals, S.L.</w:t>
            </w:r>
          </w:p>
          <w:p w14:paraId="4C5426BE" w14:textId="77777777" w:rsidR="00FA4E90" w:rsidRPr="00FA4E90" w:rsidRDefault="00FA4E90" w:rsidP="00FA4E90">
            <w:pPr>
              <w:tabs>
                <w:tab w:val="left" w:pos="567"/>
              </w:tabs>
              <w:suppressAutoHyphens w:val="0"/>
              <w:spacing w:line="276" w:lineRule="auto"/>
              <w:rPr>
                <w:rFonts w:cs="Times New Roman"/>
                <w:b/>
                <w:noProof/>
                <w:lang w:val="en-GB" w:eastAsia="en-US"/>
              </w:rPr>
            </w:pPr>
            <w:r w:rsidRPr="00FA4E90">
              <w:rPr>
                <w:rFonts w:cs="Times New Roman"/>
                <w:noProof/>
                <w:lang w:val="en-GB" w:eastAsia="en-US"/>
              </w:rPr>
              <w:t xml:space="preserve">Tel: </w:t>
            </w:r>
            <w:r w:rsidRPr="00FA4E90">
              <w:rPr>
                <w:rFonts w:cs="Times New Roman"/>
                <w:color w:val="000000"/>
                <w:lang w:val="en-GB" w:eastAsia="en-US"/>
              </w:rPr>
              <w:t>+ 34 900 102 712</w:t>
            </w:r>
          </w:p>
        </w:tc>
        <w:tc>
          <w:tcPr>
            <w:tcW w:w="4928" w:type="dxa"/>
          </w:tcPr>
          <w:p w14:paraId="535F29DA" w14:textId="77777777" w:rsidR="00FA4E90" w:rsidRPr="00FA4E90" w:rsidRDefault="00FA4E90" w:rsidP="00FA4E90">
            <w:pPr>
              <w:tabs>
                <w:tab w:val="left" w:pos="-720"/>
                <w:tab w:val="left" w:pos="567"/>
              </w:tabs>
              <w:rPr>
                <w:rFonts w:cs="Times New Roman"/>
                <w:b/>
                <w:noProof/>
                <w:lang w:val="sv-SE" w:eastAsia="en-US"/>
              </w:rPr>
            </w:pPr>
            <w:r w:rsidRPr="00FA4E90">
              <w:rPr>
                <w:rFonts w:cs="Times New Roman"/>
                <w:b/>
                <w:noProof/>
                <w:lang w:val="sv-SE" w:eastAsia="en-US"/>
              </w:rPr>
              <w:t>Polska</w:t>
            </w:r>
          </w:p>
          <w:p w14:paraId="04D58071" w14:textId="1116CA20" w:rsidR="00FA4E90" w:rsidRPr="00FA4E90" w:rsidRDefault="00FA4E90" w:rsidP="00FA4E90">
            <w:pPr>
              <w:tabs>
                <w:tab w:val="left" w:pos="-720"/>
                <w:tab w:val="left" w:pos="567"/>
              </w:tabs>
              <w:rPr>
                <w:rFonts w:cs="Times New Roman"/>
                <w:bCs/>
                <w:iCs/>
                <w:noProof/>
                <w:lang w:val="sv-SE" w:eastAsia="en-US"/>
              </w:rPr>
            </w:pPr>
            <w:r w:rsidRPr="00FA4E90">
              <w:rPr>
                <w:rFonts w:cs="Times New Roman"/>
                <w:bCs/>
                <w:iCs/>
                <w:noProof/>
                <w:lang w:val="sv-SE" w:eastAsia="en-US"/>
              </w:rPr>
              <w:t xml:space="preserve">Viatris </w:t>
            </w:r>
            <w:r w:rsidRPr="00FA4E90">
              <w:rPr>
                <w:rFonts w:cs="Times New Roman"/>
                <w:bCs/>
                <w:iCs/>
                <w:noProof/>
                <w:lang w:val="en-GB" w:eastAsia="en-US"/>
              </w:rPr>
              <w:t>Healthcare</w:t>
            </w:r>
            <w:r w:rsidRPr="00FA4E90">
              <w:rPr>
                <w:rFonts w:cs="Times New Roman"/>
                <w:bCs/>
                <w:iCs/>
                <w:noProof/>
                <w:lang w:val="sv-SE" w:eastAsia="en-US"/>
              </w:rPr>
              <w:t xml:space="preserve"> Sp. z o.o.</w:t>
            </w:r>
          </w:p>
          <w:p w14:paraId="0DAD2647" w14:textId="77777777" w:rsidR="00FA4E90" w:rsidRPr="00FA4E90" w:rsidRDefault="00FA4E90" w:rsidP="00FA4E90">
            <w:pPr>
              <w:tabs>
                <w:tab w:val="left" w:pos="-720"/>
                <w:tab w:val="left" w:pos="567"/>
              </w:tabs>
              <w:rPr>
                <w:rFonts w:cs="Times New Roman"/>
                <w:bCs/>
                <w:iCs/>
                <w:noProof/>
                <w:lang w:val="en-GB" w:eastAsia="en-US"/>
              </w:rPr>
            </w:pPr>
            <w:r w:rsidRPr="00FA4E90">
              <w:rPr>
                <w:rFonts w:cs="Times New Roman"/>
                <w:bCs/>
                <w:iCs/>
                <w:noProof/>
                <w:lang w:val="en-GB" w:eastAsia="en-US"/>
              </w:rPr>
              <w:t>Tel: + 48 22 546 64 00</w:t>
            </w:r>
          </w:p>
        </w:tc>
      </w:tr>
      <w:tr w:rsidR="00FA4E90" w:rsidRPr="00FA4E90" w14:paraId="7B5BE05C" w14:textId="77777777" w:rsidTr="00996772">
        <w:trPr>
          <w:cantSplit/>
        </w:trPr>
        <w:tc>
          <w:tcPr>
            <w:tcW w:w="4927" w:type="dxa"/>
          </w:tcPr>
          <w:p w14:paraId="54BC0267" w14:textId="77777777" w:rsidR="00FA4E90" w:rsidRPr="00FA4E90" w:rsidRDefault="00FA4E90" w:rsidP="00FA4E90">
            <w:pPr>
              <w:numPr>
                <w:ilvl w:val="12"/>
                <w:numId w:val="0"/>
              </w:numPr>
              <w:suppressAutoHyphens w:val="0"/>
              <w:ind w:right="-2"/>
              <w:rPr>
                <w:rFonts w:cs="Times New Roman"/>
                <w:noProof/>
                <w:lang w:val="en-GB" w:eastAsia="en-US"/>
              </w:rPr>
            </w:pPr>
          </w:p>
        </w:tc>
        <w:tc>
          <w:tcPr>
            <w:tcW w:w="4928" w:type="dxa"/>
          </w:tcPr>
          <w:p w14:paraId="4BB50A60" w14:textId="77777777" w:rsidR="00FA4E90" w:rsidRPr="00FA4E90" w:rsidRDefault="00FA4E90" w:rsidP="00FA4E90">
            <w:pPr>
              <w:numPr>
                <w:ilvl w:val="12"/>
                <w:numId w:val="0"/>
              </w:numPr>
              <w:suppressAutoHyphens w:val="0"/>
              <w:ind w:right="-2"/>
              <w:rPr>
                <w:rFonts w:cs="Times New Roman"/>
                <w:noProof/>
                <w:lang w:val="en-GB" w:eastAsia="en-US"/>
              </w:rPr>
            </w:pPr>
          </w:p>
        </w:tc>
      </w:tr>
      <w:tr w:rsidR="00FA4E90" w:rsidRPr="00FA4E90" w14:paraId="5E53319D" w14:textId="77777777" w:rsidTr="00996772">
        <w:trPr>
          <w:cantSplit/>
        </w:trPr>
        <w:tc>
          <w:tcPr>
            <w:tcW w:w="4927" w:type="dxa"/>
          </w:tcPr>
          <w:p w14:paraId="0EBB214F" w14:textId="77777777" w:rsidR="00FA4E90" w:rsidRPr="00FA4E90" w:rsidRDefault="00FA4E90" w:rsidP="00FA4E90">
            <w:pPr>
              <w:tabs>
                <w:tab w:val="left" w:pos="-720"/>
                <w:tab w:val="left" w:pos="567"/>
                <w:tab w:val="left" w:pos="4536"/>
              </w:tabs>
              <w:rPr>
                <w:rFonts w:cs="Times New Roman"/>
                <w:b/>
                <w:noProof/>
                <w:lang w:val="en-GB" w:eastAsia="en-US"/>
              </w:rPr>
            </w:pPr>
            <w:r w:rsidRPr="00FA4E90">
              <w:rPr>
                <w:rFonts w:cs="Times New Roman"/>
                <w:b/>
                <w:noProof/>
                <w:lang w:val="en-GB" w:eastAsia="en-US"/>
              </w:rPr>
              <w:t>France</w:t>
            </w:r>
          </w:p>
          <w:p w14:paraId="3BF99F27" w14:textId="77777777" w:rsidR="00FA4E90" w:rsidRPr="00FA4E90" w:rsidRDefault="00FA4E90" w:rsidP="00FA4E90">
            <w:pPr>
              <w:tabs>
                <w:tab w:val="left" w:pos="567"/>
              </w:tabs>
              <w:suppressAutoHyphens w:val="0"/>
              <w:spacing w:line="276" w:lineRule="auto"/>
              <w:rPr>
                <w:rFonts w:cs="Times New Roman"/>
                <w:noProof/>
                <w:lang w:val="en-GB" w:eastAsia="en-US"/>
              </w:rPr>
            </w:pPr>
            <w:r w:rsidRPr="00FA4E90">
              <w:rPr>
                <w:rFonts w:cs="Times New Roman"/>
                <w:noProof/>
                <w:lang w:val="en-GB" w:eastAsia="en-US"/>
              </w:rPr>
              <w:t xml:space="preserve">Viatris Santé </w:t>
            </w:r>
          </w:p>
          <w:p w14:paraId="725B71A2" w14:textId="77777777" w:rsidR="00FA4E90" w:rsidRPr="00FA4E90" w:rsidRDefault="00FA4E90" w:rsidP="00FA4E90">
            <w:pPr>
              <w:tabs>
                <w:tab w:val="left" w:pos="567"/>
              </w:tabs>
              <w:suppressAutoHyphens w:val="0"/>
              <w:spacing w:line="276" w:lineRule="auto"/>
              <w:rPr>
                <w:rFonts w:cs="Times New Roman"/>
                <w:b/>
                <w:noProof/>
                <w:lang w:val="en-GB" w:eastAsia="en-US"/>
              </w:rPr>
            </w:pPr>
            <w:r w:rsidRPr="00FA4E90">
              <w:rPr>
                <w:rFonts w:cs="Times New Roman"/>
                <w:noProof/>
                <w:color w:val="000000"/>
                <w:lang w:val="en-GB" w:eastAsia="en-US"/>
              </w:rPr>
              <w:t xml:space="preserve">Tél: </w:t>
            </w:r>
            <w:r w:rsidRPr="00FA4E90">
              <w:rPr>
                <w:rFonts w:cs="Times New Roman"/>
                <w:bCs/>
                <w:color w:val="000000"/>
                <w:lang w:eastAsia="en-US"/>
              </w:rPr>
              <w:t>+ 33 4 37 25 75 00</w:t>
            </w:r>
          </w:p>
        </w:tc>
        <w:tc>
          <w:tcPr>
            <w:tcW w:w="4928" w:type="dxa"/>
          </w:tcPr>
          <w:p w14:paraId="39234538" w14:textId="77777777" w:rsidR="00FA4E90" w:rsidRPr="00FA4E90" w:rsidRDefault="00FA4E90" w:rsidP="00FA4E90">
            <w:pPr>
              <w:tabs>
                <w:tab w:val="left" w:pos="-720"/>
                <w:tab w:val="left" w:pos="567"/>
              </w:tabs>
              <w:rPr>
                <w:rFonts w:cs="Times New Roman"/>
                <w:b/>
                <w:noProof/>
                <w:lang w:val="en-GB" w:eastAsia="en-US"/>
              </w:rPr>
            </w:pPr>
            <w:r w:rsidRPr="00FA4E90">
              <w:rPr>
                <w:rFonts w:cs="Times New Roman"/>
                <w:b/>
                <w:noProof/>
                <w:lang w:val="en-GB" w:eastAsia="en-US"/>
              </w:rPr>
              <w:t>Portugal</w:t>
            </w:r>
          </w:p>
          <w:p w14:paraId="19234871" w14:textId="77777777" w:rsidR="00FA4E90" w:rsidRPr="00FA4E90" w:rsidRDefault="00FA4E90" w:rsidP="00FA4E90">
            <w:pPr>
              <w:tabs>
                <w:tab w:val="left" w:pos="-720"/>
                <w:tab w:val="left" w:pos="567"/>
              </w:tabs>
              <w:rPr>
                <w:rFonts w:cs="Times New Roman"/>
                <w:noProof/>
                <w:lang w:val="en-GB" w:eastAsia="en-US"/>
              </w:rPr>
            </w:pPr>
            <w:r w:rsidRPr="00FA4E90">
              <w:rPr>
                <w:rFonts w:cs="Times New Roman"/>
                <w:noProof/>
                <w:lang w:val="en-GB" w:eastAsia="en-US"/>
              </w:rPr>
              <w:t>Mylan, Lda.</w:t>
            </w:r>
          </w:p>
          <w:p w14:paraId="799EDB62" w14:textId="3254EF6A" w:rsidR="00FA4E90" w:rsidRPr="00FA4E90" w:rsidRDefault="00FA4E90" w:rsidP="00FA4E90">
            <w:pPr>
              <w:tabs>
                <w:tab w:val="left" w:pos="-720"/>
                <w:tab w:val="left" w:pos="567"/>
              </w:tabs>
              <w:rPr>
                <w:rFonts w:cs="Times New Roman"/>
                <w:noProof/>
                <w:lang w:val="en-GB" w:eastAsia="en-US"/>
              </w:rPr>
            </w:pPr>
            <w:r w:rsidRPr="00FA4E90">
              <w:rPr>
                <w:rFonts w:cs="Times New Roman"/>
                <w:noProof/>
                <w:lang w:val="en-GB" w:eastAsia="en-US"/>
              </w:rPr>
              <w:t>Tel: + 351 214 127 200</w:t>
            </w:r>
          </w:p>
        </w:tc>
      </w:tr>
      <w:tr w:rsidR="00FA4E90" w:rsidRPr="00FA4E90" w14:paraId="4C77ABD4" w14:textId="77777777" w:rsidTr="00996772">
        <w:trPr>
          <w:cantSplit/>
        </w:trPr>
        <w:tc>
          <w:tcPr>
            <w:tcW w:w="4927" w:type="dxa"/>
          </w:tcPr>
          <w:p w14:paraId="38A34D58" w14:textId="77777777" w:rsidR="00FA4E90" w:rsidRPr="00FA4E90" w:rsidRDefault="00FA4E90" w:rsidP="00FA4E90">
            <w:pPr>
              <w:numPr>
                <w:ilvl w:val="12"/>
                <w:numId w:val="0"/>
              </w:numPr>
              <w:suppressAutoHyphens w:val="0"/>
              <w:ind w:right="-2"/>
              <w:rPr>
                <w:rFonts w:cs="Times New Roman"/>
                <w:noProof/>
                <w:lang w:val="en-GB" w:eastAsia="en-US"/>
              </w:rPr>
            </w:pPr>
          </w:p>
        </w:tc>
        <w:tc>
          <w:tcPr>
            <w:tcW w:w="4928" w:type="dxa"/>
          </w:tcPr>
          <w:p w14:paraId="6BDB05BA" w14:textId="77777777" w:rsidR="00FA4E90" w:rsidRPr="00FA4E90" w:rsidRDefault="00FA4E90" w:rsidP="00FA4E90">
            <w:pPr>
              <w:numPr>
                <w:ilvl w:val="12"/>
                <w:numId w:val="0"/>
              </w:numPr>
              <w:suppressAutoHyphens w:val="0"/>
              <w:ind w:right="-2"/>
              <w:rPr>
                <w:rFonts w:cs="Times New Roman"/>
                <w:noProof/>
                <w:lang w:val="en-GB" w:eastAsia="en-US"/>
              </w:rPr>
            </w:pPr>
          </w:p>
        </w:tc>
      </w:tr>
      <w:tr w:rsidR="00FA4E90" w:rsidRPr="00FA4E90" w14:paraId="4958F2E1" w14:textId="77777777" w:rsidTr="00996772">
        <w:trPr>
          <w:cantSplit/>
        </w:trPr>
        <w:tc>
          <w:tcPr>
            <w:tcW w:w="4927" w:type="dxa"/>
          </w:tcPr>
          <w:p w14:paraId="2607B637" w14:textId="77777777" w:rsidR="00FA4E90" w:rsidRPr="00FA4E90" w:rsidRDefault="00FA4E90" w:rsidP="00FA4E90">
            <w:pPr>
              <w:numPr>
                <w:ilvl w:val="12"/>
                <w:numId w:val="0"/>
              </w:numPr>
              <w:suppressAutoHyphens w:val="0"/>
              <w:ind w:right="-2"/>
              <w:rPr>
                <w:rFonts w:cs="Times New Roman"/>
                <w:b/>
                <w:noProof/>
                <w:lang w:val="en-GB" w:eastAsia="en-US"/>
              </w:rPr>
            </w:pPr>
            <w:r w:rsidRPr="00FA4E90">
              <w:rPr>
                <w:rFonts w:cs="Times New Roman"/>
                <w:b/>
                <w:noProof/>
                <w:lang w:val="en-GB" w:eastAsia="en-US"/>
              </w:rPr>
              <w:t>Hrvatska (Croatia)</w:t>
            </w:r>
          </w:p>
          <w:p w14:paraId="10E6196D" w14:textId="77777777" w:rsidR="00FA4E90" w:rsidRPr="00FA4E90" w:rsidRDefault="00FA4E90" w:rsidP="00FA4E90">
            <w:pPr>
              <w:tabs>
                <w:tab w:val="left" w:pos="567"/>
              </w:tabs>
              <w:suppressAutoHyphens w:val="0"/>
              <w:spacing w:line="276" w:lineRule="auto"/>
              <w:rPr>
                <w:rFonts w:cs="Times New Roman"/>
                <w:bCs/>
                <w:lang w:val="en-GB" w:eastAsia="en-US"/>
              </w:rPr>
            </w:pPr>
            <w:r w:rsidRPr="00FA4E90">
              <w:rPr>
                <w:rFonts w:cs="Times New Roman"/>
                <w:bCs/>
                <w:lang w:val="en-GB" w:eastAsia="en-US"/>
              </w:rPr>
              <w:t xml:space="preserve">Viatris Hrvatska d.o.o.  </w:t>
            </w:r>
          </w:p>
          <w:p w14:paraId="666A1BF9" w14:textId="77777777" w:rsidR="00FA4E90" w:rsidRPr="00FA4E90" w:rsidRDefault="00FA4E90" w:rsidP="00FA4E90">
            <w:pPr>
              <w:tabs>
                <w:tab w:val="left" w:pos="567"/>
                <w:tab w:val="left" w:pos="2370"/>
              </w:tabs>
              <w:suppressAutoHyphens w:val="0"/>
              <w:spacing w:line="276" w:lineRule="auto"/>
              <w:rPr>
                <w:rFonts w:cs="Times New Roman"/>
                <w:noProof/>
                <w:lang w:val="en-GB" w:eastAsia="en-US"/>
              </w:rPr>
            </w:pPr>
            <w:r w:rsidRPr="00FA4E90">
              <w:rPr>
                <w:rFonts w:cs="Times New Roman"/>
                <w:bCs/>
                <w:lang w:val="en-GB" w:eastAsia="en-US"/>
              </w:rPr>
              <w:t>Tel: + 385 1 23 50 599</w:t>
            </w:r>
            <w:r w:rsidRPr="00FA4E90">
              <w:rPr>
                <w:rFonts w:cs="Times New Roman"/>
                <w:bCs/>
                <w:lang w:val="en-GB" w:eastAsia="en-US"/>
              </w:rPr>
              <w:tab/>
            </w:r>
            <w:r w:rsidRPr="00FA4E90">
              <w:rPr>
                <w:rFonts w:cs="Times New Roman"/>
                <w:noProof/>
                <w:lang w:val="en-GB" w:eastAsia="en-US"/>
              </w:rPr>
              <w:t xml:space="preserve"> </w:t>
            </w:r>
          </w:p>
        </w:tc>
        <w:tc>
          <w:tcPr>
            <w:tcW w:w="4928" w:type="dxa"/>
          </w:tcPr>
          <w:p w14:paraId="0FC01433" w14:textId="77777777" w:rsidR="00FA4E90" w:rsidRPr="00FA4E90" w:rsidRDefault="00FA4E90" w:rsidP="00FA4E90">
            <w:pPr>
              <w:tabs>
                <w:tab w:val="left" w:pos="-720"/>
                <w:tab w:val="left" w:pos="567"/>
              </w:tabs>
              <w:rPr>
                <w:rFonts w:cs="Times New Roman"/>
                <w:b/>
                <w:noProof/>
                <w:lang w:val="en-GB" w:eastAsia="en-US"/>
              </w:rPr>
            </w:pPr>
            <w:r w:rsidRPr="00FA4E90">
              <w:rPr>
                <w:rFonts w:cs="Times New Roman"/>
                <w:b/>
                <w:noProof/>
                <w:lang w:val="en-GB" w:eastAsia="en-US"/>
              </w:rPr>
              <w:t>România</w:t>
            </w:r>
          </w:p>
          <w:p w14:paraId="56D39BDA" w14:textId="77777777" w:rsidR="00FA4E90" w:rsidRPr="00FA4E90" w:rsidRDefault="00FA4E90" w:rsidP="00FA4E90">
            <w:pPr>
              <w:tabs>
                <w:tab w:val="left" w:pos="567"/>
              </w:tabs>
              <w:suppressAutoHyphens w:val="0"/>
              <w:spacing w:line="276" w:lineRule="auto"/>
              <w:rPr>
                <w:rFonts w:cs="Times New Roman"/>
                <w:lang w:val="en-GB" w:eastAsia="en-US"/>
              </w:rPr>
            </w:pPr>
            <w:r w:rsidRPr="00FA4E90">
              <w:rPr>
                <w:rFonts w:cs="Times New Roman"/>
                <w:noProof/>
                <w:lang w:val="en-GB" w:eastAsia="en-US"/>
              </w:rPr>
              <w:t>BGP Products SRL</w:t>
            </w:r>
          </w:p>
          <w:p w14:paraId="0F0EE44C" w14:textId="77777777" w:rsidR="00FA4E90" w:rsidRPr="00FA4E90" w:rsidRDefault="00FA4E90" w:rsidP="00FA4E90">
            <w:pPr>
              <w:tabs>
                <w:tab w:val="left" w:pos="-720"/>
                <w:tab w:val="left" w:pos="567"/>
              </w:tabs>
              <w:rPr>
                <w:rFonts w:cs="Times New Roman"/>
                <w:b/>
                <w:noProof/>
                <w:lang w:val="en-GB" w:eastAsia="en-US"/>
              </w:rPr>
            </w:pPr>
            <w:r w:rsidRPr="00FA4E90">
              <w:rPr>
                <w:rFonts w:cs="Times New Roman"/>
                <w:noProof/>
                <w:lang w:val="en-GB" w:eastAsia="en-US"/>
              </w:rPr>
              <w:t>Tel: + 40 372 579 000</w:t>
            </w:r>
          </w:p>
        </w:tc>
      </w:tr>
      <w:tr w:rsidR="00FA4E90" w:rsidRPr="00FA4E90" w14:paraId="5EB59831" w14:textId="77777777" w:rsidTr="00996772">
        <w:trPr>
          <w:cantSplit/>
        </w:trPr>
        <w:tc>
          <w:tcPr>
            <w:tcW w:w="4927" w:type="dxa"/>
          </w:tcPr>
          <w:p w14:paraId="746A6F36" w14:textId="77777777" w:rsidR="00FA4E90" w:rsidRPr="00FA4E90" w:rsidRDefault="00FA4E90" w:rsidP="00FA4E90">
            <w:pPr>
              <w:numPr>
                <w:ilvl w:val="12"/>
                <w:numId w:val="0"/>
              </w:numPr>
              <w:suppressAutoHyphens w:val="0"/>
              <w:ind w:right="-2"/>
              <w:rPr>
                <w:rFonts w:cs="Times New Roman"/>
                <w:noProof/>
                <w:lang w:val="en-GB" w:eastAsia="en-US"/>
              </w:rPr>
            </w:pPr>
          </w:p>
        </w:tc>
        <w:tc>
          <w:tcPr>
            <w:tcW w:w="4928" w:type="dxa"/>
          </w:tcPr>
          <w:p w14:paraId="323963C7" w14:textId="77777777" w:rsidR="00FA4E90" w:rsidRPr="00FA4E90" w:rsidRDefault="00FA4E90" w:rsidP="00FA4E90">
            <w:pPr>
              <w:numPr>
                <w:ilvl w:val="12"/>
                <w:numId w:val="0"/>
              </w:numPr>
              <w:suppressAutoHyphens w:val="0"/>
              <w:ind w:right="-2"/>
              <w:rPr>
                <w:rFonts w:cs="Times New Roman"/>
                <w:noProof/>
                <w:lang w:val="en-GB" w:eastAsia="en-US"/>
              </w:rPr>
            </w:pPr>
          </w:p>
        </w:tc>
      </w:tr>
      <w:tr w:rsidR="00FA4E90" w:rsidRPr="00FA4E90" w14:paraId="7828413A" w14:textId="77777777" w:rsidTr="00996772">
        <w:trPr>
          <w:cantSplit/>
        </w:trPr>
        <w:tc>
          <w:tcPr>
            <w:tcW w:w="4927" w:type="dxa"/>
          </w:tcPr>
          <w:p w14:paraId="779C73E7" w14:textId="77777777" w:rsidR="00FA4E90" w:rsidRPr="00FA4E90" w:rsidRDefault="00FA4E90" w:rsidP="00FA4E90">
            <w:pPr>
              <w:tabs>
                <w:tab w:val="left" w:pos="567"/>
              </w:tabs>
              <w:suppressAutoHyphens w:val="0"/>
              <w:rPr>
                <w:rFonts w:cs="Times New Roman"/>
                <w:b/>
                <w:noProof/>
                <w:lang w:val="en-GB" w:eastAsia="en-US"/>
              </w:rPr>
            </w:pPr>
            <w:r w:rsidRPr="00FA4E90">
              <w:rPr>
                <w:rFonts w:cs="Times New Roman"/>
                <w:b/>
                <w:noProof/>
                <w:lang w:val="en-GB" w:eastAsia="en-US"/>
              </w:rPr>
              <w:t>Ireland</w:t>
            </w:r>
          </w:p>
          <w:p w14:paraId="48175888" w14:textId="7F717B6A" w:rsidR="00FA4E90" w:rsidRPr="00FA4E90" w:rsidRDefault="00FA4E90" w:rsidP="00FA4E90">
            <w:pPr>
              <w:tabs>
                <w:tab w:val="left" w:pos="567"/>
              </w:tabs>
              <w:suppressAutoHyphens w:val="0"/>
              <w:rPr>
                <w:rFonts w:cs="Times New Roman"/>
                <w:lang w:val="en-GB" w:eastAsia="en-US"/>
              </w:rPr>
            </w:pPr>
            <w:r w:rsidRPr="00FA4E90">
              <w:rPr>
                <w:rFonts w:cs="Times New Roman"/>
                <w:szCs w:val="24"/>
                <w:lang w:val="en-GB" w:eastAsia="en-US"/>
              </w:rPr>
              <w:t>Viatris Limited</w:t>
            </w:r>
          </w:p>
          <w:p w14:paraId="42AC3DBC" w14:textId="77777777" w:rsidR="00FA4E90" w:rsidRPr="00FA4E90" w:rsidRDefault="00FA4E90" w:rsidP="00FA4E90">
            <w:pPr>
              <w:tabs>
                <w:tab w:val="left" w:pos="567"/>
              </w:tabs>
              <w:suppressAutoHyphens w:val="0"/>
              <w:rPr>
                <w:rFonts w:cs="Times New Roman"/>
                <w:noProof/>
                <w:lang w:val="en-GB" w:eastAsia="en-US"/>
              </w:rPr>
            </w:pPr>
            <w:r w:rsidRPr="00FA4E90">
              <w:rPr>
                <w:rFonts w:cs="Times New Roman"/>
                <w:lang w:val="en-GB" w:eastAsia="en-US"/>
              </w:rPr>
              <w:t xml:space="preserve">Tel: </w:t>
            </w:r>
            <w:r w:rsidRPr="00FA4E90">
              <w:rPr>
                <w:rFonts w:cs="Times New Roman"/>
                <w:szCs w:val="20"/>
                <w:lang w:val="en-GB" w:eastAsia="en-US"/>
              </w:rPr>
              <w:t>+353 1 8711600</w:t>
            </w:r>
          </w:p>
        </w:tc>
        <w:tc>
          <w:tcPr>
            <w:tcW w:w="4928" w:type="dxa"/>
          </w:tcPr>
          <w:p w14:paraId="64C93773" w14:textId="77777777" w:rsidR="00FA4E90" w:rsidRPr="00FA4E90" w:rsidRDefault="00FA4E90" w:rsidP="00FA4E90">
            <w:pPr>
              <w:tabs>
                <w:tab w:val="left" w:pos="567"/>
              </w:tabs>
              <w:suppressAutoHyphens w:val="0"/>
              <w:rPr>
                <w:rFonts w:cs="Times New Roman"/>
                <w:b/>
                <w:noProof/>
                <w:lang w:val="en-GB" w:eastAsia="en-US"/>
              </w:rPr>
            </w:pPr>
            <w:r w:rsidRPr="00FA4E90">
              <w:rPr>
                <w:rFonts w:cs="Times New Roman"/>
                <w:b/>
                <w:noProof/>
                <w:lang w:val="en-GB" w:eastAsia="en-US"/>
              </w:rPr>
              <w:t>Slovenija</w:t>
            </w:r>
          </w:p>
          <w:p w14:paraId="16613509" w14:textId="77777777" w:rsidR="00FA4E90" w:rsidRPr="00FA4E90" w:rsidRDefault="00FA4E90" w:rsidP="00FA4E90">
            <w:pPr>
              <w:tabs>
                <w:tab w:val="left" w:pos="567"/>
              </w:tabs>
              <w:suppressAutoHyphens w:val="0"/>
              <w:rPr>
                <w:rFonts w:cs="Times New Roman"/>
                <w:color w:val="000000"/>
                <w:szCs w:val="20"/>
                <w:lang w:val="en-GB" w:eastAsia="en-US"/>
              </w:rPr>
            </w:pPr>
            <w:r w:rsidRPr="00FA4E90">
              <w:rPr>
                <w:rFonts w:cs="Times New Roman"/>
                <w:color w:val="000000"/>
                <w:szCs w:val="20"/>
                <w:lang w:val="en-GB" w:eastAsia="en-US"/>
              </w:rPr>
              <w:t>Viatris d.o.o.</w:t>
            </w:r>
          </w:p>
          <w:p w14:paraId="2A3C5038" w14:textId="77777777" w:rsidR="00FA4E90" w:rsidRPr="00FA4E90" w:rsidRDefault="00FA4E90" w:rsidP="00FA4E90">
            <w:pPr>
              <w:tabs>
                <w:tab w:val="left" w:pos="567"/>
              </w:tabs>
              <w:suppressAutoHyphens w:val="0"/>
              <w:rPr>
                <w:rFonts w:cs="Times New Roman"/>
                <w:color w:val="000000"/>
                <w:szCs w:val="20"/>
                <w:lang w:val="en-GB" w:eastAsia="en-US"/>
              </w:rPr>
            </w:pPr>
            <w:r w:rsidRPr="00FA4E90">
              <w:rPr>
                <w:rFonts w:cs="Times New Roman"/>
                <w:color w:val="000000"/>
                <w:szCs w:val="20"/>
                <w:lang w:val="en-GB" w:eastAsia="en-US"/>
              </w:rPr>
              <w:t>Tel: + 386 1 23 63 180</w:t>
            </w:r>
          </w:p>
          <w:p w14:paraId="66DE45CA" w14:textId="77777777" w:rsidR="00FA4E90" w:rsidRPr="00FA4E90" w:rsidRDefault="00FA4E90" w:rsidP="00FA4E90">
            <w:pPr>
              <w:tabs>
                <w:tab w:val="left" w:pos="567"/>
              </w:tabs>
              <w:suppressAutoHyphens w:val="0"/>
              <w:rPr>
                <w:rFonts w:cs="Times New Roman"/>
                <w:noProof/>
                <w:lang w:val="en-GB" w:eastAsia="en-US"/>
              </w:rPr>
            </w:pPr>
          </w:p>
        </w:tc>
      </w:tr>
      <w:tr w:rsidR="00FA4E90" w:rsidRPr="00FA4E90" w14:paraId="2B9304BD" w14:textId="77777777" w:rsidTr="00996772">
        <w:trPr>
          <w:cantSplit/>
        </w:trPr>
        <w:tc>
          <w:tcPr>
            <w:tcW w:w="4927" w:type="dxa"/>
          </w:tcPr>
          <w:p w14:paraId="3B5B4F06" w14:textId="77777777" w:rsidR="00FA4E90" w:rsidRPr="00FA4E90" w:rsidRDefault="00FA4E90" w:rsidP="00FA4E90">
            <w:pPr>
              <w:tabs>
                <w:tab w:val="left" w:pos="567"/>
              </w:tabs>
              <w:suppressAutoHyphens w:val="0"/>
              <w:rPr>
                <w:rFonts w:cs="Times New Roman"/>
                <w:b/>
                <w:noProof/>
                <w:lang w:val="sv-SE" w:eastAsia="en-US"/>
              </w:rPr>
            </w:pPr>
            <w:r w:rsidRPr="00FA4E90">
              <w:rPr>
                <w:rFonts w:cs="Times New Roman"/>
                <w:b/>
                <w:noProof/>
                <w:lang w:val="sv-SE" w:eastAsia="en-US"/>
              </w:rPr>
              <w:lastRenderedPageBreak/>
              <w:t>Ísland</w:t>
            </w:r>
          </w:p>
          <w:p w14:paraId="38F363E2" w14:textId="77777777" w:rsidR="00FA4E90" w:rsidRPr="00FA4E90" w:rsidRDefault="00FA4E90" w:rsidP="00FA4E90">
            <w:pPr>
              <w:tabs>
                <w:tab w:val="left" w:pos="567"/>
              </w:tabs>
              <w:suppressAutoHyphens w:val="0"/>
              <w:rPr>
                <w:rFonts w:cs="Times New Roman"/>
                <w:lang w:val="en-GB" w:eastAsia="en-US"/>
              </w:rPr>
            </w:pPr>
            <w:proofErr w:type="spellStart"/>
            <w:r w:rsidRPr="00FA4E90">
              <w:rPr>
                <w:rFonts w:cs="Times New Roman"/>
                <w:lang w:val="en-GB" w:eastAsia="en-US"/>
              </w:rPr>
              <w:t>Icepharma</w:t>
            </w:r>
            <w:proofErr w:type="spellEnd"/>
            <w:r w:rsidRPr="00FA4E90">
              <w:rPr>
                <w:rFonts w:cs="Times New Roman"/>
                <w:lang w:val="en-GB" w:eastAsia="en-US"/>
              </w:rPr>
              <w:t xml:space="preserve"> hf</w:t>
            </w:r>
          </w:p>
          <w:p w14:paraId="6C4BB29C" w14:textId="77777777" w:rsidR="00FA4E90" w:rsidRPr="00FA4E90" w:rsidRDefault="00FA4E90" w:rsidP="00FA4E90">
            <w:pPr>
              <w:tabs>
                <w:tab w:val="left" w:pos="567"/>
              </w:tabs>
              <w:suppressAutoHyphens w:val="0"/>
              <w:rPr>
                <w:rFonts w:cs="Times New Roman"/>
                <w:lang w:val="en-GB" w:eastAsia="en-US"/>
              </w:rPr>
            </w:pPr>
            <w:proofErr w:type="spellStart"/>
            <w:r w:rsidRPr="00FA4E90">
              <w:rPr>
                <w:rFonts w:cs="Times New Roman"/>
                <w:szCs w:val="20"/>
                <w:lang w:val="es-ES" w:eastAsia="en-US"/>
              </w:rPr>
              <w:t>Sími</w:t>
            </w:r>
            <w:proofErr w:type="spellEnd"/>
            <w:r w:rsidRPr="00FA4E90">
              <w:rPr>
                <w:rFonts w:cs="Times New Roman"/>
                <w:szCs w:val="20"/>
                <w:lang w:val="es-ES" w:eastAsia="en-US"/>
              </w:rPr>
              <w:t xml:space="preserve">: </w:t>
            </w:r>
            <w:r w:rsidRPr="00FA4E90">
              <w:rPr>
                <w:rFonts w:cs="Times New Roman"/>
                <w:lang w:val="en-GB" w:eastAsia="en-US"/>
              </w:rPr>
              <w:t>+ 354 540 8000</w:t>
            </w:r>
          </w:p>
          <w:p w14:paraId="2F0FFEE3" w14:textId="77777777" w:rsidR="00FA4E90" w:rsidRPr="00FA4E90" w:rsidRDefault="00FA4E90" w:rsidP="00FA4E90">
            <w:pPr>
              <w:tabs>
                <w:tab w:val="left" w:pos="567"/>
              </w:tabs>
              <w:suppressAutoHyphens w:val="0"/>
              <w:rPr>
                <w:rFonts w:cs="Times New Roman"/>
                <w:b/>
                <w:noProof/>
                <w:lang w:val="sv-SE" w:eastAsia="en-US"/>
              </w:rPr>
            </w:pPr>
          </w:p>
        </w:tc>
        <w:tc>
          <w:tcPr>
            <w:tcW w:w="4928" w:type="dxa"/>
          </w:tcPr>
          <w:p w14:paraId="13B219D1" w14:textId="77777777" w:rsidR="00FA4E90" w:rsidRPr="00FA4E90" w:rsidRDefault="00FA4E90" w:rsidP="00FA4E90">
            <w:pPr>
              <w:tabs>
                <w:tab w:val="left" w:pos="-720"/>
                <w:tab w:val="left" w:pos="567"/>
              </w:tabs>
              <w:rPr>
                <w:rFonts w:cs="Times New Roman"/>
                <w:b/>
                <w:noProof/>
                <w:lang w:val="sv-SE" w:eastAsia="en-US"/>
              </w:rPr>
            </w:pPr>
            <w:r w:rsidRPr="00FA4E90">
              <w:rPr>
                <w:rFonts w:cs="Times New Roman"/>
                <w:b/>
                <w:noProof/>
                <w:lang w:val="sv-SE" w:eastAsia="en-US"/>
              </w:rPr>
              <w:t>Slovenská republika</w:t>
            </w:r>
          </w:p>
          <w:p w14:paraId="3295281D" w14:textId="77777777" w:rsidR="00FA4E90" w:rsidRPr="00FA4E90" w:rsidRDefault="00FA4E90" w:rsidP="00FA4E90">
            <w:pPr>
              <w:tabs>
                <w:tab w:val="left" w:pos="-720"/>
                <w:tab w:val="left" w:pos="567"/>
              </w:tabs>
              <w:rPr>
                <w:rFonts w:cs="Times New Roman"/>
                <w:noProof/>
                <w:lang w:val="sv-SE" w:eastAsia="en-US"/>
              </w:rPr>
            </w:pPr>
            <w:r w:rsidRPr="00FA4E90">
              <w:rPr>
                <w:rFonts w:cs="Times New Roman"/>
                <w:noProof/>
                <w:lang w:val="sv-SE" w:eastAsia="en-US"/>
              </w:rPr>
              <w:t>Viatris Slovakia s.r.o.</w:t>
            </w:r>
          </w:p>
          <w:p w14:paraId="1F30BB6D" w14:textId="77777777" w:rsidR="00FA4E90" w:rsidRPr="00FA4E90" w:rsidRDefault="00FA4E90" w:rsidP="00FA4E90">
            <w:pPr>
              <w:tabs>
                <w:tab w:val="left" w:pos="-720"/>
                <w:tab w:val="left" w:pos="567"/>
              </w:tabs>
              <w:rPr>
                <w:rFonts w:cs="Times New Roman"/>
                <w:b/>
                <w:noProof/>
                <w:lang w:val="en-GB" w:eastAsia="en-US"/>
              </w:rPr>
            </w:pPr>
            <w:r w:rsidRPr="00FA4E90">
              <w:rPr>
                <w:rFonts w:cs="Times New Roman"/>
                <w:noProof/>
                <w:lang w:val="en-GB" w:eastAsia="en-US"/>
              </w:rPr>
              <w:t xml:space="preserve">Tel: </w:t>
            </w:r>
            <w:r w:rsidRPr="00FA4E90">
              <w:rPr>
                <w:rFonts w:cs="Times New Roman"/>
                <w:noProof/>
                <w:lang w:val="sk-SK" w:eastAsia="en-US"/>
              </w:rPr>
              <w:t>+ 421 2 32 199 100</w:t>
            </w:r>
          </w:p>
        </w:tc>
      </w:tr>
      <w:tr w:rsidR="00FA4E90" w:rsidRPr="00FA4E90" w14:paraId="0AE4DE3E" w14:textId="77777777" w:rsidTr="00996772">
        <w:trPr>
          <w:cantSplit/>
        </w:trPr>
        <w:tc>
          <w:tcPr>
            <w:tcW w:w="4927" w:type="dxa"/>
          </w:tcPr>
          <w:p w14:paraId="42298CB8" w14:textId="77777777" w:rsidR="00FA4E90" w:rsidRPr="00FA4E90" w:rsidRDefault="00FA4E90" w:rsidP="00FA4E90">
            <w:pPr>
              <w:numPr>
                <w:ilvl w:val="12"/>
                <w:numId w:val="0"/>
              </w:numPr>
              <w:suppressAutoHyphens w:val="0"/>
              <w:ind w:right="-2"/>
              <w:rPr>
                <w:rFonts w:cs="Times New Roman"/>
                <w:noProof/>
                <w:lang w:val="en-GB" w:eastAsia="en-US"/>
              </w:rPr>
            </w:pPr>
          </w:p>
        </w:tc>
        <w:tc>
          <w:tcPr>
            <w:tcW w:w="4928" w:type="dxa"/>
          </w:tcPr>
          <w:p w14:paraId="4F084250" w14:textId="77777777" w:rsidR="00FA4E90" w:rsidRPr="00FA4E90" w:rsidRDefault="00FA4E90" w:rsidP="00FA4E90">
            <w:pPr>
              <w:numPr>
                <w:ilvl w:val="12"/>
                <w:numId w:val="0"/>
              </w:numPr>
              <w:suppressAutoHyphens w:val="0"/>
              <w:ind w:right="-2"/>
              <w:rPr>
                <w:rFonts w:cs="Times New Roman"/>
                <w:noProof/>
                <w:lang w:val="en-GB" w:eastAsia="en-US"/>
              </w:rPr>
            </w:pPr>
          </w:p>
        </w:tc>
      </w:tr>
      <w:tr w:rsidR="00FA4E90" w:rsidRPr="00FA4E90" w14:paraId="7E92D5BD" w14:textId="77777777" w:rsidTr="00996772">
        <w:trPr>
          <w:cantSplit/>
        </w:trPr>
        <w:tc>
          <w:tcPr>
            <w:tcW w:w="4927" w:type="dxa"/>
          </w:tcPr>
          <w:p w14:paraId="092EA893" w14:textId="77777777" w:rsidR="00FA4E90" w:rsidRPr="00FA4E90" w:rsidRDefault="00FA4E90" w:rsidP="00FA4E90">
            <w:pPr>
              <w:tabs>
                <w:tab w:val="left" w:pos="567"/>
              </w:tabs>
              <w:suppressAutoHyphens w:val="0"/>
              <w:rPr>
                <w:rFonts w:cs="Times New Roman"/>
                <w:b/>
                <w:noProof/>
                <w:lang w:val="es-ES" w:eastAsia="en-US"/>
              </w:rPr>
            </w:pPr>
            <w:r w:rsidRPr="00FA4E90">
              <w:rPr>
                <w:rFonts w:cs="Times New Roman"/>
                <w:b/>
                <w:noProof/>
                <w:lang w:val="es-ES" w:eastAsia="en-US"/>
              </w:rPr>
              <w:t>Italia</w:t>
            </w:r>
          </w:p>
          <w:p w14:paraId="5E05BDC8" w14:textId="77777777" w:rsidR="00FA4E90" w:rsidRPr="00FA4E90" w:rsidRDefault="00FA4E90" w:rsidP="00FA4E90">
            <w:pPr>
              <w:tabs>
                <w:tab w:val="left" w:pos="567"/>
              </w:tabs>
              <w:suppressAutoHyphens w:val="0"/>
              <w:rPr>
                <w:rFonts w:cs="Times New Roman"/>
                <w:noProof/>
                <w:lang w:val="es-ES" w:eastAsia="en-US"/>
              </w:rPr>
            </w:pPr>
            <w:r w:rsidRPr="00FA4E90">
              <w:rPr>
                <w:rFonts w:cs="Times New Roman"/>
                <w:lang w:val="es-ES" w:eastAsia="en-US"/>
              </w:rPr>
              <w:t xml:space="preserve">Viatris Italia </w:t>
            </w:r>
            <w:proofErr w:type="spellStart"/>
            <w:r w:rsidRPr="00FA4E90">
              <w:rPr>
                <w:rFonts w:cs="Times New Roman"/>
                <w:lang w:val="es-ES" w:eastAsia="en-US"/>
              </w:rPr>
              <w:t>S.r.l</w:t>
            </w:r>
            <w:proofErr w:type="spellEnd"/>
            <w:r w:rsidRPr="00FA4E90">
              <w:rPr>
                <w:rFonts w:cs="Times New Roman"/>
                <w:lang w:val="es-ES" w:eastAsia="en-US"/>
              </w:rPr>
              <w:t>.</w:t>
            </w:r>
          </w:p>
          <w:p w14:paraId="1D4E8C35" w14:textId="77777777" w:rsidR="00FA4E90" w:rsidRPr="00FA4E90" w:rsidRDefault="00FA4E90" w:rsidP="00FA4E90">
            <w:pPr>
              <w:tabs>
                <w:tab w:val="left" w:pos="567"/>
              </w:tabs>
              <w:suppressAutoHyphens w:val="0"/>
              <w:rPr>
                <w:rFonts w:cs="Times New Roman"/>
                <w:noProof/>
                <w:lang w:val="en-GB" w:eastAsia="en-US"/>
              </w:rPr>
            </w:pPr>
            <w:r w:rsidRPr="00FA4E90">
              <w:rPr>
                <w:rFonts w:cs="Times New Roman"/>
                <w:noProof/>
                <w:lang w:val="en-GB" w:eastAsia="en-US"/>
              </w:rPr>
              <w:t>Tel: + 39 (0) 2 612 46921</w:t>
            </w:r>
          </w:p>
        </w:tc>
        <w:tc>
          <w:tcPr>
            <w:tcW w:w="4928" w:type="dxa"/>
          </w:tcPr>
          <w:p w14:paraId="69658BF7" w14:textId="77777777" w:rsidR="00FA4E90" w:rsidRPr="00FA4E90" w:rsidRDefault="00FA4E90" w:rsidP="00FA4E90">
            <w:pPr>
              <w:tabs>
                <w:tab w:val="left" w:pos="-720"/>
                <w:tab w:val="left" w:pos="567"/>
                <w:tab w:val="left" w:pos="4536"/>
              </w:tabs>
              <w:rPr>
                <w:rFonts w:cs="Times New Roman"/>
                <w:b/>
                <w:noProof/>
                <w:lang w:val="sv-SE" w:eastAsia="en-US"/>
              </w:rPr>
            </w:pPr>
            <w:r w:rsidRPr="00FA4E90">
              <w:rPr>
                <w:rFonts w:cs="Times New Roman"/>
                <w:b/>
                <w:noProof/>
                <w:lang w:val="sv-SE" w:eastAsia="en-US"/>
              </w:rPr>
              <w:t>Suomi/Finland</w:t>
            </w:r>
          </w:p>
          <w:p w14:paraId="77B78434" w14:textId="77777777" w:rsidR="00FA4E90" w:rsidRPr="00FA4E90" w:rsidRDefault="00FA4E90" w:rsidP="00FA4E90">
            <w:pPr>
              <w:tabs>
                <w:tab w:val="left" w:pos="567"/>
              </w:tabs>
              <w:suppressAutoHyphens w:val="0"/>
              <w:rPr>
                <w:rFonts w:cs="Times New Roman"/>
                <w:bCs/>
                <w:bdr w:val="none" w:sz="0" w:space="0" w:color="auto" w:frame="1"/>
                <w:shd w:val="clear" w:color="auto" w:fill="FFFFFF"/>
                <w:lang w:val="sv-SE" w:eastAsia="en-US"/>
              </w:rPr>
            </w:pPr>
            <w:r w:rsidRPr="00FA4E90">
              <w:rPr>
                <w:rFonts w:cs="Times New Roman"/>
                <w:bCs/>
                <w:bdr w:val="none" w:sz="0" w:space="0" w:color="auto" w:frame="1"/>
                <w:shd w:val="clear" w:color="auto" w:fill="FFFFFF"/>
                <w:lang w:val="sv-SE" w:eastAsia="en-US"/>
              </w:rPr>
              <w:t>V</w:t>
            </w:r>
            <w:r w:rsidRPr="00FA4E90">
              <w:rPr>
                <w:rFonts w:cs="Times New Roman"/>
                <w:bCs/>
                <w:szCs w:val="24"/>
                <w:bdr w:val="none" w:sz="0" w:space="0" w:color="auto" w:frame="1"/>
                <w:shd w:val="clear" w:color="auto" w:fill="FFFFFF"/>
                <w:lang w:val="sv-SE" w:eastAsia="en-US"/>
              </w:rPr>
              <w:t>iatris</w:t>
            </w:r>
            <w:r w:rsidRPr="00FA4E90">
              <w:rPr>
                <w:rFonts w:cs="Times New Roman"/>
                <w:bCs/>
                <w:bdr w:val="none" w:sz="0" w:space="0" w:color="auto" w:frame="1"/>
                <w:shd w:val="clear" w:color="auto" w:fill="FFFFFF"/>
                <w:lang w:val="sv-SE" w:eastAsia="en-US"/>
              </w:rPr>
              <w:t xml:space="preserve"> OY</w:t>
            </w:r>
          </w:p>
          <w:p w14:paraId="5657BA4C" w14:textId="77777777" w:rsidR="00FA4E90" w:rsidRPr="00FA4E90" w:rsidRDefault="00FA4E90" w:rsidP="00FA4E90">
            <w:pPr>
              <w:tabs>
                <w:tab w:val="left" w:pos="567"/>
              </w:tabs>
              <w:suppressAutoHyphens w:val="0"/>
              <w:rPr>
                <w:rFonts w:cs="Times New Roman"/>
                <w:noProof/>
                <w:lang w:val="sv-SE" w:eastAsia="en-US"/>
              </w:rPr>
            </w:pPr>
            <w:r w:rsidRPr="00FA4E90">
              <w:rPr>
                <w:rFonts w:cs="Times New Roman"/>
                <w:lang w:val="sv-SE" w:eastAsia="en-US"/>
              </w:rPr>
              <w:t>Puh/Tel: + 358 20 720 9555</w:t>
            </w:r>
          </w:p>
        </w:tc>
      </w:tr>
      <w:tr w:rsidR="00FA4E90" w:rsidRPr="00FA4E90" w14:paraId="75F6319E" w14:textId="77777777" w:rsidTr="00996772">
        <w:trPr>
          <w:cantSplit/>
        </w:trPr>
        <w:tc>
          <w:tcPr>
            <w:tcW w:w="4927" w:type="dxa"/>
          </w:tcPr>
          <w:p w14:paraId="621EB596" w14:textId="77777777" w:rsidR="00FA4E90" w:rsidRPr="00FA4E90" w:rsidRDefault="00FA4E90" w:rsidP="00FA4E90">
            <w:pPr>
              <w:numPr>
                <w:ilvl w:val="12"/>
                <w:numId w:val="0"/>
              </w:numPr>
              <w:suppressAutoHyphens w:val="0"/>
              <w:ind w:right="-2"/>
              <w:rPr>
                <w:rFonts w:cs="Times New Roman"/>
                <w:noProof/>
                <w:lang w:val="sv-SE" w:eastAsia="en-US"/>
              </w:rPr>
            </w:pPr>
          </w:p>
        </w:tc>
        <w:tc>
          <w:tcPr>
            <w:tcW w:w="4928" w:type="dxa"/>
          </w:tcPr>
          <w:p w14:paraId="4F291422" w14:textId="77777777" w:rsidR="00FA4E90" w:rsidRPr="00FA4E90" w:rsidRDefault="00FA4E90" w:rsidP="00FA4E90">
            <w:pPr>
              <w:numPr>
                <w:ilvl w:val="12"/>
                <w:numId w:val="0"/>
              </w:numPr>
              <w:suppressAutoHyphens w:val="0"/>
              <w:ind w:right="-2"/>
              <w:rPr>
                <w:rFonts w:cs="Times New Roman"/>
                <w:noProof/>
                <w:lang w:val="sv-SE" w:eastAsia="en-US"/>
              </w:rPr>
            </w:pPr>
          </w:p>
        </w:tc>
      </w:tr>
      <w:tr w:rsidR="00FA4E90" w:rsidRPr="00FA4E90" w14:paraId="51A1BC32" w14:textId="77777777" w:rsidTr="00996772">
        <w:trPr>
          <w:cantSplit/>
        </w:trPr>
        <w:tc>
          <w:tcPr>
            <w:tcW w:w="4927" w:type="dxa"/>
          </w:tcPr>
          <w:p w14:paraId="00DA6F5E" w14:textId="77777777" w:rsidR="00FA4E90" w:rsidRPr="00FA4E90" w:rsidRDefault="00FA4E90" w:rsidP="00FA4E90">
            <w:pPr>
              <w:tabs>
                <w:tab w:val="left" w:pos="567"/>
              </w:tabs>
              <w:suppressAutoHyphens w:val="0"/>
              <w:rPr>
                <w:rFonts w:cs="Times New Roman"/>
                <w:b/>
                <w:noProof/>
                <w:lang w:val="sv-SE" w:eastAsia="en-US"/>
              </w:rPr>
            </w:pPr>
            <w:r w:rsidRPr="00FA4E90">
              <w:rPr>
                <w:rFonts w:cs="Times New Roman"/>
                <w:b/>
                <w:noProof/>
                <w:lang w:val="en-GB" w:eastAsia="en-US"/>
              </w:rPr>
              <w:t>Κύπρος</w:t>
            </w:r>
            <w:r w:rsidRPr="00FA4E90">
              <w:rPr>
                <w:rFonts w:cs="Times New Roman"/>
                <w:b/>
                <w:noProof/>
                <w:lang w:val="sv-SE" w:eastAsia="en-US"/>
              </w:rPr>
              <w:t xml:space="preserve"> (Cyprus)</w:t>
            </w:r>
          </w:p>
          <w:p w14:paraId="47157971" w14:textId="4BC91D6B" w:rsidR="00AE5D27" w:rsidRDefault="00547A12" w:rsidP="00FA4E90">
            <w:pPr>
              <w:tabs>
                <w:tab w:val="left" w:pos="-720"/>
                <w:tab w:val="left" w:pos="567"/>
                <w:tab w:val="left" w:pos="4536"/>
              </w:tabs>
              <w:rPr>
                <w:rFonts w:cs="Times New Roman"/>
                <w:noProof/>
                <w:lang w:val="sv-SE" w:eastAsia="en-US"/>
              </w:rPr>
            </w:pPr>
            <w:r>
              <w:rPr>
                <w:rFonts w:cs="Times New Roman"/>
                <w:noProof/>
                <w:lang w:val="sv-SE" w:eastAsia="en-US"/>
              </w:rPr>
              <w:t>CPO</w:t>
            </w:r>
          </w:p>
          <w:p w14:paraId="56EF0B17" w14:textId="7D7A7CA4" w:rsidR="00FA4E90" w:rsidRPr="00FA4E90" w:rsidRDefault="00FA4E90" w:rsidP="00FA4E90">
            <w:pPr>
              <w:tabs>
                <w:tab w:val="left" w:pos="-720"/>
                <w:tab w:val="left" w:pos="567"/>
                <w:tab w:val="left" w:pos="4536"/>
              </w:tabs>
              <w:rPr>
                <w:rFonts w:cs="Times New Roman"/>
                <w:noProof/>
                <w:lang w:val="sv-SE" w:eastAsia="en-US"/>
              </w:rPr>
            </w:pPr>
            <w:r w:rsidRPr="00FA4E90">
              <w:rPr>
                <w:rFonts w:cs="Times New Roman"/>
                <w:noProof/>
                <w:lang w:val="sv-SE" w:eastAsia="en-US"/>
              </w:rPr>
              <w:t>Pharmaceuticals Ltd</w:t>
            </w:r>
          </w:p>
          <w:p w14:paraId="2B895610" w14:textId="580FC7D6" w:rsidR="00FA4E90" w:rsidRPr="00FA4E90" w:rsidRDefault="00FA4E90" w:rsidP="00FA4E90">
            <w:pPr>
              <w:tabs>
                <w:tab w:val="left" w:pos="567"/>
              </w:tabs>
              <w:suppressAutoHyphens w:val="0"/>
              <w:spacing w:line="276" w:lineRule="auto"/>
              <w:rPr>
                <w:rFonts w:cs="Times New Roman"/>
                <w:color w:val="000000"/>
                <w:sz w:val="27"/>
                <w:szCs w:val="27"/>
                <w:lang w:val="sv-SE" w:eastAsia="en-US"/>
              </w:rPr>
            </w:pPr>
            <w:proofErr w:type="spellStart"/>
            <w:r w:rsidRPr="00FA4E90">
              <w:rPr>
                <w:rFonts w:cs="Times New Roman"/>
                <w:lang w:val="en-GB" w:eastAsia="en-US"/>
              </w:rPr>
              <w:t>Τηλ</w:t>
            </w:r>
            <w:proofErr w:type="spellEnd"/>
            <w:r w:rsidRPr="00FA4E90">
              <w:rPr>
                <w:rFonts w:cs="Times New Roman"/>
                <w:lang w:val="sv-SE" w:eastAsia="en-US"/>
              </w:rPr>
              <w:t>: +357 22863100</w:t>
            </w:r>
          </w:p>
        </w:tc>
        <w:tc>
          <w:tcPr>
            <w:tcW w:w="4928" w:type="dxa"/>
          </w:tcPr>
          <w:p w14:paraId="4EB7678C" w14:textId="77777777" w:rsidR="00FA4E90" w:rsidRPr="00FA4E90" w:rsidRDefault="00FA4E90" w:rsidP="00FA4E90">
            <w:pPr>
              <w:tabs>
                <w:tab w:val="left" w:pos="-720"/>
                <w:tab w:val="left" w:pos="567"/>
                <w:tab w:val="left" w:pos="4536"/>
              </w:tabs>
              <w:rPr>
                <w:rFonts w:cs="Times New Roman"/>
                <w:b/>
                <w:noProof/>
                <w:lang w:val="en-GB" w:eastAsia="en-US"/>
              </w:rPr>
            </w:pPr>
            <w:r w:rsidRPr="00FA4E90">
              <w:rPr>
                <w:rFonts w:cs="Times New Roman"/>
                <w:b/>
                <w:noProof/>
                <w:lang w:val="en-GB" w:eastAsia="en-US"/>
              </w:rPr>
              <w:t>Sverige</w:t>
            </w:r>
          </w:p>
          <w:p w14:paraId="6D0C477D" w14:textId="77777777" w:rsidR="00FA4E90" w:rsidRPr="00FA4E90" w:rsidRDefault="00FA4E90" w:rsidP="00FA4E90">
            <w:pPr>
              <w:tabs>
                <w:tab w:val="left" w:pos="-720"/>
                <w:tab w:val="left" w:pos="567"/>
                <w:tab w:val="left" w:pos="4536"/>
              </w:tabs>
              <w:rPr>
                <w:rFonts w:cs="Times New Roman"/>
                <w:noProof/>
                <w:lang w:val="en-GB" w:eastAsia="en-US"/>
              </w:rPr>
            </w:pPr>
            <w:r w:rsidRPr="00FA4E90">
              <w:rPr>
                <w:rFonts w:cs="Times New Roman"/>
                <w:noProof/>
                <w:lang w:val="en-GB" w:eastAsia="en-US"/>
              </w:rPr>
              <w:t>Viatris AB</w:t>
            </w:r>
          </w:p>
          <w:p w14:paraId="0B1F7A41" w14:textId="77777777" w:rsidR="00FA4E90" w:rsidRPr="00FA4E90" w:rsidRDefault="00FA4E90" w:rsidP="00FA4E90">
            <w:pPr>
              <w:tabs>
                <w:tab w:val="left" w:pos="-720"/>
                <w:tab w:val="left" w:pos="567"/>
                <w:tab w:val="left" w:pos="4536"/>
              </w:tabs>
              <w:rPr>
                <w:rFonts w:cs="Times New Roman"/>
                <w:b/>
                <w:noProof/>
                <w:lang w:val="en-GB" w:eastAsia="en-US"/>
              </w:rPr>
            </w:pPr>
            <w:r w:rsidRPr="00FA4E90">
              <w:rPr>
                <w:rFonts w:cs="Times New Roman"/>
                <w:noProof/>
                <w:lang w:val="en-GB" w:eastAsia="en-US"/>
              </w:rPr>
              <w:t>Tel: +46 (0)8 630 19 00</w:t>
            </w:r>
          </w:p>
        </w:tc>
      </w:tr>
      <w:tr w:rsidR="00FA4E90" w:rsidRPr="00FA4E90" w14:paraId="7F483064" w14:textId="77777777" w:rsidTr="00996772">
        <w:trPr>
          <w:cantSplit/>
        </w:trPr>
        <w:tc>
          <w:tcPr>
            <w:tcW w:w="4927" w:type="dxa"/>
          </w:tcPr>
          <w:p w14:paraId="44BDA6ED" w14:textId="77777777" w:rsidR="00FA4E90" w:rsidRPr="00FA4E90" w:rsidRDefault="00FA4E90" w:rsidP="00FA4E90">
            <w:pPr>
              <w:numPr>
                <w:ilvl w:val="12"/>
                <w:numId w:val="0"/>
              </w:numPr>
              <w:suppressAutoHyphens w:val="0"/>
              <w:ind w:right="-2"/>
              <w:rPr>
                <w:rFonts w:cs="Times New Roman"/>
                <w:noProof/>
                <w:lang w:val="en-GB" w:eastAsia="en-US"/>
              </w:rPr>
            </w:pPr>
          </w:p>
        </w:tc>
        <w:tc>
          <w:tcPr>
            <w:tcW w:w="4928" w:type="dxa"/>
          </w:tcPr>
          <w:p w14:paraId="3AB9A6FE" w14:textId="77777777" w:rsidR="00FA4E90" w:rsidRPr="00FA4E90" w:rsidRDefault="00FA4E90" w:rsidP="00FA4E90">
            <w:pPr>
              <w:numPr>
                <w:ilvl w:val="12"/>
                <w:numId w:val="0"/>
              </w:numPr>
              <w:suppressAutoHyphens w:val="0"/>
              <w:ind w:right="-2"/>
              <w:rPr>
                <w:rFonts w:cs="Times New Roman"/>
                <w:noProof/>
                <w:lang w:val="en-GB" w:eastAsia="en-US"/>
              </w:rPr>
            </w:pPr>
          </w:p>
        </w:tc>
      </w:tr>
      <w:tr w:rsidR="00FA4E90" w:rsidRPr="00FA4E90" w14:paraId="5CC56A9C" w14:textId="77777777" w:rsidTr="00996772">
        <w:trPr>
          <w:cantSplit/>
          <w:trHeight w:val="477"/>
        </w:trPr>
        <w:tc>
          <w:tcPr>
            <w:tcW w:w="4927" w:type="dxa"/>
          </w:tcPr>
          <w:p w14:paraId="0F756F88" w14:textId="77777777" w:rsidR="00FA4E90" w:rsidRPr="00FA4E90" w:rsidRDefault="00FA4E90" w:rsidP="00FA4E90">
            <w:pPr>
              <w:tabs>
                <w:tab w:val="left" w:pos="567"/>
              </w:tabs>
              <w:suppressAutoHyphens w:val="0"/>
              <w:rPr>
                <w:rFonts w:cs="Times New Roman"/>
                <w:b/>
                <w:noProof/>
                <w:lang w:val="en-GB" w:eastAsia="en-US"/>
              </w:rPr>
            </w:pPr>
            <w:r w:rsidRPr="00FA4E90">
              <w:rPr>
                <w:rFonts w:cs="Times New Roman"/>
                <w:b/>
                <w:noProof/>
                <w:lang w:val="en-GB" w:eastAsia="en-US"/>
              </w:rPr>
              <w:t>Latvija</w:t>
            </w:r>
          </w:p>
          <w:p w14:paraId="274469FB" w14:textId="69375D34" w:rsidR="00FA4E90" w:rsidRPr="00FA4E90" w:rsidRDefault="00FA4E90" w:rsidP="00FA4E90">
            <w:pPr>
              <w:tabs>
                <w:tab w:val="left" w:pos="567"/>
              </w:tabs>
              <w:suppressAutoHyphens w:val="0"/>
              <w:spacing w:line="276" w:lineRule="auto"/>
              <w:rPr>
                <w:rFonts w:cs="Times New Roman"/>
                <w:lang w:val="en-GB" w:eastAsia="en-US"/>
              </w:rPr>
            </w:pPr>
            <w:r w:rsidRPr="00FA4E90">
              <w:rPr>
                <w:rFonts w:cs="Times New Roman"/>
                <w:lang w:eastAsia="en-US"/>
              </w:rPr>
              <w:t xml:space="preserve">Viatris </w:t>
            </w:r>
            <w:r w:rsidRPr="00FA4E90">
              <w:rPr>
                <w:rFonts w:cs="Times New Roman"/>
                <w:lang w:val="lv-LV" w:eastAsia="en-US"/>
              </w:rPr>
              <w:t>SIA</w:t>
            </w:r>
            <w:r w:rsidRPr="00FA4E90">
              <w:rPr>
                <w:rFonts w:cs="Times New Roman"/>
                <w:lang w:val="en-GB" w:eastAsia="en-US"/>
              </w:rPr>
              <w:t xml:space="preserve"> </w:t>
            </w:r>
          </w:p>
          <w:p w14:paraId="06A29728" w14:textId="77777777" w:rsidR="00FA4E90" w:rsidRPr="00FA4E90" w:rsidRDefault="00FA4E90" w:rsidP="00FA4E90">
            <w:pPr>
              <w:tabs>
                <w:tab w:val="left" w:pos="567"/>
              </w:tabs>
              <w:suppressAutoHyphens w:val="0"/>
              <w:rPr>
                <w:rFonts w:cs="Times New Roman"/>
                <w:b/>
                <w:noProof/>
                <w:lang w:val="en-GB" w:eastAsia="en-US"/>
              </w:rPr>
            </w:pPr>
            <w:r w:rsidRPr="00FA4E90">
              <w:rPr>
                <w:rFonts w:cs="Times New Roman"/>
                <w:noProof/>
                <w:lang w:val="en-GB" w:eastAsia="en-US"/>
              </w:rPr>
              <w:t>Tel: + 371 676 055 80</w:t>
            </w:r>
          </w:p>
        </w:tc>
        <w:tc>
          <w:tcPr>
            <w:tcW w:w="4928" w:type="dxa"/>
          </w:tcPr>
          <w:p w14:paraId="0BD09A8B" w14:textId="1BD22F98" w:rsidR="00FA4E90" w:rsidRPr="00FA4E90" w:rsidRDefault="00FA4E90" w:rsidP="00FA4E90">
            <w:pPr>
              <w:tabs>
                <w:tab w:val="left" w:pos="-720"/>
                <w:tab w:val="left" w:pos="567"/>
                <w:tab w:val="left" w:pos="4536"/>
              </w:tabs>
              <w:rPr>
                <w:rFonts w:cs="Times New Roman"/>
                <w:b/>
                <w:noProof/>
                <w:lang w:val="en-GB" w:eastAsia="en-US"/>
              </w:rPr>
            </w:pPr>
          </w:p>
        </w:tc>
      </w:tr>
    </w:tbl>
    <w:p w14:paraId="6CB984EE" w14:textId="77777777" w:rsidR="00FA4E90" w:rsidRPr="00080D5E" w:rsidRDefault="00FA4E90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3FC63A51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b/>
          <w:lang w:val="mt-MT" w:eastAsia="ko-KR" w:bidi="th-TH"/>
        </w:rPr>
      </w:pPr>
      <w:r w:rsidRPr="00080D5E">
        <w:rPr>
          <w:b/>
          <w:lang w:val="mt-MT" w:eastAsia="ko-KR" w:bidi="th-TH"/>
        </w:rPr>
        <w:t>Dan il-fuljett kien rivedut l-aħħar f’</w:t>
      </w:r>
    </w:p>
    <w:p w14:paraId="32B81303" w14:textId="77777777" w:rsidR="00E062B1" w:rsidRPr="00080D5E" w:rsidRDefault="00E062B1" w:rsidP="00867CF9">
      <w:pPr>
        <w:suppressAutoHyphens w:val="0"/>
        <w:autoSpaceDE w:val="0"/>
        <w:autoSpaceDN w:val="0"/>
        <w:adjustRightInd w:val="0"/>
        <w:rPr>
          <w:b/>
          <w:lang w:val="mt-MT" w:eastAsia="ko-KR" w:bidi="th-TH"/>
        </w:rPr>
      </w:pPr>
    </w:p>
    <w:p w14:paraId="5ABE2EE8" w14:textId="77777777" w:rsidR="007C1503" w:rsidRPr="00080D5E" w:rsidRDefault="007C1503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b/>
          <w:lang w:val="mt-MT"/>
        </w:rPr>
        <w:t>Sorsi oħra ta’ informazzjoni</w:t>
      </w:r>
    </w:p>
    <w:p w14:paraId="4D1A6BCC" w14:textId="77777777" w:rsidR="007C1503" w:rsidRPr="00080D5E" w:rsidRDefault="007C1503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09A65212" w14:textId="2599D924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Informazzjoni dettaljata dwar din il-mediċina tinsab fuq is-sit elettro</w:t>
      </w:r>
      <w:r w:rsidR="00802111" w:rsidRPr="00080D5E">
        <w:rPr>
          <w:lang w:val="mt-MT" w:eastAsia="ko-KR" w:bidi="th-TH"/>
        </w:rPr>
        <w:t>niku tal-Aġenzija Ewropea għall</w:t>
      </w:r>
      <w:r w:rsidR="00802111" w:rsidRPr="00080D5E">
        <w:rPr>
          <w:lang w:val="mt-MT" w:eastAsia="ko-KR" w:bidi="th-TH"/>
        </w:rPr>
        <w:noBreakHyphen/>
      </w:r>
      <w:r w:rsidRPr="00080D5E">
        <w:rPr>
          <w:lang w:val="mt-MT" w:eastAsia="ko-KR" w:bidi="th-TH"/>
        </w:rPr>
        <w:t xml:space="preserve">Mediċini: </w:t>
      </w:r>
      <w:r>
        <w:fldChar w:fldCharType="begin"/>
      </w:r>
      <w:r w:rsidRPr="001C4025">
        <w:rPr>
          <w:lang w:val="mt-MT"/>
          <w:rPrChange w:id="14" w:author="Anonymous - Viatris" w:date="2026-04-23T16:07:00Z" w16du:dateUtc="2026-04-23T10:37:00Z">
            <w:rPr/>
          </w:rPrChange>
        </w:rPr>
        <w:instrText>HYPERLINK "http://www.ema.europa.eu/"</w:instrText>
      </w:r>
      <w:r>
        <w:fldChar w:fldCharType="separate"/>
      </w:r>
      <w:r w:rsidRPr="00080D5E">
        <w:rPr>
          <w:rStyle w:val="Hyperlink"/>
          <w:lang w:val="mt-MT" w:eastAsia="ko-KR" w:bidi="th-TH"/>
        </w:rPr>
        <w:t>http://www.ema.europa.eu/</w:t>
      </w:r>
      <w:r>
        <w:fldChar w:fldCharType="end"/>
      </w:r>
    </w:p>
    <w:p w14:paraId="03F6BD9C" w14:textId="77777777" w:rsidR="00736ADF" w:rsidRDefault="00736ADF">
      <w:pPr>
        <w:suppressAutoHyphens w:val="0"/>
        <w:rPr>
          <w:b/>
          <w:lang w:val="mt-MT" w:eastAsia="ko-KR" w:bidi="th-TH"/>
        </w:rPr>
      </w:pPr>
      <w:r>
        <w:rPr>
          <w:b/>
          <w:lang w:val="mt-MT" w:eastAsia="ko-KR" w:bidi="th-TH"/>
        </w:rPr>
        <w:br w:type="page"/>
      </w:r>
    </w:p>
    <w:p w14:paraId="4CA731AA" w14:textId="02E0C51E" w:rsidR="000C4937" w:rsidRPr="00080D5E" w:rsidRDefault="000C4937" w:rsidP="00867CF9">
      <w:pPr>
        <w:suppressAutoHyphens w:val="0"/>
        <w:autoSpaceDE w:val="0"/>
        <w:autoSpaceDN w:val="0"/>
        <w:adjustRightInd w:val="0"/>
        <w:jc w:val="center"/>
        <w:rPr>
          <w:b/>
          <w:lang w:val="mt-MT" w:eastAsia="ko-KR" w:bidi="th-TH"/>
        </w:rPr>
      </w:pPr>
      <w:r w:rsidRPr="00080D5E">
        <w:rPr>
          <w:b/>
          <w:lang w:val="mt-MT" w:eastAsia="ko-KR" w:bidi="th-TH"/>
        </w:rPr>
        <w:lastRenderedPageBreak/>
        <w:t>Fuljett ta’ tagħrif : Informazzjoni għall-</w:t>
      </w:r>
      <w:r w:rsidR="00832C76" w:rsidRPr="00080D5E">
        <w:rPr>
          <w:b/>
          <w:lang w:val="mt-MT" w:eastAsia="ko-KR" w:bidi="th-TH"/>
        </w:rPr>
        <w:t>pazj</w:t>
      </w:r>
      <w:r w:rsidRPr="00080D5E">
        <w:rPr>
          <w:b/>
          <w:lang w:val="mt-MT" w:eastAsia="ko-KR" w:bidi="th-TH"/>
        </w:rPr>
        <w:t>ent</w:t>
      </w:r>
    </w:p>
    <w:p w14:paraId="45291848" w14:textId="77777777" w:rsidR="000D70D0" w:rsidRPr="00080D5E" w:rsidRDefault="000D70D0" w:rsidP="00867CF9">
      <w:pPr>
        <w:suppressAutoHyphens w:val="0"/>
        <w:autoSpaceDE w:val="0"/>
        <w:autoSpaceDN w:val="0"/>
        <w:adjustRightInd w:val="0"/>
        <w:jc w:val="center"/>
        <w:rPr>
          <w:b/>
          <w:lang w:val="mt-MT" w:eastAsia="ko-KR" w:bidi="th-TH"/>
        </w:rPr>
      </w:pPr>
    </w:p>
    <w:p w14:paraId="54954D9C" w14:textId="77777777" w:rsidR="000C4937" w:rsidRPr="00080D5E" w:rsidRDefault="00CA4236" w:rsidP="00867CF9">
      <w:pPr>
        <w:suppressAutoHyphens w:val="0"/>
        <w:autoSpaceDE w:val="0"/>
        <w:autoSpaceDN w:val="0"/>
        <w:adjustRightInd w:val="0"/>
        <w:jc w:val="center"/>
        <w:rPr>
          <w:b/>
          <w:lang w:val="mt-MT" w:eastAsia="ko-KR" w:bidi="th-TH"/>
        </w:rPr>
      </w:pPr>
      <w:r w:rsidRPr="00080D5E">
        <w:rPr>
          <w:b/>
          <w:lang w:val="mt-MT" w:eastAsia="ko-KR" w:bidi="th-TH"/>
        </w:rPr>
        <w:t>Tadalafil Mylan</w:t>
      </w:r>
      <w:r w:rsidR="000C4937" w:rsidRPr="00080D5E">
        <w:rPr>
          <w:b/>
          <w:lang w:val="mt-MT" w:eastAsia="ko-KR" w:bidi="th-TH"/>
        </w:rPr>
        <w:t xml:space="preserve"> 5</w:t>
      </w:r>
      <w:r w:rsidR="003D5159" w:rsidRPr="00080D5E">
        <w:rPr>
          <w:b/>
          <w:lang w:val="mt-MT" w:eastAsia="ko-KR" w:bidi="th-TH"/>
        </w:rPr>
        <w:t> mg</w:t>
      </w:r>
      <w:r w:rsidR="000C4937" w:rsidRPr="00080D5E">
        <w:rPr>
          <w:b/>
          <w:lang w:val="mt-MT" w:eastAsia="ko-KR" w:bidi="th-TH"/>
        </w:rPr>
        <w:t xml:space="preserve"> pilloli miksijin b’rita</w:t>
      </w:r>
    </w:p>
    <w:p w14:paraId="7ECF3023" w14:textId="77777777" w:rsidR="000C4937" w:rsidRPr="00080D5E" w:rsidRDefault="00AE4CD7" w:rsidP="00867CF9">
      <w:pPr>
        <w:suppressAutoHyphens w:val="0"/>
        <w:autoSpaceDE w:val="0"/>
        <w:autoSpaceDN w:val="0"/>
        <w:adjustRightInd w:val="0"/>
        <w:jc w:val="center"/>
        <w:rPr>
          <w:lang w:val="mt-MT" w:eastAsia="ko-KR" w:bidi="th-TH"/>
        </w:rPr>
      </w:pPr>
      <w:r w:rsidRPr="00080D5E">
        <w:rPr>
          <w:lang w:val="mt-MT" w:eastAsia="ko-KR" w:bidi="th-TH"/>
        </w:rPr>
        <w:t>t</w:t>
      </w:r>
      <w:r w:rsidR="000C4937" w:rsidRPr="00080D5E">
        <w:rPr>
          <w:lang w:val="mt-MT" w:eastAsia="ko-KR" w:bidi="th-TH"/>
        </w:rPr>
        <w:t>adalafil</w:t>
      </w:r>
    </w:p>
    <w:p w14:paraId="6D76A014" w14:textId="77777777" w:rsidR="000D70D0" w:rsidRPr="00080D5E" w:rsidRDefault="000D70D0" w:rsidP="00867CF9">
      <w:pPr>
        <w:suppressAutoHyphens w:val="0"/>
        <w:autoSpaceDE w:val="0"/>
        <w:autoSpaceDN w:val="0"/>
        <w:adjustRightInd w:val="0"/>
        <w:jc w:val="center"/>
        <w:rPr>
          <w:lang w:val="mt-MT" w:eastAsia="ko-KR" w:bidi="th-TH"/>
        </w:rPr>
      </w:pPr>
    </w:p>
    <w:p w14:paraId="7AE818B9" w14:textId="77777777" w:rsidR="000C4937" w:rsidRPr="00080D5E" w:rsidRDefault="000C4937" w:rsidP="00867CF9">
      <w:pPr>
        <w:pStyle w:val="StrongKeep"/>
        <w:rPr>
          <w:color w:val="auto"/>
          <w:lang w:val="mt-MT"/>
        </w:rPr>
      </w:pPr>
      <w:r w:rsidRPr="00080D5E">
        <w:rPr>
          <w:color w:val="auto"/>
          <w:lang w:val="mt-MT"/>
        </w:rPr>
        <w:t xml:space="preserve">Aqra sew dan il-fuljett kollu qabel tibda tieħu din il-mediċina </w:t>
      </w:r>
      <w:r w:rsidR="00524533" w:rsidRPr="00080D5E">
        <w:rPr>
          <w:color w:val="auto"/>
          <w:lang w:val="mt-MT"/>
        </w:rPr>
        <w:t>peress li fih</w:t>
      </w:r>
      <w:r w:rsidRPr="00080D5E">
        <w:rPr>
          <w:color w:val="auto"/>
          <w:lang w:val="mt-MT"/>
        </w:rPr>
        <w:t xml:space="preserve"> informazzjoni importanti</w:t>
      </w:r>
      <w:r w:rsidR="000D70D0" w:rsidRPr="00080D5E">
        <w:rPr>
          <w:color w:val="auto"/>
          <w:lang w:val="mt-MT"/>
        </w:rPr>
        <w:t xml:space="preserve"> </w:t>
      </w:r>
      <w:r w:rsidRPr="00080D5E">
        <w:rPr>
          <w:color w:val="auto"/>
          <w:lang w:val="mt-MT"/>
        </w:rPr>
        <w:t>għalik.</w:t>
      </w:r>
    </w:p>
    <w:p w14:paraId="35095BFB" w14:textId="77777777" w:rsidR="000C4937" w:rsidRPr="00080D5E" w:rsidRDefault="000C4937" w:rsidP="00867CF9">
      <w:pPr>
        <w:pStyle w:val="Bullet-"/>
        <w:ind w:left="567" w:hanging="567"/>
        <w:rPr>
          <w:lang w:val="mt-MT" w:eastAsia="ko-KR" w:bidi="th-TH"/>
        </w:rPr>
      </w:pPr>
      <w:r w:rsidRPr="00080D5E">
        <w:rPr>
          <w:lang w:val="mt-MT" w:eastAsia="ko-KR" w:bidi="th-TH"/>
        </w:rPr>
        <w:t>Żomm dan il-fuljett. Jista’ jkollok bżonn terġa’ taqrah.</w:t>
      </w:r>
    </w:p>
    <w:p w14:paraId="431A7FE1" w14:textId="77777777" w:rsidR="000C4937" w:rsidRPr="00080D5E" w:rsidRDefault="000C4937" w:rsidP="00867CF9">
      <w:pPr>
        <w:pStyle w:val="Bullet-"/>
        <w:ind w:left="567" w:hanging="567"/>
        <w:rPr>
          <w:lang w:val="mt-MT" w:eastAsia="ko-KR" w:bidi="th-TH"/>
        </w:rPr>
      </w:pPr>
      <w:r w:rsidRPr="00080D5E">
        <w:rPr>
          <w:lang w:val="mt-MT" w:eastAsia="ko-KR" w:bidi="th-TH"/>
        </w:rPr>
        <w:t>Jekk ikollok aktar mistoqsijiet, staqsi lit-tabib jew lill-ispiżjar tiegħek.</w:t>
      </w:r>
    </w:p>
    <w:p w14:paraId="6AA8B074" w14:textId="77777777" w:rsidR="000C4937" w:rsidRPr="00080D5E" w:rsidRDefault="000C4937" w:rsidP="00867CF9">
      <w:pPr>
        <w:pStyle w:val="Bullet-"/>
        <w:ind w:left="567" w:hanging="567"/>
        <w:rPr>
          <w:lang w:val="mt-MT" w:eastAsia="ko-KR" w:bidi="th-TH"/>
        </w:rPr>
      </w:pPr>
      <w:r w:rsidRPr="00080D5E">
        <w:rPr>
          <w:lang w:val="mt-MT" w:eastAsia="ko-KR" w:bidi="th-TH"/>
        </w:rPr>
        <w:t>Din il-mediċina ġiet mogħtija lilek biss. M’għandekx tgħaddiha lil persuni oħra. Tista’</w:t>
      </w:r>
      <w:r w:rsidR="00271FC7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 xml:space="preserve">tagħmlilhom il-ħsara, </w:t>
      </w:r>
      <w:r w:rsidR="00524533" w:rsidRPr="00080D5E">
        <w:rPr>
          <w:lang w:val="mt-MT" w:eastAsia="ko-KR" w:bidi="th-TH"/>
        </w:rPr>
        <w:t>anke jekk għandhom</w:t>
      </w:r>
      <w:r w:rsidRPr="00080D5E">
        <w:rPr>
          <w:lang w:val="mt-MT" w:eastAsia="ko-KR" w:bidi="th-TH"/>
        </w:rPr>
        <w:t xml:space="preserve"> l-istess sinjali tal-mard bħal tiegħek.</w:t>
      </w:r>
    </w:p>
    <w:p w14:paraId="64864A8C" w14:textId="77777777" w:rsidR="000C4937" w:rsidRPr="00080D5E" w:rsidRDefault="000C4937" w:rsidP="00867CF9">
      <w:pPr>
        <w:pStyle w:val="Bullet-"/>
        <w:ind w:left="567" w:hanging="567"/>
        <w:rPr>
          <w:lang w:val="mt-MT" w:eastAsia="ko-KR" w:bidi="th-TH"/>
        </w:rPr>
      </w:pPr>
      <w:r w:rsidRPr="00080D5E">
        <w:rPr>
          <w:lang w:val="mt-MT" w:eastAsia="ko-KR" w:bidi="th-TH"/>
        </w:rPr>
        <w:t xml:space="preserve">Jekk ikollok xi </w:t>
      </w:r>
      <w:r w:rsidR="00524533" w:rsidRPr="00080D5E">
        <w:rPr>
          <w:lang w:val="mt-MT" w:eastAsia="ko-KR" w:bidi="th-TH"/>
        </w:rPr>
        <w:t>effett sekondarju kellem</w:t>
      </w:r>
      <w:r w:rsidRPr="00080D5E">
        <w:rPr>
          <w:lang w:val="mt-MT" w:eastAsia="ko-KR" w:bidi="th-TH"/>
        </w:rPr>
        <w:t xml:space="preserve"> lit-tabib jew lill-ispiżjar tiegħek. Dan jinkludi</w:t>
      </w:r>
      <w:r w:rsidR="00271FC7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 xml:space="preserve">xi </w:t>
      </w:r>
      <w:r w:rsidR="00524533" w:rsidRPr="00080D5E">
        <w:rPr>
          <w:lang w:val="mt-MT" w:eastAsia="ko-KR" w:bidi="th-TH"/>
        </w:rPr>
        <w:t>effett sekondarju possibbli li mhuwiex elenkat</w:t>
      </w:r>
      <w:r w:rsidR="00271FC7" w:rsidRPr="00080D5E">
        <w:rPr>
          <w:lang w:val="mt-MT" w:eastAsia="ko-KR" w:bidi="th-TH"/>
        </w:rPr>
        <w:t xml:space="preserve"> f’dan il-fuljett.</w:t>
      </w:r>
      <w:r w:rsidR="00832C76" w:rsidRPr="00080D5E">
        <w:rPr>
          <w:lang w:val="mt-MT" w:eastAsia="ko-KR" w:bidi="th-TH"/>
        </w:rPr>
        <w:t xml:space="preserve"> Ara sezzjoni 4.</w:t>
      </w:r>
    </w:p>
    <w:p w14:paraId="0EE6D918" w14:textId="77777777" w:rsidR="00271FC7" w:rsidRPr="00080D5E" w:rsidRDefault="00271FC7" w:rsidP="00867CF9">
      <w:pPr>
        <w:pStyle w:val="Bullet-"/>
        <w:numPr>
          <w:ilvl w:val="0"/>
          <w:numId w:val="0"/>
        </w:numPr>
        <w:ind w:left="562" w:hanging="562"/>
        <w:rPr>
          <w:lang w:val="mt-MT" w:eastAsia="ko-KR" w:bidi="th-TH"/>
        </w:rPr>
      </w:pPr>
    </w:p>
    <w:p w14:paraId="49232757" w14:textId="77777777" w:rsidR="000C4937" w:rsidRPr="00080D5E" w:rsidRDefault="000C4937" w:rsidP="00867CF9">
      <w:pPr>
        <w:pStyle w:val="StrongKeep"/>
        <w:rPr>
          <w:color w:val="auto"/>
          <w:lang w:val="mt-MT"/>
        </w:rPr>
      </w:pPr>
      <w:r w:rsidRPr="00080D5E">
        <w:rPr>
          <w:color w:val="auto"/>
          <w:lang w:val="mt-MT"/>
        </w:rPr>
        <w:t>F’dan il-fuljett</w:t>
      </w:r>
    </w:p>
    <w:p w14:paraId="64A9023B" w14:textId="77777777" w:rsidR="000C4937" w:rsidRPr="00080D5E" w:rsidRDefault="000C4937" w:rsidP="00867CF9">
      <w:pPr>
        <w:numPr>
          <w:ilvl w:val="0"/>
          <w:numId w:val="11"/>
        </w:numPr>
        <w:suppressAutoHyphens w:val="0"/>
        <w:autoSpaceDE w:val="0"/>
        <w:autoSpaceDN w:val="0"/>
        <w:adjustRightInd w:val="0"/>
        <w:ind w:left="567" w:hanging="567"/>
        <w:rPr>
          <w:lang w:val="mt-MT" w:eastAsia="ko-KR" w:bidi="th-TH"/>
        </w:rPr>
      </w:pPr>
      <w:r w:rsidRPr="00080D5E">
        <w:rPr>
          <w:lang w:val="mt-MT" w:eastAsia="ko-KR" w:bidi="th-TH"/>
        </w:rPr>
        <w:t xml:space="preserve">X’inhu </w:t>
      </w:r>
      <w:r w:rsidR="00CA4236" w:rsidRPr="00080D5E">
        <w:rPr>
          <w:lang w:val="mt-MT" w:eastAsia="ko-KR" w:bidi="th-TH"/>
        </w:rPr>
        <w:t>Tadalafil Mylan</w:t>
      </w:r>
      <w:r w:rsidRPr="00080D5E">
        <w:rPr>
          <w:lang w:val="mt-MT" w:eastAsia="ko-KR" w:bidi="th-TH"/>
        </w:rPr>
        <w:t xml:space="preserve"> u għalxiex jintuża</w:t>
      </w:r>
    </w:p>
    <w:p w14:paraId="42C7722B" w14:textId="77777777" w:rsidR="000C4937" w:rsidRPr="00080D5E" w:rsidRDefault="000C4937" w:rsidP="00867CF9">
      <w:pPr>
        <w:numPr>
          <w:ilvl w:val="0"/>
          <w:numId w:val="11"/>
        </w:numPr>
        <w:suppressAutoHyphens w:val="0"/>
        <w:autoSpaceDE w:val="0"/>
        <w:autoSpaceDN w:val="0"/>
        <w:adjustRightInd w:val="0"/>
        <w:ind w:left="567" w:hanging="567"/>
        <w:rPr>
          <w:lang w:val="mt-MT" w:eastAsia="ko-KR" w:bidi="th-TH"/>
        </w:rPr>
      </w:pPr>
      <w:r w:rsidRPr="00080D5E">
        <w:rPr>
          <w:lang w:val="mt-MT" w:eastAsia="ko-KR" w:bidi="th-TH"/>
        </w:rPr>
        <w:t xml:space="preserve">X’għandek tkun taf qabel ma tieħu </w:t>
      </w:r>
      <w:r w:rsidR="00CA4236" w:rsidRPr="00080D5E">
        <w:rPr>
          <w:lang w:val="mt-MT" w:eastAsia="ko-KR" w:bidi="th-TH"/>
        </w:rPr>
        <w:t>Tadalafil Mylan</w:t>
      </w:r>
    </w:p>
    <w:p w14:paraId="7873A233" w14:textId="77777777" w:rsidR="000C4937" w:rsidRPr="00080D5E" w:rsidRDefault="000C4937" w:rsidP="00867CF9">
      <w:pPr>
        <w:numPr>
          <w:ilvl w:val="0"/>
          <w:numId w:val="11"/>
        </w:numPr>
        <w:suppressAutoHyphens w:val="0"/>
        <w:autoSpaceDE w:val="0"/>
        <w:autoSpaceDN w:val="0"/>
        <w:adjustRightInd w:val="0"/>
        <w:ind w:left="567" w:hanging="567"/>
        <w:rPr>
          <w:lang w:val="mt-MT" w:eastAsia="ko-KR" w:bidi="th-TH"/>
        </w:rPr>
      </w:pPr>
      <w:r w:rsidRPr="00080D5E">
        <w:rPr>
          <w:lang w:val="mt-MT" w:eastAsia="ko-KR" w:bidi="th-TH"/>
        </w:rPr>
        <w:t xml:space="preserve">Kif għandek tieħu </w:t>
      </w:r>
      <w:r w:rsidR="00CA4236" w:rsidRPr="00080D5E">
        <w:rPr>
          <w:lang w:val="mt-MT" w:eastAsia="ko-KR" w:bidi="th-TH"/>
        </w:rPr>
        <w:t>Tadalafil Mylan</w:t>
      </w:r>
    </w:p>
    <w:p w14:paraId="072282C8" w14:textId="77777777" w:rsidR="000C4937" w:rsidRPr="00080D5E" w:rsidRDefault="000C4937" w:rsidP="00867CF9">
      <w:pPr>
        <w:numPr>
          <w:ilvl w:val="0"/>
          <w:numId w:val="11"/>
        </w:numPr>
        <w:suppressAutoHyphens w:val="0"/>
        <w:autoSpaceDE w:val="0"/>
        <w:autoSpaceDN w:val="0"/>
        <w:adjustRightInd w:val="0"/>
        <w:ind w:left="567" w:hanging="567"/>
        <w:rPr>
          <w:lang w:val="mt-MT" w:eastAsia="ko-KR" w:bidi="th-TH"/>
        </w:rPr>
      </w:pPr>
      <w:r w:rsidRPr="00080D5E">
        <w:rPr>
          <w:lang w:val="mt-MT" w:eastAsia="ko-KR" w:bidi="th-TH"/>
        </w:rPr>
        <w:t>Effetti sekondarji possibbli</w:t>
      </w:r>
    </w:p>
    <w:p w14:paraId="51FFD6B2" w14:textId="77777777" w:rsidR="000C4937" w:rsidRPr="00080D5E" w:rsidRDefault="000C4937" w:rsidP="00867CF9">
      <w:pPr>
        <w:numPr>
          <w:ilvl w:val="0"/>
          <w:numId w:val="11"/>
        </w:numPr>
        <w:suppressAutoHyphens w:val="0"/>
        <w:autoSpaceDE w:val="0"/>
        <w:autoSpaceDN w:val="0"/>
        <w:adjustRightInd w:val="0"/>
        <w:ind w:left="567" w:hanging="567"/>
        <w:rPr>
          <w:lang w:val="mt-MT" w:eastAsia="ko-KR" w:bidi="th-TH"/>
        </w:rPr>
      </w:pPr>
      <w:r w:rsidRPr="00080D5E">
        <w:rPr>
          <w:lang w:val="mt-MT" w:eastAsia="ko-KR" w:bidi="th-TH"/>
        </w:rPr>
        <w:t xml:space="preserve">Kif taħżen </w:t>
      </w:r>
      <w:r w:rsidR="00CA4236" w:rsidRPr="00080D5E">
        <w:rPr>
          <w:lang w:val="mt-MT" w:eastAsia="ko-KR" w:bidi="th-TH"/>
        </w:rPr>
        <w:t>Tadalafil Mylan</w:t>
      </w:r>
    </w:p>
    <w:p w14:paraId="5EDC52AA" w14:textId="77777777" w:rsidR="000C4937" w:rsidRPr="00080D5E" w:rsidRDefault="000C4937" w:rsidP="00867CF9">
      <w:pPr>
        <w:numPr>
          <w:ilvl w:val="0"/>
          <w:numId w:val="11"/>
        </w:numPr>
        <w:suppressAutoHyphens w:val="0"/>
        <w:autoSpaceDE w:val="0"/>
        <w:autoSpaceDN w:val="0"/>
        <w:adjustRightInd w:val="0"/>
        <w:ind w:left="567" w:hanging="567"/>
        <w:rPr>
          <w:lang w:val="mt-MT" w:eastAsia="ko-KR" w:bidi="th-TH"/>
        </w:rPr>
      </w:pPr>
      <w:r w:rsidRPr="00080D5E">
        <w:rPr>
          <w:lang w:val="mt-MT" w:eastAsia="ko-KR" w:bidi="th-TH"/>
        </w:rPr>
        <w:t>Kontenut tal-pakkett u informazzjoni oħra</w:t>
      </w:r>
    </w:p>
    <w:p w14:paraId="455C2218" w14:textId="77777777" w:rsidR="00271FC7" w:rsidRPr="00080D5E" w:rsidRDefault="00271FC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7A94C07E" w14:textId="77777777" w:rsidR="00271FC7" w:rsidRPr="00080D5E" w:rsidRDefault="00271FC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37A99072" w14:textId="6BE8665C" w:rsidR="000C4937" w:rsidRPr="00080D5E" w:rsidRDefault="00E57BC2" w:rsidP="00E57BC2">
      <w:pPr>
        <w:keepNext/>
        <w:rPr>
          <w:b/>
          <w:lang w:val="mt-MT" w:eastAsia="ko-KR" w:bidi="th-TH"/>
        </w:rPr>
      </w:pPr>
      <w:r w:rsidRPr="00A1215E">
        <w:rPr>
          <w:b/>
          <w:lang w:val="mt-MT" w:eastAsia="ko-KR" w:bidi="th-TH"/>
        </w:rPr>
        <w:t>1.</w:t>
      </w:r>
      <w:r w:rsidRPr="00A1215E">
        <w:rPr>
          <w:b/>
          <w:lang w:val="mt-MT" w:eastAsia="ko-KR" w:bidi="th-TH"/>
        </w:rPr>
        <w:tab/>
      </w:r>
      <w:r w:rsidR="000C4937" w:rsidRPr="00080D5E">
        <w:rPr>
          <w:b/>
          <w:lang w:val="mt-MT" w:eastAsia="ko-KR" w:bidi="th-TH"/>
        </w:rPr>
        <w:t xml:space="preserve">X’inhu </w:t>
      </w:r>
      <w:r w:rsidR="00CA4236" w:rsidRPr="00080D5E">
        <w:rPr>
          <w:b/>
          <w:lang w:val="mt-MT" w:eastAsia="ko-KR" w:bidi="th-TH"/>
        </w:rPr>
        <w:t>Tadalafil Mylan</w:t>
      </w:r>
      <w:r w:rsidR="000C4937" w:rsidRPr="00080D5E">
        <w:rPr>
          <w:b/>
          <w:lang w:val="mt-MT" w:eastAsia="ko-KR" w:bidi="th-TH"/>
        </w:rPr>
        <w:t xml:space="preserve"> u għalxiex jintuża</w:t>
      </w:r>
    </w:p>
    <w:p w14:paraId="7F1723D3" w14:textId="77777777" w:rsidR="00271FC7" w:rsidRPr="00080D5E" w:rsidRDefault="00271FC7" w:rsidP="00867CF9">
      <w:pPr>
        <w:pStyle w:val="NormalKeep"/>
        <w:rPr>
          <w:lang w:val="mt-MT" w:eastAsia="ko-KR" w:bidi="th-TH"/>
        </w:rPr>
      </w:pPr>
    </w:p>
    <w:p w14:paraId="35C6619F" w14:textId="77777777" w:rsidR="000C4937" w:rsidRPr="00080D5E" w:rsidRDefault="00CA4236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Tadalafil Mylan</w:t>
      </w:r>
      <w:r w:rsidR="000C4937" w:rsidRPr="00080D5E">
        <w:rPr>
          <w:lang w:val="mt-MT" w:eastAsia="ko-KR" w:bidi="th-TH"/>
        </w:rPr>
        <w:t xml:space="preserve"> għandu s-sustanza attiva tadalafil li jagħmel parti minn grupp ta’ mediċini msejħa inibituri talphosphodiesterase</w:t>
      </w:r>
      <w:r w:rsidR="00271FC7" w:rsidRPr="00080D5E">
        <w:rPr>
          <w:lang w:val="mt-MT" w:eastAsia="ko-KR" w:bidi="th-TH"/>
        </w:rPr>
        <w:t xml:space="preserve"> </w:t>
      </w:r>
      <w:r w:rsidR="000C4937" w:rsidRPr="00080D5E">
        <w:rPr>
          <w:lang w:val="mt-MT" w:eastAsia="ko-KR" w:bidi="th-TH"/>
        </w:rPr>
        <w:t>tip 5.</w:t>
      </w:r>
    </w:p>
    <w:p w14:paraId="169BCFEE" w14:textId="77777777" w:rsidR="00271FC7" w:rsidRPr="00080D5E" w:rsidRDefault="00271FC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728495A8" w14:textId="77777777" w:rsidR="000C4937" w:rsidRPr="00080D5E" w:rsidRDefault="00CA4236" w:rsidP="00867CF9">
      <w:pPr>
        <w:pStyle w:val="NormalKeep"/>
        <w:keepNext w:val="0"/>
        <w:rPr>
          <w:lang w:val="mt-MT" w:eastAsia="ko-KR" w:bidi="th-TH"/>
        </w:rPr>
      </w:pPr>
      <w:r w:rsidRPr="00080D5E">
        <w:rPr>
          <w:lang w:val="mt-MT" w:eastAsia="ko-KR" w:bidi="th-TH"/>
        </w:rPr>
        <w:t>Tadalafil Mylan</w:t>
      </w:r>
      <w:r w:rsidR="000C4937" w:rsidRPr="00080D5E">
        <w:rPr>
          <w:lang w:val="mt-MT" w:eastAsia="ko-KR" w:bidi="th-TH"/>
        </w:rPr>
        <w:t xml:space="preserve"> 5</w:t>
      </w:r>
      <w:r w:rsidR="003D5159" w:rsidRPr="00080D5E">
        <w:rPr>
          <w:lang w:val="mt-MT" w:eastAsia="ko-KR" w:bidi="th-TH"/>
        </w:rPr>
        <w:t> mg</w:t>
      </w:r>
      <w:r w:rsidR="000C4937" w:rsidRPr="00080D5E">
        <w:rPr>
          <w:lang w:val="mt-MT" w:eastAsia="ko-KR" w:bidi="th-TH"/>
        </w:rPr>
        <w:t xml:space="preserve"> jintuża għall-kura fl-irġiel adult b’:</w:t>
      </w:r>
    </w:p>
    <w:p w14:paraId="636E30B6" w14:textId="77777777" w:rsidR="000C4937" w:rsidRPr="00080D5E" w:rsidRDefault="000C4937" w:rsidP="00867CF9">
      <w:pPr>
        <w:pStyle w:val="Bullet-"/>
        <w:ind w:left="567" w:hanging="567"/>
        <w:rPr>
          <w:lang w:val="mt-MT" w:eastAsia="ko-KR" w:bidi="th-TH"/>
        </w:rPr>
      </w:pPr>
      <w:r w:rsidRPr="00080D5E">
        <w:rPr>
          <w:b/>
          <w:lang w:val="mt-MT" w:eastAsia="ko-KR" w:bidi="th-TH"/>
        </w:rPr>
        <w:t xml:space="preserve">disfunzjoni erettili. </w:t>
      </w:r>
      <w:r w:rsidRPr="00080D5E">
        <w:rPr>
          <w:lang w:val="mt-MT" w:eastAsia="ko-KR" w:bidi="th-TH"/>
        </w:rPr>
        <w:t>Dan jiġri meta raġel ma jkunx jista` jkollu, jew iżomm, pene iebes u erett kif</w:t>
      </w:r>
      <w:r w:rsidR="00271FC7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 xml:space="preserve">inhu xieraq għall-attività sesswali. </w:t>
      </w:r>
      <w:r w:rsidR="00CA4236" w:rsidRPr="00080D5E">
        <w:rPr>
          <w:lang w:val="mt-MT" w:eastAsia="ko-KR" w:bidi="th-TH"/>
        </w:rPr>
        <w:t xml:space="preserve">Tadalafil </w:t>
      </w:r>
      <w:r w:rsidRPr="00080D5E">
        <w:rPr>
          <w:lang w:val="mt-MT" w:eastAsia="ko-KR" w:bidi="th-TH"/>
        </w:rPr>
        <w:t>intwera li jtejjeb b’mod sinifikanti l-kapaċità li</w:t>
      </w:r>
      <w:r w:rsidR="00271FC7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jinkiseb pene erett u iebes li hu xieraq għall-attività sesswali.</w:t>
      </w:r>
      <w:r w:rsidR="00E13004" w:rsidRPr="00080D5E">
        <w:rPr>
          <w:lang w:val="mt-MT" w:eastAsia="ko-KR" w:bidi="th-TH"/>
        </w:rPr>
        <w:br/>
      </w:r>
      <w:r w:rsidRPr="00080D5E">
        <w:rPr>
          <w:lang w:val="mt-MT" w:eastAsia="ko-KR" w:bidi="th-TH"/>
        </w:rPr>
        <w:t xml:space="preserve">Wara l-istimolu sesswali, </w:t>
      </w:r>
      <w:r w:rsidR="00CA4236" w:rsidRPr="00080D5E">
        <w:rPr>
          <w:lang w:val="mt-MT" w:eastAsia="ko-KR" w:bidi="th-TH"/>
        </w:rPr>
        <w:t>Tadalafil Mylan</w:t>
      </w:r>
      <w:r w:rsidRPr="00080D5E">
        <w:rPr>
          <w:lang w:val="mt-MT" w:eastAsia="ko-KR" w:bidi="th-TH"/>
        </w:rPr>
        <w:t xml:space="preserve"> jaħdem billi jgħin lill-arterji fil-pene tiegħek jirrilassaw, u</w:t>
      </w:r>
      <w:r w:rsidR="00271FC7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b’hekk jippermettu d-dħul tad-demm fil-pene tiegħek. Ir-riżultat ta’ dan huwa funzjoni erettili</w:t>
      </w:r>
      <w:r w:rsidR="00271FC7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 xml:space="preserve">mtejba. </w:t>
      </w:r>
      <w:r w:rsidR="00CA4236" w:rsidRPr="00080D5E">
        <w:rPr>
          <w:lang w:val="mt-MT" w:eastAsia="ko-KR" w:bidi="th-TH"/>
        </w:rPr>
        <w:t>Tadalafil Mylan</w:t>
      </w:r>
      <w:r w:rsidRPr="00080D5E">
        <w:rPr>
          <w:lang w:val="mt-MT" w:eastAsia="ko-KR" w:bidi="th-TH"/>
        </w:rPr>
        <w:t xml:space="preserve"> ma jgħinekx jekk m’ għandekx disfunzjoni erettili. Huwa importanti li tkun taf li</w:t>
      </w:r>
      <w:r w:rsidR="00271FC7" w:rsidRPr="00080D5E">
        <w:rPr>
          <w:lang w:val="mt-MT" w:eastAsia="ko-KR" w:bidi="th-TH"/>
        </w:rPr>
        <w:t xml:space="preserve"> </w:t>
      </w:r>
      <w:r w:rsidR="00CA4236" w:rsidRPr="00080D5E">
        <w:rPr>
          <w:lang w:val="mt-MT" w:eastAsia="ko-KR" w:bidi="th-TH"/>
        </w:rPr>
        <w:t>Tadalafil Mylan</w:t>
      </w:r>
      <w:r w:rsidRPr="00080D5E">
        <w:rPr>
          <w:lang w:val="mt-MT" w:eastAsia="ko-KR" w:bidi="th-TH"/>
        </w:rPr>
        <w:t xml:space="preserve"> ma jaħdimx jekk ma jkunx hemm stimolu sesswali. Hemm bżonn li int u s-sieħba</w:t>
      </w:r>
      <w:r w:rsidR="00271FC7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tiegħek tibdew il-logħob ta’ qabel l-kopulazzjoni sesswali, kif kontu tagħmlu kieku ma kontx</w:t>
      </w:r>
      <w:r w:rsidR="00271FC7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qiegħed tieħu l-mediċina għad-disfunzjoni erettili</w:t>
      </w:r>
    </w:p>
    <w:p w14:paraId="154F9880" w14:textId="77777777" w:rsidR="000C4937" w:rsidRPr="00080D5E" w:rsidRDefault="000C4937" w:rsidP="00867CF9">
      <w:pPr>
        <w:pStyle w:val="Bullet-"/>
        <w:ind w:left="567" w:hanging="567"/>
        <w:rPr>
          <w:lang w:val="mt-MT" w:eastAsia="ko-KR" w:bidi="th-TH"/>
        </w:rPr>
      </w:pPr>
      <w:r w:rsidRPr="00080D5E">
        <w:rPr>
          <w:lang w:val="mt-MT" w:eastAsia="ko-KR" w:bidi="th-TH"/>
        </w:rPr>
        <w:t xml:space="preserve">sintomi urinarju assoċjati ma’ kundizzjoni komuni li tissejjaħ </w:t>
      </w:r>
      <w:r w:rsidRPr="00080D5E">
        <w:rPr>
          <w:b/>
          <w:lang w:val="mt-MT" w:eastAsia="ko-KR" w:bidi="th-TH"/>
        </w:rPr>
        <w:t>iperplażja beninna tal-prostata.</w:t>
      </w:r>
      <w:r w:rsidR="00271FC7" w:rsidRPr="00080D5E">
        <w:rPr>
          <w:b/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Din hija meta l-galandola tal-prostata tikber bl-età</w:t>
      </w:r>
      <w:r w:rsidRPr="00080D5E">
        <w:rPr>
          <w:b/>
          <w:lang w:val="mt-MT" w:eastAsia="ko-KR" w:bidi="th-TH"/>
        </w:rPr>
        <w:t xml:space="preserve">. </w:t>
      </w:r>
      <w:r w:rsidRPr="00080D5E">
        <w:rPr>
          <w:lang w:val="mt-MT" w:eastAsia="ko-KR" w:bidi="th-TH"/>
        </w:rPr>
        <w:t>Is-sintomi jinkludu d-diffikultà biex tibda</w:t>
      </w:r>
      <w:r w:rsidR="00271FC7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tgħaddi l-awrina, is-sensazzjoni li ma tkunx għaddejt l-awrina kollha u bżonn aktar frekwenti li</w:t>
      </w:r>
      <w:r w:rsidR="00271FC7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 xml:space="preserve">tgħaddi l-awrina anki bil-lejl. </w:t>
      </w:r>
      <w:r w:rsidR="00CA4236" w:rsidRPr="00080D5E">
        <w:rPr>
          <w:lang w:val="mt-MT" w:eastAsia="ko-KR" w:bidi="th-TH"/>
        </w:rPr>
        <w:t>Tadalafil Mylan</w:t>
      </w:r>
      <w:r w:rsidRPr="00080D5E">
        <w:rPr>
          <w:lang w:val="mt-MT" w:eastAsia="ko-KR" w:bidi="th-TH"/>
        </w:rPr>
        <w:t xml:space="preserve"> itejjeb il-flus</w:t>
      </w:r>
      <w:r w:rsidR="00B943CF" w:rsidRPr="00080D5E">
        <w:rPr>
          <w:lang w:val="mt-MT" w:eastAsia="ko-KR" w:bidi="th-TH"/>
        </w:rPr>
        <w:t>s tad-demm lejn il-prostata u l</w:t>
      </w:r>
      <w:r w:rsidR="00B943CF" w:rsidRPr="00080D5E">
        <w:rPr>
          <w:lang w:val="mt-MT" w:eastAsia="ko-KR" w:bidi="th-TH"/>
        </w:rPr>
        <w:noBreakHyphen/>
      </w:r>
      <w:r w:rsidRPr="00080D5E">
        <w:rPr>
          <w:lang w:val="mt-MT" w:eastAsia="ko-KR" w:bidi="th-TH"/>
        </w:rPr>
        <w:t>bużżieqa talawrina</w:t>
      </w:r>
      <w:r w:rsidR="00271FC7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kif ukoll jirrilassa l-muskolu ta’ dawn l-or</w:t>
      </w:r>
      <w:r w:rsidR="00B943CF" w:rsidRPr="00080D5E">
        <w:rPr>
          <w:lang w:val="mt-MT" w:eastAsia="ko-KR" w:bidi="th-TH"/>
        </w:rPr>
        <w:t>gani u b’hekk jistgħu jonqsu s</w:t>
      </w:r>
      <w:r w:rsidR="00B943CF" w:rsidRPr="00080D5E">
        <w:rPr>
          <w:lang w:val="mt-MT" w:eastAsia="ko-KR" w:bidi="th-TH"/>
        </w:rPr>
        <w:noBreakHyphen/>
      </w:r>
      <w:r w:rsidRPr="00080D5E">
        <w:rPr>
          <w:lang w:val="mt-MT" w:eastAsia="ko-KR" w:bidi="th-TH"/>
        </w:rPr>
        <w:t>sintomi taliperplażja</w:t>
      </w:r>
      <w:r w:rsidR="00271FC7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 xml:space="preserve">beninna tal-prostata. Intwera li </w:t>
      </w:r>
      <w:r w:rsidR="00CA4236" w:rsidRPr="00080D5E">
        <w:rPr>
          <w:lang w:val="mt-MT" w:eastAsia="ko-KR" w:bidi="th-TH"/>
        </w:rPr>
        <w:t>Tadalafil Mylan</w:t>
      </w:r>
      <w:r w:rsidR="00B943CF" w:rsidRPr="00080D5E">
        <w:rPr>
          <w:lang w:val="mt-MT" w:eastAsia="ko-KR" w:bidi="th-TH"/>
        </w:rPr>
        <w:t xml:space="preserve"> jista’ jtejjeb dawn is</w:t>
      </w:r>
      <w:r w:rsidR="00B943CF" w:rsidRPr="00080D5E">
        <w:rPr>
          <w:lang w:val="mt-MT" w:eastAsia="ko-KR" w:bidi="th-TH"/>
        </w:rPr>
        <w:noBreakHyphen/>
      </w:r>
      <w:r w:rsidRPr="00080D5E">
        <w:rPr>
          <w:lang w:val="mt-MT" w:eastAsia="ko-KR" w:bidi="th-TH"/>
        </w:rPr>
        <w:t>sintomi urinarji kmieni</w:t>
      </w:r>
      <w:r w:rsidR="00271FC7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mill-1-2 ġimgħa mill-bidu tal-kura.</w:t>
      </w:r>
    </w:p>
    <w:p w14:paraId="299A2CEF" w14:textId="77777777" w:rsidR="00271FC7" w:rsidRPr="00080D5E" w:rsidRDefault="00271FC7" w:rsidP="00867CF9">
      <w:pPr>
        <w:pStyle w:val="Bullet-"/>
        <w:numPr>
          <w:ilvl w:val="0"/>
          <w:numId w:val="0"/>
        </w:numPr>
        <w:ind w:left="562" w:hanging="562"/>
        <w:rPr>
          <w:lang w:val="mt-MT" w:eastAsia="ko-KR" w:bidi="th-TH"/>
        </w:rPr>
      </w:pPr>
    </w:p>
    <w:p w14:paraId="1ABA9CC6" w14:textId="77777777" w:rsidR="000C4937" w:rsidRPr="00080D5E" w:rsidRDefault="00CA4236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Tadalafil Mylan</w:t>
      </w:r>
      <w:r w:rsidR="000C4937" w:rsidRPr="00080D5E">
        <w:rPr>
          <w:lang w:val="mt-MT" w:eastAsia="ko-KR" w:bidi="th-TH"/>
        </w:rPr>
        <w:t xml:space="preserve"> huwa trattament għall-irġiel adulti b’disfunzjoni erettili.</w:t>
      </w:r>
    </w:p>
    <w:p w14:paraId="041D2A81" w14:textId="77777777" w:rsidR="00271FC7" w:rsidRPr="00080D5E" w:rsidRDefault="00271FC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6DF450C8" w14:textId="77777777" w:rsidR="00271FC7" w:rsidRPr="00080D5E" w:rsidRDefault="00271FC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50CBF228" w14:textId="0B59CE7A" w:rsidR="000C4937" w:rsidRPr="00080D5E" w:rsidRDefault="00E57BC2" w:rsidP="00E57BC2">
      <w:pPr>
        <w:rPr>
          <w:b/>
          <w:lang w:val="mt-MT" w:eastAsia="ko-KR" w:bidi="th-TH"/>
        </w:rPr>
      </w:pPr>
      <w:r w:rsidRPr="00A1215E">
        <w:rPr>
          <w:b/>
          <w:lang w:val="mt-MT" w:eastAsia="ko-KR" w:bidi="th-TH"/>
        </w:rPr>
        <w:t>2.</w:t>
      </w:r>
      <w:r w:rsidRPr="00A1215E">
        <w:rPr>
          <w:b/>
          <w:lang w:val="mt-MT" w:eastAsia="ko-KR" w:bidi="th-TH"/>
        </w:rPr>
        <w:tab/>
      </w:r>
      <w:r w:rsidR="000C4937" w:rsidRPr="00080D5E">
        <w:rPr>
          <w:b/>
          <w:lang w:val="mt-MT" w:eastAsia="ko-KR" w:bidi="th-TH"/>
        </w:rPr>
        <w:t xml:space="preserve">X’għandek tkun taf qabel ma tieħu </w:t>
      </w:r>
      <w:r w:rsidR="00CA4236" w:rsidRPr="00080D5E">
        <w:rPr>
          <w:b/>
          <w:lang w:val="mt-MT" w:eastAsia="ko-KR" w:bidi="th-TH"/>
        </w:rPr>
        <w:t>Tadalafil Mylan</w:t>
      </w:r>
    </w:p>
    <w:p w14:paraId="3B15B8C8" w14:textId="77777777" w:rsidR="00271FC7" w:rsidRPr="00080D5E" w:rsidRDefault="00271FC7" w:rsidP="00867CF9">
      <w:pPr>
        <w:pStyle w:val="NormalKeep"/>
        <w:rPr>
          <w:lang w:val="mt-MT" w:eastAsia="ko-KR" w:bidi="th-TH"/>
        </w:rPr>
      </w:pPr>
    </w:p>
    <w:p w14:paraId="4B5E98BD" w14:textId="77777777" w:rsidR="000C4937" w:rsidRPr="00080D5E" w:rsidRDefault="000C4937" w:rsidP="00867CF9">
      <w:pPr>
        <w:pStyle w:val="StrongKeep"/>
        <w:rPr>
          <w:color w:val="auto"/>
          <w:lang w:val="mt-MT"/>
        </w:rPr>
      </w:pPr>
      <w:r w:rsidRPr="00080D5E">
        <w:rPr>
          <w:color w:val="auto"/>
          <w:lang w:val="mt-MT"/>
        </w:rPr>
        <w:t xml:space="preserve">Tiħux </w:t>
      </w:r>
      <w:r w:rsidR="00CA4236" w:rsidRPr="00080D5E">
        <w:rPr>
          <w:color w:val="auto"/>
          <w:lang w:val="mt-MT"/>
        </w:rPr>
        <w:t>Tadalafil Mylan</w:t>
      </w:r>
    </w:p>
    <w:p w14:paraId="07165A76" w14:textId="77777777" w:rsidR="000C4937" w:rsidRPr="00080D5E" w:rsidRDefault="00832C76" w:rsidP="00867CF9">
      <w:pPr>
        <w:pStyle w:val="Bullet-"/>
        <w:ind w:left="567" w:hanging="567"/>
        <w:rPr>
          <w:lang w:val="mt-MT" w:eastAsia="ko-KR" w:bidi="th-TH"/>
        </w:rPr>
      </w:pPr>
      <w:r w:rsidRPr="00080D5E">
        <w:rPr>
          <w:lang w:val="mt-MT" w:eastAsia="ko-KR" w:bidi="th-TH"/>
        </w:rPr>
        <w:t xml:space="preserve">jekk inti </w:t>
      </w:r>
      <w:r w:rsidR="000C4937" w:rsidRPr="00080D5E">
        <w:rPr>
          <w:lang w:val="mt-MT" w:eastAsia="ko-KR" w:bidi="th-TH"/>
        </w:rPr>
        <w:t xml:space="preserve">allerġiku għal tadalafil jew għal xi </w:t>
      </w:r>
      <w:r w:rsidR="00741C61" w:rsidRPr="00080D5E">
        <w:rPr>
          <w:lang w:val="mt-MT" w:eastAsia="ko-KR" w:bidi="th-TH"/>
        </w:rPr>
        <w:t>sustanza oħra ta’ din il-mediċina (imniżżla fis-sezzjoni</w:t>
      </w:r>
      <w:r w:rsidR="001D1773" w:rsidRPr="00080D5E">
        <w:rPr>
          <w:lang w:val="mt-MT" w:eastAsia="ko-KR" w:bidi="th-TH"/>
        </w:rPr>
        <w:t xml:space="preserve"> </w:t>
      </w:r>
      <w:r w:rsidR="000C4937" w:rsidRPr="00080D5E">
        <w:rPr>
          <w:lang w:val="mt-MT" w:eastAsia="ko-KR" w:bidi="th-TH"/>
        </w:rPr>
        <w:t>6).</w:t>
      </w:r>
    </w:p>
    <w:p w14:paraId="7F99257F" w14:textId="77777777" w:rsidR="000C4937" w:rsidRPr="00080D5E" w:rsidRDefault="00832C76" w:rsidP="00867CF9">
      <w:pPr>
        <w:pStyle w:val="Bullet-"/>
        <w:suppressAutoHyphens w:val="0"/>
        <w:autoSpaceDE w:val="0"/>
        <w:autoSpaceDN w:val="0"/>
        <w:adjustRightInd w:val="0"/>
        <w:ind w:left="567" w:hanging="567"/>
        <w:rPr>
          <w:lang w:val="mt-MT" w:eastAsia="ko-KR" w:bidi="th-TH"/>
        </w:rPr>
      </w:pPr>
      <w:r w:rsidRPr="00080D5E">
        <w:rPr>
          <w:lang w:val="mt-MT" w:eastAsia="ko-KR" w:bidi="th-TH"/>
        </w:rPr>
        <w:t xml:space="preserve">jekk inti </w:t>
      </w:r>
      <w:r w:rsidR="000C4937" w:rsidRPr="00080D5E">
        <w:rPr>
          <w:lang w:val="mt-MT" w:eastAsia="ko-KR" w:bidi="th-TH"/>
        </w:rPr>
        <w:t>qed tieħu xi forma ta’ nitrate organiku jew donaturi ta' nitric oxide bħal amyl nitrite. Dan huwa</w:t>
      </w:r>
      <w:r w:rsidR="00271FC7" w:rsidRPr="00080D5E">
        <w:rPr>
          <w:lang w:val="mt-MT" w:eastAsia="ko-KR" w:bidi="th-TH"/>
        </w:rPr>
        <w:t xml:space="preserve"> </w:t>
      </w:r>
      <w:r w:rsidR="000C4937" w:rsidRPr="00080D5E">
        <w:rPr>
          <w:lang w:val="mt-MT" w:eastAsia="ko-KR" w:bidi="th-TH"/>
        </w:rPr>
        <w:t xml:space="preserve">grupp ta’ mediċini (“nitrati”) li jintużaw fit-trattament </w:t>
      </w:r>
      <w:r w:rsidR="00B943CF" w:rsidRPr="00080D5E">
        <w:rPr>
          <w:lang w:val="mt-MT" w:eastAsia="ko-KR" w:bidi="th-TH"/>
        </w:rPr>
        <w:t xml:space="preserve">ta’ angina pectoris (“uġigħ </w:t>
      </w:r>
      <w:r w:rsidR="00B943CF" w:rsidRPr="00080D5E">
        <w:rPr>
          <w:lang w:val="mt-MT" w:eastAsia="ko-KR" w:bidi="th-TH"/>
        </w:rPr>
        <w:lastRenderedPageBreak/>
        <w:t>fis</w:t>
      </w:r>
      <w:r w:rsidR="00B943CF" w:rsidRPr="00080D5E">
        <w:rPr>
          <w:lang w:val="mt-MT" w:eastAsia="ko-KR" w:bidi="th-TH"/>
        </w:rPr>
        <w:noBreakHyphen/>
      </w:r>
      <w:r w:rsidR="000C4937" w:rsidRPr="00080D5E">
        <w:rPr>
          <w:lang w:val="mt-MT" w:eastAsia="ko-KR" w:bidi="th-TH"/>
        </w:rPr>
        <w:t>sider”).</w:t>
      </w:r>
      <w:r w:rsidR="00271FC7" w:rsidRPr="00080D5E">
        <w:rPr>
          <w:lang w:val="mt-MT" w:eastAsia="ko-KR" w:bidi="th-TH"/>
        </w:rPr>
        <w:t xml:space="preserve"> </w:t>
      </w:r>
      <w:r w:rsidR="00CA4236" w:rsidRPr="00080D5E">
        <w:rPr>
          <w:lang w:val="mt-MT" w:eastAsia="ko-KR" w:bidi="th-TH"/>
        </w:rPr>
        <w:t xml:space="preserve">Tadalafil </w:t>
      </w:r>
      <w:r w:rsidR="000C4937" w:rsidRPr="00080D5E">
        <w:rPr>
          <w:lang w:val="mt-MT" w:eastAsia="ko-KR" w:bidi="th-TH"/>
        </w:rPr>
        <w:t>intwera li jżid l-effetti ta’ dawn il-mediċini. Jekk qed tieħu xi forma ta’ nitrate jew m’</w:t>
      </w:r>
      <w:r w:rsidR="00271FC7" w:rsidRPr="00080D5E">
        <w:rPr>
          <w:lang w:val="mt-MT" w:eastAsia="ko-KR" w:bidi="th-TH"/>
        </w:rPr>
        <w:t xml:space="preserve"> </w:t>
      </w:r>
      <w:r w:rsidR="000C4937" w:rsidRPr="00080D5E">
        <w:rPr>
          <w:lang w:val="mt-MT" w:eastAsia="ko-KR" w:bidi="th-TH"/>
        </w:rPr>
        <w:t>intix ċert, għid lit-tabib tiegħek.</w:t>
      </w:r>
    </w:p>
    <w:p w14:paraId="31408807" w14:textId="77777777" w:rsidR="000C4937" w:rsidRPr="00080D5E" w:rsidRDefault="00832C76" w:rsidP="00867CF9">
      <w:pPr>
        <w:pStyle w:val="Bullet-"/>
        <w:ind w:left="567" w:hanging="567"/>
        <w:rPr>
          <w:lang w:val="mt-MT" w:eastAsia="ko-KR" w:bidi="th-TH"/>
        </w:rPr>
      </w:pPr>
      <w:r w:rsidRPr="00080D5E">
        <w:rPr>
          <w:lang w:val="mt-MT" w:eastAsia="ko-KR" w:bidi="th-TH"/>
        </w:rPr>
        <w:t xml:space="preserve">jekk inti </w:t>
      </w:r>
      <w:r w:rsidR="000C4937" w:rsidRPr="00080D5E">
        <w:rPr>
          <w:lang w:val="mt-MT" w:eastAsia="ko-KR" w:bidi="th-TH"/>
        </w:rPr>
        <w:t>għandek mard serju tal-qalb jew kellek attakk tal-qalb reċenti f’dawn l-aħħar 90 ġurnata.</w:t>
      </w:r>
    </w:p>
    <w:p w14:paraId="13AF3702" w14:textId="77777777" w:rsidR="000C4937" w:rsidRPr="00080D5E" w:rsidRDefault="00832C76" w:rsidP="00867CF9">
      <w:pPr>
        <w:pStyle w:val="Bullet-"/>
        <w:ind w:left="567" w:hanging="567"/>
        <w:rPr>
          <w:lang w:val="mt-MT" w:eastAsia="ko-KR" w:bidi="th-TH"/>
        </w:rPr>
      </w:pPr>
      <w:r w:rsidRPr="00080D5E">
        <w:rPr>
          <w:lang w:val="mt-MT" w:eastAsia="ko-KR" w:bidi="th-TH"/>
        </w:rPr>
        <w:t xml:space="preserve">jekk inti </w:t>
      </w:r>
      <w:r w:rsidR="000C4937" w:rsidRPr="00080D5E">
        <w:rPr>
          <w:lang w:val="mt-MT" w:eastAsia="ko-KR" w:bidi="th-TH"/>
        </w:rPr>
        <w:t>kellek attakk ta’ puplesija f’dawn l-aħħar 6 xhur.</w:t>
      </w:r>
    </w:p>
    <w:p w14:paraId="43DDFFA0" w14:textId="77777777" w:rsidR="000C4937" w:rsidRPr="00080D5E" w:rsidRDefault="00832C76" w:rsidP="00867CF9">
      <w:pPr>
        <w:pStyle w:val="Bullet-"/>
        <w:ind w:left="567" w:hanging="567"/>
        <w:rPr>
          <w:lang w:val="mt-MT" w:eastAsia="ko-KR" w:bidi="th-TH"/>
        </w:rPr>
      </w:pPr>
      <w:r w:rsidRPr="00080D5E">
        <w:rPr>
          <w:lang w:val="mt-MT" w:eastAsia="ko-KR" w:bidi="th-TH"/>
        </w:rPr>
        <w:t xml:space="preserve">jekk inti </w:t>
      </w:r>
      <w:r w:rsidR="000C4937" w:rsidRPr="00080D5E">
        <w:rPr>
          <w:lang w:val="mt-MT" w:eastAsia="ko-KR" w:bidi="th-TH"/>
        </w:rPr>
        <w:t>għandek pressjoni tad-demm baxxa jew pressjoni tad-demm għolja mhux ikkontrollata.</w:t>
      </w:r>
    </w:p>
    <w:p w14:paraId="36A463EF" w14:textId="77777777" w:rsidR="000C4937" w:rsidRPr="00080D5E" w:rsidRDefault="00832C76" w:rsidP="00867CF9">
      <w:pPr>
        <w:pStyle w:val="Bullet-"/>
        <w:ind w:left="567" w:hanging="567"/>
        <w:rPr>
          <w:lang w:val="mt-MT" w:eastAsia="ko-KR" w:bidi="th-TH"/>
        </w:rPr>
      </w:pPr>
      <w:r w:rsidRPr="00080D5E">
        <w:rPr>
          <w:lang w:val="mt-MT" w:eastAsia="ko-KR" w:bidi="th-TH"/>
        </w:rPr>
        <w:t xml:space="preserve">jekk inti </w:t>
      </w:r>
      <w:r w:rsidR="000C4937" w:rsidRPr="00080D5E">
        <w:rPr>
          <w:lang w:val="mt-MT" w:eastAsia="ko-KR" w:bidi="th-TH"/>
        </w:rPr>
        <w:t>qatt kellek telf tal-vista minħabba newropatija ottika iskemika anterjuri li m’hijiex arteritika</w:t>
      </w:r>
      <w:r w:rsidR="00271FC7" w:rsidRPr="00080D5E">
        <w:rPr>
          <w:lang w:val="mt-MT" w:eastAsia="ko-KR" w:bidi="th-TH"/>
        </w:rPr>
        <w:t xml:space="preserve"> </w:t>
      </w:r>
      <w:r w:rsidR="000C4937" w:rsidRPr="00080D5E">
        <w:rPr>
          <w:lang w:val="mt-MT" w:eastAsia="ko-KR" w:bidi="th-TH"/>
        </w:rPr>
        <w:t>(NAION), kundizzjoni li tiġi deskritta bħal “puplesija tal-għajn”</w:t>
      </w:r>
      <w:r w:rsidR="00AE4CD7" w:rsidRPr="00080D5E">
        <w:rPr>
          <w:lang w:val="mt-MT" w:eastAsia="ko-KR" w:bidi="th-TH"/>
        </w:rPr>
        <w:t>.</w:t>
      </w:r>
    </w:p>
    <w:p w14:paraId="5B9A9440" w14:textId="77777777" w:rsidR="00B203E5" w:rsidRPr="00080D5E" w:rsidRDefault="00B203E5" w:rsidP="00867CF9">
      <w:pPr>
        <w:pStyle w:val="Bullet-"/>
        <w:ind w:left="567" w:hanging="567"/>
        <w:rPr>
          <w:lang w:val="mt-MT"/>
        </w:rPr>
      </w:pPr>
      <w:r w:rsidRPr="00080D5E">
        <w:rPr>
          <w:color w:val="000000"/>
          <w:lang w:val="mt-MT"/>
        </w:rPr>
        <w:t>qed/a tieħu riociguat. Din il-mediċina tintuża għat-trattament tal-</w:t>
      </w:r>
      <w:r w:rsidRPr="00080D5E">
        <w:rPr>
          <w:lang w:val="mt-MT"/>
        </w:rPr>
        <w:t>ipertensjoni arterjali pulmonarja (i.e., pressjoni għolja tad-demm fil-pulmuni) u ipertensjoni pulmonarja tromboembolika kronika (i.e., pressjoni għolja tad-demm fil-pulmuni kkawżata minn ċapep fid-demm)</w:t>
      </w:r>
      <w:r w:rsidRPr="00080D5E">
        <w:rPr>
          <w:color w:val="000000"/>
          <w:lang w:val="mt-MT"/>
        </w:rPr>
        <w:t>. Ġie muri li inibituri ta’</w:t>
      </w:r>
      <w:r w:rsidR="00AE4CD7" w:rsidRPr="00080D5E">
        <w:rPr>
          <w:color w:val="000000"/>
          <w:lang w:val="mt-MT"/>
        </w:rPr>
        <w:t xml:space="preserve"> </w:t>
      </w:r>
      <w:r w:rsidRPr="00080D5E">
        <w:rPr>
          <w:color w:val="000000"/>
          <w:lang w:val="mt-MT"/>
        </w:rPr>
        <w:t>PDE5, bħal Tadalafil Mylan, iżidu l-effetti ipotensivi ta’ din il-mediċina. Jekk qed/a tieħu riociguat jew m’intix ċert/a għid lit-tabib tiegħek.</w:t>
      </w:r>
    </w:p>
    <w:p w14:paraId="54363F94" w14:textId="77777777" w:rsidR="00271FC7" w:rsidRPr="00080D5E" w:rsidRDefault="00271FC7" w:rsidP="00867CF9">
      <w:pPr>
        <w:pStyle w:val="Bullet-"/>
        <w:numPr>
          <w:ilvl w:val="0"/>
          <w:numId w:val="0"/>
        </w:numPr>
        <w:ind w:left="562" w:hanging="562"/>
        <w:rPr>
          <w:lang w:val="mt-MT" w:eastAsia="ko-KR" w:bidi="th-TH"/>
        </w:rPr>
      </w:pPr>
    </w:p>
    <w:p w14:paraId="4031F2EC" w14:textId="77777777" w:rsidR="000C4937" w:rsidRPr="00080D5E" w:rsidRDefault="000C4937" w:rsidP="00867CF9">
      <w:pPr>
        <w:pStyle w:val="StrongKeep"/>
        <w:rPr>
          <w:color w:val="auto"/>
          <w:lang w:val="mt-MT"/>
        </w:rPr>
      </w:pPr>
      <w:r w:rsidRPr="00080D5E">
        <w:rPr>
          <w:color w:val="auto"/>
          <w:lang w:val="mt-MT"/>
        </w:rPr>
        <w:t>Twissijiet u Prekawzjonijiet</w:t>
      </w:r>
    </w:p>
    <w:p w14:paraId="57411FA0" w14:textId="77777777" w:rsidR="000C4937" w:rsidRPr="00080D5E" w:rsidRDefault="003D673D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K</w:t>
      </w:r>
      <w:r w:rsidR="000C4937" w:rsidRPr="00080D5E">
        <w:rPr>
          <w:lang w:val="mt-MT" w:eastAsia="ko-KR" w:bidi="th-TH"/>
        </w:rPr>
        <w:t xml:space="preserve">ellem </w:t>
      </w:r>
      <w:r w:rsidRPr="00080D5E">
        <w:rPr>
          <w:lang w:val="mt-MT" w:eastAsia="ko-KR" w:bidi="th-TH"/>
        </w:rPr>
        <w:t>li</w:t>
      </w:r>
      <w:r w:rsidR="000C4937" w:rsidRPr="00080D5E">
        <w:rPr>
          <w:lang w:val="mt-MT" w:eastAsia="ko-KR" w:bidi="th-TH"/>
        </w:rPr>
        <w:t xml:space="preserve">t-tabib tiegħek qabel tieħu </w:t>
      </w:r>
      <w:r w:rsidR="00CA4236" w:rsidRPr="00080D5E">
        <w:rPr>
          <w:lang w:val="mt-MT" w:eastAsia="ko-KR" w:bidi="th-TH"/>
        </w:rPr>
        <w:t>Tadalafil Mylan</w:t>
      </w:r>
      <w:r w:rsidR="000C4937" w:rsidRPr="00080D5E">
        <w:rPr>
          <w:lang w:val="mt-MT" w:eastAsia="ko-KR" w:bidi="th-TH"/>
        </w:rPr>
        <w:t>.</w:t>
      </w:r>
    </w:p>
    <w:p w14:paraId="7867196F" w14:textId="77777777" w:rsidR="00271FC7" w:rsidRPr="00080D5E" w:rsidRDefault="00271FC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2647AF23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Kun af li l-attivita’ sesswali għandha riskju possibbli għal pazjenti li jbatu minn mard tal-qalb għaliex</w:t>
      </w:r>
      <w:r w:rsidR="00271FC7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tagħmel sforz żejjed fuq il-qalb. Jekk għandek problema tal-qalb għandek tgħid lit-tabib tiegħek.</w:t>
      </w:r>
    </w:p>
    <w:p w14:paraId="27169647" w14:textId="77777777" w:rsidR="00271FC7" w:rsidRPr="00080D5E" w:rsidRDefault="00271FC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288FDCFD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Peress li l-iperplażja beninna tal-prostata u l-kanċer tal-prostata għandhom l-istess sintomi, it-tabib</w:t>
      </w:r>
      <w:r w:rsidR="00271FC7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tiegħek se jeżaminak għall-kanċer tal-prostata qabel ma tibda l-kura b’</w:t>
      </w:r>
      <w:r w:rsidR="00263C93" w:rsidRPr="00080D5E">
        <w:rPr>
          <w:lang w:val="mt-MT" w:eastAsia="ko-KR" w:bidi="th-TH"/>
        </w:rPr>
        <w:t>tadalafil</w:t>
      </w:r>
      <w:r w:rsidRPr="00080D5E">
        <w:rPr>
          <w:lang w:val="mt-MT" w:eastAsia="ko-KR" w:bidi="th-TH"/>
        </w:rPr>
        <w:t xml:space="preserve"> għall-iperplażja beninna</w:t>
      </w:r>
      <w:r w:rsidR="00271FC7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 xml:space="preserve">tal-prostata. </w:t>
      </w:r>
      <w:r w:rsidR="00832C76" w:rsidRPr="00080D5E">
        <w:rPr>
          <w:lang w:val="mt-MT" w:eastAsia="ko-KR" w:bidi="th-TH"/>
        </w:rPr>
        <w:t>T</w:t>
      </w:r>
      <w:r w:rsidR="00263C93" w:rsidRPr="00080D5E">
        <w:rPr>
          <w:lang w:val="mt-MT" w:eastAsia="ko-KR" w:bidi="th-TH"/>
        </w:rPr>
        <w:t>adalafil</w:t>
      </w:r>
      <w:r w:rsidRPr="00080D5E">
        <w:rPr>
          <w:lang w:val="mt-MT" w:eastAsia="ko-KR" w:bidi="th-TH"/>
        </w:rPr>
        <w:t xml:space="preserve"> mhijiex kura għall-kanċer tal-prostata.</w:t>
      </w:r>
    </w:p>
    <w:p w14:paraId="321D9C6B" w14:textId="77777777" w:rsidR="00271FC7" w:rsidRPr="00080D5E" w:rsidRDefault="00271FC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35068BCA" w14:textId="77777777" w:rsidR="000C4937" w:rsidRPr="00080D5E" w:rsidRDefault="000C4937" w:rsidP="00867CF9">
      <w:pPr>
        <w:pStyle w:val="NormalKeep"/>
        <w:keepLines/>
        <w:rPr>
          <w:lang w:val="mt-MT" w:eastAsia="ko-KR" w:bidi="th-TH"/>
        </w:rPr>
      </w:pPr>
      <w:r w:rsidRPr="00080D5E">
        <w:rPr>
          <w:lang w:val="mt-MT" w:eastAsia="ko-KR" w:bidi="th-TH"/>
        </w:rPr>
        <w:t>Qabel ma tieħu l-pilloli, għid lit-tabib tiegħek jekk għandek:</w:t>
      </w:r>
    </w:p>
    <w:p w14:paraId="572D92D5" w14:textId="77777777" w:rsidR="000C4937" w:rsidRPr="00080D5E" w:rsidRDefault="000C4937" w:rsidP="00867CF9">
      <w:pPr>
        <w:pStyle w:val="Bullet-"/>
        <w:ind w:left="567" w:hanging="567"/>
        <w:rPr>
          <w:lang w:val="mt-MT" w:eastAsia="ko-KR" w:bidi="th-TH"/>
        </w:rPr>
      </w:pPr>
      <w:r w:rsidRPr="00080D5E">
        <w:rPr>
          <w:lang w:val="mt-MT" w:eastAsia="ko-KR" w:bidi="th-TH"/>
        </w:rPr>
        <w:t>anemija tat-tip ‘</w:t>
      </w:r>
      <w:r w:rsidRPr="00080D5E">
        <w:rPr>
          <w:i/>
          <w:lang w:val="mt-MT" w:eastAsia="ko-KR" w:bidi="th-TH"/>
        </w:rPr>
        <w:t>sickle cell’</w:t>
      </w:r>
      <w:r w:rsidRPr="00080D5E">
        <w:rPr>
          <w:lang w:val="mt-MT" w:eastAsia="ko-KR" w:bidi="th-TH"/>
        </w:rPr>
        <w:t>(abnormalita’ taċ-ċelloli ħomor tad-demm)</w:t>
      </w:r>
    </w:p>
    <w:p w14:paraId="0A66D60A" w14:textId="77777777" w:rsidR="000C4937" w:rsidRPr="00080D5E" w:rsidRDefault="000C4937" w:rsidP="00867CF9">
      <w:pPr>
        <w:pStyle w:val="Bullet-"/>
        <w:ind w:left="567" w:hanging="567"/>
        <w:rPr>
          <w:lang w:val="mt-MT" w:eastAsia="ko-KR" w:bidi="th-TH"/>
        </w:rPr>
      </w:pPr>
      <w:r w:rsidRPr="00080D5E">
        <w:rPr>
          <w:lang w:val="mt-MT" w:eastAsia="ko-KR" w:bidi="th-TH"/>
        </w:rPr>
        <w:t>majeloma multipla (kanċer tal-mudullun)</w:t>
      </w:r>
    </w:p>
    <w:p w14:paraId="262DFD40" w14:textId="77777777" w:rsidR="000C4937" w:rsidRPr="00080D5E" w:rsidRDefault="000C4937" w:rsidP="00867CF9">
      <w:pPr>
        <w:pStyle w:val="Bullet-"/>
        <w:ind w:left="567" w:hanging="567"/>
        <w:rPr>
          <w:lang w:val="mt-MT" w:eastAsia="ko-KR" w:bidi="th-TH"/>
        </w:rPr>
      </w:pPr>
      <w:r w:rsidRPr="00080D5E">
        <w:rPr>
          <w:lang w:val="mt-MT" w:eastAsia="ko-KR" w:bidi="th-TH"/>
        </w:rPr>
        <w:t>lewkimja (kanċer taċ-ċelloli tad-demm)</w:t>
      </w:r>
    </w:p>
    <w:p w14:paraId="4D593BE4" w14:textId="77777777" w:rsidR="000C4937" w:rsidRPr="00080D5E" w:rsidRDefault="000C4937" w:rsidP="00867CF9">
      <w:pPr>
        <w:pStyle w:val="Bullet-"/>
        <w:ind w:left="567" w:hanging="567"/>
        <w:rPr>
          <w:lang w:val="mt-MT" w:eastAsia="ko-KR" w:bidi="th-TH"/>
        </w:rPr>
      </w:pPr>
      <w:r w:rsidRPr="00080D5E">
        <w:rPr>
          <w:lang w:val="mt-MT" w:eastAsia="ko-KR" w:bidi="th-TH"/>
        </w:rPr>
        <w:t>kwalunkwe deformazzjoni tal-pene tiegħek</w:t>
      </w:r>
    </w:p>
    <w:p w14:paraId="735B8A25" w14:textId="77777777" w:rsidR="000C4937" w:rsidRPr="00080D5E" w:rsidRDefault="000C4937" w:rsidP="00867CF9">
      <w:pPr>
        <w:pStyle w:val="Bullet-"/>
        <w:ind w:left="567" w:hanging="567"/>
        <w:rPr>
          <w:lang w:val="mt-MT" w:eastAsia="ko-KR" w:bidi="th-TH"/>
        </w:rPr>
      </w:pPr>
      <w:r w:rsidRPr="00080D5E">
        <w:rPr>
          <w:lang w:val="mt-MT" w:eastAsia="ko-KR" w:bidi="th-TH"/>
        </w:rPr>
        <w:t>problema serji tal-fwied</w:t>
      </w:r>
    </w:p>
    <w:p w14:paraId="19CF91FF" w14:textId="77777777" w:rsidR="000C4937" w:rsidRPr="00080D5E" w:rsidRDefault="000C4937" w:rsidP="00867CF9">
      <w:pPr>
        <w:pStyle w:val="Bullet-"/>
        <w:ind w:left="567" w:hanging="567"/>
        <w:rPr>
          <w:lang w:val="mt-MT" w:eastAsia="ko-KR" w:bidi="th-TH"/>
        </w:rPr>
      </w:pPr>
      <w:r w:rsidRPr="00080D5E">
        <w:rPr>
          <w:lang w:val="mt-MT" w:eastAsia="ko-KR" w:bidi="th-TH"/>
        </w:rPr>
        <w:t>problema serja tal-kliewi</w:t>
      </w:r>
    </w:p>
    <w:p w14:paraId="4B20B47C" w14:textId="77777777" w:rsidR="00271FC7" w:rsidRPr="00080D5E" w:rsidRDefault="00271FC7" w:rsidP="00867CF9">
      <w:pPr>
        <w:pStyle w:val="Bullet-"/>
        <w:numPr>
          <w:ilvl w:val="0"/>
          <w:numId w:val="0"/>
        </w:numPr>
        <w:ind w:left="562" w:hanging="562"/>
        <w:rPr>
          <w:lang w:val="mt-MT" w:eastAsia="ko-KR" w:bidi="th-TH"/>
        </w:rPr>
      </w:pPr>
    </w:p>
    <w:p w14:paraId="40B8D283" w14:textId="77777777" w:rsidR="000C4937" w:rsidRPr="00080D5E" w:rsidRDefault="000C4937" w:rsidP="00867CF9">
      <w:pPr>
        <w:pStyle w:val="NormalKeep"/>
        <w:keepLines/>
        <w:rPr>
          <w:lang w:val="mt-MT" w:eastAsia="ko-KR" w:bidi="th-TH"/>
        </w:rPr>
      </w:pPr>
      <w:r w:rsidRPr="00080D5E">
        <w:rPr>
          <w:lang w:val="mt-MT" w:eastAsia="ko-KR" w:bidi="th-TH"/>
        </w:rPr>
        <w:t xml:space="preserve">M’huwiex magħruf jekk </w:t>
      </w:r>
      <w:r w:rsidR="00263C93" w:rsidRPr="00080D5E">
        <w:rPr>
          <w:lang w:val="mt-MT" w:eastAsia="ko-KR" w:bidi="th-TH"/>
        </w:rPr>
        <w:t>tadalafil</w:t>
      </w:r>
      <w:r w:rsidRPr="00080D5E">
        <w:rPr>
          <w:lang w:val="mt-MT" w:eastAsia="ko-KR" w:bidi="th-TH"/>
        </w:rPr>
        <w:t xml:space="preserve"> huwa effettiv f’pazjenti li kellhom</w:t>
      </w:r>
    </w:p>
    <w:p w14:paraId="0D70C0C9" w14:textId="77777777" w:rsidR="000C4937" w:rsidRPr="00080D5E" w:rsidRDefault="000C4937" w:rsidP="00867CF9">
      <w:pPr>
        <w:pStyle w:val="Bullet-"/>
        <w:ind w:left="567" w:hanging="567"/>
        <w:rPr>
          <w:lang w:val="mt-MT" w:eastAsia="ko-KR" w:bidi="th-TH"/>
        </w:rPr>
      </w:pPr>
      <w:r w:rsidRPr="00080D5E">
        <w:rPr>
          <w:lang w:val="mt-MT" w:eastAsia="ko-KR" w:bidi="th-TH"/>
        </w:rPr>
        <w:t>kirurġija pelvika</w:t>
      </w:r>
    </w:p>
    <w:p w14:paraId="39A0A6A7" w14:textId="77777777" w:rsidR="000C4937" w:rsidRPr="00080D5E" w:rsidRDefault="000C4937" w:rsidP="00867CF9">
      <w:pPr>
        <w:pStyle w:val="Bullet-"/>
        <w:ind w:left="567" w:hanging="567"/>
        <w:rPr>
          <w:lang w:val="mt-MT" w:eastAsia="ko-KR" w:bidi="th-TH"/>
        </w:rPr>
      </w:pPr>
      <w:r w:rsidRPr="00080D5E">
        <w:rPr>
          <w:lang w:val="mt-MT" w:eastAsia="ko-KR" w:bidi="th-TH"/>
        </w:rPr>
        <w:t>tneħħija totali jew ta’ parti tal-glandola tal-prostata fejn jiġu mqatta’ n-nervituri tal-prostata</w:t>
      </w:r>
      <w:r w:rsidR="00271FC7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(prostatektomija radikali li taffettwa n-nervituri).</w:t>
      </w:r>
    </w:p>
    <w:p w14:paraId="63262105" w14:textId="77777777" w:rsidR="00271FC7" w:rsidRPr="00080D5E" w:rsidRDefault="00271FC7" w:rsidP="00867CF9">
      <w:pPr>
        <w:pStyle w:val="Bullet-"/>
        <w:numPr>
          <w:ilvl w:val="0"/>
          <w:numId w:val="0"/>
        </w:numPr>
        <w:ind w:left="562" w:hanging="562"/>
        <w:rPr>
          <w:lang w:val="mt-MT" w:eastAsia="ko-KR" w:bidi="th-TH"/>
        </w:rPr>
      </w:pPr>
    </w:p>
    <w:p w14:paraId="48CD9A2D" w14:textId="77777777" w:rsidR="000C4937" w:rsidRPr="00080D5E" w:rsidRDefault="009A5A6A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 xml:space="preserve">Jekk f’daqqa waħda tesperjenza tnaqqis jew telf tal-vista </w:t>
      </w:r>
      <w:r w:rsidRPr="00080D5E">
        <w:rPr>
          <w:lang w:val="mt-MT" w:eastAsia="en-GB"/>
        </w:rPr>
        <w:t>jew il-vista tiegħek hija ddeformata, oskurata waqt li qed tieħu Tadalafil Mylan</w:t>
      </w:r>
      <w:r w:rsidRPr="00080D5E">
        <w:rPr>
          <w:lang w:val="mt-MT" w:eastAsia="ko-KR" w:bidi="th-TH"/>
        </w:rPr>
        <w:t>, waqqaf it-teħid ta’ Tadalafil Mylan u kkuntattja t-tabib tiegħek minnufih.</w:t>
      </w:r>
    </w:p>
    <w:p w14:paraId="12A096A1" w14:textId="77777777" w:rsidR="00271FC7" w:rsidRPr="00080D5E" w:rsidRDefault="00271FC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35BF4FA4" w14:textId="77777777" w:rsidR="00636549" w:rsidRPr="00080D5E" w:rsidRDefault="00636549" w:rsidP="00867CF9">
      <w:pPr>
        <w:pStyle w:val="BodyText"/>
        <w:tabs>
          <w:tab w:val="left" w:pos="567"/>
        </w:tabs>
        <w:spacing w:after="0"/>
        <w:rPr>
          <w:lang w:val="mt-MT" w:eastAsia="ko-KR"/>
        </w:rPr>
      </w:pPr>
      <w:r w:rsidRPr="00080D5E">
        <w:rPr>
          <w:lang w:val="mt-MT" w:eastAsia="ko-KR"/>
        </w:rPr>
        <w:t xml:space="preserve">Ġie nnotat tnaqqis jew telf ta’ smigħ f’daqqa f’xi pazjenti li qed jieħdu tadalafil. Għalkemm mhuwiex magħruf jekk l-avveniment hux relatat direttament ma’ tadalafil, jekk ikollok tnaqqis jew telf ta’ smigħ f’daqqa, </w:t>
      </w:r>
      <w:r w:rsidR="00D33BD3" w:rsidRPr="00080D5E">
        <w:rPr>
          <w:lang w:val="mt-MT" w:eastAsia="ko-KR"/>
        </w:rPr>
        <w:t>ieqaf ieħu</w:t>
      </w:r>
      <w:r w:rsidRPr="00080D5E">
        <w:rPr>
          <w:lang w:val="mt-MT" w:eastAsia="ko-KR"/>
        </w:rPr>
        <w:t xml:space="preserve"> Tadalafil Mylan u kkuntattja minnufih lit-tabib tiegħek.</w:t>
      </w:r>
    </w:p>
    <w:p w14:paraId="075F266A" w14:textId="77777777" w:rsidR="004F6957" w:rsidRPr="00080D5E" w:rsidRDefault="004F695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68517032" w14:textId="77777777" w:rsidR="000C4937" w:rsidRPr="00080D5E" w:rsidRDefault="00CA4236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Tadalafil Mylan</w:t>
      </w:r>
      <w:r w:rsidR="000C4937" w:rsidRPr="00080D5E">
        <w:rPr>
          <w:lang w:val="mt-MT" w:eastAsia="ko-KR" w:bidi="th-TH"/>
        </w:rPr>
        <w:t xml:space="preserve"> m’huwiex intenzjonat biex jiġi użat min-nisa.</w:t>
      </w:r>
    </w:p>
    <w:p w14:paraId="174A1724" w14:textId="77777777" w:rsidR="00271FC7" w:rsidRPr="00080D5E" w:rsidRDefault="00271FC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106685EA" w14:textId="77777777" w:rsidR="000C4937" w:rsidRPr="00080D5E" w:rsidRDefault="000C4937" w:rsidP="00867CF9">
      <w:pPr>
        <w:pStyle w:val="StrongKeep"/>
        <w:rPr>
          <w:color w:val="auto"/>
          <w:lang w:val="mt-MT"/>
        </w:rPr>
      </w:pPr>
      <w:r w:rsidRPr="00080D5E">
        <w:rPr>
          <w:color w:val="auto"/>
          <w:lang w:val="mt-MT"/>
        </w:rPr>
        <w:t>Tfal u adolexxenti</w:t>
      </w:r>
    </w:p>
    <w:p w14:paraId="482C2093" w14:textId="77777777" w:rsidR="00271FC7" w:rsidRPr="00080D5E" w:rsidRDefault="00CA4236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Tadalafil Mylan</w:t>
      </w:r>
      <w:r w:rsidR="000C4937" w:rsidRPr="00080D5E">
        <w:rPr>
          <w:lang w:val="mt-MT" w:eastAsia="ko-KR" w:bidi="th-TH"/>
        </w:rPr>
        <w:t xml:space="preserve"> mhux intenzjonat biex jintuża mit-tfal u minn adolexxenti taħt it-tmintax-il sena</w:t>
      </w:r>
    </w:p>
    <w:p w14:paraId="5FEA7494" w14:textId="77777777" w:rsidR="00271FC7" w:rsidRPr="00080D5E" w:rsidRDefault="00271FC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40872F0D" w14:textId="77777777" w:rsidR="000C4937" w:rsidRPr="00080D5E" w:rsidRDefault="000C4937" w:rsidP="00867CF9">
      <w:pPr>
        <w:pStyle w:val="StrongKeep"/>
        <w:rPr>
          <w:color w:val="auto"/>
          <w:lang w:val="mt-MT"/>
        </w:rPr>
      </w:pPr>
      <w:r w:rsidRPr="00080D5E">
        <w:rPr>
          <w:color w:val="auto"/>
          <w:lang w:val="mt-MT"/>
        </w:rPr>
        <w:t xml:space="preserve">Mediċini oħra u </w:t>
      </w:r>
      <w:r w:rsidR="00CA4236" w:rsidRPr="00080D5E">
        <w:rPr>
          <w:color w:val="auto"/>
          <w:lang w:val="mt-MT"/>
        </w:rPr>
        <w:t>Tadalafil Mylan</w:t>
      </w:r>
    </w:p>
    <w:p w14:paraId="1D24E509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 xml:space="preserve">Għid lit-tabib tiegħek jekk </w:t>
      </w:r>
      <w:r w:rsidR="00FB7FFE" w:rsidRPr="00080D5E">
        <w:rPr>
          <w:lang w:val="mt-MT" w:eastAsia="ko-KR" w:bidi="th-TH"/>
        </w:rPr>
        <w:t>qed tieħu, ħadt dan l-aħħar jew tista’ tieħu xi mediċini oħra</w:t>
      </w:r>
      <w:r w:rsidRPr="00080D5E">
        <w:rPr>
          <w:lang w:val="mt-MT" w:eastAsia="ko-KR" w:bidi="th-TH"/>
        </w:rPr>
        <w:t>.</w:t>
      </w:r>
    </w:p>
    <w:p w14:paraId="2B733F8C" w14:textId="77777777" w:rsidR="00271FC7" w:rsidRPr="00080D5E" w:rsidRDefault="00271FC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7F5996F4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 xml:space="preserve">Tiħux </w:t>
      </w:r>
      <w:r w:rsidR="00CA4236" w:rsidRPr="00080D5E">
        <w:rPr>
          <w:lang w:val="mt-MT" w:eastAsia="ko-KR" w:bidi="th-TH"/>
        </w:rPr>
        <w:t>Tadalafil Mylan</w:t>
      </w:r>
      <w:r w:rsidRPr="00080D5E">
        <w:rPr>
          <w:lang w:val="mt-MT" w:eastAsia="ko-KR" w:bidi="th-TH"/>
        </w:rPr>
        <w:t xml:space="preserve"> jekk diġà qed tieħu n-nitrati.</w:t>
      </w:r>
    </w:p>
    <w:p w14:paraId="2B00F837" w14:textId="77777777" w:rsidR="00271FC7" w:rsidRPr="00080D5E" w:rsidRDefault="00271FC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5F3F2D45" w14:textId="77777777" w:rsidR="000C4937" w:rsidRPr="00080D5E" w:rsidRDefault="000C4937" w:rsidP="00697C21">
      <w:pPr>
        <w:pStyle w:val="NormalKeep"/>
        <w:keepLines/>
        <w:rPr>
          <w:lang w:val="mt-MT" w:eastAsia="ko-KR" w:bidi="th-TH"/>
        </w:rPr>
      </w:pPr>
      <w:r w:rsidRPr="00080D5E">
        <w:rPr>
          <w:lang w:val="mt-MT" w:eastAsia="ko-KR" w:bidi="th-TH"/>
        </w:rPr>
        <w:lastRenderedPageBreak/>
        <w:t xml:space="preserve">Xi mediċini jistgħu jiġu affettwati minn </w:t>
      </w:r>
      <w:r w:rsidR="00CA4236" w:rsidRPr="00080D5E">
        <w:rPr>
          <w:lang w:val="mt-MT" w:eastAsia="ko-KR" w:bidi="th-TH"/>
        </w:rPr>
        <w:t>Tadalafil Mylan</w:t>
      </w:r>
      <w:r w:rsidRPr="00080D5E">
        <w:rPr>
          <w:lang w:val="mt-MT" w:eastAsia="ko-KR" w:bidi="th-TH"/>
        </w:rPr>
        <w:t xml:space="preserve"> jew jistgħu jaffettwaw kemm </w:t>
      </w:r>
      <w:r w:rsidR="00CA4236" w:rsidRPr="00080D5E">
        <w:rPr>
          <w:lang w:val="mt-MT" w:eastAsia="ko-KR" w:bidi="th-TH"/>
        </w:rPr>
        <w:t>Tadalafil Mylan</w:t>
      </w:r>
      <w:r w:rsidRPr="00080D5E">
        <w:rPr>
          <w:lang w:val="mt-MT" w:eastAsia="ko-KR" w:bidi="th-TH"/>
        </w:rPr>
        <w:t xml:space="preserve"> jaħdem tajjeb.</w:t>
      </w:r>
      <w:r w:rsidR="00271FC7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Għid lit-tabit jew lill-ispiżjar tiegħek jekk diġa qed tieħu:</w:t>
      </w:r>
    </w:p>
    <w:p w14:paraId="15B8A15C" w14:textId="77777777" w:rsidR="000C4937" w:rsidRPr="00080D5E" w:rsidRDefault="000C4937" w:rsidP="00867CF9">
      <w:pPr>
        <w:pStyle w:val="Bullet-"/>
        <w:ind w:left="567" w:hanging="567"/>
        <w:rPr>
          <w:lang w:val="mt-MT" w:eastAsia="ko-KR" w:bidi="th-TH"/>
        </w:rPr>
      </w:pPr>
      <w:r w:rsidRPr="00080D5E">
        <w:rPr>
          <w:lang w:val="mt-MT" w:eastAsia="ko-KR" w:bidi="th-TH"/>
        </w:rPr>
        <w:t>alpha blocker (użat għal kura ta’ pressjoni għolja tad-demm jew għas-sintomi urinarji assoċjati</w:t>
      </w:r>
      <w:r w:rsidR="00271FC7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ma’ ip</w:t>
      </w:r>
      <w:r w:rsidR="00271FC7" w:rsidRPr="00080D5E">
        <w:rPr>
          <w:lang w:val="mt-MT" w:eastAsia="ko-KR" w:bidi="th-TH"/>
        </w:rPr>
        <w:t>erplażja beninna tal-prostata).</w:t>
      </w:r>
    </w:p>
    <w:p w14:paraId="67131279" w14:textId="77777777" w:rsidR="000C4937" w:rsidRPr="00080D5E" w:rsidRDefault="000C4937" w:rsidP="00867CF9">
      <w:pPr>
        <w:pStyle w:val="Bullet-"/>
        <w:ind w:left="567" w:hanging="567"/>
        <w:rPr>
          <w:lang w:val="mt-MT" w:eastAsia="ko-KR" w:bidi="th-TH"/>
        </w:rPr>
      </w:pPr>
      <w:r w:rsidRPr="00080D5E">
        <w:rPr>
          <w:lang w:val="mt-MT" w:eastAsia="ko-KR" w:bidi="th-TH"/>
        </w:rPr>
        <w:t>mediċini oħra għal kura ta’ pressjoni għolja fid-demm.</w:t>
      </w:r>
    </w:p>
    <w:p w14:paraId="61B893CE" w14:textId="77777777" w:rsidR="00B203E5" w:rsidRPr="00080D5E" w:rsidRDefault="00B203E5" w:rsidP="005B14A0">
      <w:pPr>
        <w:pStyle w:val="Bullet-"/>
        <w:ind w:left="567" w:hanging="567"/>
        <w:rPr>
          <w:lang w:val="mt-MT"/>
        </w:rPr>
      </w:pPr>
      <w:r w:rsidRPr="00080D5E">
        <w:rPr>
          <w:lang w:val="mt-MT"/>
        </w:rPr>
        <w:t>riociguat.</w:t>
      </w:r>
    </w:p>
    <w:p w14:paraId="010B3C9A" w14:textId="77777777" w:rsidR="000C4937" w:rsidRPr="00080D5E" w:rsidRDefault="000C4937" w:rsidP="00867CF9">
      <w:pPr>
        <w:pStyle w:val="Bullet-"/>
        <w:ind w:left="567" w:hanging="567"/>
        <w:rPr>
          <w:lang w:val="mt-MT" w:eastAsia="ko-KR" w:bidi="th-TH"/>
        </w:rPr>
      </w:pPr>
      <w:r w:rsidRPr="00080D5E">
        <w:rPr>
          <w:lang w:val="mt-MT" w:eastAsia="ko-KR" w:bidi="th-TH"/>
        </w:rPr>
        <w:t>inibitur ta’ 5-alpha reductase (użat fil-kura ta’ iperplażja beninna tal-prostata).</w:t>
      </w:r>
    </w:p>
    <w:p w14:paraId="27208F9A" w14:textId="77777777" w:rsidR="000C4937" w:rsidRPr="00080D5E" w:rsidRDefault="000C4937" w:rsidP="00867CF9">
      <w:pPr>
        <w:pStyle w:val="Bullet-"/>
        <w:ind w:left="567" w:hanging="567"/>
        <w:rPr>
          <w:lang w:val="mt-MT" w:eastAsia="ko-KR" w:bidi="th-TH"/>
        </w:rPr>
      </w:pPr>
      <w:r w:rsidRPr="00080D5E">
        <w:rPr>
          <w:lang w:val="mt-MT" w:eastAsia="ko-KR" w:bidi="th-TH"/>
        </w:rPr>
        <w:t>mediċini bħall-pilloli ketoconazole (biex tikkura infezzjonijiet tal-moffa) u inibituri ta’ protease</w:t>
      </w:r>
      <w:r w:rsidR="00271FC7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għall-kura tal-</w:t>
      </w:r>
      <w:r w:rsidR="00B203E5" w:rsidRPr="00080D5E">
        <w:rPr>
          <w:lang w:val="mt-MT"/>
        </w:rPr>
        <w:t>AIDS u tal</w:t>
      </w:r>
      <w:r w:rsidR="00B203E5" w:rsidRPr="00080D5E">
        <w:rPr>
          <w:lang w:val="mt-MT" w:eastAsia="ko-KR" w:bidi="th-TH"/>
        </w:rPr>
        <w:t>-</w:t>
      </w:r>
      <w:r w:rsidRPr="00080D5E">
        <w:rPr>
          <w:lang w:val="mt-MT" w:eastAsia="ko-KR" w:bidi="th-TH"/>
        </w:rPr>
        <w:t>HIV.</w:t>
      </w:r>
    </w:p>
    <w:p w14:paraId="2731CE81" w14:textId="77777777" w:rsidR="000C4937" w:rsidRPr="00080D5E" w:rsidRDefault="000C4937" w:rsidP="00867CF9">
      <w:pPr>
        <w:pStyle w:val="Bullet-"/>
        <w:ind w:left="567" w:hanging="567"/>
        <w:rPr>
          <w:lang w:val="mt-MT" w:eastAsia="ko-KR" w:bidi="th-TH"/>
        </w:rPr>
      </w:pPr>
      <w:r w:rsidRPr="00080D5E">
        <w:rPr>
          <w:lang w:val="mt-MT" w:eastAsia="ko-KR" w:bidi="th-TH"/>
        </w:rPr>
        <w:t>phenobarbital, phenytoin u carbamazepine (mediċini kontra l-aċċessjonijiet)</w:t>
      </w:r>
    </w:p>
    <w:p w14:paraId="3CCBFBC0" w14:textId="77777777" w:rsidR="000C4937" w:rsidRPr="00080D5E" w:rsidRDefault="000C4937" w:rsidP="00867CF9">
      <w:pPr>
        <w:pStyle w:val="Bullet-"/>
        <w:ind w:left="567" w:hanging="567"/>
        <w:rPr>
          <w:lang w:val="mt-MT" w:eastAsia="ko-KR" w:bidi="th-TH"/>
        </w:rPr>
      </w:pPr>
      <w:r w:rsidRPr="00080D5E">
        <w:rPr>
          <w:lang w:val="mt-MT" w:eastAsia="ko-KR" w:bidi="th-TH"/>
        </w:rPr>
        <w:t>rifampicin, erythromycin , clarithromycin jew itraconazole</w:t>
      </w:r>
    </w:p>
    <w:p w14:paraId="7885BE84" w14:textId="77777777" w:rsidR="000C4937" w:rsidRPr="00080D5E" w:rsidRDefault="000C4937" w:rsidP="00867CF9">
      <w:pPr>
        <w:pStyle w:val="Bullet-"/>
        <w:ind w:left="567" w:hanging="567"/>
        <w:rPr>
          <w:lang w:val="mt-MT" w:eastAsia="ko-KR" w:bidi="th-TH"/>
        </w:rPr>
      </w:pPr>
      <w:r w:rsidRPr="00080D5E">
        <w:rPr>
          <w:lang w:val="mt-MT" w:eastAsia="ko-KR" w:bidi="th-TH"/>
        </w:rPr>
        <w:t>trattamenti oħra għad-disfunzjoni erettili.</w:t>
      </w:r>
    </w:p>
    <w:p w14:paraId="3DEAB44E" w14:textId="77777777" w:rsidR="00271FC7" w:rsidRPr="00080D5E" w:rsidRDefault="00271FC7" w:rsidP="00867CF9">
      <w:pPr>
        <w:pStyle w:val="Bullet-"/>
        <w:numPr>
          <w:ilvl w:val="0"/>
          <w:numId w:val="0"/>
        </w:numPr>
        <w:rPr>
          <w:lang w:val="mt-MT" w:eastAsia="ko-KR" w:bidi="th-TH"/>
        </w:rPr>
      </w:pPr>
    </w:p>
    <w:p w14:paraId="7013F2F8" w14:textId="77777777" w:rsidR="000C4937" w:rsidRPr="00080D5E" w:rsidRDefault="00CA4236" w:rsidP="00867CF9">
      <w:pPr>
        <w:pStyle w:val="StrongKeep"/>
        <w:rPr>
          <w:color w:val="auto"/>
          <w:lang w:val="mt-MT"/>
        </w:rPr>
      </w:pPr>
      <w:r w:rsidRPr="00080D5E">
        <w:rPr>
          <w:color w:val="auto"/>
          <w:lang w:val="mt-MT"/>
        </w:rPr>
        <w:t>Tadalafil Mylan</w:t>
      </w:r>
      <w:r w:rsidR="000C4937" w:rsidRPr="00080D5E">
        <w:rPr>
          <w:color w:val="auto"/>
          <w:lang w:val="mt-MT"/>
        </w:rPr>
        <w:t xml:space="preserve"> </w:t>
      </w:r>
      <w:r w:rsidR="00FB7FFE" w:rsidRPr="00080D5E">
        <w:rPr>
          <w:color w:val="auto"/>
          <w:lang w:val="mt-MT"/>
        </w:rPr>
        <w:t>ma’ ikel u xorb</w:t>
      </w:r>
    </w:p>
    <w:p w14:paraId="485CFDBE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Il-meraq tal-grapefruit jista’ jaffettwa kemm</w:t>
      </w:r>
      <w:r w:rsidR="00271FC7" w:rsidRPr="00080D5E">
        <w:rPr>
          <w:lang w:val="mt-MT" w:eastAsia="ko-KR" w:bidi="th-TH"/>
        </w:rPr>
        <w:t xml:space="preserve"> </w:t>
      </w:r>
      <w:r w:rsidR="00CA4236" w:rsidRPr="00080D5E">
        <w:rPr>
          <w:lang w:val="mt-MT" w:eastAsia="ko-KR" w:bidi="th-TH"/>
        </w:rPr>
        <w:t>Tadalafil Mylan</w:t>
      </w:r>
      <w:r w:rsidRPr="00080D5E">
        <w:rPr>
          <w:lang w:val="mt-MT" w:eastAsia="ko-KR" w:bidi="th-TH"/>
        </w:rPr>
        <w:t xml:space="preserve"> jaħdem tajjeb u għandju jittieħed b’kawtela. Tkellem mat-tabib tiegħek għal aktar</w:t>
      </w:r>
      <w:r w:rsidR="00271FC7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informazzjoni.</w:t>
      </w:r>
    </w:p>
    <w:p w14:paraId="327F405C" w14:textId="77777777" w:rsidR="00271FC7" w:rsidRPr="00080D5E" w:rsidRDefault="00271FC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56D4D732" w14:textId="77777777" w:rsidR="00AE4CD7" w:rsidRPr="00080D5E" w:rsidRDefault="00AE4CD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Ix-xorb tal-alkoħol jista’ temporanjament ibaxxilek il-pressjoni tad-demm. Jekk ħadt jew taħseb li ser tieħu Tadalafil Mylan, evita li tixrob alkoħol eċċessiv (livell ta’ alkoħol fid-demm ta’ 0.08% jew aktar), minħabba li dan jista’ jżid ir-riskju ta’ sturdament meta tkun bilwieqfa.</w:t>
      </w:r>
    </w:p>
    <w:p w14:paraId="3E5087D5" w14:textId="77777777" w:rsidR="00AE4CD7" w:rsidRPr="00080D5E" w:rsidRDefault="00AE4CD7" w:rsidP="00867CF9">
      <w:pPr>
        <w:pStyle w:val="StrongKeep"/>
        <w:rPr>
          <w:color w:val="auto"/>
          <w:lang w:val="mt-MT"/>
        </w:rPr>
      </w:pPr>
    </w:p>
    <w:p w14:paraId="3277DB15" w14:textId="77777777" w:rsidR="000C4937" w:rsidRPr="00080D5E" w:rsidRDefault="000C4937" w:rsidP="00867CF9">
      <w:pPr>
        <w:pStyle w:val="StrongKeep"/>
        <w:rPr>
          <w:color w:val="auto"/>
          <w:lang w:val="mt-MT"/>
        </w:rPr>
      </w:pPr>
      <w:r w:rsidRPr="00080D5E">
        <w:rPr>
          <w:color w:val="auto"/>
          <w:lang w:val="mt-MT"/>
        </w:rPr>
        <w:t>Fertilità</w:t>
      </w:r>
    </w:p>
    <w:p w14:paraId="3B1C9344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Meta ġew trattati l-klieb kien hemm tnaqqis fl-isperma u dan ġie osservat ukoll f’xi irġiel. Dan mhux</w:t>
      </w:r>
      <w:r w:rsidR="00271FC7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probabbli li jwassal għal nuqqas ta’ fertilità.</w:t>
      </w:r>
    </w:p>
    <w:p w14:paraId="524A5AFD" w14:textId="77777777" w:rsidR="00271FC7" w:rsidRPr="00080D5E" w:rsidRDefault="00271FC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09917A19" w14:textId="77777777" w:rsidR="000C4937" w:rsidRPr="00080D5E" w:rsidRDefault="000C4937" w:rsidP="00867CF9">
      <w:pPr>
        <w:pStyle w:val="StrongKeep"/>
        <w:rPr>
          <w:color w:val="auto"/>
          <w:lang w:val="mt-MT"/>
        </w:rPr>
      </w:pPr>
      <w:r w:rsidRPr="00080D5E">
        <w:rPr>
          <w:color w:val="auto"/>
          <w:lang w:val="mt-MT"/>
        </w:rPr>
        <w:t>Sewqan u tħaddim ta’ magni</w:t>
      </w:r>
    </w:p>
    <w:p w14:paraId="2D05D0EC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 xml:space="preserve">Xi rġiel li ħadu </w:t>
      </w:r>
      <w:r w:rsidR="00566541" w:rsidRPr="00080D5E">
        <w:rPr>
          <w:lang w:val="mt-MT" w:eastAsia="ko-KR" w:bidi="th-TH"/>
        </w:rPr>
        <w:t>t</w:t>
      </w:r>
      <w:r w:rsidR="00CA4236" w:rsidRPr="00080D5E">
        <w:rPr>
          <w:lang w:val="mt-MT" w:eastAsia="ko-KR" w:bidi="th-TH"/>
        </w:rPr>
        <w:t>adalafil</w:t>
      </w:r>
      <w:r w:rsidRPr="00080D5E">
        <w:rPr>
          <w:lang w:val="mt-MT" w:eastAsia="ko-KR" w:bidi="th-TH"/>
        </w:rPr>
        <w:t xml:space="preserve"> fl-istudji kliniċi rrapurtaw li kellhom xi sturdament. Oqgħod attent kif</w:t>
      </w:r>
      <w:r w:rsidR="00271FC7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tirrejaġixxi għall-pilloli qabel ma ssuq jew tħaddem xi magni.</w:t>
      </w:r>
    </w:p>
    <w:p w14:paraId="532CBE48" w14:textId="77777777" w:rsidR="00271FC7" w:rsidRPr="00080D5E" w:rsidRDefault="00271FC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768CB41C" w14:textId="77777777" w:rsidR="000C4937" w:rsidRPr="00080D5E" w:rsidRDefault="00CA4236" w:rsidP="00867CF9">
      <w:pPr>
        <w:pStyle w:val="StrongKeep"/>
        <w:rPr>
          <w:color w:val="auto"/>
          <w:lang w:val="mt-MT"/>
        </w:rPr>
      </w:pPr>
      <w:r w:rsidRPr="00080D5E">
        <w:rPr>
          <w:color w:val="auto"/>
          <w:lang w:val="mt-MT"/>
        </w:rPr>
        <w:t>Tadalafil Mylan</w:t>
      </w:r>
      <w:r w:rsidR="000C4937" w:rsidRPr="00080D5E">
        <w:rPr>
          <w:color w:val="auto"/>
          <w:lang w:val="mt-MT"/>
        </w:rPr>
        <w:t xml:space="preserve"> fih il-lactose</w:t>
      </w:r>
    </w:p>
    <w:p w14:paraId="0EE67BDA" w14:textId="77777777" w:rsidR="000C4937" w:rsidRPr="00080D5E" w:rsidRDefault="00351078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Jekk it-tabib qallek li għandek intolleranza għal ċerti tipi ta’ zokkor</w:t>
      </w:r>
      <w:r w:rsidR="000C4937" w:rsidRPr="00080D5E">
        <w:rPr>
          <w:lang w:val="mt-MT" w:eastAsia="ko-KR" w:bidi="th-TH"/>
        </w:rPr>
        <w:t>, ikkuntattja lit-tabib qabel ma tieħu din il-mediċina.</w:t>
      </w:r>
    </w:p>
    <w:p w14:paraId="3B2A2067" w14:textId="77777777" w:rsidR="00271FC7" w:rsidRPr="00080D5E" w:rsidRDefault="00271FC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5A29F0D3" w14:textId="77777777" w:rsidR="00F8147B" w:rsidRPr="00080D5E" w:rsidRDefault="00F8147B" w:rsidP="00867CF9">
      <w:pPr>
        <w:keepNext/>
        <w:keepLines/>
        <w:rPr>
          <w:b/>
          <w:lang w:val="" w:eastAsia=""/>
        </w:rPr>
      </w:pPr>
      <w:r w:rsidRPr="00080D5E">
        <w:rPr>
          <w:b/>
          <w:lang w:val="" w:eastAsia=""/>
        </w:rPr>
        <w:t>Tadalafil Mylan fih is-sodium</w:t>
      </w:r>
    </w:p>
    <w:p w14:paraId="1608AD97" w14:textId="77777777" w:rsidR="00F8147B" w:rsidRPr="00080D5E" w:rsidRDefault="00F8147B" w:rsidP="00867CF9">
      <w:pPr>
        <w:rPr>
          <w:lang w:val="" w:eastAsia=""/>
        </w:rPr>
      </w:pPr>
      <w:r w:rsidRPr="00080D5E">
        <w:rPr>
          <w:lang w:val="" w:eastAsia=""/>
        </w:rPr>
        <w:t>Din il-mediċina fiha anqas minn 1 mmol sodium (23 mg) f’kull pillola, jiġifieri essenzjalment ‘ħielsa mis-sodium’.</w:t>
      </w:r>
    </w:p>
    <w:p w14:paraId="65F832A6" w14:textId="77777777" w:rsidR="00271FC7" w:rsidRPr="00080D5E" w:rsidRDefault="00271FC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7DBBFE5D" w14:textId="77777777" w:rsidR="00CC18CB" w:rsidRPr="00080D5E" w:rsidRDefault="00CC18CB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301A43DA" w14:textId="73B0ED2A" w:rsidR="000C4937" w:rsidRPr="00080D5E" w:rsidRDefault="00E57BC2" w:rsidP="00E57BC2">
      <w:pPr>
        <w:keepNext/>
        <w:rPr>
          <w:b/>
          <w:lang w:val="mt-MT" w:eastAsia="ko-KR" w:bidi="th-TH"/>
        </w:rPr>
      </w:pPr>
      <w:r w:rsidRPr="00A1215E">
        <w:rPr>
          <w:b/>
          <w:lang w:val="mt-MT" w:eastAsia="ko-KR" w:bidi="th-TH"/>
        </w:rPr>
        <w:t>3.</w:t>
      </w:r>
      <w:r w:rsidRPr="00A1215E">
        <w:rPr>
          <w:b/>
          <w:lang w:val="mt-MT" w:eastAsia="ko-KR" w:bidi="th-TH"/>
        </w:rPr>
        <w:tab/>
      </w:r>
      <w:r w:rsidR="000C4937" w:rsidRPr="00080D5E">
        <w:rPr>
          <w:b/>
          <w:lang w:val="mt-MT" w:eastAsia="ko-KR" w:bidi="th-TH"/>
        </w:rPr>
        <w:t xml:space="preserve">Kif għandek tieħu </w:t>
      </w:r>
      <w:r w:rsidR="00CA4236" w:rsidRPr="00080D5E">
        <w:rPr>
          <w:b/>
          <w:lang w:val="mt-MT" w:eastAsia="ko-KR" w:bidi="th-TH"/>
        </w:rPr>
        <w:t>Tadalafil Mylan</w:t>
      </w:r>
    </w:p>
    <w:p w14:paraId="7AA9C4A7" w14:textId="77777777" w:rsidR="00271FC7" w:rsidRPr="00080D5E" w:rsidRDefault="00271FC7" w:rsidP="00867CF9">
      <w:pPr>
        <w:pStyle w:val="NormalKeep"/>
        <w:rPr>
          <w:lang w:val="mt-MT" w:eastAsia="ko-KR" w:bidi="th-TH"/>
        </w:rPr>
      </w:pPr>
    </w:p>
    <w:p w14:paraId="5DEA3F4A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Dejjem għandek tieħu din il-mediċina skont il-</w:t>
      </w:r>
      <w:r w:rsidR="007101BA" w:rsidRPr="00080D5E">
        <w:rPr>
          <w:lang w:val="mt-MT" w:eastAsia="ko-KR" w:bidi="th-TH"/>
        </w:rPr>
        <w:t>parir eżatt tat-tabib tiegħek</w:t>
      </w:r>
      <w:r w:rsidRPr="00080D5E">
        <w:rPr>
          <w:lang w:val="mt-MT" w:eastAsia="ko-KR" w:bidi="th-TH"/>
        </w:rPr>
        <w:t>. Iċċekkja mat-tabib jew mal-ispiżjar</w:t>
      </w:r>
      <w:r w:rsidR="00271FC7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tiegħek jekk ikollok xi dubju.</w:t>
      </w:r>
    </w:p>
    <w:p w14:paraId="7E8AE733" w14:textId="77777777" w:rsidR="00271FC7" w:rsidRPr="00080D5E" w:rsidRDefault="00271FC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31D49041" w14:textId="77777777" w:rsidR="000336EC" w:rsidRPr="00080D5E" w:rsidRDefault="000336EC" w:rsidP="00867CF9">
      <w:pPr>
        <w:pStyle w:val="StrongKeep"/>
        <w:rPr>
          <w:color w:val="auto"/>
          <w:lang w:val="mt-MT"/>
        </w:rPr>
      </w:pPr>
      <w:r w:rsidRPr="00080D5E">
        <w:rPr>
          <w:color w:val="auto"/>
          <w:lang w:val="mt-MT"/>
        </w:rPr>
        <w:t>Għall-kura tad-disfunjoni erettili</w:t>
      </w:r>
    </w:p>
    <w:p w14:paraId="42AEE9DA" w14:textId="77777777" w:rsidR="000336EC" w:rsidRPr="00080D5E" w:rsidRDefault="000336EC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Id-doża rakkomandata</w:t>
      </w:r>
      <w:r w:rsidRPr="00080D5E">
        <w:rPr>
          <w:b/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hija ta’ pillola waħda ta’ 5 mg darba kuljum li tittieħed bejn wieħed u ieħor dejjem fl-istess ħin. It-tabib tiegħek jista’ jaġġusta d-doża għal 2.5 mg skont ir-rispons tiegħek għal Tadalafil Mylan. Din se tingħata bħala pillola ta’ 2.5 mg.</w:t>
      </w:r>
    </w:p>
    <w:p w14:paraId="4B4E1AAC" w14:textId="77777777" w:rsidR="000336EC" w:rsidRPr="00080D5E" w:rsidRDefault="000336EC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Tiħux Tadalafil Mylan aktar minn darba kuljum.</w:t>
      </w:r>
    </w:p>
    <w:p w14:paraId="0E622775" w14:textId="77777777" w:rsidR="000336EC" w:rsidRPr="00080D5E" w:rsidRDefault="000336EC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6690675A" w14:textId="77777777" w:rsidR="000336EC" w:rsidRPr="00080D5E" w:rsidRDefault="000336EC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Meta jittiehed darba kuljum Tadalafil Mylan iħallik tikseb erezzjoni, meta stimulat sesswalment, f’kull ħin fl-24 siegħa tal-ġurnata. Dożaġġ darba kuljum ta’ T</w:t>
      </w:r>
      <w:r w:rsidRPr="00080D5E">
        <w:rPr>
          <w:lang w:val="mt-MT" w:eastAsia="en-GB"/>
        </w:rPr>
        <w:t>adalafil Mylan jista’ jkun utli għal irġiel li jantiċipaw li jkollhom attività sesswali darbtejn jew aktar drabi fil-ġimgħa.</w:t>
      </w:r>
    </w:p>
    <w:p w14:paraId="4CD9DC35" w14:textId="77777777" w:rsidR="000336EC" w:rsidRPr="00080D5E" w:rsidRDefault="000336EC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5CE1C866" w14:textId="77777777" w:rsidR="000336EC" w:rsidRPr="00080D5E" w:rsidRDefault="000336EC" w:rsidP="00867CF9">
      <w:pPr>
        <w:pStyle w:val="StrongKeep"/>
        <w:rPr>
          <w:color w:val="auto"/>
          <w:lang w:val="mt-MT"/>
        </w:rPr>
      </w:pPr>
      <w:r w:rsidRPr="00080D5E">
        <w:rPr>
          <w:color w:val="auto"/>
          <w:lang w:val="mt-MT"/>
        </w:rPr>
        <w:t>Għall-kura tal-iperplażja beninna tal-prostata</w:t>
      </w:r>
    </w:p>
    <w:p w14:paraId="5CD1E784" w14:textId="77777777" w:rsidR="000336EC" w:rsidRPr="00080D5E" w:rsidRDefault="000336EC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Id-doża</w:t>
      </w:r>
      <w:r w:rsidRPr="00080D5E">
        <w:rPr>
          <w:b/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hija ta’ pillola waħda ta’ 5 mg darba kuljum li tittieħed bejn wieħed u ieħor dejjem fl-istess ħin. Jekk għandek iperplażja beninna tal-prostata u disfunjoni erettili, id-doża tibqa’ l-istess ta’ 5 mg li tittieħed darba kuljum.</w:t>
      </w:r>
    </w:p>
    <w:p w14:paraId="7BAB9375" w14:textId="77777777" w:rsidR="000336EC" w:rsidRPr="00080D5E" w:rsidRDefault="000336EC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lastRenderedPageBreak/>
        <w:t>Tiħux Tadalafil Mylan aktar minn darba kuljum.</w:t>
      </w:r>
    </w:p>
    <w:p w14:paraId="0044EDEA" w14:textId="77777777" w:rsidR="000336EC" w:rsidRPr="00080D5E" w:rsidRDefault="000336EC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6F67C79A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 xml:space="preserve">Il-pilloli </w:t>
      </w:r>
      <w:r w:rsidR="00CA4236" w:rsidRPr="00080D5E">
        <w:rPr>
          <w:lang w:val="mt-MT" w:eastAsia="ko-KR" w:bidi="th-TH"/>
        </w:rPr>
        <w:t>Tadalafil Mylan</w:t>
      </w:r>
      <w:r w:rsidRPr="00080D5E">
        <w:rPr>
          <w:lang w:val="mt-MT" w:eastAsia="ko-KR" w:bidi="th-TH"/>
        </w:rPr>
        <w:t xml:space="preserve"> huma għall-użu orali u għall-irġiel biss. Ibla’ l-pillola sħiħa ma’ xi ftit ilma. Il-pilloli</w:t>
      </w:r>
      <w:r w:rsidR="00271FC7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jistgħu jittieħdu mal-ikel jew fuq stonku vojt.</w:t>
      </w:r>
    </w:p>
    <w:p w14:paraId="7B61557B" w14:textId="77777777" w:rsidR="00271FC7" w:rsidRPr="00080D5E" w:rsidRDefault="00271FC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6019458B" w14:textId="77777777" w:rsidR="000C4937" w:rsidRPr="00080D5E" w:rsidRDefault="000C4937" w:rsidP="00867CF9">
      <w:pPr>
        <w:pStyle w:val="StrongKeep"/>
        <w:rPr>
          <w:color w:val="auto"/>
          <w:lang w:val="mt-MT"/>
        </w:rPr>
      </w:pPr>
      <w:r w:rsidRPr="00080D5E">
        <w:rPr>
          <w:color w:val="auto"/>
          <w:lang w:val="mt-MT"/>
        </w:rPr>
        <w:t xml:space="preserve">Jekk tieħu </w:t>
      </w:r>
      <w:r w:rsidR="00CA4236" w:rsidRPr="00080D5E">
        <w:rPr>
          <w:color w:val="auto"/>
          <w:lang w:val="mt-MT"/>
        </w:rPr>
        <w:t>Tadalafil Mylan</w:t>
      </w:r>
      <w:r w:rsidRPr="00080D5E">
        <w:rPr>
          <w:color w:val="auto"/>
          <w:lang w:val="mt-MT"/>
        </w:rPr>
        <w:t xml:space="preserve"> aktar milli suppost</w:t>
      </w:r>
    </w:p>
    <w:p w14:paraId="448DDB0F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Ikkuntattja lit-tabib tiegħek. Jista’ jkollok xi effetti sekondarji kif deskritt f’</w:t>
      </w:r>
      <w:r w:rsidR="004D1F2E" w:rsidRPr="00080D5E">
        <w:rPr>
          <w:lang w:val="mt-MT" w:eastAsia="ko-KR" w:bidi="th-TH"/>
        </w:rPr>
        <w:t>sezzjoni </w:t>
      </w:r>
      <w:r w:rsidRPr="00080D5E">
        <w:rPr>
          <w:lang w:val="mt-MT" w:eastAsia="ko-KR" w:bidi="th-TH"/>
        </w:rPr>
        <w:t>4.</w:t>
      </w:r>
    </w:p>
    <w:p w14:paraId="1119A811" w14:textId="77777777" w:rsidR="00271FC7" w:rsidRPr="00080D5E" w:rsidRDefault="00271FC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205150F2" w14:textId="77777777" w:rsidR="000C4937" w:rsidRPr="00080D5E" w:rsidRDefault="000C4937" w:rsidP="00867CF9">
      <w:pPr>
        <w:pStyle w:val="StrongKeep"/>
        <w:rPr>
          <w:color w:val="auto"/>
          <w:lang w:val="mt-MT"/>
        </w:rPr>
      </w:pPr>
      <w:r w:rsidRPr="00080D5E">
        <w:rPr>
          <w:color w:val="auto"/>
          <w:lang w:val="mt-MT"/>
        </w:rPr>
        <w:t xml:space="preserve">Jekk tinsa tieħu </w:t>
      </w:r>
      <w:r w:rsidR="00CA4236" w:rsidRPr="00080D5E">
        <w:rPr>
          <w:color w:val="auto"/>
          <w:lang w:val="mt-MT"/>
        </w:rPr>
        <w:t>Tadalafil Mylan</w:t>
      </w:r>
    </w:p>
    <w:p w14:paraId="6A9B134D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 xml:space="preserve">Ħu d-doża tiegħek hekk kif tiftakar </w:t>
      </w:r>
      <w:r w:rsidR="007101BA" w:rsidRPr="00080D5E">
        <w:rPr>
          <w:lang w:val="mt-MT" w:eastAsia="ko-KR" w:bidi="th-TH"/>
        </w:rPr>
        <w:t>iżda m’għandekx tieħu</w:t>
      </w:r>
      <w:r w:rsidRPr="00080D5E">
        <w:rPr>
          <w:lang w:val="mt-MT" w:eastAsia="ko-KR" w:bidi="th-TH"/>
        </w:rPr>
        <w:t xml:space="preserve"> doża doppja biex tpatti għal kull pillola li tkun insejt</w:t>
      </w:r>
      <w:r w:rsidR="00271FC7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 xml:space="preserve">tieħu. M’għandekx tieħu </w:t>
      </w:r>
      <w:r w:rsidR="00CA4236" w:rsidRPr="00080D5E">
        <w:rPr>
          <w:lang w:val="mt-MT" w:eastAsia="ko-KR" w:bidi="th-TH"/>
        </w:rPr>
        <w:t>Tadalafil Mylan</w:t>
      </w:r>
      <w:r w:rsidRPr="00080D5E">
        <w:rPr>
          <w:lang w:val="mt-MT" w:eastAsia="ko-KR" w:bidi="th-TH"/>
        </w:rPr>
        <w:t xml:space="preserve"> aktar minn darba kuljum.</w:t>
      </w:r>
    </w:p>
    <w:p w14:paraId="5A406470" w14:textId="77777777" w:rsidR="00271FC7" w:rsidRPr="00080D5E" w:rsidRDefault="00271FC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7359F301" w14:textId="77777777" w:rsidR="00271FC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Jekk għandek aktar mistoqsijiet dwar l-użu ta’ din il-mediċina, staqsi lit-tabib jew lill-ispiżjar tiegħek.</w:t>
      </w:r>
    </w:p>
    <w:p w14:paraId="5CCC50CB" w14:textId="77777777" w:rsidR="00271FC7" w:rsidRPr="00080D5E" w:rsidRDefault="00271FC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25445716" w14:textId="77777777" w:rsidR="00271FC7" w:rsidRPr="00080D5E" w:rsidRDefault="00271FC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49CDAA94" w14:textId="31BE4516" w:rsidR="000C4937" w:rsidRPr="00080D5E" w:rsidRDefault="00E57BC2" w:rsidP="00E57BC2">
      <w:pPr>
        <w:keepNext/>
        <w:rPr>
          <w:b/>
          <w:lang w:val="mt-MT"/>
        </w:rPr>
      </w:pPr>
      <w:r w:rsidRPr="00A1215E">
        <w:rPr>
          <w:b/>
          <w:lang w:val="mt-MT"/>
        </w:rPr>
        <w:t>4.</w:t>
      </w:r>
      <w:r w:rsidRPr="00A1215E">
        <w:rPr>
          <w:b/>
          <w:lang w:val="mt-MT"/>
        </w:rPr>
        <w:tab/>
      </w:r>
      <w:r w:rsidR="000C4937" w:rsidRPr="00080D5E">
        <w:rPr>
          <w:b/>
          <w:lang w:val="mt-MT"/>
        </w:rPr>
        <w:t>Effetti sekondarji possibbli</w:t>
      </w:r>
    </w:p>
    <w:p w14:paraId="7215C375" w14:textId="77777777" w:rsidR="00271FC7" w:rsidRPr="00080D5E" w:rsidRDefault="00271FC7" w:rsidP="00867CF9">
      <w:pPr>
        <w:pStyle w:val="NormalKeep"/>
        <w:rPr>
          <w:lang w:val="mt-MT"/>
        </w:rPr>
      </w:pPr>
    </w:p>
    <w:p w14:paraId="47F85B96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 xml:space="preserve">Bħal kull mediċina oħra, din il-mediċina tista’ tikkawża effetti sekondarji, għalkemm ma jidhrux </w:t>
      </w:r>
      <w:r w:rsidR="00610D37" w:rsidRPr="00080D5E">
        <w:rPr>
          <w:lang w:val="mt-MT" w:eastAsia="ko-KR" w:bidi="th-TH"/>
        </w:rPr>
        <w:t>f’kulħadd</w:t>
      </w:r>
      <w:r w:rsidRPr="00080D5E">
        <w:rPr>
          <w:lang w:val="mt-MT" w:eastAsia="ko-KR" w:bidi="th-TH"/>
        </w:rPr>
        <w:t>. Dawn l-effetti normalment ikunu ta’ natura ħafifa jew moderata</w:t>
      </w:r>
    </w:p>
    <w:p w14:paraId="1DDE5B8B" w14:textId="77777777" w:rsidR="00271FC7" w:rsidRPr="00080D5E" w:rsidRDefault="00271FC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766A92FF" w14:textId="77777777" w:rsidR="000C4937" w:rsidRPr="00080D5E" w:rsidRDefault="000C4937" w:rsidP="00867CF9">
      <w:pPr>
        <w:pStyle w:val="StrongKeep"/>
        <w:rPr>
          <w:color w:val="auto"/>
          <w:lang w:val="mt-MT"/>
        </w:rPr>
      </w:pPr>
      <w:r w:rsidRPr="00080D5E">
        <w:rPr>
          <w:color w:val="auto"/>
          <w:lang w:val="mt-MT"/>
        </w:rPr>
        <w:t>Jekk ikollok xi effetti sekondarji minn dawn li ġejjin ieqaf milli tuża l-mediċina u fittex lattenzjoni</w:t>
      </w:r>
      <w:r w:rsidR="00271FC7" w:rsidRPr="00080D5E">
        <w:rPr>
          <w:color w:val="auto"/>
          <w:lang w:val="mt-MT"/>
        </w:rPr>
        <w:t xml:space="preserve"> </w:t>
      </w:r>
      <w:r w:rsidRPr="00080D5E">
        <w:rPr>
          <w:color w:val="auto"/>
          <w:lang w:val="mt-MT"/>
        </w:rPr>
        <w:t>medika immedjatament:</w:t>
      </w:r>
    </w:p>
    <w:p w14:paraId="719646FB" w14:textId="77777777" w:rsidR="000C4937" w:rsidRPr="00080D5E" w:rsidRDefault="000C4937" w:rsidP="00867CF9">
      <w:pPr>
        <w:pStyle w:val="Bullet-"/>
        <w:ind w:left="567" w:hanging="567"/>
        <w:rPr>
          <w:lang w:val="mt-MT" w:eastAsia="ko-KR" w:bidi="th-TH"/>
        </w:rPr>
      </w:pPr>
      <w:r w:rsidRPr="00080D5E">
        <w:rPr>
          <w:lang w:val="mt-MT" w:eastAsia="ko-KR" w:bidi="th-TH"/>
        </w:rPr>
        <w:t>reazzjonijiet allerġiċi li jinkludu raxx (frekwenza mhux komuni)</w:t>
      </w:r>
    </w:p>
    <w:p w14:paraId="2D2DFF40" w14:textId="77777777" w:rsidR="000C4937" w:rsidRPr="00080D5E" w:rsidRDefault="000C4937" w:rsidP="00867CF9">
      <w:pPr>
        <w:pStyle w:val="Bullet-"/>
        <w:ind w:left="567" w:hanging="567"/>
        <w:rPr>
          <w:lang w:val="mt-MT" w:eastAsia="ko-KR" w:bidi="th-TH"/>
        </w:rPr>
      </w:pPr>
      <w:r w:rsidRPr="00080D5E">
        <w:rPr>
          <w:lang w:val="mt-MT" w:eastAsia="ko-KR" w:bidi="th-TH"/>
        </w:rPr>
        <w:t>uġigħ fis-sider</w:t>
      </w:r>
      <w:r w:rsidR="001D1773" w:rsidRPr="00080D5E">
        <w:rPr>
          <w:lang w:val="mt-MT" w:eastAsia="ko-KR" w:bidi="th-TH"/>
        </w:rPr>
        <w:t xml:space="preserve"> – </w:t>
      </w:r>
      <w:r w:rsidRPr="00080D5E">
        <w:rPr>
          <w:lang w:val="mt-MT" w:eastAsia="ko-KR" w:bidi="th-TH"/>
        </w:rPr>
        <w:t>tużax nitrati iżda fittex għajnuna medika immedjatament (frekwenza mhux</w:t>
      </w:r>
      <w:r w:rsidR="00271FC7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komuni)</w:t>
      </w:r>
    </w:p>
    <w:p w14:paraId="58A5FBA9" w14:textId="77777777" w:rsidR="000C4937" w:rsidRPr="00080D5E" w:rsidRDefault="00636549" w:rsidP="00867CF9">
      <w:pPr>
        <w:pStyle w:val="Bullet-"/>
        <w:ind w:left="567" w:hanging="567"/>
        <w:rPr>
          <w:lang w:val="mt-MT" w:eastAsia="ko-KR" w:bidi="th-TH"/>
        </w:rPr>
      </w:pPr>
      <w:r w:rsidRPr="00080D5E">
        <w:rPr>
          <w:lang w:val="mt-MT" w:eastAsia="ko-KR" w:bidi="th-TH"/>
        </w:rPr>
        <w:t>prijapiżmu</w:t>
      </w:r>
      <w:r w:rsidR="009C4783" w:rsidRPr="00080D5E">
        <w:rPr>
          <w:lang w:val="mt-MT" w:eastAsia="ko-KR" w:bidi="th-TH"/>
        </w:rPr>
        <w:t xml:space="preserve">, </w:t>
      </w:r>
      <w:r w:rsidR="000C4937" w:rsidRPr="00080D5E">
        <w:rPr>
          <w:lang w:val="mt-MT" w:eastAsia="ko-KR" w:bidi="th-TH"/>
        </w:rPr>
        <w:t xml:space="preserve">erezzjoni fit-tul u possibilment bl-uġigħ wara li tieħu </w:t>
      </w:r>
      <w:r w:rsidR="00566541" w:rsidRPr="00080D5E">
        <w:rPr>
          <w:lang w:val="mt-MT" w:eastAsia="ko-KR" w:bidi="th-TH"/>
        </w:rPr>
        <w:t>t</w:t>
      </w:r>
      <w:r w:rsidR="00CA4236" w:rsidRPr="00080D5E">
        <w:rPr>
          <w:lang w:val="mt-MT" w:eastAsia="ko-KR" w:bidi="th-TH"/>
        </w:rPr>
        <w:t>adalafil</w:t>
      </w:r>
      <w:r w:rsidR="000C4937" w:rsidRPr="00080D5E">
        <w:rPr>
          <w:lang w:val="mt-MT" w:eastAsia="ko-KR" w:bidi="th-TH"/>
        </w:rPr>
        <w:t xml:space="preserve"> (frekwenza rari). Jekk għandek</w:t>
      </w:r>
      <w:r w:rsidR="00271FC7" w:rsidRPr="00080D5E">
        <w:rPr>
          <w:lang w:val="mt-MT" w:eastAsia="ko-KR" w:bidi="th-TH"/>
        </w:rPr>
        <w:t xml:space="preserve"> </w:t>
      </w:r>
      <w:r w:rsidR="000C4937" w:rsidRPr="00080D5E">
        <w:rPr>
          <w:lang w:val="mt-MT" w:eastAsia="ko-KR" w:bidi="th-TH"/>
        </w:rPr>
        <w:t>din it-tip ta’ erezzjoni, li ddum kontinwament għal aktar minn 4 sigħat għandek tikkuntattja littabib</w:t>
      </w:r>
      <w:r w:rsidR="00271FC7" w:rsidRPr="00080D5E">
        <w:rPr>
          <w:lang w:val="mt-MT" w:eastAsia="ko-KR" w:bidi="th-TH"/>
        </w:rPr>
        <w:t xml:space="preserve"> </w:t>
      </w:r>
      <w:r w:rsidR="000C4937" w:rsidRPr="00080D5E">
        <w:rPr>
          <w:lang w:val="mt-MT" w:eastAsia="ko-KR" w:bidi="th-TH"/>
        </w:rPr>
        <w:t>immedjatament.</w:t>
      </w:r>
    </w:p>
    <w:p w14:paraId="72B4722F" w14:textId="77777777" w:rsidR="000C4937" w:rsidRPr="00080D5E" w:rsidRDefault="000C4937" w:rsidP="00867CF9">
      <w:pPr>
        <w:pStyle w:val="Bullet-"/>
        <w:ind w:left="567" w:hanging="567"/>
        <w:rPr>
          <w:lang w:val="mt-MT" w:eastAsia="ko-KR" w:bidi="th-TH"/>
        </w:rPr>
      </w:pPr>
      <w:r w:rsidRPr="00080D5E">
        <w:rPr>
          <w:lang w:val="mt-MT" w:eastAsia="ko-KR" w:bidi="th-TH"/>
        </w:rPr>
        <w:t>telf tal-</w:t>
      </w:r>
      <w:r w:rsidR="00B203E5" w:rsidRPr="00080D5E">
        <w:rPr>
          <w:lang w:val="mt-MT" w:eastAsia="ko-KR" w:bidi="th-TH"/>
        </w:rPr>
        <w:t>vista</w:t>
      </w:r>
      <w:r w:rsidRPr="00080D5E">
        <w:rPr>
          <w:lang w:val="mt-MT" w:eastAsia="ko-KR" w:bidi="th-TH"/>
        </w:rPr>
        <w:t xml:space="preserve"> f’daqqa waħda (frekwenza rari)</w:t>
      </w:r>
      <w:r w:rsidR="004E195C" w:rsidRPr="00080D5E">
        <w:rPr>
          <w:lang w:val="mt-MT" w:eastAsia="ko-KR" w:bidi="th-TH"/>
        </w:rPr>
        <w:t xml:space="preserve">, </w:t>
      </w:r>
      <w:r w:rsidR="004E195C" w:rsidRPr="00080D5E">
        <w:rPr>
          <w:lang w:val="mt-MT" w:eastAsia="en-GB"/>
        </w:rPr>
        <w:t>vista ċentrali mċajpra, oskurata, iddeformata jew tnaqqis f’daqqa fil-vista (frekwenza mhux magħrufa)</w:t>
      </w:r>
      <w:r w:rsidRPr="00080D5E">
        <w:rPr>
          <w:lang w:val="mt-MT" w:eastAsia="ko-KR" w:bidi="th-TH"/>
        </w:rPr>
        <w:t>.</w:t>
      </w:r>
    </w:p>
    <w:p w14:paraId="0F8D7594" w14:textId="77777777" w:rsidR="00271FC7" w:rsidRPr="00080D5E" w:rsidRDefault="00271FC7" w:rsidP="00867CF9">
      <w:pPr>
        <w:pStyle w:val="Bullet-"/>
        <w:numPr>
          <w:ilvl w:val="0"/>
          <w:numId w:val="0"/>
        </w:numPr>
        <w:ind w:left="562" w:hanging="562"/>
        <w:rPr>
          <w:lang w:val="mt-MT" w:eastAsia="ko-KR" w:bidi="th-TH"/>
        </w:rPr>
      </w:pPr>
    </w:p>
    <w:p w14:paraId="40E47606" w14:textId="77777777" w:rsidR="000C4937" w:rsidRPr="00080D5E" w:rsidRDefault="000C4937" w:rsidP="00867CF9">
      <w:pPr>
        <w:pStyle w:val="NormalKeep"/>
        <w:rPr>
          <w:lang w:val="mt-MT" w:eastAsia="ko-KR" w:bidi="th-TH"/>
        </w:rPr>
      </w:pPr>
      <w:r w:rsidRPr="00080D5E">
        <w:rPr>
          <w:lang w:val="mt-MT" w:eastAsia="ko-KR" w:bidi="th-TH"/>
        </w:rPr>
        <w:t>Effetti sekondarji oħra kienu rrapportati.</w:t>
      </w:r>
    </w:p>
    <w:p w14:paraId="1790940E" w14:textId="77777777" w:rsidR="00271FC7" w:rsidRPr="00080D5E" w:rsidRDefault="00271FC7" w:rsidP="00867CF9">
      <w:pPr>
        <w:pStyle w:val="NormalKeep"/>
        <w:rPr>
          <w:lang w:val="mt-MT" w:eastAsia="ko-KR" w:bidi="th-TH"/>
        </w:rPr>
      </w:pPr>
    </w:p>
    <w:p w14:paraId="208CA8B1" w14:textId="77777777" w:rsidR="008E6DA8" w:rsidRPr="00080D5E" w:rsidRDefault="008E6DA8" w:rsidP="00867CF9">
      <w:pPr>
        <w:pStyle w:val="NormalKeep"/>
        <w:rPr>
          <w:lang w:val="mt-MT" w:eastAsia="ko-KR" w:bidi="th-TH"/>
        </w:rPr>
      </w:pPr>
      <w:r w:rsidRPr="00080D5E">
        <w:rPr>
          <w:b/>
          <w:lang w:val="mt-MT" w:eastAsia="ko-KR" w:bidi="th-TH"/>
        </w:rPr>
        <w:t xml:space="preserve">Komuni </w:t>
      </w:r>
      <w:r w:rsidRPr="00080D5E">
        <w:rPr>
          <w:lang w:val="mt-MT" w:eastAsia="ko-KR" w:bidi="th-TH"/>
        </w:rPr>
        <w:t>(jistgħu jaffettwaw sa 1 minn kull 10 persuni)</w:t>
      </w:r>
    </w:p>
    <w:p w14:paraId="4F304C57" w14:textId="77777777" w:rsidR="008E6DA8" w:rsidRPr="00080D5E" w:rsidRDefault="008E6DA8" w:rsidP="00867CF9">
      <w:pPr>
        <w:pStyle w:val="Bullet-"/>
        <w:ind w:left="567" w:hanging="567"/>
        <w:rPr>
          <w:lang w:val="mt-MT" w:eastAsia="ko-KR" w:bidi="th-TH"/>
        </w:rPr>
      </w:pPr>
      <w:r w:rsidRPr="00080D5E">
        <w:rPr>
          <w:lang w:val="mt-MT" w:eastAsia="ko-KR" w:bidi="th-TH"/>
        </w:rPr>
        <w:t>uġigħ ta’ ras, uġigħ tad-dahar. uġigħ fil-muskoli, uġigħ fid-dirgħajn u fir-riġlejn, ħmura fil-wiċċ, imnieħer miżdud</w:t>
      </w:r>
      <w:r w:rsidR="00B95567" w:rsidRPr="00080D5E">
        <w:rPr>
          <w:lang w:val="mt-MT" w:eastAsia="ko-KR" w:bidi="th-TH"/>
        </w:rPr>
        <w:t>,</w:t>
      </w:r>
      <w:r w:rsidRPr="00080D5E">
        <w:rPr>
          <w:lang w:val="mt-MT" w:eastAsia="ko-KR" w:bidi="th-TH"/>
        </w:rPr>
        <w:t xml:space="preserve"> </w:t>
      </w:r>
      <w:r w:rsidR="00B95567" w:rsidRPr="00080D5E">
        <w:rPr>
          <w:lang w:val="mt-MT" w:eastAsia="ko-KR" w:bidi="th-TH"/>
        </w:rPr>
        <w:t>u</w:t>
      </w:r>
      <w:r w:rsidRPr="00080D5E">
        <w:rPr>
          <w:lang w:val="mt-MT" w:eastAsia="ko-KR" w:bidi="th-TH"/>
        </w:rPr>
        <w:t xml:space="preserve"> indiġestjoni.</w:t>
      </w:r>
    </w:p>
    <w:p w14:paraId="0AED8EBC" w14:textId="77777777" w:rsidR="008E6DA8" w:rsidRPr="00080D5E" w:rsidRDefault="008E6DA8" w:rsidP="00867CF9">
      <w:pPr>
        <w:pStyle w:val="Bullet-"/>
        <w:numPr>
          <w:ilvl w:val="0"/>
          <w:numId w:val="0"/>
        </w:numPr>
        <w:ind w:left="562" w:hanging="562"/>
        <w:rPr>
          <w:lang w:val="mt-MT" w:eastAsia="ko-KR" w:bidi="th-TH"/>
        </w:rPr>
      </w:pPr>
    </w:p>
    <w:p w14:paraId="56896FB4" w14:textId="77777777" w:rsidR="00B95567" w:rsidRPr="00080D5E" w:rsidRDefault="00B95567" w:rsidP="00867CF9">
      <w:pPr>
        <w:pStyle w:val="NormalKeep"/>
        <w:rPr>
          <w:lang w:val="mt-MT" w:eastAsia="ko-KR" w:bidi="th-TH"/>
        </w:rPr>
      </w:pPr>
      <w:r w:rsidRPr="00080D5E">
        <w:rPr>
          <w:b/>
          <w:lang w:val="mt-MT" w:eastAsia="ko-KR" w:bidi="th-TH"/>
        </w:rPr>
        <w:t xml:space="preserve">Mhux komuni </w:t>
      </w:r>
      <w:r w:rsidRPr="00080D5E">
        <w:rPr>
          <w:lang w:val="mt-MT" w:eastAsia="ko-KR" w:bidi="th-TH"/>
        </w:rPr>
        <w:t>(jistgħu jaffettwaw sa 1 minn kull 100 persuna)</w:t>
      </w:r>
    </w:p>
    <w:p w14:paraId="718F2913" w14:textId="77777777" w:rsidR="00B95567" w:rsidRPr="00080D5E" w:rsidRDefault="00B95567" w:rsidP="00867CF9">
      <w:pPr>
        <w:pStyle w:val="Bullet-"/>
        <w:ind w:left="567" w:hanging="567"/>
        <w:rPr>
          <w:lang w:val="mt-MT" w:eastAsia="ko-KR" w:bidi="th-TH"/>
        </w:rPr>
      </w:pPr>
      <w:r w:rsidRPr="00080D5E">
        <w:rPr>
          <w:lang w:val="mt-MT" w:eastAsia="ko-KR" w:bidi="th-TH"/>
        </w:rPr>
        <w:t xml:space="preserve">sturdament, uġigħ fl-istonku, </w:t>
      </w:r>
      <w:r w:rsidRPr="00080D5E">
        <w:rPr>
          <w:lang w:val="mt-MT" w:eastAsia=""/>
        </w:rPr>
        <w:t>tħossok imdardar</w:t>
      </w:r>
      <w:r w:rsidRPr="00080D5E">
        <w:rPr>
          <w:lang w:val="mt-MT"/>
        </w:rPr>
        <w:t xml:space="preserve">, </w:t>
      </w:r>
      <w:r w:rsidRPr="00080D5E">
        <w:rPr>
          <w:lang w:val="mt-MT" w:eastAsia=""/>
        </w:rPr>
        <w:t xml:space="preserve">tirremetti, rifluss, </w:t>
      </w:r>
      <w:r w:rsidRPr="00080D5E">
        <w:rPr>
          <w:lang w:val="mt-MT" w:eastAsia="ko-KR" w:bidi="th-TH"/>
        </w:rPr>
        <w:t xml:space="preserve">vista mċajpra, uġigħ fl-għajnejn, diffikulta biex tieħu n-nifs, il-presenza ta’ demm fl-awrina, </w:t>
      </w:r>
      <w:r w:rsidR="000F0D85" w:rsidRPr="00080D5E">
        <w:rPr>
          <w:lang w:val="mt-MT" w:eastAsia="ko-KR" w:bidi="th-TH"/>
        </w:rPr>
        <w:t xml:space="preserve">erezzjoni fit-tul, </w:t>
      </w:r>
      <w:r w:rsidRPr="00080D5E">
        <w:rPr>
          <w:lang w:val="mt-MT" w:eastAsia="ko-KR" w:bidi="th-TH"/>
        </w:rPr>
        <w:t>sensazzjoni li l</w:t>
      </w:r>
      <w:r w:rsidRPr="00080D5E">
        <w:rPr>
          <w:lang w:val="mt-MT" w:eastAsia="ko-KR" w:bidi="th-TH"/>
        </w:rPr>
        <w:noBreakHyphen/>
        <w:t xml:space="preserve">qalb qed tħabbat ħafna, rata tal-qalb mgħaġġla, pressjoni għolja tad-demm, pressjoni baxxa tad-demm, infriġ, żanżin fil-widnejn, </w:t>
      </w:r>
      <w:r w:rsidRPr="00080D5E">
        <w:rPr>
          <w:lang w:val="mt-MT" w:eastAsia=""/>
        </w:rPr>
        <w:t>nefħa tal-idejn, tas-saqajn jew tal-għekiesi, u tħossok għajjien</w:t>
      </w:r>
      <w:r w:rsidRPr="00080D5E">
        <w:rPr>
          <w:lang w:val="mt-MT" w:eastAsia="ko-KR" w:bidi="th-TH"/>
        </w:rPr>
        <w:t>.</w:t>
      </w:r>
    </w:p>
    <w:p w14:paraId="1C27B232" w14:textId="77777777" w:rsidR="00B95567" w:rsidRPr="00080D5E" w:rsidRDefault="00B95567" w:rsidP="00867CF9">
      <w:pPr>
        <w:pStyle w:val="Bullet-"/>
        <w:numPr>
          <w:ilvl w:val="0"/>
          <w:numId w:val="0"/>
        </w:numPr>
        <w:ind w:left="562" w:hanging="562"/>
        <w:rPr>
          <w:lang w:val="mt-MT" w:eastAsia="ko-KR" w:bidi="th-TH"/>
        </w:rPr>
      </w:pPr>
    </w:p>
    <w:p w14:paraId="39EBD80B" w14:textId="77777777" w:rsidR="00B95567" w:rsidRPr="00080D5E" w:rsidRDefault="00B95567" w:rsidP="00867CF9">
      <w:pPr>
        <w:pStyle w:val="NormalKeep"/>
        <w:rPr>
          <w:lang w:val="mt-MT" w:eastAsia="ko-KR" w:bidi="th-TH"/>
        </w:rPr>
      </w:pPr>
      <w:r w:rsidRPr="00080D5E">
        <w:rPr>
          <w:b/>
          <w:lang w:val="mt-MT" w:eastAsia="ko-KR" w:bidi="th-TH"/>
        </w:rPr>
        <w:t xml:space="preserve">Rari </w:t>
      </w:r>
      <w:r w:rsidRPr="00080D5E">
        <w:rPr>
          <w:lang w:val="mt-MT" w:eastAsia="ko-KR" w:bidi="th-TH"/>
        </w:rPr>
        <w:t>(jistgħu jaffettwaw sa 1 minn kull 1,000 persuna)</w:t>
      </w:r>
    </w:p>
    <w:p w14:paraId="27CBFA76" w14:textId="77777777" w:rsidR="00B95567" w:rsidRPr="00080D5E" w:rsidRDefault="00B95567" w:rsidP="00867CF9">
      <w:pPr>
        <w:pStyle w:val="Bullet-"/>
        <w:ind w:left="567" w:hanging="567"/>
        <w:rPr>
          <w:lang w:val="mt-MT" w:eastAsia="ko-KR" w:bidi="th-TH"/>
        </w:rPr>
      </w:pPr>
      <w:r w:rsidRPr="00080D5E">
        <w:rPr>
          <w:lang w:val="mt-MT" w:eastAsia="ko-KR" w:bidi="th-TH"/>
        </w:rPr>
        <w:t xml:space="preserve">ħass ħażin, konvulżjonijiet u telf temporanju tal-memorja, nefħa fil-kpiepel ta’ l-għajnejn, għajnejn ħomor, nuqqas jew telf tas-smigħ f’daqqa u urtikarja( nfafet ħomor u bil-ħaqq fuq wiċċ il-ġilda), </w:t>
      </w:r>
      <w:r w:rsidRPr="00080D5E">
        <w:rPr>
          <w:lang w:val="mt-MT" w:eastAsia=""/>
        </w:rPr>
        <w:t>ħruġ ta</w:t>
      </w:r>
      <w:r w:rsidRPr="00080D5E">
        <w:rPr>
          <w:lang w:val="mt-MT"/>
        </w:rPr>
        <w:t>’</w:t>
      </w:r>
      <w:r w:rsidRPr="00080D5E">
        <w:rPr>
          <w:lang w:val="mt-MT" w:eastAsia=""/>
        </w:rPr>
        <w:t xml:space="preserve"> demm mill-pene, preżenza ta</w:t>
      </w:r>
      <w:r w:rsidRPr="00080D5E">
        <w:rPr>
          <w:lang w:val="mt-MT"/>
        </w:rPr>
        <w:t>’</w:t>
      </w:r>
      <w:r w:rsidRPr="00080D5E">
        <w:rPr>
          <w:lang w:val="mt-MT" w:eastAsia=""/>
        </w:rPr>
        <w:t xml:space="preserve"> demm fl-isperma u żieda fl-għaraq</w:t>
      </w:r>
      <w:r w:rsidRPr="00080D5E">
        <w:rPr>
          <w:lang w:val="mt-MT" w:eastAsia="ko-KR" w:bidi="th-TH"/>
        </w:rPr>
        <w:t>.</w:t>
      </w:r>
    </w:p>
    <w:p w14:paraId="575439E3" w14:textId="77777777" w:rsidR="00B95567" w:rsidRPr="00080D5E" w:rsidRDefault="00B95567" w:rsidP="00867CF9">
      <w:pPr>
        <w:pStyle w:val="Bullet-"/>
        <w:numPr>
          <w:ilvl w:val="0"/>
          <w:numId w:val="0"/>
        </w:numPr>
        <w:ind w:left="562" w:hanging="562"/>
        <w:rPr>
          <w:lang w:val="mt-MT" w:eastAsia="ko-KR" w:bidi="th-TH"/>
        </w:rPr>
      </w:pPr>
    </w:p>
    <w:p w14:paraId="553D9C12" w14:textId="77777777" w:rsidR="00B95567" w:rsidRPr="00080D5E" w:rsidRDefault="00B9556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B’mod rari ġew ukoll irrapportati attakk tal-qalb u puplesija f’irġiel li ħadu tadalafil. Ħafna minn dawn l-irġiel kellhom problemi tal-qalb magħrufa minn qabel ma ħadu din il-mediċina.</w:t>
      </w:r>
    </w:p>
    <w:p w14:paraId="379939E1" w14:textId="77777777" w:rsidR="00B95567" w:rsidRPr="00080D5E" w:rsidRDefault="00B9556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0C4E3054" w14:textId="77777777" w:rsidR="00B95567" w:rsidRPr="00080D5E" w:rsidRDefault="00B9556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B’mod rari, ġew irrappurtati każi ta’ tnaqqis jew telf ta’ vista, parzjali, temporanji jew permanenti f’għajn waħda jew fit-tnejn li huma.</w:t>
      </w:r>
    </w:p>
    <w:p w14:paraId="2EA0B3D9" w14:textId="77777777" w:rsidR="00B95567" w:rsidRPr="00080D5E" w:rsidRDefault="00B9556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6620618C" w14:textId="77777777" w:rsidR="00B95567" w:rsidRPr="00080D5E" w:rsidRDefault="00B95567" w:rsidP="00867CF9">
      <w:pPr>
        <w:pStyle w:val="NormalKeep"/>
        <w:rPr>
          <w:lang w:val="mt-MT" w:eastAsia="ko-KR" w:bidi="th-TH"/>
        </w:rPr>
      </w:pPr>
      <w:r w:rsidRPr="00080D5E">
        <w:rPr>
          <w:lang w:val="mt-MT" w:eastAsia="ko-KR" w:bidi="th-TH"/>
        </w:rPr>
        <w:lastRenderedPageBreak/>
        <w:t xml:space="preserve">F’irġiel li ħadu tadalafil ġew irrapportati </w:t>
      </w:r>
      <w:r w:rsidRPr="00080D5E">
        <w:rPr>
          <w:b/>
          <w:lang w:val="mt-MT" w:eastAsia="ko-KR" w:bidi="th-TH"/>
        </w:rPr>
        <w:t>xi effetti sekondarji oħra rari</w:t>
      </w:r>
      <w:r w:rsidRPr="00080D5E">
        <w:rPr>
          <w:lang w:val="mt-MT" w:eastAsia="ko-KR" w:bidi="th-TH"/>
        </w:rPr>
        <w:t>, li ma dehrux f’studji kliniċi. Dawn jinkludu:</w:t>
      </w:r>
    </w:p>
    <w:p w14:paraId="034B3046" w14:textId="2F8F4E62" w:rsidR="00B95567" w:rsidRDefault="00B95567" w:rsidP="00867CF9">
      <w:pPr>
        <w:pStyle w:val="Bullet-"/>
        <w:ind w:left="567" w:hanging="567"/>
        <w:rPr>
          <w:lang w:val="mt-MT" w:eastAsia="ko-KR" w:bidi="th-TH"/>
        </w:rPr>
      </w:pPr>
      <w:r w:rsidRPr="00080D5E">
        <w:rPr>
          <w:lang w:val="mt-MT" w:eastAsia="ko-KR" w:bidi="th-TH"/>
        </w:rPr>
        <w:t>l-emikranja, nefħa fil-wiċċ, reazzjonijiet allerġiċi serji li jikkaġunaw nefħa fil-wiċċ jew filgriżmejn, raxxijiet severi fil-ġilda, xi disturbi li jkollhom effett fuq il-fluss tad-demm flgħajnejn, taħbit irregolari tal-qalb, anġina u mewta kardijaka għal għarrieda.</w:t>
      </w:r>
    </w:p>
    <w:p w14:paraId="51EE6068" w14:textId="12E0E8A5" w:rsidR="009D052F" w:rsidRPr="00080D5E" w:rsidRDefault="00823020" w:rsidP="00867CF9">
      <w:pPr>
        <w:pStyle w:val="Bullet-"/>
        <w:ind w:left="567" w:hanging="567"/>
        <w:rPr>
          <w:lang w:val="mt-MT" w:eastAsia="ko-KR" w:bidi="th-TH"/>
        </w:rPr>
      </w:pPr>
      <w:r w:rsidRPr="00F33F53">
        <w:rPr>
          <w:lang w:val="mt-MT" w:eastAsia="ko-KR" w:bidi="th-TH"/>
        </w:rPr>
        <w:t>vista ċentrali mċajpra, oskurata, iddeformata jew tnaqqis f’daqqa fil-vista (frekwenza mhux magħrufa).</w:t>
      </w:r>
    </w:p>
    <w:p w14:paraId="76879CEE" w14:textId="77777777" w:rsidR="00B95567" w:rsidRPr="00080D5E" w:rsidRDefault="00B95567" w:rsidP="00867CF9">
      <w:pPr>
        <w:pStyle w:val="Bullet-"/>
        <w:numPr>
          <w:ilvl w:val="0"/>
          <w:numId w:val="0"/>
        </w:numPr>
        <w:ind w:left="562" w:hanging="562"/>
        <w:rPr>
          <w:lang w:val="mt-MT" w:eastAsia="ko-KR" w:bidi="th-TH"/>
        </w:rPr>
      </w:pPr>
    </w:p>
    <w:p w14:paraId="4B9C5CCF" w14:textId="77777777" w:rsidR="00B95567" w:rsidRPr="00080D5E" w:rsidRDefault="00B95567" w:rsidP="00867CF9">
      <w:pPr>
        <w:autoSpaceDE w:val="0"/>
        <w:autoSpaceDN w:val="0"/>
        <w:adjustRightInd w:val="0"/>
        <w:rPr>
          <w:lang w:val="mt-MT"/>
        </w:rPr>
      </w:pPr>
      <w:r w:rsidRPr="00080D5E">
        <w:rPr>
          <w:lang w:val="mt-MT" w:eastAsia="ko-KR" w:bidi="th-TH"/>
        </w:rPr>
        <w:t xml:space="preserve">L-effett sekondarju ta’ sturdament ġie irrapportat b’mod aktar frekwenti fl-irġiel ’il fuq minn 75 sena li kienu qed jieħdu tadalafil. </w:t>
      </w:r>
      <w:r w:rsidRPr="00080D5E">
        <w:rPr>
          <w:lang w:val="mt-MT" w:eastAsia=""/>
        </w:rPr>
        <w:t>Id-dijarea ġiet irrappurtata b</w:t>
      </w:r>
      <w:r w:rsidRPr="00080D5E">
        <w:rPr>
          <w:lang w:val="mt-MT"/>
        </w:rPr>
        <w:t>’</w:t>
      </w:r>
      <w:r w:rsidRPr="00080D5E">
        <w:rPr>
          <w:lang w:val="mt-MT" w:eastAsia=""/>
        </w:rPr>
        <w:t>mod aktar frekwenti f</w:t>
      </w:r>
      <w:r w:rsidRPr="00080D5E">
        <w:rPr>
          <w:lang w:val="mt-MT"/>
        </w:rPr>
        <w:t>’</w:t>
      </w:r>
      <w:r w:rsidRPr="00080D5E">
        <w:rPr>
          <w:lang w:val="mt-MT" w:eastAsia=""/>
        </w:rPr>
        <w:t>irġiel li kellhom aktar minn 65 sena u li kienu qed jieħdu tadalafil</w:t>
      </w:r>
      <w:r w:rsidRPr="00080D5E">
        <w:rPr>
          <w:spacing w:val="-1"/>
          <w:lang w:val="mt-MT"/>
        </w:rPr>
        <w:t>.</w:t>
      </w:r>
    </w:p>
    <w:p w14:paraId="48A155D4" w14:textId="77777777" w:rsidR="00271FC7" w:rsidRPr="00080D5E" w:rsidRDefault="00271FC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70667DAE" w14:textId="77777777" w:rsidR="00F91BB4" w:rsidRPr="00080D5E" w:rsidRDefault="00F91BB4" w:rsidP="00867CF9">
      <w:pPr>
        <w:keepNext/>
        <w:keepLines/>
        <w:numPr>
          <w:ilvl w:val="12"/>
          <w:numId w:val="0"/>
        </w:numPr>
        <w:rPr>
          <w:b/>
          <w:lang w:val="mt-MT"/>
        </w:rPr>
      </w:pPr>
      <w:r w:rsidRPr="00080D5E">
        <w:rPr>
          <w:b/>
          <w:lang w:val="mt-MT"/>
        </w:rPr>
        <w:t>Rappurtar tal-effetti sekondarji</w:t>
      </w:r>
    </w:p>
    <w:p w14:paraId="26F069FC" w14:textId="77777777" w:rsidR="00F91BB4" w:rsidRPr="00080D5E" w:rsidRDefault="00F91BB4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Jekk ikollok xi effett sekondarju, kellem lit-tabib jew lill-ispiżjar tiegħek. Dan jinkludi xi effett</w:t>
      </w:r>
    </w:p>
    <w:p w14:paraId="701EA011" w14:textId="24059E16" w:rsidR="00B467D9" w:rsidRPr="00080D5E" w:rsidRDefault="00F91BB4" w:rsidP="00867CF9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  <w:lang w:val="mt-MT"/>
        </w:rPr>
      </w:pPr>
      <w:r w:rsidRPr="00080D5E">
        <w:rPr>
          <w:rFonts w:ascii="Times New Roman" w:hAnsi="Times New Roman"/>
          <w:sz w:val="22"/>
          <w:szCs w:val="22"/>
          <w:lang w:val="mt-MT" w:eastAsia="ko-KR" w:bidi="th-TH"/>
        </w:rPr>
        <w:t xml:space="preserve">sekondarju </w:t>
      </w:r>
      <w:r w:rsidR="002A5BEA" w:rsidRPr="00080D5E">
        <w:rPr>
          <w:rFonts w:ascii="Times New Roman" w:hAnsi="Times New Roman"/>
          <w:sz w:val="22"/>
          <w:szCs w:val="22"/>
          <w:lang w:val="mt-MT" w:eastAsia="ko-KR" w:bidi="th-TH"/>
        </w:rPr>
        <w:t xml:space="preserve">possibbli </w:t>
      </w:r>
      <w:r w:rsidRPr="00080D5E">
        <w:rPr>
          <w:rFonts w:ascii="Times New Roman" w:hAnsi="Times New Roman"/>
          <w:sz w:val="22"/>
          <w:szCs w:val="22"/>
          <w:lang w:val="mt-MT" w:eastAsia="ko-KR" w:bidi="th-TH"/>
        </w:rPr>
        <w:t xml:space="preserve">li mhuwiex elenkat f’dan il-fuljett. </w:t>
      </w:r>
      <w:r w:rsidR="00B467D9" w:rsidRPr="00080D5E">
        <w:rPr>
          <w:rFonts w:ascii="Times New Roman" w:hAnsi="Times New Roman"/>
          <w:sz w:val="22"/>
          <w:szCs w:val="22"/>
          <w:lang w:val="mt-MT"/>
        </w:rPr>
        <w:t xml:space="preserve">Tista’ wkoll tirrapporta effetti sekondarji direttament </w:t>
      </w:r>
      <w:r w:rsidR="00E430F9" w:rsidRPr="00080D5E">
        <w:rPr>
          <w:rFonts w:ascii="Times New Roman" w:hAnsi="Times New Roman"/>
          <w:color w:val="000000"/>
          <w:sz w:val="22"/>
          <w:szCs w:val="22"/>
          <w:lang w:val="mt-MT"/>
        </w:rPr>
        <w:t xml:space="preserve">permezz </w:t>
      </w:r>
      <w:r w:rsidR="00E430F9" w:rsidRPr="00080D5E">
        <w:rPr>
          <w:rFonts w:ascii="Times New Roman" w:hAnsi="Times New Roman"/>
          <w:color w:val="000000"/>
          <w:sz w:val="22"/>
          <w:szCs w:val="22"/>
          <w:highlight w:val="lightGray"/>
          <w:lang w:val="mt-MT"/>
        </w:rPr>
        <w:t>tas-sistema ta’ rappurtar nazzjonali mni</w:t>
      </w:r>
      <w:r w:rsidR="00E430F9" w:rsidRPr="00080D5E">
        <w:rPr>
          <w:rFonts w:ascii="Times New Roman" w:hAnsi="Times New Roman"/>
          <w:sz w:val="22"/>
          <w:szCs w:val="22"/>
          <w:highlight w:val="lightGray"/>
          <w:lang w:val="mt-MT"/>
        </w:rPr>
        <w:t>żż</w:t>
      </w:r>
      <w:r w:rsidR="00E430F9" w:rsidRPr="00080D5E">
        <w:rPr>
          <w:rFonts w:ascii="Times New Roman" w:hAnsi="Times New Roman"/>
          <w:color w:val="000000"/>
          <w:sz w:val="22"/>
          <w:szCs w:val="22"/>
          <w:highlight w:val="lightGray"/>
          <w:lang w:val="mt-MT"/>
        </w:rPr>
        <w:t>la f’</w:t>
      </w:r>
      <w:r w:rsidR="00E430F9">
        <w:fldChar w:fldCharType="begin"/>
      </w:r>
      <w:r w:rsidR="00E430F9" w:rsidRPr="0059181B">
        <w:rPr>
          <w:lang w:val="mt-MT"/>
        </w:rPr>
        <w:instrText>HYPERLINK "http://www.ema.europa.eu/docs/en_GB/document_library/Template_or_form/2013/03/WC500139752.doc"</w:instrText>
      </w:r>
      <w:r w:rsidR="00E430F9">
        <w:fldChar w:fldCharType="separate"/>
      </w:r>
      <w:r w:rsidR="00E430F9" w:rsidRPr="00080D5E">
        <w:rPr>
          <w:rStyle w:val="Hyperlink"/>
          <w:rFonts w:ascii="Times New Roman" w:hAnsi="Times New Roman"/>
          <w:sz w:val="22"/>
          <w:highlight w:val="lightGray"/>
          <w:lang w:val="mt-MT"/>
        </w:rPr>
        <w:t>Appendiċi V</w:t>
      </w:r>
      <w:r w:rsidR="00E430F9">
        <w:fldChar w:fldCharType="end"/>
      </w:r>
      <w:r w:rsidR="00B467D9" w:rsidRPr="00080D5E">
        <w:rPr>
          <w:rFonts w:ascii="Times New Roman" w:hAnsi="Times New Roman"/>
          <w:sz w:val="22"/>
          <w:szCs w:val="22"/>
          <w:lang w:val="mt-MT"/>
        </w:rPr>
        <w:t>. Billi tirrapporta l-effetti sekondarji tista’ tgħin biex tiġi pprovduta aktar informazzjoni dwar is-sigurtà ta’ din il-mediċina.</w:t>
      </w:r>
    </w:p>
    <w:p w14:paraId="61EF9CDE" w14:textId="77777777" w:rsidR="00271FC7" w:rsidRPr="00080D5E" w:rsidRDefault="00271FC7" w:rsidP="00867CF9">
      <w:pPr>
        <w:suppressAutoHyphens w:val="0"/>
        <w:autoSpaceDE w:val="0"/>
        <w:autoSpaceDN w:val="0"/>
        <w:adjustRightInd w:val="0"/>
        <w:rPr>
          <w:rStyle w:val="Strong"/>
          <w:lang w:val="mt-MT"/>
        </w:rPr>
      </w:pPr>
    </w:p>
    <w:p w14:paraId="4061D1AE" w14:textId="77777777" w:rsidR="00271FC7" w:rsidRPr="00080D5E" w:rsidRDefault="00271FC7" w:rsidP="00867CF9">
      <w:pPr>
        <w:suppressAutoHyphens w:val="0"/>
        <w:autoSpaceDE w:val="0"/>
        <w:autoSpaceDN w:val="0"/>
        <w:adjustRightInd w:val="0"/>
        <w:rPr>
          <w:rStyle w:val="Strong"/>
          <w:lang w:val="mt-MT"/>
        </w:rPr>
      </w:pPr>
    </w:p>
    <w:p w14:paraId="03B5E2AC" w14:textId="54E76D1A" w:rsidR="000C4937" w:rsidRPr="00080D5E" w:rsidRDefault="00E57BC2" w:rsidP="00E57BC2">
      <w:pPr>
        <w:rPr>
          <w:b/>
          <w:lang w:val="mt-MT" w:eastAsia="ko-KR" w:bidi="th-TH"/>
        </w:rPr>
      </w:pPr>
      <w:r w:rsidRPr="00A1215E">
        <w:rPr>
          <w:b/>
          <w:lang w:val="mt-MT" w:eastAsia="ko-KR" w:bidi="th-TH"/>
        </w:rPr>
        <w:t>5.</w:t>
      </w:r>
      <w:r w:rsidRPr="00A1215E">
        <w:rPr>
          <w:b/>
          <w:lang w:val="mt-MT" w:eastAsia="ko-KR" w:bidi="th-TH"/>
        </w:rPr>
        <w:tab/>
      </w:r>
      <w:r w:rsidR="000C4937" w:rsidRPr="00080D5E">
        <w:rPr>
          <w:b/>
          <w:lang w:val="mt-MT" w:eastAsia="ko-KR" w:bidi="th-TH"/>
        </w:rPr>
        <w:t xml:space="preserve">Kif taħżen </w:t>
      </w:r>
      <w:r w:rsidR="00CA4236" w:rsidRPr="00080D5E">
        <w:rPr>
          <w:b/>
          <w:lang w:val="mt-MT" w:eastAsia="ko-KR" w:bidi="th-TH"/>
        </w:rPr>
        <w:t>Tadalafil Mylan</w:t>
      </w:r>
    </w:p>
    <w:p w14:paraId="73C58785" w14:textId="77777777" w:rsidR="00271FC7" w:rsidRPr="00080D5E" w:rsidRDefault="00271FC7" w:rsidP="00867CF9">
      <w:pPr>
        <w:pStyle w:val="NormalKeep"/>
        <w:rPr>
          <w:lang w:val="mt-MT" w:eastAsia="ko-KR" w:bidi="th-TH"/>
        </w:rPr>
      </w:pPr>
    </w:p>
    <w:p w14:paraId="7BECEB81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Żomm din il-mediċina fejn ma tidhirx u ma tintlaħaqx mit-tfal.</w:t>
      </w:r>
    </w:p>
    <w:p w14:paraId="4B13AD2C" w14:textId="77777777" w:rsidR="00271FC7" w:rsidRPr="00080D5E" w:rsidRDefault="00271FC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4CE74DD2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 xml:space="preserve">Tużax din il-mediċina wara d-data </w:t>
      </w:r>
      <w:r w:rsidR="002A5BEA" w:rsidRPr="00080D5E">
        <w:rPr>
          <w:lang w:val="mt-MT" w:eastAsia="ko-KR" w:bidi="th-TH"/>
        </w:rPr>
        <w:t>ta’ meta tiskadi</w:t>
      </w:r>
      <w:r w:rsidRPr="00080D5E">
        <w:rPr>
          <w:lang w:val="mt-MT" w:eastAsia="ko-KR" w:bidi="th-TH"/>
        </w:rPr>
        <w:t xml:space="preserve"> li tidher fuq il-kartuna u l-folja wara ‘JIS’. Id-data </w:t>
      </w:r>
      <w:r w:rsidR="002A5BEA" w:rsidRPr="00080D5E">
        <w:rPr>
          <w:lang w:val="mt-MT" w:eastAsia="ko-KR" w:bidi="th-TH"/>
        </w:rPr>
        <w:t>ta’ meta tiskadi</w:t>
      </w:r>
      <w:r w:rsidRPr="00080D5E">
        <w:rPr>
          <w:lang w:val="mt-MT" w:eastAsia="ko-KR" w:bidi="th-TH"/>
        </w:rPr>
        <w:t xml:space="preserve"> tirreferi għal-aħħar ġurnata ta’ dak ix-xahar.</w:t>
      </w:r>
    </w:p>
    <w:p w14:paraId="60A14D26" w14:textId="77777777" w:rsidR="00271FC7" w:rsidRPr="00080D5E" w:rsidRDefault="00271FC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27199F2C" w14:textId="77777777" w:rsidR="00566541" w:rsidRPr="00080D5E" w:rsidRDefault="002A5BEA" w:rsidP="00867CF9">
      <w:pPr>
        <w:suppressAutoHyphens w:val="0"/>
        <w:autoSpaceDE w:val="0"/>
        <w:autoSpaceDN w:val="0"/>
        <w:adjustRightInd w:val="0"/>
        <w:rPr>
          <w:lang w:val="mt-MT"/>
        </w:rPr>
      </w:pPr>
      <w:r w:rsidRPr="00080D5E">
        <w:rPr>
          <w:lang w:val="mt-MT"/>
        </w:rPr>
        <w:t>Din il-mediċina m’għandhiex bżonn ħażna speċjali</w:t>
      </w:r>
      <w:r w:rsidR="00566541" w:rsidRPr="00080D5E">
        <w:rPr>
          <w:lang w:val="mt-MT"/>
        </w:rPr>
        <w:t>.</w:t>
      </w:r>
    </w:p>
    <w:p w14:paraId="1CFC11D6" w14:textId="77777777" w:rsidR="00566541" w:rsidRPr="00080D5E" w:rsidRDefault="00566541" w:rsidP="00867CF9">
      <w:pPr>
        <w:suppressAutoHyphens w:val="0"/>
        <w:autoSpaceDE w:val="0"/>
        <w:autoSpaceDN w:val="0"/>
        <w:adjustRightInd w:val="0"/>
        <w:rPr>
          <w:lang w:val="mt-MT"/>
        </w:rPr>
      </w:pPr>
    </w:p>
    <w:p w14:paraId="0D44F0B9" w14:textId="77777777" w:rsidR="00271FC7" w:rsidRPr="00080D5E" w:rsidRDefault="002A5BEA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Tarmix mediċini</w:t>
      </w:r>
      <w:r w:rsidR="000C4937" w:rsidRPr="00080D5E">
        <w:rPr>
          <w:lang w:val="mt-MT" w:eastAsia="ko-KR" w:bidi="th-TH"/>
        </w:rPr>
        <w:t xml:space="preserve"> mal-ilma tad-dranaġġ jew mal-iskart domestiku. Staqsi lill-ispiżjar dwar kif</w:t>
      </w:r>
      <w:r w:rsidR="00271FC7" w:rsidRPr="00080D5E">
        <w:rPr>
          <w:lang w:val="mt-MT" w:eastAsia="ko-KR" w:bidi="th-TH"/>
        </w:rPr>
        <w:t xml:space="preserve"> </w:t>
      </w:r>
      <w:r w:rsidR="000C4937" w:rsidRPr="00080D5E">
        <w:rPr>
          <w:lang w:val="mt-MT" w:eastAsia="ko-KR" w:bidi="th-TH"/>
        </w:rPr>
        <w:t>għandek tarmi mediċini li m’għadekx tuża. Dawn il-miżuri jgħinu għall-protezzjoni tal-ambjent.</w:t>
      </w:r>
    </w:p>
    <w:p w14:paraId="28D3A29B" w14:textId="77777777" w:rsidR="00271FC7" w:rsidRPr="00080D5E" w:rsidRDefault="00271FC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5A11CD07" w14:textId="77777777" w:rsidR="00271FC7" w:rsidRPr="00080D5E" w:rsidRDefault="00271FC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77F372A3" w14:textId="5200CB17" w:rsidR="000C4937" w:rsidRPr="00080D5E" w:rsidRDefault="00E57BC2" w:rsidP="00E57BC2">
      <w:pPr>
        <w:rPr>
          <w:b/>
          <w:lang w:val="mt-MT" w:eastAsia="ko-KR" w:bidi="th-TH"/>
        </w:rPr>
      </w:pPr>
      <w:r w:rsidRPr="00A1215E">
        <w:rPr>
          <w:b/>
          <w:lang w:val="mt-MT" w:eastAsia="ko-KR" w:bidi="th-TH"/>
        </w:rPr>
        <w:t>6.</w:t>
      </w:r>
      <w:r w:rsidRPr="00A1215E">
        <w:rPr>
          <w:b/>
          <w:lang w:val="mt-MT" w:eastAsia="ko-KR" w:bidi="th-TH"/>
        </w:rPr>
        <w:tab/>
      </w:r>
      <w:r w:rsidR="000C4937" w:rsidRPr="00080D5E">
        <w:rPr>
          <w:b/>
          <w:lang w:val="mt-MT" w:eastAsia="ko-KR" w:bidi="th-TH"/>
        </w:rPr>
        <w:t>Kontenut tal-pakkett u informazzjoni oħra</w:t>
      </w:r>
    </w:p>
    <w:p w14:paraId="5181C309" w14:textId="77777777" w:rsidR="00271FC7" w:rsidRPr="00080D5E" w:rsidRDefault="00271FC7" w:rsidP="00867CF9">
      <w:pPr>
        <w:pStyle w:val="NormalKeep"/>
        <w:rPr>
          <w:lang w:val="mt-MT" w:eastAsia="ko-KR" w:bidi="th-TH"/>
        </w:rPr>
      </w:pPr>
    </w:p>
    <w:p w14:paraId="7A2418CB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rStyle w:val="Strong"/>
          <w:lang w:val="mt-MT"/>
        </w:rPr>
      </w:pPr>
      <w:r w:rsidRPr="00080D5E">
        <w:rPr>
          <w:rStyle w:val="Strong"/>
          <w:lang w:val="mt-MT"/>
        </w:rPr>
        <w:t xml:space="preserve">X’fih </w:t>
      </w:r>
      <w:r w:rsidR="00CA4236" w:rsidRPr="00080D5E">
        <w:rPr>
          <w:rStyle w:val="Strong"/>
          <w:lang w:val="mt-MT"/>
        </w:rPr>
        <w:t>Tadalafil Mylan</w:t>
      </w:r>
    </w:p>
    <w:p w14:paraId="5C643B94" w14:textId="77777777" w:rsidR="000C4937" w:rsidRPr="00080D5E" w:rsidRDefault="000C4937" w:rsidP="00867CF9">
      <w:pPr>
        <w:pStyle w:val="Bullet-"/>
        <w:ind w:left="567" w:hanging="567"/>
        <w:rPr>
          <w:lang w:val="mt-MT" w:eastAsia="ko-KR" w:bidi="th-TH"/>
        </w:rPr>
      </w:pPr>
      <w:r w:rsidRPr="00080D5E">
        <w:rPr>
          <w:lang w:val="mt-MT" w:eastAsia="ko-KR" w:bidi="th-TH"/>
        </w:rPr>
        <w:t xml:space="preserve">Is-sustanza </w:t>
      </w:r>
      <w:r w:rsidRPr="00080D5E">
        <w:rPr>
          <w:b/>
          <w:lang w:val="mt-MT" w:eastAsia="ko-KR" w:bidi="th-TH"/>
        </w:rPr>
        <w:t xml:space="preserve">attiva </w:t>
      </w:r>
      <w:r w:rsidRPr="00080D5E">
        <w:rPr>
          <w:lang w:val="mt-MT" w:eastAsia="ko-KR" w:bidi="th-TH"/>
        </w:rPr>
        <w:t>hi tadalafil. Kull pillola fiha 5</w:t>
      </w:r>
      <w:r w:rsidR="003D5159" w:rsidRPr="00080D5E">
        <w:rPr>
          <w:lang w:val="mt-MT" w:eastAsia="ko-KR" w:bidi="th-TH"/>
        </w:rPr>
        <w:t> mg</w:t>
      </w:r>
      <w:r w:rsidRPr="00080D5E">
        <w:rPr>
          <w:lang w:val="mt-MT" w:eastAsia="ko-KR" w:bidi="th-TH"/>
        </w:rPr>
        <w:t xml:space="preserve"> tadalafil.</w:t>
      </w:r>
    </w:p>
    <w:p w14:paraId="0C4E75A2" w14:textId="77777777" w:rsidR="00566541" w:rsidRPr="00080D5E" w:rsidRDefault="002A5BEA" w:rsidP="00867CF9">
      <w:pPr>
        <w:pStyle w:val="Bullet-"/>
        <w:ind w:left="567" w:hanging="567"/>
        <w:rPr>
          <w:lang w:val="mt-MT"/>
        </w:rPr>
      </w:pPr>
      <w:r w:rsidRPr="00080D5E">
        <w:rPr>
          <w:b/>
          <w:lang w:val="mt-MT" w:eastAsia="ko-KR" w:bidi="th-TH"/>
        </w:rPr>
        <w:t xml:space="preserve">Is-sustanzi mhux atttivi l-oħra </w:t>
      </w:r>
      <w:r w:rsidR="000C4937" w:rsidRPr="00080D5E">
        <w:rPr>
          <w:lang w:val="mt-MT" w:eastAsia="ko-KR" w:bidi="th-TH"/>
        </w:rPr>
        <w:t>huma:</w:t>
      </w:r>
      <w:r w:rsidR="00271FC7" w:rsidRPr="00080D5E">
        <w:rPr>
          <w:lang w:val="mt-MT" w:eastAsia="ko-KR" w:bidi="th-TH"/>
        </w:rPr>
        <w:br/>
      </w:r>
      <w:r w:rsidR="00566541" w:rsidRPr="00080D5E">
        <w:rPr>
          <w:b/>
          <w:lang w:val="mt-MT"/>
        </w:rPr>
        <w:t>Qalba tal-pillola:</w:t>
      </w:r>
      <w:r w:rsidR="00566541" w:rsidRPr="00080D5E">
        <w:rPr>
          <w:lang w:val="mt-MT"/>
        </w:rPr>
        <w:t xml:space="preserve"> lactose anhydrous (ara sezzjoni 2 ‘Tadalafil Mylan fih il-lactose’), poloxamer 188, cellulose microcrystalline (pH101), povidone (K-25), croscarmellose sodium, magnesium stearate, sodium laurilsulfate, silica colloidal anhydrous.</w:t>
      </w:r>
    </w:p>
    <w:p w14:paraId="39038BAA" w14:textId="77777777" w:rsidR="000C4937" w:rsidRPr="00080D5E" w:rsidRDefault="000C4937" w:rsidP="00867CF9">
      <w:pPr>
        <w:pStyle w:val="Bullet-"/>
        <w:numPr>
          <w:ilvl w:val="0"/>
          <w:numId w:val="0"/>
        </w:numPr>
        <w:ind w:left="567" w:hanging="6"/>
        <w:rPr>
          <w:lang w:val="mt-MT" w:eastAsia="ko-KR" w:bidi="th-TH"/>
        </w:rPr>
      </w:pPr>
      <w:r w:rsidRPr="00080D5E">
        <w:rPr>
          <w:b/>
          <w:lang w:val="mt-MT" w:eastAsia="ko-KR" w:bidi="th-TH"/>
        </w:rPr>
        <w:t>Kisja b’rita:</w:t>
      </w:r>
      <w:r w:rsidRPr="00080D5E">
        <w:rPr>
          <w:lang w:val="mt-MT" w:eastAsia="ko-KR" w:bidi="th-TH"/>
        </w:rPr>
        <w:t xml:space="preserve"> lactose monohydrate, hypromellose</w:t>
      </w:r>
      <w:r w:rsidR="00566541" w:rsidRPr="00080D5E">
        <w:rPr>
          <w:lang w:val="mt-MT" w:eastAsia="ko-KR" w:bidi="th-TH"/>
        </w:rPr>
        <w:t xml:space="preserve"> (E464)</w:t>
      </w:r>
      <w:r w:rsidRPr="00080D5E">
        <w:rPr>
          <w:lang w:val="mt-MT" w:eastAsia="ko-KR" w:bidi="th-TH"/>
        </w:rPr>
        <w:t>, titanium dioxide (E171), iron oxide</w:t>
      </w:r>
      <w:r w:rsidR="00271FC7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 xml:space="preserve">isfar (E172), </w:t>
      </w:r>
      <w:r w:rsidR="00566541" w:rsidRPr="00080D5E">
        <w:rPr>
          <w:lang w:val="mt-MT" w:eastAsia="ko-KR" w:bidi="th-TH"/>
        </w:rPr>
        <w:t>triacetin</w:t>
      </w:r>
      <w:r w:rsidRPr="00080D5E">
        <w:rPr>
          <w:lang w:val="mt-MT" w:eastAsia="ko-KR" w:bidi="th-TH"/>
        </w:rPr>
        <w:t>.</w:t>
      </w:r>
    </w:p>
    <w:p w14:paraId="5811BAFE" w14:textId="77777777" w:rsidR="00271FC7" w:rsidRPr="00080D5E" w:rsidRDefault="00271FC7" w:rsidP="00867CF9">
      <w:pPr>
        <w:pStyle w:val="Bullet-"/>
        <w:numPr>
          <w:ilvl w:val="0"/>
          <w:numId w:val="0"/>
        </w:numPr>
        <w:ind w:left="562" w:hanging="562"/>
        <w:rPr>
          <w:lang w:val="mt-MT" w:eastAsia="ko-KR" w:bidi="th-TH"/>
        </w:rPr>
      </w:pPr>
    </w:p>
    <w:p w14:paraId="3B3F91FE" w14:textId="77777777" w:rsidR="000C4937" w:rsidRPr="00080D5E" w:rsidRDefault="000C4937" w:rsidP="00867CF9">
      <w:pPr>
        <w:pStyle w:val="StrongKeep"/>
        <w:rPr>
          <w:color w:val="auto"/>
          <w:lang w:val="mt-MT"/>
        </w:rPr>
      </w:pPr>
      <w:r w:rsidRPr="00080D5E">
        <w:rPr>
          <w:color w:val="auto"/>
          <w:lang w:val="mt-MT"/>
        </w:rPr>
        <w:t xml:space="preserve">Kif jidher </w:t>
      </w:r>
      <w:r w:rsidR="00CA4236" w:rsidRPr="00080D5E">
        <w:rPr>
          <w:color w:val="auto"/>
          <w:lang w:val="mt-MT"/>
        </w:rPr>
        <w:t>Tadalafil Mylan</w:t>
      </w:r>
      <w:r w:rsidRPr="00080D5E">
        <w:rPr>
          <w:color w:val="auto"/>
          <w:lang w:val="mt-MT"/>
        </w:rPr>
        <w:t xml:space="preserve"> u l-kontenut tal-pakkett</w:t>
      </w:r>
    </w:p>
    <w:p w14:paraId="10D09072" w14:textId="77777777" w:rsidR="00566541" w:rsidRPr="00080D5E" w:rsidRDefault="00566541" w:rsidP="00867CF9">
      <w:pPr>
        <w:numPr>
          <w:ilvl w:val="12"/>
          <w:numId w:val="0"/>
        </w:numPr>
        <w:rPr>
          <w:lang w:val="mt-MT"/>
        </w:rPr>
      </w:pPr>
      <w:r w:rsidRPr="00080D5E">
        <w:rPr>
          <w:lang w:val="mt-MT"/>
        </w:rPr>
        <w:t xml:space="preserve">Tadalafil Mylan </w:t>
      </w:r>
      <w:r w:rsidR="001D1773" w:rsidRPr="00080D5E">
        <w:rPr>
          <w:lang w:val="mt-MT"/>
        </w:rPr>
        <w:t>5mg </w:t>
      </w:r>
      <w:r w:rsidRPr="00080D5E">
        <w:rPr>
          <w:lang w:val="mt-MT"/>
        </w:rPr>
        <w:t xml:space="preserve"> hi pillola miksija b’rita, ta’ lewn isfar ċar, tonda u bikonvessa, immarkata b’‘M’ fuq naħa waħda tal-pillola u ‘TL over 2’ fuq in-naħa l-oħra.</w:t>
      </w:r>
    </w:p>
    <w:p w14:paraId="2C4230B8" w14:textId="77777777" w:rsidR="00271FC7" w:rsidRPr="00080D5E" w:rsidRDefault="00271FC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0253CB61" w14:textId="77777777" w:rsidR="00566541" w:rsidRPr="00080D5E" w:rsidRDefault="00566541" w:rsidP="00867CF9">
      <w:pPr>
        <w:numPr>
          <w:ilvl w:val="12"/>
          <w:numId w:val="0"/>
        </w:numPr>
        <w:rPr>
          <w:lang w:val="mt-MT"/>
        </w:rPr>
      </w:pPr>
      <w:r w:rsidRPr="00080D5E">
        <w:rPr>
          <w:lang w:val="mt-MT"/>
        </w:rPr>
        <w:t>Tadalafil Mylan 5 mg hu disponibbli f’pakketti tal-folji li jkun fihom 14, 28, 30, 56</w:t>
      </w:r>
      <w:r w:rsidR="00DB26D0" w:rsidRPr="00080D5E">
        <w:rPr>
          <w:lang w:val="mt-MT"/>
        </w:rPr>
        <w:t>, 84</w:t>
      </w:r>
      <w:r w:rsidRPr="00080D5E">
        <w:rPr>
          <w:lang w:val="mt-MT"/>
        </w:rPr>
        <w:t xml:space="preserve"> u 98 pillola.</w:t>
      </w:r>
    </w:p>
    <w:p w14:paraId="63ADF51E" w14:textId="77777777" w:rsidR="00271FC7" w:rsidRPr="00080D5E" w:rsidRDefault="00271FC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23A1788A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Jista’ jkun li mhux il-pakketti tad-daqsijiet kollha jkunu għal skop kummerċjali.</w:t>
      </w:r>
    </w:p>
    <w:p w14:paraId="0499FB30" w14:textId="77777777" w:rsidR="00271FC7" w:rsidRPr="00080D5E" w:rsidRDefault="00271FC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224604A1" w14:textId="77777777" w:rsidR="000C4937" w:rsidRPr="004930E6" w:rsidRDefault="000C4937" w:rsidP="00867CF9">
      <w:pPr>
        <w:keepNext/>
        <w:keepLines/>
        <w:suppressAutoHyphens w:val="0"/>
        <w:autoSpaceDE w:val="0"/>
        <w:autoSpaceDN w:val="0"/>
        <w:adjustRightInd w:val="0"/>
        <w:rPr>
          <w:b/>
          <w:bCs/>
          <w:iCs/>
          <w:lang w:val="mt-MT" w:eastAsia="ko-KR" w:bidi="th-TH"/>
        </w:rPr>
      </w:pPr>
      <w:r w:rsidRPr="004930E6">
        <w:rPr>
          <w:b/>
          <w:bCs/>
          <w:iCs/>
          <w:lang w:val="mt-MT" w:eastAsia="ko-KR" w:bidi="th-TH"/>
        </w:rPr>
        <w:t>Detentur tal-Awtorizzazzjoni għat-Tqegħid fis-Suq</w:t>
      </w:r>
    </w:p>
    <w:p w14:paraId="732C640F" w14:textId="77777777" w:rsidR="00D872EA" w:rsidRPr="00A1215E" w:rsidRDefault="00D872EA" w:rsidP="00867CF9">
      <w:pPr>
        <w:autoSpaceDE w:val="0"/>
        <w:autoSpaceDN w:val="0"/>
        <w:ind w:right="108"/>
        <w:rPr>
          <w:rFonts w:cs="Times New Roman"/>
          <w:lang w:val="mt-MT"/>
        </w:rPr>
      </w:pPr>
      <w:r w:rsidRPr="00A1215E">
        <w:rPr>
          <w:rFonts w:cs="Times New Roman"/>
          <w:color w:val="000000"/>
          <w:lang w:val="mt-MT"/>
        </w:rPr>
        <w:t>Mylan Pharmaceuticals Limited</w:t>
      </w:r>
    </w:p>
    <w:p w14:paraId="09078FE9" w14:textId="77777777" w:rsidR="00D872EA" w:rsidRPr="00080D5E" w:rsidRDefault="00D872EA" w:rsidP="00867CF9">
      <w:pPr>
        <w:autoSpaceDE w:val="0"/>
        <w:autoSpaceDN w:val="0"/>
        <w:ind w:right="108"/>
        <w:rPr>
          <w:rFonts w:cs="Times New Roman"/>
        </w:rPr>
      </w:pPr>
      <w:r w:rsidRPr="00080D5E">
        <w:rPr>
          <w:rFonts w:cs="Times New Roman"/>
          <w:color w:val="000000"/>
        </w:rPr>
        <w:t xml:space="preserve">Damastown Industrial Park, </w:t>
      </w:r>
    </w:p>
    <w:p w14:paraId="022885E3" w14:textId="77777777" w:rsidR="00D872EA" w:rsidRPr="0059181B" w:rsidRDefault="00D872EA" w:rsidP="00867CF9">
      <w:pPr>
        <w:autoSpaceDE w:val="0"/>
        <w:autoSpaceDN w:val="0"/>
        <w:ind w:right="108"/>
        <w:rPr>
          <w:rFonts w:cs="Times New Roman"/>
          <w:lang w:val="de-DE"/>
        </w:rPr>
      </w:pPr>
      <w:r w:rsidRPr="0059181B">
        <w:rPr>
          <w:rFonts w:cs="Times New Roman"/>
          <w:color w:val="000000"/>
          <w:lang w:val="de-DE"/>
        </w:rPr>
        <w:t xml:space="preserve">Mulhuddart, Dublin 15, </w:t>
      </w:r>
    </w:p>
    <w:p w14:paraId="67A4F755" w14:textId="77777777" w:rsidR="00D872EA" w:rsidRPr="0059181B" w:rsidRDefault="00D872EA" w:rsidP="00867CF9">
      <w:pPr>
        <w:autoSpaceDE w:val="0"/>
        <w:autoSpaceDN w:val="0"/>
        <w:ind w:right="108"/>
        <w:rPr>
          <w:rFonts w:cs="Times New Roman"/>
          <w:lang w:val="de-DE"/>
        </w:rPr>
      </w:pPr>
      <w:r w:rsidRPr="0059181B">
        <w:rPr>
          <w:rFonts w:cs="Times New Roman"/>
          <w:color w:val="000000"/>
          <w:lang w:val="de-DE"/>
        </w:rPr>
        <w:t>DUBLIN</w:t>
      </w:r>
    </w:p>
    <w:p w14:paraId="3EB1559E" w14:textId="77777777" w:rsidR="00D872EA" w:rsidRPr="00080D5E" w:rsidRDefault="00D872EA" w:rsidP="00867CF9">
      <w:pPr>
        <w:autoSpaceDE w:val="0"/>
        <w:autoSpaceDN w:val="0"/>
        <w:ind w:right="108"/>
        <w:jc w:val="both"/>
        <w:rPr>
          <w:rFonts w:cs="Times New Roman"/>
          <w:color w:val="000000"/>
          <w:lang w:val="mt-MT"/>
        </w:rPr>
      </w:pPr>
      <w:r w:rsidRPr="00080D5E">
        <w:rPr>
          <w:rFonts w:cs="Times New Roman"/>
          <w:color w:val="000000"/>
          <w:lang w:val="mt-MT"/>
        </w:rPr>
        <w:lastRenderedPageBreak/>
        <w:t>L-Irlanda</w:t>
      </w:r>
    </w:p>
    <w:p w14:paraId="342E61CB" w14:textId="77777777" w:rsidR="00271FC7" w:rsidRPr="00080D5E" w:rsidRDefault="00271FC7" w:rsidP="00867CF9">
      <w:pPr>
        <w:suppressAutoHyphens w:val="0"/>
        <w:autoSpaceDE w:val="0"/>
        <w:autoSpaceDN w:val="0"/>
        <w:adjustRightInd w:val="0"/>
        <w:rPr>
          <w:b/>
          <w:lang w:val="mt-MT" w:eastAsia="ko-KR" w:bidi="th-TH"/>
        </w:rPr>
      </w:pPr>
    </w:p>
    <w:p w14:paraId="726A88F4" w14:textId="77777777" w:rsidR="00566541" w:rsidRPr="004930E6" w:rsidRDefault="000C4937" w:rsidP="00867CF9">
      <w:pPr>
        <w:keepNext/>
        <w:keepLines/>
        <w:suppressAutoHyphens w:val="0"/>
        <w:autoSpaceDE w:val="0"/>
        <w:autoSpaceDN w:val="0"/>
        <w:adjustRightInd w:val="0"/>
        <w:rPr>
          <w:b/>
          <w:bCs/>
          <w:iCs/>
          <w:lang w:val="mt-MT" w:eastAsia="ko-KR" w:bidi="th-TH"/>
        </w:rPr>
      </w:pPr>
      <w:r w:rsidRPr="004930E6">
        <w:rPr>
          <w:b/>
          <w:bCs/>
          <w:iCs/>
          <w:lang w:val="mt-MT" w:eastAsia="ko-KR" w:bidi="th-TH"/>
        </w:rPr>
        <w:t>Manifattur</w:t>
      </w:r>
    </w:p>
    <w:p w14:paraId="7C14DB2B" w14:textId="77777777" w:rsidR="00566541" w:rsidRPr="00080D5E" w:rsidRDefault="00566541" w:rsidP="00867CF9">
      <w:pPr>
        <w:numPr>
          <w:ilvl w:val="12"/>
          <w:numId w:val="0"/>
        </w:numPr>
        <w:ind w:right="-2"/>
        <w:rPr>
          <w:lang w:val="mt-MT"/>
        </w:rPr>
      </w:pPr>
      <w:r w:rsidRPr="00080D5E">
        <w:rPr>
          <w:lang w:val="mt-MT"/>
        </w:rPr>
        <w:t>McDermott Laboratories Ltd. t/a Gerard Laboratories</w:t>
      </w:r>
    </w:p>
    <w:p w14:paraId="4728FB6E" w14:textId="77777777" w:rsidR="001D1773" w:rsidRPr="00080D5E" w:rsidRDefault="00566541" w:rsidP="00867CF9">
      <w:pPr>
        <w:numPr>
          <w:ilvl w:val="12"/>
          <w:numId w:val="0"/>
        </w:numPr>
        <w:ind w:right="-2"/>
        <w:rPr>
          <w:lang w:val="mt-MT"/>
        </w:rPr>
      </w:pPr>
      <w:r w:rsidRPr="00080D5E">
        <w:rPr>
          <w:lang w:val="mt-MT"/>
        </w:rPr>
        <w:t>35/36 Baldoyle Industrial Estate, Grange Road</w:t>
      </w:r>
    </w:p>
    <w:p w14:paraId="0A4279B7" w14:textId="77777777" w:rsidR="00566541" w:rsidRPr="00080D5E" w:rsidRDefault="00566541" w:rsidP="00867CF9">
      <w:pPr>
        <w:numPr>
          <w:ilvl w:val="12"/>
          <w:numId w:val="0"/>
        </w:numPr>
        <w:ind w:right="-2"/>
        <w:rPr>
          <w:lang w:val="mt-MT"/>
        </w:rPr>
      </w:pPr>
      <w:r w:rsidRPr="00080D5E">
        <w:rPr>
          <w:lang w:val="mt-MT"/>
        </w:rPr>
        <w:t>Dublin 13</w:t>
      </w:r>
    </w:p>
    <w:p w14:paraId="33441149" w14:textId="77777777" w:rsidR="00566541" w:rsidRPr="00080D5E" w:rsidRDefault="00566541" w:rsidP="00867CF9">
      <w:pPr>
        <w:numPr>
          <w:ilvl w:val="12"/>
          <w:numId w:val="0"/>
        </w:numPr>
        <w:ind w:right="-2"/>
        <w:rPr>
          <w:lang w:val="mt-MT"/>
        </w:rPr>
      </w:pPr>
      <w:r w:rsidRPr="00080D5E">
        <w:rPr>
          <w:lang w:val="mt-MT"/>
        </w:rPr>
        <w:t>L-Irlanda</w:t>
      </w:r>
    </w:p>
    <w:p w14:paraId="5557F303" w14:textId="77777777" w:rsidR="00566541" w:rsidRPr="00080D5E" w:rsidRDefault="00566541" w:rsidP="00867CF9">
      <w:pPr>
        <w:numPr>
          <w:ilvl w:val="12"/>
          <w:numId w:val="0"/>
        </w:numPr>
        <w:ind w:right="-2"/>
        <w:rPr>
          <w:lang w:val="mt-MT"/>
        </w:rPr>
      </w:pPr>
    </w:p>
    <w:p w14:paraId="2A129D99" w14:textId="77777777" w:rsidR="00566541" w:rsidRPr="00080D5E" w:rsidRDefault="00566541" w:rsidP="00867CF9">
      <w:pPr>
        <w:pStyle w:val="MGGTextLeft"/>
        <w:keepNext/>
        <w:keepLines/>
        <w:rPr>
          <w:color w:val="auto"/>
          <w:szCs w:val="22"/>
          <w:highlight w:val="lightGray"/>
          <w:lang w:val="mt-MT"/>
        </w:rPr>
      </w:pPr>
      <w:r w:rsidRPr="00080D5E">
        <w:rPr>
          <w:color w:val="auto"/>
          <w:szCs w:val="22"/>
          <w:highlight w:val="lightGray"/>
          <w:lang w:val="mt-MT"/>
        </w:rPr>
        <w:t>Mylan Hungary Kft.</w:t>
      </w:r>
    </w:p>
    <w:p w14:paraId="2734B274" w14:textId="77777777" w:rsidR="00566541" w:rsidRPr="00080D5E" w:rsidRDefault="00566541" w:rsidP="00867CF9">
      <w:pPr>
        <w:pStyle w:val="MGGTextLeft"/>
        <w:rPr>
          <w:color w:val="auto"/>
          <w:szCs w:val="22"/>
          <w:highlight w:val="lightGray"/>
          <w:lang w:val="mt-MT"/>
        </w:rPr>
      </w:pPr>
      <w:r w:rsidRPr="00080D5E">
        <w:rPr>
          <w:color w:val="auto"/>
          <w:szCs w:val="22"/>
          <w:highlight w:val="lightGray"/>
          <w:lang w:val="mt-MT"/>
        </w:rPr>
        <w:t>Mylan utca</w:t>
      </w:r>
      <w:r w:rsidR="002E3EE4" w:rsidRPr="00080D5E">
        <w:rPr>
          <w:color w:val="auto"/>
          <w:szCs w:val="22"/>
          <w:highlight w:val="lightGray"/>
          <w:lang w:val="mt-MT"/>
        </w:rPr>
        <w:t> </w:t>
      </w:r>
      <w:r w:rsidRPr="00080D5E">
        <w:rPr>
          <w:color w:val="auto"/>
          <w:szCs w:val="22"/>
          <w:highlight w:val="lightGray"/>
          <w:lang w:val="mt-MT"/>
        </w:rPr>
        <w:t>1</w:t>
      </w:r>
    </w:p>
    <w:p w14:paraId="2BAEC4A3" w14:textId="77777777" w:rsidR="00566541" w:rsidRPr="00080D5E" w:rsidRDefault="00566541" w:rsidP="00867CF9">
      <w:pPr>
        <w:pStyle w:val="MGGTextLeft"/>
        <w:rPr>
          <w:color w:val="auto"/>
          <w:szCs w:val="22"/>
          <w:highlight w:val="lightGray"/>
          <w:lang w:val="mt-MT"/>
        </w:rPr>
      </w:pPr>
      <w:r w:rsidRPr="00080D5E">
        <w:rPr>
          <w:color w:val="auto"/>
          <w:szCs w:val="22"/>
          <w:highlight w:val="lightGray"/>
          <w:lang w:val="mt-MT"/>
        </w:rPr>
        <w:t>Komárom, 2900</w:t>
      </w:r>
    </w:p>
    <w:p w14:paraId="6ABA7967" w14:textId="77777777" w:rsidR="008A232D" w:rsidRPr="00080D5E" w:rsidRDefault="00566541" w:rsidP="00867CF9">
      <w:pPr>
        <w:rPr>
          <w:lang w:val="sv-SE"/>
        </w:rPr>
      </w:pPr>
      <w:r w:rsidRPr="00080D5E">
        <w:rPr>
          <w:highlight w:val="lightGray"/>
          <w:lang w:val="mt-MT"/>
        </w:rPr>
        <w:t>L-Ungerija</w:t>
      </w:r>
    </w:p>
    <w:p w14:paraId="0ED05C9B" w14:textId="77777777" w:rsidR="00A4327A" w:rsidRPr="00080D5E" w:rsidRDefault="00A4327A" w:rsidP="00867CF9">
      <w:pPr>
        <w:pStyle w:val="MGGTextLeft"/>
        <w:rPr>
          <w:lang w:val="mt-MT"/>
        </w:rPr>
      </w:pPr>
    </w:p>
    <w:p w14:paraId="6A7D6745" w14:textId="4EB86673" w:rsidR="00A4327A" w:rsidRPr="00A1215E" w:rsidRDefault="00A4327A" w:rsidP="00867CF9">
      <w:pPr>
        <w:keepNext/>
        <w:rPr>
          <w:highlight w:val="lightGray"/>
          <w:lang w:val="mt-MT"/>
        </w:rPr>
      </w:pPr>
      <w:del w:id="15" w:author="Anonymous Viatris" w:date="2026-04-23T08:04:00Z" w16du:dateUtc="2026-04-23T02:34:00Z">
        <w:r w:rsidRPr="00A1215E" w:rsidDel="00BC7680">
          <w:rPr>
            <w:highlight w:val="lightGray"/>
            <w:lang w:val="mt-MT"/>
          </w:rPr>
          <w:delText xml:space="preserve">Mylan </w:delText>
        </w:r>
      </w:del>
      <w:ins w:id="16" w:author="Anonymous Viatris" w:date="2026-04-23T08:04:00Z" w16du:dateUtc="2026-04-23T02:34:00Z">
        <w:r w:rsidR="00BC7680">
          <w:rPr>
            <w:highlight w:val="lightGray"/>
            <w:lang w:val="mt-MT"/>
          </w:rPr>
          <w:t>Viatris</w:t>
        </w:r>
        <w:r w:rsidR="00BC7680" w:rsidRPr="00A1215E">
          <w:rPr>
            <w:highlight w:val="lightGray"/>
            <w:lang w:val="mt-MT"/>
          </w:rPr>
          <w:t xml:space="preserve"> </w:t>
        </w:r>
      </w:ins>
      <w:r w:rsidRPr="00A1215E">
        <w:rPr>
          <w:highlight w:val="lightGray"/>
          <w:lang w:val="mt-MT"/>
        </w:rPr>
        <w:t>Germany GmbH</w:t>
      </w:r>
    </w:p>
    <w:p w14:paraId="67EFAE69" w14:textId="77777777" w:rsidR="00A4327A" w:rsidRPr="00A1215E" w:rsidRDefault="00A4327A" w:rsidP="00867CF9">
      <w:pPr>
        <w:keepNext/>
        <w:rPr>
          <w:highlight w:val="lightGray"/>
          <w:lang w:val="mt-MT"/>
        </w:rPr>
      </w:pPr>
      <w:r w:rsidRPr="00A1215E">
        <w:rPr>
          <w:highlight w:val="lightGray"/>
          <w:lang w:val="mt-MT"/>
        </w:rPr>
        <w:t>Zweigniederlassung Bad Homburg v. d. Hoehe, Benzstrasse 1</w:t>
      </w:r>
    </w:p>
    <w:p w14:paraId="7102E502" w14:textId="77777777" w:rsidR="00A4327A" w:rsidRPr="0059181B" w:rsidRDefault="00A4327A" w:rsidP="00867CF9">
      <w:pPr>
        <w:keepNext/>
        <w:rPr>
          <w:highlight w:val="lightGray"/>
          <w:lang w:val="mt-MT"/>
        </w:rPr>
      </w:pPr>
      <w:r w:rsidRPr="0059181B">
        <w:rPr>
          <w:highlight w:val="lightGray"/>
          <w:lang w:val="mt-MT"/>
        </w:rPr>
        <w:t>Bad Homburg v. d. Hoehe</w:t>
      </w:r>
    </w:p>
    <w:p w14:paraId="17186907" w14:textId="77777777" w:rsidR="00A4327A" w:rsidRPr="0059181B" w:rsidRDefault="00A4327A" w:rsidP="00867CF9">
      <w:pPr>
        <w:keepNext/>
        <w:rPr>
          <w:highlight w:val="lightGray"/>
          <w:lang w:val="mt-MT"/>
        </w:rPr>
      </w:pPr>
      <w:r w:rsidRPr="0059181B">
        <w:rPr>
          <w:highlight w:val="lightGray"/>
          <w:lang w:val="mt-MT"/>
        </w:rPr>
        <w:t xml:space="preserve">Hessen, 61352, </w:t>
      </w:r>
    </w:p>
    <w:p w14:paraId="1E81E938" w14:textId="77777777" w:rsidR="00A4327A" w:rsidRPr="00080D5E" w:rsidRDefault="00A4327A" w:rsidP="00867CF9">
      <w:pPr>
        <w:pStyle w:val="MGGTextLeft"/>
        <w:rPr>
          <w:color w:val="auto"/>
          <w:szCs w:val="22"/>
          <w:lang w:val="mt-MT"/>
        </w:rPr>
      </w:pPr>
      <w:r w:rsidRPr="00080D5E">
        <w:rPr>
          <w:szCs w:val="22"/>
          <w:highlight w:val="lightGray"/>
        </w:rPr>
        <w:t>Germany</w:t>
      </w:r>
    </w:p>
    <w:p w14:paraId="78DCBB3E" w14:textId="77777777" w:rsidR="00271FC7" w:rsidRPr="00080D5E" w:rsidRDefault="00271FC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470838AD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Għal kull tagħrif dwar din il-mediċina, jekk jogħġbok ikkuntattja lir-rappreżentant lokali tad-Detentur</w:t>
      </w:r>
      <w:r w:rsidR="00271FC7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tal-Awtorizzazzjoni għat-Tqegħid fis-Suq:</w:t>
      </w:r>
    </w:p>
    <w:p w14:paraId="21732821" w14:textId="77777777" w:rsidR="00DB46CD" w:rsidRDefault="00DB46CD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21"/>
        <w:gridCol w:w="4552"/>
      </w:tblGrid>
      <w:tr w:rsidR="00BC4C04" w:rsidRPr="00BC4C04" w14:paraId="1864CE7C" w14:textId="77777777" w:rsidTr="00996772">
        <w:trPr>
          <w:cantSplit/>
          <w:trHeight w:val="332"/>
        </w:trPr>
        <w:tc>
          <w:tcPr>
            <w:tcW w:w="4927" w:type="dxa"/>
          </w:tcPr>
          <w:p w14:paraId="18CD4152" w14:textId="77777777" w:rsidR="00BC4C04" w:rsidRPr="00BC4C04" w:rsidRDefault="00BC4C04" w:rsidP="00BC4C04">
            <w:pPr>
              <w:tabs>
                <w:tab w:val="left" w:pos="567"/>
              </w:tabs>
              <w:suppressAutoHyphens w:val="0"/>
              <w:rPr>
                <w:rFonts w:cs="Times New Roman"/>
                <w:b/>
                <w:noProof/>
                <w:lang w:val="en-GB" w:eastAsia="en-US"/>
              </w:rPr>
            </w:pPr>
            <w:r w:rsidRPr="00BC4C04">
              <w:rPr>
                <w:rFonts w:cs="Times New Roman"/>
                <w:b/>
                <w:noProof/>
                <w:lang w:val="en-GB" w:eastAsia="en-US"/>
              </w:rPr>
              <w:t>België/Belgique/Belgien</w:t>
            </w:r>
          </w:p>
          <w:p w14:paraId="154FB445" w14:textId="77777777" w:rsidR="00BC4C04" w:rsidRPr="00BC4C04" w:rsidRDefault="00BC4C04" w:rsidP="00BC4C04">
            <w:pPr>
              <w:tabs>
                <w:tab w:val="left" w:pos="567"/>
              </w:tabs>
              <w:suppressAutoHyphens w:val="0"/>
              <w:rPr>
                <w:rFonts w:cs="Times New Roman"/>
                <w:noProof/>
                <w:lang w:val="en-GB" w:eastAsia="en-US"/>
              </w:rPr>
            </w:pPr>
            <w:r w:rsidRPr="00BC4C04">
              <w:rPr>
                <w:rFonts w:cs="Times New Roman"/>
                <w:noProof/>
                <w:lang w:val="en-GB" w:eastAsia="en-US"/>
              </w:rPr>
              <w:t xml:space="preserve">Viatris </w:t>
            </w:r>
          </w:p>
          <w:p w14:paraId="2DC36780" w14:textId="77777777" w:rsidR="00BC4C04" w:rsidRPr="00BC4C04" w:rsidRDefault="00BC4C04" w:rsidP="00BC4C04">
            <w:pPr>
              <w:tabs>
                <w:tab w:val="left" w:pos="567"/>
              </w:tabs>
              <w:suppressAutoHyphens w:val="0"/>
              <w:rPr>
                <w:rFonts w:cs="Times New Roman"/>
                <w:noProof/>
                <w:lang w:val="en-GB" w:eastAsia="en-US"/>
              </w:rPr>
            </w:pPr>
            <w:proofErr w:type="spellStart"/>
            <w:r w:rsidRPr="00BC4C04">
              <w:rPr>
                <w:rFonts w:cs="Times New Roman"/>
                <w:lang w:val="en-GB" w:eastAsia="en-US"/>
              </w:rPr>
              <w:t>Tél</w:t>
            </w:r>
            <w:proofErr w:type="spellEnd"/>
            <w:r w:rsidRPr="00BC4C04">
              <w:rPr>
                <w:rFonts w:cs="Times New Roman"/>
                <w:lang w:val="en-GB" w:eastAsia="en-US"/>
              </w:rPr>
              <w:t>/Tel: + 32 (0)2 658 61 00</w:t>
            </w:r>
          </w:p>
        </w:tc>
        <w:tc>
          <w:tcPr>
            <w:tcW w:w="4928" w:type="dxa"/>
          </w:tcPr>
          <w:p w14:paraId="3C666853" w14:textId="77777777" w:rsidR="00BC4C04" w:rsidRPr="00BC4C04" w:rsidRDefault="00BC4C04" w:rsidP="00BC4C04">
            <w:pPr>
              <w:tabs>
                <w:tab w:val="left" w:pos="567"/>
              </w:tabs>
              <w:suppressAutoHyphens w:val="0"/>
              <w:autoSpaceDE w:val="0"/>
              <w:autoSpaceDN w:val="0"/>
              <w:adjustRightInd w:val="0"/>
              <w:rPr>
                <w:rFonts w:cs="Times New Roman"/>
                <w:noProof/>
                <w:lang w:val="en-GB" w:eastAsia="en-US"/>
              </w:rPr>
            </w:pPr>
            <w:r w:rsidRPr="00BC4C04">
              <w:rPr>
                <w:rFonts w:cs="Times New Roman"/>
                <w:b/>
                <w:noProof/>
                <w:lang w:val="en-GB" w:eastAsia="en-US"/>
              </w:rPr>
              <w:t>Lietuva (Lithuania)</w:t>
            </w:r>
          </w:p>
          <w:p w14:paraId="3FBD154A" w14:textId="69788E71" w:rsidR="00BC4C04" w:rsidRPr="00BC4C04" w:rsidRDefault="00BC4C04" w:rsidP="00BC4C04">
            <w:pPr>
              <w:tabs>
                <w:tab w:val="left" w:pos="567"/>
              </w:tabs>
              <w:suppressAutoHyphens w:val="0"/>
              <w:autoSpaceDE w:val="0"/>
              <w:autoSpaceDN w:val="0"/>
              <w:adjustRightInd w:val="0"/>
              <w:rPr>
                <w:rFonts w:cs="Times New Roman"/>
                <w:noProof/>
                <w:lang w:val="en-GB" w:eastAsia="en-US"/>
              </w:rPr>
            </w:pPr>
            <w:r w:rsidRPr="00BC4C04">
              <w:rPr>
                <w:rFonts w:cs="Times New Roman"/>
                <w:noProof/>
                <w:lang w:val="en-GB" w:eastAsia="en-US"/>
              </w:rPr>
              <w:t>Viatris UAB</w:t>
            </w:r>
          </w:p>
          <w:p w14:paraId="53E68941" w14:textId="77777777" w:rsidR="00BC4C04" w:rsidRPr="00BC4C04" w:rsidRDefault="00BC4C04" w:rsidP="00BC4C04">
            <w:pPr>
              <w:tabs>
                <w:tab w:val="left" w:pos="567"/>
              </w:tabs>
              <w:suppressAutoHyphens w:val="0"/>
              <w:autoSpaceDE w:val="0"/>
              <w:autoSpaceDN w:val="0"/>
              <w:adjustRightInd w:val="0"/>
              <w:rPr>
                <w:rFonts w:cs="Times New Roman"/>
                <w:noProof/>
                <w:lang w:val="en-GB" w:eastAsia="en-US"/>
              </w:rPr>
            </w:pPr>
            <w:r w:rsidRPr="00BC4C04">
              <w:rPr>
                <w:rFonts w:cs="Times New Roman"/>
                <w:noProof/>
                <w:lang w:val="en-GB" w:eastAsia="en-US"/>
              </w:rPr>
              <w:t xml:space="preserve">Tel: </w:t>
            </w:r>
            <w:r w:rsidRPr="00BC4C04">
              <w:rPr>
                <w:rFonts w:cs="Times New Roman"/>
                <w:bCs/>
                <w:lang w:val="en-GB" w:eastAsia="en-US"/>
              </w:rPr>
              <w:t>+ 370 5 205 1288</w:t>
            </w:r>
          </w:p>
          <w:p w14:paraId="4E2C667E" w14:textId="77777777" w:rsidR="00BC4C04" w:rsidRPr="00BC4C04" w:rsidRDefault="00BC4C04" w:rsidP="00BC4C04">
            <w:pPr>
              <w:tabs>
                <w:tab w:val="left" w:pos="567"/>
              </w:tabs>
              <w:suppressAutoHyphens w:val="0"/>
              <w:autoSpaceDE w:val="0"/>
              <w:autoSpaceDN w:val="0"/>
              <w:adjustRightInd w:val="0"/>
              <w:rPr>
                <w:rFonts w:cs="Times New Roman"/>
                <w:b/>
                <w:noProof/>
                <w:lang w:val="en-GB" w:eastAsia="en-US"/>
              </w:rPr>
            </w:pPr>
          </w:p>
        </w:tc>
      </w:tr>
      <w:tr w:rsidR="00BC4C04" w:rsidRPr="00BC4C04" w14:paraId="6C6F30FE" w14:textId="77777777" w:rsidTr="00996772">
        <w:trPr>
          <w:cantSplit/>
        </w:trPr>
        <w:tc>
          <w:tcPr>
            <w:tcW w:w="4927" w:type="dxa"/>
          </w:tcPr>
          <w:p w14:paraId="6E52354C" w14:textId="77777777" w:rsidR="00BC4C04" w:rsidRPr="00BC4C04" w:rsidRDefault="00BC4C04" w:rsidP="00BC4C04">
            <w:pPr>
              <w:tabs>
                <w:tab w:val="left" w:pos="567"/>
              </w:tabs>
              <w:suppressAutoHyphens w:val="0"/>
              <w:ind w:right="34"/>
              <w:rPr>
                <w:rFonts w:cs="Times New Roman"/>
                <w:noProof/>
                <w:lang w:val="en-GB" w:eastAsia="en-US"/>
              </w:rPr>
            </w:pPr>
          </w:p>
        </w:tc>
        <w:tc>
          <w:tcPr>
            <w:tcW w:w="4928" w:type="dxa"/>
          </w:tcPr>
          <w:p w14:paraId="62D3A509" w14:textId="77777777" w:rsidR="00BC4C04" w:rsidRPr="00BC4C04" w:rsidRDefault="00BC4C04" w:rsidP="00BC4C04">
            <w:pPr>
              <w:tabs>
                <w:tab w:val="left" w:pos="567"/>
              </w:tabs>
              <w:suppressAutoHyphens w:val="0"/>
              <w:autoSpaceDE w:val="0"/>
              <w:autoSpaceDN w:val="0"/>
              <w:adjustRightInd w:val="0"/>
              <w:rPr>
                <w:rFonts w:cs="Times New Roman"/>
                <w:noProof/>
                <w:lang w:val="en-GB" w:eastAsia="en-US"/>
              </w:rPr>
            </w:pPr>
          </w:p>
        </w:tc>
      </w:tr>
      <w:tr w:rsidR="00BC4C04" w:rsidRPr="00BC4C04" w14:paraId="517F5377" w14:textId="77777777" w:rsidTr="00996772">
        <w:trPr>
          <w:cantSplit/>
        </w:trPr>
        <w:tc>
          <w:tcPr>
            <w:tcW w:w="4927" w:type="dxa"/>
          </w:tcPr>
          <w:p w14:paraId="00B7819B" w14:textId="77777777" w:rsidR="00BC4C04" w:rsidRPr="00BC4C04" w:rsidRDefault="00BC4C04" w:rsidP="00BC4C04">
            <w:pPr>
              <w:numPr>
                <w:ilvl w:val="12"/>
                <w:numId w:val="0"/>
              </w:numPr>
              <w:suppressAutoHyphens w:val="0"/>
              <w:ind w:right="-2"/>
              <w:rPr>
                <w:rFonts w:cs="Times New Roman"/>
                <w:b/>
                <w:bCs/>
                <w:noProof/>
                <w:lang w:val="en-GB" w:eastAsia="en-US"/>
              </w:rPr>
            </w:pPr>
            <w:r w:rsidRPr="00BC4C04">
              <w:rPr>
                <w:rFonts w:cs="Times New Roman"/>
                <w:b/>
                <w:bCs/>
                <w:noProof/>
                <w:lang w:val="en-GB" w:eastAsia="en-US"/>
              </w:rPr>
              <w:t>България (Bulgaria)</w:t>
            </w:r>
          </w:p>
          <w:p w14:paraId="1AF3B834" w14:textId="7DB217F4" w:rsidR="00BC4C04" w:rsidRPr="00BC4C04" w:rsidRDefault="00BC7680" w:rsidP="00BC4C04">
            <w:pPr>
              <w:numPr>
                <w:ilvl w:val="12"/>
                <w:numId w:val="0"/>
              </w:numPr>
              <w:suppressAutoHyphens w:val="0"/>
              <w:ind w:right="-2"/>
              <w:rPr>
                <w:rFonts w:cs="Times New Roman"/>
                <w:noProof/>
                <w:lang w:val="en-GB" w:eastAsia="en-US"/>
              </w:rPr>
            </w:pPr>
            <w:ins w:id="17" w:author="Anonymous Viatris" w:date="2026-04-23T08:04:00Z" w16du:dateUtc="2026-04-23T02:34:00Z">
              <w:r w:rsidRPr="00DF3E0C">
                <w:rPr>
                  <w:rFonts w:cs="Times New Roman"/>
                  <w:lang w:val="bg-BG"/>
                </w:rPr>
                <w:t xml:space="preserve">Виатрис </w:t>
              </w:r>
            </w:ins>
            <w:del w:id="18" w:author="Anonymous Viatris" w:date="2026-04-23T08:04:00Z" w16du:dateUtc="2026-04-23T02:34:00Z">
              <w:r w:rsidR="00BC4C04" w:rsidRPr="00BC4C04" w:rsidDel="00BC7680">
                <w:rPr>
                  <w:rFonts w:cs="Times New Roman"/>
                  <w:lang w:val="bg-BG" w:eastAsia="en-US"/>
                </w:rPr>
                <w:delText xml:space="preserve">Майлан </w:delText>
              </w:r>
            </w:del>
            <w:r w:rsidR="00BC4C04" w:rsidRPr="00BC4C04">
              <w:rPr>
                <w:rFonts w:cs="Times New Roman"/>
                <w:lang w:val="bg-BG" w:eastAsia="en-US"/>
              </w:rPr>
              <w:t>ЕООД</w:t>
            </w:r>
          </w:p>
          <w:p w14:paraId="12EE72C5" w14:textId="01573108" w:rsidR="00BC4C04" w:rsidRPr="00BC4C04" w:rsidRDefault="00BC4C04" w:rsidP="00BC4C04">
            <w:pPr>
              <w:tabs>
                <w:tab w:val="left" w:pos="567"/>
              </w:tabs>
              <w:suppressAutoHyphens w:val="0"/>
              <w:spacing w:line="260" w:lineRule="exact"/>
              <w:rPr>
                <w:rFonts w:cs="Times New Roman"/>
                <w:szCs w:val="20"/>
                <w:lang w:val="en-GB" w:eastAsia="en-US"/>
              </w:rPr>
            </w:pPr>
            <w:r w:rsidRPr="00BC4C04">
              <w:rPr>
                <w:rFonts w:cs="Times New Roman"/>
                <w:szCs w:val="20"/>
                <w:lang w:val="en-GB" w:eastAsia="en-US"/>
              </w:rPr>
              <w:t>Тел</w:t>
            </w:r>
            <w:ins w:id="19" w:author="Anonymous Viatris" w:date="2026-04-23T08:04:00Z" w16du:dateUtc="2026-04-23T02:34:00Z">
              <w:r w:rsidR="00BC7680">
                <w:rPr>
                  <w:rFonts w:cs="Times New Roman"/>
                  <w:szCs w:val="20"/>
                  <w:lang w:val="en-GB" w:eastAsia="en-US"/>
                </w:rPr>
                <w:t>.</w:t>
              </w:r>
            </w:ins>
            <w:r w:rsidRPr="00BC4C04">
              <w:rPr>
                <w:rFonts w:cs="Times New Roman"/>
                <w:szCs w:val="20"/>
                <w:lang w:val="en-GB" w:eastAsia="en-US"/>
              </w:rPr>
              <w:t>: + 359 2 44 55 400</w:t>
            </w:r>
          </w:p>
          <w:p w14:paraId="60B5A04E" w14:textId="77777777" w:rsidR="00BC4C04" w:rsidRPr="00BC4C04" w:rsidRDefault="00BC4C04" w:rsidP="00BC4C04">
            <w:pPr>
              <w:numPr>
                <w:ilvl w:val="12"/>
                <w:numId w:val="0"/>
              </w:numPr>
              <w:suppressAutoHyphens w:val="0"/>
              <w:ind w:right="-2"/>
              <w:rPr>
                <w:rFonts w:cs="Times New Roman"/>
                <w:noProof/>
                <w:lang w:val="en-GB" w:eastAsia="en-US"/>
              </w:rPr>
            </w:pPr>
          </w:p>
        </w:tc>
        <w:tc>
          <w:tcPr>
            <w:tcW w:w="4928" w:type="dxa"/>
          </w:tcPr>
          <w:p w14:paraId="32D3C364" w14:textId="77777777" w:rsidR="00BC4C04" w:rsidRPr="0059181B" w:rsidRDefault="00BC4C04" w:rsidP="00BC4C04">
            <w:pPr>
              <w:tabs>
                <w:tab w:val="left" w:pos="567"/>
              </w:tabs>
              <w:suppressAutoHyphens w:val="0"/>
              <w:autoSpaceDE w:val="0"/>
              <w:autoSpaceDN w:val="0"/>
              <w:adjustRightInd w:val="0"/>
              <w:rPr>
                <w:rFonts w:cs="Times New Roman"/>
                <w:noProof/>
                <w:lang w:val="de-DE" w:eastAsia="en-US"/>
              </w:rPr>
            </w:pPr>
            <w:r w:rsidRPr="0059181B">
              <w:rPr>
                <w:rFonts w:cs="Times New Roman"/>
                <w:b/>
                <w:noProof/>
                <w:lang w:val="de-DE" w:eastAsia="en-US"/>
              </w:rPr>
              <w:t>Luxembourg/Luxemburg</w:t>
            </w:r>
          </w:p>
          <w:p w14:paraId="00FB9678" w14:textId="77777777" w:rsidR="00BC4C04" w:rsidRPr="0059181B" w:rsidRDefault="00BC4C04" w:rsidP="00BC4C04">
            <w:pPr>
              <w:tabs>
                <w:tab w:val="left" w:pos="567"/>
              </w:tabs>
              <w:suppressAutoHyphens w:val="0"/>
              <w:autoSpaceDE w:val="0"/>
              <w:autoSpaceDN w:val="0"/>
              <w:adjustRightInd w:val="0"/>
              <w:rPr>
                <w:rFonts w:cs="Times New Roman"/>
                <w:noProof/>
                <w:lang w:val="de-DE" w:eastAsia="en-US"/>
              </w:rPr>
            </w:pPr>
            <w:r w:rsidRPr="0059181B">
              <w:rPr>
                <w:rFonts w:cs="Times New Roman"/>
                <w:noProof/>
                <w:lang w:val="de-DE" w:eastAsia="en-US"/>
              </w:rPr>
              <w:t xml:space="preserve">Viatris </w:t>
            </w:r>
          </w:p>
          <w:p w14:paraId="4EC8237A" w14:textId="77777777" w:rsidR="00BC4C04" w:rsidRPr="0059181B" w:rsidRDefault="00BC4C04" w:rsidP="00BC4C04">
            <w:pPr>
              <w:tabs>
                <w:tab w:val="left" w:pos="567"/>
              </w:tabs>
              <w:suppressAutoHyphens w:val="0"/>
              <w:autoSpaceDE w:val="0"/>
              <w:autoSpaceDN w:val="0"/>
              <w:adjustRightInd w:val="0"/>
              <w:rPr>
                <w:rFonts w:cs="Times New Roman"/>
                <w:noProof/>
                <w:lang w:val="de-DE" w:eastAsia="en-US"/>
              </w:rPr>
            </w:pPr>
            <w:r w:rsidRPr="0059181B">
              <w:rPr>
                <w:rFonts w:cs="Times New Roman"/>
                <w:noProof/>
                <w:lang w:val="de-DE" w:eastAsia="en-US"/>
              </w:rPr>
              <w:t xml:space="preserve">Tél/Tel: + 32 (0)2 658 61 00 </w:t>
            </w:r>
          </w:p>
          <w:p w14:paraId="6F05EDC3" w14:textId="77777777" w:rsidR="00BC4C04" w:rsidRPr="00BC4C04" w:rsidRDefault="00BC4C04" w:rsidP="00BC4C04">
            <w:pPr>
              <w:tabs>
                <w:tab w:val="left" w:pos="567"/>
              </w:tabs>
              <w:suppressAutoHyphens w:val="0"/>
              <w:autoSpaceDE w:val="0"/>
              <w:autoSpaceDN w:val="0"/>
              <w:adjustRightInd w:val="0"/>
              <w:rPr>
                <w:rFonts w:cs="Times New Roman"/>
                <w:noProof/>
                <w:lang w:val="en-GB" w:eastAsia="en-US"/>
              </w:rPr>
            </w:pPr>
            <w:r w:rsidRPr="00BC4C04">
              <w:rPr>
                <w:rFonts w:cs="Times New Roman"/>
                <w:lang w:val="en-GB" w:eastAsia="en-US"/>
              </w:rPr>
              <w:t>(</w:t>
            </w:r>
            <w:r w:rsidRPr="00BC4C04">
              <w:rPr>
                <w:rFonts w:cs="Times New Roman"/>
                <w:noProof/>
                <w:lang w:val="en-GB" w:eastAsia="en-US"/>
              </w:rPr>
              <w:t>Belgique/</w:t>
            </w:r>
            <w:proofErr w:type="spellStart"/>
            <w:r w:rsidRPr="00BC4C04">
              <w:rPr>
                <w:rFonts w:cs="Times New Roman"/>
                <w:noProof/>
                <w:lang w:val="en-GB" w:eastAsia="en-US"/>
              </w:rPr>
              <w:t>Belgien</w:t>
            </w:r>
            <w:proofErr w:type="spellEnd"/>
            <w:r w:rsidRPr="00BC4C04">
              <w:rPr>
                <w:rFonts w:cs="Times New Roman"/>
                <w:lang w:val="en-GB" w:eastAsia="en-US"/>
              </w:rPr>
              <w:t>)</w:t>
            </w:r>
          </w:p>
        </w:tc>
      </w:tr>
      <w:tr w:rsidR="00BC4C04" w:rsidRPr="00BC4C04" w14:paraId="240A3573" w14:textId="77777777" w:rsidTr="00996772">
        <w:trPr>
          <w:cantSplit/>
        </w:trPr>
        <w:tc>
          <w:tcPr>
            <w:tcW w:w="4927" w:type="dxa"/>
          </w:tcPr>
          <w:p w14:paraId="1CB1DF5D" w14:textId="77777777" w:rsidR="00BC4C04" w:rsidRPr="00BC4C04" w:rsidRDefault="00BC4C04" w:rsidP="00BC4C04">
            <w:pPr>
              <w:numPr>
                <w:ilvl w:val="12"/>
                <w:numId w:val="0"/>
              </w:numPr>
              <w:suppressAutoHyphens w:val="0"/>
              <w:ind w:right="-2"/>
              <w:rPr>
                <w:rFonts w:cs="Times New Roman"/>
                <w:noProof/>
                <w:lang w:val="en-GB" w:eastAsia="en-US"/>
              </w:rPr>
            </w:pPr>
          </w:p>
        </w:tc>
        <w:tc>
          <w:tcPr>
            <w:tcW w:w="4928" w:type="dxa"/>
          </w:tcPr>
          <w:p w14:paraId="6ED2B22C" w14:textId="77777777" w:rsidR="00BC4C04" w:rsidRPr="00BC4C04" w:rsidRDefault="00BC4C04" w:rsidP="00BC4C04">
            <w:pPr>
              <w:numPr>
                <w:ilvl w:val="12"/>
                <w:numId w:val="0"/>
              </w:numPr>
              <w:suppressAutoHyphens w:val="0"/>
              <w:ind w:right="-2"/>
              <w:rPr>
                <w:rFonts w:cs="Times New Roman"/>
                <w:noProof/>
                <w:lang w:val="en-GB" w:eastAsia="en-US"/>
              </w:rPr>
            </w:pPr>
          </w:p>
        </w:tc>
      </w:tr>
      <w:tr w:rsidR="00BC4C04" w:rsidRPr="00BC4C04" w14:paraId="63E05691" w14:textId="77777777" w:rsidTr="00996772">
        <w:trPr>
          <w:cantSplit/>
        </w:trPr>
        <w:tc>
          <w:tcPr>
            <w:tcW w:w="4927" w:type="dxa"/>
          </w:tcPr>
          <w:p w14:paraId="36B1532C" w14:textId="77777777" w:rsidR="00BC4C04" w:rsidRPr="00BC4C04" w:rsidRDefault="00BC4C04" w:rsidP="00BC4C04">
            <w:pPr>
              <w:numPr>
                <w:ilvl w:val="12"/>
                <w:numId w:val="0"/>
              </w:numPr>
              <w:suppressAutoHyphens w:val="0"/>
              <w:ind w:right="-2"/>
              <w:rPr>
                <w:rFonts w:cs="Times New Roman"/>
                <w:noProof/>
                <w:lang w:val="sv-SE" w:eastAsia="en-US"/>
              </w:rPr>
            </w:pPr>
            <w:r w:rsidRPr="00BC4C04">
              <w:rPr>
                <w:rFonts w:cs="Times New Roman"/>
                <w:b/>
                <w:noProof/>
                <w:lang w:val="sv-SE" w:eastAsia="en-US"/>
              </w:rPr>
              <w:t>Česká republika</w:t>
            </w:r>
          </w:p>
          <w:p w14:paraId="4BD08305" w14:textId="77777777" w:rsidR="00BC4C04" w:rsidRPr="00BC4C04" w:rsidRDefault="00BC4C04" w:rsidP="00BC4C04">
            <w:pPr>
              <w:numPr>
                <w:ilvl w:val="12"/>
                <w:numId w:val="0"/>
              </w:numPr>
              <w:suppressAutoHyphens w:val="0"/>
              <w:ind w:right="-2"/>
              <w:rPr>
                <w:rFonts w:cs="Times New Roman"/>
                <w:noProof/>
                <w:lang w:val="sv-SE" w:eastAsia="en-US"/>
              </w:rPr>
            </w:pPr>
            <w:r w:rsidRPr="00BC4C04">
              <w:rPr>
                <w:rFonts w:cs="Times New Roman"/>
                <w:noProof/>
                <w:lang w:val="sv-SE" w:eastAsia="en-US"/>
              </w:rPr>
              <w:t>Viatris</w:t>
            </w:r>
            <w:r w:rsidRPr="00BC4C04">
              <w:rPr>
                <w:rFonts w:cs="Times New Roman"/>
                <w:noProof/>
                <w:lang w:val="en-GB" w:eastAsia="en-US"/>
              </w:rPr>
              <w:t xml:space="preserve"> CZ </w:t>
            </w:r>
            <w:r w:rsidRPr="00BC4C04">
              <w:rPr>
                <w:rFonts w:cs="Times New Roman"/>
                <w:noProof/>
                <w:lang w:val="sv-SE" w:eastAsia="en-US"/>
              </w:rPr>
              <w:t xml:space="preserve"> s.r.o.</w:t>
            </w:r>
          </w:p>
          <w:p w14:paraId="193F2DF6" w14:textId="77777777" w:rsidR="00BC4C04" w:rsidRPr="00BC4C04" w:rsidRDefault="00BC4C04" w:rsidP="00BC4C04">
            <w:pPr>
              <w:numPr>
                <w:ilvl w:val="12"/>
                <w:numId w:val="0"/>
              </w:numPr>
              <w:suppressAutoHyphens w:val="0"/>
              <w:ind w:right="-2"/>
              <w:rPr>
                <w:rFonts w:cs="Times New Roman"/>
                <w:noProof/>
                <w:lang w:val="en-GB" w:eastAsia="en-US"/>
              </w:rPr>
            </w:pPr>
            <w:r w:rsidRPr="00BC4C04">
              <w:rPr>
                <w:rFonts w:cs="Times New Roman"/>
                <w:noProof/>
                <w:lang w:val="en-GB" w:eastAsia="en-US"/>
              </w:rPr>
              <w:t>Tel: + 420 222 004 400</w:t>
            </w:r>
          </w:p>
        </w:tc>
        <w:tc>
          <w:tcPr>
            <w:tcW w:w="4928" w:type="dxa"/>
          </w:tcPr>
          <w:p w14:paraId="27D2F35C" w14:textId="77777777" w:rsidR="00BC4C04" w:rsidRPr="00BC4C04" w:rsidRDefault="00BC4C04" w:rsidP="00BC4C04">
            <w:pPr>
              <w:numPr>
                <w:ilvl w:val="12"/>
                <w:numId w:val="0"/>
              </w:numPr>
              <w:suppressAutoHyphens w:val="0"/>
              <w:ind w:right="-2"/>
              <w:rPr>
                <w:rFonts w:cs="Times New Roman"/>
                <w:b/>
                <w:noProof/>
                <w:lang w:val="en-GB" w:eastAsia="en-US"/>
              </w:rPr>
            </w:pPr>
            <w:r w:rsidRPr="00BC4C04">
              <w:rPr>
                <w:rFonts w:cs="Times New Roman"/>
                <w:b/>
                <w:noProof/>
                <w:lang w:val="en-GB" w:eastAsia="en-US"/>
              </w:rPr>
              <w:t>Magyarország (Hungary)</w:t>
            </w:r>
          </w:p>
          <w:p w14:paraId="62CEE4B7" w14:textId="77777777" w:rsidR="00BC4C04" w:rsidRPr="00BC4C04" w:rsidRDefault="00BC4C04" w:rsidP="00BC4C04">
            <w:pPr>
              <w:numPr>
                <w:ilvl w:val="12"/>
                <w:numId w:val="0"/>
              </w:numPr>
              <w:suppressAutoHyphens w:val="0"/>
              <w:ind w:right="-2"/>
              <w:rPr>
                <w:rFonts w:cs="Times New Roman"/>
                <w:noProof/>
                <w:lang w:val="en-GB" w:eastAsia="en-US"/>
              </w:rPr>
            </w:pPr>
            <w:r w:rsidRPr="00BC4C04">
              <w:rPr>
                <w:rFonts w:cs="Times New Roman"/>
                <w:noProof/>
                <w:lang w:val="en-GB" w:eastAsia="en-US"/>
              </w:rPr>
              <w:t>Viatris Healthcare Kft.</w:t>
            </w:r>
          </w:p>
          <w:p w14:paraId="36292795" w14:textId="77777777" w:rsidR="00BC4C04" w:rsidRPr="00BC4C04" w:rsidRDefault="00BC4C04" w:rsidP="00BC4C04">
            <w:pPr>
              <w:tabs>
                <w:tab w:val="left" w:pos="567"/>
              </w:tabs>
              <w:suppressAutoHyphens w:val="0"/>
              <w:spacing w:line="276" w:lineRule="auto"/>
              <w:rPr>
                <w:rFonts w:cs="Times New Roman"/>
                <w:noProof/>
                <w:lang w:val="en-GB" w:eastAsia="en-US"/>
              </w:rPr>
            </w:pPr>
            <w:r w:rsidRPr="00BC4C04">
              <w:rPr>
                <w:rFonts w:cs="Times New Roman"/>
                <w:noProof/>
                <w:lang w:val="en-GB" w:eastAsia="en-US"/>
              </w:rPr>
              <w:t xml:space="preserve">Tel.: </w:t>
            </w:r>
            <w:r w:rsidRPr="00BC4C04">
              <w:rPr>
                <w:rFonts w:cs="Times New Roman"/>
                <w:color w:val="000000"/>
                <w:lang w:val="en-GB" w:eastAsia="hu-HU"/>
              </w:rPr>
              <w:t>+ 36 1 465 2100</w:t>
            </w:r>
          </w:p>
        </w:tc>
      </w:tr>
      <w:tr w:rsidR="00BC4C04" w:rsidRPr="00BC4C04" w14:paraId="19EEB1F5" w14:textId="77777777" w:rsidTr="00996772">
        <w:trPr>
          <w:cantSplit/>
        </w:trPr>
        <w:tc>
          <w:tcPr>
            <w:tcW w:w="4927" w:type="dxa"/>
          </w:tcPr>
          <w:p w14:paraId="3065F7E8" w14:textId="77777777" w:rsidR="00BC4C04" w:rsidRPr="00BC4C04" w:rsidRDefault="00BC4C04" w:rsidP="00BC4C04">
            <w:pPr>
              <w:numPr>
                <w:ilvl w:val="12"/>
                <w:numId w:val="0"/>
              </w:numPr>
              <w:suppressAutoHyphens w:val="0"/>
              <w:ind w:right="-2"/>
              <w:rPr>
                <w:rFonts w:cs="Times New Roman"/>
                <w:noProof/>
                <w:lang w:val="en-GB" w:eastAsia="en-US"/>
              </w:rPr>
            </w:pPr>
          </w:p>
        </w:tc>
        <w:tc>
          <w:tcPr>
            <w:tcW w:w="4928" w:type="dxa"/>
          </w:tcPr>
          <w:p w14:paraId="52E44317" w14:textId="77777777" w:rsidR="00BC4C04" w:rsidRPr="00BC4C04" w:rsidRDefault="00BC4C04" w:rsidP="00BC4C04">
            <w:pPr>
              <w:numPr>
                <w:ilvl w:val="12"/>
                <w:numId w:val="0"/>
              </w:numPr>
              <w:suppressAutoHyphens w:val="0"/>
              <w:ind w:right="-2"/>
              <w:rPr>
                <w:rFonts w:cs="Times New Roman"/>
                <w:noProof/>
                <w:lang w:val="en-GB" w:eastAsia="en-US"/>
              </w:rPr>
            </w:pPr>
          </w:p>
        </w:tc>
      </w:tr>
      <w:tr w:rsidR="00BC4C04" w:rsidRPr="00BC4C04" w14:paraId="69E3D0F5" w14:textId="77777777" w:rsidTr="00996772">
        <w:trPr>
          <w:cantSplit/>
        </w:trPr>
        <w:tc>
          <w:tcPr>
            <w:tcW w:w="4927" w:type="dxa"/>
          </w:tcPr>
          <w:p w14:paraId="752DCD5B" w14:textId="77777777" w:rsidR="00BC4C04" w:rsidRPr="00BC4C04" w:rsidRDefault="00BC4C04" w:rsidP="00BC4C04">
            <w:pPr>
              <w:suppressAutoHyphens w:val="0"/>
              <w:rPr>
                <w:rFonts w:cs="Times New Roman"/>
                <w:noProof/>
                <w:lang w:val="sv-SE" w:eastAsia="en-US"/>
              </w:rPr>
            </w:pPr>
            <w:r w:rsidRPr="00BC4C04">
              <w:rPr>
                <w:rFonts w:cs="Times New Roman"/>
                <w:b/>
                <w:noProof/>
                <w:lang w:val="sv-SE" w:eastAsia="en-US"/>
              </w:rPr>
              <w:t>Danmark</w:t>
            </w:r>
          </w:p>
          <w:p w14:paraId="792C1597" w14:textId="77777777" w:rsidR="00BC4C04" w:rsidRPr="00BC4C04" w:rsidRDefault="00BC4C04" w:rsidP="00BC4C04">
            <w:pPr>
              <w:numPr>
                <w:ilvl w:val="12"/>
                <w:numId w:val="0"/>
              </w:numPr>
              <w:suppressAutoHyphens w:val="0"/>
              <w:ind w:right="-2"/>
              <w:rPr>
                <w:rFonts w:cs="Times New Roman"/>
                <w:szCs w:val="20"/>
                <w:lang w:val="sv-SE" w:eastAsia="en-US"/>
              </w:rPr>
            </w:pPr>
            <w:r w:rsidRPr="00BC4C04">
              <w:rPr>
                <w:rFonts w:cs="Times New Roman"/>
                <w:szCs w:val="20"/>
                <w:lang w:val="sv-SE" w:eastAsia="en-US"/>
              </w:rPr>
              <w:t>Viatris ApS</w:t>
            </w:r>
          </w:p>
          <w:p w14:paraId="2B4533AC" w14:textId="77777777" w:rsidR="00BC4C04" w:rsidRPr="00BC4C04" w:rsidRDefault="00BC4C04" w:rsidP="00BC4C04">
            <w:pPr>
              <w:numPr>
                <w:ilvl w:val="12"/>
                <w:numId w:val="0"/>
              </w:numPr>
              <w:suppressAutoHyphens w:val="0"/>
              <w:ind w:right="-2"/>
              <w:rPr>
                <w:rFonts w:cs="Times New Roman"/>
                <w:szCs w:val="20"/>
                <w:lang w:val="sv-SE" w:eastAsia="en-US"/>
              </w:rPr>
            </w:pPr>
            <w:r w:rsidRPr="00BC4C04">
              <w:rPr>
                <w:rFonts w:cs="Times New Roman"/>
                <w:szCs w:val="20"/>
                <w:lang w:val="sv-SE" w:eastAsia="en-US"/>
              </w:rPr>
              <w:t>Tlf: + 45 28 11 69 32</w:t>
            </w:r>
          </w:p>
          <w:p w14:paraId="18DC2407" w14:textId="77777777" w:rsidR="00BC4C04" w:rsidRPr="00BC4C04" w:rsidRDefault="00BC4C04" w:rsidP="00BC4C04">
            <w:pPr>
              <w:numPr>
                <w:ilvl w:val="12"/>
                <w:numId w:val="0"/>
              </w:numPr>
              <w:suppressAutoHyphens w:val="0"/>
              <w:ind w:right="-2"/>
              <w:rPr>
                <w:rFonts w:cs="Times New Roman"/>
                <w:noProof/>
                <w:lang w:val="sv-SE" w:eastAsia="en-US"/>
              </w:rPr>
            </w:pPr>
          </w:p>
        </w:tc>
        <w:tc>
          <w:tcPr>
            <w:tcW w:w="4928" w:type="dxa"/>
          </w:tcPr>
          <w:p w14:paraId="505EF284" w14:textId="77777777" w:rsidR="00BC4C04" w:rsidRPr="00BC4C04" w:rsidRDefault="00BC4C04" w:rsidP="00BC4C04">
            <w:pPr>
              <w:suppressAutoHyphens w:val="0"/>
              <w:rPr>
                <w:rFonts w:cs="Times New Roman"/>
                <w:b/>
                <w:noProof/>
                <w:lang w:val="sv-SE" w:eastAsia="en-US"/>
              </w:rPr>
            </w:pPr>
            <w:r w:rsidRPr="00BC4C04">
              <w:rPr>
                <w:rFonts w:cs="Times New Roman"/>
                <w:b/>
                <w:noProof/>
                <w:lang w:val="sv-SE" w:eastAsia="en-US"/>
              </w:rPr>
              <w:t>Malta</w:t>
            </w:r>
          </w:p>
          <w:p w14:paraId="658A80DA" w14:textId="77777777" w:rsidR="00BC4C04" w:rsidRPr="00BC4C04" w:rsidRDefault="00BC4C04" w:rsidP="00BC4C04">
            <w:pPr>
              <w:tabs>
                <w:tab w:val="left" w:pos="567"/>
              </w:tabs>
              <w:suppressAutoHyphens w:val="0"/>
              <w:spacing w:line="276" w:lineRule="auto"/>
              <w:rPr>
                <w:rFonts w:cs="Times New Roman"/>
                <w:lang w:val="sv-SE" w:eastAsia="en-US"/>
              </w:rPr>
            </w:pPr>
            <w:r w:rsidRPr="00BC4C04">
              <w:rPr>
                <w:rFonts w:cs="Times New Roman"/>
                <w:lang w:val="sv-SE" w:eastAsia="en-US"/>
              </w:rPr>
              <w:t>V.J. Salomone Pharma Ltd</w:t>
            </w:r>
          </w:p>
          <w:p w14:paraId="0D7E0F4E" w14:textId="77777777" w:rsidR="00BC4C04" w:rsidRPr="00BC4C04" w:rsidRDefault="00BC4C04" w:rsidP="00BC4C04">
            <w:pPr>
              <w:tabs>
                <w:tab w:val="left" w:pos="567"/>
              </w:tabs>
              <w:suppressAutoHyphens w:val="0"/>
              <w:spacing w:line="276" w:lineRule="auto"/>
              <w:rPr>
                <w:rFonts w:cs="Times New Roman"/>
                <w:noProof/>
                <w:lang w:val="en-GB" w:eastAsia="en-US"/>
              </w:rPr>
            </w:pPr>
            <w:r w:rsidRPr="00BC4C04">
              <w:rPr>
                <w:rFonts w:cs="Times New Roman"/>
                <w:noProof/>
                <w:lang w:val="en-GB" w:eastAsia="en-US"/>
              </w:rPr>
              <w:t>Tel: + 356 21 22 01 74</w:t>
            </w:r>
          </w:p>
          <w:p w14:paraId="381DCA39" w14:textId="77777777" w:rsidR="00BC4C04" w:rsidRPr="00BC4C04" w:rsidRDefault="00BC4C04" w:rsidP="00BC4C04">
            <w:pPr>
              <w:numPr>
                <w:ilvl w:val="12"/>
                <w:numId w:val="0"/>
              </w:numPr>
              <w:suppressAutoHyphens w:val="0"/>
              <w:ind w:right="-2"/>
              <w:rPr>
                <w:rFonts w:cs="Times New Roman"/>
                <w:noProof/>
                <w:lang w:val="en-GB" w:eastAsia="en-US"/>
              </w:rPr>
            </w:pPr>
          </w:p>
        </w:tc>
      </w:tr>
      <w:tr w:rsidR="00BC4C04" w:rsidRPr="00BC4C04" w14:paraId="5A910885" w14:textId="77777777" w:rsidTr="00996772">
        <w:trPr>
          <w:cantSplit/>
        </w:trPr>
        <w:tc>
          <w:tcPr>
            <w:tcW w:w="4927" w:type="dxa"/>
          </w:tcPr>
          <w:p w14:paraId="63D4488E" w14:textId="77777777" w:rsidR="00BC4C04" w:rsidRPr="00BC4C04" w:rsidRDefault="00BC4C04" w:rsidP="00BC4C04">
            <w:pPr>
              <w:numPr>
                <w:ilvl w:val="12"/>
                <w:numId w:val="0"/>
              </w:numPr>
              <w:suppressAutoHyphens w:val="0"/>
              <w:ind w:right="-2"/>
              <w:rPr>
                <w:rFonts w:cs="Times New Roman"/>
                <w:noProof/>
                <w:lang w:val="en-GB" w:eastAsia="en-US"/>
              </w:rPr>
            </w:pPr>
          </w:p>
        </w:tc>
        <w:tc>
          <w:tcPr>
            <w:tcW w:w="4928" w:type="dxa"/>
          </w:tcPr>
          <w:p w14:paraId="61F04B99" w14:textId="77777777" w:rsidR="00BC4C04" w:rsidRPr="00BC4C04" w:rsidRDefault="00BC4C04" w:rsidP="00BC4C04">
            <w:pPr>
              <w:numPr>
                <w:ilvl w:val="12"/>
                <w:numId w:val="0"/>
              </w:numPr>
              <w:suppressAutoHyphens w:val="0"/>
              <w:ind w:right="-2"/>
              <w:rPr>
                <w:rFonts w:cs="Times New Roman"/>
                <w:noProof/>
                <w:lang w:val="en-GB" w:eastAsia="en-US"/>
              </w:rPr>
            </w:pPr>
          </w:p>
        </w:tc>
      </w:tr>
      <w:tr w:rsidR="00BC4C04" w:rsidRPr="00BC4C04" w14:paraId="4087F230" w14:textId="77777777" w:rsidTr="00996772">
        <w:trPr>
          <w:cantSplit/>
        </w:trPr>
        <w:tc>
          <w:tcPr>
            <w:tcW w:w="4927" w:type="dxa"/>
          </w:tcPr>
          <w:p w14:paraId="0900AB4A" w14:textId="77777777" w:rsidR="00BC4C04" w:rsidRPr="0059181B" w:rsidRDefault="00BC4C04" w:rsidP="00BC4C04">
            <w:pPr>
              <w:tabs>
                <w:tab w:val="left" w:pos="567"/>
              </w:tabs>
              <w:suppressAutoHyphens w:val="0"/>
              <w:rPr>
                <w:rFonts w:cs="Times New Roman"/>
                <w:noProof/>
                <w:lang w:val="de-DE" w:eastAsia="en-US"/>
              </w:rPr>
            </w:pPr>
            <w:r w:rsidRPr="0059181B">
              <w:rPr>
                <w:rFonts w:cs="Times New Roman"/>
                <w:b/>
                <w:noProof/>
                <w:lang w:val="de-DE" w:eastAsia="en-US"/>
              </w:rPr>
              <w:t>Deutschland</w:t>
            </w:r>
          </w:p>
          <w:p w14:paraId="79B7E89B" w14:textId="77777777" w:rsidR="00BC4C04" w:rsidRPr="0059181B" w:rsidRDefault="00BC4C04" w:rsidP="00BC4C04">
            <w:pPr>
              <w:numPr>
                <w:ilvl w:val="12"/>
                <w:numId w:val="0"/>
              </w:numPr>
              <w:suppressAutoHyphens w:val="0"/>
              <w:ind w:right="-2"/>
              <w:rPr>
                <w:rFonts w:cs="Times New Roman"/>
                <w:noProof/>
                <w:lang w:val="de-DE" w:eastAsia="en-US"/>
              </w:rPr>
            </w:pPr>
            <w:r w:rsidRPr="0059181B">
              <w:rPr>
                <w:rFonts w:cs="Times New Roman"/>
                <w:lang w:val="de-DE" w:eastAsia="en-US"/>
              </w:rPr>
              <w:t>Viatris Healthcare GmbH</w:t>
            </w:r>
          </w:p>
          <w:p w14:paraId="1F638164" w14:textId="77777777" w:rsidR="00BC4C04" w:rsidRPr="0059181B" w:rsidRDefault="00BC4C04" w:rsidP="00BC4C04">
            <w:pPr>
              <w:numPr>
                <w:ilvl w:val="12"/>
                <w:numId w:val="0"/>
              </w:numPr>
              <w:suppressAutoHyphens w:val="0"/>
              <w:ind w:right="-2"/>
              <w:rPr>
                <w:rFonts w:cs="Times New Roman"/>
                <w:noProof/>
                <w:lang w:val="de-DE" w:eastAsia="en-US"/>
              </w:rPr>
            </w:pPr>
            <w:r w:rsidRPr="0059181B">
              <w:rPr>
                <w:rFonts w:cs="Times New Roman"/>
                <w:noProof/>
                <w:lang w:val="de-DE" w:eastAsia="en-US"/>
              </w:rPr>
              <w:t xml:space="preserve">Tel: </w:t>
            </w:r>
            <w:r w:rsidRPr="0059181B">
              <w:rPr>
                <w:rFonts w:cs="Times New Roman"/>
                <w:lang w:val="de-DE" w:eastAsia="en-US"/>
              </w:rPr>
              <w:t>+ 49 800 0700 800</w:t>
            </w:r>
          </w:p>
        </w:tc>
        <w:tc>
          <w:tcPr>
            <w:tcW w:w="4928" w:type="dxa"/>
          </w:tcPr>
          <w:p w14:paraId="47678F34" w14:textId="77777777" w:rsidR="00BC4C04" w:rsidRPr="00BC4C04" w:rsidRDefault="00BC4C04" w:rsidP="00BC4C04">
            <w:pPr>
              <w:tabs>
                <w:tab w:val="left" w:pos="-720"/>
                <w:tab w:val="left" w:pos="567"/>
              </w:tabs>
              <w:rPr>
                <w:rFonts w:cs="Times New Roman"/>
                <w:noProof/>
                <w:lang w:val="en-GB" w:eastAsia="en-US"/>
              </w:rPr>
            </w:pPr>
            <w:r w:rsidRPr="00BC4C04">
              <w:rPr>
                <w:rFonts w:cs="Times New Roman"/>
                <w:b/>
                <w:noProof/>
                <w:lang w:val="en-GB" w:eastAsia="en-US"/>
              </w:rPr>
              <w:t>Nederland</w:t>
            </w:r>
          </w:p>
          <w:p w14:paraId="6AED885E" w14:textId="77777777" w:rsidR="00BC4C04" w:rsidRPr="00BC4C04" w:rsidRDefault="00BC4C04" w:rsidP="00BC4C04">
            <w:pPr>
              <w:numPr>
                <w:ilvl w:val="12"/>
                <w:numId w:val="0"/>
              </w:numPr>
              <w:suppressAutoHyphens w:val="0"/>
              <w:ind w:right="-2"/>
              <w:rPr>
                <w:rFonts w:cs="Times New Roman"/>
                <w:noProof/>
                <w:lang w:val="en-GB" w:eastAsia="en-US"/>
              </w:rPr>
            </w:pPr>
            <w:r w:rsidRPr="00BC4C04">
              <w:rPr>
                <w:rFonts w:cs="Times New Roman"/>
                <w:noProof/>
                <w:lang w:val="en-GB" w:eastAsia="en-US"/>
              </w:rPr>
              <w:t>Mylan BV</w:t>
            </w:r>
          </w:p>
          <w:p w14:paraId="35956D1E" w14:textId="77777777" w:rsidR="00BC4C04" w:rsidRPr="00BC4C04" w:rsidRDefault="00BC4C04" w:rsidP="00BC4C04">
            <w:pPr>
              <w:numPr>
                <w:ilvl w:val="12"/>
                <w:numId w:val="0"/>
              </w:numPr>
              <w:suppressAutoHyphens w:val="0"/>
              <w:ind w:right="-2"/>
              <w:rPr>
                <w:rFonts w:cs="Times New Roman"/>
                <w:noProof/>
                <w:lang w:val="en-GB" w:eastAsia="en-US"/>
              </w:rPr>
            </w:pPr>
            <w:r w:rsidRPr="00BC4C04">
              <w:rPr>
                <w:rFonts w:cs="Times New Roman"/>
                <w:noProof/>
                <w:lang w:val="en-GB" w:eastAsia="en-US"/>
              </w:rPr>
              <w:t>Tel: + 31 (0)20 426 3300</w:t>
            </w:r>
          </w:p>
        </w:tc>
      </w:tr>
      <w:tr w:rsidR="00BC4C04" w:rsidRPr="00BC4C04" w14:paraId="7C417D81" w14:textId="77777777" w:rsidTr="00996772">
        <w:trPr>
          <w:cantSplit/>
        </w:trPr>
        <w:tc>
          <w:tcPr>
            <w:tcW w:w="4927" w:type="dxa"/>
          </w:tcPr>
          <w:p w14:paraId="3A62F08F" w14:textId="77777777" w:rsidR="00BC4C04" w:rsidRPr="00BC4C04" w:rsidRDefault="00BC4C04" w:rsidP="00BC4C04">
            <w:pPr>
              <w:numPr>
                <w:ilvl w:val="12"/>
                <w:numId w:val="0"/>
              </w:numPr>
              <w:suppressAutoHyphens w:val="0"/>
              <w:ind w:right="-2"/>
              <w:rPr>
                <w:rFonts w:cs="Times New Roman"/>
                <w:noProof/>
                <w:lang w:val="en-GB" w:eastAsia="en-US"/>
              </w:rPr>
            </w:pPr>
          </w:p>
        </w:tc>
        <w:tc>
          <w:tcPr>
            <w:tcW w:w="4928" w:type="dxa"/>
          </w:tcPr>
          <w:p w14:paraId="00B35E9E" w14:textId="77777777" w:rsidR="00BC4C04" w:rsidRPr="00BC4C04" w:rsidRDefault="00BC4C04" w:rsidP="00BC4C04">
            <w:pPr>
              <w:numPr>
                <w:ilvl w:val="12"/>
                <w:numId w:val="0"/>
              </w:numPr>
              <w:suppressAutoHyphens w:val="0"/>
              <w:ind w:right="-2"/>
              <w:rPr>
                <w:rFonts w:cs="Times New Roman"/>
                <w:noProof/>
                <w:lang w:val="en-GB" w:eastAsia="en-US"/>
              </w:rPr>
            </w:pPr>
          </w:p>
        </w:tc>
      </w:tr>
      <w:tr w:rsidR="00BC4C04" w:rsidRPr="00BC4C04" w14:paraId="5028D4C9" w14:textId="77777777" w:rsidTr="00996772">
        <w:trPr>
          <w:cantSplit/>
        </w:trPr>
        <w:tc>
          <w:tcPr>
            <w:tcW w:w="4927" w:type="dxa"/>
          </w:tcPr>
          <w:p w14:paraId="7778C136" w14:textId="77777777" w:rsidR="00BC4C04" w:rsidRPr="00BC4C04" w:rsidRDefault="00BC4C04" w:rsidP="00BC4C04">
            <w:pPr>
              <w:tabs>
                <w:tab w:val="left" w:pos="-720"/>
                <w:tab w:val="left" w:pos="567"/>
              </w:tabs>
              <w:rPr>
                <w:rFonts w:cs="Times New Roman"/>
                <w:b/>
                <w:bCs/>
                <w:noProof/>
                <w:lang w:val="en-GB" w:eastAsia="en-US"/>
              </w:rPr>
            </w:pPr>
            <w:r w:rsidRPr="00BC4C04">
              <w:rPr>
                <w:rFonts w:cs="Times New Roman"/>
                <w:b/>
                <w:bCs/>
                <w:noProof/>
                <w:lang w:val="en-GB" w:eastAsia="en-US"/>
              </w:rPr>
              <w:t>Eesti (Estonia)</w:t>
            </w:r>
          </w:p>
          <w:p w14:paraId="6E992A07" w14:textId="50FD760B" w:rsidR="00BC4C04" w:rsidRPr="00BC4C04" w:rsidRDefault="00BC4C04" w:rsidP="00BC4C04">
            <w:pPr>
              <w:tabs>
                <w:tab w:val="left" w:pos="-720"/>
                <w:tab w:val="left" w:pos="567"/>
              </w:tabs>
              <w:rPr>
                <w:rFonts w:cs="Times New Roman"/>
                <w:bCs/>
                <w:noProof/>
                <w:lang w:val="en-GB" w:eastAsia="en-US"/>
              </w:rPr>
            </w:pPr>
            <w:r w:rsidRPr="00BC4C04">
              <w:rPr>
                <w:rFonts w:eastAsia="Calibri" w:cs="Times New Roman"/>
                <w:color w:val="000000"/>
                <w:lang w:val="et-EE" w:eastAsia="en-US"/>
              </w:rPr>
              <w:t>Viatris OÜ</w:t>
            </w:r>
          </w:p>
          <w:p w14:paraId="04EE40AA" w14:textId="77777777" w:rsidR="00BC4C04" w:rsidRPr="00BC4C04" w:rsidRDefault="00BC4C04" w:rsidP="00BC4C04">
            <w:pPr>
              <w:tabs>
                <w:tab w:val="left" w:pos="-720"/>
                <w:tab w:val="left" w:pos="567"/>
              </w:tabs>
              <w:rPr>
                <w:rFonts w:cs="Times New Roman"/>
                <w:bCs/>
                <w:noProof/>
                <w:lang w:val="en-GB" w:eastAsia="en-US"/>
              </w:rPr>
            </w:pPr>
            <w:r w:rsidRPr="00BC4C04">
              <w:rPr>
                <w:rFonts w:cs="Times New Roman"/>
                <w:bCs/>
                <w:noProof/>
                <w:lang w:val="en-GB" w:eastAsia="en-US"/>
              </w:rPr>
              <w:t xml:space="preserve">Tel: </w:t>
            </w:r>
            <w:r w:rsidRPr="00BC4C04">
              <w:rPr>
                <w:rFonts w:cs="Times New Roman"/>
                <w:lang w:val="et-EE" w:eastAsia="en-US"/>
              </w:rPr>
              <w:t>+ 372 6363 052</w:t>
            </w:r>
          </w:p>
          <w:p w14:paraId="43335F72" w14:textId="77777777" w:rsidR="00BC4C04" w:rsidRPr="00BC4C04" w:rsidRDefault="00BC4C04" w:rsidP="00BC4C04">
            <w:pPr>
              <w:tabs>
                <w:tab w:val="left" w:pos="-720"/>
                <w:tab w:val="left" w:pos="567"/>
              </w:tabs>
              <w:rPr>
                <w:rFonts w:cs="Times New Roman"/>
                <w:b/>
                <w:bCs/>
                <w:noProof/>
                <w:lang w:val="en-GB" w:eastAsia="en-US"/>
              </w:rPr>
            </w:pPr>
          </w:p>
        </w:tc>
        <w:tc>
          <w:tcPr>
            <w:tcW w:w="4928" w:type="dxa"/>
          </w:tcPr>
          <w:p w14:paraId="24E18044" w14:textId="77777777" w:rsidR="00BC4C04" w:rsidRPr="00BC4C04" w:rsidRDefault="00BC4C04" w:rsidP="00BC4C04">
            <w:pPr>
              <w:tabs>
                <w:tab w:val="left" w:pos="567"/>
              </w:tabs>
              <w:suppressAutoHyphens w:val="0"/>
              <w:rPr>
                <w:rFonts w:cs="Times New Roman"/>
                <w:b/>
                <w:noProof/>
                <w:lang w:val="en-GB" w:eastAsia="en-US"/>
              </w:rPr>
            </w:pPr>
            <w:r w:rsidRPr="00BC4C04">
              <w:rPr>
                <w:rFonts w:cs="Times New Roman"/>
                <w:b/>
                <w:noProof/>
                <w:lang w:val="en-GB" w:eastAsia="en-US"/>
              </w:rPr>
              <w:t>Norge</w:t>
            </w:r>
          </w:p>
          <w:p w14:paraId="7A028119" w14:textId="77777777" w:rsidR="00BC4C04" w:rsidRPr="00BC4C04" w:rsidRDefault="00BC4C04" w:rsidP="00BC4C04">
            <w:pPr>
              <w:tabs>
                <w:tab w:val="left" w:pos="567"/>
              </w:tabs>
              <w:suppressAutoHyphens w:val="0"/>
              <w:rPr>
                <w:rFonts w:cs="Times New Roman"/>
                <w:noProof/>
                <w:lang w:val="en-GB" w:eastAsia="en-US"/>
              </w:rPr>
            </w:pPr>
            <w:r w:rsidRPr="00BC4C04">
              <w:rPr>
                <w:rFonts w:cs="Times New Roman"/>
                <w:szCs w:val="20"/>
                <w:lang w:eastAsia="da-DK"/>
              </w:rPr>
              <w:t>Viatris AS</w:t>
            </w:r>
          </w:p>
          <w:p w14:paraId="4D1F9876" w14:textId="77777777" w:rsidR="00BC4C04" w:rsidRPr="00BC4C04" w:rsidRDefault="00BC4C04" w:rsidP="00BC4C04">
            <w:pPr>
              <w:tabs>
                <w:tab w:val="left" w:pos="567"/>
              </w:tabs>
              <w:suppressAutoHyphens w:val="0"/>
              <w:rPr>
                <w:rFonts w:cs="Times New Roman"/>
                <w:noProof/>
                <w:lang w:val="en-GB" w:eastAsia="en-US"/>
              </w:rPr>
            </w:pPr>
            <w:r w:rsidRPr="00BC4C04">
              <w:rPr>
                <w:rFonts w:cs="Times New Roman"/>
                <w:noProof/>
                <w:lang w:val="en-GB" w:eastAsia="en-US"/>
              </w:rPr>
              <w:t xml:space="preserve">Tlf: </w:t>
            </w:r>
            <w:r w:rsidRPr="00BC4C04">
              <w:rPr>
                <w:rFonts w:cs="Times New Roman"/>
                <w:szCs w:val="20"/>
                <w:lang w:eastAsia="da-DK"/>
              </w:rPr>
              <w:t>+ 47 66 75 33 00</w:t>
            </w:r>
          </w:p>
        </w:tc>
      </w:tr>
      <w:tr w:rsidR="00BC4C04" w:rsidRPr="001C4025" w14:paraId="701B56F1" w14:textId="77777777" w:rsidTr="00996772">
        <w:trPr>
          <w:cantSplit/>
        </w:trPr>
        <w:tc>
          <w:tcPr>
            <w:tcW w:w="4927" w:type="dxa"/>
          </w:tcPr>
          <w:p w14:paraId="49780EC4" w14:textId="77777777" w:rsidR="00BC4C04" w:rsidRPr="00BC4C04" w:rsidRDefault="00BC4C04" w:rsidP="00BC4C04">
            <w:pPr>
              <w:tabs>
                <w:tab w:val="left" w:pos="567"/>
              </w:tabs>
              <w:suppressAutoHyphens w:val="0"/>
              <w:rPr>
                <w:rFonts w:cs="Times New Roman"/>
                <w:b/>
                <w:noProof/>
                <w:lang w:val="en-GB" w:eastAsia="en-US"/>
              </w:rPr>
            </w:pPr>
            <w:r w:rsidRPr="00BC4C04">
              <w:rPr>
                <w:rFonts w:cs="Times New Roman"/>
                <w:b/>
                <w:noProof/>
                <w:lang w:val="en-GB" w:eastAsia="en-US"/>
              </w:rPr>
              <w:t>Ελλάδα (Greece)</w:t>
            </w:r>
          </w:p>
          <w:p w14:paraId="1DDB56B0" w14:textId="77777777" w:rsidR="00BC4C04" w:rsidRPr="00BC4C04" w:rsidRDefault="00BC4C04" w:rsidP="00BC4C04">
            <w:pPr>
              <w:tabs>
                <w:tab w:val="left" w:pos="567"/>
              </w:tabs>
              <w:suppressAutoHyphens w:val="0"/>
              <w:spacing w:line="260" w:lineRule="exact"/>
              <w:rPr>
                <w:rFonts w:cs="Times New Roman"/>
                <w:szCs w:val="20"/>
                <w:lang w:val="en-GB" w:eastAsia="en-US"/>
              </w:rPr>
            </w:pPr>
            <w:r w:rsidRPr="00BC4C04">
              <w:rPr>
                <w:rFonts w:cs="Times New Roman"/>
                <w:noProof/>
                <w:lang w:val="en-GB" w:eastAsia="en-US"/>
              </w:rPr>
              <w:t xml:space="preserve">Viatris Hellas </w:t>
            </w:r>
            <w:r w:rsidRPr="00BC4C04">
              <w:rPr>
                <w:rFonts w:cs="Times New Roman"/>
                <w:lang w:val="en-GB" w:eastAsia="en-US"/>
              </w:rPr>
              <w:t>Ltd</w:t>
            </w:r>
          </w:p>
          <w:p w14:paraId="02995D7B" w14:textId="77777777" w:rsidR="00BC4C04" w:rsidRPr="00BC4C04" w:rsidRDefault="00BC4C04" w:rsidP="00BC4C04">
            <w:pPr>
              <w:tabs>
                <w:tab w:val="left" w:pos="567"/>
              </w:tabs>
              <w:suppressAutoHyphens w:val="0"/>
              <w:rPr>
                <w:rFonts w:cs="Times New Roman"/>
                <w:noProof/>
                <w:lang w:val="en-GB" w:eastAsia="en-US"/>
              </w:rPr>
            </w:pPr>
            <w:proofErr w:type="spellStart"/>
            <w:r w:rsidRPr="00BC4C04">
              <w:rPr>
                <w:rFonts w:cs="Times New Roman"/>
                <w:lang w:val="en-GB" w:eastAsia="en-US"/>
              </w:rPr>
              <w:t>Τηλ</w:t>
            </w:r>
            <w:proofErr w:type="spellEnd"/>
            <w:r w:rsidRPr="00BC4C04">
              <w:rPr>
                <w:rFonts w:cs="Times New Roman"/>
                <w:lang w:val="en-GB" w:eastAsia="en-US"/>
              </w:rPr>
              <w:t>:</w:t>
            </w:r>
            <w:r w:rsidRPr="00BC4C04">
              <w:rPr>
                <w:rFonts w:cs="Times New Roman"/>
                <w:noProof/>
                <w:lang w:val="en-GB" w:eastAsia="en-US"/>
              </w:rPr>
              <w:t xml:space="preserve"> + 30 2100 100 002</w:t>
            </w:r>
          </w:p>
        </w:tc>
        <w:tc>
          <w:tcPr>
            <w:tcW w:w="4928" w:type="dxa"/>
          </w:tcPr>
          <w:p w14:paraId="50A3EC5C" w14:textId="77777777" w:rsidR="00BC4C04" w:rsidRPr="0059181B" w:rsidRDefault="00BC4C04" w:rsidP="00BC4C04">
            <w:pPr>
              <w:tabs>
                <w:tab w:val="left" w:pos="-720"/>
                <w:tab w:val="left" w:pos="567"/>
              </w:tabs>
              <w:rPr>
                <w:rFonts w:cs="Times New Roman"/>
                <w:b/>
                <w:noProof/>
                <w:lang w:val="de-DE" w:eastAsia="en-US"/>
              </w:rPr>
            </w:pPr>
            <w:r w:rsidRPr="0059181B">
              <w:rPr>
                <w:rFonts w:cs="Times New Roman"/>
                <w:b/>
                <w:noProof/>
                <w:lang w:val="de-DE" w:eastAsia="en-US"/>
              </w:rPr>
              <w:t>Österreich</w:t>
            </w:r>
          </w:p>
          <w:p w14:paraId="3BAF5380" w14:textId="26A65A8A" w:rsidR="00BC4C04" w:rsidRPr="0059181B" w:rsidRDefault="00BC4C04" w:rsidP="00BC4C04">
            <w:pPr>
              <w:tabs>
                <w:tab w:val="left" w:pos="567"/>
              </w:tabs>
              <w:suppressAutoHyphens w:val="0"/>
              <w:spacing w:line="276" w:lineRule="auto"/>
              <w:rPr>
                <w:rFonts w:cs="Times New Roman"/>
                <w:bCs/>
                <w:iCs/>
                <w:lang w:val="de-DE" w:eastAsia="en-US"/>
              </w:rPr>
            </w:pPr>
            <w:r w:rsidRPr="0059181B">
              <w:rPr>
                <w:rFonts w:cs="Times New Roman"/>
                <w:bCs/>
                <w:iCs/>
                <w:lang w:val="de-DE" w:eastAsia="en-US"/>
              </w:rPr>
              <w:t>Viatris Austria GmbH</w:t>
            </w:r>
          </w:p>
          <w:p w14:paraId="50232A51" w14:textId="56EC321A" w:rsidR="00BC4C04" w:rsidRPr="0059181B" w:rsidRDefault="00BC4C04" w:rsidP="00BC4C04">
            <w:pPr>
              <w:tabs>
                <w:tab w:val="left" w:pos="567"/>
              </w:tabs>
              <w:suppressAutoHyphens w:val="0"/>
              <w:spacing w:line="276" w:lineRule="auto"/>
              <w:rPr>
                <w:rFonts w:cs="Times New Roman"/>
                <w:noProof/>
                <w:lang w:val="de-DE" w:eastAsia="en-US"/>
              </w:rPr>
            </w:pPr>
            <w:r w:rsidRPr="0059181B">
              <w:rPr>
                <w:rFonts w:cs="Times New Roman"/>
                <w:noProof/>
                <w:lang w:val="de-DE" w:eastAsia="en-US"/>
              </w:rPr>
              <w:t xml:space="preserve">Tel: </w:t>
            </w:r>
            <w:r w:rsidRPr="0059181B">
              <w:rPr>
                <w:rFonts w:cs="Times New Roman"/>
                <w:bCs/>
                <w:iCs/>
                <w:lang w:val="de-DE" w:eastAsia="en-US"/>
              </w:rPr>
              <w:t xml:space="preserve">+ 43 1 86390 </w:t>
            </w:r>
          </w:p>
        </w:tc>
      </w:tr>
      <w:tr w:rsidR="00BC4C04" w:rsidRPr="001C4025" w14:paraId="376757BF" w14:textId="77777777" w:rsidTr="00996772">
        <w:trPr>
          <w:cantSplit/>
        </w:trPr>
        <w:tc>
          <w:tcPr>
            <w:tcW w:w="4927" w:type="dxa"/>
          </w:tcPr>
          <w:p w14:paraId="63E33C82" w14:textId="77777777" w:rsidR="00BC4C04" w:rsidRPr="0059181B" w:rsidRDefault="00BC4C04" w:rsidP="00BC4C04">
            <w:pPr>
              <w:numPr>
                <w:ilvl w:val="12"/>
                <w:numId w:val="0"/>
              </w:numPr>
              <w:suppressAutoHyphens w:val="0"/>
              <w:ind w:right="-2"/>
              <w:rPr>
                <w:rFonts w:cs="Times New Roman"/>
                <w:noProof/>
                <w:lang w:val="de-DE" w:eastAsia="en-US"/>
              </w:rPr>
            </w:pPr>
          </w:p>
        </w:tc>
        <w:tc>
          <w:tcPr>
            <w:tcW w:w="4928" w:type="dxa"/>
          </w:tcPr>
          <w:p w14:paraId="1F9522DE" w14:textId="77777777" w:rsidR="00BC4C04" w:rsidRPr="0059181B" w:rsidRDefault="00BC4C04" w:rsidP="00BC4C04">
            <w:pPr>
              <w:numPr>
                <w:ilvl w:val="12"/>
                <w:numId w:val="0"/>
              </w:numPr>
              <w:suppressAutoHyphens w:val="0"/>
              <w:ind w:right="-2"/>
              <w:rPr>
                <w:rFonts w:cs="Times New Roman"/>
                <w:noProof/>
                <w:lang w:val="de-DE" w:eastAsia="en-US"/>
              </w:rPr>
            </w:pPr>
          </w:p>
        </w:tc>
      </w:tr>
      <w:tr w:rsidR="00BC4C04" w:rsidRPr="00BC4C04" w14:paraId="75597343" w14:textId="77777777" w:rsidTr="00996772">
        <w:trPr>
          <w:cantSplit/>
        </w:trPr>
        <w:tc>
          <w:tcPr>
            <w:tcW w:w="4927" w:type="dxa"/>
          </w:tcPr>
          <w:p w14:paraId="129DFD9A" w14:textId="77777777" w:rsidR="00BC4C04" w:rsidRPr="00BC4C04" w:rsidRDefault="00BC4C04" w:rsidP="00BC4C04">
            <w:pPr>
              <w:tabs>
                <w:tab w:val="left" w:pos="-720"/>
                <w:tab w:val="left" w:pos="567"/>
                <w:tab w:val="left" w:pos="4536"/>
              </w:tabs>
              <w:rPr>
                <w:rFonts w:cs="Times New Roman"/>
                <w:b/>
                <w:noProof/>
                <w:lang w:val="es-ES" w:eastAsia="en-US"/>
              </w:rPr>
            </w:pPr>
            <w:r w:rsidRPr="00BC4C04">
              <w:rPr>
                <w:rFonts w:cs="Times New Roman"/>
                <w:b/>
                <w:noProof/>
                <w:lang w:val="es-ES" w:eastAsia="en-US"/>
              </w:rPr>
              <w:t>España</w:t>
            </w:r>
          </w:p>
          <w:p w14:paraId="5216ADCC" w14:textId="3E4B04B5" w:rsidR="00BC4C04" w:rsidRPr="00BC4C04" w:rsidRDefault="00BC4C04" w:rsidP="00BC4C04">
            <w:pPr>
              <w:tabs>
                <w:tab w:val="left" w:pos="-720"/>
                <w:tab w:val="left" w:pos="567"/>
                <w:tab w:val="left" w:pos="4536"/>
              </w:tabs>
              <w:rPr>
                <w:rFonts w:cs="Times New Roman"/>
                <w:noProof/>
                <w:lang w:val="es-ES" w:eastAsia="en-US"/>
              </w:rPr>
            </w:pPr>
            <w:r w:rsidRPr="00BC4C04">
              <w:rPr>
                <w:rFonts w:cs="Times New Roman"/>
                <w:noProof/>
                <w:lang w:val="es-ES" w:eastAsia="en-US"/>
              </w:rPr>
              <w:t>Viatris Pharmaceuticals, S.L.</w:t>
            </w:r>
          </w:p>
          <w:p w14:paraId="4B16556F" w14:textId="77777777" w:rsidR="00BC4C04" w:rsidRPr="00BC4C04" w:rsidRDefault="00BC4C04" w:rsidP="00BC4C04">
            <w:pPr>
              <w:tabs>
                <w:tab w:val="left" w:pos="567"/>
              </w:tabs>
              <w:suppressAutoHyphens w:val="0"/>
              <w:spacing w:line="276" w:lineRule="auto"/>
              <w:rPr>
                <w:rFonts w:cs="Times New Roman"/>
                <w:b/>
                <w:noProof/>
                <w:lang w:val="en-GB" w:eastAsia="en-US"/>
              </w:rPr>
            </w:pPr>
            <w:r w:rsidRPr="00BC4C04">
              <w:rPr>
                <w:rFonts w:cs="Times New Roman"/>
                <w:noProof/>
                <w:lang w:val="en-GB" w:eastAsia="en-US"/>
              </w:rPr>
              <w:t xml:space="preserve">Tel: </w:t>
            </w:r>
            <w:r w:rsidRPr="00BC4C04">
              <w:rPr>
                <w:rFonts w:cs="Times New Roman"/>
                <w:color w:val="000000"/>
                <w:lang w:val="en-GB" w:eastAsia="en-US"/>
              </w:rPr>
              <w:t>+ 34 900 102 712</w:t>
            </w:r>
          </w:p>
        </w:tc>
        <w:tc>
          <w:tcPr>
            <w:tcW w:w="4928" w:type="dxa"/>
          </w:tcPr>
          <w:p w14:paraId="32D85380" w14:textId="77777777" w:rsidR="00BC4C04" w:rsidRPr="00BC4C04" w:rsidRDefault="00BC4C04" w:rsidP="00BC4C04">
            <w:pPr>
              <w:tabs>
                <w:tab w:val="left" w:pos="-720"/>
                <w:tab w:val="left" w:pos="567"/>
              </w:tabs>
              <w:rPr>
                <w:rFonts w:cs="Times New Roman"/>
                <w:b/>
                <w:noProof/>
                <w:lang w:val="sv-SE" w:eastAsia="en-US"/>
              </w:rPr>
            </w:pPr>
            <w:r w:rsidRPr="00BC4C04">
              <w:rPr>
                <w:rFonts w:cs="Times New Roman"/>
                <w:b/>
                <w:noProof/>
                <w:lang w:val="sv-SE" w:eastAsia="en-US"/>
              </w:rPr>
              <w:t>Polska</w:t>
            </w:r>
          </w:p>
          <w:p w14:paraId="3008169D" w14:textId="5F0077DB" w:rsidR="00BC4C04" w:rsidRPr="00BC4C04" w:rsidRDefault="00BC4C04" w:rsidP="00BC4C04">
            <w:pPr>
              <w:tabs>
                <w:tab w:val="left" w:pos="-720"/>
                <w:tab w:val="left" w:pos="567"/>
              </w:tabs>
              <w:rPr>
                <w:rFonts w:cs="Times New Roman"/>
                <w:bCs/>
                <w:iCs/>
                <w:noProof/>
                <w:lang w:val="sv-SE" w:eastAsia="en-US"/>
              </w:rPr>
            </w:pPr>
            <w:r w:rsidRPr="00BC4C04">
              <w:rPr>
                <w:rFonts w:cs="Times New Roman"/>
                <w:bCs/>
                <w:iCs/>
                <w:noProof/>
                <w:lang w:val="sv-SE" w:eastAsia="en-US"/>
              </w:rPr>
              <w:t xml:space="preserve">Viatris </w:t>
            </w:r>
            <w:r w:rsidRPr="00BC4C04">
              <w:rPr>
                <w:rFonts w:cs="Times New Roman"/>
                <w:bCs/>
                <w:iCs/>
                <w:noProof/>
                <w:lang w:val="en-GB" w:eastAsia="en-US"/>
              </w:rPr>
              <w:t>Healthcare</w:t>
            </w:r>
            <w:r w:rsidRPr="00BC4C04">
              <w:rPr>
                <w:rFonts w:cs="Times New Roman"/>
                <w:bCs/>
                <w:iCs/>
                <w:noProof/>
                <w:lang w:val="sv-SE" w:eastAsia="en-US"/>
              </w:rPr>
              <w:t xml:space="preserve"> Sp. z o.o.</w:t>
            </w:r>
          </w:p>
          <w:p w14:paraId="415858F5" w14:textId="77777777" w:rsidR="00BC4C04" w:rsidRPr="00BC4C04" w:rsidRDefault="00BC4C04" w:rsidP="00BC4C04">
            <w:pPr>
              <w:tabs>
                <w:tab w:val="left" w:pos="-720"/>
                <w:tab w:val="left" w:pos="567"/>
              </w:tabs>
              <w:rPr>
                <w:rFonts w:cs="Times New Roman"/>
                <w:bCs/>
                <w:iCs/>
                <w:noProof/>
                <w:lang w:val="en-GB" w:eastAsia="en-US"/>
              </w:rPr>
            </w:pPr>
            <w:r w:rsidRPr="00BC4C04">
              <w:rPr>
                <w:rFonts w:cs="Times New Roman"/>
                <w:bCs/>
                <w:iCs/>
                <w:noProof/>
                <w:lang w:val="en-GB" w:eastAsia="en-US"/>
              </w:rPr>
              <w:t>Tel: + 48 22 546 64 00</w:t>
            </w:r>
          </w:p>
        </w:tc>
      </w:tr>
      <w:tr w:rsidR="00BC4C04" w:rsidRPr="00BC4C04" w14:paraId="48092D2A" w14:textId="77777777" w:rsidTr="00996772">
        <w:trPr>
          <w:cantSplit/>
        </w:trPr>
        <w:tc>
          <w:tcPr>
            <w:tcW w:w="4927" w:type="dxa"/>
          </w:tcPr>
          <w:p w14:paraId="03A7BD64" w14:textId="77777777" w:rsidR="00BC4C04" w:rsidRPr="00BC4C04" w:rsidRDefault="00BC4C04" w:rsidP="00BC4C04">
            <w:pPr>
              <w:numPr>
                <w:ilvl w:val="12"/>
                <w:numId w:val="0"/>
              </w:numPr>
              <w:suppressAutoHyphens w:val="0"/>
              <w:ind w:right="-2"/>
              <w:rPr>
                <w:rFonts w:cs="Times New Roman"/>
                <w:noProof/>
                <w:lang w:val="en-GB" w:eastAsia="en-US"/>
              </w:rPr>
            </w:pPr>
          </w:p>
        </w:tc>
        <w:tc>
          <w:tcPr>
            <w:tcW w:w="4928" w:type="dxa"/>
          </w:tcPr>
          <w:p w14:paraId="5519561B" w14:textId="77777777" w:rsidR="00BC4C04" w:rsidRPr="00BC4C04" w:rsidRDefault="00BC4C04" w:rsidP="00BC4C04">
            <w:pPr>
              <w:numPr>
                <w:ilvl w:val="12"/>
                <w:numId w:val="0"/>
              </w:numPr>
              <w:suppressAutoHyphens w:val="0"/>
              <w:ind w:right="-2"/>
              <w:rPr>
                <w:rFonts w:cs="Times New Roman"/>
                <w:noProof/>
                <w:lang w:val="en-GB" w:eastAsia="en-US"/>
              </w:rPr>
            </w:pPr>
          </w:p>
        </w:tc>
      </w:tr>
      <w:tr w:rsidR="00BC4C04" w:rsidRPr="00BC4C04" w14:paraId="3A771D42" w14:textId="77777777" w:rsidTr="00996772">
        <w:trPr>
          <w:cantSplit/>
        </w:trPr>
        <w:tc>
          <w:tcPr>
            <w:tcW w:w="4927" w:type="dxa"/>
          </w:tcPr>
          <w:p w14:paraId="2316788E" w14:textId="77777777" w:rsidR="00BC4C04" w:rsidRPr="00BC4C04" w:rsidRDefault="00BC4C04" w:rsidP="00BC4C04">
            <w:pPr>
              <w:tabs>
                <w:tab w:val="left" w:pos="-720"/>
                <w:tab w:val="left" w:pos="567"/>
                <w:tab w:val="left" w:pos="4536"/>
              </w:tabs>
              <w:rPr>
                <w:rFonts w:cs="Times New Roman"/>
                <w:b/>
                <w:noProof/>
                <w:lang w:val="en-GB" w:eastAsia="en-US"/>
              </w:rPr>
            </w:pPr>
            <w:r w:rsidRPr="00BC4C04">
              <w:rPr>
                <w:rFonts w:cs="Times New Roman"/>
                <w:b/>
                <w:noProof/>
                <w:lang w:val="en-GB" w:eastAsia="en-US"/>
              </w:rPr>
              <w:t>France</w:t>
            </w:r>
          </w:p>
          <w:p w14:paraId="301BA053" w14:textId="77777777" w:rsidR="00BC4C04" w:rsidRPr="00BC4C04" w:rsidRDefault="00BC4C04" w:rsidP="00BC4C04">
            <w:pPr>
              <w:tabs>
                <w:tab w:val="left" w:pos="567"/>
              </w:tabs>
              <w:suppressAutoHyphens w:val="0"/>
              <w:spacing w:line="276" w:lineRule="auto"/>
              <w:rPr>
                <w:rFonts w:cs="Times New Roman"/>
                <w:noProof/>
                <w:lang w:val="en-GB" w:eastAsia="en-US"/>
              </w:rPr>
            </w:pPr>
            <w:r w:rsidRPr="00BC4C04">
              <w:rPr>
                <w:rFonts w:cs="Times New Roman"/>
                <w:noProof/>
                <w:lang w:val="en-GB" w:eastAsia="en-US"/>
              </w:rPr>
              <w:t xml:space="preserve">Viatris Santé </w:t>
            </w:r>
          </w:p>
          <w:p w14:paraId="2EE26798" w14:textId="77777777" w:rsidR="00BC4C04" w:rsidRPr="00BC4C04" w:rsidRDefault="00BC4C04" w:rsidP="00BC4C04">
            <w:pPr>
              <w:tabs>
                <w:tab w:val="left" w:pos="567"/>
              </w:tabs>
              <w:suppressAutoHyphens w:val="0"/>
              <w:spacing w:line="276" w:lineRule="auto"/>
              <w:rPr>
                <w:rFonts w:cs="Times New Roman"/>
                <w:b/>
                <w:noProof/>
                <w:lang w:val="en-GB" w:eastAsia="en-US"/>
              </w:rPr>
            </w:pPr>
            <w:r w:rsidRPr="00BC4C04">
              <w:rPr>
                <w:rFonts w:cs="Times New Roman"/>
                <w:noProof/>
                <w:color w:val="000000"/>
                <w:lang w:val="en-GB" w:eastAsia="en-US"/>
              </w:rPr>
              <w:t xml:space="preserve">Tél: </w:t>
            </w:r>
            <w:r w:rsidRPr="00BC4C04">
              <w:rPr>
                <w:rFonts w:cs="Times New Roman"/>
                <w:bCs/>
                <w:color w:val="000000"/>
                <w:lang w:eastAsia="en-US"/>
              </w:rPr>
              <w:t>+ 33 4 37 25 75 00</w:t>
            </w:r>
          </w:p>
        </w:tc>
        <w:tc>
          <w:tcPr>
            <w:tcW w:w="4928" w:type="dxa"/>
          </w:tcPr>
          <w:p w14:paraId="3EAD0B16" w14:textId="77777777" w:rsidR="00BC4C04" w:rsidRPr="00BC4C04" w:rsidRDefault="00BC4C04" w:rsidP="00BC4C04">
            <w:pPr>
              <w:tabs>
                <w:tab w:val="left" w:pos="-720"/>
                <w:tab w:val="left" w:pos="567"/>
              </w:tabs>
              <w:rPr>
                <w:rFonts w:cs="Times New Roman"/>
                <w:b/>
                <w:noProof/>
                <w:lang w:val="en-GB" w:eastAsia="en-US"/>
              </w:rPr>
            </w:pPr>
            <w:r w:rsidRPr="00BC4C04">
              <w:rPr>
                <w:rFonts w:cs="Times New Roman"/>
                <w:b/>
                <w:noProof/>
                <w:lang w:val="en-GB" w:eastAsia="en-US"/>
              </w:rPr>
              <w:t>Portugal</w:t>
            </w:r>
          </w:p>
          <w:p w14:paraId="0F8F0ECE" w14:textId="77777777" w:rsidR="00BC4C04" w:rsidRPr="00BC4C04" w:rsidRDefault="00BC4C04" w:rsidP="00BC4C04">
            <w:pPr>
              <w:tabs>
                <w:tab w:val="left" w:pos="-720"/>
                <w:tab w:val="left" w:pos="567"/>
              </w:tabs>
              <w:rPr>
                <w:rFonts w:cs="Times New Roman"/>
                <w:noProof/>
                <w:lang w:val="en-GB" w:eastAsia="en-US"/>
              </w:rPr>
            </w:pPr>
            <w:r w:rsidRPr="00BC4C04">
              <w:rPr>
                <w:rFonts w:cs="Times New Roman"/>
                <w:noProof/>
                <w:lang w:val="en-GB" w:eastAsia="en-US"/>
              </w:rPr>
              <w:t>Mylan, Lda.</w:t>
            </w:r>
          </w:p>
          <w:p w14:paraId="7E37B712" w14:textId="3003002D" w:rsidR="00BC4C04" w:rsidRPr="00BC4C04" w:rsidRDefault="00BC4C04" w:rsidP="00BC4C04">
            <w:pPr>
              <w:tabs>
                <w:tab w:val="left" w:pos="-720"/>
                <w:tab w:val="left" w:pos="567"/>
              </w:tabs>
              <w:rPr>
                <w:rFonts w:cs="Times New Roman"/>
                <w:noProof/>
                <w:lang w:val="en-GB" w:eastAsia="en-US"/>
              </w:rPr>
            </w:pPr>
            <w:r w:rsidRPr="00BC4C04">
              <w:rPr>
                <w:rFonts w:cs="Times New Roman"/>
                <w:noProof/>
                <w:lang w:val="en-GB" w:eastAsia="en-US"/>
              </w:rPr>
              <w:t>Tel: + 351 214 127 200</w:t>
            </w:r>
          </w:p>
        </w:tc>
      </w:tr>
      <w:tr w:rsidR="00BC4C04" w:rsidRPr="00BC4C04" w14:paraId="4A890D98" w14:textId="77777777" w:rsidTr="00996772">
        <w:trPr>
          <w:cantSplit/>
        </w:trPr>
        <w:tc>
          <w:tcPr>
            <w:tcW w:w="4927" w:type="dxa"/>
          </w:tcPr>
          <w:p w14:paraId="06AA403A" w14:textId="77777777" w:rsidR="00BC4C04" w:rsidRPr="00BC4C04" w:rsidRDefault="00BC4C04" w:rsidP="00BC4C04">
            <w:pPr>
              <w:numPr>
                <w:ilvl w:val="12"/>
                <w:numId w:val="0"/>
              </w:numPr>
              <w:suppressAutoHyphens w:val="0"/>
              <w:ind w:right="-2"/>
              <w:rPr>
                <w:rFonts w:cs="Times New Roman"/>
                <w:noProof/>
                <w:lang w:val="en-GB" w:eastAsia="en-US"/>
              </w:rPr>
            </w:pPr>
          </w:p>
        </w:tc>
        <w:tc>
          <w:tcPr>
            <w:tcW w:w="4928" w:type="dxa"/>
          </w:tcPr>
          <w:p w14:paraId="4C6E9CFA" w14:textId="77777777" w:rsidR="00BC4C04" w:rsidRPr="00BC4C04" w:rsidRDefault="00BC4C04" w:rsidP="00BC4C04">
            <w:pPr>
              <w:numPr>
                <w:ilvl w:val="12"/>
                <w:numId w:val="0"/>
              </w:numPr>
              <w:suppressAutoHyphens w:val="0"/>
              <w:ind w:right="-2"/>
              <w:rPr>
                <w:rFonts w:cs="Times New Roman"/>
                <w:noProof/>
                <w:lang w:val="en-GB" w:eastAsia="en-US"/>
              </w:rPr>
            </w:pPr>
          </w:p>
        </w:tc>
      </w:tr>
      <w:tr w:rsidR="00BC4C04" w:rsidRPr="00BC4C04" w14:paraId="667BB6E3" w14:textId="77777777" w:rsidTr="00996772">
        <w:trPr>
          <w:cantSplit/>
        </w:trPr>
        <w:tc>
          <w:tcPr>
            <w:tcW w:w="4927" w:type="dxa"/>
          </w:tcPr>
          <w:p w14:paraId="06DB53D8" w14:textId="77777777" w:rsidR="00BC4C04" w:rsidRPr="00BC4C04" w:rsidRDefault="00BC4C04" w:rsidP="00BC4C04">
            <w:pPr>
              <w:numPr>
                <w:ilvl w:val="12"/>
                <w:numId w:val="0"/>
              </w:numPr>
              <w:suppressAutoHyphens w:val="0"/>
              <w:ind w:right="-2"/>
              <w:rPr>
                <w:rFonts w:cs="Times New Roman"/>
                <w:b/>
                <w:noProof/>
                <w:lang w:val="en-GB" w:eastAsia="en-US"/>
              </w:rPr>
            </w:pPr>
            <w:r w:rsidRPr="00BC4C04">
              <w:rPr>
                <w:rFonts w:cs="Times New Roman"/>
                <w:b/>
                <w:noProof/>
                <w:lang w:val="en-GB" w:eastAsia="en-US"/>
              </w:rPr>
              <w:t>Hrvatska (Croatia)</w:t>
            </w:r>
          </w:p>
          <w:p w14:paraId="272C2DDB" w14:textId="77777777" w:rsidR="00BC4C04" w:rsidRPr="00BC4C04" w:rsidRDefault="00BC4C04" w:rsidP="00BC4C04">
            <w:pPr>
              <w:tabs>
                <w:tab w:val="left" w:pos="567"/>
              </w:tabs>
              <w:suppressAutoHyphens w:val="0"/>
              <w:spacing w:line="276" w:lineRule="auto"/>
              <w:rPr>
                <w:rFonts w:cs="Times New Roman"/>
                <w:bCs/>
                <w:lang w:val="en-GB" w:eastAsia="en-US"/>
              </w:rPr>
            </w:pPr>
            <w:r w:rsidRPr="00BC4C04">
              <w:rPr>
                <w:rFonts w:cs="Times New Roman"/>
                <w:bCs/>
                <w:lang w:val="en-GB" w:eastAsia="en-US"/>
              </w:rPr>
              <w:t xml:space="preserve">Viatris Hrvatska d.o.o.  </w:t>
            </w:r>
          </w:p>
          <w:p w14:paraId="64E800B9" w14:textId="77777777" w:rsidR="00BC4C04" w:rsidRPr="00BC4C04" w:rsidRDefault="00BC4C04" w:rsidP="00BC4C04">
            <w:pPr>
              <w:tabs>
                <w:tab w:val="left" w:pos="567"/>
                <w:tab w:val="left" w:pos="2370"/>
              </w:tabs>
              <w:suppressAutoHyphens w:val="0"/>
              <w:spacing w:line="276" w:lineRule="auto"/>
              <w:rPr>
                <w:rFonts w:cs="Times New Roman"/>
                <w:noProof/>
                <w:lang w:val="en-GB" w:eastAsia="en-US"/>
              </w:rPr>
            </w:pPr>
            <w:r w:rsidRPr="00BC4C04">
              <w:rPr>
                <w:rFonts w:cs="Times New Roman"/>
                <w:bCs/>
                <w:lang w:val="en-GB" w:eastAsia="en-US"/>
              </w:rPr>
              <w:t>Tel: + 385 1 23 50 599</w:t>
            </w:r>
            <w:r w:rsidRPr="00BC4C04">
              <w:rPr>
                <w:rFonts w:cs="Times New Roman"/>
                <w:bCs/>
                <w:lang w:val="en-GB" w:eastAsia="en-US"/>
              </w:rPr>
              <w:tab/>
            </w:r>
            <w:r w:rsidRPr="00BC4C04">
              <w:rPr>
                <w:rFonts w:cs="Times New Roman"/>
                <w:noProof/>
                <w:lang w:val="en-GB" w:eastAsia="en-US"/>
              </w:rPr>
              <w:t xml:space="preserve"> </w:t>
            </w:r>
          </w:p>
        </w:tc>
        <w:tc>
          <w:tcPr>
            <w:tcW w:w="4928" w:type="dxa"/>
          </w:tcPr>
          <w:p w14:paraId="3370B511" w14:textId="77777777" w:rsidR="00BC4C04" w:rsidRPr="00BC4C04" w:rsidRDefault="00BC4C04" w:rsidP="00BC4C04">
            <w:pPr>
              <w:tabs>
                <w:tab w:val="left" w:pos="-720"/>
                <w:tab w:val="left" w:pos="567"/>
              </w:tabs>
              <w:rPr>
                <w:rFonts w:cs="Times New Roman"/>
                <w:b/>
                <w:noProof/>
                <w:lang w:val="en-GB" w:eastAsia="en-US"/>
              </w:rPr>
            </w:pPr>
            <w:r w:rsidRPr="00BC4C04">
              <w:rPr>
                <w:rFonts w:cs="Times New Roman"/>
                <w:b/>
                <w:noProof/>
                <w:lang w:val="en-GB" w:eastAsia="en-US"/>
              </w:rPr>
              <w:t>România</w:t>
            </w:r>
          </w:p>
          <w:p w14:paraId="05DF0A52" w14:textId="77777777" w:rsidR="00BC4C04" w:rsidRPr="00BC4C04" w:rsidRDefault="00BC4C04" w:rsidP="00BC4C04">
            <w:pPr>
              <w:tabs>
                <w:tab w:val="left" w:pos="567"/>
              </w:tabs>
              <w:suppressAutoHyphens w:val="0"/>
              <w:spacing w:line="276" w:lineRule="auto"/>
              <w:rPr>
                <w:rFonts w:cs="Times New Roman"/>
                <w:lang w:val="en-GB" w:eastAsia="en-US"/>
              </w:rPr>
            </w:pPr>
            <w:r w:rsidRPr="00BC4C04">
              <w:rPr>
                <w:rFonts w:cs="Times New Roman"/>
                <w:noProof/>
                <w:lang w:val="en-GB" w:eastAsia="en-US"/>
              </w:rPr>
              <w:t>BGP Products SRL</w:t>
            </w:r>
          </w:p>
          <w:p w14:paraId="589BA7A8" w14:textId="77777777" w:rsidR="00BC4C04" w:rsidRPr="00BC4C04" w:rsidRDefault="00BC4C04" w:rsidP="00BC4C04">
            <w:pPr>
              <w:tabs>
                <w:tab w:val="left" w:pos="-720"/>
                <w:tab w:val="left" w:pos="567"/>
              </w:tabs>
              <w:rPr>
                <w:rFonts w:cs="Times New Roman"/>
                <w:b/>
                <w:noProof/>
                <w:lang w:val="en-GB" w:eastAsia="en-US"/>
              </w:rPr>
            </w:pPr>
            <w:r w:rsidRPr="00BC4C04">
              <w:rPr>
                <w:rFonts w:cs="Times New Roman"/>
                <w:noProof/>
                <w:lang w:val="en-GB" w:eastAsia="en-US"/>
              </w:rPr>
              <w:t>Tel: + 40 372 579 000</w:t>
            </w:r>
          </w:p>
        </w:tc>
      </w:tr>
      <w:tr w:rsidR="00BC4C04" w:rsidRPr="00BC4C04" w14:paraId="6553EA8A" w14:textId="77777777" w:rsidTr="00996772">
        <w:trPr>
          <w:cantSplit/>
        </w:trPr>
        <w:tc>
          <w:tcPr>
            <w:tcW w:w="4927" w:type="dxa"/>
          </w:tcPr>
          <w:p w14:paraId="33242105" w14:textId="77777777" w:rsidR="00BC4C04" w:rsidRPr="00BC4C04" w:rsidRDefault="00BC4C04" w:rsidP="00BC4C04">
            <w:pPr>
              <w:numPr>
                <w:ilvl w:val="12"/>
                <w:numId w:val="0"/>
              </w:numPr>
              <w:suppressAutoHyphens w:val="0"/>
              <w:ind w:right="-2"/>
              <w:rPr>
                <w:rFonts w:cs="Times New Roman"/>
                <w:noProof/>
                <w:lang w:val="en-GB" w:eastAsia="en-US"/>
              </w:rPr>
            </w:pPr>
          </w:p>
        </w:tc>
        <w:tc>
          <w:tcPr>
            <w:tcW w:w="4928" w:type="dxa"/>
          </w:tcPr>
          <w:p w14:paraId="0C138EA4" w14:textId="77777777" w:rsidR="00BC4C04" w:rsidRPr="00BC4C04" w:rsidRDefault="00BC4C04" w:rsidP="00BC4C04">
            <w:pPr>
              <w:numPr>
                <w:ilvl w:val="12"/>
                <w:numId w:val="0"/>
              </w:numPr>
              <w:suppressAutoHyphens w:val="0"/>
              <w:ind w:right="-2"/>
              <w:rPr>
                <w:rFonts w:cs="Times New Roman"/>
                <w:noProof/>
                <w:lang w:val="en-GB" w:eastAsia="en-US"/>
              </w:rPr>
            </w:pPr>
          </w:p>
        </w:tc>
      </w:tr>
      <w:tr w:rsidR="00BC4C04" w:rsidRPr="00BC4C04" w14:paraId="55ED2A45" w14:textId="77777777" w:rsidTr="00996772">
        <w:trPr>
          <w:cantSplit/>
        </w:trPr>
        <w:tc>
          <w:tcPr>
            <w:tcW w:w="4927" w:type="dxa"/>
          </w:tcPr>
          <w:p w14:paraId="5F599C7A" w14:textId="77777777" w:rsidR="00BC4C04" w:rsidRPr="00BC4C04" w:rsidRDefault="00BC4C04" w:rsidP="00BC4C04">
            <w:pPr>
              <w:tabs>
                <w:tab w:val="left" w:pos="567"/>
              </w:tabs>
              <w:suppressAutoHyphens w:val="0"/>
              <w:rPr>
                <w:rFonts w:cs="Times New Roman"/>
                <w:b/>
                <w:noProof/>
                <w:lang w:val="en-GB" w:eastAsia="en-US"/>
              </w:rPr>
            </w:pPr>
            <w:r w:rsidRPr="00BC4C04">
              <w:rPr>
                <w:rFonts w:cs="Times New Roman"/>
                <w:b/>
                <w:noProof/>
                <w:lang w:val="en-GB" w:eastAsia="en-US"/>
              </w:rPr>
              <w:t>Ireland</w:t>
            </w:r>
          </w:p>
          <w:p w14:paraId="0BD4E730" w14:textId="7E2A7C3C" w:rsidR="00BC4C04" w:rsidRPr="00BC4C04" w:rsidRDefault="00BC4C04" w:rsidP="00BC4C04">
            <w:pPr>
              <w:tabs>
                <w:tab w:val="left" w:pos="567"/>
              </w:tabs>
              <w:suppressAutoHyphens w:val="0"/>
              <w:rPr>
                <w:rFonts w:cs="Times New Roman"/>
                <w:lang w:val="en-GB" w:eastAsia="en-US"/>
              </w:rPr>
            </w:pPr>
            <w:r w:rsidRPr="00BC4C04">
              <w:rPr>
                <w:rFonts w:cs="Times New Roman"/>
                <w:szCs w:val="24"/>
                <w:lang w:val="en-GB" w:eastAsia="en-US"/>
              </w:rPr>
              <w:t>Viatris Limited</w:t>
            </w:r>
          </w:p>
          <w:p w14:paraId="01B5E160" w14:textId="77777777" w:rsidR="00BC4C04" w:rsidRPr="00BC4C04" w:rsidRDefault="00BC4C04" w:rsidP="00BC4C04">
            <w:pPr>
              <w:tabs>
                <w:tab w:val="left" w:pos="567"/>
              </w:tabs>
              <w:suppressAutoHyphens w:val="0"/>
              <w:rPr>
                <w:rFonts w:cs="Times New Roman"/>
                <w:noProof/>
                <w:lang w:val="en-GB" w:eastAsia="en-US"/>
              </w:rPr>
            </w:pPr>
            <w:r w:rsidRPr="00BC4C04">
              <w:rPr>
                <w:rFonts w:cs="Times New Roman"/>
                <w:lang w:val="en-GB" w:eastAsia="en-US"/>
              </w:rPr>
              <w:t xml:space="preserve">Tel: </w:t>
            </w:r>
            <w:r w:rsidRPr="00BC4C04">
              <w:rPr>
                <w:rFonts w:cs="Times New Roman"/>
                <w:szCs w:val="20"/>
                <w:lang w:val="en-GB" w:eastAsia="en-US"/>
              </w:rPr>
              <w:t>+353 1 8711600</w:t>
            </w:r>
          </w:p>
        </w:tc>
        <w:tc>
          <w:tcPr>
            <w:tcW w:w="4928" w:type="dxa"/>
          </w:tcPr>
          <w:p w14:paraId="3993D78C" w14:textId="77777777" w:rsidR="00BC4C04" w:rsidRPr="00BC4C04" w:rsidRDefault="00BC4C04" w:rsidP="00BC4C04">
            <w:pPr>
              <w:tabs>
                <w:tab w:val="left" w:pos="567"/>
              </w:tabs>
              <w:suppressAutoHyphens w:val="0"/>
              <w:rPr>
                <w:rFonts w:cs="Times New Roman"/>
                <w:b/>
                <w:noProof/>
                <w:lang w:val="en-GB" w:eastAsia="en-US"/>
              </w:rPr>
            </w:pPr>
            <w:r w:rsidRPr="00BC4C04">
              <w:rPr>
                <w:rFonts w:cs="Times New Roman"/>
                <w:b/>
                <w:noProof/>
                <w:lang w:val="en-GB" w:eastAsia="en-US"/>
              </w:rPr>
              <w:t>Slovenija</w:t>
            </w:r>
          </w:p>
          <w:p w14:paraId="77C0EE20" w14:textId="77777777" w:rsidR="00BC4C04" w:rsidRPr="00BC4C04" w:rsidRDefault="00BC4C04" w:rsidP="00BC4C04">
            <w:pPr>
              <w:tabs>
                <w:tab w:val="left" w:pos="567"/>
              </w:tabs>
              <w:suppressAutoHyphens w:val="0"/>
              <w:rPr>
                <w:rFonts w:cs="Times New Roman"/>
                <w:color w:val="000000"/>
                <w:szCs w:val="20"/>
                <w:lang w:val="en-GB" w:eastAsia="en-US"/>
              </w:rPr>
            </w:pPr>
            <w:r w:rsidRPr="00BC4C04">
              <w:rPr>
                <w:rFonts w:cs="Times New Roman"/>
                <w:color w:val="000000"/>
                <w:szCs w:val="20"/>
                <w:lang w:val="en-GB" w:eastAsia="en-US"/>
              </w:rPr>
              <w:t>Viatris d.o.o.</w:t>
            </w:r>
          </w:p>
          <w:p w14:paraId="3F7C316B" w14:textId="77777777" w:rsidR="00BC4C04" w:rsidRPr="00BC4C04" w:rsidRDefault="00BC4C04" w:rsidP="00BC4C04">
            <w:pPr>
              <w:tabs>
                <w:tab w:val="left" w:pos="567"/>
              </w:tabs>
              <w:suppressAutoHyphens w:val="0"/>
              <w:rPr>
                <w:rFonts w:cs="Times New Roman"/>
                <w:color w:val="000000"/>
                <w:szCs w:val="20"/>
                <w:lang w:val="en-GB" w:eastAsia="en-US"/>
              </w:rPr>
            </w:pPr>
            <w:r w:rsidRPr="00BC4C04">
              <w:rPr>
                <w:rFonts w:cs="Times New Roman"/>
                <w:color w:val="000000"/>
                <w:szCs w:val="20"/>
                <w:lang w:val="en-GB" w:eastAsia="en-US"/>
              </w:rPr>
              <w:t>Tel: + 386 1 23 63 180</w:t>
            </w:r>
          </w:p>
          <w:p w14:paraId="1A80B003" w14:textId="77777777" w:rsidR="00BC4C04" w:rsidRPr="00BC4C04" w:rsidRDefault="00BC4C04" w:rsidP="00BC4C04">
            <w:pPr>
              <w:tabs>
                <w:tab w:val="left" w:pos="567"/>
              </w:tabs>
              <w:suppressAutoHyphens w:val="0"/>
              <w:rPr>
                <w:rFonts w:cs="Times New Roman"/>
                <w:noProof/>
                <w:lang w:val="en-GB" w:eastAsia="en-US"/>
              </w:rPr>
            </w:pPr>
          </w:p>
        </w:tc>
      </w:tr>
      <w:tr w:rsidR="00BC4C04" w:rsidRPr="00BC4C04" w14:paraId="72096271" w14:textId="77777777" w:rsidTr="00996772">
        <w:trPr>
          <w:cantSplit/>
        </w:trPr>
        <w:tc>
          <w:tcPr>
            <w:tcW w:w="4927" w:type="dxa"/>
          </w:tcPr>
          <w:p w14:paraId="067B8857" w14:textId="77777777" w:rsidR="00BC4C04" w:rsidRPr="00BC4C04" w:rsidRDefault="00BC4C04" w:rsidP="00BC4C04">
            <w:pPr>
              <w:tabs>
                <w:tab w:val="left" w:pos="567"/>
              </w:tabs>
              <w:suppressAutoHyphens w:val="0"/>
              <w:rPr>
                <w:rFonts w:cs="Times New Roman"/>
                <w:b/>
                <w:noProof/>
                <w:lang w:val="sv-SE" w:eastAsia="en-US"/>
              </w:rPr>
            </w:pPr>
            <w:r w:rsidRPr="00BC4C04">
              <w:rPr>
                <w:rFonts w:cs="Times New Roman"/>
                <w:b/>
                <w:noProof/>
                <w:lang w:val="sv-SE" w:eastAsia="en-US"/>
              </w:rPr>
              <w:t>Ísland</w:t>
            </w:r>
          </w:p>
          <w:p w14:paraId="4C2A1AF7" w14:textId="77777777" w:rsidR="00BC4C04" w:rsidRPr="00BC4C04" w:rsidRDefault="00BC4C04" w:rsidP="00BC4C04">
            <w:pPr>
              <w:tabs>
                <w:tab w:val="left" w:pos="567"/>
              </w:tabs>
              <w:suppressAutoHyphens w:val="0"/>
              <w:rPr>
                <w:rFonts w:cs="Times New Roman"/>
                <w:lang w:val="en-GB" w:eastAsia="en-US"/>
              </w:rPr>
            </w:pPr>
            <w:proofErr w:type="spellStart"/>
            <w:r w:rsidRPr="00BC4C04">
              <w:rPr>
                <w:rFonts w:cs="Times New Roman"/>
                <w:lang w:val="en-GB" w:eastAsia="en-US"/>
              </w:rPr>
              <w:t>Icepharma</w:t>
            </w:r>
            <w:proofErr w:type="spellEnd"/>
            <w:r w:rsidRPr="00BC4C04">
              <w:rPr>
                <w:rFonts w:cs="Times New Roman"/>
                <w:lang w:val="en-GB" w:eastAsia="en-US"/>
              </w:rPr>
              <w:t xml:space="preserve"> hf</w:t>
            </w:r>
          </w:p>
          <w:p w14:paraId="065959C3" w14:textId="77777777" w:rsidR="00BC4C04" w:rsidRPr="00BC4C04" w:rsidRDefault="00BC4C04" w:rsidP="00BC4C04">
            <w:pPr>
              <w:tabs>
                <w:tab w:val="left" w:pos="567"/>
              </w:tabs>
              <w:suppressAutoHyphens w:val="0"/>
              <w:rPr>
                <w:rFonts w:cs="Times New Roman"/>
                <w:lang w:val="en-GB" w:eastAsia="en-US"/>
              </w:rPr>
            </w:pPr>
            <w:proofErr w:type="spellStart"/>
            <w:r w:rsidRPr="00BC4C04">
              <w:rPr>
                <w:rFonts w:cs="Times New Roman"/>
                <w:szCs w:val="20"/>
                <w:lang w:val="es-ES" w:eastAsia="en-US"/>
              </w:rPr>
              <w:t>Sími</w:t>
            </w:r>
            <w:proofErr w:type="spellEnd"/>
            <w:r w:rsidRPr="00BC4C04">
              <w:rPr>
                <w:rFonts w:cs="Times New Roman"/>
                <w:szCs w:val="20"/>
                <w:lang w:val="es-ES" w:eastAsia="en-US"/>
              </w:rPr>
              <w:t xml:space="preserve">: </w:t>
            </w:r>
            <w:r w:rsidRPr="00BC4C04">
              <w:rPr>
                <w:rFonts w:cs="Times New Roman"/>
                <w:lang w:val="en-GB" w:eastAsia="en-US"/>
              </w:rPr>
              <w:t>+ 354 540 8000</w:t>
            </w:r>
          </w:p>
          <w:p w14:paraId="2CD55420" w14:textId="77777777" w:rsidR="00BC4C04" w:rsidRPr="00BC4C04" w:rsidRDefault="00BC4C04" w:rsidP="00BC4C04">
            <w:pPr>
              <w:tabs>
                <w:tab w:val="left" w:pos="567"/>
              </w:tabs>
              <w:suppressAutoHyphens w:val="0"/>
              <w:rPr>
                <w:rFonts w:cs="Times New Roman"/>
                <w:b/>
                <w:noProof/>
                <w:lang w:val="sv-SE" w:eastAsia="en-US"/>
              </w:rPr>
            </w:pPr>
          </w:p>
        </w:tc>
        <w:tc>
          <w:tcPr>
            <w:tcW w:w="4928" w:type="dxa"/>
          </w:tcPr>
          <w:p w14:paraId="0F0911A4" w14:textId="77777777" w:rsidR="00BC4C04" w:rsidRPr="00BC4C04" w:rsidRDefault="00BC4C04" w:rsidP="00BC4C04">
            <w:pPr>
              <w:tabs>
                <w:tab w:val="left" w:pos="-720"/>
                <w:tab w:val="left" w:pos="567"/>
              </w:tabs>
              <w:rPr>
                <w:rFonts w:cs="Times New Roman"/>
                <w:b/>
                <w:noProof/>
                <w:lang w:val="sv-SE" w:eastAsia="en-US"/>
              </w:rPr>
            </w:pPr>
            <w:r w:rsidRPr="00BC4C04">
              <w:rPr>
                <w:rFonts w:cs="Times New Roman"/>
                <w:b/>
                <w:noProof/>
                <w:lang w:val="sv-SE" w:eastAsia="en-US"/>
              </w:rPr>
              <w:t>Slovenská republika</w:t>
            </w:r>
          </w:p>
          <w:p w14:paraId="69F67507" w14:textId="77777777" w:rsidR="00BC4C04" w:rsidRPr="00BC4C04" w:rsidRDefault="00BC4C04" w:rsidP="00BC4C04">
            <w:pPr>
              <w:tabs>
                <w:tab w:val="left" w:pos="-720"/>
                <w:tab w:val="left" w:pos="567"/>
              </w:tabs>
              <w:rPr>
                <w:rFonts w:cs="Times New Roman"/>
                <w:noProof/>
                <w:lang w:val="sv-SE" w:eastAsia="en-US"/>
              </w:rPr>
            </w:pPr>
            <w:r w:rsidRPr="00BC4C04">
              <w:rPr>
                <w:rFonts w:cs="Times New Roman"/>
                <w:noProof/>
                <w:lang w:val="sv-SE" w:eastAsia="en-US"/>
              </w:rPr>
              <w:t>Viatris Slovakia s.r.o.</w:t>
            </w:r>
          </w:p>
          <w:p w14:paraId="2EF46D14" w14:textId="77777777" w:rsidR="00BC4C04" w:rsidRPr="00BC4C04" w:rsidRDefault="00BC4C04" w:rsidP="00BC4C04">
            <w:pPr>
              <w:tabs>
                <w:tab w:val="left" w:pos="-720"/>
                <w:tab w:val="left" w:pos="567"/>
              </w:tabs>
              <w:rPr>
                <w:rFonts w:cs="Times New Roman"/>
                <w:b/>
                <w:noProof/>
                <w:lang w:val="en-GB" w:eastAsia="en-US"/>
              </w:rPr>
            </w:pPr>
            <w:r w:rsidRPr="00BC4C04">
              <w:rPr>
                <w:rFonts w:cs="Times New Roman"/>
                <w:noProof/>
                <w:lang w:val="en-GB" w:eastAsia="en-US"/>
              </w:rPr>
              <w:t xml:space="preserve">Tel: </w:t>
            </w:r>
            <w:r w:rsidRPr="00BC4C04">
              <w:rPr>
                <w:rFonts w:cs="Times New Roman"/>
                <w:noProof/>
                <w:lang w:val="sk-SK" w:eastAsia="en-US"/>
              </w:rPr>
              <w:t>+ 421 2 32 199 100</w:t>
            </w:r>
          </w:p>
        </w:tc>
      </w:tr>
      <w:tr w:rsidR="00BC4C04" w:rsidRPr="00BC4C04" w14:paraId="1077F3B3" w14:textId="77777777" w:rsidTr="00996772">
        <w:trPr>
          <w:cantSplit/>
        </w:trPr>
        <w:tc>
          <w:tcPr>
            <w:tcW w:w="4927" w:type="dxa"/>
          </w:tcPr>
          <w:p w14:paraId="6D128282" w14:textId="77777777" w:rsidR="00BC4C04" w:rsidRPr="00BC4C04" w:rsidRDefault="00BC4C04" w:rsidP="00BC4C04">
            <w:pPr>
              <w:numPr>
                <w:ilvl w:val="12"/>
                <w:numId w:val="0"/>
              </w:numPr>
              <w:suppressAutoHyphens w:val="0"/>
              <w:ind w:right="-2"/>
              <w:rPr>
                <w:rFonts w:cs="Times New Roman"/>
                <w:noProof/>
                <w:lang w:val="en-GB" w:eastAsia="en-US"/>
              </w:rPr>
            </w:pPr>
          </w:p>
        </w:tc>
        <w:tc>
          <w:tcPr>
            <w:tcW w:w="4928" w:type="dxa"/>
          </w:tcPr>
          <w:p w14:paraId="7A259FFF" w14:textId="77777777" w:rsidR="00BC4C04" w:rsidRPr="00BC4C04" w:rsidRDefault="00BC4C04" w:rsidP="00BC4C04">
            <w:pPr>
              <w:numPr>
                <w:ilvl w:val="12"/>
                <w:numId w:val="0"/>
              </w:numPr>
              <w:suppressAutoHyphens w:val="0"/>
              <w:ind w:right="-2"/>
              <w:rPr>
                <w:rFonts w:cs="Times New Roman"/>
                <w:noProof/>
                <w:lang w:val="en-GB" w:eastAsia="en-US"/>
              </w:rPr>
            </w:pPr>
          </w:p>
        </w:tc>
      </w:tr>
      <w:tr w:rsidR="00BC4C04" w:rsidRPr="00BC4C04" w14:paraId="04706182" w14:textId="77777777" w:rsidTr="00996772">
        <w:trPr>
          <w:cantSplit/>
        </w:trPr>
        <w:tc>
          <w:tcPr>
            <w:tcW w:w="4927" w:type="dxa"/>
          </w:tcPr>
          <w:p w14:paraId="64CCC974" w14:textId="77777777" w:rsidR="00BC4C04" w:rsidRPr="00BC4C04" w:rsidRDefault="00BC4C04" w:rsidP="00BC4C04">
            <w:pPr>
              <w:tabs>
                <w:tab w:val="left" w:pos="567"/>
              </w:tabs>
              <w:suppressAutoHyphens w:val="0"/>
              <w:rPr>
                <w:rFonts w:cs="Times New Roman"/>
                <w:b/>
                <w:noProof/>
                <w:lang w:val="es-ES" w:eastAsia="en-US"/>
              </w:rPr>
            </w:pPr>
            <w:r w:rsidRPr="00BC4C04">
              <w:rPr>
                <w:rFonts w:cs="Times New Roman"/>
                <w:b/>
                <w:noProof/>
                <w:lang w:val="es-ES" w:eastAsia="en-US"/>
              </w:rPr>
              <w:t>Italia</w:t>
            </w:r>
          </w:p>
          <w:p w14:paraId="1F596685" w14:textId="77777777" w:rsidR="00BC4C04" w:rsidRPr="00BC4C04" w:rsidRDefault="00BC4C04" w:rsidP="00BC4C04">
            <w:pPr>
              <w:tabs>
                <w:tab w:val="left" w:pos="567"/>
              </w:tabs>
              <w:suppressAutoHyphens w:val="0"/>
              <w:rPr>
                <w:rFonts w:cs="Times New Roman"/>
                <w:noProof/>
                <w:lang w:val="es-ES" w:eastAsia="en-US"/>
              </w:rPr>
            </w:pPr>
            <w:r w:rsidRPr="00BC4C04">
              <w:rPr>
                <w:rFonts w:cs="Times New Roman"/>
                <w:lang w:val="es-ES" w:eastAsia="en-US"/>
              </w:rPr>
              <w:t xml:space="preserve">Viatris Italia </w:t>
            </w:r>
            <w:proofErr w:type="spellStart"/>
            <w:r w:rsidRPr="00BC4C04">
              <w:rPr>
                <w:rFonts w:cs="Times New Roman"/>
                <w:lang w:val="es-ES" w:eastAsia="en-US"/>
              </w:rPr>
              <w:t>S.r.l</w:t>
            </w:r>
            <w:proofErr w:type="spellEnd"/>
            <w:r w:rsidRPr="00BC4C04">
              <w:rPr>
                <w:rFonts w:cs="Times New Roman"/>
                <w:lang w:val="es-ES" w:eastAsia="en-US"/>
              </w:rPr>
              <w:t>.</w:t>
            </w:r>
          </w:p>
          <w:p w14:paraId="43BECE10" w14:textId="77777777" w:rsidR="00BC4C04" w:rsidRPr="00BC4C04" w:rsidRDefault="00BC4C04" w:rsidP="00BC4C04">
            <w:pPr>
              <w:tabs>
                <w:tab w:val="left" w:pos="567"/>
              </w:tabs>
              <w:suppressAutoHyphens w:val="0"/>
              <w:rPr>
                <w:rFonts w:cs="Times New Roman"/>
                <w:noProof/>
                <w:lang w:val="en-GB" w:eastAsia="en-US"/>
              </w:rPr>
            </w:pPr>
            <w:r w:rsidRPr="00BC4C04">
              <w:rPr>
                <w:rFonts w:cs="Times New Roman"/>
                <w:noProof/>
                <w:lang w:val="en-GB" w:eastAsia="en-US"/>
              </w:rPr>
              <w:t>Tel: + 39 (0) 2 612 46921</w:t>
            </w:r>
          </w:p>
        </w:tc>
        <w:tc>
          <w:tcPr>
            <w:tcW w:w="4928" w:type="dxa"/>
          </w:tcPr>
          <w:p w14:paraId="09F41C2D" w14:textId="77777777" w:rsidR="00BC4C04" w:rsidRPr="00BC4C04" w:rsidRDefault="00BC4C04" w:rsidP="00BC4C04">
            <w:pPr>
              <w:tabs>
                <w:tab w:val="left" w:pos="-720"/>
                <w:tab w:val="left" w:pos="567"/>
                <w:tab w:val="left" w:pos="4536"/>
              </w:tabs>
              <w:rPr>
                <w:rFonts w:cs="Times New Roman"/>
                <w:b/>
                <w:noProof/>
                <w:lang w:val="sv-SE" w:eastAsia="en-US"/>
              </w:rPr>
            </w:pPr>
            <w:r w:rsidRPr="00BC4C04">
              <w:rPr>
                <w:rFonts w:cs="Times New Roman"/>
                <w:b/>
                <w:noProof/>
                <w:lang w:val="sv-SE" w:eastAsia="en-US"/>
              </w:rPr>
              <w:t>Suomi/Finland</w:t>
            </w:r>
          </w:p>
          <w:p w14:paraId="74E98E16" w14:textId="77777777" w:rsidR="00BC4C04" w:rsidRPr="00BC4C04" w:rsidRDefault="00BC4C04" w:rsidP="00BC4C04">
            <w:pPr>
              <w:tabs>
                <w:tab w:val="left" w:pos="567"/>
              </w:tabs>
              <w:suppressAutoHyphens w:val="0"/>
              <w:rPr>
                <w:rFonts w:cs="Times New Roman"/>
                <w:bCs/>
                <w:bdr w:val="none" w:sz="0" w:space="0" w:color="auto" w:frame="1"/>
                <w:shd w:val="clear" w:color="auto" w:fill="FFFFFF"/>
                <w:lang w:val="sv-SE" w:eastAsia="en-US"/>
              </w:rPr>
            </w:pPr>
            <w:r w:rsidRPr="00BC4C04">
              <w:rPr>
                <w:rFonts w:cs="Times New Roman"/>
                <w:bCs/>
                <w:bdr w:val="none" w:sz="0" w:space="0" w:color="auto" w:frame="1"/>
                <w:shd w:val="clear" w:color="auto" w:fill="FFFFFF"/>
                <w:lang w:val="sv-SE" w:eastAsia="en-US"/>
              </w:rPr>
              <w:t>V</w:t>
            </w:r>
            <w:r w:rsidRPr="00BC4C04">
              <w:rPr>
                <w:rFonts w:cs="Times New Roman"/>
                <w:bCs/>
                <w:szCs w:val="24"/>
                <w:bdr w:val="none" w:sz="0" w:space="0" w:color="auto" w:frame="1"/>
                <w:shd w:val="clear" w:color="auto" w:fill="FFFFFF"/>
                <w:lang w:val="sv-SE" w:eastAsia="en-US"/>
              </w:rPr>
              <w:t>iatris</w:t>
            </w:r>
            <w:r w:rsidRPr="00BC4C04">
              <w:rPr>
                <w:rFonts w:cs="Times New Roman"/>
                <w:bCs/>
                <w:bdr w:val="none" w:sz="0" w:space="0" w:color="auto" w:frame="1"/>
                <w:shd w:val="clear" w:color="auto" w:fill="FFFFFF"/>
                <w:lang w:val="sv-SE" w:eastAsia="en-US"/>
              </w:rPr>
              <w:t xml:space="preserve"> OY</w:t>
            </w:r>
          </w:p>
          <w:p w14:paraId="3EFCD47C" w14:textId="77777777" w:rsidR="00BC4C04" w:rsidRPr="00BC4C04" w:rsidRDefault="00BC4C04" w:rsidP="00BC4C04">
            <w:pPr>
              <w:tabs>
                <w:tab w:val="left" w:pos="567"/>
              </w:tabs>
              <w:suppressAutoHyphens w:val="0"/>
              <w:rPr>
                <w:rFonts w:cs="Times New Roman"/>
                <w:noProof/>
                <w:lang w:val="sv-SE" w:eastAsia="en-US"/>
              </w:rPr>
            </w:pPr>
            <w:r w:rsidRPr="00BC4C04">
              <w:rPr>
                <w:rFonts w:cs="Times New Roman"/>
                <w:lang w:val="sv-SE" w:eastAsia="en-US"/>
              </w:rPr>
              <w:t>Puh/Tel: + 358 20 720 9555</w:t>
            </w:r>
          </w:p>
        </w:tc>
      </w:tr>
      <w:tr w:rsidR="00BC4C04" w:rsidRPr="00BC4C04" w14:paraId="1E1122FF" w14:textId="77777777" w:rsidTr="00996772">
        <w:trPr>
          <w:cantSplit/>
        </w:trPr>
        <w:tc>
          <w:tcPr>
            <w:tcW w:w="4927" w:type="dxa"/>
          </w:tcPr>
          <w:p w14:paraId="66595E23" w14:textId="77777777" w:rsidR="00BC4C04" w:rsidRPr="00BC4C04" w:rsidRDefault="00BC4C04" w:rsidP="00BC4C04">
            <w:pPr>
              <w:numPr>
                <w:ilvl w:val="12"/>
                <w:numId w:val="0"/>
              </w:numPr>
              <w:suppressAutoHyphens w:val="0"/>
              <w:ind w:right="-2"/>
              <w:rPr>
                <w:rFonts w:cs="Times New Roman"/>
                <w:noProof/>
                <w:lang w:val="sv-SE" w:eastAsia="en-US"/>
              </w:rPr>
            </w:pPr>
          </w:p>
        </w:tc>
        <w:tc>
          <w:tcPr>
            <w:tcW w:w="4928" w:type="dxa"/>
          </w:tcPr>
          <w:p w14:paraId="0D7D6179" w14:textId="77777777" w:rsidR="00BC4C04" w:rsidRPr="00BC4C04" w:rsidRDefault="00BC4C04" w:rsidP="00BC4C04">
            <w:pPr>
              <w:numPr>
                <w:ilvl w:val="12"/>
                <w:numId w:val="0"/>
              </w:numPr>
              <w:suppressAutoHyphens w:val="0"/>
              <w:ind w:right="-2"/>
              <w:rPr>
                <w:rFonts w:cs="Times New Roman"/>
                <w:noProof/>
                <w:lang w:val="sv-SE" w:eastAsia="en-US"/>
              </w:rPr>
            </w:pPr>
          </w:p>
        </w:tc>
      </w:tr>
      <w:tr w:rsidR="00BC4C04" w:rsidRPr="00BC4C04" w14:paraId="62C875B4" w14:textId="77777777" w:rsidTr="00996772">
        <w:trPr>
          <w:cantSplit/>
        </w:trPr>
        <w:tc>
          <w:tcPr>
            <w:tcW w:w="4927" w:type="dxa"/>
          </w:tcPr>
          <w:p w14:paraId="1278416B" w14:textId="77777777" w:rsidR="00BC4C04" w:rsidRPr="00BC4C04" w:rsidRDefault="00BC4C04" w:rsidP="00BC4C04">
            <w:pPr>
              <w:tabs>
                <w:tab w:val="left" w:pos="567"/>
              </w:tabs>
              <w:suppressAutoHyphens w:val="0"/>
              <w:rPr>
                <w:rFonts w:cs="Times New Roman"/>
                <w:b/>
                <w:noProof/>
                <w:lang w:val="sv-SE" w:eastAsia="en-US"/>
              </w:rPr>
            </w:pPr>
            <w:r w:rsidRPr="00BC4C04">
              <w:rPr>
                <w:rFonts w:cs="Times New Roman"/>
                <w:b/>
                <w:noProof/>
                <w:lang w:val="en-GB" w:eastAsia="en-US"/>
              </w:rPr>
              <w:t>Κύπρος</w:t>
            </w:r>
            <w:r w:rsidRPr="00BC4C04">
              <w:rPr>
                <w:rFonts w:cs="Times New Roman"/>
                <w:b/>
                <w:noProof/>
                <w:lang w:val="sv-SE" w:eastAsia="en-US"/>
              </w:rPr>
              <w:t xml:space="preserve"> (Cyprus)</w:t>
            </w:r>
          </w:p>
          <w:p w14:paraId="38F0C619" w14:textId="5F0C998F" w:rsidR="00F94214" w:rsidRDefault="00F94214" w:rsidP="00BC4C04">
            <w:pPr>
              <w:tabs>
                <w:tab w:val="left" w:pos="-720"/>
                <w:tab w:val="left" w:pos="567"/>
                <w:tab w:val="left" w:pos="4536"/>
              </w:tabs>
              <w:rPr>
                <w:rFonts w:cs="Times New Roman"/>
                <w:noProof/>
                <w:lang w:val="sv-SE" w:eastAsia="en-US"/>
              </w:rPr>
            </w:pPr>
            <w:r>
              <w:rPr>
                <w:rFonts w:cs="Times New Roman"/>
                <w:noProof/>
                <w:lang w:val="sv-SE" w:eastAsia="en-US"/>
              </w:rPr>
              <w:t>CPO</w:t>
            </w:r>
          </w:p>
          <w:p w14:paraId="2A7262DD" w14:textId="016BF811" w:rsidR="00BC4C04" w:rsidRPr="00BC4C04" w:rsidRDefault="00BC4C04" w:rsidP="00BC4C04">
            <w:pPr>
              <w:tabs>
                <w:tab w:val="left" w:pos="-720"/>
                <w:tab w:val="left" w:pos="567"/>
                <w:tab w:val="left" w:pos="4536"/>
              </w:tabs>
              <w:rPr>
                <w:rFonts w:cs="Times New Roman"/>
                <w:noProof/>
                <w:lang w:val="sv-SE" w:eastAsia="en-US"/>
              </w:rPr>
            </w:pPr>
            <w:r w:rsidRPr="00BC4C04">
              <w:rPr>
                <w:rFonts w:cs="Times New Roman"/>
                <w:noProof/>
                <w:lang w:val="sv-SE" w:eastAsia="en-US"/>
              </w:rPr>
              <w:t>Pharmaceuticals Ltd</w:t>
            </w:r>
          </w:p>
          <w:p w14:paraId="01478C95" w14:textId="26D9316C" w:rsidR="00BC4C04" w:rsidRPr="00BC4C04" w:rsidRDefault="00BC4C04" w:rsidP="00BC4C04">
            <w:pPr>
              <w:tabs>
                <w:tab w:val="left" w:pos="567"/>
              </w:tabs>
              <w:suppressAutoHyphens w:val="0"/>
              <w:spacing w:line="276" w:lineRule="auto"/>
              <w:rPr>
                <w:rFonts w:cs="Times New Roman"/>
                <w:color w:val="000000"/>
                <w:sz w:val="27"/>
                <w:szCs w:val="27"/>
                <w:lang w:val="sv-SE" w:eastAsia="en-US"/>
              </w:rPr>
            </w:pPr>
            <w:proofErr w:type="spellStart"/>
            <w:r w:rsidRPr="00BC4C04">
              <w:rPr>
                <w:rFonts w:cs="Times New Roman"/>
                <w:lang w:val="en-GB" w:eastAsia="en-US"/>
              </w:rPr>
              <w:t>Τηλ</w:t>
            </w:r>
            <w:proofErr w:type="spellEnd"/>
            <w:r w:rsidRPr="00BC4C04">
              <w:rPr>
                <w:rFonts w:cs="Times New Roman"/>
                <w:lang w:val="sv-SE" w:eastAsia="en-US"/>
              </w:rPr>
              <w:t>: +357 22863100</w:t>
            </w:r>
          </w:p>
        </w:tc>
        <w:tc>
          <w:tcPr>
            <w:tcW w:w="4928" w:type="dxa"/>
          </w:tcPr>
          <w:p w14:paraId="30E8F0DE" w14:textId="77777777" w:rsidR="00BC4C04" w:rsidRPr="00BC4C04" w:rsidRDefault="00BC4C04" w:rsidP="00BC4C04">
            <w:pPr>
              <w:tabs>
                <w:tab w:val="left" w:pos="-720"/>
                <w:tab w:val="left" w:pos="567"/>
                <w:tab w:val="left" w:pos="4536"/>
              </w:tabs>
              <w:rPr>
                <w:rFonts w:cs="Times New Roman"/>
                <w:b/>
                <w:noProof/>
                <w:lang w:val="en-GB" w:eastAsia="en-US"/>
              </w:rPr>
            </w:pPr>
            <w:r w:rsidRPr="00BC4C04">
              <w:rPr>
                <w:rFonts w:cs="Times New Roman"/>
                <w:b/>
                <w:noProof/>
                <w:lang w:val="en-GB" w:eastAsia="en-US"/>
              </w:rPr>
              <w:t>Sverige</w:t>
            </w:r>
          </w:p>
          <w:p w14:paraId="736D4C17" w14:textId="77777777" w:rsidR="00BC4C04" w:rsidRPr="00BC4C04" w:rsidRDefault="00BC4C04" w:rsidP="00BC4C04">
            <w:pPr>
              <w:tabs>
                <w:tab w:val="left" w:pos="-720"/>
                <w:tab w:val="left" w:pos="567"/>
                <w:tab w:val="left" w:pos="4536"/>
              </w:tabs>
              <w:rPr>
                <w:rFonts w:cs="Times New Roman"/>
                <w:noProof/>
                <w:lang w:val="en-GB" w:eastAsia="en-US"/>
              </w:rPr>
            </w:pPr>
            <w:r w:rsidRPr="00BC4C04">
              <w:rPr>
                <w:rFonts w:cs="Times New Roman"/>
                <w:noProof/>
                <w:lang w:val="en-GB" w:eastAsia="en-US"/>
              </w:rPr>
              <w:t>Viatris AB</w:t>
            </w:r>
          </w:p>
          <w:p w14:paraId="430CF2B9" w14:textId="77777777" w:rsidR="00BC4C04" w:rsidRPr="00BC4C04" w:rsidRDefault="00BC4C04" w:rsidP="00BC4C04">
            <w:pPr>
              <w:tabs>
                <w:tab w:val="left" w:pos="-720"/>
                <w:tab w:val="left" w:pos="567"/>
                <w:tab w:val="left" w:pos="4536"/>
              </w:tabs>
              <w:rPr>
                <w:rFonts w:cs="Times New Roman"/>
                <w:b/>
                <w:noProof/>
                <w:lang w:val="en-GB" w:eastAsia="en-US"/>
              </w:rPr>
            </w:pPr>
            <w:r w:rsidRPr="00BC4C04">
              <w:rPr>
                <w:rFonts w:cs="Times New Roman"/>
                <w:noProof/>
                <w:lang w:val="en-GB" w:eastAsia="en-US"/>
              </w:rPr>
              <w:t>Tel: +46 (0)8 630 19 00</w:t>
            </w:r>
          </w:p>
        </w:tc>
      </w:tr>
      <w:tr w:rsidR="00BC4C04" w:rsidRPr="00BC4C04" w14:paraId="437658F7" w14:textId="77777777" w:rsidTr="00996772">
        <w:trPr>
          <w:cantSplit/>
        </w:trPr>
        <w:tc>
          <w:tcPr>
            <w:tcW w:w="4927" w:type="dxa"/>
          </w:tcPr>
          <w:p w14:paraId="3F5853B5" w14:textId="77777777" w:rsidR="00BC4C04" w:rsidRPr="00BC4C04" w:rsidRDefault="00BC4C04" w:rsidP="00BC4C04">
            <w:pPr>
              <w:numPr>
                <w:ilvl w:val="12"/>
                <w:numId w:val="0"/>
              </w:numPr>
              <w:suppressAutoHyphens w:val="0"/>
              <w:ind w:right="-2"/>
              <w:rPr>
                <w:rFonts w:cs="Times New Roman"/>
                <w:noProof/>
                <w:lang w:val="en-GB" w:eastAsia="en-US"/>
              </w:rPr>
            </w:pPr>
          </w:p>
        </w:tc>
        <w:tc>
          <w:tcPr>
            <w:tcW w:w="4928" w:type="dxa"/>
          </w:tcPr>
          <w:p w14:paraId="3A900E03" w14:textId="77777777" w:rsidR="00BC4C04" w:rsidRPr="00BC4C04" w:rsidRDefault="00BC4C04" w:rsidP="00BC4C04">
            <w:pPr>
              <w:numPr>
                <w:ilvl w:val="12"/>
                <w:numId w:val="0"/>
              </w:numPr>
              <w:suppressAutoHyphens w:val="0"/>
              <w:ind w:right="-2"/>
              <w:rPr>
                <w:rFonts w:cs="Times New Roman"/>
                <w:noProof/>
                <w:lang w:val="en-GB" w:eastAsia="en-US"/>
              </w:rPr>
            </w:pPr>
          </w:p>
        </w:tc>
      </w:tr>
      <w:tr w:rsidR="00BC4C04" w:rsidRPr="00BC4C04" w14:paraId="0108E629" w14:textId="77777777" w:rsidTr="00996772">
        <w:trPr>
          <w:cantSplit/>
          <w:trHeight w:val="477"/>
        </w:trPr>
        <w:tc>
          <w:tcPr>
            <w:tcW w:w="4927" w:type="dxa"/>
          </w:tcPr>
          <w:p w14:paraId="2E3FC756" w14:textId="77777777" w:rsidR="00BC4C04" w:rsidRPr="00BC4C04" w:rsidRDefault="00BC4C04" w:rsidP="00BC4C04">
            <w:pPr>
              <w:tabs>
                <w:tab w:val="left" w:pos="567"/>
              </w:tabs>
              <w:suppressAutoHyphens w:val="0"/>
              <w:rPr>
                <w:rFonts w:cs="Times New Roman"/>
                <w:b/>
                <w:noProof/>
                <w:lang w:val="en-GB" w:eastAsia="en-US"/>
              </w:rPr>
            </w:pPr>
            <w:r w:rsidRPr="00BC4C04">
              <w:rPr>
                <w:rFonts w:cs="Times New Roman"/>
                <w:b/>
                <w:noProof/>
                <w:lang w:val="en-GB" w:eastAsia="en-US"/>
              </w:rPr>
              <w:t>Latvija</w:t>
            </w:r>
          </w:p>
          <w:p w14:paraId="5FCEEC48" w14:textId="28427B24" w:rsidR="00BC4C04" w:rsidRPr="00BC4C04" w:rsidRDefault="00BC4C04" w:rsidP="00BC4C04">
            <w:pPr>
              <w:tabs>
                <w:tab w:val="left" w:pos="567"/>
              </w:tabs>
              <w:suppressAutoHyphens w:val="0"/>
              <w:spacing w:line="276" w:lineRule="auto"/>
              <w:rPr>
                <w:rFonts w:cs="Times New Roman"/>
                <w:lang w:val="en-GB" w:eastAsia="en-US"/>
              </w:rPr>
            </w:pPr>
            <w:r w:rsidRPr="00BC4C04">
              <w:rPr>
                <w:rFonts w:cs="Times New Roman"/>
                <w:lang w:eastAsia="en-US"/>
              </w:rPr>
              <w:t xml:space="preserve">Viatris </w:t>
            </w:r>
            <w:r w:rsidRPr="00BC4C04">
              <w:rPr>
                <w:rFonts w:cs="Times New Roman"/>
                <w:lang w:val="lv-LV" w:eastAsia="en-US"/>
              </w:rPr>
              <w:t>SIA</w:t>
            </w:r>
            <w:r w:rsidRPr="00BC4C04">
              <w:rPr>
                <w:rFonts w:cs="Times New Roman"/>
                <w:lang w:val="en-GB" w:eastAsia="en-US"/>
              </w:rPr>
              <w:t xml:space="preserve"> </w:t>
            </w:r>
          </w:p>
          <w:p w14:paraId="204B6F48" w14:textId="77777777" w:rsidR="00BC4C04" w:rsidRPr="00BC4C04" w:rsidRDefault="00BC4C04" w:rsidP="00BC4C04">
            <w:pPr>
              <w:tabs>
                <w:tab w:val="left" w:pos="567"/>
              </w:tabs>
              <w:suppressAutoHyphens w:val="0"/>
              <w:rPr>
                <w:rFonts w:cs="Times New Roman"/>
                <w:b/>
                <w:noProof/>
                <w:lang w:val="en-GB" w:eastAsia="en-US"/>
              </w:rPr>
            </w:pPr>
            <w:r w:rsidRPr="00BC4C04">
              <w:rPr>
                <w:rFonts w:cs="Times New Roman"/>
                <w:noProof/>
                <w:lang w:val="en-GB" w:eastAsia="en-US"/>
              </w:rPr>
              <w:t>Tel: + 371 676 055 80</w:t>
            </w:r>
          </w:p>
        </w:tc>
        <w:tc>
          <w:tcPr>
            <w:tcW w:w="4928" w:type="dxa"/>
          </w:tcPr>
          <w:p w14:paraId="0EA23CF3" w14:textId="3AF8ED08" w:rsidR="00BC4C04" w:rsidRPr="00BC4C04" w:rsidRDefault="00BC4C04" w:rsidP="00BC4C04">
            <w:pPr>
              <w:tabs>
                <w:tab w:val="left" w:pos="-720"/>
                <w:tab w:val="left" w:pos="567"/>
                <w:tab w:val="left" w:pos="4536"/>
              </w:tabs>
              <w:rPr>
                <w:rFonts w:cs="Times New Roman"/>
                <w:b/>
                <w:noProof/>
                <w:lang w:val="en-GB" w:eastAsia="en-US"/>
              </w:rPr>
            </w:pPr>
          </w:p>
        </w:tc>
      </w:tr>
    </w:tbl>
    <w:p w14:paraId="2DB02471" w14:textId="77777777" w:rsidR="00BC4C04" w:rsidRDefault="00BC4C04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243B0367" w14:textId="77777777" w:rsidR="00BC4C04" w:rsidRPr="00080D5E" w:rsidRDefault="00BC4C04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04D91A18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b/>
          <w:lang w:val="mt-MT" w:eastAsia="ko-KR" w:bidi="th-TH"/>
        </w:rPr>
      </w:pPr>
      <w:r w:rsidRPr="00080D5E">
        <w:rPr>
          <w:b/>
          <w:lang w:val="mt-MT" w:eastAsia="ko-KR" w:bidi="th-TH"/>
        </w:rPr>
        <w:t>Dan il-fuljett kien rivedut l-aħħar f’</w:t>
      </w:r>
    </w:p>
    <w:p w14:paraId="17CAB4E8" w14:textId="77777777" w:rsidR="004A0694" w:rsidRPr="00080D5E" w:rsidRDefault="004A0694" w:rsidP="00867CF9">
      <w:pPr>
        <w:suppressAutoHyphens w:val="0"/>
        <w:autoSpaceDE w:val="0"/>
        <w:autoSpaceDN w:val="0"/>
        <w:adjustRightInd w:val="0"/>
        <w:rPr>
          <w:b/>
          <w:lang w:val="mt-MT" w:eastAsia="ko-KR" w:bidi="th-TH"/>
        </w:rPr>
      </w:pPr>
    </w:p>
    <w:p w14:paraId="568AE5DF" w14:textId="77777777" w:rsidR="00CF5ED4" w:rsidRPr="00080D5E" w:rsidRDefault="00CF5ED4" w:rsidP="00867CF9">
      <w:pPr>
        <w:suppressAutoHyphens w:val="0"/>
        <w:autoSpaceDE w:val="0"/>
        <w:autoSpaceDN w:val="0"/>
        <w:adjustRightInd w:val="0"/>
        <w:rPr>
          <w:b/>
          <w:lang w:val="mt-MT" w:eastAsia="ko-KR" w:bidi="th-TH"/>
        </w:rPr>
      </w:pPr>
      <w:r w:rsidRPr="00080D5E">
        <w:rPr>
          <w:b/>
          <w:lang w:val="mt-MT" w:eastAsia="ko-KR" w:bidi="th-TH"/>
        </w:rPr>
        <w:t>Sorsi oħra ta’ informazzjoni</w:t>
      </w:r>
    </w:p>
    <w:p w14:paraId="29A181B1" w14:textId="77777777" w:rsidR="00CF5ED4" w:rsidRPr="00080D5E" w:rsidRDefault="00CF5ED4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33F9296F" w14:textId="212AAF02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Informazzjoni dettaljata dwar din il-mediċina tinsab fuq is-sit elettro</w:t>
      </w:r>
      <w:r w:rsidR="00B943CF" w:rsidRPr="00080D5E">
        <w:rPr>
          <w:lang w:val="mt-MT" w:eastAsia="ko-KR" w:bidi="th-TH"/>
        </w:rPr>
        <w:t>niku tal-Aġenzija Ewropea għall</w:t>
      </w:r>
      <w:r w:rsidR="00B943CF" w:rsidRPr="00080D5E">
        <w:rPr>
          <w:lang w:val="mt-MT" w:eastAsia="ko-KR" w:bidi="th-TH"/>
        </w:rPr>
        <w:noBreakHyphen/>
      </w:r>
      <w:r w:rsidRPr="00080D5E">
        <w:rPr>
          <w:lang w:val="mt-MT" w:eastAsia="ko-KR" w:bidi="th-TH"/>
        </w:rPr>
        <w:t xml:space="preserve">Mediċini: </w:t>
      </w:r>
      <w:r w:rsidR="004A0694">
        <w:fldChar w:fldCharType="begin"/>
      </w:r>
      <w:r w:rsidR="004A0694" w:rsidRPr="001C4025">
        <w:rPr>
          <w:lang w:val="mt-MT"/>
          <w:rPrChange w:id="20" w:author="Anonymous - Viatris" w:date="2026-04-23T16:07:00Z" w16du:dateUtc="2026-04-23T10:37:00Z">
            <w:rPr/>
          </w:rPrChange>
        </w:rPr>
        <w:instrText>HYPERLINK "http://www.ema.europa.eu/"</w:instrText>
      </w:r>
      <w:r w:rsidR="004A0694">
        <w:fldChar w:fldCharType="separate"/>
      </w:r>
      <w:r w:rsidR="004A0694" w:rsidRPr="00080D5E">
        <w:rPr>
          <w:rStyle w:val="Hyperlink"/>
          <w:lang w:val="mt-MT" w:eastAsia="ko-KR" w:bidi="th-TH"/>
        </w:rPr>
        <w:t>http://www.ema.europa.eu/</w:t>
      </w:r>
      <w:r w:rsidR="004A0694">
        <w:fldChar w:fldCharType="end"/>
      </w:r>
    </w:p>
    <w:p w14:paraId="0B82740F" w14:textId="77777777" w:rsidR="00697C21" w:rsidRDefault="00697C21">
      <w:pPr>
        <w:suppressAutoHyphens w:val="0"/>
        <w:rPr>
          <w:b/>
          <w:lang w:val="mt-MT" w:eastAsia="ko-KR" w:bidi="th-TH"/>
        </w:rPr>
      </w:pPr>
      <w:r>
        <w:rPr>
          <w:b/>
          <w:lang w:val="mt-MT" w:eastAsia="ko-KR" w:bidi="th-TH"/>
        </w:rPr>
        <w:br w:type="page"/>
      </w:r>
    </w:p>
    <w:p w14:paraId="78B761C2" w14:textId="751D98F9" w:rsidR="000C4937" w:rsidRPr="00080D5E" w:rsidRDefault="000C4937" w:rsidP="00867CF9">
      <w:pPr>
        <w:suppressAutoHyphens w:val="0"/>
        <w:autoSpaceDE w:val="0"/>
        <w:autoSpaceDN w:val="0"/>
        <w:adjustRightInd w:val="0"/>
        <w:jc w:val="center"/>
        <w:rPr>
          <w:b/>
          <w:lang w:val="mt-MT" w:eastAsia="ko-KR" w:bidi="th-TH"/>
        </w:rPr>
      </w:pPr>
      <w:r w:rsidRPr="00080D5E">
        <w:rPr>
          <w:b/>
          <w:lang w:val="mt-MT" w:eastAsia="ko-KR" w:bidi="th-TH"/>
        </w:rPr>
        <w:lastRenderedPageBreak/>
        <w:t>Fuljett ta’ tagħrif: Informazzjoni għall-</w:t>
      </w:r>
      <w:r w:rsidR="00316295" w:rsidRPr="00080D5E">
        <w:rPr>
          <w:b/>
          <w:lang w:val="mt-MT" w:eastAsia="ko-KR" w:bidi="th-TH"/>
        </w:rPr>
        <w:t>pazjent</w:t>
      </w:r>
    </w:p>
    <w:p w14:paraId="2E2E58E5" w14:textId="77777777" w:rsidR="004A0694" w:rsidRPr="00080D5E" w:rsidRDefault="004A0694" w:rsidP="00867CF9">
      <w:pPr>
        <w:suppressAutoHyphens w:val="0"/>
        <w:autoSpaceDE w:val="0"/>
        <w:autoSpaceDN w:val="0"/>
        <w:adjustRightInd w:val="0"/>
        <w:jc w:val="center"/>
        <w:rPr>
          <w:b/>
          <w:lang w:val="mt-MT" w:eastAsia="ko-KR" w:bidi="th-TH"/>
        </w:rPr>
      </w:pPr>
    </w:p>
    <w:p w14:paraId="43152820" w14:textId="77777777" w:rsidR="000C4937" w:rsidRPr="00080D5E" w:rsidRDefault="00CA4236" w:rsidP="00867CF9">
      <w:pPr>
        <w:suppressAutoHyphens w:val="0"/>
        <w:autoSpaceDE w:val="0"/>
        <w:autoSpaceDN w:val="0"/>
        <w:adjustRightInd w:val="0"/>
        <w:jc w:val="center"/>
        <w:rPr>
          <w:b/>
          <w:lang w:val="mt-MT" w:eastAsia="ko-KR" w:bidi="th-TH"/>
        </w:rPr>
      </w:pPr>
      <w:r w:rsidRPr="00080D5E">
        <w:rPr>
          <w:b/>
          <w:lang w:val="mt-MT" w:eastAsia="ko-KR" w:bidi="th-TH"/>
        </w:rPr>
        <w:t>Tadalafil Mylan</w:t>
      </w:r>
      <w:r w:rsidR="000C4937" w:rsidRPr="00080D5E">
        <w:rPr>
          <w:b/>
          <w:lang w:val="mt-MT" w:eastAsia="ko-KR" w:bidi="th-TH"/>
        </w:rPr>
        <w:t xml:space="preserve"> 10</w:t>
      </w:r>
      <w:r w:rsidR="003D5159" w:rsidRPr="00080D5E">
        <w:rPr>
          <w:b/>
          <w:lang w:val="mt-MT" w:eastAsia="ko-KR" w:bidi="th-TH"/>
        </w:rPr>
        <w:t> mg</w:t>
      </w:r>
      <w:r w:rsidR="000C4937" w:rsidRPr="00080D5E">
        <w:rPr>
          <w:b/>
          <w:lang w:val="mt-MT" w:eastAsia="ko-KR" w:bidi="th-TH"/>
        </w:rPr>
        <w:t xml:space="preserve"> pilloli miksijin b’rita</w:t>
      </w:r>
    </w:p>
    <w:p w14:paraId="1DB132C9" w14:textId="77777777" w:rsidR="000C4937" w:rsidRPr="00080D5E" w:rsidRDefault="00626931" w:rsidP="00867CF9">
      <w:pPr>
        <w:suppressAutoHyphens w:val="0"/>
        <w:autoSpaceDE w:val="0"/>
        <w:autoSpaceDN w:val="0"/>
        <w:adjustRightInd w:val="0"/>
        <w:jc w:val="center"/>
        <w:rPr>
          <w:lang w:val="mt-MT" w:eastAsia="ko-KR" w:bidi="th-TH"/>
        </w:rPr>
      </w:pPr>
      <w:r w:rsidRPr="00080D5E">
        <w:rPr>
          <w:lang w:val="mt-MT" w:eastAsia="ko-KR" w:bidi="th-TH"/>
        </w:rPr>
        <w:t>t</w:t>
      </w:r>
      <w:r w:rsidR="000C4937" w:rsidRPr="00080D5E">
        <w:rPr>
          <w:lang w:val="mt-MT" w:eastAsia="ko-KR" w:bidi="th-TH"/>
        </w:rPr>
        <w:t>adalafil</w:t>
      </w:r>
    </w:p>
    <w:p w14:paraId="31F616B9" w14:textId="77777777" w:rsidR="004A0694" w:rsidRPr="00080D5E" w:rsidRDefault="004A0694" w:rsidP="00867CF9">
      <w:pPr>
        <w:suppressAutoHyphens w:val="0"/>
        <w:autoSpaceDE w:val="0"/>
        <w:autoSpaceDN w:val="0"/>
        <w:adjustRightInd w:val="0"/>
        <w:rPr>
          <w:b/>
          <w:lang w:val="mt-MT" w:eastAsia="ko-KR" w:bidi="th-TH"/>
        </w:rPr>
      </w:pPr>
    </w:p>
    <w:p w14:paraId="48D2788B" w14:textId="77777777" w:rsidR="000C4937" w:rsidRPr="00080D5E" w:rsidRDefault="000C4937" w:rsidP="00867CF9">
      <w:pPr>
        <w:pStyle w:val="StrongKeep"/>
        <w:rPr>
          <w:color w:val="auto"/>
          <w:lang w:val="mt-MT"/>
        </w:rPr>
      </w:pPr>
      <w:r w:rsidRPr="00080D5E">
        <w:rPr>
          <w:color w:val="auto"/>
          <w:lang w:val="mt-MT"/>
        </w:rPr>
        <w:t xml:space="preserve">Aqra sew dan il-fuljett kollu qabel tibda tieħu din il-mediċina </w:t>
      </w:r>
      <w:r w:rsidR="00524533" w:rsidRPr="00080D5E">
        <w:rPr>
          <w:color w:val="auto"/>
          <w:lang w:val="mt-MT"/>
        </w:rPr>
        <w:t>peress li fih</w:t>
      </w:r>
      <w:r w:rsidRPr="00080D5E">
        <w:rPr>
          <w:color w:val="auto"/>
          <w:lang w:val="mt-MT"/>
        </w:rPr>
        <w:t xml:space="preserve"> informazzjoni importanti</w:t>
      </w:r>
      <w:r w:rsidR="004A0694" w:rsidRPr="00080D5E">
        <w:rPr>
          <w:color w:val="auto"/>
          <w:lang w:val="mt-MT"/>
        </w:rPr>
        <w:t xml:space="preserve"> </w:t>
      </w:r>
      <w:r w:rsidRPr="00080D5E">
        <w:rPr>
          <w:color w:val="auto"/>
          <w:lang w:val="mt-MT"/>
        </w:rPr>
        <w:t>għalik.</w:t>
      </w:r>
    </w:p>
    <w:p w14:paraId="4D675552" w14:textId="77777777" w:rsidR="000C4937" w:rsidRPr="00080D5E" w:rsidRDefault="000C4937" w:rsidP="00867CF9">
      <w:pPr>
        <w:pStyle w:val="Bullet-"/>
        <w:ind w:left="567" w:hanging="567"/>
        <w:rPr>
          <w:lang w:val="mt-MT" w:eastAsia="ko-KR" w:bidi="th-TH"/>
        </w:rPr>
      </w:pPr>
      <w:r w:rsidRPr="00080D5E">
        <w:rPr>
          <w:lang w:val="mt-MT" w:eastAsia="ko-KR" w:bidi="th-TH"/>
        </w:rPr>
        <w:t>Żomm dan il-fuljett. Jista’ jkollok bżonn terġa’ taqrah.</w:t>
      </w:r>
    </w:p>
    <w:p w14:paraId="1041090D" w14:textId="77777777" w:rsidR="000C4937" w:rsidRPr="00080D5E" w:rsidRDefault="000C4937" w:rsidP="00867CF9">
      <w:pPr>
        <w:pStyle w:val="Bullet-"/>
        <w:ind w:left="567" w:hanging="567"/>
        <w:rPr>
          <w:lang w:val="mt-MT" w:eastAsia="ko-KR" w:bidi="th-TH"/>
        </w:rPr>
      </w:pPr>
      <w:r w:rsidRPr="00080D5E">
        <w:rPr>
          <w:lang w:val="mt-MT" w:eastAsia="ko-KR" w:bidi="th-TH"/>
        </w:rPr>
        <w:t>Jekk ikollok aktar mistoqsijiet, staqsi lit-tabib jew lill-ispiżjar tiegħek.</w:t>
      </w:r>
    </w:p>
    <w:p w14:paraId="2A04FE88" w14:textId="77777777" w:rsidR="000C4937" w:rsidRPr="00080D5E" w:rsidRDefault="000C4937" w:rsidP="00867CF9">
      <w:pPr>
        <w:pStyle w:val="Bullet-"/>
        <w:ind w:left="567" w:hanging="567"/>
        <w:rPr>
          <w:lang w:val="mt-MT" w:eastAsia="ko-KR" w:bidi="th-TH"/>
        </w:rPr>
      </w:pPr>
      <w:r w:rsidRPr="00080D5E">
        <w:rPr>
          <w:lang w:val="mt-MT" w:eastAsia="ko-KR" w:bidi="th-TH"/>
        </w:rPr>
        <w:t>Din il-mediċina ġiet mogħtija lilek biss. M’għandekx tgħaddiha lil persuni oħra. Tista’</w:t>
      </w:r>
      <w:r w:rsidR="004A0694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 xml:space="preserve">tagħmlilhom il-ħsara, </w:t>
      </w:r>
      <w:r w:rsidR="00524533" w:rsidRPr="00080D5E">
        <w:rPr>
          <w:lang w:val="mt-MT" w:eastAsia="ko-KR" w:bidi="th-TH"/>
        </w:rPr>
        <w:t>anke jekk għandhom</w:t>
      </w:r>
      <w:r w:rsidRPr="00080D5E">
        <w:rPr>
          <w:lang w:val="mt-MT" w:eastAsia="ko-KR" w:bidi="th-TH"/>
        </w:rPr>
        <w:t xml:space="preserve"> l-istess sinjali ta’ mard bħal tiegħek.</w:t>
      </w:r>
    </w:p>
    <w:p w14:paraId="1CA573D6" w14:textId="77777777" w:rsidR="000C4937" w:rsidRPr="00080D5E" w:rsidRDefault="000C4937" w:rsidP="00867CF9">
      <w:pPr>
        <w:pStyle w:val="Bullet-"/>
        <w:ind w:left="567" w:hanging="567"/>
        <w:rPr>
          <w:lang w:val="mt-MT" w:eastAsia="ko-KR" w:bidi="th-TH"/>
        </w:rPr>
      </w:pPr>
      <w:r w:rsidRPr="00080D5E">
        <w:rPr>
          <w:lang w:val="mt-MT" w:eastAsia="ko-KR" w:bidi="th-TH"/>
        </w:rPr>
        <w:t xml:space="preserve">Jekk ikollok xi </w:t>
      </w:r>
      <w:r w:rsidR="00524533" w:rsidRPr="00080D5E">
        <w:rPr>
          <w:lang w:val="mt-MT" w:eastAsia="ko-KR" w:bidi="th-TH"/>
        </w:rPr>
        <w:t>effett sekondarju kellem</w:t>
      </w:r>
      <w:r w:rsidRPr="00080D5E">
        <w:rPr>
          <w:lang w:val="mt-MT" w:eastAsia="ko-KR" w:bidi="th-TH"/>
        </w:rPr>
        <w:t xml:space="preserve"> lit-tabib jew lill-ispiżjar tiegħek. Dan jinkludi</w:t>
      </w:r>
      <w:r w:rsidR="004A0694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 xml:space="preserve">xi </w:t>
      </w:r>
      <w:r w:rsidR="00471372" w:rsidRPr="00080D5E">
        <w:rPr>
          <w:lang w:val="mt-MT" w:eastAsia="ko-KR" w:bidi="th-TH"/>
        </w:rPr>
        <w:t xml:space="preserve">effett sekondarju possibbli li mhuwiex elenkat </w:t>
      </w:r>
      <w:r w:rsidRPr="00080D5E">
        <w:rPr>
          <w:lang w:val="mt-MT" w:eastAsia="ko-KR" w:bidi="th-TH"/>
        </w:rPr>
        <w:t>f’dan il-fuljett.</w:t>
      </w:r>
      <w:r w:rsidR="00316295" w:rsidRPr="00080D5E">
        <w:rPr>
          <w:lang w:val="mt-MT" w:eastAsia="ko-KR" w:bidi="th-TH"/>
        </w:rPr>
        <w:t xml:space="preserve"> Ara sezzjoni 4.</w:t>
      </w:r>
    </w:p>
    <w:p w14:paraId="125996B6" w14:textId="77777777" w:rsidR="004A0694" w:rsidRPr="00080D5E" w:rsidRDefault="004A0694" w:rsidP="00867CF9">
      <w:pPr>
        <w:pStyle w:val="Bullet-"/>
        <w:numPr>
          <w:ilvl w:val="0"/>
          <w:numId w:val="0"/>
        </w:numPr>
        <w:ind w:left="562" w:hanging="562"/>
        <w:rPr>
          <w:lang w:val="mt-MT" w:eastAsia="ko-KR" w:bidi="th-TH"/>
        </w:rPr>
      </w:pPr>
    </w:p>
    <w:p w14:paraId="11F77FEA" w14:textId="77777777" w:rsidR="000C4937" w:rsidRPr="00080D5E" w:rsidRDefault="000C4937" w:rsidP="00867CF9">
      <w:pPr>
        <w:pStyle w:val="StrongKeep"/>
        <w:rPr>
          <w:color w:val="auto"/>
          <w:lang w:val="mt-MT"/>
        </w:rPr>
      </w:pPr>
      <w:r w:rsidRPr="00080D5E">
        <w:rPr>
          <w:color w:val="auto"/>
          <w:lang w:val="mt-MT"/>
        </w:rPr>
        <w:t>F’dan il-fuljett</w:t>
      </w:r>
    </w:p>
    <w:p w14:paraId="5EF2E589" w14:textId="77777777" w:rsidR="000C4937" w:rsidRPr="00080D5E" w:rsidRDefault="000C4937" w:rsidP="00867CF9">
      <w:pPr>
        <w:numPr>
          <w:ilvl w:val="0"/>
          <w:numId w:val="12"/>
        </w:numPr>
        <w:suppressAutoHyphens w:val="0"/>
        <w:autoSpaceDE w:val="0"/>
        <w:autoSpaceDN w:val="0"/>
        <w:adjustRightInd w:val="0"/>
        <w:ind w:left="567" w:hanging="567"/>
        <w:rPr>
          <w:lang w:val="mt-MT" w:eastAsia="ko-KR" w:bidi="th-TH"/>
        </w:rPr>
      </w:pPr>
      <w:r w:rsidRPr="00080D5E">
        <w:rPr>
          <w:lang w:val="mt-MT" w:eastAsia="ko-KR" w:bidi="th-TH"/>
        </w:rPr>
        <w:t xml:space="preserve">X’inhu </w:t>
      </w:r>
      <w:r w:rsidR="00CA4236" w:rsidRPr="00080D5E">
        <w:rPr>
          <w:lang w:val="mt-MT" w:eastAsia="ko-KR" w:bidi="th-TH"/>
        </w:rPr>
        <w:t>Tadalafil Mylan</w:t>
      </w:r>
      <w:r w:rsidRPr="00080D5E">
        <w:rPr>
          <w:lang w:val="mt-MT" w:eastAsia="ko-KR" w:bidi="th-TH"/>
        </w:rPr>
        <w:t xml:space="preserve"> u għalxiex jintuża</w:t>
      </w:r>
    </w:p>
    <w:p w14:paraId="275C9515" w14:textId="77777777" w:rsidR="000C4937" w:rsidRPr="00080D5E" w:rsidRDefault="000C4937" w:rsidP="00867CF9">
      <w:pPr>
        <w:numPr>
          <w:ilvl w:val="0"/>
          <w:numId w:val="12"/>
        </w:numPr>
        <w:suppressAutoHyphens w:val="0"/>
        <w:autoSpaceDE w:val="0"/>
        <w:autoSpaceDN w:val="0"/>
        <w:adjustRightInd w:val="0"/>
        <w:ind w:left="567" w:hanging="567"/>
        <w:rPr>
          <w:lang w:val="mt-MT" w:eastAsia="ko-KR" w:bidi="th-TH"/>
        </w:rPr>
      </w:pPr>
      <w:r w:rsidRPr="00080D5E">
        <w:rPr>
          <w:lang w:val="mt-MT" w:eastAsia="ko-KR" w:bidi="th-TH"/>
        </w:rPr>
        <w:t xml:space="preserve">X’għandek tkun taf qabel ma tieħu </w:t>
      </w:r>
      <w:r w:rsidR="00CA4236" w:rsidRPr="00080D5E">
        <w:rPr>
          <w:lang w:val="mt-MT" w:eastAsia="ko-KR" w:bidi="th-TH"/>
        </w:rPr>
        <w:t>Tadalafil Mylan</w:t>
      </w:r>
    </w:p>
    <w:p w14:paraId="25D01814" w14:textId="77777777" w:rsidR="000C4937" w:rsidRPr="00080D5E" w:rsidRDefault="000C4937" w:rsidP="00867CF9">
      <w:pPr>
        <w:numPr>
          <w:ilvl w:val="0"/>
          <w:numId w:val="12"/>
        </w:numPr>
        <w:suppressAutoHyphens w:val="0"/>
        <w:autoSpaceDE w:val="0"/>
        <w:autoSpaceDN w:val="0"/>
        <w:adjustRightInd w:val="0"/>
        <w:ind w:left="567" w:hanging="567"/>
        <w:rPr>
          <w:lang w:val="mt-MT" w:eastAsia="ko-KR" w:bidi="th-TH"/>
        </w:rPr>
      </w:pPr>
      <w:r w:rsidRPr="00080D5E">
        <w:rPr>
          <w:lang w:val="mt-MT" w:eastAsia="ko-KR" w:bidi="th-TH"/>
        </w:rPr>
        <w:t xml:space="preserve">Kif għandek tieħu </w:t>
      </w:r>
      <w:r w:rsidR="00CA4236" w:rsidRPr="00080D5E">
        <w:rPr>
          <w:lang w:val="mt-MT" w:eastAsia="ko-KR" w:bidi="th-TH"/>
        </w:rPr>
        <w:t>Tadalafil Mylan</w:t>
      </w:r>
    </w:p>
    <w:p w14:paraId="3B387BC0" w14:textId="77777777" w:rsidR="000C4937" w:rsidRPr="00080D5E" w:rsidRDefault="000C4937" w:rsidP="00867CF9">
      <w:pPr>
        <w:numPr>
          <w:ilvl w:val="0"/>
          <w:numId w:val="12"/>
        </w:numPr>
        <w:suppressAutoHyphens w:val="0"/>
        <w:autoSpaceDE w:val="0"/>
        <w:autoSpaceDN w:val="0"/>
        <w:adjustRightInd w:val="0"/>
        <w:ind w:left="567" w:hanging="567"/>
        <w:rPr>
          <w:lang w:val="mt-MT" w:eastAsia="ko-KR" w:bidi="th-TH"/>
        </w:rPr>
      </w:pPr>
      <w:r w:rsidRPr="00080D5E">
        <w:rPr>
          <w:lang w:val="mt-MT" w:eastAsia="ko-KR" w:bidi="th-TH"/>
        </w:rPr>
        <w:t>Effetti sekondarji possibbli</w:t>
      </w:r>
    </w:p>
    <w:p w14:paraId="00F04F58" w14:textId="77777777" w:rsidR="000C4937" w:rsidRPr="00080D5E" w:rsidRDefault="000C4937" w:rsidP="00867CF9">
      <w:pPr>
        <w:numPr>
          <w:ilvl w:val="0"/>
          <w:numId w:val="12"/>
        </w:numPr>
        <w:suppressAutoHyphens w:val="0"/>
        <w:autoSpaceDE w:val="0"/>
        <w:autoSpaceDN w:val="0"/>
        <w:adjustRightInd w:val="0"/>
        <w:ind w:left="567" w:hanging="567"/>
        <w:rPr>
          <w:lang w:val="mt-MT" w:eastAsia="ko-KR" w:bidi="th-TH"/>
        </w:rPr>
      </w:pPr>
      <w:r w:rsidRPr="00080D5E">
        <w:rPr>
          <w:lang w:val="mt-MT" w:eastAsia="ko-KR" w:bidi="th-TH"/>
        </w:rPr>
        <w:t xml:space="preserve">Kif taħżen </w:t>
      </w:r>
      <w:r w:rsidR="00CA4236" w:rsidRPr="00080D5E">
        <w:rPr>
          <w:lang w:val="mt-MT" w:eastAsia="ko-KR" w:bidi="th-TH"/>
        </w:rPr>
        <w:t>Tadalafil Mylan</w:t>
      </w:r>
    </w:p>
    <w:p w14:paraId="1E20873D" w14:textId="77777777" w:rsidR="000C4937" w:rsidRPr="00080D5E" w:rsidRDefault="000C4937" w:rsidP="00867CF9">
      <w:pPr>
        <w:numPr>
          <w:ilvl w:val="0"/>
          <w:numId w:val="12"/>
        </w:numPr>
        <w:suppressAutoHyphens w:val="0"/>
        <w:autoSpaceDE w:val="0"/>
        <w:autoSpaceDN w:val="0"/>
        <w:adjustRightInd w:val="0"/>
        <w:ind w:left="567" w:hanging="567"/>
        <w:rPr>
          <w:lang w:val="mt-MT" w:eastAsia="ko-KR" w:bidi="th-TH"/>
        </w:rPr>
      </w:pPr>
      <w:r w:rsidRPr="00080D5E">
        <w:rPr>
          <w:lang w:val="mt-MT" w:eastAsia="ko-KR" w:bidi="th-TH"/>
        </w:rPr>
        <w:t>Il-kontenut tal-pakkett u informazzjoni oħra</w:t>
      </w:r>
    </w:p>
    <w:p w14:paraId="60F0DF57" w14:textId="77777777" w:rsidR="004A0694" w:rsidRPr="00080D5E" w:rsidRDefault="004A0694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13B4EA15" w14:textId="77777777" w:rsidR="004A0694" w:rsidRPr="00080D5E" w:rsidRDefault="004A0694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1E84DEC7" w14:textId="6F44D7D8" w:rsidR="000C4937" w:rsidRPr="00080D5E" w:rsidRDefault="00E57BC2" w:rsidP="00E57BC2">
      <w:pPr>
        <w:keepNext/>
        <w:rPr>
          <w:b/>
          <w:lang w:val="mt-MT" w:eastAsia="ko-KR" w:bidi="th-TH"/>
        </w:rPr>
      </w:pPr>
      <w:r w:rsidRPr="00A1215E">
        <w:rPr>
          <w:b/>
          <w:lang w:val="mt-MT" w:eastAsia="ko-KR" w:bidi="th-TH"/>
        </w:rPr>
        <w:t>1.</w:t>
      </w:r>
      <w:r w:rsidRPr="00A1215E">
        <w:rPr>
          <w:b/>
          <w:lang w:val="mt-MT" w:eastAsia="ko-KR" w:bidi="th-TH"/>
        </w:rPr>
        <w:tab/>
      </w:r>
      <w:r w:rsidR="000C4937" w:rsidRPr="00080D5E">
        <w:rPr>
          <w:b/>
          <w:lang w:val="mt-MT" w:eastAsia="ko-KR" w:bidi="th-TH"/>
        </w:rPr>
        <w:t xml:space="preserve">X’inhu </w:t>
      </w:r>
      <w:r w:rsidR="00CA4236" w:rsidRPr="00080D5E">
        <w:rPr>
          <w:b/>
          <w:lang w:val="mt-MT" w:eastAsia="ko-KR" w:bidi="th-TH"/>
        </w:rPr>
        <w:t>Tadalafil Mylan</w:t>
      </w:r>
      <w:r w:rsidR="000C4937" w:rsidRPr="00080D5E">
        <w:rPr>
          <w:b/>
          <w:lang w:val="mt-MT" w:eastAsia="ko-KR" w:bidi="th-TH"/>
        </w:rPr>
        <w:t xml:space="preserve"> u għalxiex jintuża</w:t>
      </w:r>
    </w:p>
    <w:p w14:paraId="6A634624" w14:textId="77777777" w:rsidR="004A0694" w:rsidRPr="00080D5E" w:rsidRDefault="004A0694" w:rsidP="00867CF9">
      <w:pPr>
        <w:pStyle w:val="NormalKeep"/>
        <w:rPr>
          <w:lang w:val="mt-MT" w:eastAsia="ko-KR" w:bidi="th-TH"/>
        </w:rPr>
      </w:pPr>
    </w:p>
    <w:p w14:paraId="7D86C8B6" w14:textId="77777777" w:rsidR="000C4937" w:rsidRPr="00080D5E" w:rsidRDefault="00CA4236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Tadalafil Mylan</w:t>
      </w:r>
      <w:r w:rsidR="000C4937" w:rsidRPr="00080D5E">
        <w:rPr>
          <w:lang w:val="mt-MT" w:eastAsia="ko-KR" w:bidi="th-TH"/>
        </w:rPr>
        <w:t xml:space="preserve"> huwa trattament għall-irġiel adulti b’disfunzjoni erettili. Dan jiġri meta raġel ma jkunx jista`</w:t>
      </w:r>
      <w:r w:rsidR="004A0694" w:rsidRPr="00080D5E">
        <w:rPr>
          <w:lang w:val="mt-MT" w:eastAsia="ko-KR" w:bidi="th-TH"/>
        </w:rPr>
        <w:t xml:space="preserve"> </w:t>
      </w:r>
      <w:r w:rsidR="000C4937" w:rsidRPr="00080D5E">
        <w:rPr>
          <w:lang w:val="mt-MT" w:eastAsia="ko-KR" w:bidi="th-TH"/>
        </w:rPr>
        <w:t xml:space="preserve">jkollu, jew iżomm, pene iebes u erett kif inhu xieraq għall-attività sesswali. </w:t>
      </w:r>
      <w:r w:rsidRPr="00080D5E">
        <w:rPr>
          <w:lang w:val="mt-MT" w:eastAsia="ko-KR" w:bidi="th-TH"/>
        </w:rPr>
        <w:t xml:space="preserve">Tadalafil </w:t>
      </w:r>
      <w:r w:rsidR="000C4937" w:rsidRPr="00080D5E">
        <w:rPr>
          <w:lang w:val="mt-MT" w:eastAsia="ko-KR" w:bidi="th-TH"/>
        </w:rPr>
        <w:t>intwera li jtejjeb</w:t>
      </w:r>
      <w:r w:rsidR="004A0694" w:rsidRPr="00080D5E">
        <w:rPr>
          <w:lang w:val="mt-MT" w:eastAsia="ko-KR" w:bidi="th-TH"/>
        </w:rPr>
        <w:t xml:space="preserve"> </w:t>
      </w:r>
      <w:r w:rsidR="000C4937" w:rsidRPr="00080D5E">
        <w:rPr>
          <w:lang w:val="mt-MT" w:eastAsia="ko-KR" w:bidi="th-TH"/>
        </w:rPr>
        <w:t>b’mod sinifikanti l-kapaċità li jinkiseb pene erett u iebes li hu xieraq għall-attività sesswali.</w:t>
      </w:r>
    </w:p>
    <w:p w14:paraId="36CEF510" w14:textId="77777777" w:rsidR="004A0694" w:rsidRPr="00080D5E" w:rsidRDefault="004A0694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3C9C45E6" w14:textId="77777777" w:rsidR="000C4937" w:rsidRPr="00080D5E" w:rsidRDefault="00CA4236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Tadalafil Mylan</w:t>
      </w:r>
      <w:r w:rsidR="000C4937" w:rsidRPr="00080D5E">
        <w:rPr>
          <w:lang w:val="mt-MT" w:eastAsia="ko-KR" w:bidi="th-TH"/>
        </w:rPr>
        <w:t xml:space="preserve"> għandu s-sustanza attiva tadalafil li jagħmel parti minn grupp ta’ mediċini msejħa inibituri talphosphodiesterase</w:t>
      </w:r>
      <w:r w:rsidR="004A0694" w:rsidRPr="00080D5E">
        <w:rPr>
          <w:lang w:val="mt-MT" w:eastAsia="ko-KR" w:bidi="th-TH"/>
        </w:rPr>
        <w:t xml:space="preserve"> </w:t>
      </w:r>
      <w:r w:rsidR="000C4937" w:rsidRPr="00080D5E">
        <w:rPr>
          <w:lang w:val="mt-MT" w:eastAsia="ko-KR" w:bidi="th-TH"/>
        </w:rPr>
        <w:t xml:space="preserve">tip 5. Wara l-istimolu sesswali, </w:t>
      </w:r>
      <w:r w:rsidRPr="00080D5E">
        <w:rPr>
          <w:lang w:val="mt-MT" w:eastAsia="ko-KR" w:bidi="th-TH"/>
        </w:rPr>
        <w:t>Tadalafil Mylan</w:t>
      </w:r>
      <w:r w:rsidR="00B943CF" w:rsidRPr="00080D5E">
        <w:rPr>
          <w:lang w:val="mt-MT" w:eastAsia="ko-KR" w:bidi="th-TH"/>
        </w:rPr>
        <w:t xml:space="preserve"> jaħdem billi jgħin lill</w:t>
      </w:r>
      <w:r w:rsidR="00B943CF" w:rsidRPr="00080D5E">
        <w:rPr>
          <w:lang w:val="mt-MT" w:eastAsia="ko-KR" w:bidi="th-TH"/>
        </w:rPr>
        <w:noBreakHyphen/>
      </w:r>
      <w:r w:rsidR="000C4937" w:rsidRPr="00080D5E">
        <w:rPr>
          <w:lang w:val="mt-MT" w:eastAsia="ko-KR" w:bidi="th-TH"/>
        </w:rPr>
        <w:t>arterji fil-pene</w:t>
      </w:r>
      <w:r w:rsidR="004A0694" w:rsidRPr="00080D5E">
        <w:rPr>
          <w:lang w:val="mt-MT" w:eastAsia="ko-KR" w:bidi="th-TH"/>
        </w:rPr>
        <w:t xml:space="preserve"> </w:t>
      </w:r>
      <w:r w:rsidR="000C4937" w:rsidRPr="00080D5E">
        <w:rPr>
          <w:lang w:val="mt-MT" w:eastAsia="ko-KR" w:bidi="th-TH"/>
        </w:rPr>
        <w:t>tiegħek jirrilassaw, u b’hekk jippermettu d-dħul tad-demm fil-pene tie</w:t>
      </w:r>
      <w:r w:rsidR="00B943CF" w:rsidRPr="00080D5E">
        <w:rPr>
          <w:lang w:val="mt-MT" w:eastAsia="ko-KR" w:bidi="th-TH"/>
        </w:rPr>
        <w:t>għek. Ir</w:t>
      </w:r>
      <w:r w:rsidR="00B943CF" w:rsidRPr="00080D5E">
        <w:rPr>
          <w:lang w:val="mt-MT" w:eastAsia="ko-KR" w:bidi="th-TH"/>
        </w:rPr>
        <w:noBreakHyphen/>
      </w:r>
      <w:r w:rsidR="000C4937" w:rsidRPr="00080D5E">
        <w:rPr>
          <w:lang w:val="mt-MT" w:eastAsia="ko-KR" w:bidi="th-TH"/>
        </w:rPr>
        <w:t>riżultat ta’ dan huwa</w:t>
      </w:r>
      <w:r w:rsidR="004A0694" w:rsidRPr="00080D5E">
        <w:rPr>
          <w:lang w:val="mt-MT" w:eastAsia="ko-KR" w:bidi="th-TH"/>
        </w:rPr>
        <w:t xml:space="preserve"> </w:t>
      </w:r>
      <w:r w:rsidR="000C4937" w:rsidRPr="00080D5E">
        <w:rPr>
          <w:lang w:val="mt-MT" w:eastAsia="ko-KR" w:bidi="th-TH"/>
        </w:rPr>
        <w:t xml:space="preserve">funzjoni erettili mtejba. </w:t>
      </w:r>
      <w:r w:rsidRPr="00080D5E">
        <w:rPr>
          <w:lang w:val="mt-MT" w:eastAsia="ko-KR" w:bidi="th-TH"/>
        </w:rPr>
        <w:t>Tadalafil Mylan</w:t>
      </w:r>
      <w:r w:rsidR="000C4937" w:rsidRPr="00080D5E">
        <w:rPr>
          <w:lang w:val="mt-MT" w:eastAsia="ko-KR" w:bidi="th-TH"/>
        </w:rPr>
        <w:t xml:space="preserve"> ma jgħinekx jekk m’ għandekx disfunzjoni erettili.</w:t>
      </w:r>
    </w:p>
    <w:p w14:paraId="52324F49" w14:textId="77777777" w:rsidR="004A0694" w:rsidRPr="00080D5E" w:rsidRDefault="004A0694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6F188F57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 xml:space="preserve">Huwa importanti li tkun taf li </w:t>
      </w:r>
      <w:r w:rsidR="00CA4236" w:rsidRPr="00080D5E">
        <w:rPr>
          <w:lang w:val="mt-MT" w:eastAsia="ko-KR" w:bidi="th-TH"/>
        </w:rPr>
        <w:t>Tadalafil Mylan</w:t>
      </w:r>
      <w:r w:rsidRPr="00080D5E">
        <w:rPr>
          <w:lang w:val="mt-MT" w:eastAsia="ko-KR" w:bidi="th-TH"/>
        </w:rPr>
        <w:t xml:space="preserve"> ma jaħdimx jekk ma jkunx hemm stimolu sesswali. Hemm</w:t>
      </w:r>
      <w:r w:rsidR="004A0694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bżonn li int u s-sieħba tiegħek tibdew il-logħob ta’ qabel l-kopulazzjoni sesswali, kif kontu tagħmlu</w:t>
      </w:r>
      <w:r w:rsidR="004A0694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kieku ma kontx qiegħed tieħu l-mediċina għad-disfunzjoni erettili.</w:t>
      </w:r>
    </w:p>
    <w:p w14:paraId="1C3FE50F" w14:textId="77777777" w:rsidR="004A0694" w:rsidRPr="00080D5E" w:rsidRDefault="004A0694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5A432C04" w14:textId="77777777" w:rsidR="004A0694" w:rsidRPr="00080D5E" w:rsidRDefault="004A0694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5DFC7ECD" w14:textId="3C860651" w:rsidR="000C4937" w:rsidRPr="00080D5E" w:rsidRDefault="00E57BC2" w:rsidP="00E57BC2">
      <w:pPr>
        <w:keepNext/>
        <w:rPr>
          <w:b/>
          <w:lang w:val="mt-MT" w:eastAsia="ko-KR" w:bidi="th-TH"/>
        </w:rPr>
      </w:pPr>
      <w:r w:rsidRPr="00A1215E">
        <w:rPr>
          <w:b/>
          <w:lang w:val="mt-MT" w:eastAsia="ko-KR" w:bidi="th-TH"/>
        </w:rPr>
        <w:t>2.</w:t>
      </w:r>
      <w:r w:rsidRPr="00A1215E">
        <w:rPr>
          <w:b/>
          <w:lang w:val="mt-MT" w:eastAsia="ko-KR" w:bidi="th-TH"/>
        </w:rPr>
        <w:tab/>
      </w:r>
      <w:r w:rsidR="000C4937" w:rsidRPr="00080D5E">
        <w:rPr>
          <w:b/>
          <w:lang w:val="mt-MT" w:eastAsia="ko-KR" w:bidi="th-TH"/>
        </w:rPr>
        <w:t xml:space="preserve">X’għandek tkun taf qabel ma tieħu </w:t>
      </w:r>
      <w:r w:rsidR="00CA4236" w:rsidRPr="00080D5E">
        <w:rPr>
          <w:b/>
          <w:lang w:val="mt-MT" w:eastAsia="ko-KR" w:bidi="th-TH"/>
        </w:rPr>
        <w:t>Tadalafil Mylan</w:t>
      </w:r>
    </w:p>
    <w:p w14:paraId="3A996726" w14:textId="77777777" w:rsidR="004A0694" w:rsidRPr="00080D5E" w:rsidRDefault="004A0694" w:rsidP="00867CF9">
      <w:pPr>
        <w:pStyle w:val="NormalKeep"/>
        <w:rPr>
          <w:lang w:val="mt-MT" w:eastAsia="ko-KR" w:bidi="th-TH"/>
        </w:rPr>
      </w:pPr>
    </w:p>
    <w:p w14:paraId="2A16ED21" w14:textId="77777777" w:rsidR="000C4937" w:rsidRPr="00080D5E" w:rsidRDefault="000C4937" w:rsidP="00867CF9">
      <w:pPr>
        <w:pStyle w:val="StrongKeep"/>
        <w:rPr>
          <w:color w:val="auto"/>
          <w:lang w:val="mt-MT"/>
        </w:rPr>
      </w:pPr>
      <w:r w:rsidRPr="00080D5E">
        <w:rPr>
          <w:color w:val="auto"/>
          <w:lang w:val="mt-MT"/>
        </w:rPr>
        <w:t xml:space="preserve">Tiħux </w:t>
      </w:r>
      <w:r w:rsidR="00CA4236" w:rsidRPr="00080D5E">
        <w:rPr>
          <w:color w:val="auto"/>
          <w:lang w:val="mt-MT"/>
        </w:rPr>
        <w:t>Tadalafil Mylan</w:t>
      </w:r>
    </w:p>
    <w:p w14:paraId="5F207D4F" w14:textId="77777777" w:rsidR="000C4937" w:rsidRPr="00080D5E" w:rsidRDefault="00316295" w:rsidP="00867CF9">
      <w:pPr>
        <w:pStyle w:val="Bullet-"/>
        <w:ind w:left="567" w:hanging="567"/>
        <w:rPr>
          <w:lang w:val="mt-MT" w:eastAsia="ko-KR" w:bidi="th-TH"/>
        </w:rPr>
      </w:pPr>
      <w:r w:rsidRPr="00080D5E">
        <w:rPr>
          <w:lang w:val="mt-MT" w:eastAsia="ko-KR" w:bidi="th-TH"/>
        </w:rPr>
        <w:t xml:space="preserve">jekk inti </w:t>
      </w:r>
      <w:r w:rsidR="000C4937" w:rsidRPr="00080D5E">
        <w:rPr>
          <w:lang w:val="mt-MT" w:eastAsia="ko-KR" w:bidi="th-TH"/>
        </w:rPr>
        <w:t xml:space="preserve">allerġiku għal tadalafil jew għal xi </w:t>
      </w:r>
      <w:r w:rsidR="00741C61" w:rsidRPr="00080D5E">
        <w:rPr>
          <w:lang w:val="mt-MT" w:eastAsia="ko-KR" w:bidi="th-TH"/>
        </w:rPr>
        <w:t>sustanza oħra ta’ din il-mediċina (imniżżla fis-sezzjoni</w:t>
      </w:r>
      <w:r w:rsidR="001D1773" w:rsidRPr="00080D5E">
        <w:rPr>
          <w:lang w:val="mt-MT" w:eastAsia="ko-KR" w:bidi="th-TH"/>
        </w:rPr>
        <w:t xml:space="preserve"> </w:t>
      </w:r>
      <w:r w:rsidR="000C4937" w:rsidRPr="00080D5E">
        <w:rPr>
          <w:lang w:val="mt-MT" w:eastAsia="ko-KR" w:bidi="th-TH"/>
        </w:rPr>
        <w:t>6).</w:t>
      </w:r>
    </w:p>
    <w:p w14:paraId="7C742B11" w14:textId="77777777" w:rsidR="000C4937" w:rsidRPr="00080D5E" w:rsidRDefault="00316295" w:rsidP="00867CF9">
      <w:pPr>
        <w:pStyle w:val="Bullet-"/>
        <w:ind w:left="567" w:hanging="567"/>
        <w:rPr>
          <w:lang w:val="mt-MT" w:eastAsia="ko-KR" w:bidi="th-TH"/>
        </w:rPr>
      </w:pPr>
      <w:r w:rsidRPr="00080D5E">
        <w:rPr>
          <w:lang w:val="mt-MT" w:eastAsia="ko-KR" w:bidi="th-TH"/>
        </w:rPr>
        <w:t xml:space="preserve">jekk inti </w:t>
      </w:r>
      <w:r w:rsidR="000C4937" w:rsidRPr="00080D5E">
        <w:rPr>
          <w:lang w:val="mt-MT" w:eastAsia="ko-KR" w:bidi="th-TH"/>
        </w:rPr>
        <w:t>qed tieħu xi forma ta’ nitrate organiku jew donaturi ta' nitric oxide bħal amyl nitrite.</w:t>
      </w:r>
      <w:r w:rsidRPr="00080D5E">
        <w:rPr>
          <w:lang w:val="mt-MT" w:eastAsia="ko-KR" w:bidi="th-TH"/>
        </w:rPr>
        <w:t xml:space="preserve"> </w:t>
      </w:r>
      <w:r w:rsidR="000C4937" w:rsidRPr="00080D5E">
        <w:rPr>
          <w:lang w:val="mt-MT" w:eastAsia="ko-KR" w:bidi="th-TH"/>
        </w:rPr>
        <w:t>Dan huwa</w:t>
      </w:r>
      <w:r w:rsidR="00C23527" w:rsidRPr="00080D5E">
        <w:rPr>
          <w:lang w:val="mt-MT" w:eastAsia="ko-KR" w:bidi="th-TH"/>
        </w:rPr>
        <w:t xml:space="preserve"> </w:t>
      </w:r>
      <w:r w:rsidR="000C4937" w:rsidRPr="00080D5E">
        <w:rPr>
          <w:lang w:val="mt-MT" w:eastAsia="ko-KR" w:bidi="th-TH"/>
        </w:rPr>
        <w:t>grupp ta’ mediċini (“nitrati”) li jintużaw fit-trattament ta’ angina pectoris (“uġ</w:t>
      </w:r>
      <w:r w:rsidR="00B943CF" w:rsidRPr="00080D5E">
        <w:rPr>
          <w:lang w:val="mt-MT" w:eastAsia="ko-KR" w:bidi="th-TH"/>
        </w:rPr>
        <w:t>igħ fis</w:t>
      </w:r>
      <w:r w:rsidR="00B943CF" w:rsidRPr="00080D5E">
        <w:rPr>
          <w:lang w:val="mt-MT" w:eastAsia="ko-KR" w:bidi="th-TH"/>
        </w:rPr>
        <w:noBreakHyphen/>
      </w:r>
      <w:r w:rsidR="000C4937" w:rsidRPr="00080D5E">
        <w:rPr>
          <w:lang w:val="mt-MT" w:eastAsia="ko-KR" w:bidi="th-TH"/>
        </w:rPr>
        <w:t>sider”).</w:t>
      </w:r>
      <w:r w:rsidRPr="00080D5E">
        <w:rPr>
          <w:lang w:val="mt-MT" w:eastAsia="ko-KR" w:bidi="th-TH"/>
        </w:rPr>
        <w:t xml:space="preserve"> </w:t>
      </w:r>
      <w:r w:rsidR="00CA4236" w:rsidRPr="00080D5E">
        <w:rPr>
          <w:lang w:val="mt-MT" w:eastAsia="ko-KR" w:bidi="th-TH"/>
        </w:rPr>
        <w:t xml:space="preserve">Tadalafil </w:t>
      </w:r>
      <w:r w:rsidR="000C4937" w:rsidRPr="00080D5E">
        <w:rPr>
          <w:lang w:val="mt-MT" w:eastAsia="ko-KR" w:bidi="th-TH"/>
        </w:rPr>
        <w:t>intwera li jżid l-effetti ta’ dawn il-mediċini. Jekk qed tieħu xi forma ta’ nitrate jew m’</w:t>
      </w:r>
      <w:r w:rsidR="00C23527" w:rsidRPr="00080D5E">
        <w:rPr>
          <w:lang w:val="mt-MT" w:eastAsia="ko-KR" w:bidi="th-TH"/>
        </w:rPr>
        <w:t xml:space="preserve"> </w:t>
      </w:r>
      <w:r w:rsidR="000C4937" w:rsidRPr="00080D5E">
        <w:rPr>
          <w:lang w:val="mt-MT" w:eastAsia="ko-KR" w:bidi="th-TH"/>
        </w:rPr>
        <w:t>intix ċert, għid lit-tabib tiegħek.</w:t>
      </w:r>
    </w:p>
    <w:p w14:paraId="0FA5368C" w14:textId="77777777" w:rsidR="000C4937" w:rsidRPr="00080D5E" w:rsidRDefault="00316295" w:rsidP="00867CF9">
      <w:pPr>
        <w:pStyle w:val="Bullet-"/>
        <w:ind w:left="567" w:hanging="567"/>
        <w:rPr>
          <w:lang w:val="mt-MT" w:eastAsia="ko-KR" w:bidi="th-TH"/>
        </w:rPr>
      </w:pPr>
      <w:r w:rsidRPr="00080D5E">
        <w:rPr>
          <w:lang w:val="mt-MT" w:eastAsia="ko-KR" w:bidi="th-TH"/>
        </w:rPr>
        <w:t xml:space="preserve">jekk inti </w:t>
      </w:r>
      <w:r w:rsidR="000C4937" w:rsidRPr="00080D5E">
        <w:rPr>
          <w:lang w:val="mt-MT" w:eastAsia="ko-KR" w:bidi="th-TH"/>
        </w:rPr>
        <w:t>għandek mard serju tal-qalb jew kellek attakk tal-qalb reċenti f’dawn l-aħħar 90 ġurnata.</w:t>
      </w:r>
    </w:p>
    <w:p w14:paraId="502A46A4" w14:textId="77777777" w:rsidR="000C4937" w:rsidRPr="00080D5E" w:rsidRDefault="00316295" w:rsidP="00867CF9">
      <w:pPr>
        <w:pStyle w:val="Bullet-"/>
        <w:ind w:left="567" w:hanging="567"/>
        <w:rPr>
          <w:lang w:val="mt-MT" w:eastAsia="ko-KR" w:bidi="th-TH"/>
        </w:rPr>
      </w:pPr>
      <w:r w:rsidRPr="00080D5E">
        <w:rPr>
          <w:lang w:val="mt-MT" w:eastAsia="ko-KR" w:bidi="th-TH"/>
        </w:rPr>
        <w:t xml:space="preserve">jekk inti </w:t>
      </w:r>
      <w:r w:rsidR="000C4937" w:rsidRPr="00080D5E">
        <w:rPr>
          <w:lang w:val="mt-MT" w:eastAsia="ko-KR" w:bidi="th-TH"/>
        </w:rPr>
        <w:t>kellek attakk ta’ puplesija f’dawn l-aħħar 6 xhur.</w:t>
      </w:r>
    </w:p>
    <w:p w14:paraId="00E4DABF" w14:textId="77777777" w:rsidR="000C4937" w:rsidRPr="00080D5E" w:rsidRDefault="00316295" w:rsidP="00867CF9">
      <w:pPr>
        <w:pStyle w:val="Bullet-"/>
        <w:ind w:left="567" w:hanging="567"/>
        <w:rPr>
          <w:lang w:val="mt-MT" w:eastAsia="ko-KR" w:bidi="th-TH"/>
        </w:rPr>
      </w:pPr>
      <w:r w:rsidRPr="00080D5E">
        <w:rPr>
          <w:lang w:val="mt-MT" w:eastAsia="ko-KR" w:bidi="th-TH"/>
        </w:rPr>
        <w:t xml:space="preserve">jekk inti </w:t>
      </w:r>
      <w:r w:rsidR="000C4937" w:rsidRPr="00080D5E">
        <w:rPr>
          <w:lang w:val="mt-MT" w:eastAsia="ko-KR" w:bidi="th-TH"/>
        </w:rPr>
        <w:t>għandek pressjoni tad-demm baxxa jew pressjoni tad-demm għolja mhux ikkontrollata.</w:t>
      </w:r>
    </w:p>
    <w:p w14:paraId="66A88AB4" w14:textId="77777777" w:rsidR="000C4937" w:rsidRPr="00080D5E" w:rsidRDefault="00316295" w:rsidP="00867CF9">
      <w:pPr>
        <w:pStyle w:val="Bullet-"/>
        <w:ind w:left="567" w:hanging="567"/>
        <w:rPr>
          <w:lang w:val="mt-MT" w:eastAsia="ko-KR" w:bidi="th-TH"/>
        </w:rPr>
      </w:pPr>
      <w:r w:rsidRPr="00080D5E">
        <w:rPr>
          <w:lang w:val="mt-MT" w:eastAsia="ko-KR" w:bidi="th-TH"/>
        </w:rPr>
        <w:t xml:space="preserve">jekk inti </w:t>
      </w:r>
      <w:r w:rsidR="000C4937" w:rsidRPr="00080D5E">
        <w:rPr>
          <w:lang w:val="mt-MT" w:eastAsia="ko-KR" w:bidi="th-TH"/>
        </w:rPr>
        <w:t>qatt kellek telf tal-vista minħabba newropatija ottika iskemika anterjuri li m’hijiex arteritika</w:t>
      </w:r>
      <w:r w:rsidR="00C23527" w:rsidRPr="00080D5E">
        <w:rPr>
          <w:lang w:val="mt-MT" w:eastAsia="ko-KR" w:bidi="th-TH"/>
        </w:rPr>
        <w:t xml:space="preserve"> </w:t>
      </w:r>
      <w:r w:rsidR="000C4937" w:rsidRPr="00080D5E">
        <w:rPr>
          <w:lang w:val="mt-MT" w:eastAsia="ko-KR" w:bidi="th-TH"/>
        </w:rPr>
        <w:t>(NAION), kundizzjoni li tiġi deskritta bħal “puplesija tal-għajn”</w:t>
      </w:r>
    </w:p>
    <w:p w14:paraId="6ADE19DE" w14:textId="77777777" w:rsidR="00B203E5" w:rsidRPr="00080D5E" w:rsidRDefault="00B203E5" w:rsidP="00867CF9">
      <w:pPr>
        <w:pStyle w:val="Bullet-"/>
        <w:ind w:left="567" w:hanging="567"/>
        <w:rPr>
          <w:lang w:val="mt-MT"/>
        </w:rPr>
      </w:pPr>
      <w:r w:rsidRPr="00080D5E">
        <w:rPr>
          <w:color w:val="000000"/>
          <w:lang w:val="mt-MT"/>
        </w:rPr>
        <w:lastRenderedPageBreak/>
        <w:t>qed/a tieħu riociguat. Din il-mediċina tintuża għat-trattament tal-</w:t>
      </w:r>
      <w:r w:rsidRPr="00080D5E">
        <w:rPr>
          <w:lang w:val="mt-MT"/>
        </w:rPr>
        <w:t>ipertensjoni arterjali pulmonarja (i.e., pressjoni għolja tad-demm fil-pulmuni) u ipertensjoni pulmonarja tromboembolika kronika (i.e., pressjoni għolja tad-demm fil-pulmuni kkawżata minn ċapep fid-demm)</w:t>
      </w:r>
      <w:r w:rsidRPr="00080D5E">
        <w:rPr>
          <w:color w:val="000000"/>
          <w:lang w:val="mt-MT"/>
        </w:rPr>
        <w:t>. Ġie muri li inibituri ta’PDE5, bħal Tadalafil Mylan, iżidu l-effetti ipotensivi ta’ din il-mediċina. Jekk qed/a tieħu riociguat jew m’intix ċert/a għid lit-tabib tiegħek.</w:t>
      </w:r>
    </w:p>
    <w:p w14:paraId="65935654" w14:textId="77777777" w:rsidR="00C23527" w:rsidRPr="00080D5E" w:rsidRDefault="00C23527" w:rsidP="00867CF9">
      <w:pPr>
        <w:pStyle w:val="Bullet-"/>
        <w:numPr>
          <w:ilvl w:val="0"/>
          <w:numId w:val="0"/>
        </w:numPr>
        <w:ind w:left="562" w:hanging="562"/>
        <w:rPr>
          <w:lang w:val="mt-MT" w:eastAsia="ko-KR" w:bidi="th-TH"/>
        </w:rPr>
      </w:pPr>
    </w:p>
    <w:p w14:paraId="6063B7F2" w14:textId="77777777" w:rsidR="000C4937" w:rsidRPr="00080D5E" w:rsidRDefault="000C4937" w:rsidP="00867CF9">
      <w:pPr>
        <w:pStyle w:val="StrongKeep"/>
        <w:rPr>
          <w:color w:val="auto"/>
          <w:lang w:val="mt-MT"/>
        </w:rPr>
      </w:pPr>
      <w:r w:rsidRPr="00080D5E">
        <w:rPr>
          <w:color w:val="auto"/>
          <w:lang w:val="mt-MT"/>
        </w:rPr>
        <w:t>Twissijiet u prekawzjonijiet</w:t>
      </w:r>
    </w:p>
    <w:p w14:paraId="6C949A2D" w14:textId="77777777" w:rsidR="000C4937" w:rsidRPr="00080D5E" w:rsidRDefault="003D673D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K</w:t>
      </w:r>
      <w:r w:rsidR="000C4937" w:rsidRPr="00080D5E">
        <w:rPr>
          <w:lang w:val="mt-MT" w:eastAsia="ko-KR" w:bidi="th-TH"/>
        </w:rPr>
        <w:t xml:space="preserve">ellem </w:t>
      </w:r>
      <w:r w:rsidRPr="00080D5E">
        <w:rPr>
          <w:lang w:val="mt-MT" w:eastAsia="ko-KR" w:bidi="th-TH"/>
        </w:rPr>
        <w:t>li</w:t>
      </w:r>
      <w:r w:rsidR="000C4937" w:rsidRPr="00080D5E">
        <w:rPr>
          <w:lang w:val="mt-MT" w:eastAsia="ko-KR" w:bidi="th-TH"/>
        </w:rPr>
        <w:t xml:space="preserve">t-tabib tiegħek qabel tieħu </w:t>
      </w:r>
      <w:r w:rsidR="00CA4236" w:rsidRPr="00080D5E">
        <w:rPr>
          <w:lang w:val="mt-MT" w:eastAsia="ko-KR" w:bidi="th-TH"/>
        </w:rPr>
        <w:t>Tadalafil Mylan</w:t>
      </w:r>
    </w:p>
    <w:p w14:paraId="1BEB9355" w14:textId="77777777" w:rsidR="00C23527" w:rsidRPr="00080D5E" w:rsidRDefault="00C2352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377FD568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Kun af li l-attività sesswali għandha riskju possibbli għal pazjenti li jbatu minn mard tal-qalb għaliex</w:t>
      </w:r>
      <w:r w:rsidR="00C23527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tagħmel sforz żejjed fuq il-qalb. Jekk għandek problema tal-qalb għandek tgħid lit-tabib tiegħek.</w:t>
      </w:r>
    </w:p>
    <w:p w14:paraId="3E2AD318" w14:textId="77777777" w:rsidR="00C23527" w:rsidRPr="00080D5E" w:rsidRDefault="00C2352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0BF1112B" w14:textId="77777777" w:rsidR="000C4937" w:rsidRPr="00080D5E" w:rsidRDefault="000C4937" w:rsidP="00867CF9">
      <w:pPr>
        <w:pStyle w:val="NormalKeep"/>
        <w:keepLines/>
        <w:rPr>
          <w:lang w:val="mt-MT" w:eastAsia="ko-KR" w:bidi="th-TH"/>
        </w:rPr>
      </w:pPr>
      <w:r w:rsidRPr="00080D5E">
        <w:rPr>
          <w:lang w:val="mt-MT" w:eastAsia="ko-KR" w:bidi="th-TH"/>
        </w:rPr>
        <w:t>Qabel ma tieħu l-pilloli, għid lit-tabib tiegħek jekk għandek:</w:t>
      </w:r>
    </w:p>
    <w:p w14:paraId="3A2C631B" w14:textId="77777777" w:rsidR="000C4937" w:rsidRPr="00080D5E" w:rsidRDefault="000C4937" w:rsidP="00867CF9">
      <w:pPr>
        <w:pStyle w:val="Bullet-"/>
        <w:ind w:left="567" w:hanging="567"/>
        <w:rPr>
          <w:lang w:val="mt-MT" w:eastAsia="ko-KR" w:bidi="th-TH"/>
        </w:rPr>
      </w:pPr>
      <w:r w:rsidRPr="00080D5E">
        <w:rPr>
          <w:lang w:val="mt-MT" w:eastAsia="ko-KR" w:bidi="th-TH"/>
        </w:rPr>
        <w:t>anemija tat-tip ‘</w:t>
      </w:r>
      <w:r w:rsidRPr="00080D5E">
        <w:rPr>
          <w:i/>
          <w:lang w:val="mt-MT" w:eastAsia="ko-KR" w:bidi="th-TH"/>
        </w:rPr>
        <w:t>sickle cell’</w:t>
      </w:r>
      <w:r w:rsidRPr="00080D5E">
        <w:rPr>
          <w:lang w:val="mt-MT" w:eastAsia="ko-KR" w:bidi="th-TH"/>
        </w:rPr>
        <w:t>(abnormalita’ taċ-ċelloli ħomor tad-demm)</w:t>
      </w:r>
    </w:p>
    <w:p w14:paraId="53E2DD65" w14:textId="77777777" w:rsidR="000C4937" w:rsidRPr="00080D5E" w:rsidRDefault="000C4937" w:rsidP="00867CF9">
      <w:pPr>
        <w:pStyle w:val="Bullet-"/>
        <w:ind w:left="567" w:hanging="567"/>
        <w:rPr>
          <w:lang w:val="mt-MT" w:eastAsia="ko-KR" w:bidi="th-TH"/>
        </w:rPr>
      </w:pPr>
      <w:r w:rsidRPr="00080D5E">
        <w:rPr>
          <w:lang w:val="mt-MT" w:eastAsia="ko-KR" w:bidi="th-TH"/>
        </w:rPr>
        <w:t>majeloma multipla (kanċer tal-mudullun)</w:t>
      </w:r>
    </w:p>
    <w:p w14:paraId="41545CAF" w14:textId="77777777" w:rsidR="000C4937" w:rsidRPr="00080D5E" w:rsidRDefault="000C4937" w:rsidP="00867CF9">
      <w:pPr>
        <w:pStyle w:val="Bullet-"/>
        <w:ind w:left="567" w:hanging="567"/>
        <w:rPr>
          <w:lang w:val="mt-MT" w:eastAsia="ko-KR" w:bidi="th-TH"/>
        </w:rPr>
      </w:pPr>
      <w:r w:rsidRPr="00080D5E">
        <w:rPr>
          <w:lang w:val="mt-MT" w:eastAsia="ko-KR" w:bidi="th-TH"/>
        </w:rPr>
        <w:t>lewkimja (kanċer taċ-ċelloli tad-demm)</w:t>
      </w:r>
    </w:p>
    <w:p w14:paraId="5C747C1D" w14:textId="77777777" w:rsidR="000C4937" w:rsidRPr="00080D5E" w:rsidRDefault="000C4937" w:rsidP="00867CF9">
      <w:pPr>
        <w:pStyle w:val="Bullet-"/>
        <w:ind w:left="567" w:hanging="567"/>
        <w:rPr>
          <w:lang w:val="mt-MT" w:eastAsia="ko-KR" w:bidi="th-TH"/>
        </w:rPr>
      </w:pPr>
      <w:r w:rsidRPr="00080D5E">
        <w:rPr>
          <w:lang w:val="mt-MT" w:eastAsia="ko-KR" w:bidi="th-TH"/>
        </w:rPr>
        <w:t>kwalunkwe deformazzjoni tal-pene tiegħek</w:t>
      </w:r>
    </w:p>
    <w:p w14:paraId="7BCA5CDE" w14:textId="77777777" w:rsidR="000C4937" w:rsidRPr="00080D5E" w:rsidRDefault="000C4937" w:rsidP="00867CF9">
      <w:pPr>
        <w:pStyle w:val="Bullet-"/>
        <w:ind w:left="567" w:hanging="567"/>
        <w:rPr>
          <w:lang w:val="mt-MT" w:eastAsia="ko-KR" w:bidi="th-TH"/>
        </w:rPr>
      </w:pPr>
      <w:r w:rsidRPr="00080D5E">
        <w:rPr>
          <w:lang w:val="mt-MT" w:eastAsia="ko-KR" w:bidi="th-TH"/>
        </w:rPr>
        <w:t>problema serji tal-fwied</w:t>
      </w:r>
    </w:p>
    <w:p w14:paraId="1D59A5EA" w14:textId="77777777" w:rsidR="000C4937" w:rsidRPr="00080D5E" w:rsidRDefault="000C4937" w:rsidP="00867CF9">
      <w:pPr>
        <w:pStyle w:val="Bullet-"/>
        <w:ind w:left="567" w:hanging="567"/>
        <w:rPr>
          <w:lang w:val="mt-MT" w:eastAsia="ko-KR" w:bidi="th-TH"/>
        </w:rPr>
      </w:pPr>
      <w:r w:rsidRPr="00080D5E">
        <w:rPr>
          <w:lang w:val="mt-MT" w:eastAsia="ko-KR" w:bidi="th-TH"/>
        </w:rPr>
        <w:t>problema serja tal-kliewi</w:t>
      </w:r>
    </w:p>
    <w:p w14:paraId="133EBFD4" w14:textId="77777777" w:rsidR="00C23527" w:rsidRPr="00080D5E" w:rsidRDefault="00C23527" w:rsidP="00867CF9">
      <w:pPr>
        <w:pStyle w:val="Bullet-"/>
        <w:numPr>
          <w:ilvl w:val="0"/>
          <w:numId w:val="0"/>
        </w:numPr>
        <w:ind w:left="562" w:hanging="562"/>
        <w:rPr>
          <w:lang w:val="mt-MT" w:eastAsia="ko-KR" w:bidi="th-TH"/>
        </w:rPr>
      </w:pPr>
    </w:p>
    <w:p w14:paraId="6951D5DF" w14:textId="77777777" w:rsidR="000C4937" w:rsidRPr="00080D5E" w:rsidRDefault="000C4937" w:rsidP="00867CF9">
      <w:pPr>
        <w:pStyle w:val="NormalKeep"/>
        <w:keepLines/>
        <w:rPr>
          <w:lang w:val="mt-MT" w:eastAsia="ko-KR" w:bidi="th-TH"/>
        </w:rPr>
      </w:pPr>
      <w:r w:rsidRPr="00080D5E">
        <w:rPr>
          <w:lang w:val="mt-MT" w:eastAsia="ko-KR" w:bidi="th-TH"/>
        </w:rPr>
        <w:t xml:space="preserve">M’huwiex magħruf jekk </w:t>
      </w:r>
      <w:r w:rsidR="00263C93" w:rsidRPr="00080D5E">
        <w:rPr>
          <w:lang w:val="mt-MT" w:eastAsia="ko-KR" w:bidi="th-TH"/>
        </w:rPr>
        <w:t>tadalafil</w:t>
      </w:r>
      <w:r w:rsidRPr="00080D5E">
        <w:rPr>
          <w:lang w:val="mt-MT" w:eastAsia="ko-KR" w:bidi="th-TH"/>
        </w:rPr>
        <w:t xml:space="preserve"> huwa effettiv f’pazjenti li kellhom</w:t>
      </w:r>
    </w:p>
    <w:p w14:paraId="0386AC26" w14:textId="77777777" w:rsidR="000C4937" w:rsidRPr="00080D5E" w:rsidRDefault="000C4937" w:rsidP="00867CF9">
      <w:pPr>
        <w:pStyle w:val="Bullet-"/>
        <w:ind w:left="567" w:hanging="567"/>
        <w:rPr>
          <w:lang w:val="mt-MT" w:eastAsia="ko-KR" w:bidi="th-TH"/>
        </w:rPr>
      </w:pPr>
      <w:r w:rsidRPr="00080D5E">
        <w:rPr>
          <w:lang w:val="mt-MT" w:eastAsia="ko-KR" w:bidi="th-TH"/>
        </w:rPr>
        <w:t>kirurġija pelvika</w:t>
      </w:r>
    </w:p>
    <w:p w14:paraId="6086E301" w14:textId="77777777" w:rsidR="000C4937" w:rsidRPr="00080D5E" w:rsidRDefault="000C4937" w:rsidP="00867CF9">
      <w:pPr>
        <w:pStyle w:val="Bullet-"/>
        <w:ind w:left="567" w:hanging="567"/>
        <w:rPr>
          <w:lang w:val="mt-MT" w:eastAsia="ko-KR" w:bidi="th-TH"/>
        </w:rPr>
      </w:pPr>
      <w:r w:rsidRPr="00080D5E">
        <w:rPr>
          <w:lang w:val="mt-MT" w:eastAsia="ko-KR" w:bidi="th-TH"/>
        </w:rPr>
        <w:t>tneħħija totali jew ta’ parti tal-glandola tal-prostata fejn jiġu mqatta’ n-nervituri tal-prostata</w:t>
      </w:r>
      <w:r w:rsidR="00C23527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(prostatektomija radikali li taffettwa n-nervituri).</w:t>
      </w:r>
    </w:p>
    <w:p w14:paraId="31BF75DB" w14:textId="77777777" w:rsidR="00C23527" w:rsidRPr="00080D5E" w:rsidRDefault="00C23527" w:rsidP="00867CF9">
      <w:pPr>
        <w:pStyle w:val="Bullet-"/>
        <w:numPr>
          <w:ilvl w:val="0"/>
          <w:numId w:val="0"/>
        </w:numPr>
        <w:ind w:left="562" w:hanging="562"/>
        <w:rPr>
          <w:lang w:val="mt-MT" w:eastAsia="ko-KR" w:bidi="th-TH"/>
        </w:rPr>
      </w:pPr>
    </w:p>
    <w:p w14:paraId="191919E5" w14:textId="77777777" w:rsidR="000C4937" w:rsidRPr="00080D5E" w:rsidRDefault="009A5A6A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 xml:space="preserve">Jekk f’daqqa waħda tesperjenza tnaqqis jew telf tal-vista </w:t>
      </w:r>
      <w:r w:rsidRPr="00080D5E">
        <w:rPr>
          <w:lang w:val="mt-MT" w:eastAsia="en-GB"/>
        </w:rPr>
        <w:t>jew il-vista tiegħek hija ddeformata, oskurata waqt li qed tieħu Tadalafil Mylan</w:t>
      </w:r>
      <w:r w:rsidRPr="00080D5E">
        <w:rPr>
          <w:lang w:val="mt-MT" w:eastAsia="ko-KR" w:bidi="th-TH"/>
        </w:rPr>
        <w:t>, waqqaf it-teħid ta’ Tadalafil Mylan u kkuntattja t-tabib tiegħek minnufih.</w:t>
      </w:r>
    </w:p>
    <w:p w14:paraId="730316AB" w14:textId="77777777" w:rsidR="00C23527" w:rsidRPr="00080D5E" w:rsidRDefault="00C2352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58898BF7" w14:textId="77777777" w:rsidR="00CB0AA4" w:rsidRPr="00080D5E" w:rsidRDefault="00CB0AA4" w:rsidP="00867CF9">
      <w:pPr>
        <w:pStyle w:val="BodyText"/>
        <w:tabs>
          <w:tab w:val="left" w:pos="567"/>
        </w:tabs>
        <w:spacing w:after="0"/>
        <w:rPr>
          <w:lang w:val="mt-MT" w:eastAsia="ko-KR"/>
        </w:rPr>
      </w:pPr>
      <w:r w:rsidRPr="00080D5E">
        <w:rPr>
          <w:lang w:val="mt-MT" w:eastAsia="ko-KR"/>
        </w:rPr>
        <w:t xml:space="preserve">Ġie nnotat tnaqqis jew telf ta’ smigħ f’daqqa f’xi pazjenti li qed jieħdu tadalafil. Għalkemm mhuwiex magħruf jekk l-avveniment hux relatat direttament ma’ tadalafil, jekk ikollok tnaqqis jew telf ta’ smigħ f’daqqa, </w:t>
      </w:r>
      <w:r w:rsidR="00D33BD3" w:rsidRPr="00080D5E">
        <w:rPr>
          <w:lang w:val="mt-MT" w:eastAsia="ko-KR"/>
        </w:rPr>
        <w:t>ieqaf ieħu</w:t>
      </w:r>
      <w:r w:rsidRPr="00080D5E">
        <w:rPr>
          <w:lang w:val="mt-MT" w:eastAsia="ko-KR"/>
        </w:rPr>
        <w:t xml:space="preserve"> Tadalafil Mylan u kkuntattja minnufih lit-tabib tiegħek.</w:t>
      </w:r>
    </w:p>
    <w:p w14:paraId="2FCB67A9" w14:textId="77777777" w:rsidR="00CB0AA4" w:rsidRPr="00080D5E" w:rsidRDefault="00CB0AA4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29548B93" w14:textId="77777777" w:rsidR="000C4937" w:rsidRPr="00080D5E" w:rsidRDefault="00CA4236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Tadalafil Mylan</w:t>
      </w:r>
      <w:r w:rsidR="000C4937" w:rsidRPr="00080D5E">
        <w:rPr>
          <w:lang w:val="mt-MT" w:eastAsia="ko-KR" w:bidi="th-TH"/>
        </w:rPr>
        <w:t xml:space="preserve"> m’huwiex intenzjonat biex jiġi użat min-nisa.</w:t>
      </w:r>
    </w:p>
    <w:p w14:paraId="2B7B3D54" w14:textId="77777777" w:rsidR="00C23527" w:rsidRPr="00080D5E" w:rsidRDefault="00C2352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31EC7876" w14:textId="77777777" w:rsidR="000C4937" w:rsidRPr="00080D5E" w:rsidRDefault="000C4937" w:rsidP="00867CF9">
      <w:pPr>
        <w:pStyle w:val="StrongKeep"/>
        <w:rPr>
          <w:color w:val="auto"/>
          <w:lang w:val="mt-MT"/>
        </w:rPr>
      </w:pPr>
      <w:r w:rsidRPr="00080D5E">
        <w:rPr>
          <w:color w:val="auto"/>
          <w:lang w:val="mt-MT"/>
        </w:rPr>
        <w:t>Tfal u adolexxenti</w:t>
      </w:r>
    </w:p>
    <w:p w14:paraId="57D62281" w14:textId="77777777" w:rsidR="000C4937" w:rsidRPr="00080D5E" w:rsidRDefault="00CA4236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Tadalafil Mylan</w:t>
      </w:r>
      <w:r w:rsidR="000C4937" w:rsidRPr="00080D5E">
        <w:rPr>
          <w:lang w:val="mt-MT" w:eastAsia="ko-KR" w:bidi="th-TH"/>
        </w:rPr>
        <w:t xml:space="preserve"> mhux intenzjonat biex jintuża mit-tfal u minn adolexxenti taħt it-tmintax-il sena</w:t>
      </w:r>
    </w:p>
    <w:p w14:paraId="4CF68E52" w14:textId="77777777" w:rsidR="00C23527" w:rsidRPr="00080D5E" w:rsidRDefault="00C2352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29BEC95D" w14:textId="77777777" w:rsidR="000C4937" w:rsidRPr="00080D5E" w:rsidRDefault="000C4937" w:rsidP="00867CF9">
      <w:pPr>
        <w:pStyle w:val="StrongKeep"/>
        <w:rPr>
          <w:color w:val="auto"/>
          <w:lang w:val="mt-MT"/>
        </w:rPr>
      </w:pPr>
      <w:r w:rsidRPr="00080D5E">
        <w:rPr>
          <w:color w:val="auto"/>
          <w:lang w:val="mt-MT"/>
        </w:rPr>
        <w:t xml:space="preserve">Mediċini oħra u </w:t>
      </w:r>
      <w:r w:rsidR="00CA4236" w:rsidRPr="00080D5E">
        <w:rPr>
          <w:color w:val="auto"/>
          <w:lang w:val="mt-MT"/>
        </w:rPr>
        <w:t>Tadalafil Mylan</w:t>
      </w:r>
    </w:p>
    <w:p w14:paraId="173FCC01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 xml:space="preserve">Għid lit-tabib tiegħek jekk </w:t>
      </w:r>
      <w:r w:rsidR="00FB7FFE" w:rsidRPr="00080D5E">
        <w:rPr>
          <w:lang w:val="mt-MT" w:eastAsia="ko-KR" w:bidi="th-TH"/>
        </w:rPr>
        <w:t>qed tieħu, ħadt dan l-aħħar jew tista’ tieħu xi mediċini oħra</w:t>
      </w:r>
      <w:r w:rsidRPr="00080D5E">
        <w:rPr>
          <w:lang w:val="mt-MT" w:eastAsia="ko-KR" w:bidi="th-TH"/>
        </w:rPr>
        <w:t>.</w:t>
      </w:r>
    </w:p>
    <w:p w14:paraId="05820654" w14:textId="77777777" w:rsidR="00C23527" w:rsidRPr="00080D5E" w:rsidRDefault="00C2352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68396E53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 xml:space="preserve">Tiħux </w:t>
      </w:r>
      <w:r w:rsidR="00CA4236" w:rsidRPr="00080D5E">
        <w:rPr>
          <w:lang w:val="mt-MT" w:eastAsia="ko-KR" w:bidi="th-TH"/>
        </w:rPr>
        <w:t>Tadalafil Mylan</w:t>
      </w:r>
      <w:r w:rsidRPr="00080D5E">
        <w:rPr>
          <w:lang w:val="mt-MT" w:eastAsia="ko-KR" w:bidi="th-TH"/>
        </w:rPr>
        <w:t xml:space="preserve"> jekk diġà qed tieħu n-nitrati.</w:t>
      </w:r>
    </w:p>
    <w:p w14:paraId="7E4A4DA0" w14:textId="77777777" w:rsidR="00C23527" w:rsidRPr="00080D5E" w:rsidRDefault="00C2352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0390ED69" w14:textId="77777777" w:rsidR="000C4937" w:rsidRPr="00080D5E" w:rsidRDefault="000C4937" w:rsidP="00867CF9">
      <w:pPr>
        <w:pStyle w:val="NormalKeep"/>
        <w:keepNext w:val="0"/>
        <w:rPr>
          <w:lang w:val="mt-MT" w:eastAsia="ko-KR" w:bidi="th-TH"/>
        </w:rPr>
      </w:pPr>
      <w:r w:rsidRPr="00080D5E">
        <w:rPr>
          <w:lang w:val="mt-MT" w:eastAsia="ko-KR" w:bidi="th-TH"/>
        </w:rPr>
        <w:t xml:space="preserve">Xi mediċini jistgħu jiġu affettwati minn </w:t>
      </w:r>
      <w:r w:rsidR="00CA4236" w:rsidRPr="00080D5E">
        <w:rPr>
          <w:lang w:val="mt-MT" w:eastAsia="ko-KR" w:bidi="th-TH"/>
        </w:rPr>
        <w:t>Tadalafil Mylan</w:t>
      </w:r>
      <w:r w:rsidRPr="00080D5E">
        <w:rPr>
          <w:lang w:val="mt-MT" w:eastAsia="ko-KR" w:bidi="th-TH"/>
        </w:rPr>
        <w:t xml:space="preserve"> jew jistgħu jaffettwaw kemm </w:t>
      </w:r>
      <w:r w:rsidR="00CA4236" w:rsidRPr="00080D5E">
        <w:rPr>
          <w:lang w:val="mt-MT" w:eastAsia="ko-KR" w:bidi="th-TH"/>
        </w:rPr>
        <w:t>Tadalafil Mylan</w:t>
      </w:r>
      <w:r w:rsidRPr="00080D5E">
        <w:rPr>
          <w:lang w:val="mt-MT" w:eastAsia="ko-KR" w:bidi="th-TH"/>
        </w:rPr>
        <w:t xml:space="preserve"> jaħdem tajjeb.</w:t>
      </w:r>
      <w:r w:rsidR="00C23527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Għid lit-tabit jew lill-ispiżjar tiegħek jekk diġa qed tieħu:</w:t>
      </w:r>
    </w:p>
    <w:p w14:paraId="69F09967" w14:textId="77777777" w:rsidR="000C4937" w:rsidRPr="00080D5E" w:rsidRDefault="000C4937" w:rsidP="00867CF9">
      <w:pPr>
        <w:pStyle w:val="Bullet-"/>
        <w:ind w:left="567" w:hanging="567"/>
        <w:rPr>
          <w:lang w:val="mt-MT" w:eastAsia="ko-KR" w:bidi="th-TH"/>
        </w:rPr>
      </w:pPr>
      <w:r w:rsidRPr="00080D5E">
        <w:rPr>
          <w:lang w:val="mt-MT" w:eastAsia="ko-KR" w:bidi="th-TH"/>
        </w:rPr>
        <w:t>alpha blocker (użat għal kura ta’ pressjoni għolja tad-demm jew għas-sintomi urinarji assoċjati</w:t>
      </w:r>
      <w:r w:rsidR="00C23527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ma’ iperplażja beninna tal-prostata).</w:t>
      </w:r>
    </w:p>
    <w:p w14:paraId="4E39F077" w14:textId="77777777" w:rsidR="000C4937" w:rsidRPr="00080D5E" w:rsidRDefault="000C4937" w:rsidP="00867CF9">
      <w:pPr>
        <w:pStyle w:val="Bullet-"/>
        <w:ind w:left="567" w:hanging="567"/>
        <w:rPr>
          <w:lang w:val="mt-MT" w:eastAsia="ko-KR" w:bidi="th-TH"/>
        </w:rPr>
      </w:pPr>
      <w:r w:rsidRPr="00080D5E">
        <w:rPr>
          <w:lang w:val="mt-MT" w:eastAsia="ko-KR" w:bidi="th-TH"/>
        </w:rPr>
        <w:t>mediċini oħra għal kura ta’ pressjoni għolja fid-demm.</w:t>
      </w:r>
    </w:p>
    <w:p w14:paraId="1FCADC39" w14:textId="77777777" w:rsidR="00B203E5" w:rsidRPr="00080D5E" w:rsidRDefault="00B203E5" w:rsidP="00867CF9">
      <w:pPr>
        <w:pStyle w:val="Bullet-"/>
        <w:ind w:left="567" w:hanging="567"/>
        <w:rPr>
          <w:lang w:val="mt-MT" w:eastAsia="ko-KR" w:bidi="th-TH"/>
        </w:rPr>
      </w:pPr>
      <w:r w:rsidRPr="00080D5E">
        <w:rPr>
          <w:lang w:val="mt-MT"/>
        </w:rPr>
        <w:t>Riociguat.</w:t>
      </w:r>
    </w:p>
    <w:p w14:paraId="446F4C20" w14:textId="77777777" w:rsidR="000C4937" w:rsidRPr="00080D5E" w:rsidRDefault="000C4937" w:rsidP="00867CF9">
      <w:pPr>
        <w:pStyle w:val="Bullet-"/>
        <w:ind w:left="567" w:hanging="567"/>
        <w:rPr>
          <w:lang w:val="mt-MT" w:eastAsia="ko-KR" w:bidi="th-TH"/>
        </w:rPr>
      </w:pPr>
      <w:r w:rsidRPr="00080D5E">
        <w:rPr>
          <w:lang w:val="mt-MT" w:eastAsia="ko-KR" w:bidi="th-TH"/>
        </w:rPr>
        <w:t>inibitur ta’ 5-alpha reductase (użat fil-kura ta’ iperplażja beninna tal-prostata).</w:t>
      </w:r>
    </w:p>
    <w:p w14:paraId="7CC84428" w14:textId="77777777" w:rsidR="000C4937" w:rsidRPr="00080D5E" w:rsidRDefault="000C4937" w:rsidP="00867CF9">
      <w:pPr>
        <w:pStyle w:val="Bullet-"/>
        <w:ind w:left="567" w:hanging="567"/>
        <w:rPr>
          <w:lang w:val="mt-MT" w:eastAsia="ko-KR" w:bidi="th-TH"/>
        </w:rPr>
      </w:pPr>
      <w:r w:rsidRPr="00080D5E">
        <w:rPr>
          <w:lang w:val="mt-MT" w:eastAsia="ko-KR" w:bidi="th-TH"/>
        </w:rPr>
        <w:t>mediċini bħall-pilloli ketoconazole (biex tikkura infezzjonijiet tal-moffa) u inibituri ta’ protease</w:t>
      </w:r>
      <w:r w:rsidR="00C23527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għall-kura tal-</w:t>
      </w:r>
      <w:r w:rsidR="00B203E5" w:rsidRPr="00080D5E">
        <w:rPr>
          <w:lang w:val="mt-MT"/>
        </w:rPr>
        <w:t>AIDS jew tal</w:t>
      </w:r>
      <w:r w:rsidR="00B203E5" w:rsidRPr="00080D5E">
        <w:rPr>
          <w:lang w:val="mt-MT" w:eastAsia="ko-KR" w:bidi="th-TH"/>
        </w:rPr>
        <w:t>-</w:t>
      </w:r>
      <w:r w:rsidRPr="00080D5E">
        <w:rPr>
          <w:lang w:val="mt-MT" w:eastAsia="ko-KR" w:bidi="th-TH"/>
        </w:rPr>
        <w:t>HIV.</w:t>
      </w:r>
    </w:p>
    <w:p w14:paraId="29EBBF40" w14:textId="77777777" w:rsidR="000C4937" w:rsidRPr="00080D5E" w:rsidRDefault="000C4937" w:rsidP="00867CF9">
      <w:pPr>
        <w:pStyle w:val="Bullet-"/>
        <w:ind w:left="567" w:hanging="567"/>
        <w:rPr>
          <w:lang w:val="mt-MT" w:eastAsia="ko-KR" w:bidi="th-TH"/>
        </w:rPr>
      </w:pPr>
      <w:r w:rsidRPr="00080D5E">
        <w:rPr>
          <w:lang w:val="mt-MT" w:eastAsia="ko-KR" w:bidi="th-TH"/>
        </w:rPr>
        <w:t>phenobarbital, phenytoin u carbamazepine (mediċini kontra l-aċċessjonijiet)</w:t>
      </w:r>
    </w:p>
    <w:p w14:paraId="5414B285" w14:textId="77777777" w:rsidR="000C4937" w:rsidRPr="00080D5E" w:rsidRDefault="000C4937" w:rsidP="00867CF9">
      <w:pPr>
        <w:pStyle w:val="Bullet-"/>
        <w:ind w:left="567" w:hanging="567"/>
        <w:rPr>
          <w:lang w:val="mt-MT" w:eastAsia="ko-KR" w:bidi="th-TH"/>
        </w:rPr>
      </w:pPr>
      <w:r w:rsidRPr="00080D5E">
        <w:rPr>
          <w:lang w:val="mt-MT" w:eastAsia="ko-KR" w:bidi="th-TH"/>
        </w:rPr>
        <w:t>rifampicin, erythromycin , clarithromycin jew itraconazole</w:t>
      </w:r>
    </w:p>
    <w:p w14:paraId="391181F7" w14:textId="77777777" w:rsidR="000C4937" w:rsidRPr="00080D5E" w:rsidRDefault="000C4937" w:rsidP="00867CF9">
      <w:pPr>
        <w:pStyle w:val="Bullet-"/>
        <w:ind w:left="567" w:hanging="567"/>
        <w:rPr>
          <w:lang w:val="mt-MT" w:eastAsia="ko-KR" w:bidi="th-TH"/>
        </w:rPr>
      </w:pPr>
      <w:r w:rsidRPr="00080D5E">
        <w:rPr>
          <w:lang w:val="mt-MT" w:eastAsia="ko-KR" w:bidi="th-TH"/>
        </w:rPr>
        <w:t>trattamenti oħra għad-disfunzjoni erettili.</w:t>
      </w:r>
    </w:p>
    <w:p w14:paraId="6FB3BEEA" w14:textId="77777777" w:rsidR="00C23527" w:rsidRPr="00080D5E" w:rsidRDefault="00C23527" w:rsidP="00867CF9">
      <w:pPr>
        <w:pStyle w:val="Bullet-"/>
        <w:numPr>
          <w:ilvl w:val="0"/>
          <w:numId w:val="0"/>
        </w:numPr>
        <w:ind w:left="562" w:hanging="562"/>
        <w:rPr>
          <w:lang w:val="mt-MT" w:eastAsia="ko-KR" w:bidi="th-TH"/>
        </w:rPr>
      </w:pPr>
    </w:p>
    <w:p w14:paraId="5DAFFD35" w14:textId="77777777" w:rsidR="000C4937" w:rsidRPr="00080D5E" w:rsidRDefault="00CA4236" w:rsidP="00867CF9">
      <w:pPr>
        <w:pStyle w:val="StrongKeep"/>
        <w:rPr>
          <w:color w:val="auto"/>
          <w:lang w:val="mt-MT"/>
        </w:rPr>
      </w:pPr>
      <w:r w:rsidRPr="00080D5E">
        <w:rPr>
          <w:color w:val="auto"/>
          <w:lang w:val="mt-MT"/>
        </w:rPr>
        <w:lastRenderedPageBreak/>
        <w:t>Tadalafil Mylan</w:t>
      </w:r>
      <w:r w:rsidR="000C4937" w:rsidRPr="00080D5E">
        <w:rPr>
          <w:color w:val="auto"/>
          <w:lang w:val="mt-MT"/>
        </w:rPr>
        <w:t xml:space="preserve"> </w:t>
      </w:r>
      <w:r w:rsidR="00FB7FFE" w:rsidRPr="00080D5E">
        <w:rPr>
          <w:color w:val="auto"/>
          <w:lang w:val="mt-MT"/>
        </w:rPr>
        <w:t>ma’ ikel u xorb</w:t>
      </w:r>
    </w:p>
    <w:p w14:paraId="4391D12A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Il-meraq tal-grapefruit jista’ jaffettwa kemm</w:t>
      </w:r>
      <w:r w:rsidR="00C23527" w:rsidRPr="00080D5E">
        <w:rPr>
          <w:lang w:val="mt-MT" w:eastAsia="ko-KR" w:bidi="th-TH"/>
        </w:rPr>
        <w:t xml:space="preserve"> </w:t>
      </w:r>
      <w:r w:rsidR="00CA4236" w:rsidRPr="00080D5E">
        <w:rPr>
          <w:lang w:val="mt-MT" w:eastAsia="ko-KR" w:bidi="th-TH"/>
        </w:rPr>
        <w:t>Tadalafil Mylan</w:t>
      </w:r>
      <w:r w:rsidRPr="00080D5E">
        <w:rPr>
          <w:lang w:val="mt-MT" w:eastAsia="ko-KR" w:bidi="th-TH"/>
        </w:rPr>
        <w:t xml:space="preserve"> jaħdem tajjeb u għandju jittieħed b’kawtela. Tkellem mat-tabib tiegħek għal aktar</w:t>
      </w:r>
      <w:r w:rsidR="00C23527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informazzjoni.</w:t>
      </w:r>
    </w:p>
    <w:p w14:paraId="4C121C36" w14:textId="77777777" w:rsidR="00C23527" w:rsidRPr="00080D5E" w:rsidRDefault="00C2352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6DD1294B" w14:textId="77777777" w:rsidR="00626931" w:rsidRPr="00080D5E" w:rsidRDefault="00626931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Ix-xorb tal-alkoħol jista’ temporanjament ibaxxilek ilpressjoni tad-demm. Jekk ħadt jew taħseb li ser tieħu Tadalafil Mylan, evita li tixrob alkoħol eċċessiv (livell ta’ alkoħol fid-demm ta’ 0.08% jew aktar), minħabba li dan jista’ jżid ir-riskju ta’ sturdament meta tkun bilwieqfa.</w:t>
      </w:r>
    </w:p>
    <w:p w14:paraId="0C2A0EBF" w14:textId="77777777" w:rsidR="00626931" w:rsidRPr="00080D5E" w:rsidRDefault="00626931" w:rsidP="00867CF9">
      <w:pPr>
        <w:pStyle w:val="StrongKeep"/>
        <w:rPr>
          <w:color w:val="auto"/>
          <w:lang w:val="mt-MT"/>
        </w:rPr>
      </w:pPr>
    </w:p>
    <w:p w14:paraId="44846976" w14:textId="77777777" w:rsidR="000C4937" w:rsidRPr="00080D5E" w:rsidRDefault="000C4937" w:rsidP="00867CF9">
      <w:pPr>
        <w:pStyle w:val="StrongKeep"/>
        <w:rPr>
          <w:color w:val="auto"/>
          <w:lang w:val="mt-MT"/>
        </w:rPr>
      </w:pPr>
      <w:r w:rsidRPr="00080D5E">
        <w:rPr>
          <w:color w:val="auto"/>
          <w:lang w:val="mt-MT"/>
        </w:rPr>
        <w:t>Fertilità</w:t>
      </w:r>
    </w:p>
    <w:p w14:paraId="26CEB6ED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Meta ġew trattati l-klieb kien hemm tnaqqis fl-isperma u dan ġie osservat ukoll f’xi irġiel. Dan mhux</w:t>
      </w:r>
      <w:r w:rsidR="00C23527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probabbli li jwassal għal nuqqas ta’ fertilità.</w:t>
      </w:r>
    </w:p>
    <w:p w14:paraId="634C5A84" w14:textId="77777777" w:rsidR="00C23527" w:rsidRPr="00080D5E" w:rsidRDefault="00C2352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0339718B" w14:textId="77777777" w:rsidR="000C4937" w:rsidRPr="00080D5E" w:rsidRDefault="000C4937" w:rsidP="00867CF9">
      <w:pPr>
        <w:pStyle w:val="StrongKeep"/>
        <w:rPr>
          <w:color w:val="auto"/>
          <w:lang w:val="mt-MT"/>
        </w:rPr>
      </w:pPr>
      <w:r w:rsidRPr="00080D5E">
        <w:rPr>
          <w:color w:val="auto"/>
          <w:lang w:val="mt-MT"/>
        </w:rPr>
        <w:t>Sewqan u tħaddim ta’ magni</w:t>
      </w:r>
    </w:p>
    <w:p w14:paraId="4DC59113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 xml:space="preserve">Xi rġiel li ħadu </w:t>
      </w:r>
      <w:r w:rsidR="00316295" w:rsidRPr="00080D5E">
        <w:rPr>
          <w:lang w:val="mt-MT" w:eastAsia="ko-KR" w:bidi="th-TH"/>
        </w:rPr>
        <w:t>t</w:t>
      </w:r>
      <w:r w:rsidR="00CA4236" w:rsidRPr="00080D5E">
        <w:rPr>
          <w:lang w:val="mt-MT" w:eastAsia="ko-KR" w:bidi="th-TH"/>
        </w:rPr>
        <w:t>adalafil</w:t>
      </w:r>
      <w:r w:rsidRPr="00080D5E">
        <w:rPr>
          <w:lang w:val="mt-MT" w:eastAsia="ko-KR" w:bidi="th-TH"/>
        </w:rPr>
        <w:t xml:space="preserve"> fl-istudji kliniċi rrapurtaw li kellhom xi sturdament. Oqgħod attent kif</w:t>
      </w:r>
      <w:r w:rsidR="00C23527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tirrejaġixxi għall-pilloli qabel ma ssuq jew tħaddem xi magni.</w:t>
      </w:r>
    </w:p>
    <w:p w14:paraId="2F5B6CDC" w14:textId="77777777" w:rsidR="00C23527" w:rsidRPr="00080D5E" w:rsidRDefault="00C2352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616BEE11" w14:textId="77777777" w:rsidR="000C4937" w:rsidRPr="00080D5E" w:rsidRDefault="00CA4236" w:rsidP="00867CF9">
      <w:pPr>
        <w:pStyle w:val="StrongKeep"/>
        <w:rPr>
          <w:color w:val="auto"/>
          <w:lang w:val="mt-MT"/>
        </w:rPr>
      </w:pPr>
      <w:r w:rsidRPr="00080D5E">
        <w:rPr>
          <w:color w:val="auto"/>
          <w:lang w:val="mt-MT"/>
        </w:rPr>
        <w:t>Tadalafil Mylan</w:t>
      </w:r>
      <w:r w:rsidR="000C4937" w:rsidRPr="00080D5E">
        <w:rPr>
          <w:color w:val="auto"/>
          <w:lang w:val="mt-MT"/>
        </w:rPr>
        <w:t xml:space="preserve"> fih il-lactose</w:t>
      </w:r>
    </w:p>
    <w:p w14:paraId="0498DA38" w14:textId="77777777" w:rsidR="000C4937" w:rsidRPr="00080D5E" w:rsidRDefault="00351078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Jekk it-tabib qallek li għandek intolleranza għal ċerti tipi ta’ zokkor</w:t>
      </w:r>
      <w:r w:rsidR="000C4937" w:rsidRPr="00080D5E">
        <w:rPr>
          <w:lang w:val="mt-MT" w:eastAsia="ko-KR" w:bidi="th-TH"/>
        </w:rPr>
        <w:t>, ikkuntattja lit-tabib qabel ma tieħu din il-mediċina.</w:t>
      </w:r>
    </w:p>
    <w:p w14:paraId="76F85A3A" w14:textId="77777777" w:rsidR="00C23527" w:rsidRPr="00080D5E" w:rsidRDefault="00C2352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30AA52A4" w14:textId="77777777" w:rsidR="00626931" w:rsidRPr="00080D5E" w:rsidRDefault="00626931" w:rsidP="00867CF9">
      <w:pPr>
        <w:keepNext/>
        <w:keepLines/>
        <w:rPr>
          <w:b/>
          <w:lang w:val="" w:eastAsia=""/>
        </w:rPr>
      </w:pPr>
      <w:bookmarkStart w:id="21" w:name="_Hlk10192489"/>
      <w:r w:rsidRPr="00080D5E">
        <w:rPr>
          <w:b/>
          <w:lang w:val="" w:eastAsia=""/>
        </w:rPr>
        <w:t>Tadalafil Mylan fih is-sodium</w:t>
      </w:r>
    </w:p>
    <w:p w14:paraId="113122E4" w14:textId="77777777" w:rsidR="00626931" w:rsidRPr="00080D5E" w:rsidRDefault="00626931" w:rsidP="00867CF9">
      <w:pPr>
        <w:rPr>
          <w:lang w:val="" w:eastAsia=""/>
        </w:rPr>
      </w:pPr>
      <w:r w:rsidRPr="00080D5E">
        <w:rPr>
          <w:lang w:val="" w:eastAsia=""/>
        </w:rPr>
        <w:t>Din il-mediċina fiha anqas minn 1 mmol sodium (23 mg) f’kull pillola, jiġifieri essenzjalment ‘ħielsa mis-sodium’.</w:t>
      </w:r>
    </w:p>
    <w:bookmarkEnd w:id="21"/>
    <w:p w14:paraId="251438FB" w14:textId="77777777" w:rsidR="00C23527" w:rsidRPr="00080D5E" w:rsidRDefault="00C2352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13DAB8D9" w14:textId="77777777" w:rsidR="00CC18CB" w:rsidRPr="00080D5E" w:rsidRDefault="00CC18CB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48F21122" w14:textId="3C3CA958" w:rsidR="000C4937" w:rsidRPr="00080D5E" w:rsidRDefault="00E57BC2" w:rsidP="00E57BC2">
      <w:pPr>
        <w:keepNext/>
        <w:rPr>
          <w:b/>
          <w:lang w:val="mt-MT" w:eastAsia="ko-KR" w:bidi="th-TH"/>
        </w:rPr>
      </w:pPr>
      <w:r w:rsidRPr="00A1215E">
        <w:rPr>
          <w:b/>
          <w:lang w:val="mt-MT" w:eastAsia="ko-KR" w:bidi="th-TH"/>
        </w:rPr>
        <w:t>3.</w:t>
      </w:r>
      <w:r w:rsidRPr="00A1215E">
        <w:rPr>
          <w:b/>
          <w:lang w:val="mt-MT" w:eastAsia="ko-KR" w:bidi="th-TH"/>
        </w:rPr>
        <w:tab/>
      </w:r>
      <w:r w:rsidR="000C4937" w:rsidRPr="00080D5E">
        <w:rPr>
          <w:b/>
          <w:lang w:val="mt-MT" w:eastAsia="ko-KR" w:bidi="th-TH"/>
        </w:rPr>
        <w:t xml:space="preserve">Kif għandek tieħu </w:t>
      </w:r>
      <w:r w:rsidR="00CA4236" w:rsidRPr="00080D5E">
        <w:rPr>
          <w:b/>
          <w:lang w:val="mt-MT" w:eastAsia="ko-KR" w:bidi="th-TH"/>
        </w:rPr>
        <w:t>Tadalafil Mylan</w:t>
      </w:r>
    </w:p>
    <w:p w14:paraId="098816F4" w14:textId="77777777" w:rsidR="00C23527" w:rsidRPr="00080D5E" w:rsidRDefault="00C23527" w:rsidP="00867CF9">
      <w:pPr>
        <w:pStyle w:val="NormalKeep"/>
        <w:rPr>
          <w:lang w:val="mt-MT" w:eastAsia="ko-KR" w:bidi="th-TH"/>
        </w:rPr>
      </w:pPr>
    </w:p>
    <w:p w14:paraId="44E53AB3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Dejjem għandek tieħu din il-mediċina skont il-</w:t>
      </w:r>
      <w:r w:rsidR="007101BA" w:rsidRPr="00080D5E">
        <w:rPr>
          <w:lang w:val="mt-MT" w:eastAsia="ko-KR" w:bidi="th-TH"/>
        </w:rPr>
        <w:t>parir eżatt tat-tabib tiegħek</w:t>
      </w:r>
      <w:r w:rsidRPr="00080D5E">
        <w:rPr>
          <w:lang w:val="mt-MT" w:eastAsia="ko-KR" w:bidi="th-TH"/>
        </w:rPr>
        <w:t>. Iċċekkja mat-tabib jew mal-ispiżjar</w:t>
      </w:r>
      <w:r w:rsidR="00C23527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tiegħek jekk ikollok xi dubju.</w:t>
      </w:r>
    </w:p>
    <w:p w14:paraId="2909B760" w14:textId="77777777" w:rsidR="00C23527" w:rsidRPr="00080D5E" w:rsidRDefault="00C2352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74CCA940" w14:textId="77777777" w:rsidR="00F76EB4" w:rsidRPr="00080D5E" w:rsidRDefault="00F76EB4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Id-doża rakkomandata tal-bidu</w:t>
      </w:r>
      <w:r w:rsidRPr="00080D5E">
        <w:rPr>
          <w:b/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hija pillola ta’ 10 mg qabel l-attivita’ sesswali. Jekk l-effett ta’ din iddoża huwa ħafif wisq, it-tabib tiegħek jista’ jżidlek id-doża sa 20 mg. Tadalafil Mylan huwa għallużu orali.</w:t>
      </w:r>
    </w:p>
    <w:p w14:paraId="6A85F21C" w14:textId="77777777" w:rsidR="00F76EB4" w:rsidRPr="00080D5E" w:rsidRDefault="00F76EB4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2FA611BC" w14:textId="77777777" w:rsidR="00F76EB4" w:rsidRPr="00080D5E" w:rsidRDefault="00F76EB4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Tista’ tieħu tadalafil mill-inqas 30 minuta qabel l-attivita’ sesswali.</w:t>
      </w:r>
    </w:p>
    <w:p w14:paraId="110332EA" w14:textId="77777777" w:rsidR="00F76EB4" w:rsidRPr="00080D5E" w:rsidRDefault="00F76EB4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Tadalafil jista’ jibqa’ effettiv sa 36 siegħa wara li tieħu l-pillola.</w:t>
      </w:r>
    </w:p>
    <w:p w14:paraId="42C4F7C6" w14:textId="77777777" w:rsidR="00F76EB4" w:rsidRPr="00080D5E" w:rsidRDefault="00F76EB4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19624CAF" w14:textId="77777777" w:rsidR="00F76EB4" w:rsidRPr="00080D5E" w:rsidRDefault="00F76EB4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Tiħux Tadalafil Mylan aktar minn darba kuljum. Tadalafil Mylan 10 mg u 20 mg huwa intenzjonat għall-użu qabel attività sesswali prevista u mhux irrakkomandat għall-użu kontinwu ta’ kuljum.</w:t>
      </w:r>
    </w:p>
    <w:p w14:paraId="6B24A2AC" w14:textId="77777777" w:rsidR="00F76EB4" w:rsidRPr="00080D5E" w:rsidRDefault="00F76EB4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77819D29" w14:textId="77777777" w:rsidR="00C2352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 xml:space="preserve">Il-pilloli </w:t>
      </w:r>
      <w:r w:rsidR="00CA4236" w:rsidRPr="00080D5E">
        <w:rPr>
          <w:lang w:val="mt-MT" w:eastAsia="ko-KR" w:bidi="th-TH"/>
        </w:rPr>
        <w:t>Tadalafil Mylan</w:t>
      </w:r>
      <w:r w:rsidRPr="00080D5E">
        <w:rPr>
          <w:lang w:val="mt-MT" w:eastAsia="ko-KR" w:bidi="th-TH"/>
        </w:rPr>
        <w:t xml:space="preserve"> huma għall-użu orali u għall-irġiel biss. Ibla’ l-pillola sħiħa ma’ xi ftit ilma. Il-pilloli</w:t>
      </w:r>
      <w:r w:rsidR="00C23527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jistgħu jittieħdu mal-ikel jew fuq stonku vojt.</w:t>
      </w:r>
    </w:p>
    <w:p w14:paraId="427737B0" w14:textId="77777777" w:rsidR="00C23527" w:rsidRPr="00080D5E" w:rsidRDefault="00C2352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72A03646" w14:textId="77777777" w:rsidR="000C4937" w:rsidRPr="00080D5E" w:rsidRDefault="000C4937" w:rsidP="00867CF9">
      <w:pPr>
        <w:pStyle w:val="StrongKeep"/>
        <w:rPr>
          <w:color w:val="auto"/>
          <w:lang w:val="mt-MT"/>
        </w:rPr>
      </w:pPr>
      <w:r w:rsidRPr="00080D5E">
        <w:rPr>
          <w:color w:val="auto"/>
          <w:lang w:val="mt-MT"/>
        </w:rPr>
        <w:t xml:space="preserve">Jekk tieħu </w:t>
      </w:r>
      <w:r w:rsidR="00CA4236" w:rsidRPr="00080D5E">
        <w:rPr>
          <w:color w:val="auto"/>
          <w:lang w:val="mt-MT"/>
        </w:rPr>
        <w:t>Tadalafil Mylan</w:t>
      </w:r>
      <w:r w:rsidRPr="00080D5E">
        <w:rPr>
          <w:color w:val="auto"/>
          <w:lang w:val="mt-MT"/>
        </w:rPr>
        <w:t xml:space="preserve"> aktar milli suppost</w:t>
      </w:r>
    </w:p>
    <w:p w14:paraId="074F0562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Ikkuntattja lit-tabib tiegħek. Jista’ jkollok xi effetti sekondarji kif deskritt f’</w:t>
      </w:r>
      <w:r w:rsidR="004D1F2E" w:rsidRPr="00080D5E">
        <w:rPr>
          <w:lang w:val="mt-MT" w:eastAsia="ko-KR" w:bidi="th-TH"/>
        </w:rPr>
        <w:t>sezzjoni </w:t>
      </w:r>
      <w:r w:rsidRPr="00080D5E">
        <w:rPr>
          <w:lang w:val="mt-MT" w:eastAsia="ko-KR" w:bidi="th-TH"/>
        </w:rPr>
        <w:t>4.</w:t>
      </w:r>
    </w:p>
    <w:p w14:paraId="7D8E2E14" w14:textId="77777777" w:rsidR="00C23527" w:rsidRPr="00080D5E" w:rsidRDefault="00C2352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528ABF48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Jekk għandek aktar mistoqsijiet dwar l-użu ta’ din il-mediċina , staqsi lit-tabib jew lill-ispiżjar tiegħek.</w:t>
      </w:r>
    </w:p>
    <w:p w14:paraId="2FD91D7A" w14:textId="77777777" w:rsidR="00C23527" w:rsidRPr="00080D5E" w:rsidRDefault="00C2352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374C8F83" w14:textId="77777777" w:rsidR="00C23527" w:rsidRPr="00080D5E" w:rsidRDefault="00C2352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0F2A654A" w14:textId="55B8251D" w:rsidR="000C4937" w:rsidRPr="00080D5E" w:rsidRDefault="00E57BC2" w:rsidP="00E57BC2">
      <w:pPr>
        <w:keepNext/>
        <w:rPr>
          <w:b/>
          <w:lang w:val="mt-MT" w:eastAsia="ko-KR" w:bidi="th-TH"/>
        </w:rPr>
      </w:pPr>
      <w:r w:rsidRPr="00A1215E">
        <w:rPr>
          <w:b/>
          <w:lang w:val="mt-MT" w:eastAsia="ko-KR" w:bidi="th-TH"/>
        </w:rPr>
        <w:t>4.</w:t>
      </w:r>
      <w:r w:rsidRPr="00A1215E">
        <w:rPr>
          <w:b/>
          <w:lang w:val="mt-MT" w:eastAsia="ko-KR" w:bidi="th-TH"/>
        </w:rPr>
        <w:tab/>
      </w:r>
      <w:r w:rsidR="000C4937" w:rsidRPr="00080D5E">
        <w:rPr>
          <w:b/>
          <w:lang w:val="mt-MT" w:eastAsia="ko-KR" w:bidi="th-TH"/>
        </w:rPr>
        <w:t>Effetti sekondarji possibbli</w:t>
      </w:r>
    </w:p>
    <w:p w14:paraId="687C9369" w14:textId="77777777" w:rsidR="00C23527" w:rsidRPr="00080D5E" w:rsidRDefault="00C23527" w:rsidP="00867CF9">
      <w:pPr>
        <w:pStyle w:val="NormalKeep"/>
        <w:rPr>
          <w:lang w:val="mt-MT" w:eastAsia="ko-KR" w:bidi="th-TH"/>
        </w:rPr>
      </w:pPr>
    </w:p>
    <w:p w14:paraId="0E300095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 xml:space="preserve">Bħal kull mediċina oħra, din il-mediċina tista’ tikkawża effetti sekondarji, għalkemm ma jidhrux </w:t>
      </w:r>
      <w:r w:rsidR="00610D37" w:rsidRPr="00080D5E">
        <w:rPr>
          <w:lang w:val="mt-MT" w:eastAsia="ko-KR" w:bidi="th-TH"/>
        </w:rPr>
        <w:t>f’kulħadd</w:t>
      </w:r>
      <w:r w:rsidRPr="00080D5E">
        <w:rPr>
          <w:lang w:val="mt-MT" w:eastAsia="ko-KR" w:bidi="th-TH"/>
        </w:rPr>
        <w:t>. Dawn l-effetti normalment ikunu ta’ natura ħafifa jew moderata.</w:t>
      </w:r>
    </w:p>
    <w:p w14:paraId="62931B02" w14:textId="77777777" w:rsidR="00C23527" w:rsidRPr="00080D5E" w:rsidRDefault="00C2352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4080157C" w14:textId="77777777" w:rsidR="000C4937" w:rsidRPr="00080D5E" w:rsidRDefault="000C4937" w:rsidP="00697C21">
      <w:pPr>
        <w:pStyle w:val="StrongKeep"/>
        <w:rPr>
          <w:color w:val="auto"/>
          <w:lang w:val="mt-MT"/>
        </w:rPr>
      </w:pPr>
      <w:r w:rsidRPr="00080D5E">
        <w:rPr>
          <w:color w:val="auto"/>
          <w:lang w:val="mt-MT"/>
        </w:rPr>
        <w:lastRenderedPageBreak/>
        <w:t>Jekk ikollok xi effetti sekondarji minn dawn li ġejjin ieqaf milli tuża l-mediċina u fittex lattenzjoni</w:t>
      </w:r>
      <w:r w:rsidR="00C23527" w:rsidRPr="00080D5E">
        <w:rPr>
          <w:color w:val="auto"/>
          <w:lang w:val="mt-MT"/>
        </w:rPr>
        <w:t xml:space="preserve"> </w:t>
      </w:r>
      <w:r w:rsidRPr="00080D5E">
        <w:rPr>
          <w:color w:val="auto"/>
          <w:lang w:val="mt-MT"/>
        </w:rPr>
        <w:t>medika immedjatament:</w:t>
      </w:r>
    </w:p>
    <w:p w14:paraId="0CC51642" w14:textId="77777777" w:rsidR="000C4937" w:rsidRPr="00080D5E" w:rsidRDefault="000C4937" w:rsidP="00697C21">
      <w:pPr>
        <w:pStyle w:val="Bullet-"/>
        <w:keepNext/>
        <w:ind w:left="567" w:hanging="567"/>
        <w:rPr>
          <w:lang w:val="mt-MT" w:eastAsia="ko-KR" w:bidi="th-TH"/>
        </w:rPr>
      </w:pPr>
      <w:r w:rsidRPr="00080D5E">
        <w:rPr>
          <w:lang w:val="mt-MT" w:eastAsia="ko-KR" w:bidi="th-TH"/>
        </w:rPr>
        <w:t>reazzjonijiet allerġiċi li jinkludu raxx (frekwenza mhux komuni)</w:t>
      </w:r>
    </w:p>
    <w:p w14:paraId="7FF39E24" w14:textId="77777777" w:rsidR="000C4937" w:rsidRPr="00080D5E" w:rsidRDefault="000C4937" w:rsidP="00867CF9">
      <w:pPr>
        <w:pStyle w:val="Bullet-"/>
        <w:ind w:left="567" w:hanging="567"/>
        <w:rPr>
          <w:lang w:val="mt-MT" w:eastAsia="ko-KR" w:bidi="th-TH"/>
        </w:rPr>
      </w:pPr>
      <w:r w:rsidRPr="00080D5E">
        <w:rPr>
          <w:lang w:val="mt-MT" w:eastAsia="ko-KR" w:bidi="th-TH"/>
        </w:rPr>
        <w:t>uġigħ fis-sider</w:t>
      </w:r>
      <w:r w:rsidR="001D1773" w:rsidRPr="00080D5E">
        <w:rPr>
          <w:lang w:val="mt-MT" w:eastAsia="ko-KR" w:bidi="th-TH"/>
        </w:rPr>
        <w:t xml:space="preserve"> – </w:t>
      </w:r>
      <w:r w:rsidRPr="00080D5E">
        <w:rPr>
          <w:lang w:val="mt-MT" w:eastAsia="ko-KR" w:bidi="th-TH"/>
        </w:rPr>
        <w:t>tużax nitrati iżda fittex għajnuna medika immedjatament (frekwenza mhux</w:t>
      </w:r>
      <w:r w:rsidR="00C23527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komuni)</w:t>
      </w:r>
    </w:p>
    <w:p w14:paraId="4006C5D0" w14:textId="77777777" w:rsidR="000C4937" w:rsidRPr="00080D5E" w:rsidRDefault="00636549" w:rsidP="00867CF9">
      <w:pPr>
        <w:pStyle w:val="Bullet-"/>
        <w:ind w:left="567" w:hanging="567"/>
        <w:rPr>
          <w:lang w:val="mt-MT" w:eastAsia="ko-KR" w:bidi="th-TH"/>
        </w:rPr>
      </w:pPr>
      <w:r w:rsidRPr="00080D5E">
        <w:rPr>
          <w:lang w:val="mt-MT" w:eastAsia="ko-KR" w:bidi="th-TH"/>
        </w:rPr>
        <w:t>prijapiżmu</w:t>
      </w:r>
      <w:r w:rsidR="00F9783D" w:rsidRPr="00080D5E">
        <w:rPr>
          <w:lang w:val="mt-MT" w:eastAsia="ko-KR" w:bidi="th-TH"/>
        </w:rPr>
        <w:t xml:space="preserve">, </w:t>
      </w:r>
      <w:r w:rsidR="000C4937" w:rsidRPr="00080D5E">
        <w:rPr>
          <w:lang w:val="mt-MT" w:eastAsia="ko-KR" w:bidi="th-TH"/>
        </w:rPr>
        <w:t xml:space="preserve">erezzjoni fit-tul u possibilment bl-uġigħ wara li tieħu </w:t>
      </w:r>
      <w:r w:rsidR="00B467D9" w:rsidRPr="00080D5E">
        <w:rPr>
          <w:lang w:val="mt-MT" w:eastAsia="ko-KR" w:bidi="th-TH"/>
        </w:rPr>
        <w:t>t</w:t>
      </w:r>
      <w:r w:rsidR="00CA4236" w:rsidRPr="00080D5E">
        <w:rPr>
          <w:lang w:val="mt-MT" w:eastAsia="ko-KR" w:bidi="th-TH"/>
        </w:rPr>
        <w:t>adalafil</w:t>
      </w:r>
      <w:r w:rsidR="000C4937" w:rsidRPr="00080D5E">
        <w:rPr>
          <w:lang w:val="mt-MT" w:eastAsia="ko-KR" w:bidi="th-TH"/>
        </w:rPr>
        <w:t xml:space="preserve"> (frekwenza rari). Jekk għandek</w:t>
      </w:r>
      <w:r w:rsidR="00C23527" w:rsidRPr="00080D5E">
        <w:rPr>
          <w:lang w:val="mt-MT" w:eastAsia="ko-KR" w:bidi="th-TH"/>
        </w:rPr>
        <w:t xml:space="preserve"> </w:t>
      </w:r>
      <w:r w:rsidR="000C4937" w:rsidRPr="00080D5E">
        <w:rPr>
          <w:lang w:val="mt-MT" w:eastAsia="ko-KR" w:bidi="th-TH"/>
        </w:rPr>
        <w:t>din it-tip ta’ erezzjoni, li ddum kontinwament għal aktar minn 4 sigħat għandek tikkuntattja littabib</w:t>
      </w:r>
      <w:r w:rsidR="00C23527" w:rsidRPr="00080D5E">
        <w:rPr>
          <w:lang w:val="mt-MT" w:eastAsia="ko-KR" w:bidi="th-TH"/>
        </w:rPr>
        <w:t xml:space="preserve"> </w:t>
      </w:r>
      <w:r w:rsidR="000C4937" w:rsidRPr="00080D5E">
        <w:rPr>
          <w:lang w:val="mt-MT" w:eastAsia="ko-KR" w:bidi="th-TH"/>
        </w:rPr>
        <w:t>immedjatament.</w:t>
      </w:r>
    </w:p>
    <w:p w14:paraId="5EDF846B" w14:textId="77777777" w:rsidR="000C4937" w:rsidRPr="00080D5E" w:rsidRDefault="00B203E5" w:rsidP="00867CF9">
      <w:pPr>
        <w:pStyle w:val="Bullet-"/>
        <w:ind w:left="567" w:hanging="567"/>
        <w:rPr>
          <w:lang w:val="mt-MT" w:eastAsia="ko-KR" w:bidi="th-TH"/>
        </w:rPr>
      </w:pPr>
      <w:r w:rsidRPr="00080D5E">
        <w:rPr>
          <w:lang w:val="mt-MT" w:eastAsia="ko-KR" w:bidi="th-TH"/>
        </w:rPr>
        <w:t>telf tal-vista</w:t>
      </w:r>
      <w:r w:rsidR="000C4937" w:rsidRPr="00080D5E">
        <w:rPr>
          <w:lang w:val="mt-MT" w:eastAsia="ko-KR" w:bidi="th-TH"/>
        </w:rPr>
        <w:t xml:space="preserve"> f’daqqa waħda (frekwenza rari)</w:t>
      </w:r>
      <w:r w:rsidR="004E195C" w:rsidRPr="00080D5E">
        <w:rPr>
          <w:lang w:val="mt-MT" w:eastAsia="ko-KR" w:bidi="th-TH"/>
        </w:rPr>
        <w:t xml:space="preserve">, </w:t>
      </w:r>
      <w:r w:rsidR="004E195C" w:rsidRPr="00080D5E">
        <w:rPr>
          <w:lang w:val="mt-MT" w:eastAsia="en-GB"/>
        </w:rPr>
        <w:t>vista ċentrali mċajpra, oskurata, iddeformata jew tnaqqis f’daqqa fil-vista (frekwenza mhux magħrufa)</w:t>
      </w:r>
      <w:r w:rsidR="000C4937" w:rsidRPr="00080D5E">
        <w:rPr>
          <w:lang w:val="mt-MT" w:eastAsia="ko-KR" w:bidi="th-TH"/>
        </w:rPr>
        <w:t>.</w:t>
      </w:r>
    </w:p>
    <w:p w14:paraId="3FE7DE21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3D4168FC" w14:textId="77777777" w:rsidR="000C4937" w:rsidRPr="00080D5E" w:rsidRDefault="000C4937" w:rsidP="00867CF9">
      <w:pPr>
        <w:pStyle w:val="NormalKeep"/>
        <w:rPr>
          <w:lang w:val="mt-MT" w:eastAsia="ko-KR" w:bidi="th-TH"/>
        </w:rPr>
      </w:pPr>
      <w:r w:rsidRPr="00080D5E">
        <w:rPr>
          <w:lang w:val="mt-MT" w:eastAsia="ko-KR" w:bidi="th-TH"/>
        </w:rPr>
        <w:t>Effetti sekondarji oħra kienu rrapportati.</w:t>
      </w:r>
    </w:p>
    <w:p w14:paraId="116572F3" w14:textId="77777777" w:rsidR="00C23527" w:rsidRPr="00080D5E" w:rsidRDefault="00C23527" w:rsidP="00867CF9">
      <w:pPr>
        <w:pStyle w:val="NormalKeep"/>
        <w:rPr>
          <w:lang w:val="mt-MT" w:eastAsia="ko-KR" w:bidi="th-TH"/>
        </w:rPr>
      </w:pPr>
    </w:p>
    <w:p w14:paraId="7BF7A13A" w14:textId="77777777" w:rsidR="00B36FEA" w:rsidRPr="00080D5E" w:rsidRDefault="00B36FEA" w:rsidP="00867CF9">
      <w:pPr>
        <w:pStyle w:val="NormalKeep"/>
        <w:rPr>
          <w:lang w:val="mt-MT" w:eastAsia="ko-KR" w:bidi="th-TH"/>
        </w:rPr>
      </w:pPr>
      <w:r w:rsidRPr="00080D5E">
        <w:rPr>
          <w:b/>
          <w:lang w:val="mt-MT" w:eastAsia="ko-KR" w:bidi="th-TH"/>
        </w:rPr>
        <w:t xml:space="preserve">Komuni </w:t>
      </w:r>
      <w:r w:rsidRPr="00080D5E">
        <w:rPr>
          <w:lang w:val="mt-MT" w:eastAsia="ko-KR" w:bidi="th-TH"/>
        </w:rPr>
        <w:t>(jistgħu jaffettwaw sa 1 minn kull 10 persuni)</w:t>
      </w:r>
    </w:p>
    <w:p w14:paraId="65F11CD0" w14:textId="77777777" w:rsidR="00B36FEA" w:rsidRPr="00080D5E" w:rsidRDefault="00B36FEA" w:rsidP="00867CF9">
      <w:pPr>
        <w:pStyle w:val="Bullet-"/>
        <w:ind w:left="567" w:hanging="567"/>
        <w:rPr>
          <w:lang w:val="mt-MT" w:eastAsia="ko-KR" w:bidi="th-TH"/>
        </w:rPr>
      </w:pPr>
      <w:r w:rsidRPr="00080D5E">
        <w:rPr>
          <w:lang w:val="mt-MT" w:eastAsia="ko-KR" w:bidi="th-TH"/>
        </w:rPr>
        <w:t>uġigħ ta’ ras, uġigħ tad-dahar. uġigħ fil-muskoli, uġigħ fid-dirgħajn u fir-riġlejn, ħmura fil-wiċċ, imnieħer miżdud</w:t>
      </w:r>
      <w:r w:rsidR="00D62340" w:rsidRPr="00080D5E">
        <w:rPr>
          <w:lang w:val="mt-MT" w:eastAsia="ko-KR" w:bidi="th-TH"/>
        </w:rPr>
        <w:t xml:space="preserve">, u </w:t>
      </w:r>
      <w:r w:rsidRPr="00080D5E">
        <w:rPr>
          <w:lang w:val="mt-MT" w:eastAsia="ko-KR" w:bidi="th-TH"/>
        </w:rPr>
        <w:t>indiġestjoni.</w:t>
      </w:r>
    </w:p>
    <w:p w14:paraId="6DEB4362" w14:textId="77777777" w:rsidR="00B36FEA" w:rsidRPr="00080D5E" w:rsidRDefault="00B36FEA" w:rsidP="00867CF9">
      <w:pPr>
        <w:pStyle w:val="Bullet-"/>
        <w:numPr>
          <w:ilvl w:val="0"/>
          <w:numId w:val="0"/>
        </w:numPr>
        <w:ind w:left="562" w:hanging="562"/>
        <w:rPr>
          <w:lang w:val="mt-MT" w:eastAsia="ko-KR" w:bidi="th-TH"/>
        </w:rPr>
      </w:pPr>
    </w:p>
    <w:p w14:paraId="7584EF0C" w14:textId="77777777" w:rsidR="00D62340" w:rsidRPr="00080D5E" w:rsidRDefault="00D62340" w:rsidP="00867CF9">
      <w:pPr>
        <w:pStyle w:val="NormalKeep"/>
        <w:rPr>
          <w:lang w:val="mt-MT" w:eastAsia="ko-KR" w:bidi="th-TH"/>
        </w:rPr>
      </w:pPr>
      <w:r w:rsidRPr="00080D5E">
        <w:rPr>
          <w:b/>
          <w:lang w:val="mt-MT" w:eastAsia="ko-KR" w:bidi="th-TH"/>
        </w:rPr>
        <w:t xml:space="preserve">Mhux komuni </w:t>
      </w:r>
      <w:r w:rsidRPr="00080D5E">
        <w:rPr>
          <w:lang w:val="mt-MT" w:eastAsia="ko-KR" w:bidi="th-TH"/>
        </w:rPr>
        <w:t>(jistgħu jaffettwaw sa 1 minn kull 100 persuna)</w:t>
      </w:r>
    </w:p>
    <w:p w14:paraId="07D3A7A8" w14:textId="77777777" w:rsidR="00D62340" w:rsidRPr="00080D5E" w:rsidRDefault="00D62340" w:rsidP="00867CF9">
      <w:pPr>
        <w:pStyle w:val="Bullet-"/>
        <w:ind w:left="567" w:hanging="567"/>
        <w:rPr>
          <w:lang w:val="mt-MT" w:eastAsia="ko-KR" w:bidi="th-TH"/>
        </w:rPr>
      </w:pPr>
      <w:r w:rsidRPr="00080D5E">
        <w:rPr>
          <w:lang w:val="mt-MT" w:eastAsia="ko-KR" w:bidi="th-TH"/>
        </w:rPr>
        <w:t xml:space="preserve">sturdament, uġigħ fl-istonku, </w:t>
      </w:r>
      <w:r w:rsidRPr="00080D5E">
        <w:rPr>
          <w:lang w:val="mt-MT" w:eastAsia=""/>
        </w:rPr>
        <w:t>tħossok imdardar</w:t>
      </w:r>
      <w:r w:rsidRPr="00080D5E">
        <w:rPr>
          <w:lang w:val="mt-MT"/>
        </w:rPr>
        <w:t xml:space="preserve">, </w:t>
      </w:r>
      <w:r w:rsidRPr="00080D5E">
        <w:rPr>
          <w:lang w:val="mt-MT" w:eastAsia=""/>
        </w:rPr>
        <w:t xml:space="preserve">tirremetti, rifluss, </w:t>
      </w:r>
      <w:r w:rsidRPr="00080D5E">
        <w:rPr>
          <w:lang w:val="mt-MT" w:eastAsia="ko-KR" w:bidi="th-TH"/>
        </w:rPr>
        <w:t>vista mċajpr</w:t>
      </w:r>
      <w:r w:rsidR="00CB0AA4" w:rsidRPr="00080D5E">
        <w:rPr>
          <w:lang w:val="mt-MT" w:eastAsia="ko-KR" w:bidi="th-TH"/>
        </w:rPr>
        <w:t xml:space="preserve">a, uġigħ fl-għajnejn, </w:t>
      </w:r>
      <w:r w:rsidRPr="00080D5E">
        <w:rPr>
          <w:lang w:val="mt-MT" w:eastAsia="ko-KR" w:bidi="th-TH"/>
        </w:rPr>
        <w:t xml:space="preserve">diffikulta biex tieħu n-nifs, il-presenza ta’ demm fl-awrina, </w:t>
      </w:r>
      <w:r w:rsidR="000F0D85" w:rsidRPr="00080D5E">
        <w:rPr>
          <w:lang w:val="mt-MT" w:eastAsia="ko-KR" w:bidi="th-TH"/>
        </w:rPr>
        <w:t xml:space="preserve">erezzjoni fit-tul, </w:t>
      </w:r>
      <w:r w:rsidRPr="00080D5E">
        <w:rPr>
          <w:lang w:val="mt-MT" w:eastAsia="ko-KR" w:bidi="th-TH"/>
        </w:rPr>
        <w:t>sensazzjoni li l</w:t>
      </w:r>
      <w:r w:rsidRPr="00080D5E">
        <w:rPr>
          <w:lang w:val="mt-MT" w:eastAsia="ko-KR" w:bidi="th-TH"/>
        </w:rPr>
        <w:noBreakHyphen/>
        <w:t xml:space="preserve">qalb qed tħabbat ħafna, rata tal-qalb mgħaġġla, pressjoni għolja tad-demm, pressjoni baxxa tad-demm, infriġ, żanżin fil-widnejn, </w:t>
      </w:r>
      <w:r w:rsidRPr="00080D5E">
        <w:rPr>
          <w:lang w:val="mt-MT" w:eastAsia=""/>
        </w:rPr>
        <w:t>nefħa tal-idejn, tas-saqajn jew tal-għekiesi, u tħossok għajjien</w:t>
      </w:r>
      <w:r w:rsidRPr="00080D5E">
        <w:rPr>
          <w:lang w:val="mt-MT" w:eastAsia="ko-KR" w:bidi="th-TH"/>
        </w:rPr>
        <w:t>.</w:t>
      </w:r>
    </w:p>
    <w:p w14:paraId="5DD39B17" w14:textId="77777777" w:rsidR="00D62340" w:rsidRPr="00080D5E" w:rsidRDefault="00D62340" w:rsidP="00867CF9">
      <w:pPr>
        <w:pStyle w:val="Bullet-"/>
        <w:numPr>
          <w:ilvl w:val="0"/>
          <w:numId w:val="0"/>
        </w:numPr>
        <w:ind w:left="562" w:hanging="562"/>
        <w:rPr>
          <w:lang w:val="mt-MT" w:eastAsia="ko-KR" w:bidi="th-TH"/>
        </w:rPr>
      </w:pPr>
    </w:p>
    <w:p w14:paraId="19F1B100" w14:textId="77777777" w:rsidR="00D62340" w:rsidRPr="00080D5E" w:rsidRDefault="00D62340" w:rsidP="00867CF9">
      <w:pPr>
        <w:pStyle w:val="NormalKeep"/>
        <w:rPr>
          <w:lang w:val="mt-MT" w:eastAsia="ko-KR" w:bidi="th-TH"/>
        </w:rPr>
      </w:pPr>
      <w:r w:rsidRPr="00080D5E">
        <w:rPr>
          <w:b/>
          <w:lang w:val="mt-MT" w:eastAsia="ko-KR" w:bidi="th-TH"/>
        </w:rPr>
        <w:t xml:space="preserve">Rari </w:t>
      </w:r>
      <w:r w:rsidRPr="00080D5E">
        <w:rPr>
          <w:lang w:val="mt-MT" w:eastAsia="ko-KR" w:bidi="th-TH"/>
        </w:rPr>
        <w:t>(jistgħu jaffettwaw sa 1 minn kull 1,000 persuna)</w:t>
      </w:r>
    </w:p>
    <w:p w14:paraId="68201933" w14:textId="77777777" w:rsidR="00D62340" w:rsidRPr="00080D5E" w:rsidRDefault="00D62340" w:rsidP="00867CF9">
      <w:pPr>
        <w:pStyle w:val="Bullet-"/>
        <w:ind w:left="567" w:hanging="567"/>
        <w:rPr>
          <w:lang w:val="mt-MT" w:eastAsia="ko-KR" w:bidi="th-TH"/>
        </w:rPr>
      </w:pPr>
      <w:r w:rsidRPr="00080D5E">
        <w:rPr>
          <w:lang w:val="mt-MT" w:eastAsia="ko-KR" w:bidi="th-TH"/>
        </w:rPr>
        <w:t xml:space="preserve">ħass ħażin, konvulżjonijiet u telf temporanju tal-memorja, nefħa fil-kpiepel ta’ l-għajnejn, għajnejn ħomor, nuqqas jew telf tas-smigħ f’daqqa u urtikarja( nfafet ħomor u bil-ħaqq fuq wiċċ il-ġilda), </w:t>
      </w:r>
      <w:r w:rsidRPr="00080D5E">
        <w:rPr>
          <w:lang w:val="mt-MT" w:eastAsia=""/>
        </w:rPr>
        <w:t>ħruġ ta</w:t>
      </w:r>
      <w:r w:rsidRPr="00080D5E">
        <w:rPr>
          <w:lang w:val="mt-MT"/>
        </w:rPr>
        <w:t>’</w:t>
      </w:r>
      <w:r w:rsidRPr="00080D5E">
        <w:rPr>
          <w:lang w:val="mt-MT" w:eastAsia=""/>
        </w:rPr>
        <w:t xml:space="preserve"> demm mill-pene, preżenza ta</w:t>
      </w:r>
      <w:r w:rsidRPr="00080D5E">
        <w:rPr>
          <w:lang w:val="mt-MT"/>
        </w:rPr>
        <w:t>’</w:t>
      </w:r>
      <w:r w:rsidRPr="00080D5E">
        <w:rPr>
          <w:lang w:val="mt-MT" w:eastAsia=""/>
        </w:rPr>
        <w:t xml:space="preserve"> demm fl-isperma u żieda fl-għaraq</w:t>
      </w:r>
      <w:r w:rsidRPr="00080D5E">
        <w:rPr>
          <w:lang w:val="mt-MT" w:eastAsia="ko-KR" w:bidi="th-TH"/>
        </w:rPr>
        <w:t>.</w:t>
      </w:r>
    </w:p>
    <w:p w14:paraId="3273AF51" w14:textId="77777777" w:rsidR="00D62340" w:rsidRPr="00080D5E" w:rsidRDefault="00D62340" w:rsidP="00867CF9">
      <w:pPr>
        <w:pStyle w:val="Bullet-"/>
        <w:numPr>
          <w:ilvl w:val="0"/>
          <w:numId w:val="0"/>
        </w:numPr>
        <w:ind w:left="562" w:hanging="562"/>
        <w:rPr>
          <w:lang w:val="mt-MT" w:eastAsia="ko-KR" w:bidi="th-TH"/>
        </w:rPr>
      </w:pPr>
    </w:p>
    <w:p w14:paraId="1B197E96" w14:textId="77777777" w:rsidR="00D62340" w:rsidRPr="00080D5E" w:rsidRDefault="00D62340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B’mod rari ġew ukoll irrapportati attakk tal-qalb u puplesija f’irġiel li ħadu tadalafil. Ħafna minn dawn l-irġiel kellhom problemi tal-qalb magħrufa minn qabel ma ħadu din il-mediċina.</w:t>
      </w:r>
    </w:p>
    <w:p w14:paraId="3C19F0E5" w14:textId="77777777" w:rsidR="00D62340" w:rsidRPr="00080D5E" w:rsidRDefault="00D62340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4A3B6811" w14:textId="77777777" w:rsidR="00D62340" w:rsidRPr="00080D5E" w:rsidRDefault="00D62340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B’mod rari, ġew irrappurtati każi ta’ tnaqqis jew telf ta’ vista, parzjali, temporanji jew permanenti f’għajn waħda jew fit-tnejn li huma.</w:t>
      </w:r>
    </w:p>
    <w:p w14:paraId="64143D13" w14:textId="77777777" w:rsidR="00D62340" w:rsidRPr="00080D5E" w:rsidRDefault="00D62340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7777E721" w14:textId="77777777" w:rsidR="00D62340" w:rsidRPr="00080D5E" w:rsidRDefault="00D62340" w:rsidP="00867CF9">
      <w:pPr>
        <w:pStyle w:val="NormalKeep"/>
        <w:rPr>
          <w:lang w:val="mt-MT" w:eastAsia="ko-KR" w:bidi="th-TH"/>
        </w:rPr>
      </w:pPr>
      <w:r w:rsidRPr="00080D5E">
        <w:rPr>
          <w:lang w:val="mt-MT" w:eastAsia="ko-KR" w:bidi="th-TH"/>
        </w:rPr>
        <w:t xml:space="preserve">F’irġiel li ħadu tadalafil ġew irrapportati </w:t>
      </w:r>
      <w:r w:rsidRPr="00080D5E">
        <w:rPr>
          <w:b/>
          <w:lang w:val="mt-MT" w:eastAsia="ko-KR" w:bidi="th-TH"/>
        </w:rPr>
        <w:t>xi effetti sekondarji oħra rari</w:t>
      </w:r>
      <w:r w:rsidRPr="00080D5E">
        <w:rPr>
          <w:lang w:val="mt-MT" w:eastAsia="ko-KR" w:bidi="th-TH"/>
        </w:rPr>
        <w:t>, li ma dehrux f’studji kliniċi. Dawn jinkludu:</w:t>
      </w:r>
    </w:p>
    <w:p w14:paraId="4DEAC60A" w14:textId="190A7C63" w:rsidR="00D62340" w:rsidRDefault="00D62340" w:rsidP="00867CF9">
      <w:pPr>
        <w:pStyle w:val="Bullet-"/>
        <w:ind w:left="567" w:hanging="567"/>
        <w:rPr>
          <w:lang w:val="mt-MT" w:eastAsia="ko-KR" w:bidi="th-TH"/>
        </w:rPr>
      </w:pPr>
      <w:r w:rsidRPr="00080D5E">
        <w:rPr>
          <w:lang w:val="mt-MT" w:eastAsia="ko-KR" w:bidi="th-TH"/>
        </w:rPr>
        <w:t>l-emikranja, nefħa fil-wiċċ, reazzjonijiet allerġiċi serji li jikkaġunaw nefħa fil-wiċċ jew filgriżmejn, raxxijiet severi fil-ġilda, xi disturbi li jkollhom effett fuq il-fluss tad-demm flgħajnejn, taħbit irregolari tal-qalb, anġina u mewta kardijaka għal għarrieda.</w:t>
      </w:r>
    </w:p>
    <w:p w14:paraId="0FAB4B71" w14:textId="164E2613" w:rsidR="00454861" w:rsidRPr="00080D5E" w:rsidRDefault="00454861" w:rsidP="00867CF9">
      <w:pPr>
        <w:pStyle w:val="Bullet-"/>
        <w:ind w:left="567" w:hanging="567"/>
        <w:rPr>
          <w:lang w:val="mt-MT" w:eastAsia="ko-KR" w:bidi="th-TH"/>
        </w:rPr>
      </w:pPr>
      <w:r w:rsidRPr="00F33F53">
        <w:rPr>
          <w:lang w:val="mt-MT" w:eastAsia="ko-KR" w:bidi="th-TH"/>
        </w:rPr>
        <w:t>vista ċentrali mċajpra, oskurata, iddeformata jew tnaqqis f’daqqa fil-vista (frekwenza mhux magħrufa).</w:t>
      </w:r>
    </w:p>
    <w:p w14:paraId="42BC3A96" w14:textId="77777777" w:rsidR="00D62340" w:rsidRPr="00080D5E" w:rsidRDefault="00D62340" w:rsidP="00867CF9">
      <w:pPr>
        <w:pStyle w:val="Bullet-"/>
        <w:numPr>
          <w:ilvl w:val="0"/>
          <w:numId w:val="0"/>
        </w:numPr>
        <w:ind w:left="562" w:hanging="562"/>
        <w:rPr>
          <w:lang w:val="mt-MT" w:eastAsia="ko-KR" w:bidi="th-TH"/>
        </w:rPr>
      </w:pPr>
    </w:p>
    <w:p w14:paraId="4A2054DF" w14:textId="77777777" w:rsidR="00D62340" w:rsidRPr="00080D5E" w:rsidRDefault="00D62340" w:rsidP="00867CF9">
      <w:pPr>
        <w:autoSpaceDE w:val="0"/>
        <w:autoSpaceDN w:val="0"/>
        <w:adjustRightInd w:val="0"/>
        <w:rPr>
          <w:lang w:val="mt-MT"/>
        </w:rPr>
      </w:pPr>
      <w:r w:rsidRPr="00080D5E">
        <w:rPr>
          <w:lang w:val="mt-MT" w:eastAsia="ko-KR" w:bidi="th-TH"/>
        </w:rPr>
        <w:t xml:space="preserve">L-effett sekondarju ta’ sturdament ġie irrapportat b’mod aktar frekwenti fl-irġiel ’il fuq minn 75 sena li kienu qed jieħdu tadalafil. </w:t>
      </w:r>
      <w:r w:rsidRPr="00080D5E">
        <w:rPr>
          <w:lang w:val="mt-MT" w:eastAsia=""/>
        </w:rPr>
        <w:t>Id-dijarea ġiet irrappurtata b</w:t>
      </w:r>
      <w:r w:rsidRPr="00080D5E">
        <w:rPr>
          <w:lang w:val="mt-MT"/>
        </w:rPr>
        <w:t>’</w:t>
      </w:r>
      <w:r w:rsidRPr="00080D5E">
        <w:rPr>
          <w:lang w:val="mt-MT" w:eastAsia=""/>
        </w:rPr>
        <w:t>mod aktar frekwenti f</w:t>
      </w:r>
      <w:r w:rsidRPr="00080D5E">
        <w:rPr>
          <w:lang w:val="mt-MT"/>
        </w:rPr>
        <w:t>’</w:t>
      </w:r>
      <w:r w:rsidRPr="00080D5E">
        <w:rPr>
          <w:lang w:val="mt-MT" w:eastAsia=""/>
        </w:rPr>
        <w:t>irġiel li kellhom aktar minn 65 sena u li kienu qed jieħdu tadalafil</w:t>
      </w:r>
      <w:r w:rsidRPr="00080D5E">
        <w:rPr>
          <w:spacing w:val="-1"/>
          <w:lang w:val="mt-MT"/>
        </w:rPr>
        <w:t>.</w:t>
      </w:r>
    </w:p>
    <w:p w14:paraId="5564DAAF" w14:textId="77777777" w:rsidR="00C23527" w:rsidRPr="00080D5E" w:rsidRDefault="00C2352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19264617" w14:textId="77777777" w:rsidR="00F91BB4" w:rsidRPr="00080D5E" w:rsidRDefault="00F91BB4" w:rsidP="00867CF9">
      <w:pPr>
        <w:keepNext/>
        <w:keepLines/>
        <w:numPr>
          <w:ilvl w:val="12"/>
          <w:numId w:val="0"/>
        </w:numPr>
        <w:rPr>
          <w:b/>
          <w:lang w:val="mt-MT"/>
        </w:rPr>
      </w:pPr>
      <w:r w:rsidRPr="00080D5E">
        <w:rPr>
          <w:b/>
          <w:lang w:val="mt-MT"/>
        </w:rPr>
        <w:t>Rappurtar tal-effetti sekondarji</w:t>
      </w:r>
    </w:p>
    <w:p w14:paraId="6C5BA403" w14:textId="77777777" w:rsidR="00F91BB4" w:rsidRPr="00080D5E" w:rsidRDefault="00F91BB4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Jekk ikollok xi effett sekondarju, kellem lit-tabib jew lill-ispiżjar tiegħek. Dan jinkludi xi effett</w:t>
      </w:r>
    </w:p>
    <w:p w14:paraId="12B0081F" w14:textId="7D4FEEDE" w:rsidR="00B467D9" w:rsidRPr="00080D5E" w:rsidRDefault="00F91BB4" w:rsidP="00867CF9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  <w:lang w:val="mt-MT"/>
        </w:rPr>
      </w:pPr>
      <w:r w:rsidRPr="00080D5E">
        <w:rPr>
          <w:rFonts w:ascii="Times New Roman" w:hAnsi="Times New Roman"/>
          <w:sz w:val="22"/>
          <w:szCs w:val="22"/>
          <w:lang w:val="mt-MT" w:eastAsia="ko-KR" w:bidi="th-TH"/>
        </w:rPr>
        <w:t xml:space="preserve">sekondarju </w:t>
      </w:r>
      <w:r w:rsidR="002A5BEA" w:rsidRPr="00080D5E">
        <w:rPr>
          <w:rFonts w:ascii="Times New Roman" w:hAnsi="Times New Roman"/>
          <w:sz w:val="22"/>
          <w:szCs w:val="22"/>
          <w:lang w:val="mt-MT" w:eastAsia="ko-KR" w:bidi="th-TH"/>
        </w:rPr>
        <w:t xml:space="preserve">possibbli </w:t>
      </w:r>
      <w:r w:rsidRPr="00080D5E">
        <w:rPr>
          <w:rFonts w:ascii="Times New Roman" w:hAnsi="Times New Roman"/>
          <w:sz w:val="22"/>
          <w:szCs w:val="22"/>
          <w:lang w:val="mt-MT" w:eastAsia="ko-KR" w:bidi="th-TH"/>
        </w:rPr>
        <w:t xml:space="preserve">li mhuwiex elenkat f’dan il-fuljett. </w:t>
      </w:r>
      <w:r w:rsidR="00B467D9" w:rsidRPr="00080D5E">
        <w:rPr>
          <w:rFonts w:ascii="Times New Roman" w:hAnsi="Times New Roman"/>
          <w:sz w:val="22"/>
          <w:szCs w:val="22"/>
          <w:lang w:val="mt-MT"/>
        </w:rPr>
        <w:t xml:space="preserve">Tista’ wkoll tirrapporta effetti sekondarji direttament </w:t>
      </w:r>
      <w:r w:rsidR="00E430F9" w:rsidRPr="00080D5E">
        <w:rPr>
          <w:rFonts w:ascii="Times New Roman" w:hAnsi="Times New Roman"/>
          <w:color w:val="000000"/>
          <w:sz w:val="22"/>
          <w:szCs w:val="22"/>
          <w:lang w:val="mt-MT"/>
        </w:rPr>
        <w:t xml:space="preserve">permezz </w:t>
      </w:r>
      <w:r w:rsidR="00E430F9" w:rsidRPr="00080D5E">
        <w:rPr>
          <w:rFonts w:ascii="Times New Roman" w:hAnsi="Times New Roman"/>
          <w:color w:val="000000"/>
          <w:sz w:val="22"/>
          <w:szCs w:val="22"/>
          <w:highlight w:val="lightGray"/>
          <w:lang w:val="mt-MT"/>
        </w:rPr>
        <w:t>tas-sistema ta’ rappurtar nazzjonali mni</w:t>
      </w:r>
      <w:r w:rsidR="00E430F9" w:rsidRPr="00080D5E">
        <w:rPr>
          <w:rFonts w:ascii="Times New Roman" w:hAnsi="Times New Roman"/>
          <w:sz w:val="22"/>
          <w:szCs w:val="22"/>
          <w:highlight w:val="lightGray"/>
          <w:lang w:val="mt-MT"/>
        </w:rPr>
        <w:t>żż</w:t>
      </w:r>
      <w:r w:rsidR="00E430F9" w:rsidRPr="00080D5E">
        <w:rPr>
          <w:rFonts w:ascii="Times New Roman" w:hAnsi="Times New Roman"/>
          <w:color w:val="000000"/>
          <w:sz w:val="22"/>
          <w:szCs w:val="22"/>
          <w:highlight w:val="lightGray"/>
          <w:lang w:val="mt-MT"/>
        </w:rPr>
        <w:t>la f’</w:t>
      </w:r>
      <w:r w:rsidR="00E430F9">
        <w:fldChar w:fldCharType="begin"/>
      </w:r>
      <w:r w:rsidR="00E430F9" w:rsidRPr="0059181B">
        <w:rPr>
          <w:lang w:val="mt-MT"/>
        </w:rPr>
        <w:instrText>HYPERLINK "http://www.ema.europa.eu/docs/en_GB/document_library/Template_or_form/2013/03/WC500139752.doc"</w:instrText>
      </w:r>
      <w:r w:rsidR="00E430F9">
        <w:fldChar w:fldCharType="separate"/>
      </w:r>
      <w:r w:rsidR="00E430F9" w:rsidRPr="00080D5E">
        <w:rPr>
          <w:rStyle w:val="Hyperlink"/>
          <w:rFonts w:ascii="Times New Roman" w:hAnsi="Times New Roman"/>
          <w:sz w:val="22"/>
          <w:highlight w:val="lightGray"/>
          <w:lang w:val="mt-MT"/>
        </w:rPr>
        <w:t>Appendiċi V</w:t>
      </w:r>
      <w:r w:rsidR="00E430F9">
        <w:fldChar w:fldCharType="end"/>
      </w:r>
      <w:r w:rsidR="00B467D9" w:rsidRPr="00080D5E">
        <w:rPr>
          <w:rFonts w:ascii="Times New Roman" w:hAnsi="Times New Roman"/>
          <w:sz w:val="22"/>
          <w:szCs w:val="22"/>
          <w:lang w:val="mt-MT"/>
        </w:rPr>
        <w:t>. Billi tirrapporta l-effetti sekondarji tista’ tgħin biex tiġi pprovduta aktar informazzjoni dwar is-sigurtà ta’ din il-mediċina.</w:t>
      </w:r>
    </w:p>
    <w:p w14:paraId="063438A6" w14:textId="77777777" w:rsidR="00C23527" w:rsidRPr="00080D5E" w:rsidRDefault="00C2352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1C6DF24D" w14:textId="77777777" w:rsidR="00C23527" w:rsidRPr="00080D5E" w:rsidRDefault="00C2352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40F53E14" w14:textId="459654A0" w:rsidR="000C4937" w:rsidRPr="00080D5E" w:rsidRDefault="00E57BC2" w:rsidP="00E57BC2">
      <w:pPr>
        <w:keepNext/>
        <w:rPr>
          <w:b/>
          <w:lang w:val="mt-MT" w:eastAsia="ko-KR" w:bidi="th-TH"/>
        </w:rPr>
      </w:pPr>
      <w:r w:rsidRPr="00A1215E">
        <w:rPr>
          <w:b/>
          <w:lang w:val="mt-MT" w:eastAsia="ko-KR" w:bidi="th-TH"/>
        </w:rPr>
        <w:lastRenderedPageBreak/>
        <w:t>5.</w:t>
      </w:r>
      <w:r w:rsidRPr="00A1215E">
        <w:rPr>
          <w:b/>
          <w:lang w:val="mt-MT" w:eastAsia="ko-KR" w:bidi="th-TH"/>
        </w:rPr>
        <w:tab/>
      </w:r>
      <w:r w:rsidR="000C4937" w:rsidRPr="00080D5E">
        <w:rPr>
          <w:b/>
          <w:lang w:val="mt-MT" w:eastAsia="ko-KR" w:bidi="th-TH"/>
        </w:rPr>
        <w:t xml:space="preserve">Kif taħżen </w:t>
      </w:r>
      <w:r w:rsidR="00CA4236" w:rsidRPr="00080D5E">
        <w:rPr>
          <w:b/>
          <w:lang w:val="mt-MT" w:eastAsia="ko-KR" w:bidi="th-TH"/>
        </w:rPr>
        <w:t>Tadalafil Mylan</w:t>
      </w:r>
    </w:p>
    <w:p w14:paraId="1B5B5165" w14:textId="77777777" w:rsidR="00C23527" w:rsidRPr="00080D5E" w:rsidRDefault="00C23527" w:rsidP="00867CF9">
      <w:pPr>
        <w:pStyle w:val="NormalKeep"/>
        <w:rPr>
          <w:lang w:val="mt-MT" w:eastAsia="ko-KR" w:bidi="th-TH"/>
        </w:rPr>
      </w:pPr>
    </w:p>
    <w:p w14:paraId="194E5826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Żomm din il-mediċina fejn ma tidhirx u ma tintlaħaqx mit-tfal.</w:t>
      </w:r>
    </w:p>
    <w:p w14:paraId="6D987614" w14:textId="77777777" w:rsidR="00C23527" w:rsidRPr="00080D5E" w:rsidRDefault="00C2352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0CF6DA06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 xml:space="preserve">Tużax din il-mediċina wara d-data </w:t>
      </w:r>
      <w:r w:rsidR="002A5BEA" w:rsidRPr="00080D5E">
        <w:rPr>
          <w:lang w:val="mt-MT" w:eastAsia="ko-KR" w:bidi="th-TH"/>
        </w:rPr>
        <w:t xml:space="preserve">ta’ </w:t>
      </w:r>
      <w:r w:rsidR="002A5BEA" w:rsidRPr="00080D5E">
        <w:rPr>
          <w:lang w:val="mt-MT"/>
        </w:rPr>
        <w:t>meta tiskadi</w:t>
      </w:r>
      <w:r w:rsidRPr="00080D5E">
        <w:rPr>
          <w:lang w:val="mt-MT" w:eastAsia="ko-KR" w:bidi="th-TH"/>
        </w:rPr>
        <w:t xml:space="preserve"> li tidher fuq il-kartuna u l-folja wara ‘JIS’. Id-data ta</w:t>
      </w:r>
      <w:r w:rsidR="002A5BEA" w:rsidRPr="00080D5E">
        <w:rPr>
          <w:lang w:val="mt-MT" w:eastAsia="ko-KR" w:bidi="th-TH"/>
        </w:rPr>
        <w:t xml:space="preserve">’ </w:t>
      </w:r>
      <w:r w:rsidR="002A5BEA" w:rsidRPr="00080D5E">
        <w:rPr>
          <w:lang w:val="mt-MT"/>
        </w:rPr>
        <w:t xml:space="preserve">meta tiskadi </w:t>
      </w:r>
      <w:r w:rsidRPr="00080D5E">
        <w:rPr>
          <w:lang w:val="mt-MT" w:eastAsia="ko-KR" w:bidi="th-TH"/>
        </w:rPr>
        <w:t>tirreferi għall-aħħar ġurnata ta’ dak ix-xahar.</w:t>
      </w:r>
    </w:p>
    <w:p w14:paraId="7516DC49" w14:textId="77777777" w:rsidR="00C23527" w:rsidRPr="00080D5E" w:rsidRDefault="00C2352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090DE0FF" w14:textId="77777777" w:rsidR="000C4937" w:rsidRPr="00080D5E" w:rsidRDefault="002A5BEA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Din il-mediċina m’għandhiex bżonn ħażna speċjali</w:t>
      </w:r>
      <w:r w:rsidR="00B8790E" w:rsidRPr="00080D5E">
        <w:rPr>
          <w:lang w:val="mt-MT" w:eastAsia="ko-KR" w:bidi="th-TH"/>
        </w:rPr>
        <w:t>.</w:t>
      </w:r>
    </w:p>
    <w:p w14:paraId="747D4F81" w14:textId="77777777" w:rsidR="00C23527" w:rsidRPr="00080D5E" w:rsidRDefault="00C2352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066002E6" w14:textId="77777777" w:rsidR="000C4937" w:rsidRPr="00080D5E" w:rsidRDefault="002A5BEA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Tarmix mediċini</w:t>
      </w:r>
      <w:r w:rsidR="000C4937" w:rsidRPr="00080D5E">
        <w:rPr>
          <w:lang w:val="mt-MT" w:eastAsia="ko-KR" w:bidi="th-TH"/>
        </w:rPr>
        <w:t xml:space="preserve"> mal-ilma tad-dranaġġ jew mal-iskart domestiku. Staqsi lill-ispiżjar dwar kif</w:t>
      </w:r>
      <w:r w:rsidR="00C23527" w:rsidRPr="00080D5E">
        <w:rPr>
          <w:lang w:val="mt-MT" w:eastAsia="ko-KR" w:bidi="th-TH"/>
        </w:rPr>
        <w:t xml:space="preserve"> </w:t>
      </w:r>
      <w:r w:rsidR="000C4937" w:rsidRPr="00080D5E">
        <w:rPr>
          <w:lang w:val="mt-MT" w:eastAsia="ko-KR" w:bidi="th-TH"/>
        </w:rPr>
        <w:t>għandek tarmi mediċini li m’għadekx tuża. Dawn il-miżuri jgħinu għall-protezzjoni tal-ambjent.</w:t>
      </w:r>
    </w:p>
    <w:p w14:paraId="2C5BEEEC" w14:textId="77777777" w:rsidR="00C23527" w:rsidRPr="00080D5E" w:rsidRDefault="00C2352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5DE9A481" w14:textId="77777777" w:rsidR="00C23527" w:rsidRPr="00080D5E" w:rsidRDefault="00C2352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6758E1B8" w14:textId="2FDC4D8F" w:rsidR="000C4937" w:rsidRPr="00080D5E" w:rsidRDefault="00E57BC2" w:rsidP="00E57BC2">
      <w:pPr>
        <w:keepNext/>
        <w:rPr>
          <w:b/>
          <w:lang w:val="mt-MT" w:eastAsia="ko-KR" w:bidi="th-TH"/>
        </w:rPr>
      </w:pPr>
      <w:r w:rsidRPr="00A1215E">
        <w:rPr>
          <w:b/>
          <w:lang w:val="mt-MT" w:eastAsia="ko-KR" w:bidi="th-TH"/>
        </w:rPr>
        <w:t>6.</w:t>
      </w:r>
      <w:r w:rsidRPr="00A1215E">
        <w:rPr>
          <w:b/>
          <w:lang w:val="mt-MT" w:eastAsia="ko-KR" w:bidi="th-TH"/>
        </w:rPr>
        <w:tab/>
      </w:r>
      <w:r w:rsidR="000C4937" w:rsidRPr="00080D5E">
        <w:rPr>
          <w:b/>
          <w:lang w:val="mt-MT" w:eastAsia="ko-KR" w:bidi="th-TH"/>
        </w:rPr>
        <w:t>Kontenut tal-pakkett u informazzjoni oħra</w:t>
      </w:r>
    </w:p>
    <w:p w14:paraId="57D84F85" w14:textId="77777777" w:rsidR="00C23527" w:rsidRPr="00080D5E" w:rsidRDefault="00C23527" w:rsidP="00867CF9">
      <w:pPr>
        <w:pStyle w:val="NormalKeep"/>
        <w:rPr>
          <w:lang w:val="mt-MT" w:eastAsia="ko-KR" w:bidi="th-TH"/>
        </w:rPr>
      </w:pPr>
    </w:p>
    <w:p w14:paraId="206F8EF0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b/>
          <w:lang w:val="mt-MT" w:eastAsia="ko-KR" w:bidi="th-TH"/>
        </w:rPr>
      </w:pPr>
      <w:r w:rsidRPr="00080D5E">
        <w:rPr>
          <w:b/>
          <w:lang w:val="mt-MT" w:eastAsia="ko-KR" w:bidi="th-TH"/>
        </w:rPr>
        <w:t xml:space="preserve">X’fih </w:t>
      </w:r>
      <w:r w:rsidR="00CA4236" w:rsidRPr="00080D5E">
        <w:rPr>
          <w:b/>
          <w:lang w:val="mt-MT" w:eastAsia="ko-KR" w:bidi="th-TH"/>
        </w:rPr>
        <w:t>Tadalafil Mylan</w:t>
      </w:r>
    </w:p>
    <w:p w14:paraId="72CB5D0F" w14:textId="77777777" w:rsidR="000C4937" w:rsidRPr="00080D5E" w:rsidRDefault="000C4937" w:rsidP="00867CF9">
      <w:pPr>
        <w:pStyle w:val="Bullet-"/>
        <w:ind w:left="567" w:hanging="567"/>
        <w:rPr>
          <w:lang w:val="mt-MT" w:eastAsia="ko-KR" w:bidi="th-TH"/>
        </w:rPr>
      </w:pPr>
      <w:r w:rsidRPr="00080D5E">
        <w:rPr>
          <w:lang w:val="mt-MT" w:eastAsia="ko-KR" w:bidi="th-TH"/>
        </w:rPr>
        <w:t xml:space="preserve">Is-sustanza </w:t>
      </w:r>
      <w:r w:rsidRPr="00080D5E">
        <w:rPr>
          <w:b/>
          <w:lang w:val="mt-MT" w:eastAsia="ko-KR" w:bidi="th-TH"/>
        </w:rPr>
        <w:t xml:space="preserve">attiva </w:t>
      </w:r>
      <w:r w:rsidRPr="00080D5E">
        <w:rPr>
          <w:lang w:val="mt-MT" w:eastAsia="ko-KR" w:bidi="th-TH"/>
        </w:rPr>
        <w:t>hi tadalafil. Kull pillola fiha 10</w:t>
      </w:r>
      <w:r w:rsidR="003D5159" w:rsidRPr="00080D5E">
        <w:rPr>
          <w:lang w:val="mt-MT" w:eastAsia="ko-KR" w:bidi="th-TH"/>
        </w:rPr>
        <w:t> mg</w:t>
      </w:r>
      <w:r w:rsidRPr="00080D5E">
        <w:rPr>
          <w:lang w:val="mt-MT" w:eastAsia="ko-KR" w:bidi="th-TH"/>
        </w:rPr>
        <w:t xml:space="preserve"> tadalafil.</w:t>
      </w:r>
    </w:p>
    <w:p w14:paraId="7EBDFA69" w14:textId="77777777" w:rsidR="000C4937" w:rsidRPr="00080D5E" w:rsidRDefault="002A5BEA" w:rsidP="00867CF9">
      <w:pPr>
        <w:pStyle w:val="Bullet-"/>
        <w:ind w:left="567" w:hanging="567"/>
        <w:rPr>
          <w:lang w:val="mt-MT" w:eastAsia="ko-KR" w:bidi="th-TH"/>
        </w:rPr>
      </w:pPr>
      <w:r w:rsidRPr="00080D5E">
        <w:rPr>
          <w:b/>
          <w:lang w:val="mt-MT" w:eastAsia="ko-KR" w:bidi="th-TH"/>
        </w:rPr>
        <w:t xml:space="preserve">Is-sustanzi mhux atttivi l-oħra </w:t>
      </w:r>
      <w:r w:rsidR="000C4937" w:rsidRPr="00080D5E">
        <w:rPr>
          <w:lang w:val="mt-MT" w:eastAsia="ko-KR" w:bidi="th-TH"/>
        </w:rPr>
        <w:t>huma:</w:t>
      </w:r>
      <w:r w:rsidR="00C23527" w:rsidRPr="00080D5E">
        <w:rPr>
          <w:lang w:val="mt-MT" w:eastAsia="ko-KR" w:bidi="th-TH"/>
        </w:rPr>
        <w:br/>
      </w:r>
      <w:r w:rsidR="00CE0B67" w:rsidRPr="00080D5E">
        <w:rPr>
          <w:b/>
          <w:lang w:val="mt-MT"/>
        </w:rPr>
        <w:t>Qalba tal-pillola:</w:t>
      </w:r>
      <w:r w:rsidR="00CE0B67" w:rsidRPr="00080D5E">
        <w:rPr>
          <w:lang w:val="mt-MT"/>
        </w:rPr>
        <w:t xml:space="preserve"> lactose anhydrous (ara sezzjoni 2 ‘Tadalafil Mylan fih il-lactose’), poloxamer 188, cellulose microcrystalline (pH101), povidone (K-25), croscarmellose sodium, magnesium stearate, sodium laurilsulfate, silica colloidal anhydrous.</w:t>
      </w:r>
      <w:r w:rsidR="00DF765C" w:rsidRPr="00080D5E">
        <w:rPr>
          <w:lang w:val="mt-MT"/>
        </w:rPr>
        <w:br/>
      </w:r>
      <w:r w:rsidR="000C4937" w:rsidRPr="00080D5E">
        <w:rPr>
          <w:b/>
          <w:lang w:val="mt-MT" w:eastAsia="ko-KR" w:bidi="th-TH"/>
        </w:rPr>
        <w:t>Kisja b’rita</w:t>
      </w:r>
      <w:r w:rsidR="000C4937" w:rsidRPr="00080D5E">
        <w:rPr>
          <w:lang w:val="mt-MT" w:eastAsia="ko-KR" w:bidi="th-TH"/>
        </w:rPr>
        <w:t>: lactose monohydrate, hypromellose</w:t>
      </w:r>
      <w:r w:rsidR="00CE0B67" w:rsidRPr="00080D5E">
        <w:rPr>
          <w:lang w:val="mt-MT" w:eastAsia="ko-KR" w:bidi="th-TH"/>
        </w:rPr>
        <w:t xml:space="preserve"> (E464)</w:t>
      </w:r>
      <w:r w:rsidR="000C4937" w:rsidRPr="00080D5E">
        <w:rPr>
          <w:lang w:val="mt-MT" w:eastAsia="ko-KR" w:bidi="th-TH"/>
        </w:rPr>
        <w:t>, titanium dioxide (E171), iron oxide</w:t>
      </w:r>
      <w:r w:rsidR="00C23527" w:rsidRPr="00080D5E">
        <w:rPr>
          <w:lang w:val="mt-MT" w:eastAsia="ko-KR" w:bidi="th-TH"/>
        </w:rPr>
        <w:t xml:space="preserve"> </w:t>
      </w:r>
      <w:r w:rsidR="000C4937" w:rsidRPr="00080D5E">
        <w:rPr>
          <w:lang w:val="mt-MT" w:eastAsia="ko-KR" w:bidi="th-TH"/>
        </w:rPr>
        <w:t xml:space="preserve">yellow (E172), </w:t>
      </w:r>
      <w:r w:rsidR="00CE0B67" w:rsidRPr="00080D5E">
        <w:rPr>
          <w:lang w:val="mt-MT" w:eastAsia="ko-KR" w:bidi="th-TH"/>
        </w:rPr>
        <w:t>triacetin</w:t>
      </w:r>
      <w:r w:rsidR="000C4937" w:rsidRPr="00080D5E">
        <w:rPr>
          <w:lang w:val="mt-MT" w:eastAsia="ko-KR" w:bidi="th-TH"/>
        </w:rPr>
        <w:t>.</w:t>
      </w:r>
    </w:p>
    <w:p w14:paraId="593C98FC" w14:textId="77777777" w:rsidR="00C23527" w:rsidRPr="00080D5E" w:rsidRDefault="00C23527" w:rsidP="00867CF9">
      <w:pPr>
        <w:pStyle w:val="Bullet-"/>
        <w:numPr>
          <w:ilvl w:val="0"/>
          <w:numId w:val="0"/>
        </w:numPr>
        <w:ind w:left="562" w:hanging="562"/>
        <w:rPr>
          <w:lang w:val="mt-MT" w:eastAsia="ko-KR" w:bidi="th-TH"/>
        </w:rPr>
      </w:pPr>
    </w:p>
    <w:p w14:paraId="04C5EBB8" w14:textId="77777777" w:rsidR="000C4937" w:rsidRPr="00080D5E" w:rsidRDefault="000C4937" w:rsidP="00867CF9">
      <w:pPr>
        <w:pStyle w:val="StrongKeep"/>
        <w:rPr>
          <w:color w:val="auto"/>
          <w:lang w:val="mt-MT"/>
        </w:rPr>
      </w:pPr>
      <w:r w:rsidRPr="00080D5E">
        <w:rPr>
          <w:color w:val="auto"/>
          <w:lang w:val="mt-MT"/>
        </w:rPr>
        <w:t xml:space="preserve">Kif jidher </w:t>
      </w:r>
      <w:r w:rsidR="00CE0B67" w:rsidRPr="00080D5E">
        <w:rPr>
          <w:color w:val="auto"/>
          <w:lang w:val="mt-MT"/>
        </w:rPr>
        <w:t>T</w:t>
      </w:r>
      <w:r w:rsidR="00263C93" w:rsidRPr="00080D5E">
        <w:rPr>
          <w:color w:val="auto"/>
          <w:lang w:val="mt-MT"/>
        </w:rPr>
        <w:t>adalafil</w:t>
      </w:r>
      <w:r w:rsidRPr="00080D5E">
        <w:rPr>
          <w:color w:val="auto"/>
          <w:lang w:val="mt-MT"/>
        </w:rPr>
        <w:t xml:space="preserve"> </w:t>
      </w:r>
      <w:r w:rsidR="00CE0B67" w:rsidRPr="00080D5E">
        <w:rPr>
          <w:color w:val="auto"/>
          <w:lang w:val="mt-MT"/>
        </w:rPr>
        <w:t xml:space="preserve">Mylan </w:t>
      </w:r>
      <w:r w:rsidRPr="00080D5E">
        <w:rPr>
          <w:color w:val="auto"/>
          <w:lang w:val="mt-MT"/>
        </w:rPr>
        <w:t>u l-kontenut tal-pakkett</w:t>
      </w:r>
    </w:p>
    <w:p w14:paraId="37F0A219" w14:textId="77777777" w:rsidR="00CE0B67" w:rsidRPr="00080D5E" w:rsidRDefault="00CE0B67" w:rsidP="00867CF9">
      <w:pPr>
        <w:autoSpaceDE w:val="0"/>
        <w:autoSpaceDN w:val="0"/>
        <w:adjustRightInd w:val="0"/>
        <w:rPr>
          <w:lang w:val="mt-MT"/>
        </w:rPr>
      </w:pPr>
      <w:r w:rsidRPr="00080D5E">
        <w:rPr>
          <w:lang w:val="mt-MT"/>
        </w:rPr>
        <w:t>Tadalafil Mylan 10 mg hi pillola miksija b’rita, ta’ lewn isfar ċar, tonda u bikonvessa, immarkata b’‘M’ fuq naħa waħda tal-pillola u ‘TL3’ fuq in-naħa l-oħra.</w:t>
      </w:r>
    </w:p>
    <w:p w14:paraId="25877206" w14:textId="77777777" w:rsidR="00CE0B67" w:rsidRPr="00080D5E" w:rsidRDefault="00CE0B67" w:rsidP="00867CF9">
      <w:pPr>
        <w:numPr>
          <w:ilvl w:val="12"/>
          <w:numId w:val="0"/>
        </w:numPr>
        <w:rPr>
          <w:lang w:val="mt-MT"/>
        </w:rPr>
      </w:pPr>
    </w:p>
    <w:p w14:paraId="582E1AF5" w14:textId="77777777" w:rsidR="00CE0B67" w:rsidRPr="00080D5E" w:rsidRDefault="00CE0B67" w:rsidP="00867CF9">
      <w:pPr>
        <w:numPr>
          <w:ilvl w:val="12"/>
          <w:numId w:val="0"/>
        </w:numPr>
        <w:rPr>
          <w:lang w:val="mt-MT"/>
        </w:rPr>
      </w:pPr>
      <w:r w:rsidRPr="00080D5E">
        <w:rPr>
          <w:lang w:val="mt-MT"/>
        </w:rPr>
        <w:t>Tadalafil Mylan 10 mg hu disponibbli f’pakketti tal-folji li jkun fihom 4, 12 u 24 pillola.</w:t>
      </w:r>
    </w:p>
    <w:p w14:paraId="7BCD0D7B" w14:textId="77777777" w:rsidR="00CE0B67" w:rsidRPr="00080D5E" w:rsidRDefault="00CE0B67" w:rsidP="00867CF9">
      <w:pPr>
        <w:numPr>
          <w:ilvl w:val="12"/>
          <w:numId w:val="0"/>
        </w:numPr>
        <w:rPr>
          <w:lang w:val="mt-MT"/>
        </w:rPr>
      </w:pPr>
      <w:r w:rsidRPr="00080D5E">
        <w:rPr>
          <w:lang w:val="mt-MT"/>
        </w:rPr>
        <w:t>Jista’ jkun li mhux il-pakketti tad-daqsijiet kollha jkunu fis-suq.</w:t>
      </w:r>
    </w:p>
    <w:p w14:paraId="048B17C8" w14:textId="77777777" w:rsidR="00C23527" w:rsidRPr="00080D5E" w:rsidRDefault="00C2352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671BFCF1" w14:textId="77777777" w:rsidR="000C4937" w:rsidRPr="00080D5E" w:rsidRDefault="000C4937" w:rsidP="00867CF9">
      <w:pPr>
        <w:keepNext/>
        <w:keepLines/>
        <w:suppressAutoHyphens w:val="0"/>
        <w:autoSpaceDE w:val="0"/>
        <w:autoSpaceDN w:val="0"/>
        <w:adjustRightInd w:val="0"/>
        <w:rPr>
          <w:b/>
          <w:lang w:val="mt-MT" w:eastAsia="ko-KR" w:bidi="th-TH"/>
        </w:rPr>
      </w:pPr>
      <w:r w:rsidRPr="00080D5E">
        <w:rPr>
          <w:b/>
          <w:lang w:val="mt-MT" w:eastAsia="ko-KR" w:bidi="th-TH"/>
        </w:rPr>
        <w:t>Detentur tal-Awtorizzazzjoni għat-Tqegħid fis-Suq u l-Manifattur</w:t>
      </w:r>
    </w:p>
    <w:p w14:paraId="37C3869D" w14:textId="77777777" w:rsidR="00CE0B67" w:rsidRPr="00080D5E" w:rsidRDefault="00CE0B67" w:rsidP="00867CF9">
      <w:pPr>
        <w:keepNext/>
        <w:keepLines/>
        <w:suppressAutoHyphens w:val="0"/>
        <w:autoSpaceDE w:val="0"/>
        <w:autoSpaceDN w:val="0"/>
        <w:adjustRightInd w:val="0"/>
        <w:rPr>
          <w:b/>
          <w:lang w:val="mt-MT" w:eastAsia="ko-KR" w:bidi="th-TH"/>
        </w:rPr>
      </w:pPr>
    </w:p>
    <w:p w14:paraId="630FFF70" w14:textId="77777777" w:rsidR="00CE0B67" w:rsidRPr="004930E6" w:rsidRDefault="00CE0B67" w:rsidP="00867CF9">
      <w:pPr>
        <w:keepNext/>
        <w:keepLines/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4930E6">
        <w:rPr>
          <w:lang w:val="mt-MT" w:eastAsia="ko-KR" w:bidi="th-TH"/>
        </w:rPr>
        <w:t>Detentur tal-Awtorizzazzjoni għat-Tqegħid fis-Suq u l-Manifattur</w:t>
      </w:r>
    </w:p>
    <w:p w14:paraId="77C753AF" w14:textId="77777777" w:rsidR="00CE0B67" w:rsidRPr="00080D5E" w:rsidRDefault="00CE0B67" w:rsidP="00867CF9">
      <w:pPr>
        <w:keepNext/>
        <w:keepLines/>
        <w:suppressAutoHyphens w:val="0"/>
        <w:autoSpaceDE w:val="0"/>
        <w:autoSpaceDN w:val="0"/>
        <w:adjustRightInd w:val="0"/>
        <w:rPr>
          <w:b/>
          <w:lang w:val="mt-MT" w:eastAsia="ko-KR" w:bidi="th-TH"/>
        </w:rPr>
      </w:pPr>
    </w:p>
    <w:p w14:paraId="34E26546" w14:textId="77777777" w:rsidR="001D1773" w:rsidRPr="004930E6" w:rsidRDefault="00CE0B67" w:rsidP="00867CF9">
      <w:pPr>
        <w:pStyle w:val="MGGTextLeft"/>
        <w:keepNext/>
        <w:keepLines/>
        <w:tabs>
          <w:tab w:val="left" w:pos="567"/>
        </w:tabs>
        <w:rPr>
          <w:b/>
          <w:bCs/>
          <w:iCs/>
          <w:color w:val="auto"/>
          <w:szCs w:val="22"/>
          <w:lang w:val="mt-MT"/>
        </w:rPr>
      </w:pPr>
      <w:r w:rsidRPr="004930E6">
        <w:rPr>
          <w:b/>
          <w:bCs/>
          <w:iCs/>
          <w:color w:val="auto"/>
          <w:szCs w:val="22"/>
          <w:lang w:val="mt-MT" w:eastAsia="ko-KR" w:bidi="th-TH"/>
        </w:rPr>
        <w:t>Detentur tal-Awtorizzazzjoni għat-Tqegħid fis-Suq</w:t>
      </w:r>
    </w:p>
    <w:p w14:paraId="6C53FC47" w14:textId="77777777" w:rsidR="00D872EA" w:rsidRPr="00A1215E" w:rsidRDefault="00D872EA" w:rsidP="00867CF9">
      <w:pPr>
        <w:autoSpaceDE w:val="0"/>
        <w:autoSpaceDN w:val="0"/>
        <w:ind w:right="108"/>
        <w:rPr>
          <w:rFonts w:cs="Times New Roman"/>
          <w:lang w:val="mt-MT"/>
        </w:rPr>
      </w:pPr>
      <w:bookmarkStart w:id="22" w:name="_Hlk76740099"/>
      <w:r w:rsidRPr="00A1215E">
        <w:rPr>
          <w:rFonts w:cs="Times New Roman"/>
          <w:color w:val="000000"/>
          <w:lang w:val="mt-MT"/>
        </w:rPr>
        <w:t>Mylan Pharmaceuticals Limited</w:t>
      </w:r>
    </w:p>
    <w:p w14:paraId="6D02256E" w14:textId="77777777" w:rsidR="00D872EA" w:rsidRPr="00080D5E" w:rsidRDefault="00D872EA" w:rsidP="00867CF9">
      <w:pPr>
        <w:autoSpaceDE w:val="0"/>
        <w:autoSpaceDN w:val="0"/>
        <w:ind w:right="108"/>
        <w:rPr>
          <w:rFonts w:cs="Times New Roman"/>
        </w:rPr>
      </w:pPr>
      <w:r w:rsidRPr="00080D5E">
        <w:rPr>
          <w:rFonts w:cs="Times New Roman"/>
          <w:color w:val="000000"/>
        </w:rPr>
        <w:t xml:space="preserve">Damastown Industrial Park, </w:t>
      </w:r>
    </w:p>
    <w:p w14:paraId="0662CDB2" w14:textId="77777777" w:rsidR="00D872EA" w:rsidRPr="0059181B" w:rsidRDefault="00D872EA" w:rsidP="00867CF9">
      <w:pPr>
        <w:autoSpaceDE w:val="0"/>
        <w:autoSpaceDN w:val="0"/>
        <w:ind w:right="108"/>
        <w:rPr>
          <w:rFonts w:cs="Times New Roman"/>
          <w:lang w:val="de-DE"/>
        </w:rPr>
      </w:pPr>
      <w:r w:rsidRPr="0059181B">
        <w:rPr>
          <w:rFonts w:cs="Times New Roman"/>
          <w:color w:val="000000"/>
          <w:lang w:val="de-DE"/>
        </w:rPr>
        <w:t xml:space="preserve">Mulhuddart, Dublin 15, </w:t>
      </w:r>
    </w:p>
    <w:p w14:paraId="1779EC53" w14:textId="77777777" w:rsidR="00D872EA" w:rsidRPr="0059181B" w:rsidRDefault="00D872EA" w:rsidP="00867CF9">
      <w:pPr>
        <w:autoSpaceDE w:val="0"/>
        <w:autoSpaceDN w:val="0"/>
        <w:ind w:right="108"/>
        <w:rPr>
          <w:rFonts w:cs="Times New Roman"/>
          <w:lang w:val="de-DE"/>
        </w:rPr>
      </w:pPr>
      <w:r w:rsidRPr="0059181B">
        <w:rPr>
          <w:rFonts w:cs="Times New Roman"/>
          <w:color w:val="000000"/>
          <w:lang w:val="de-DE"/>
        </w:rPr>
        <w:t>DUBLIN</w:t>
      </w:r>
    </w:p>
    <w:p w14:paraId="3B6BEAA5" w14:textId="77777777" w:rsidR="00D872EA" w:rsidRPr="00080D5E" w:rsidRDefault="00D872EA" w:rsidP="00867CF9">
      <w:pPr>
        <w:autoSpaceDE w:val="0"/>
        <w:autoSpaceDN w:val="0"/>
        <w:ind w:right="108"/>
        <w:jc w:val="both"/>
        <w:rPr>
          <w:rFonts w:cs="Times New Roman"/>
          <w:color w:val="000000"/>
          <w:lang w:val="mt-MT"/>
        </w:rPr>
      </w:pPr>
      <w:r w:rsidRPr="00080D5E">
        <w:rPr>
          <w:rFonts w:cs="Times New Roman"/>
          <w:color w:val="000000"/>
          <w:lang w:val="mt-MT"/>
        </w:rPr>
        <w:t>L-Irlanda</w:t>
      </w:r>
    </w:p>
    <w:bookmarkEnd w:id="22"/>
    <w:p w14:paraId="36158226" w14:textId="77777777" w:rsidR="00CE0B67" w:rsidRPr="00080D5E" w:rsidRDefault="00CE0B67" w:rsidP="00867CF9">
      <w:pPr>
        <w:numPr>
          <w:ilvl w:val="12"/>
          <w:numId w:val="0"/>
        </w:numPr>
        <w:ind w:right="-2"/>
        <w:rPr>
          <w:lang w:val="mt-MT"/>
        </w:rPr>
      </w:pPr>
    </w:p>
    <w:p w14:paraId="722ECD35" w14:textId="77777777" w:rsidR="00CE0B67" w:rsidRPr="004930E6" w:rsidRDefault="00CE0B67" w:rsidP="00867CF9">
      <w:pPr>
        <w:keepNext/>
        <w:keepLines/>
        <w:numPr>
          <w:ilvl w:val="12"/>
          <w:numId w:val="0"/>
        </w:numPr>
        <w:rPr>
          <w:b/>
          <w:bCs/>
          <w:iCs/>
          <w:lang w:val="mt-MT"/>
        </w:rPr>
      </w:pPr>
      <w:r w:rsidRPr="004930E6">
        <w:rPr>
          <w:b/>
          <w:bCs/>
          <w:iCs/>
          <w:lang w:val="mt-MT" w:eastAsia="ko-KR" w:bidi="th-TH"/>
        </w:rPr>
        <w:t>Manifattur</w:t>
      </w:r>
    </w:p>
    <w:p w14:paraId="08836F8E" w14:textId="77777777" w:rsidR="00CE0B67" w:rsidRPr="00080D5E" w:rsidRDefault="00CE0B67" w:rsidP="00867CF9">
      <w:pPr>
        <w:numPr>
          <w:ilvl w:val="12"/>
          <w:numId w:val="0"/>
        </w:numPr>
        <w:ind w:right="-2"/>
        <w:rPr>
          <w:lang w:val="mt-MT"/>
        </w:rPr>
      </w:pPr>
      <w:r w:rsidRPr="00080D5E">
        <w:rPr>
          <w:lang w:val="mt-MT"/>
        </w:rPr>
        <w:t>McDermott Laboratories Ltd. t/a Gerard Laboratories</w:t>
      </w:r>
    </w:p>
    <w:p w14:paraId="355B5375" w14:textId="77777777" w:rsidR="00CE0B67" w:rsidRPr="00080D5E" w:rsidRDefault="00CE0B67" w:rsidP="00867CF9">
      <w:pPr>
        <w:numPr>
          <w:ilvl w:val="12"/>
          <w:numId w:val="0"/>
        </w:numPr>
        <w:ind w:right="-2"/>
        <w:rPr>
          <w:lang w:val="mt-MT"/>
        </w:rPr>
      </w:pPr>
      <w:r w:rsidRPr="00080D5E">
        <w:rPr>
          <w:lang w:val="mt-MT"/>
        </w:rPr>
        <w:t>35/36 Baldoyle Industrial Estate, Grange Road</w:t>
      </w:r>
    </w:p>
    <w:p w14:paraId="0B9D842D" w14:textId="77777777" w:rsidR="00CE0B67" w:rsidRPr="00080D5E" w:rsidRDefault="00CE0B67" w:rsidP="00867CF9">
      <w:pPr>
        <w:numPr>
          <w:ilvl w:val="12"/>
          <w:numId w:val="0"/>
        </w:numPr>
        <w:ind w:right="-2"/>
        <w:rPr>
          <w:lang w:val="mt-MT"/>
        </w:rPr>
      </w:pPr>
      <w:r w:rsidRPr="00080D5E">
        <w:rPr>
          <w:lang w:val="mt-MT"/>
        </w:rPr>
        <w:t>Dublin 13</w:t>
      </w:r>
    </w:p>
    <w:p w14:paraId="34E46F91" w14:textId="77777777" w:rsidR="00CE0B67" w:rsidRPr="00080D5E" w:rsidRDefault="00CE0B67" w:rsidP="00867CF9">
      <w:pPr>
        <w:numPr>
          <w:ilvl w:val="12"/>
          <w:numId w:val="0"/>
        </w:numPr>
        <w:ind w:right="-2"/>
        <w:rPr>
          <w:lang w:val="mt-MT"/>
        </w:rPr>
      </w:pPr>
      <w:r w:rsidRPr="00080D5E">
        <w:rPr>
          <w:lang w:val="mt-MT"/>
        </w:rPr>
        <w:t>L-Irlanda</w:t>
      </w:r>
    </w:p>
    <w:p w14:paraId="3A98D083" w14:textId="77777777" w:rsidR="00BC6C61" w:rsidRPr="00080D5E" w:rsidRDefault="00BC6C61" w:rsidP="00867CF9">
      <w:pPr>
        <w:numPr>
          <w:ilvl w:val="12"/>
          <w:numId w:val="0"/>
        </w:numPr>
        <w:ind w:right="-2"/>
        <w:rPr>
          <w:lang w:val="mt-MT"/>
        </w:rPr>
      </w:pPr>
    </w:p>
    <w:p w14:paraId="13840C55" w14:textId="77777777" w:rsidR="00CE0B67" w:rsidRPr="00080D5E" w:rsidRDefault="00CE0B67" w:rsidP="00867CF9">
      <w:pPr>
        <w:pStyle w:val="MGGTextLeft"/>
        <w:keepNext/>
        <w:keepLines/>
        <w:rPr>
          <w:color w:val="auto"/>
          <w:szCs w:val="22"/>
          <w:highlight w:val="lightGray"/>
          <w:lang w:val="mt-MT"/>
        </w:rPr>
      </w:pPr>
      <w:r w:rsidRPr="00080D5E">
        <w:rPr>
          <w:color w:val="auto"/>
          <w:szCs w:val="22"/>
          <w:highlight w:val="lightGray"/>
          <w:lang w:val="mt-MT"/>
        </w:rPr>
        <w:t>Mylan Hungary Kft.</w:t>
      </w:r>
    </w:p>
    <w:p w14:paraId="4BD9CB15" w14:textId="77777777" w:rsidR="00CE0B67" w:rsidRPr="00080D5E" w:rsidRDefault="00CE0B67" w:rsidP="00867CF9">
      <w:pPr>
        <w:pStyle w:val="MGGTextLeft"/>
        <w:keepNext/>
        <w:rPr>
          <w:color w:val="auto"/>
          <w:szCs w:val="22"/>
          <w:highlight w:val="lightGray"/>
          <w:lang w:val="mt-MT"/>
        </w:rPr>
      </w:pPr>
      <w:r w:rsidRPr="00080D5E">
        <w:rPr>
          <w:color w:val="auto"/>
          <w:szCs w:val="22"/>
          <w:highlight w:val="lightGray"/>
          <w:lang w:val="mt-MT"/>
        </w:rPr>
        <w:t>Mylan utca</w:t>
      </w:r>
      <w:r w:rsidR="002E3EE4" w:rsidRPr="00080D5E">
        <w:rPr>
          <w:color w:val="auto"/>
          <w:szCs w:val="22"/>
          <w:highlight w:val="lightGray"/>
          <w:lang w:val="mt-MT"/>
        </w:rPr>
        <w:t> </w:t>
      </w:r>
      <w:r w:rsidRPr="00080D5E">
        <w:rPr>
          <w:color w:val="auto"/>
          <w:szCs w:val="22"/>
          <w:highlight w:val="lightGray"/>
          <w:lang w:val="mt-MT"/>
        </w:rPr>
        <w:t>1</w:t>
      </w:r>
    </w:p>
    <w:p w14:paraId="7D50B2ED" w14:textId="77777777" w:rsidR="00CE0B67" w:rsidRPr="00080D5E" w:rsidRDefault="00CE0B67" w:rsidP="00867CF9">
      <w:pPr>
        <w:pStyle w:val="MGGTextLeft"/>
        <w:keepNext/>
        <w:rPr>
          <w:color w:val="auto"/>
          <w:szCs w:val="22"/>
          <w:highlight w:val="lightGray"/>
          <w:lang w:val="mt-MT"/>
        </w:rPr>
      </w:pPr>
      <w:r w:rsidRPr="00080D5E">
        <w:rPr>
          <w:color w:val="auto"/>
          <w:szCs w:val="22"/>
          <w:highlight w:val="lightGray"/>
          <w:lang w:val="mt-MT"/>
        </w:rPr>
        <w:t>Komárom, 2900</w:t>
      </w:r>
    </w:p>
    <w:p w14:paraId="1BED272F" w14:textId="77777777" w:rsidR="00A5774F" w:rsidRPr="00080D5E" w:rsidRDefault="00CE0B67" w:rsidP="00867CF9">
      <w:pPr>
        <w:rPr>
          <w:lang w:val="sv-SE"/>
        </w:rPr>
      </w:pPr>
      <w:r w:rsidRPr="00080D5E">
        <w:rPr>
          <w:highlight w:val="lightGray"/>
          <w:lang w:val="mt-MT"/>
        </w:rPr>
        <w:t>L-Ungerija</w:t>
      </w:r>
    </w:p>
    <w:p w14:paraId="7404FDED" w14:textId="77777777" w:rsidR="00CE0B67" w:rsidRPr="00080D5E" w:rsidRDefault="00CE0B6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7E8E74B7" w14:textId="7A81DFBF" w:rsidR="00A4327A" w:rsidRPr="00A1215E" w:rsidRDefault="00A4327A" w:rsidP="00867CF9">
      <w:pPr>
        <w:keepNext/>
        <w:rPr>
          <w:highlight w:val="lightGray"/>
          <w:lang w:val="mt-MT"/>
        </w:rPr>
      </w:pPr>
      <w:del w:id="23" w:author="Anonymous Viatris" w:date="2026-04-23T08:05:00Z" w16du:dateUtc="2026-04-23T02:35:00Z">
        <w:r w:rsidRPr="00A1215E" w:rsidDel="00BC7680">
          <w:rPr>
            <w:highlight w:val="lightGray"/>
            <w:lang w:val="mt-MT"/>
          </w:rPr>
          <w:lastRenderedPageBreak/>
          <w:delText xml:space="preserve">Mylan </w:delText>
        </w:r>
      </w:del>
      <w:ins w:id="24" w:author="Anonymous Viatris" w:date="2026-04-23T08:05:00Z" w16du:dateUtc="2026-04-23T02:35:00Z">
        <w:r w:rsidR="00BC7680">
          <w:rPr>
            <w:highlight w:val="lightGray"/>
            <w:lang w:val="mt-MT"/>
          </w:rPr>
          <w:t>Viatris</w:t>
        </w:r>
        <w:r w:rsidR="00BC7680" w:rsidRPr="00A1215E">
          <w:rPr>
            <w:highlight w:val="lightGray"/>
            <w:lang w:val="mt-MT"/>
          </w:rPr>
          <w:t xml:space="preserve"> </w:t>
        </w:r>
      </w:ins>
      <w:r w:rsidRPr="00A1215E">
        <w:rPr>
          <w:highlight w:val="lightGray"/>
          <w:lang w:val="mt-MT"/>
        </w:rPr>
        <w:t>Germany GmbH</w:t>
      </w:r>
    </w:p>
    <w:p w14:paraId="3A2087FE" w14:textId="77777777" w:rsidR="00A4327A" w:rsidRPr="00A1215E" w:rsidRDefault="00A4327A" w:rsidP="00867CF9">
      <w:pPr>
        <w:keepNext/>
        <w:rPr>
          <w:highlight w:val="lightGray"/>
          <w:lang w:val="mt-MT"/>
        </w:rPr>
      </w:pPr>
      <w:r w:rsidRPr="00A1215E">
        <w:rPr>
          <w:highlight w:val="lightGray"/>
          <w:lang w:val="mt-MT"/>
        </w:rPr>
        <w:t>Zweigniederlassung Bad Homburg v. d. Hoehe, Benzstrasse 1</w:t>
      </w:r>
    </w:p>
    <w:p w14:paraId="0D0DEA54" w14:textId="77777777" w:rsidR="00A4327A" w:rsidRPr="0059181B" w:rsidRDefault="00A4327A" w:rsidP="00867CF9">
      <w:pPr>
        <w:keepNext/>
        <w:rPr>
          <w:highlight w:val="lightGray"/>
          <w:lang w:val="mt-MT"/>
        </w:rPr>
      </w:pPr>
      <w:r w:rsidRPr="0059181B">
        <w:rPr>
          <w:highlight w:val="lightGray"/>
          <w:lang w:val="mt-MT"/>
        </w:rPr>
        <w:t>Bad Homburg v. d. Hoehe</w:t>
      </w:r>
    </w:p>
    <w:p w14:paraId="69E33DD4" w14:textId="77777777" w:rsidR="00A4327A" w:rsidRPr="0059181B" w:rsidRDefault="00A4327A" w:rsidP="00867CF9">
      <w:pPr>
        <w:keepNext/>
        <w:rPr>
          <w:highlight w:val="lightGray"/>
          <w:lang w:val="mt-MT"/>
        </w:rPr>
      </w:pPr>
      <w:r w:rsidRPr="0059181B">
        <w:rPr>
          <w:highlight w:val="lightGray"/>
          <w:lang w:val="mt-MT"/>
        </w:rPr>
        <w:t xml:space="preserve">Hessen, 61352, </w:t>
      </w:r>
    </w:p>
    <w:p w14:paraId="4DC7D963" w14:textId="77777777" w:rsidR="00A4327A" w:rsidRPr="00080D5E" w:rsidRDefault="00A4327A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59181B">
        <w:rPr>
          <w:highlight w:val="lightGray"/>
          <w:lang w:val="mt-MT"/>
        </w:rPr>
        <w:t>Germany</w:t>
      </w:r>
    </w:p>
    <w:p w14:paraId="06EB8FF9" w14:textId="77777777" w:rsidR="00A4327A" w:rsidRPr="00080D5E" w:rsidRDefault="00A4327A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15FEF13E" w14:textId="77777777" w:rsidR="000C4937" w:rsidRDefault="000C4937" w:rsidP="00697C21">
      <w:pPr>
        <w:keepNext/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Għal kull tagħrif dwar din il-mediċina, jekk jogħġbok ikkuntattja lir-rappreżentant lokali tad-Detentur</w:t>
      </w:r>
      <w:r w:rsidR="00C23527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tal-Awtorizzazzjoni għat-Tqegħid fis-Suq:</w:t>
      </w:r>
    </w:p>
    <w:p w14:paraId="10EC2F83" w14:textId="77777777" w:rsidR="00397E80" w:rsidRPr="00080D5E" w:rsidRDefault="00397E80" w:rsidP="00697C21">
      <w:pPr>
        <w:keepNext/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21"/>
        <w:gridCol w:w="4552"/>
      </w:tblGrid>
      <w:tr w:rsidR="007F5EBA" w:rsidRPr="007F5EBA" w14:paraId="74FA81FE" w14:textId="77777777" w:rsidTr="00996772">
        <w:trPr>
          <w:cantSplit/>
          <w:trHeight w:val="332"/>
        </w:trPr>
        <w:tc>
          <w:tcPr>
            <w:tcW w:w="4927" w:type="dxa"/>
          </w:tcPr>
          <w:p w14:paraId="4426A741" w14:textId="77777777" w:rsidR="007F5EBA" w:rsidRPr="007F5EBA" w:rsidRDefault="007F5EBA" w:rsidP="007F5EBA">
            <w:pPr>
              <w:tabs>
                <w:tab w:val="left" w:pos="567"/>
              </w:tabs>
              <w:suppressAutoHyphens w:val="0"/>
              <w:rPr>
                <w:rFonts w:cs="Times New Roman"/>
                <w:b/>
                <w:noProof/>
                <w:lang w:val="en-GB" w:eastAsia="en-US"/>
              </w:rPr>
            </w:pPr>
            <w:r w:rsidRPr="007F5EBA">
              <w:rPr>
                <w:rFonts w:cs="Times New Roman"/>
                <w:b/>
                <w:noProof/>
                <w:lang w:val="en-GB" w:eastAsia="en-US"/>
              </w:rPr>
              <w:t>België/Belgique/Belgien</w:t>
            </w:r>
          </w:p>
          <w:p w14:paraId="19EB4B5F" w14:textId="77777777" w:rsidR="007F5EBA" w:rsidRPr="007F5EBA" w:rsidRDefault="007F5EBA" w:rsidP="007F5EBA">
            <w:pPr>
              <w:tabs>
                <w:tab w:val="left" w:pos="567"/>
              </w:tabs>
              <w:suppressAutoHyphens w:val="0"/>
              <w:rPr>
                <w:rFonts w:cs="Times New Roman"/>
                <w:noProof/>
                <w:lang w:val="en-GB" w:eastAsia="en-US"/>
              </w:rPr>
            </w:pPr>
            <w:r w:rsidRPr="007F5EBA">
              <w:rPr>
                <w:rFonts w:cs="Times New Roman"/>
                <w:noProof/>
                <w:lang w:val="en-GB" w:eastAsia="en-US"/>
              </w:rPr>
              <w:t xml:space="preserve">Viatris </w:t>
            </w:r>
          </w:p>
          <w:p w14:paraId="72B73E6B" w14:textId="77777777" w:rsidR="007F5EBA" w:rsidRPr="007F5EBA" w:rsidRDefault="007F5EBA" w:rsidP="007F5EBA">
            <w:pPr>
              <w:tabs>
                <w:tab w:val="left" w:pos="567"/>
              </w:tabs>
              <w:suppressAutoHyphens w:val="0"/>
              <w:rPr>
                <w:rFonts w:cs="Times New Roman"/>
                <w:noProof/>
                <w:lang w:val="en-GB" w:eastAsia="en-US"/>
              </w:rPr>
            </w:pPr>
            <w:proofErr w:type="spellStart"/>
            <w:r w:rsidRPr="007F5EBA">
              <w:rPr>
                <w:rFonts w:cs="Times New Roman"/>
                <w:lang w:val="en-GB" w:eastAsia="en-US"/>
              </w:rPr>
              <w:t>Tél</w:t>
            </w:r>
            <w:proofErr w:type="spellEnd"/>
            <w:r w:rsidRPr="007F5EBA">
              <w:rPr>
                <w:rFonts w:cs="Times New Roman"/>
                <w:lang w:val="en-GB" w:eastAsia="en-US"/>
              </w:rPr>
              <w:t>/Tel: + 32 (0)2 658 61 00</w:t>
            </w:r>
          </w:p>
        </w:tc>
        <w:tc>
          <w:tcPr>
            <w:tcW w:w="4928" w:type="dxa"/>
          </w:tcPr>
          <w:p w14:paraId="7AE296F0" w14:textId="77777777" w:rsidR="007F5EBA" w:rsidRPr="007F5EBA" w:rsidRDefault="007F5EBA" w:rsidP="007F5EBA">
            <w:pPr>
              <w:tabs>
                <w:tab w:val="left" w:pos="567"/>
              </w:tabs>
              <w:suppressAutoHyphens w:val="0"/>
              <w:autoSpaceDE w:val="0"/>
              <w:autoSpaceDN w:val="0"/>
              <w:adjustRightInd w:val="0"/>
              <w:rPr>
                <w:rFonts w:cs="Times New Roman"/>
                <w:noProof/>
                <w:lang w:val="en-GB" w:eastAsia="en-US"/>
              </w:rPr>
            </w:pPr>
            <w:r w:rsidRPr="007F5EBA">
              <w:rPr>
                <w:rFonts w:cs="Times New Roman"/>
                <w:b/>
                <w:noProof/>
                <w:lang w:val="en-GB" w:eastAsia="en-US"/>
              </w:rPr>
              <w:t>Lietuva (Lithuania)</w:t>
            </w:r>
          </w:p>
          <w:p w14:paraId="61C56FFE" w14:textId="7AAA260B" w:rsidR="007F5EBA" w:rsidRPr="007F5EBA" w:rsidRDefault="007F5EBA" w:rsidP="007F5EBA">
            <w:pPr>
              <w:tabs>
                <w:tab w:val="left" w:pos="567"/>
              </w:tabs>
              <w:suppressAutoHyphens w:val="0"/>
              <w:autoSpaceDE w:val="0"/>
              <w:autoSpaceDN w:val="0"/>
              <w:adjustRightInd w:val="0"/>
              <w:rPr>
                <w:rFonts w:cs="Times New Roman"/>
                <w:noProof/>
                <w:lang w:val="en-GB" w:eastAsia="en-US"/>
              </w:rPr>
            </w:pPr>
            <w:r w:rsidRPr="007F5EBA">
              <w:rPr>
                <w:rFonts w:cs="Times New Roman"/>
                <w:noProof/>
                <w:lang w:val="en-GB" w:eastAsia="en-US"/>
              </w:rPr>
              <w:t>Viatris UAB</w:t>
            </w:r>
          </w:p>
          <w:p w14:paraId="6E665862" w14:textId="77777777" w:rsidR="007F5EBA" w:rsidRPr="007F5EBA" w:rsidRDefault="007F5EBA" w:rsidP="007F5EBA">
            <w:pPr>
              <w:tabs>
                <w:tab w:val="left" w:pos="567"/>
              </w:tabs>
              <w:suppressAutoHyphens w:val="0"/>
              <w:autoSpaceDE w:val="0"/>
              <w:autoSpaceDN w:val="0"/>
              <w:adjustRightInd w:val="0"/>
              <w:rPr>
                <w:rFonts w:cs="Times New Roman"/>
                <w:noProof/>
                <w:lang w:val="en-GB" w:eastAsia="en-US"/>
              </w:rPr>
            </w:pPr>
            <w:r w:rsidRPr="007F5EBA">
              <w:rPr>
                <w:rFonts w:cs="Times New Roman"/>
                <w:noProof/>
                <w:lang w:val="en-GB" w:eastAsia="en-US"/>
              </w:rPr>
              <w:t xml:space="preserve">Tel: </w:t>
            </w:r>
            <w:r w:rsidRPr="007F5EBA">
              <w:rPr>
                <w:rFonts w:cs="Times New Roman"/>
                <w:bCs/>
                <w:lang w:val="en-GB" w:eastAsia="en-US"/>
              </w:rPr>
              <w:t>+ 370 5 205 1288</w:t>
            </w:r>
          </w:p>
          <w:p w14:paraId="6759A421" w14:textId="77777777" w:rsidR="007F5EBA" w:rsidRPr="007F5EBA" w:rsidRDefault="007F5EBA" w:rsidP="007F5EBA">
            <w:pPr>
              <w:tabs>
                <w:tab w:val="left" w:pos="567"/>
              </w:tabs>
              <w:suppressAutoHyphens w:val="0"/>
              <w:autoSpaceDE w:val="0"/>
              <w:autoSpaceDN w:val="0"/>
              <w:adjustRightInd w:val="0"/>
              <w:rPr>
                <w:rFonts w:cs="Times New Roman"/>
                <w:b/>
                <w:noProof/>
                <w:lang w:val="en-GB" w:eastAsia="en-US"/>
              </w:rPr>
            </w:pPr>
          </w:p>
        </w:tc>
      </w:tr>
      <w:tr w:rsidR="007F5EBA" w:rsidRPr="007F5EBA" w14:paraId="059F56F3" w14:textId="77777777" w:rsidTr="00996772">
        <w:trPr>
          <w:cantSplit/>
        </w:trPr>
        <w:tc>
          <w:tcPr>
            <w:tcW w:w="4927" w:type="dxa"/>
          </w:tcPr>
          <w:p w14:paraId="4959DEB7" w14:textId="77777777" w:rsidR="007F5EBA" w:rsidRPr="007F5EBA" w:rsidRDefault="007F5EBA" w:rsidP="007F5EBA">
            <w:pPr>
              <w:tabs>
                <w:tab w:val="left" w:pos="567"/>
              </w:tabs>
              <w:suppressAutoHyphens w:val="0"/>
              <w:ind w:right="34"/>
              <w:rPr>
                <w:rFonts w:cs="Times New Roman"/>
                <w:noProof/>
                <w:lang w:val="en-GB" w:eastAsia="en-US"/>
              </w:rPr>
            </w:pPr>
          </w:p>
        </w:tc>
        <w:tc>
          <w:tcPr>
            <w:tcW w:w="4928" w:type="dxa"/>
          </w:tcPr>
          <w:p w14:paraId="17C1EC9F" w14:textId="77777777" w:rsidR="007F5EBA" w:rsidRPr="007F5EBA" w:rsidRDefault="007F5EBA" w:rsidP="007F5EBA">
            <w:pPr>
              <w:tabs>
                <w:tab w:val="left" w:pos="567"/>
              </w:tabs>
              <w:suppressAutoHyphens w:val="0"/>
              <w:autoSpaceDE w:val="0"/>
              <w:autoSpaceDN w:val="0"/>
              <w:adjustRightInd w:val="0"/>
              <w:rPr>
                <w:rFonts w:cs="Times New Roman"/>
                <w:noProof/>
                <w:lang w:val="en-GB" w:eastAsia="en-US"/>
              </w:rPr>
            </w:pPr>
          </w:p>
        </w:tc>
      </w:tr>
      <w:tr w:rsidR="007F5EBA" w:rsidRPr="007F5EBA" w14:paraId="0262B57B" w14:textId="77777777" w:rsidTr="00996772">
        <w:trPr>
          <w:cantSplit/>
        </w:trPr>
        <w:tc>
          <w:tcPr>
            <w:tcW w:w="4927" w:type="dxa"/>
          </w:tcPr>
          <w:p w14:paraId="4CD74AD2" w14:textId="77777777" w:rsidR="007F5EBA" w:rsidRPr="007F5EBA" w:rsidRDefault="007F5EBA" w:rsidP="007F5EBA">
            <w:pPr>
              <w:numPr>
                <w:ilvl w:val="12"/>
                <w:numId w:val="0"/>
              </w:numPr>
              <w:suppressAutoHyphens w:val="0"/>
              <w:ind w:right="-2"/>
              <w:rPr>
                <w:rFonts w:cs="Times New Roman"/>
                <w:b/>
                <w:bCs/>
                <w:noProof/>
                <w:lang w:val="en-GB" w:eastAsia="en-US"/>
              </w:rPr>
            </w:pPr>
            <w:r w:rsidRPr="007F5EBA">
              <w:rPr>
                <w:rFonts w:cs="Times New Roman"/>
                <w:b/>
                <w:bCs/>
                <w:noProof/>
                <w:lang w:val="en-GB" w:eastAsia="en-US"/>
              </w:rPr>
              <w:t>България (Bulgaria)</w:t>
            </w:r>
          </w:p>
          <w:p w14:paraId="7A5E2A02" w14:textId="648BCFA6" w:rsidR="007F5EBA" w:rsidRPr="007F5EBA" w:rsidRDefault="00BC7680" w:rsidP="007F5EBA">
            <w:pPr>
              <w:numPr>
                <w:ilvl w:val="12"/>
                <w:numId w:val="0"/>
              </w:numPr>
              <w:suppressAutoHyphens w:val="0"/>
              <w:ind w:right="-2"/>
              <w:rPr>
                <w:rFonts w:cs="Times New Roman"/>
                <w:noProof/>
                <w:lang w:val="en-GB" w:eastAsia="en-US"/>
              </w:rPr>
            </w:pPr>
            <w:ins w:id="25" w:author="Anonymous Viatris" w:date="2026-04-23T08:05:00Z" w16du:dateUtc="2026-04-23T02:35:00Z">
              <w:r w:rsidRPr="00DF3E0C">
                <w:rPr>
                  <w:rFonts w:cs="Times New Roman"/>
                  <w:lang w:val="bg-BG"/>
                </w:rPr>
                <w:t xml:space="preserve">Виатрис </w:t>
              </w:r>
            </w:ins>
            <w:del w:id="26" w:author="Anonymous Viatris" w:date="2026-04-23T08:05:00Z" w16du:dateUtc="2026-04-23T02:35:00Z">
              <w:r w:rsidR="007F5EBA" w:rsidRPr="007F5EBA" w:rsidDel="00BC7680">
                <w:rPr>
                  <w:rFonts w:cs="Times New Roman"/>
                  <w:lang w:val="bg-BG" w:eastAsia="en-US"/>
                </w:rPr>
                <w:delText xml:space="preserve">Майлан </w:delText>
              </w:r>
            </w:del>
            <w:r w:rsidR="007F5EBA" w:rsidRPr="007F5EBA">
              <w:rPr>
                <w:rFonts w:cs="Times New Roman"/>
                <w:lang w:val="bg-BG" w:eastAsia="en-US"/>
              </w:rPr>
              <w:t>ЕООД</w:t>
            </w:r>
          </w:p>
          <w:p w14:paraId="097E991F" w14:textId="43AACB1D" w:rsidR="007F5EBA" w:rsidRPr="007F5EBA" w:rsidRDefault="007F5EBA" w:rsidP="007F5EBA">
            <w:pPr>
              <w:tabs>
                <w:tab w:val="left" w:pos="567"/>
              </w:tabs>
              <w:suppressAutoHyphens w:val="0"/>
              <w:spacing w:line="260" w:lineRule="exact"/>
              <w:rPr>
                <w:rFonts w:cs="Times New Roman"/>
                <w:szCs w:val="20"/>
                <w:lang w:val="en-GB" w:eastAsia="en-US"/>
              </w:rPr>
            </w:pPr>
            <w:r w:rsidRPr="007F5EBA">
              <w:rPr>
                <w:rFonts w:cs="Times New Roman"/>
                <w:szCs w:val="20"/>
                <w:lang w:val="en-GB" w:eastAsia="en-US"/>
              </w:rPr>
              <w:t>Тел</w:t>
            </w:r>
            <w:ins w:id="27" w:author="Anonymous Viatris" w:date="2026-04-23T08:05:00Z" w16du:dateUtc="2026-04-23T02:35:00Z">
              <w:r w:rsidR="00BC7680">
                <w:rPr>
                  <w:rFonts w:cs="Times New Roman"/>
                  <w:szCs w:val="20"/>
                  <w:lang w:val="en-GB" w:eastAsia="en-US"/>
                </w:rPr>
                <w:t>.</w:t>
              </w:r>
            </w:ins>
            <w:r w:rsidRPr="007F5EBA">
              <w:rPr>
                <w:rFonts w:cs="Times New Roman"/>
                <w:szCs w:val="20"/>
                <w:lang w:val="en-GB" w:eastAsia="en-US"/>
              </w:rPr>
              <w:t>: + 359 2 44 55 400</w:t>
            </w:r>
          </w:p>
          <w:p w14:paraId="58C5009E" w14:textId="77777777" w:rsidR="007F5EBA" w:rsidRPr="007F5EBA" w:rsidRDefault="007F5EBA" w:rsidP="007F5EBA">
            <w:pPr>
              <w:numPr>
                <w:ilvl w:val="12"/>
                <w:numId w:val="0"/>
              </w:numPr>
              <w:suppressAutoHyphens w:val="0"/>
              <w:ind w:right="-2"/>
              <w:rPr>
                <w:rFonts w:cs="Times New Roman"/>
                <w:noProof/>
                <w:lang w:val="en-GB" w:eastAsia="en-US"/>
              </w:rPr>
            </w:pPr>
          </w:p>
        </w:tc>
        <w:tc>
          <w:tcPr>
            <w:tcW w:w="4928" w:type="dxa"/>
          </w:tcPr>
          <w:p w14:paraId="18B59CBF" w14:textId="77777777" w:rsidR="007F5EBA" w:rsidRPr="0059181B" w:rsidRDefault="007F5EBA" w:rsidP="007F5EBA">
            <w:pPr>
              <w:tabs>
                <w:tab w:val="left" w:pos="567"/>
              </w:tabs>
              <w:suppressAutoHyphens w:val="0"/>
              <w:autoSpaceDE w:val="0"/>
              <w:autoSpaceDN w:val="0"/>
              <w:adjustRightInd w:val="0"/>
              <w:rPr>
                <w:rFonts w:cs="Times New Roman"/>
                <w:noProof/>
                <w:lang w:val="de-DE" w:eastAsia="en-US"/>
              </w:rPr>
            </w:pPr>
            <w:r w:rsidRPr="0059181B">
              <w:rPr>
                <w:rFonts w:cs="Times New Roman"/>
                <w:b/>
                <w:noProof/>
                <w:lang w:val="de-DE" w:eastAsia="en-US"/>
              </w:rPr>
              <w:t>Luxembourg/Luxemburg</w:t>
            </w:r>
          </w:p>
          <w:p w14:paraId="0A4AFBB8" w14:textId="77777777" w:rsidR="007F5EBA" w:rsidRPr="0059181B" w:rsidRDefault="007F5EBA" w:rsidP="007F5EBA">
            <w:pPr>
              <w:tabs>
                <w:tab w:val="left" w:pos="567"/>
              </w:tabs>
              <w:suppressAutoHyphens w:val="0"/>
              <w:autoSpaceDE w:val="0"/>
              <w:autoSpaceDN w:val="0"/>
              <w:adjustRightInd w:val="0"/>
              <w:rPr>
                <w:rFonts w:cs="Times New Roman"/>
                <w:noProof/>
                <w:lang w:val="de-DE" w:eastAsia="en-US"/>
              </w:rPr>
            </w:pPr>
            <w:r w:rsidRPr="0059181B">
              <w:rPr>
                <w:rFonts w:cs="Times New Roman"/>
                <w:noProof/>
                <w:lang w:val="de-DE" w:eastAsia="en-US"/>
              </w:rPr>
              <w:t xml:space="preserve">Viatris </w:t>
            </w:r>
          </w:p>
          <w:p w14:paraId="79A77B63" w14:textId="77777777" w:rsidR="007F5EBA" w:rsidRPr="0059181B" w:rsidRDefault="007F5EBA" w:rsidP="007F5EBA">
            <w:pPr>
              <w:tabs>
                <w:tab w:val="left" w:pos="567"/>
              </w:tabs>
              <w:suppressAutoHyphens w:val="0"/>
              <w:autoSpaceDE w:val="0"/>
              <w:autoSpaceDN w:val="0"/>
              <w:adjustRightInd w:val="0"/>
              <w:rPr>
                <w:rFonts w:cs="Times New Roman"/>
                <w:noProof/>
                <w:lang w:val="de-DE" w:eastAsia="en-US"/>
              </w:rPr>
            </w:pPr>
            <w:r w:rsidRPr="0059181B">
              <w:rPr>
                <w:rFonts w:cs="Times New Roman"/>
                <w:noProof/>
                <w:lang w:val="de-DE" w:eastAsia="en-US"/>
              </w:rPr>
              <w:t xml:space="preserve">Tél/Tel: + 32 (0)2 658 61 00 </w:t>
            </w:r>
          </w:p>
          <w:p w14:paraId="293571FD" w14:textId="77777777" w:rsidR="007F5EBA" w:rsidRPr="007F5EBA" w:rsidRDefault="007F5EBA" w:rsidP="007F5EBA">
            <w:pPr>
              <w:tabs>
                <w:tab w:val="left" w:pos="567"/>
              </w:tabs>
              <w:suppressAutoHyphens w:val="0"/>
              <w:autoSpaceDE w:val="0"/>
              <w:autoSpaceDN w:val="0"/>
              <w:adjustRightInd w:val="0"/>
              <w:rPr>
                <w:rFonts w:cs="Times New Roman"/>
                <w:noProof/>
                <w:lang w:val="en-GB" w:eastAsia="en-US"/>
              </w:rPr>
            </w:pPr>
            <w:r w:rsidRPr="007F5EBA">
              <w:rPr>
                <w:rFonts w:cs="Times New Roman"/>
                <w:lang w:val="en-GB" w:eastAsia="en-US"/>
              </w:rPr>
              <w:t>(</w:t>
            </w:r>
            <w:r w:rsidRPr="007F5EBA">
              <w:rPr>
                <w:rFonts w:cs="Times New Roman"/>
                <w:noProof/>
                <w:lang w:val="en-GB" w:eastAsia="en-US"/>
              </w:rPr>
              <w:t>Belgique/</w:t>
            </w:r>
            <w:proofErr w:type="spellStart"/>
            <w:r w:rsidRPr="007F5EBA">
              <w:rPr>
                <w:rFonts w:cs="Times New Roman"/>
                <w:noProof/>
                <w:lang w:val="en-GB" w:eastAsia="en-US"/>
              </w:rPr>
              <w:t>Belgien</w:t>
            </w:r>
            <w:proofErr w:type="spellEnd"/>
            <w:r w:rsidRPr="007F5EBA">
              <w:rPr>
                <w:rFonts w:cs="Times New Roman"/>
                <w:lang w:val="en-GB" w:eastAsia="en-US"/>
              </w:rPr>
              <w:t>)</w:t>
            </w:r>
          </w:p>
        </w:tc>
      </w:tr>
      <w:tr w:rsidR="007F5EBA" w:rsidRPr="007F5EBA" w14:paraId="72EF5C8B" w14:textId="77777777" w:rsidTr="00996772">
        <w:trPr>
          <w:cantSplit/>
        </w:trPr>
        <w:tc>
          <w:tcPr>
            <w:tcW w:w="4927" w:type="dxa"/>
          </w:tcPr>
          <w:p w14:paraId="1FD8D680" w14:textId="77777777" w:rsidR="007F5EBA" w:rsidRPr="007F5EBA" w:rsidRDefault="007F5EBA" w:rsidP="007F5EBA">
            <w:pPr>
              <w:numPr>
                <w:ilvl w:val="12"/>
                <w:numId w:val="0"/>
              </w:numPr>
              <w:suppressAutoHyphens w:val="0"/>
              <w:ind w:right="-2"/>
              <w:rPr>
                <w:rFonts w:cs="Times New Roman"/>
                <w:noProof/>
                <w:lang w:val="en-GB" w:eastAsia="en-US"/>
              </w:rPr>
            </w:pPr>
          </w:p>
        </w:tc>
        <w:tc>
          <w:tcPr>
            <w:tcW w:w="4928" w:type="dxa"/>
          </w:tcPr>
          <w:p w14:paraId="5CA9A36C" w14:textId="77777777" w:rsidR="007F5EBA" w:rsidRPr="007F5EBA" w:rsidRDefault="007F5EBA" w:rsidP="007F5EBA">
            <w:pPr>
              <w:numPr>
                <w:ilvl w:val="12"/>
                <w:numId w:val="0"/>
              </w:numPr>
              <w:suppressAutoHyphens w:val="0"/>
              <w:ind w:right="-2"/>
              <w:rPr>
                <w:rFonts w:cs="Times New Roman"/>
                <w:noProof/>
                <w:lang w:val="en-GB" w:eastAsia="en-US"/>
              </w:rPr>
            </w:pPr>
          </w:p>
        </w:tc>
      </w:tr>
      <w:tr w:rsidR="007F5EBA" w:rsidRPr="007F5EBA" w14:paraId="2CE7808F" w14:textId="77777777" w:rsidTr="00996772">
        <w:trPr>
          <w:cantSplit/>
        </w:trPr>
        <w:tc>
          <w:tcPr>
            <w:tcW w:w="4927" w:type="dxa"/>
          </w:tcPr>
          <w:p w14:paraId="63BE396E" w14:textId="77777777" w:rsidR="007F5EBA" w:rsidRPr="007F5EBA" w:rsidRDefault="007F5EBA" w:rsidP="007F5EBA">
            <w:pPr>
              <w:numPr>
                <w:ilvl w:val="12"/>
                <w:numId w:val="0"/>
              </w:numPr>
              <w:suppressAutoHyphens w:val="0"/>
              <w:ind w:right="-2"/>
              <w:rPr>
                <w:rFonts w:cs="Times New Roman"/>
                <w:noProof/>
                <w:lang w:val="sv-SE" w:eastAsia="en-US"/>
              </w:rPr>
            </w:pPr>
            <w:r w:rsidRPr="007F5EBA">
              <w:rPr>
                <w:rFonts w:cs="Times New Roman"/>
                <w:b/>
                <w:noProof/>
                <w:lang w:val="sv-SE" w:eastAsia="en-US"/>
              </w:rPr>
              <w:t>Česká republika</w:t>
            </w:r>
          </w:p>
          <w:p w14:paraId="13AE1166" w14:textId="77777777" w:rsidR="007F5EBA" w:rsidRPr="007F5EBA" w:rsidRDefault="007F5EBA" w:rsidP="007F5EBA">
            <w:pPr>
              <w:numPr>
                <w:ilvl w:val="12"/>
                <w:numId w:val="0"/>
              </w:numPr>
              <w:suppressAutoHyphens w:val="0"/>
              <w:ind w:right="-2"/>
              <w:rPr>
                <w:rFonts w:cs="Times New Roman"/>
                <w:noProof/>
                <w:lang w:val="sv-SE" w:eastAsia="en-US"/>
              </w:rPr>
            </w:pPr>
            <w:r w:rsidRPr="007F5EBA">
              <w:rPr>
                <w:rFonts w:cs="Times New Roman"/>
                <w:noProof/>
                <w:lang w:val="sv-SE" w:eastAsia="en-US"/>
              </w:rPr>
              <w:t>Viatris</w:t>
            </w:r>
            <w:r w:rsidRPr="007F5EBA">
              <w:rPr>
                <w:rFonts w:cs="Times New Roman"/>
                <w:noProof/>
                <w:lang w:val="en-GB" w:eastAsia="en-US"/>
              </w:rPr>
              <w:t xml:space="preserve"> CZ </w:t>
            </w:r>
            <w:r w:rsidRPr="007F5EBA">
              <w:rPr>
                <w:rFonts w:cs="Times New Roman"/>
                <w:noProof/>
                <w:lang w:val="sv-SE" w:eastAsia="en-US"/>
              </w:rPr>
              <w:t xml:space="preserve"> s.r.o.</w:t>
            </w:r>
          </w:p>
          <w:p w14:paraId="17DE20C4" w14:textId="77777777" w:rsidR="007F5EBA" w:rsidRPr="007F5EBA" w:rsidRDefault="007F5EBA" w:rsidP="007F5EBA">
            <w:pPr>
              <w:numPr>
                <w:ilvl w:val="12"/>
                <w:numId w:val="0"/>
              </w:numPr>
              <w:suppressAutoHyphens w:val="0"/>
              <w:ind w:right="-2"/>
              <w:rPr>
                <w:rFonts w:cs="Times New Roman"/>
                <w:noProof/>
                <w:lang w:val="en-GB" w:eastAsia="en-US"/>
              </w:rPr>
            </w:pPr>
            <w:r w:rsidRPr="007F5EBA">
              <w:rPr>
                <w:rFonts w:cs="Times New Roman"/>
                <w:noProof/>
                <w:lang w:val="en-GB" w:eastAsia="en-US"/>
              </w:rPr>
              <w:t>Tel: + 420 222 004 400</w:t>
            </w:r>
          </w:p>
        </w:tc>
        <w:tc>
          <w:tcPr>
            <w:tcW w:w="4928" w:type="dxa"/>
          </w:tcPr>
          <w:p w14:paraId="3F9BC736" w14:textId="77777777" w:rsidR="007F5EBA" w:rsidRPr="007F5EBA" w:rsidRDefault="007F5EBA" w:rsidP="007F5EBA">
            <w:pPr>
              <w:numPr>
                <w:ilvl w:val="12"/>
                <w:numId w:val="0"/>
              </w:numPr>
              <w:suppressAutoHyphens w:val="0"/>
              <w:ind w:right="-2"/>
              <w:rPr>
                <w:rFonts w:cs="Times New Roman"/>
                <w:b/>
                <w:noProof/>
                <w:lang w:val="en-GB" w:eastAsia="en-US"/>
              </w:rPr>
            </w:pPr>
            <w:r w:rsidRPr="007F5EBA">
              <w:rPr>
                <w:rFonts w:cs="Times New Roman"/>
                <w:b/>
                <w:noProof/>
                <w:lang w:val="en-GB" w:eastAsia="en-US"/>
              </w:rPr>
              <w:t>Magyarország (Hungary)</w:t>
            </w:r>
          </w:p>
          <w:p w14:paraId="56362B72" w14:textId="77777777" w:rsidR="007F5EBA" w:rsidRPr="007F5EBA" w:rsidRDefault="007F5EBA" w:rsidP="007F5EBA">
            <w:pPr>
              <w:numPr>
                <w:ilvl w:val="12"/>
                <w:numId w:val="0"/>
              </w:numPr>
              <w:suppressAutoHyphens w:val="0"/>
              <w:ind w:right="-2"/>
              <w:rPr>
                <w:rFonts w:cs="Times New Roman"/>
                <w:noProof/>
                <w:lang w:val="en-GB" w:eastAsia="en-US"/>
              </w:rPr>
            </w:pPr>
            <w:r w:rsidRPr="007F5EBA">
              <w:rPr>
                <w:rFonts w:cs="Times New Roman"/>
                <w:noProof/>
                <w:lang w:val="en-GB" w:eastAsia="en-US"/>
              </w:rPr>
              <w:t>Viatris Healthcare Kft.</w:t>
            </w:r>
          </w:p>
          <w:p w14:paraId="772DA388" w14:textId="77777777" w:rsidR="007F5EBA" w:rsidRPr="007F5EBA" w:rsidRDefault="007F5EBA" w:rsidP="007F5EBA">
            <w:pPr>
              <w:tabs>
                <w:tab w:val="left" w:pos="567"/>
              </w:tabs>
              <w:suppressAutoHyphens w:val="0"/>
              <w:spacing w:line="276" w:lineRule="auto"/>
              <w:rPr>
                <w:rFonts w:cs="Times New Roman"/>
                <w:noProof/>
                <w:lang w:val="en-GB" w:eastAsia="en-US"/>
              </w:rPr>
            </w:pPr>
            <w:r w:rsidRPr="007F5EBA">
              <w:rPr>
                <w:rFonts w:cs="Times New Roman"/>
                <w:noProof/>
                <w:lang w:val="en-GB" w:eastAsia="en-US"/>
              </w:rPr>
              <w:t xml:space="preserve">Tel.: </w:t>
            </w:r>
            <w:r w:rsidRPr="007F5EBA">
              <w:rPr>
                <w:rFonts w:cs="Times New Roman"/>
                <w:color w:val="000000"/>
                <w:lang w:val="en-GB" w:eastAsia="hu-HU"/>
              </w:rPr>
              <w:t>+ 36 1 465 2100</w:t>
            </w:r>
          </w:p>
        </w:tc>
      </w:tr>
      <w:tr w:rsidR="007F5EBA" w:rsidRPr="007F5EBA" w14:paraId="785D5956" w14:textId="77777777" w:rsidTr="00996772">
        <w:trPr>
          <w:cantSplit/>
        </w:trPr>
        <w:tc>
          <w:tcPr>
            <w:tcW w:w="4927" w:type="dxa"/>
          </w:tcPr>
          <w:p w14:paraId="483BB402" w14:textId="77777777" w:rsidR="007F5EBA" w:rsidRPr="007F5EBA" w:rsidRDefault="007F5EBA" w:rsidP="007F5EBA">
            <w:pPr>
              <w:numPr>
                <w:ilvl w:val="12"/>
                <w:numId w:val="0"/>
              </w:numPr>
              <w:suppressAutoHyphens w:val="0"/>
              <w:ind w:right="-2"/>
              <w:rPr>
                <w:rFonts w:cs="Times New Roman"/>
                <w:noProof/>
                <w:lang w:val="en-GB" w:eastAsia="en-US"/>
              </w:rPr>
            </w:pPr>
          </w:p>
        </w:tc>
        <w:tc>
          <w:tcPr>
            <w:tcW w:w="4928" w:type="dxa"/>
          </w:tcPr>
          <w:p w14:paraId="35758433" w14:textId="77777777" w:rsidR="007F5EBA" w:rsidRPr="007F5EBA" w:rsidRDefault="007F5EBA" w:rsidP="007F5EBA">
            <w:pPr>
              <w:numPr>
                <w:ilvl w:val="12"/>
                <w:numId w:val="0"/>
              </w:numPr>
              <w:suppressAutoHyphens w:val="0"/>
              <w:ind w:right="-2"/>
              <w:rPr>
                <w:rFonts w:cs="Times New Roman"/>
                <w:noProof/>
                <w:lang w:val="en-GB" w:eastAsia="en-US"/>
              </w:rPr>
            </w:pPr>
          </w:p>
        </w:tc>
      </w:tr>
      <w:tr w:rsidR="007F5EBA" w:rsidRPr="007F5EBA" w14:paraId="456C35CA" w14:textId="77777777" w:rsidTr="00996772">
        <w:trPr>
          <w:cantSplit/>
        </w:trPr>
        <w:tc>
          <w:tcPr>
            <w:tcW w:w="4927" w:type="dxa"/>
          </w:tcPr>
          <w:p w14:paraId="30393D04" w14:textId="77777777" w:rsidR="007F5EBA" w:rsidRPr="007F5EBA" w:rsidRDefault="007F5EBA" w:rsidP="007F5EBA">
            <w:pPr>
              <w:suppressAutoHyphens w:val="0"/>
              <w:rPr>
                <w:rFonts w:cs="Times New Roman"/>
                <w:noProof/>
                <w:lang w:val="sv-SE" w:eastAsia="en-US"/>
              </w:rPr>
            </w:pPr>
            <w:r w:rsidRPr="007F5EBA">
              <w:rPr>
                <w:rFonts w:cs="Times New Roman"/>
                <w:b/>
                <w:noProof/>
                <w:lang w:val="sv-SE" w:eastAsia="en-US"/>
              </w:rPr>
              <w:t>Danmark</w:t>
            </w:r>
          </w:p>
          <w:p w14:paraId="1EE69733" w14:textId="77777777" w:rsidR="007F5EBA" w:rsidRPr="007F5EBA" w:rsidRDefault="007F5EBA" w:rsidP="007F5EBA">
            <w:pPr>
              <w:numPr>
                <w:ilvl w:val="12"/>
                <w:numId w:val="0"/>
              </w:numPr>
              <w:suppressAutoHyphens w:val="0"/>
              <w:ind w:right="-2"/>
              <w:rPr>
                <w:rFonts w:cs="Times New Roman"/>
                <w:szCs w:val="20"/>
                <w:lang w:val="sv-SE" w:eastAsia="en-US"/>
              </w:rPr>
            </w:pPr>
            <w:r w:rsidRPr="007F5EBA">
              <w:rPr>
                <w:rFonts w:cs="Times New Roman"/>
                <w:szCs w:val="20"/>
                <w:lang w:val="sv-SE" w:eastAsia="en-US"/>
              </w:rPr>
              <w:t>Viatris ApS</w:t>
            </w:r>
          </w:p>
          <w:p w14:paraId="0F4343B7" w14:textId="77777777" w:rsidR="007F5EBA" w:rsidRPr="007F5EBA" w:rsidRDefault="007F5EBA" w:rsidP="007F5EBA">
            <w:pPr>
              <w:numPr>
                <w:ilvl w:val="12"/>
                <w:numId w:val="0"/>
              </w:numPr>
              <w:suppressAutoHyphens w:val="0"/>
              <w:ind w:right="-2"/>
              <w:rPr>
                <w:rFonts w:cs="Times New Roman"/>
                <w:szCs w:val="20"/>
                <w:lang w:val="sv-SE" w:eastAsia="en-US"/>
              </w:rPr>
            </w:pPr>
            <w:r w:rsidRPr="007F5EBA">
              <w:rPr>
                <w:rFonts w:cs="Times New Roman"/>
                <w:szCs w:val="20"/>
                <w:lang w:val="sv-SE" w:eastAsia="en-US"/>
              </w:rPr>
              <w:t>Tlf: + 45 28 11 69 32</w:t>
            </w:r>
          </w:p>
          <w:p w14:paraId="22898233" w14:textId="77777777" w:rsidR="007F5EBA" w:rsidRPr="007F5EBA" w:rsidRDefault="007F5EBA" w:rsidP="007F5EBA">
            <w:pPr>
              <w:numPr>
                <w:ilvl w:val="12"/>
                <w:numId w:val="0"/>
              </w:numPr>
              <w:suppressAutoHyphens w:val="0"/>
              <w:ind w:right="-2"/>
              <w:rPr>
                <w:rFonts w:cs="Times New Roman"/>
                <w:noProof/>
                <w:lang w:val="sv-SE" w:eastAsia="en-US"/>
              </w:rPr>
            </w:pPr>
          </w:p>
        </w:tc>
        <w:tc>
          <w:tcPr>
            <w:tcW w:w="4928" w:type="dxa"/>
          </w:tcPr>
          <w:p w14:paraId="10549348" w14:textId="77777777" w:rsidR="007F5EBA" w:rsidRPr="007F5EBA" w:rsidRDefault="007F5EBA" w:rsidP="007F5EBA">
            <w:pPr>
              <w:suppressAutoHyphens w:val="0"/>
              <w:rPr>
                <w:rFonts w:cs="Times New Roman"/>
                <w:b/>
                <w:noProof/>
                <w:lang w:val="sv-SE" w:eastAsia="en-US"/>
              </w:rPr>
            </w:pPr>
            <w:r w:rsidRPr="007F5EBA">
              <w:rPr>
                <w:rFonts w:cs="Times New Roman"/>
                <w:b/>
                <w:noProof/>
                <w:lang w:val="sv-SE" w:eastAsia="en-US"/>
              </w:rPr>
              <w:t>Malta</w:t>
            </w:r>
          </w:p>
          <w:p w14:paraId="17A2DFD7" w14:textId="77777777" w:rsidR="007F5EBA" w:rsidRPr="007F5EBA" w:rsidRDefault="007F5EBA" w:rsidP="007F5EBA">
            <w:pPr>
              <w:tabs>
                <w:tab w:val="left" w:pos="567"/>
              </w:tabs>
              <w:suppressAutoHyphens w:val="0"/>
              <w:spacing w:line="276" w:lineRule="auto"/>
              <w:rPr>
                <w:rFonts w:cs="Times New Roman"/>
                <w:lang w:val="sv-SE" w:eastAsia="en-US"/>
              </w:rPr>
            </w:pPr>
            <w:r w:rsidRPr="007F5EBA">
              <w:rPr>
                <w:rFonts w:cs="Times New Roman"/>
                <w:lang w:val="sv-SE" w:eastAsia="en-US"/>
              </w:rPr>
              <w:t>V.J. Salomone Pharma Ltd</w:t>
            </w:r>
          </w:p>
          <w:p w14:paraId="5E71F4CC" w14:textId="77777777" w:rsidR="007F5EBA" w:rsidRPr="007F5EBA" w:rsidRDefault="007F5EBA" w:rsidP="007F5EBA">
            <w:pPr>
              <w:tabs>
                <w:tab w:val="left" w:pos="567"/>
              </w:tabs>
              <w:suppressAutoHyphens w:val="0"/>
              <w:spacing w:line="276" w:lineRule="auto"/>
              <w:rPr>
                <w:rFonts w:cs="Times New Roman"/>
                <w:noProof/>
                <w:lang w:val="en-GB" w:eastAsia="en-US"/>
              </w:rPr>
            </w:pPr>
            <w:r w:rsidRPr="007F5EBA">
              <w:rPr>
                <w:rFonts w:cs="Times New Roman"/>
                <w:noProof/>
                <w:lang w:val="en-GB" w:eastAsia="en-US"/>
              </w:rPr>
              <w:t>Tel: + 356 21 22 01 74</w:t>
            </w:r>
          </w:p>
          <w:p w14:paraId="54C93111" w14:textId="77777777" w:rsidR="007F5EBA" w:rsidRPr="007F5EBA" w:rsidRDefault="007F5EBA" w:rsidP="007F5EBA">
            <w:pPr>
              <w:numPr>
                <w:ilvl w:val="12"/>
                <w:numId w:val="0"/>
              </w:numPr>
              <w:suppressAutoHyphens w:val="0"/>
              <w:ind w:right="-2"/>
              <w:rPr>
                <w:rFonts w:cs="Times New Roman"/>
                <w:noProof/>
                <w:lang w:val="en-GB" w:eastAsia="en-US"/>
              </w:rPr>
            </w:pPr>
          </w:p>
        </w:tc>
      </w:tr>
      <w:tr w:rsidR="007F5EBA" w:rsidRPr="007F5EBA" w14:paraId="6F78F22E" w14:textId="77777777" w:rsidTr="00996772">
        <w:trPr>
          <w:cantSplit/>
        </w:trPr>
        <w:tc>
          <w:tcPr>
            <w:tcW w:w="4927" w:type="dxa"/>
          </w:tcPr>
          <w:p w14:paraId="63584D57" w14:textId="77777777" w:rsidR="007F5EBA" w:rsidRPr="007F5EBA" w:rsidRDefault="007F5EBA" w:rsidP="007F5EBA">
            <w:pPr>
              <w:numPr>
                <w:ilvl w:val="12"/>
                <w:numId w:val="0"/>
              </w:numPr>
              <w:suppressAutoHyphens w:val="0"/>
              <w:ind w:right="-2"/>
              <w:rPr>
                <w:rFonts w:cs="Times New Roman"/>
                <w:noProof/>
                <w:lang w:val="en-GB" w:eastAsia="en-US"/>
              </w:rPr>
            </w:pPr>
          </w:p>
        </w:tc>
        <w:tc>
          <w:tcPr>
            <w:tcW w:w="4928" w:type="dxa"/>
          </w:tcPr>
          <w:p w14:paraId="4D9BDCF8" w14:textId="77777777" w:rsidR="007F5EBA" w:rsidRPr="007F5EBA" w:rsidRDefault="007F5EBA" w:rsidP="007F5EBA">
            <w:pPr>
              <w:numPr>
                <w:ilvl w:val="12"/>
                <w:numId w:val="0"/>
              </w:numPr>
              <w:suppressAutoHyphens w:val="0"/>
              <w:ind w:right="-2"/>
              <w:rPr>
                <w:rFonts w:cs="Times New Roman"/>
                <w:noProof/>
                <w:lang w:val="en-GB" w:eastAsia="en-US"/>
              </w:rPr>
            </w:pPr>
          </w:p>
        </w:tc>
      </w:tr>
      <w:tr w:rsidR="007F5EBA" w:rsidRPr="007F5EBA" w14:paraId="5B3CE0B4" w14:textId="77777777" w:rsidTr="00996772">
        <w:trPr>
          <w:cantSplit/>
        </w:trPr>
        <w:tc>
          <w:tcPr>
            <w:tcW w:w="4927" w:type="dxa"/>
          </w:tcPr>
          <w:p w14:paraId="0DEFB19F" w14:textId="77777777" w:rsidR="007F5EBA" w:rsidRPr="0059181B" w:rsidRDefault="007F5EBA" w:rsidP="007F5EBA">
            <w:pPr>
              <w:tabs>
                <w:tab w:val="left" w:pos="567"/>
              </w:tabs>
              <w:suppressAutoHyphens w:val="0"/>
              <w:rPr>
                <w:rFonts w:cs="Times New Roman"/>
                <w:noProof/>
                <w:lang w:val="de-DE" w:eastAsia="en-US"/>
              </w:rPr>
            </w:pPr>
            <w:r w:rsidRPr="0059181B">
              <w:rPr>
                <w:rFonts w:cs="Times New Roman"/>
                <w:b/>
                <w:noProof/>
                <w:lang w:val="de-DE" w:eastAsia="en-US"/>
              </w:rPr>
              <w:t>Deutschland</w:t>
            </w:r>
          </w:p>
          <w:p w14:paraId="3F7DCB3F" w14:textId="77777777" w:rsidR="007F5EBA" w:rsidRPr="0059181B" w:rsidRDefault="007F5EBA" w:rsidP="007F5EBA">
            <w:pPr>
              <w:numPr>
                <w:ilvl w:val="12"/>
                <w:numId w:val="0"/>
              </w:numPr>
              <w:suppressAutoHyphens w:val="0"/>
              <w:ind w:right="-2"/>
              <w:rPr>
                <w:rFonts w:cs="Times New Roman"/>
                <w:noProof/>
                <w:lang w:val="de-DE" w:eastAsia="en-US"/>
              </w:rPr>
            </w:pPr>
            <w:r w:rsidRPr="0059181B">
              <w:rPr>
                <w:rFonts w:cs="Times New Roman"/>
                <w:lang w:val="de-DE" w:eastAsia="en-US"/>
              </w:rPr>
              <w:t>Viatris Healthcare GmbH</w:t>
            </w:r>
          </w:p>
          <w:p w14:paraId="57EB095A" w14:textId="77777777" w:rsidR="007F5EBA" w:rsidRPr="0059181B" w:rsidRDefault="007F5EBA" w:rsidP="007F5EBA">
            <w:pPr>
              <w:numPr>
                <w:ilvl w:val="12"/>
                <w:numId w:val="0"/>
              </w:numPr>
              <w:suppressAutoHyphens w:val="0"/>
              <w:ind w:right="-2"/>
              <w:rPr>
                <w:rFonts w:cs="Times New Roman"/>
                <w:noProof/>
                <w:lang w:val="de-DE" w:eastAsia="en-US"/>
              </w:rPr>
            </w:pPr>
            <w:r w:rsidRPr="0059181B">
              <w:rPr>
                <w:rFonts w:cs="Times New Roman"/>
                <w:noProof/>
                <w:lang w:val="de-DE" w:eastAsia="en-US"/>
              </w:rPr>
              <w:t xml:space="preserve">Tel: </w:t>
            </w:r>
            <w:r w:rsidRPr="0059181B">
              <w:rPr>
                <w:rFonts w:cs="Times New Roman"/>
                <w:lang w:val="de-DE" w:eastAsia="en-US"/>
              </w:rPr>
              <w:t>+ 49 800 0700 800</w:t>
            </w:r>
          </w:p>
        </w:tc>
        <w:tc>
          <w:tcPr>
            <w:tcW w:w="4928" w:type="dxa"/>
          </w:tcPr>
          <w:p w14:paraId="6ED296E3" w14:textId="77777777" w:rsidR="007F5EBA" w:rsidRPr="007F5EBA" w:rsidRDefault="007F5EBA" w:rsidP="007F5EBA">
            <w:pPr>
              <w:tabs>
                <w:tab w:val="left" w:pos="-720"/>
                <w:tab w:val="left" w:pos="567"/>
              </w:tabs>
              <w:rPr>
                <w:rFonts w:cs="Times New Roman"/>
                <w:noProof/>
                <w:lang w:val="en-GB" w:eastAsia="en-US"/>
              </w:rPr>
            </w:pPr>
            <w:r w:rsidRPr="007F5EBA">
              <w:rPr>
                <w:rFonts w:cs="Times New Roman"/>
                <w:b/>
                <w:noProof/>
                <w:lang w:val="en-GB" w:eastAsia="en-US"/>
              </w:rPr>
              <w:t>Nederland</w:t>
            </w:r>
          </w:p>
          <w:p w14:paraId="1FF37076" w14:textId="77777777" w:rsidR="007F5EBA" w:rsidRPr="007F5EBA" w:rsidRDefault="007F5EBA" w:rsidP="007F5EBA">
            <w:pPr>
              <w:numPr>
                <w:ilvl w:val="12"/>
                <w:numId w:val="0"/>
              </w:numPr>
              <w:suppressAutoHyphens w:val="0"/>
              <w:ind w:right="-2"/>
              <w:rPr>
                <w:rFonts w:cs="Times New Roman"/>
                <w:noProof/>
                <w:lang w:val="en-GB" w:eastAsia="en-US"/>
              </w:rPr>
            </w:pPr>
            <w:r w:rsidRPr="007F5EBA">
              <w:rPr>
                <w:rFonts w:cs="Times New Roman"/>
                <w:noProof/>
                <w:lang w:val="en-GB" w:eastAsia="en-US"/>
              </w:rPr>
              <w:t>Mylan BV</w:t>
            </w:r>
          </w:p>
          <w:p w14:paraId="592E2B38" w14:textId="77777777" w:rsidR="007F5EBA" w:rsidRPr="007F5EBA" w:rsidRDefault="007F5EBA" w:rsidP="007F5EBA">
            <w:pPr>
              <w:numPr>
                <w:ilvl w:val="12"/>
                <w:numId w:val="0"/>
              </w:numPr>
              <w:suppressAutoHyphens w:val="0"/>
              <w:ind w:right="-2"/>
              <w:rPr>
                <w:rFonts w:cs="Times New Roman"/>
                <w:noProof/>
                <w:lang w:val="en-GB" w:eastAsia="en-US"/>
              </w:rPr>
            </w:pPr>
            <w:r w:rsidRPr="007F5EBA">
              <w:rPr>
                <w:rFonts w:cs="Times New Roman"/>
                <w:noProof/>
                <w:lang w:val="en-GB" w:eastAsia="en-US"/>
              </w:rPr>
              <w:t>Tel: + 31 (0)20 426 3300</w:t>
            </w:r>
          </w:p>
        </w:tc>
      </w:tr>
      <w:tr w:rsidR="007F5EBA" w:rsidRPr="007F5EBA" w14:paraId="47E9FF0C" w14:textId="77777777" w:rsidTr="00996772">
        <w:trPr>
          <w:cantSplit/>
        </w:trPr>
        <w:tc>
          <w:tcPr>
            <w:tcW w:w="4927" w:type="dxa"/>
          </w:tcPr>
          <w:p w14:paraId="49853FAB" w14:textId="77777777" w:rsidR="007F5EBA" w:rsidRPr="007F5EBA" w:rsidRDefault="007F5EBA" w:rsidP="007F5EBA">
            <w:pPr>
              <w:numPr>
                <w:ilvl w:val="12"/>
                <w:numId w:val="0"/>
              </w:numPr>
              <w:suppressAutoHyphens w:val="0"/>
              <w:ind w:right="-2"/>
              <w:rPr>
                <w:rFonts w:cs="Times New Roman"/>
                <w:noProof/>
                <w:lang w:val="en-GB" w:eastAsia="en-US"/>
              </w:rPr>
            </w:pPr>
          </w:p>
        </w:tc>
        <w:tc>
          <w:tcPr>
            <w:tcW w:w="4928" w:type="dxa"/>
          </w:tcPr>
          <w:p w14:paraId="17E85AA4" w14:textId="77777777" w:rsidR="007F5EBA" w:rsidRPr="007F5EBA" w:rsidRDefault="007F5EBA" w:rsidP="007F5EBA">
            <w:pPr>
              <w:numPr>
                <w:ilvl w:val="12"/>
                <w:numId w:val="0"/>
              </w:numPr>
              <w:suppressAutoHyphens w:val="0"/>
              <w:ind w:right="-2"/>
              <w:rPr>
                <w:rFonts w:cs="Times New Roman"/>
                <w:noProof/>
                <w:lang w:val="en-GB" w:eastAsia="en-US"/>
              </w:rPr>
            </w:pPr>
          </w:p>
        </w:tc>
      </w:tr>
      <w:tr w:rsidR="007F5EBA" w:rsidRPr="007F5EBA" w14:paraId="3FA048F6" w14:textId="77777777" w:rsidTr="00996772">
        <w:trPr>
          <w:cantSplit/>
        </w:trPr>
        <w:tc>
          <w:tcPr>
            <w:tcW w:w="4927" w:type="dxa"/>
          </w:tcPr>
          <w:p w14:paraId="76EA5569" w14:textId="77777777" w:rsidR="007F5EBA" w:rsidRPr="007F5EBA" w:rsidRDefault="007F5EBA" w:rsidP="007F5EBA">
            <w:pPr>
              <w:tabs>
                <w:tab w:val="left" w:pos="-720"/>
                <w:tab w:val="left" w:pos="567"/>
              </w:tabs>
              <w:rPr>
                <w:rFonts w:cs="Times New Roman"/>
                <w:b/>
                <w:bCs/>
                <w:noProof/>
                <w:lang w:val="en-GB" w:eastAsia="en-US"/>
              </w:rPr>
            </w:pPr>
            <w:r w:rsidRPr="007F5EBA">
              <w:rPr>
                <w:rFonts w:cs="Times New Roman"/>
                <w:b/>
                <w:bCs/>
                <w:noProof/>
                <w:lang w:val="en-GB" w:eastAsia="en-US"/>
              </w:rPr>
              <w:t>Eesti (Estonia)</w:t>
            </w:r>
          </w:p>
          <w:p w14:paraId="16DB861F" w14:textId="6C82618A" w:rsidR="007F5EBA" w:rsidRPr="007F5EBA" w:rsidRDefault="007F5EBA" w:rsidP="007F5EBA">
            <w:pPr>
              <w:tabs>
                <w:tab w:val="left" w:pos="-720"/>
                <w:tab w:val="left" w:pos="567"/>
              </w:tabs>
              <w:rPr>
                <w:rFonts w:cs="Times New Roman"/>
                <w:bCs/>
                <w:noProof/>
                <w:lang w:val="en-GB" w:eastAsia="en-US"/>
              </w:rPr>
            </w:pPr>
            <w:r w:rsidRPr="007F5EBA">
              <w:rPr>
                <w:rFonts w:eastAsia="Calibri" w:cs="Times New Roman"/>
                <w:color w:val="000000"/>
                <w:lang w:val="et-EE" w:eastAsia="en-US"/>
              </w:rPr>
              <w:t>Viatris OÜ</w:t>
            </w:r>
          </w:p>
          <w:p w14:paraId="7EB5192B" w14:textId="77777777" w:rsidR="007F5EBA" w:rsidRPr="007F5EBA" w:rsidRDefault="007F5EBA" w:rsidP="007F5EBA">
            <w:pPr>
              <w:tabs>
                <w:tab w:val="left" w:pos="-720"/>
                <w:tab w:val="left" w:pos="567"/>
              </w:tabs>
              <w:rPr>
                <w:rFonts w:cs="Times New Roman"/>
                <w:bCs/>
                <w:noProof/>
                <w:lang w:val="en-GB" w:eastAsia="en-US"/>
              </w:rPr>
            </w:pPr>
            <w:r w:rsidRPr="007F5EBA">
              <w:rPr>
                <w:rFonts w:cs="Times New Roman"/>
                <w:bCs/>
                <w:noProof/>
                <w:lang w:val="en-GB" w:eastAsia="en-US"/>
              </w:rPr>
              <w:t xml:space="preserve">Tel: </w:t>
            </w:r>
            <w:r w:rsidRPr="007F5EBA">
              <w:rPr>
                <w:rFonts w:cs="Times New Roman"/>
                <w:lang w:val="et-EE" w:eastAsia="en-US"/>
              </w:rPr>
              <w:t>+ 372 6363 052</w:t>
            </w:r>
          </w:p>
          <w:p w14:paraId="04937286" w14:textId="77777777" w:rsidR="007F5EBA" w:rsidRPr="007F5EBA" w:rsidRDefault="007F5EBA" w:rsidP="007F5EBA">
            <w:pPr>
              <w:tabs>
                <w:tab w:val="left" w:pos="-720"/>
                <w:tab w:val="left" w:pos="567"/>
              </w:tabs>
              <w:rPr>
                <w:rFonts w:cs="Times New Roman"/>
                <w:b/>
                <w:bCs/>
                <w:noProof/>
                <w:lang w:val="en-GB" w:eastAsia="en-US"/>
              </w:rPr>
            </w:pPr>
          </w:p>
        </w:tc>
        <w:tc>
          <w:tcPr>
            <w:tcW w:w="4928" w:type="dxa"/>
          </w:tcPr>
          <w:p w14:paraId="279D2160" w14:textId="77777777" w:rsidR="007F5EBA" w:rsidRPr="007F5EBA" w:rsidRDefault="007F5EBA" w:rsidP="007F5EBA">
            <w:pPr>
              <w:tabs>
                <w:tab w:val="left" w:pos="567"/>
              </w:tabs>
              <w:suppressAutoHyphens w:val="0"/>
              <w:rPr>
                <w:rFonts w:cs="Times New Roman"/>
                <w:b/>
                <w:noProof/>
                <w:lang w:val="en-GB" w:eastAsia="en-US"/>
              </w:rPr>
            </w:pPr>
            <w:r w:rsidRPr="007F5EBA">
              <w:rPr>
                <w:rFonts w:cs="Times New Roman"/>
                <w:b/>
                <w:noProof/>
                <w:lang w:val="en-GB" w:eastAsia="en-US"/>
              </w:rPr>
              <w:t>Norge</w:t>
            </w:r>
          </w:p>
          <w:p w14:paraId="5216172C" w14:textId="77777777" w:rsidR="007F5EBA" w:rsidRPr="007F5EBA" w:rsidRDefault="007F5EBA" w:rsidP="007F5EBA">
            <w:pPr>
              <w:tabs>
                <w:tab w:val="left" w:pos="567"/>
              </w:tabs>
              <w:suppressAutoHyphens w:val="0"/>
              <w:rPr>
                <w:rFonts w:cs="Times New Roman"/>
                <w:noProof/>
                <w:lang w:val="en-GB" w:eastAsia="en-US"/>
              </w:rPr>
            </w:pPr>
            <w:r w:rsidRPr="007F5EBA">
              <w:rPr>
                <w:rFonts w:cs="Times New Roman"/>
                <w:szCs w:val="20"/>
                <w:lang w:eastAsia="da-DK"/>
              </w:rPr>
              <w:t>Viatris AS</w:t>
            </w:r>
          </w:p>
          <w:p w14:paraId="3483CEC6" w14:textId="77777777" w:rsidR="007F5EBA" w:rsidRPr="007F5EBA" w:rsidRDefault="007F5EBA" w:rsidP="007F5EBA">
            <w:pPr>
              <w:tabs>
                <w:tab w:val="left" w:pos="567"/>
              </w:tabs>
              <w:suppressAutoHyphens w:val="0"/>
              <w:rPr>
                <w:rFonts w:cs="Times New Roman"/>
                <w:noProof/>
                <w:lang w:val="en-GB" w:eastAsia="en-US"/>
              </w:rPr>
            </w:pPr>
            <w:r w:rsidRPr="007F5EBA">
              <w:rPr>
                <w:rFonts w:cs="Times New Roman"/>
                <w:noProof/>
                <w:lang w:val="en-GB" w:eastAsia="en-US"/>
              </w:rPr>
              <w:t xml:space="preserve">Tlf: </w:t>
            </w:r>
            <w:r w:rsidRPr="007F5EBA">
              <w:rPr>
                <w:rFonts w:cs="Times New Roman"/>
                <w:szCs w:val="20"/>
                <w:lang w:eastAsia="da-DK"/>
              </w:rPr>
              <w:t>+ 47 66 75 33 00</w:t>
            </w:r>
          </w:p>
        </w:tc>
      </w:tr>
      <w:tr w:rsidR="007F5EBA" w:rsidRPr="001C4025" w14:paraId="48558C28" w14:textId="77777777" w:rsidTr="00996772">
        <w:trPr>
          <w:cantSplit/>
        </w:trPr>
        <w:tc>
          <w:tcPr>
            <w:tcW w:w="4927" w:type="dxa"/>
          </w:tcPr>
          <w:p w14:paraId="031BE6B4" w14:textId="77777777" w:rsidR="007F5EBA" w:rsidRPr="007F5EBA" w:rsidRDefault="007F5EBA" w:rsidP="007F5EBA">
            <w:pPr>
              <w:tabs>
                <w:tab w:val="left" w:pos="567"/>
              </w:tabs>
              <w:suppressAutoHyphens w:val="0"/>
              <w:rPr>
                <w:rFonts w:cs="Times New Roman"/>
                <w:b/>
                <w:noProof/>
                <w:lang w:val="en-GB" w:eastAsia="en-US"/>
              </w:rPr>
            </w:pPr>
            <w:r w:rsidRPr="007F5EBA">
              <w:rPr>
                <w:rFonts w:cs="Times New Roman"/>
                <w:b/>
                <w:noProof/>
                <w:lang w:val="en-GB" w:eastAsia="en-US"/>
              </w:rPr>
              <w:t>Ελλάδα (Greece)</w:t>
            </w:r>
          </w:p>
          <w:p w14:paraId="606E38FE" w14:textId="77777777" w:rsidR="007F5EBA" w:rsidRPr="007F5EBA" w:rsidRDefault="007F5EBA" w:rsidP="007F5EBA">
            <w:pPr>
              <w:tabs>
                <w:tab w:val="left" w:pos="567"/>
              </w:tabs>
              <w:suppressAutoHyphens w:val="0"/>
              <w:spacing w:line="260" w:lineRule="exact"/>
              <w:rPr>
                <w:rFonts w:cs="Times New Roman"/>
                <w:szCs w:val="20"/>
                <w:lang w:val="en-GB" w:eastAsia="en-US"/>
              </w:rPr>
            </w:pPr>
            <w:r w:rsidRPr="007F5EBA">
              <w:rPr>
                <w:rFonts w:cs="Times New Roman"/>
                <w:noProof/>
                <w:lang w:val="en-GB" w:eastAsia="en-US"/>
              </w:rPr>
              <w:t xml:space="preserve">Viatris Hellas </w:t>
            </w:r>
            <w:r w:rsidRPr="007F5EBA">
              <w:rPr>
                <w:rFonts w:cs="Times New Roman"/>
                <w:lang w:val="en-GB" w:eastAsia="en-US"/>
              </w:rPr>
              <w:t>Ltd</w:t>
            </w:r>
          </w:p>
          <w:p w14:paraId="7F8D4B8D" w14:textId="77777777" w:rsidR="007F5EBA" w:rsidRPr="007F5EBA" w:rsidRDefault="007F5EBA" w:rsidP="007F5EBA">
            <w:pPr>
              <w:tabs>
                <w:tab w:val="left" w:pos="567"/>
              </w:tabs>
              <w:suppressAutoHyphens w:val="0"/>
              <w:rPr>
                <w:rFonts w:cs="Times New Roman"/>
                <w:noProof/>
                <w:lang w:val="en-GB" w:eastAsia="en-US"/>
              </w:rPr>
            </w:pPr>
            <w:proofErr w:type="spellStart"/>
            <w:r w:rsidRPr="007F5EBA">
              <w:rPr>
                <w:rFonts w:cs="Times New Roman"/>
                <w:lang w:val="en-GB" w:eastAsia="en-US"/>
              </w:rPr>
              <w:t>Τηλ</w:t>
            </w:r>
            <w:proofErr w:type="spellEnd"/>
            <w:r w:rsidRPr="007F5EBA">
              <w:rPr>
                <w:rFonts w:cs="Times New Roman"/>
                <w:lang w:val="en-GB" w:eastAsia="en-US"/>
              </w:rPr>
              <w:t>:</w:t>
            </w:r>
            <w:r w:rsidRPr="007F5EBA">
              <w:rPr>
                <w:rFonts w:cs="Times New Roman"/>
                <w:noProof/>
                <w:lang w:val="en-GB" w:eastAsia="en-US"/>
              </w:rPr>
              <w:t xml:space="preserve"> + 30 2100 100 002</w:t>
            </w:r>
          </w:p>
        </w:tc>
        <w:tc>
          <w:tcPr>
            <w:tcW w:w="4928" w:type="dxa"/>
          </w:tcPr>
          <w:p w14:paraId="6A986AEA" w14:textId="77777777" w:rsidR="007F5EBA" w:rsidRPr="0059181B" w:rsidRDefault="007F5EBA" w:rsidP="007F5EBA">
            <w:pPr>
              <w:tabs>
                <w:tab w:val="left" w:pos="-720"/>
                <w:tab w:val="left" w:pos="567"/>
              </w:tabs>
              <w:rPr>
                <w:rFonts w:cs="Times New Roman"/>
                <w:b/>
                <w:noProof/>
                <w:lang w:val="de-DE" w:eastAsia="en-US"/>
              </w:rPr>
            </w:pPr>
            <w:r w:rsidRPr="0059181B">
              <w:rPr>
                <w:rFonts w:cs="Times New Roman"/>
                <w:b/>
                <w:noProof/>
                <w:lang w:val="de-DE" w:eastAsia="en-US"/>
              </w:rPr>
              <w:t>Österreich</w:t>
            </w:r>
          </w:p>
          <w:p w14:paraId="744A753C" w14:textId="60E4DA8D" w:rsidR="007F5EBA" w:rsidRPr="0059181B" w:rsidRDefault="007F5EBA" w:rsidP="007F5EBA">
            <w:pPr>
              <w:tabs>
                <w:tab w:val="left" w:pos="567"/>
              </w:tabs>
              <w:suppressAutoHyphens w:val="0"/>
              <w:spacing w:line="276" w:lineRule="auto"/>
              <w:rPr>
                <w:rFonts w:cs="Times New Roman"/>
                <w:bCs/>
                <w:iCs/>
                <w:lang w:val="de-DE" w:eastAsia="en-US"/>
              </w:rPr>
            </w:pPr>
            <w:r w:rsidRPr="0059181B">
              <w:rPr>
                <w:rFonts w:cs="Times New Roman"/>
                <w:bCs/>
                <w:iCs/>
                <w:lang w:val="de-DE" w:eastAsia="en-US"/>
              </w:rPr>
              <w:t>Viatris Austria GmbH</w:t>
            </w:r>
          </w:p>
          <w:p w14:paraId="67808404" w14:textId="46A130F5" w:rsidR="007F5EBA" w:rsidRPr="0059181B" w:rsidRDefault="007F5EBA" w:rsidP="007F5EBA">
            <w:pPr>
              <w:tabs>
                <w:tab w:val="left" w:pos="567"/>
              </w:tabs>
              <w:suppressAutoHyphens w:val="0"/>
              <w:spacing w:line="276" w:lineRule="auto"/>
              <w:rPr>
                <w:rFonts w:cs="Times New Roman"/>
                <w:noProof/>
                <w:lang w:val="de-DE" w:eastAsia="en-US"/>
              </w:rPr>
            </w:pPr>
            <w:r w:rsidRPr="0059181B">
              <w:rPr>
                <w:rFonts w:cs="Times New Roman"/>
                <w:noProof/>
                <w:lang w:val="de-DE" w:eastAsia="en-US"/>
              </w:rPr>
              <w:t xml:space="preserve">Tel: </w:t>
            </w:r>
            <w:r w:rsidRPr="0059181B">
              <w:rPr>
                <w:rFonts w:cs="Times New Roman"/>
                <w:bCs/>
                <w:iCs/>
                <w:lang w:val="de-DE" w:eastAsia="en-US"/>
              </w:rPr>
              <w:t xml:space="preserve">+ 43 1 86390 </w:t>
            </w:r>
          </w:p>
        </w:tc>
      </w:tr>
      <w:tr w:rsidR="007F5EBA" w:rsidRPr="001C4025" w14:paraId="7605FBD3" w14:textId="77777777" w:rsidTr="00996772">
        <w:trPr>
          <w:cantSplit/>
        </w:trPr>
        <w:tc>
          <w:tcPr>
            <w:tcW w:w="4927" w:type="dxa"/>
          </w:tcPr>
          <w:p w14:paraId="14EEBA4B" w14:textId="77777777" w:rsidR="007F5EBA" w:rsidRPr="0059181B" w:rsidRDefault="007F5EBA" w:rsidP="007F5EBA">
            <w:pPr>
              <w:numPr>
                <w:ilvl w:val="12"/>
                <w:numId w:val="0"/>
              </w:numPr>
              <w:suppressAutoHyphens w:val="0"/>
              <w:ind w:right="-2"/>
              <w:rPr>
                <w:rFonts w:cs="Times New Roman"/>
                <w:noProof/>
                <w:lang w:val="de-DE" w:eastAsia="en-US"/>
              </w:rPr>
            </w:pPr>
          </w:p>
        </w:tc>
        <w:tc>
          <w:tcPr>
            <w:tcW w:w="4928" w:type="dxa"/>
          </w:tcPr>
          <w:p w14:paraId="256D87F8" w14:textId="77777777" w:rsidR="007F5EBA" w:rsidRPr="0059181B" w:rsidRDefault="007F5EBA" w:rsidP="007F5EBA">
            <w:pPr>
              <w:numPr>
                <w:ilvl w:val="12"/>
                <w:numId w:val="0"/>
              </w:numPr>
              <w:suppressAutoHyphens w:val="0"/>
              <w:ind w:right="-2"/>
              <w:rPr>
                <w:rFonts w:cs="Times New Roman"/>
                <w:noProof/>
                <w:lang w:val="de-DE" w:eastAsia="en-US"/>
              </w:rPr>
            </w:pPr>
          </w:p>
        </w:tc>
      </w:tr>
      <w:tr w:rsidR="007F5EBA" w:rsidRPr="007F5EBA" w14:paraId="2FF28BAD" w14:textId="77777777" w:rsidTr="00996772">
        <w:trPr>
          <w:cantSplit/>
        </w:trPr>
        <w:tc>
          <w:tcPr>
            <w:tcW w:w="4927" w:type="dxa"/>
          </w:tcPr>
          <w:p w14:paraId="5E9AB979" w14:textId="77777777" w:rsidR="007F5EBA" w:rsidRPr="007F5EBA" w:rsidRDefault="007F5EBA" w:rsidP="007F5EBA">
            <w:pPr>
              <w:tabs>
                <w:tab w:val="left" w:pos="-720"/>
                <w:tab w:val="left" w:pos="567"/>
                <w:tab w:val="left" w:pos="4536"/>
              </w:tabs>
              <w:rPr>
                <w:rFonts w:cs="Times New Roman"/>
                <w:b/>
                <w:noProof/>
                <w:lang w:val="es-ES" w:eastAsia="en-US"/>
              </w:rPr>
            </w:pPr>
            <w:r w:rsidRPr="007F5EBA">
              <w:rPr>
                <w:rFonts w:cs="Times New Roman"/>
                <w:b/>
                <w:noProof/>
                <w:lang w:val="es-ES" w:eastAsia="en-US"/>
              </w:rPr>
              <w:t>España</w:t>
            </w:r>
          </w:p>
          <w:p w14:paraId="70CA3F7B" w14:textId="30E009C3" w:rsidR="007F5EBA" w:rsidRPr="007F5EBA" w:rsidRDefault="007F5EBA" w:rsidP="007F5EBA">
            <w:pPr>
              <w:tabs>
                <w:tab w:val="left" w:pos="-720"/>
                <w:tab w:val="left" w:pos="567"/>
                <w:tab w:val="left" w:pos="4536"/>
              </w:tabs>
              <w:rPr>
                <w:rFonts w:cs="Times New Roman"/>
                <w:noProof/>
                <w:lang w:val="es-ES" w:eastAsia="en-US"/>
              </w:rPr>
            </w:pPr>
            <w:r w:rsidRPr="007F5EBA">
              <w:rPr>
                <w:rFonts w:cs="Times New Roman"/>
                <w:noProof/>
                <w:lang w:val="es-ES" w:eastAsia="en-US"/>
              </w:rPr>
              <w:t>Viatris Pharmaceuticals, S.L.</w:t>
            </w:r>
          </w:p>
          <w:p w14:paraId="19F23A70" w14:textId="77777777" w:rsidR="007F5EBA" w:rsidRPr="007F5EBA" w:rsidRDefault="007F5EBA" w:rsidP="007F5EBA">
            <w:pPr>
              <w:tabs>
                <w:tab w:val="left" w:pos="567"/>
              </w:tabs>
              <w:suppressAutoHyphens w:val="0"/>
              <w:spacing w:line="276" w:lineRule="auto"/>
              <w:rPr>
                <w:rFonts w:cs="Times New Roman"/>
                <w:b/>
                <w:noProof/>
                <w:lang w:val="en-GB" w:eastAsia="en-US"/>
              </w:rPr>
            </w:pPr>
            <w:r w:rsidRPr="007F5EBA">
              <w:rPr>
                <w:rFonts w:cs="Times New Roman"/>
                <w:noProof/>
                <w:lang w:val="en-GB" w:eastAsia="en-US"/>
              </w:rPr>
              <w:t xml:space="preserve">Tel: </w:t>
            </w:r>
            <w:r w:rsidRPr="007F5EBA">
              <w:rPr>
                <w:rFonts w:cs="Times New Roman"/>
                <w:color w:val="000000"/>
                <w:lang w:val="en-GB" w:eastAsia="en-US"/>
              </w:rPr>
              <w:t>+ 34 900 102 712</w:t>
            </w:r>
          </w:p>
        </w:tc>
        <w:tc>
          <w:tcPr>
            <w:tcW w:w="4928" w:type="dxa"/>
          </w:tcPr>
          <w:p w14:paraId="7CB88BC3" w14:textId="77777777" w:rsidR="007F5EBA" w:rsidRPr="007F5EBA" w:rsidRDefault="007F5EBA" w:rsidP="007F5EBA">
            <w:pPr>
              <w:tabs>
                <w:tab w:val="left" w:pos="-720"/>
                <w:tab w:val="left" w:pos="567"/>
              </w:tabs>
              <w:rPr>
                <w:rFonts w:cs="Times New Roman"/>
                <w:b/>
                <w:noProof/>
                <w:lang w:val="sv-SE" w:eastAsia="en-US"/>
              </w:rPr>
            </w:pPr>
            <w:r w:rsidRPr="007F5EBA">
              <w:rPr>
                <w:rFonts w:cs="Times New Roman"/>
                <w:b/>
                <w:noProof/>
                <w:lang w:val="sv-SE" w:eastAsia="en-US"/>
              </w:rPr>
              <w:t>Polska</w:t>
            </w:r>
          </w:p>
          <w:p w14:paraId="4ED6B711" w14:textId="1DE340C1" w:rsidR="007F5EBA" w:rsidRPr="007F5EBA" w:rsidRDefault="007F5EBA" w:rsidP="007F5EBA">
            <w:pPr>
              <w:tabs>
                <w:tab w:val="left" w:pos="-720"/>
                <w:tab w:val="left" w:pos="567"/>
              </w:tabs>
              <w:rPr>
                <w:rFonts w:cs="Times New Roman"/>
                <w:bCs/>
                <w:iCs/>
                <w:noProof/>
                <w:lang w:val="sv-SE" w:eastAsia="en-US"/>
              </w:rPr>
            </w:pPr>
            <w:r w:rsidRPr="007F5EBA">
              <w:rPr>
                <w:rFonts w:cs="Times New Roman"/>
                <w:bCs/>
                <w:iCs/>
                <w:noProof/>
                <w:lang w:val="sv-SE" w:eastAsia="en-US"/>
              </w:rPr>
              <w:t xml:space="preserve">Viatris </w:t>
            </w:r>
            <w:r w:rsidRPr="007F5EBA">
              <w:rPr>
                <w:rFonts w:cs="Times New Roman"/>
                <w:bCs/>
                <w:iCs/>
                <w:noProof/>
                <w:lang w:val="en-GB" w:eastAsia="en-US"/>
              </w:rPr>
              <w:t>Healthcare</w:t>
            </w:r>
            <w:r w:rsidRPr="007F5EBA">
              <w:rPr>
                <w:rFonts w:cs="Times New Roman"/>
                <w:bCs/>
                <w:iCs/>
                <w:noProof/>
                <w:lang w:val="sv-SE" w:eastAsia="en-US"/>
              </w:rPr>
              <w:t xml:space="preserve"> Sp. z o.o.</w:t>
            </w:r>
          </w:p>
          <w:p w14:paraId="1E39F180" w14:textId="77777777" w:rsidR="007F5EBA" w:rsidRPr="007F5EBA" w:rsidRDefault="007F5EBA" w:rsidP="007F5EBA">
            <w:pPr>
              <w:tabs>
                <w:tab w:val="left" w:pos="-720"/>
                <w:tab w:val="left" w:pos="567"/>
              </w:tabs>
              <w:rPr>
                <w:rFonts w:cs="Times New Roman"/>
                <w:bCs/>
                <w:iCs/>
                <w:noProof/>
                <w:lang w:val="en-GB" w:eastAsia="en-US"/>
              </w:rPr>
            </w:pPr>
            <w:r w:rsidRPr="007F5EBA">
              <w:rPr>
                <w:rFonts w:cs="Times New Roman"/>
                <w:bCs/>
                <w:iCs/>
                <w:noProof/>
                <w:lang w:val="en-GB" w:eastAsia="en-US"/>
              </w:rPr>
              <w:t>Tel: + 48 22 546 64 00</w:t>
            </w:r>
          </w:p>
        </w:tc>
      </w:tr>
      <w:tr w:rsidR="007F5EBA" w:rsidRPr="007F5EBA" w14:paraId="4BD6B424" w14:textId="77777777" w:rsidTr="00996772">
        <w:trPr>
          <w:cantSplit/>
        </w:trPr>
        <w:tc>
          <w:tcPr>
            <w:tcW w:w="4927" w:type="dxa"/>
          </w:tcPr>
          <w:p w14:paraId="06E52CF7" w14:textId="77777777" w:rsidR="007F5EBA" w:rsidRPr="007F5EBA" w:rsidRDefault="007F5EBA" w:rsidP="007F5EBA">
            <w:pPr>
              <w:numPr>
                <w:ilvl w:val="12"/>
                <w:numId w:val="0"/>
              </w:numPr>
              <w:suppressAutoHyphens w:val="0"/>
              <w:ind w:right="-2"/>
              <w:rPr>
                <w:rFonts w:cs="Times New Roman"/>
                <w:noProof/>
                <w:lang w:val="en-GB" w:eastAsia="en-US"/>
              </w:rPr>
            </w:pPr>
          </w:p>
        </w:tc>
        <w:tc>
          <w:tcPr>
            <w:tcW w:w="4928" w:type="dxa"/>
          </w:tcPr>
          <w:p w14:paraId="20FAAD4A" w14:textId="77777777" w:rsidR="007F5EBA" w:rsidRPr="007F5EBA" w:rsidRDefault="007F5EBA" w:rsidP="007F5EBA">
            <w:pPr>
              <w:numPr>
                <w:ilvl w:val="12"/>
                <w:numId w:val="0"/>
              </w:numPr>
              <w:suppressAutoHyphens w:val="0"/>
              <w:ind w:right="-2"/>
              <w:rPr>
                <w:rFonts w:cs="Times New Roman"/>
                <w:noProof/>
                <w:lang w:val="en-GB" w:eastAsia="en-US"/>
              </w:rPr>
            </w:pPr>
          </w:p>
        </w:tc>
      </w:tr>
      <w:tr w:rsidR="007F5EBA" w:rsidRPr="007F5EBA" w14:paraId="2520231C" w14:textId="77777777" w:rsidTr="00996772">
        <w:trPr>
          <w:cantSplit/>
        </w:trPr>
        <w:tc>
          <w:tcPr>
            <w:tcW w:w="4927" w:type="dxa"/>
          </w:tcPr>
          <w:p w14:paraId="06C9B521" w14:textId="77777777" w:rsidR="007F5EBA" w:rsidRPr="007F5EBA" w:rsidRDefault="007F5EBA" w:rsidP="007F5EBA">
            <w:pPr>
              <w:tabs>
                <w:tab w:val="left" w:pos="-720"/>
                <w:tab w:val="left" w:pos="567"/>
                <w:tab w:val="left" w:pos="4536"/>
              </w:tabs>
              <w:rPr>
                <w:rFonts w:cs="Times New Roman"/>
                <w:b/>
                <w:noProof/>
                <w:lang w:val="en-GB" w:eastAsia="en-US"/>
              </w:rPr>
            </w:pPr>
            <w:r w:rsidRPr="007F5EBA">
              <w:rPr>
                <w:rFonts w:cs="Times New Roman"/>
                <w:b/>
                <w:noProof/>
                <w:lang w:val="en-GB" w:eastAsia="en-US"/>
              </w:rPr>
              <w:t>France</w:t>
            </w:r>
          </w:p>
          <w:p w14:paraId="0336639F" w14:textId="77777777" w:rsidR="007F5EBA" w:rsidRPr="007F5EBA" w:rsidRDefault="007F5EBA" w:rsidP="007F5EBA">
            <w:pPr>
              <w:tabs>
                <w:tab w:val="left" w:pos="567"/>
              </w:tabs>
              <w:suppressAutoHyphens w:val="0"/>
              <w:spacing w:line="276" w:lineRule="auto"/>
              <w:rPr>
                <w:rFonts w:cs="Times New Roman"/>
                <w:noProof/>
                <w:lang w:val="en-GB" w:eastAsia="en-US"/>
              </w:rPr>
            </w:pPr>
            <w:r w:rsidRPr="007F5EBA">
              <w:rPr>
                <w:rFonts w:cs="Times New Roman"/>
                <w:noProof/>
                <w:lang w:val="en-GB" w:eastAsia="en-US"/>
              </w:rPr>
              <w:t xml:space="preserve">Viatris Santé </w:t>
            </w:r>
          </w:p>
          <w:p w14:paraId="589879D1" w14:textId="77777777" w:rsidR="007F5EBA" w:rsidRPr="007F5EBA" w:rsidRDefault="007F5EBA" w:rsidP="007F5EBA">
            <w:pPr>
              <w:tabs>
                <w:tab w:val="left" w:pos="567"/>
              </w:tabs>
              <w:suppressAutoHyphens w:val="0"/>
              <w:spacing w:line="276" w:lineRule="auto"/>
              <w:rPr>
                <w:rFonts w:cs="Times New Roman"/>
                <w:b/>
                <w:noProof/>
                <w:lang w:val="en-GB" w:eastAsia="en-US"/>
              </w:rPr>
            </w:pPr>
            <w:r w:rsidRPr="007F5EBA">
              <w:rPr>
                <w:rFonts w:cs="Times New Roman"/>
                <w:noProof/>
                <w:color w:val="000000"/>
                <w:lang w:val="en-GB" w:eastAsia="en-US"/>
              </w:rPr>
              <w:t xml:space="preserve">Tél: </w:t>
            </w:r>
            <w:r w:rsidRPr="007F5EBA">
              <w:rPr>
                <w:rFonts w:cs="Times New Roman"/>
                <w:bCs/>
                <w:color w:val="000000"/>
                <w:lang w:eastAsia="en-US"/>
              </w:rPr>
              <w:t>+ 33 4 37 25 75 00</w:t>
            </w:r>
          </w:p>
        </w:tc>
        <w:tc>
          <w:tcPr>
            <w:tcW w:w="4928" w:type="dxa"/>
          </w:tcPr>
          <w:p w14:paraId="6C862376" w14:textId="77777777" w:rsidR="007F5EBA" w:rsidRPr="007F5EBA" w:rsidRDefault="007F5EBA" w:rsidP="007F5EBA">
            <w:pPr>
              <w:tabs>
                <w:tab w:val="left" w:pos="-720"/>
                <w:tab w:val="left" w:pos="567"/>
              </w:tabs>
              <w:rPr>
                <w:rFonts w:cs="Times New Roman"/>
                <w:b/>
                <w:noProof/>
                <w:lang w:val="en-GB" w:eastAsia="en-US"/>
              </w:rPr>
            </w:pPr>
            <w:r w:rsidRPr="007F5EBA">
              <w:rPr>
                <w:rFonts w:cs="Times New Roman"/>
                <w:b/>
                <w:noProof/>
                <w:lang w:val="en-GB" w:eastAsia="en-US"/>
              </w:rPr>
              <w:t>Portugal</w:t>
            </w:r>
          </w:p>
          <w:p w14:paraId="710B6338" w14:textId="77777777" w:rsidR="007F5EBA" w:rsidRPr="007F5EBA" w:rsidRDefault="007F5EBA" w:rsidP="007F5EBA">
            <w:pPr>
              <w:tabs>
                <w:tab w:val="left" w:pos="-720"/>
                <w:tab w:val="left" w:pos="567"/>
              </w:tabs>
              <w:rPr>
                <w:rFonts w:cs="Times New Roman"/>
                <w:noProof/>
                <w:lang w:val="en-GB" w:eastAsia="en-US"/>
              </w:rPr>
            </w:pPr>
            <w:r w:rsidRPr="007F5EBA">
              <w:rPr>
                <w:rFonts w:cs="Times New Roman"/>
                <w:noProof/>
                <w:lang w:val="en-GB" w:eastAsia="en-US"/>
              </w:rPr>
              <w:t>Mylan, Lda.</w:t>
            </w:r>
          </w:p>
          <w:p w14:paraId="5CEA5733" w14:textId="3237E775" w:rsidR="007F5EBA" w:rsidRPr="007F5EBA" w:rsidRDefault="007F5EBA" w:rsidP="007F5EBA">
            <w:pPr>
              <w:tabs>
                <w:tab w:val="left" w:pos="-720"/>
                <w:tab w:val="left" w:pos="567"/>
              </w:tabs>
              <w:rPr>
                <w:rFonts w:cs="Times New Roman"/>
                <w:noProof/>
                <w:lang w:val="en-GB" w:eastAsia="en-US"/>
              </w:rPr>
            </w:pPr>
            <w:r w:rsidRPr="007F5EBA">
              <w:rPr>
                <w:rFonts w:cs="Times New Roman"/>
                <w:noProof/>
                <w:lang w:val="en-GB" w:eastAsia="en-US"/>
              </w:rPr>
              <w:t>Tel: + 351 214 127 200</w:t>
            </w:r>
          </w:p>
        </w:tc>
      </w:tr>
      <w:tr w:rsidR="007F5EBA" w:rsidRPr="007F5EBA" w14:paraId="20D9E4CC" w14:textId="77777777" w:rsidTr="00996772">
        <w:trPr>
          <w:cantSplit/>
        </w:trPr>
        <w:tc>
          <w:tcPr>
            <w:tcW w:w="4927" w:type="dxa"/>
          </w:tcPr>
          <w:p w14:paraId="5CEFAC02" w14:textId="77777777" w:rsidR="007F5EBA" w:rsidRPr="007F5EBA" w:rsidRDefault="007F5EBA" w:rsidP="007F5EBA">
            <w:pPr>
              <w:numPr>
                <w:ilvl w:val="12"/>
                <w:numId w:val="0"/>
              </w:numPr>
              <w:suppressAutoHyphens w:val="0"/>
              <w:ind w:right="-2"/>
              <w:rPr>
                <w:rFonts w:cs="Times New Roman"/>
                <w:noProof/>
                <w:lang w:val="en-GB" w:eastAsia="en-US"/>
              </w:rPr>
            </w:pPr>
          </w:p>
        </w:tc>
        <w:tc>
          <w:tcPr>
            <w:tcW w:w="4928" w:type="dxa"/>
          </w:tcPr>
          <w:p w14:paraId="71A6A376" w14:textId="77777777" w:rsidR="007F5EBA" w:rsidRPr="007F5EBA" w:rsidRDefault="007F5EBA" w:rsidP="007F5EBA">
            <w:pPr>
              <w:numPr>
                <w:ilvl w:val="12"/>
                <w:numId w:val="0"/>
              </w:numPr>
              <w:suppressAutoHyphens w:val="0"/>
              <w:ind w:right="-2"/>
              <w:rPr>
                <w:rFonts w:cs="Times New Roman"/>
                <w:noProof/>
                <w:lang w:val="en-GB" w:eastAsia="en-US"/>
              </w:rPr>
            </w:pPr>
          </w:p>
        </w:tc>
      </w:tr>
      <w:tr w:rsidR="007F5EBA" w:rsidRPr="007F5EBA" w14:paraId="2EEE9FA6" w14:textId="77777777" w:rsidTr="00996772">
        <w:trPr>
          <w:cantSplit/>
        </w:trPr>
        <w:tc>
          <w:tcPr>
            <w:tcW w:w="4927" w:type="dxa"/>
          </w:tcPr>
          <w:p w14:paraId="622B348F" w14:textId="77777777" w:rsidR="007F5EBA" w:rsidRPr="007F5EBA" w:rsidRDefault="007F5EBA" w:rsidP="007F5EBA">
            <w:pPr>
              <w:numPr>
                <w:ilvl w:val="12"/>
                <w:numId w:val="0"/>
              </w:numPr>
              <w:suppressAutoHyphens w:val="0"/>
              <w:ind w:right="-2"/>
              <w:rPr>
                <w:rFonts w:cs="Times New Roman"/>
                <w:b/>
                <w:noProof/>
                <w:lang w:val="en-GB" w:eastAsia="en-US"/>
              </w:rPr>
            </w:pPr>
            <w:r w:rsidRPr="007F5EBA">
              <w:rPr>
                <w:rFonts w:cs="Times New Roman"/>
                <w:b/>
                <w:noProof/>
                <w:lang w:val="en-GB" w:eastAsia="en-US"/>
              </w:rPr>
              <w:t>Hrvatska (Croatia)</w:t>
            </w:r>
          </w:p>
          <w:p w14:paraId="2E8C329C" w14:textId="77777777" w:rsidR="007F5EBA" w:rsidRPr="007F5EBA" w:rsidRDefault="007F5EBA" w:rsidP="007F5EBA">
            <w:pPr>
              <w:tabs>
                <w:tab w:val="left" w:pos="567"/>
              </w:tabs>
              <w:suppressAutoHyphens w:val="0"/>
              <w:spacing w:line="276" w:lineRule="auto"/>
              <w:rPr>
                <w:rFonts w:cs="Times New Roman"/>
                <w:bCs/>
                <w:lang w:val="en-GB" w:eastAsia="en-US"/>
              </w:rPr>
            </w:pPr>
            <w:r w:rsidRPr="007F5EBA">
              <w:rPr>
                <w:rFonts w:cs="Times New Roman"/>
                <w:bCs/>
                <w:lang w:val="en-GB" w:eastAsia="en-US"/>
              </w:rPr>
              <w:t xml:space="preserve">Viatris Hrvatska d.o.o.  </w:t>
            </w:r>
          </w:p>
          <w:p w14:paraId="537E4A49" w14:textId="77777777" w:rsidR="007F5EBA" w:rsidRPr="007F5EBA" w:rsidRDefault="007F5EBA" w:rsidP="007F5EBA">
            <w:pPr>
              <w:tabs>
                <w:tab w:val="left" w:pos="567"/>
                <w:tab w:val="left" w:pos="2370"/>
              </w:tabs>
              <w:suppressAutoHyphens w:val="0"/>
              <w:spacing w:line="276" w:lineRule="auto"/>
              <w:rPr>
                <w:rFonts w:cs="Times New Roman"/>
                <w:noProof/>
                <w:lang w:val="en-GB" w:eastAsia="en-US"/>
              </w:rPr>
            </w:pPr>
            <w:r w:rsidRPr="007F5EBA">
              <w:rPr>
                <w:rFonts w:cs="Times New Roman"/>
                <w:bCs/>
                <w:lang w:val="en-GB" w:eastAsia="en-US"/>
              </w:rPr>
              <w:t>Tel: + 385 1 23 50 599</w:t>
            </w:r>
            <w:r w:rsidRPr="007F5EBA">
              <w:rPr>
                <w:rFonts w:cs="Times New Roman"/>
                <w:bCs/>
                <w:lang w:val="en-GB" w:eastAsia="en-US"/>
              </w:rPr>
              <w:tab/>
            </w:r>
            <w:r w:rsidRPr="007F5EBA">
              <w:rPr>
                <w:rFonts w:cs="Times New Roman"/>
                <w:noProof/>
                <w:lang w:val="en-GB" w:eastAsia="en-US"/>
              </w:rPr>
              <w:t xml:space="preserve"> </w:t>
            </w:r>
          </w:p>
        </w:tc>
        <w:tc>
          <w:tcPr>
            <w:tcW w:w="4928" w:type="dxa"/>
          </w:tcPr>
          <w:p w14:paraId="2EF4B487" w14:textId="77777777" w:rsidR="007F5EBA" w:rsidRPr="007F5EBA" w:rsidRDefault="007F5EBA" w:rsidP="007F5EBA">
            <w:pPr>
              <w:tabs>
                <w:tab w:val="left" w:pos="-720"/>
                <w:tab w:val="left" w:pos="567"/>
              </w:tabs>
              <w:rPr>
                <w:rFonts w:cs="Times New Roman"/>
                <w:b/>
                <w:noProof/>
                <w:lang w:val="en-GB" w:eastAsia="en-US"/>
              </w:rPr>
            </w:pPr>
            <w:r w:rsidRPr="007F5EBA">
              <w:rPr>
                <w:rFonts w:cs="Times New Roman"/>
                <w:b/>
                <w:noProof/>
                <w:lang w:val="en-GB" w:eastAsia="en-US"/>
              </w:rPr>
              <w:t>România</w:t>
            </w:r>
          </w:p>
          <w:p w14:paraId="7CBE68FE" w14:textId="77777777" w:rsidR="007F5EBA" w:rsidRPr="007F5EBA" w:rsidRDefault="007F5EBA" w:rsidP="007F5EBA">
            <w:pPr>
              <w:tabs>
                <w:tab w:val="left" w:pos="567"/>
              </w:tabs>
              <w:suppressAutoHyphens w:val="0"/>
              <w:spacing w:line="276" w:lineRule="auto"/>
              <w:rPr>
                <w:rFonts w:cs="Times New Roman"/>
                <w:lang w:val="en-GB" w:eastAsia="en-US"/>
              </w:rPr>
            </w:pPr>
            <w:r w:rsidRPr="007F5EBA">
              <w:rPr>
                <w:rFonts w:cs="Times New Roman"/>
                <w:noProof/>
                <w:lang w:val="en-GB" w:eastAsia="en-US"/>
              </w:rPr>
              <w:t>BGP Products SRL</w:t>
            </w:r>
          </w:p>
          <w:p w14:paraId="2FCEE331" w14:textId="77777777" w:rsidR="007F5EBA" w:rsidRPr="007F5EBA" w:rsidRDefault="007F5EBA" w:rsidP="007F5EBA">
            <w:pPr>
              <w:tabs>
                <w:tab w:val="left" w:pos="-720"/>
                <w:tab w:val="left" w:pos="567"/>
              </w:tabs>
              <w:rPr>
                <w:rFonts w:cs="Times New Roman"/>
                <w:b/>
                <w:noProof/>
                <w:lang w:val="en-GB" w:eastAsia="en-US"/>
              </w:rPr>
            </w:pPr>
            <w:r w:rsidRPr="007F5EBA">
              <w:rPr>
                <w:rFonts w:cs="Times New Roman"/>
                <w:noProof/>
                <w:lang w:val="en-GB" w:eastAsia="en-US"/>
              </w:rPr>
              <w:t>Tel: + 40 372 579 000</w:t>
            </w:r>
          </w:p>
        </w:tc>
      </w:tr>
      <w:tr w:rsidR="007F5EBA" w:rsidRPr="007F5EBA" w14:paraId="57FD0E78" w14:textId="77777777" w:rsidTr="00996772">
        <w:trPr>
          <w:cantSplit/>
        </w:trPr>
        <w:tc>
          <w:tcPr>
            <w:tcW w:w="4927" w:type="dxa"/>
          </w:tcPr>
          <w:p w14:paraId="136F7CC6" w14:textId="77777777" w:rsidR="007F5EBA" w:rsidRPr="007F5EBA" w:rsidRDefault="007F5EBA" w:rsidP="007F5EBA">
            <w:pPr>
              <w:numPr>
                <w:ilvl w:val="12"/>
                <w:numId w:val="0"/>
              </w:numPr>
              <w:suppressAutoHyphens w:val="0"/>
              <w:ind w:right="-2"/>
              <w:rPr>
                <w:rFonts w:cs="Times New Roman"/>
                <w:noProof/>
                <w:lang w:val="en-GB" w:eastAsia="en-US"/>
              </w:rPr>
            </w:pPr>
          </w:p>
        </w:tc>
        <w:tc>
          <w:tcPr>
            <w:tcW w:w="4928" w:type="dxa"/>
          </w:tcPr>
          <w:p w14:paraId="371266C3" w14:textId="77777777" w:rsidR="007F5EBA" w:rsidRPr="007F5EBA" w:rsidRDefault="007F5EBA" w:rsidP="007F5EBA">
            <w:pPr>
              <w:numPr>
                <w:ilvl w:val="12"/>
                <w:numId w:val="0"/>
              </w:numPr>
              <w:suppressAutoHyphens w:val="0"/>
              <w:ind w:right="-2"/>
              <w:rPr>
                <w:rFonts w:cs="Times New Roman"/>
                <w:noProof/>
                <w:lang w:val="en-GB" w:eastAsia="en-US"/>
              </w:rPr>
            </w:pPr>
          </w:p>
        </w:tc>
      </w:tr>
      <w:tr w:rsidR="007F5EBA" w:rsidRPr="007F5EBA" w14:paraId="261F00FC" w14:textId="77777777" w:rsidTr="00996772">
        <w:trPr>
          <w:cantSplit/>
        </w:trPr>
        <w:tc>
          <w:tcPr>
            <w:tcW w:w="4927" w:type="dxa"/>
          </w:tcPr>
          <w:p w14:paraId="22210450" w14:textId="77777777" w:rsidR="007F5EBA" w:rsidRPr="007F5EBA" w:rsidRDefault="007F5EBA" w:rsidP="007F5EBA">
            <w:pPr>
              <w:tabs>
                <w:tab w:val="left" w:pos="567"/>
              </w:tabs>
              <w:suppressAutoHyphens w:val="0"/>
              <w:rPr>
                <w:rFonts w:cs="Times New Roman"/>
                <w:b/>
                <w:noProof/>
                <w:lang w:val="en-GB" w:eastAsia="en-US"/>
              </w:rPr>
            </w:pPr>
            <w:r w:rsidRPr="007F5EBA">
              <w:rPr>
                <w:rFonts w:cs="Times New Roman"/>
                <w:b/>
                <w:noProof/>
                <w:lang w:val="en-GB" w:eastAsia="en-US"/>
              </w:rPr>
              <w:t>Ireland</w:t>
            </w:r>
          </w:p>
          <w:p w14:paraId="67AF280F" w14:textId="25B747F3" w:rsidR="007F5EBA" w:rsidRPr="007F5EBA" w:rsidRDefault="007F5EBA" w:rsidP="007F5EBA">
            <w:pPr>
              <w:tabs>
                <w:tab w:val="left" w:pos="567"/>
              </w:tabs>
              <w:suppressAutoHyphens w:val="0"/>
              <w:rPr>
                <w:rFonts w:cs="Times New Roman"/>
                <w:lang w:val="en-GB" w:eastAsia="en-US"/>
              </w:rPr>
            </w:pPr>
            <w:r w:rsidRPr="007F5EBA">
              <w:rPr>
                <w:rFonts w:cs="Times New Roman"/>
                <w:szCs w:val="24"/>
                <w:lang w:val="en-GB" w:eastAsia="en-US"/>
              </w:rPr>
              <w:t>Viatris Limited</w:t>
            </w:r>
          </w:p>
          <w:p w14:paraId="45A0ADBA" w14:textId="77777777" w:rsidR="007F5EBA" w:rsidRPr="007F5EBA" w:rsidRDefault="007F5EBA" w:rsidP="007F5EBA">
            <w:pPr>
              <w:tabs>
                <w:tab w:val="left" w:pos="567"/>
              </w:tabs>
              <w:suppressAutoHyphens w:val="0"/>
              <w:rPr>
                <w:rFonts w:cs="Times New Roman"/>
                <w:noProof/>
                <w:lang w:val="en-GB" w:eastAsia="en-US"/>
              </w:rPr>
            </w:pPr>
            <w:r w:rsidRPr="007F5EBA">
              <w:rPr>
                <w:rFonts w:cs="Times New Roman"/>
                <w:lang w:val="en-GB" w:eastAsia="en-US"/>
              </w:rPr>
              <w:t xml:space="preserve">Tel: </w:t>
            </w:r>
            <w:r w:rsidRPr="007F5EBA">
              <w:rPr>
                <w:rFonts w:cs="Times New Roman"/>
                <w:szCs w:val="20"/>
                <w:lang w:val="en-GB" w:eastAsia="en-US"/>
              </w:rPr>
              <w:t>+353 1 8711600</w:t>
            </w:r>
          </w:p>
        </w:tc>
        <w:tc>
          <w:tcPr>
            <w:tcW w:w="4928" w:type="dxa"/>
          </w:tcPr>
          <w:p w14:paraId="40359016" w14:textId="77777777" w:rsidR="007F5EBA" w:rsidRPr="007F5EBA" w:rsidRDefault="007F5EBA" w:rsidP="007F5EBA">
            <w:pPr>
              <w:tabs>
                <w:tab w:val="left" w:pos="567"/>
              </w:tabs>
              <w:suppressAutoHyphens w:val="0"/>
              <w:rPr>
                <w:rFonts w:cs="Times New Roman"/>
                <w:b/>
                <w:noProof/>
                <w:lang w:val="en-GB" w:eastAsia="en-US"/>
              </w:rPr>
            </w:pPr>
            <w:r w:rsidRPr="007F5EBA">
              <w:rPr>
                <w:rFonts w:cs="Times New Roman"/>
                <w:b/>
                <w:noProof/>
                <w:lang w:val="en-GB" w:eastAsia="en-US"/>
              </w:rPr>
              <w:t>Slovenija</w:t>
            </w:r>
          </w:p>
          <w:p w14:paraId="61E57BD3" w14:textId="77777777" w:rsidR="007F5EBA" w:rsidRPr="007F5EBA" w:rsidRDefault="007F5EBA" w:rsidP="007F5EBA">
            <w:pPr>
              <w:tabs>
                <w:tab w:val="left" w:pos="567"/>
              </w:tabs>
              <w:suppressAutoHyphens w:val="0"/>
              <w:rPr>
                <w:rFonts w:cs="Times New Roman"/>
                <w:color w:val="000000"/>
                <w:szCs w:val="20"/>
                <w:lang w:val="en-GB" w:eastAsia="en-US"/>
              </w:rPr>
            </w:pPr>
            <w:r w:rsidRPr="007F5EBA">
              <w:rPr>
                <w:rFonts w:cs="Times New Roman"/>
                <w:color w:val="000000"/>
                <w:szCs w:val="20"/>
                <w:lang w:val="en-GB" w:eastAsia="en-US"/>
              </w:rPr>
              <w:t>Viatris d.o.o.</w:t>
            </w:r>
          </w:p>
          <w:p w14:paraId="3BCC33B5" w14:textId="77777777" w:rsidR="007F5EBA" w:rsidRPr="007F5EBA" w:rsidRDefault="007F5EBA" w:rsidP="007F5EBA">
            <w:pPr>
              <w:tabs>
                <w:tab w:val="left" w:pos="567"/>
              </w:tabs>
              <w:suppressAutoHyphens w:val="0"/>
              <w:rPr>
                <w:rFonts w:cs="Times New Roman"/>
                <w:color w:val="000000"/>
                <w:szCs w:val="20"/>
                <w:lang w:val="en-GB" w:eastAsia="en-US"/>
              </w:rPr>
            </w:pPr>
            <w:r w:rsidRPr="007F5EBA">
              <w:rPr>
                <w:rFonts w:cs="Times New Roman"/>
                <w:color w:val="000000"/>
                <w:szCs w:val="20"/>
                <w:lang w:val="en-GB" w:eastAsia="en-US"/>
              </w:rPr>
              <w:t>Tel: + 386 1 23 63 180</w:t>
            </w:r>
          </w:p>
          <w:p w14:paraId="23E8695E" w14:textId="77777777" w:rsidR="007F5EBA" w:rsidRPr="007F5EBA" w:rsidRDefault="007F5EBA" w:rsidP="007F5EBA">
            <w:pPr>
              <w:tabs>
                <w:tab w:val="left" w:pos="567"/>
              </w:tabs>
              <w:suppressAutoHyphens w:val="0"/>
              <w:rPr>
                <w:rFonts w:cs="Times New Roman"/>
                <w:noProof/>
                <w:lang w:val="en-GB" w:eastAsia="en-US"/>
              </w:rPr>
            </w:pPr>
          </w:p>
        </w:tc>
      </w:tr>
      <w:tr w:rsidR="007F5EBA" w:rsidRPr="007F5EBA" w14:paraId="27638343" w14:textId="77777777" w:rsidTr="00996772">
        <w:trPr>
          <w:cantSplit/>
        </w:trPr>
        <w:tc>
          <w:tcPr>
            <w:tcW w:w="4927" w:type="dxa"/>
          </w:tcPr>
          <w:p w14:paraId="0E75821E" w14:textId="77777777" w:rsidR="007F5EBA" w:rsidRPr="007F5EBA" w:rsidRDefault="007F5EBA" w:rsidP="007F5EBA">
            <w:pPr>
              <w:tabs>
                <w:tab w:val="left" w:pos="567"/>
              </w:tabs>
              <w:suppressAutoHyphens w:val="0"/>
              <w:rPr>
                <w:rFonts w:cs="Times New Roman"/>
                <w:b/>
                <w:noProof/>
                <w:lang w:val="sv-SE" w:eastAsia="en-US"/>
              </w:rPr>
            </w:pPr>
            <w:r w:rsidRPr="007F5EBA">
              <w:rPr>
                <w:rFonts w:cs="Times New Roman"/>
                <w:b/>
                <w:noProof/>
                <w:lang w:val="sv-SE" w:eastAsia="en-US"/>
              </w:rPr>
              <w:lastRenderedPageBreak/>
              <w:t>Ísland</w:t>
            </w:r>
          </w:p>
          <w:p w14:paraId="4D0D5FB6" w14:textId="77777777" w:rsidR="007F5EBA" w:rsidRPr="007F5EBA" w:rsidRDefault="007F5EBA" w:rsidP="007F5EBA">
            <w:pPr>
              <w:tabs>
                <w:tab w:val="left" w:pos="567"/>
              </w:tabs>
              <w:suppressAutoHyphens w:val="0"/>
              <w:rPr>
                <w:rFonts w:cs="Times New Roman"/>
                <w:lang w:val="en-GB" w:eastAsia="en-US"/>
              </w:rPr>
            </w:pPr>
            <w:proofErr w:type="spellStart"/>
            <w:r w:rsidRPr="007F5EBA">
              <w:rPr>
                <w:rFonts w:cs="Times New Roman"/>
                <w:lang w:val="en-GB" w:eastAsia="en-US"/>
              </w:rPr>
              <w:t>Icepharma</w:t>
            </w:r>
            <w:proofErr w:type="spellEnd"/>
            <w:r w:rsidRPr="007F5EBA">
              <w:rPr>
                <w:rFonts w:cs="Times New Roman"/>
                <w:lang w:val="en-GB" w:eastAsia="en-US"/>
              </w:rPr>
              <w:t xml:space="preserve"> hf</w:t>
            </w:r>
          </w:p>
          <w:p w14:paraId="151DA668" w14:textId="77777777" w:rsidR="007F5EBA" w:rsidRPr="007F5EBA" w:rsidRDefault="007F5EBA" w:rsidP="007F5EBA">
            <w:pPr>
              <w:tabs>
                <w:tab w:val="left" w:pos="567"/>
              </w:tabs>
              <w:suppressAutoHyphens w:val="0"/>
              <w:rPr>
                <w:rFonts w:cs="Times New Roman"/>
                <w:lang w:val="en-GB" w:eastAsia="en-US"/>
              </w:rPr>
            </w:pPr>
            <w:proofErr w:type="spellStart"/>
            <w:r w:rsidRPr="007F5EBA">
              <w:rPr>
                <w:rFonts w:cs="Times New Roman"/>
                <w:szCs w:val="20"/>
                <w:lang w:val="es-ES" w:eastAsia="en-US"/>
              </w:rPr>
              <w:t>Sími</w:t>
            </w:r>
            <w:proofErr w:type="spellEnd"/>
            <w:r w:rsidRPr="007F5EBA">
              <w:rPr>
                <w:rFonts w:cs="Times New Roman"/>
                <w:szCs w:val="20"/>
                <w:lang w:val="es-ES" w:eastAsia="en-US"/>
              </w:rPr>
              <w:t xml:space="preserve">: </w:t>
            </w:r>
            <w:r w:rsidRPr="007F5EBA">
              <w:rPr>
                <w:rFonts w:cs="Times New Roman"/>
                <w:lang w:val="en-GB" w:eastAsia="en-US"/>
              </w:rPr>
              <w:t>+ 354 540 8000</w:t>
            </w:r>
          </w:p>
          <w:p w14:paraId="2D859CBA" w14:textId="77777777" w:rsidR="007F5EBA" w:rsidRPr="007F5EBA" w:rsidRDefault="007F5EBA" w:rsidP="007F5EBA">
            <w:pPr>
              <w:tabs>
                <w:tab w:val="left" w:pos="567"/>
              </w:tabs>
              <w:suppressAutoHyphens w:val="0"/>
              <w:rPr>
                <w:rFonts w:cs="Times New Roman"/>
                <w:b/>
                <w:noProof/>
                <w:lang w:val="sv-SE" w:eastAsia="en-US"/>
              </w:rPr>
            </w:pPr>
          </w:p>
        </w:tc>
        <w:tc>
          <w:tcPr>
            <w:tcW w:w="4928" w:type="dxa"/>
          </w:tcPr>
          <w:p w14:paraId="79DA6734" w14:textId="77777777" w:rsidR="007F5EBA" w:rsidRPr="007F5EBA" w:rsidRDefault="007F5EBA" w:rsidP="007F5EBA">
            <w:pPr>
              <w:tabs>
                <w:tab w:val="left" w:pos="-720"/>
                <w:tab w:val="left" w:pos="567"/>
              </w:tabs>
              <w:rPr>
                <w:rFonts w:cs="Times New Roman"/>
                <w:b/>
                <w:noProof/>
                <w:lang w:val="sv-SE" w:eastAsia="en-US"/>
              </w:rPr>
            </w:pPr>
            <w:r w:rsidRPr="007F5EBA">
              <w:rPr>
                <w:rFonts w:cs="Times New Roman"/>
                <w:b/>
                <w:noProof/>
                <w:lang w:val="sv-SE" w:eastAsia="en-US"/>
              </w:rPr>
              <w:t>Slovenská republika</w:t>
            </w:r>
          </w:p>
          <w:p w14:paraId="4AB63BB6" w14:textId="77777777" w:rsidR="007F5EBA" w:rsidRPr="007F5EBA" w:rsidRDefault="007F5EBA" w:rsidP="007F5EBA">
            <w:pPr>
              <w:tabs>
                <w:tab w:val="left" w:pos="-720"/>
                <w:tab w:val="left" w:pos="567"/>
              </w:tabs>
              <w:rPr>
                <w:rFonts w:cs="Times New Roman"/>
                <w:noProof/>
                <w:lang w:val="sv-SE" w:eastAsia="en-US"/>
              </w:rPr>
            </w:pPr>
            <w:r w:rsidRPr="007F5EBA">
              <w:rPr>
                <w:rFonts w:cs="Times New Roman"/>
                <w:noProof/>
                <w:lang w:val="sv-SE" w:eastAsia="en-US"/>
              </w:rPr>
              <w:t>Viatris Slovakia s.r.o.</w:t>
            </w:r>
          </w:p>
          <w:p w14:paraId="4C1D9ED7" w14:textId="77777777" w:rsidR="007F5EBA" w:rsidRPr="007F5EBA" w:rsidRDefault="007F5EBA" w:rsidP="007F5EBA">
            <w:pPr>
              <w:tabs>
                <w:tab w:val="left" w:pos="-720"/>
                <w:tab w:val="left" w:pos="567"/>
              </w:tabs>
              <w:rPr>
                <w:rFonts w:cs="Times New Roman"/>
                <w:b/>
                <w:noProof/>
                <w:lang w:val="en-GB" w:eastAsia="en-US"/>
              </w:rPr>
            </w:pPr>
            <w:r w:rsidRPr="007F5EBA">
              <w:rPr>
                <w:rFonts w:cs="Times New Roman"/>
                <w:noProof/>
                <w:lang w:val="en-GB" w:eastAsia="en-US"/>
              </w:rPr>
              <w:t xml:space="preserve">Tel: </w:t>
            </w:r>
            <w:r w:rsidRPr="007F5EBA">
              <w:rPr>
                <w:rFonts w:cs="Times New Roman"/>
                <w:noProof/>
                <w:lang w:val="sk-SK" w:eastAsia="en-US"/>
              </w:rPr>
              <w:t>+ 421 2 32 199 100</w:t>
            </w:r>
          </w:p>
        </w:tc>
      </w:tr>
      <w:tr w:rsidR="007F5EBA" w:rsidRPr="007F5EBA" w14:paraId="774CF1F1" w14:textId="77777777" w:rsidTr="00996772">
        <w:trPr>
          <w:cantSplit/>
        </w:trPr>
        <w:tc>
          <w:tcPr>
            <w:tcW w:w="4927" w:type="dxa"/>
          </w:tcPr>
          <w:p w14:paraId="2FAF5D0F" w14:textId="77777777" w:rsidR="007F5EBA" w:rsidRPr="007F5EBA" w:rsidRDefault="007F5EBA" w:rsidP="007F5EBA">
            <w:pPr>
              <w:numPr>
                <w:ilvl w:val="12"/>
                <w:numId w:val="0"/>
              </w:numPr>
              <w:suppressAutoHyphens w:val="0"/>
              <w:ind w:right="-2"/>
              <w:rPr>
                <w:rFonts w:cs="Times New Roman"/>
                <w:noProof/>
                <w:lang w:val="en-GB" w:eastAsia="en-US"/>
              </w:rPr>
            </w:pPr>
          </w:p>
        </w:tc>
        <w:tc>
          <w:tcPr>
            <w:tcW w:w="4928" w:type="dxa"/>
          </w:tcPr>
          <w:p w14:paraId="7591D95E" w14:textId="77777777" w:rsidR="007F5EBA" w:rsidRPr="007F5EBA" w:rsidRDefault="007F5EBA" w:rsidP="007F5EBA">
            <w:pPr>
              <w:numPr>
                <w:ilvl w:val="12"/>
                <w:numId w:val="0"/>
              </w:numPr>
              <w:suppressAutoHyphens w:val="0"/>
              <w:ind w:right="-2"/>
              <w:rPr>
                <w:rFonts w:cs="Times New Roman"/>
                <w:noProof/>
                <w:lang w:val="en-GB" w:eastAsia="en-US"/>
              </w:rPr>
            </w:pPr>
          </w:p>
        </w:tc>
      </w:tr>
      <w:tr w:rsidR="007F5EBA" w:rsidRPr="007F5EBA" w14:paraId="07BEB616" w14:textId="77777777" w:rsidTr="00996772">
        <w:trPr>
          <w:cantSplit/>
        </w:trPr>
        <w:tc>
          <w:tcPr>
            <w:tcW w:w="4927" w:type="dxa"/>
          </w:tcPr>
          <w:p w14:paraId="5DEAA20F" w14:textId="77777777" w:rsidR="007F5EBA" w:rsidRPr="007F5EBA" w:rsidRDefault="007F5EBA" w:rsidP="007F5EBA">
            <w:pPr>
              <w:tabs>
                <w:tab w:val="left" w:pos="567"/>
              </w:tabs>
              <w:suppressAutoHyphens w:val="0"/>
              <w:rPr>
                <w:rFonts w:cs="Times New Roman"/>
                <w:b/>
                <w:noProof/>
                <w:lang w:val="es-ES" w:eastAsia="en-US"/>
              </w:rPr>
            </w:pPr>
            <w:r w:rsidRPr="007F5EBA">
              <w:rPr>
                <w:rFonts w:cs="Times New Roman"/>
                <w:b/>
                <w:noProof/>
                <w:lang w:val="es-ES" w:eastAsia="en-US"/>
              </w:rPr>
              <w:t>Italia</w:t>
            </w:r>
          </w:p>
          <w:p w14:paraId="0D580EDE" w14:textId="77777777" w:rsidR="007F5EBA" w:rsidRPr="007F5EBA" w:rsidRDefault="007F5EBA" w:rsidP="007F5EBA">
            <w:pPr>
              <w:tabs>
                <w:tab w:val="left" w:pos="567"/>
              </w:tabs>
              <w:suppressAutoHyphens w:val="0"/>
              <w:rPr>
                <w:rFonts w:cs="Times New Roman"/>
                <w:noProof/>
                <w:lang w:val="es-ES" w:eastAsia="en-US"/>
              </w:rPr>
            </w:pPr>
            <w:r w:rsidRPr="007F5EBA">
              <w:rPr>
                <w:rFonts w:cs="Times New Roman"/>
                <w:lang w:val="es-ES" w:eastAsia="en-US"/>
              </w:rPr>
              <w:t xml:space="preserve">Viatris Italia </w:t>
            </w:r>
            <w:proofErr w:type="spellStart"/>
            <w:r w:rsidRPr="007F5EBA">
              <w:rPr>
                <w:rFonts w:cs="Times New Roman"/>
                <w:lang w:val="es-ES" w:eastAsia="en-US"/>
              </w:rPr>
              <w:t>S.r.l</w:t>
            </w:r>
            <w:proofErr w:type="spellEnd"/>
            <w:r w:rsidRPr="007F5EBA">
              <w:rPr>
                <w:rFonts w:cs="Times New Roman"/>
                <w:lang w:val="es-ES" w:eastAsia="en-US"/>
              </w:rPr>
              <w:t>.</w:t>
            </w:r>
          </w:p>
          <w:p w14:paraId="063EFFF7" w14:textId="77777777" w:rsidR="007F5EBA" w:rsidRPr="007F5EBA" w:rsidRDefault="007F5EBA" w:rsidP="007F5EBA">
            <w:pPr>
              <w:tabs>
                <w:tab w:val="left" w:pos="567"/>
              </w:tabs>
              <w:suppressAutoHyphens w:val="0"/>
              <w:rPr>
                <w:rFonts w:cs="Times New Roman"/>
                <w:noProof/>
                <w:lang w:val="en-GB" w:eastAsia="en-US"/>
              </w:rPr>
            </w:pPr>
            <w:r w:rsidRPr="007F5EBA">
              <w:rPr>
                <w:rFonts w:cs="Times New Roman"/>
                <w:noProof/>
                <w:lang w:val="en-GB" w:eastAsia="en-US"/>
              </w:rPr>
              <w:t>Tel: + 39 (0) 2 612 46921</w:t>
            </w:r>
          </w:p>
        </w:tc>
        <w:tc>
          <w:tcPr>
            <w:tcW w:w="4928" w:type="dxa"/>
          </w:tcPr>
          <w:p w14:paraId="39EE6BBD" w14:textId="77777777" w:rsidR="007F5EBA" w:rsidRPr="007F5EBA" w:rsidRDefault="007F5EBA" w:rsidP="007F5EBA">
            <w:pPr>
              <w:tabs>
                <w:tab w:val="left" w:pos="-720"/>
                <w:tab w:val="left" w:pos="567"/>
                <w:tab w:val="left" w:pos="4536"/>
              </w:tabs>
              <w:rPr>
                <w:rFonts w:cs="Times New Roman"/>
                <w:b/>
                <w:noProof/>
                <w:lang w:val="sv-SE" w:eastAsia="en-US"/>
              </w:rPr>
            </w:pPr>
            <w:r w:rsidRPr="007F5EBA">
              <w:rPr>
                <w:rFonts w:cs="Times New Roman"/>
                <w:b/>
                <w:noProof/>
                <w:lang w:val="sv-SE" w:eastAsia="en-US"/>
              </w:rPr>
              <w:t>Suomi/Finland</w:t>
            </w:r>
          </w:p>
          <w:p w14:paraId="0AA816AB" w14:textId="77777777" w:rsidR="007F5EBA" w:rsidRPr="007F5EBA" w:rsidRDefault="007F5EBA" w:rsidP="007F5EBA">
            <w:pPr>
              <w:tabs>
                <w:tab w:val="left" w:pos="567"/>
              </w:tabs>
              <w:suppressAutoHyphens w:val="0"/>
              <w:rPr>
                <w:rFonts w:cs="Times New Roman"/>
                <w:bCs/>
                <w:bdr w:val="none" w:sz="0" w:space="0" w:color="auto" w:frame="1"/>
                <w:shd w:val="clear" w:color="auto" w:fill="FFFFFF"/>
                <w:lang w:val="sv-SE" w:eastAsia="en-US"/>
              </w:rPr>
            </w:pPr>
            <w:r w:rsidRPr="007F5EBA">
              <w:rPr>
                <w:rFonts w:cs="Times New Roman"/>
                <w:bCs/>
                <w:bdr w:val="none" w:sz="0" w:space="0" w:color="auto" w:frame="1"/>
                <w:shd w:val="clear" w:color="auto" w:fill="FFFFFF"/>
                <w:lang w:val="sv-SE" w:eastAsia="en-US"/>
              </w:rPr>
              <w:t>V</w:t>
            </w:r>
            <w:r w:rsidRPr="007F5EBA">
              <w:rPr>
                <w:rFonts w:cs="Times New Roman"/>
                <w:bCs/>
                <w:szCs w:val="24"/>
                <w:bdr w:val="none" w:sz="0" w:space="0" w:color="auto" w:frame="1"/>
                <w:shd w:val="clear" w:color="auto" w:fill="FFFFFF"/>
                <w:lang w:val="sv-SE" w:eastAsia="en-US"/>
              </w:rPr>
              <w:t>iatris</w:t>
            </w:r>
            <w:r w:rsidRPr="007F5EBA">
              <w:rPr>
                <w:rFonts w:cs="Times New Roman"/>
                <w:bCs/>
                <w:bdr w:val="none" w:sz="0" w:space="0" w:color="auto" w:frame="1"/>
                <w:shd w:val="clear" w:color="auto" w:fill="FFFFFF"/>
                <w:lang w:val="sv-SE" w:eastAsia="en-US"/>
              </w:rPr>
              <w:t xml:space="preserve"> OY</w:t>
            </w:r>
          </w:p>
          <w:p w14:paraId="6D7A4BE6" w14:textId="77777777" w:rsidR="007F5EBA" w:rsidRPr="007F5EBA" w:rsidRDefault="007F5EBA" w:rsidP="007F5EBA">
            <w:pPr>
              <w:tabs>
                <w:tab w:val="left" w:pos="567"/>
              </w:tabs>
              <w:suppressAutoHyphens w:val="0"/>
              <w:rPr>
                <w:rFonts w:cs="Times New Roman"/>
                <w:noProof/>
                <w:lang w:val="sv-SE" w:eastAsia="en-US"/>
              </w:rPr>
            </w:pPr>
            <w:r w:rsidRPr="007F5EBA">
              <w:rPr>
                <w:rFonts w:cs="Times New Roman"/>
                <w:lang w:val="sv-SE" w:eastAsia="en-US"/>
              </w:rPr>
              <w:t>Puh/Tel: + 358 20 720 9555</w:t>
            </w:r>
          </w:p>
        </w:tc>
      </w:tr>
      <w:tr w:rsidR="007F5EBA" w:rsidRPr="007F5EBA" w14:paraId="74725F58" w14:textId="77777777" w:rsidTr="00996772">
        <w:trPr>
          <w:cantSplit/>
        </w:trPr>
        <w:tc>
          <w:tcPr>
            <w:tcW w:w="4927" w:type="dxa"/>
          </w:tcPr>
          <w:p w14:paraId="3A5C2376" w14:textId="77777777" w:rsidR="007F5EBA" w:rsidRPr="007F5EBA" w:rsidRDefault="007F5EBA" w:rsidP="007F5EBA">
            <w:pPr>
              <w:numPr>
                <w:ilvl w:val="12"/>
                <w:numId w:val="0"/>
              </w:numPr>
              <w:suppressAutoHyphens w:val="0"/>
              <w:ind w:right="-2"/>
              <w:rPr>
                <w:rFonts w:cs="Times New Roman"/>
                <w:noProof/>
                <w:lang w:val="sv-SE" w:eastAsia="en-US"/>
              </w:rPr>
            </w:pPr>
          </w:p>
        </w:tc>
        <w:tc>
          <w:tcPr>
            <w:tcW w:w="4928" w:type="dxa"/>
          </w:tcPr>
          <w:p w14:paraId="7BC94BEB" w14:textId="77777777" w:rsidR="007F5EBA" w:rsidRPr="007F5EBA" w:rsidRDefault="007F5EBA" w:rsidP="007F5EBA">
            <w:pPr>
              <w:numPr>
                <w:ilvl w:val="12"/>
                <w:numId w:val="0"/>
              </w:numPr>
              <w:suppressAutoHyphens w:val="0"/>
              <w:ind w:right="-2"/>
              <w:rPr>
                <w:rFonts w:cs="Times New Roman"/>
                <w:noProof/>
                <w:lang w:val="sv-SE" w:eastAsia="en-US"/>
              </w:rPr>
            </w:pPr>
          </w:p>
        </w:tc>
      </w:tr>
      <w:tr w:rsidR="007F5EBA" w:rsidRPr="007F5EBA" w14:paraId="6CEAE15C" w14:textId="77777777" w:rsidTr="00996772">
        <w:trPr>
          <w:cantSplit/>
        </w:trPr>
        <w:tc>
          <w:tcPr>
            <w:tcW w:w="4927" w:type="dxa"/>
          </w:tcPr>
          <w:p w14:paraId="62C09F3D" w14:textId="77777777" w:rsidR="007F5EBA" w:rsidRPr="007F5EBA" w:rsidRDefault="007F5EBA" w:rsidP="007F5EBA">
            <w:pPr>
              <w:tabs>
                <w:tab w:val="left" w:pos="567"/>
              </w:tabs>
              <w:suppressAutoHyphens w:val="0"/>
              <w:rPr>
                <w:rFonts w:cs="Times New Roman"/>
                <w:b/>
                <w:noProof/>
                <w:lang w:val="sv-SE" w:eastAsia="en-US"/>
              </w:rPr>
            </w:pPr>
            <w:r w:rsidRPr="007F5EBA">
              <w:rPr>
                <w:rFonts w:cs="Times New Roman"/>
                <w:b/>
                <w:noProof/>
                <w:lang w:val="en-GB" w:eastAsia="en-US"/>
              </w:rPr>
              <w:t>Κύπρος</w:t>
            </w:r>
            <w:r w:rsidRPr="007F5EBA">
              <w:rPr>
                <w:rFonts w:cs="Times New Roman"/>
                <w:b/>
                <w:noProof/>
                <w:lang w:val="sv-SE" w:eastAsia="en-US"/>
              </w:rPr>
              <w:t xml:space="preserve"> (Cyprus)</w:t>
            </w:r>
          </w:p>
          <w:p w14:paraId="000E0F79" w14:textId="261853FB" w:rsidR="00722B8E" w:rsidRDefault="00722B8E" w:rsidP="007F5EBA">
            <w:pPr>
              <w:tabs>
                <w:tab w:val="left" w:pos="-720"/>
                <w:tab w:val="left" w:pos="567"/>
                <w:tab w:val="left" w:pos="4536"/>
              </w:tabs>
              <w:rPr>
                <w:rFonts w:cs="Times New Roman"/>
                <w:noProof/>
                <w:lang w:val="sv-SE" w:eastAsia="en-US"/>
              </w:rPr>
            </w:pPr>
            <w:r>
              <w:rPr>
                <w:rFonts w:cs="Times New Roman"/>
                <w:noProof/>
                <w:lang w:val="sv-SE" w:eastAsia="en-US"/>
              </w:rPr>
              <w:t xml:space="preserve">CPO </w:t>
            </w:r>
          </w:p>
          <w:p w14:paraId="12A9D323" w14:textId="0E5A99AE" w:rsidR="007F5EBA" w:rsidRPr="007F5EBA" w:rsidRDefault="007F5EBA" w:rsidP="007F5EBA">
            <w:pPr>
              <w:tabs>
                <w:tab w:val="left" w:pos="-720"/>
                <w:tab w:val="left" w:pos="567"/>
                <w:tab w:val="left" w:pos="4536"/>
              </w:tabs>
              <w:rPr>
                <w:rFonts w:cs="Times New Roman"/>
                <w:noProof/>
                <w:lang w:val="sv-SE" w:eastAsia="en-US"/>
              </w:rPr>
            </w:pPr>
            <w:r w:rsidRPr="007F5EBA">
              <w:rPr>
                <w:rFonts w:cs="Times New Roman"/>
                <w:noProof/>
                <w:lang w:val="sv-SE" w:eastAsia="en-US"/>
              </w:rPr>
              <w:t>Pharmaceuticals Ltd</w:t>
            </w:r>
          </w:p>
          <w:p w14:paraId="18158F61" w14:textId="2FB476D7" w:rsidR="007F5EBA" w:rsidRPr="007F5EBA" w:rsidRDefault="007F5EBA" w:rsidP="007F5EBA">
            <w:pPr>
              <w:tabs>
                <w:tab w:val="left" w:pos="567"/>
              </w:tabs>
              <w:suppressAutoHyphens w:val="0"/>
              <w:spacing w:line="276" w:lineRule="auto"/>
              <w:rPr>
                <w:rFonts w:cs="Times New Roman"/>
                <w:color w:val="000000"/>
                <w:sz w:val="27"/>
                <w:szCs w:val="27"/>
                <w:lang w:val="sv-SE" w:eastAsia="en-US"/>
              </w:rPr>
            </w:pPr>
            <w:proofErr w:type="spellStart"/>
            <w:r w:rsidRPr="007F5EBA">
              <w:rPr>
                <w:rFonts w:cs="Times New Roman"/>
                <w:lang w:val="en-GB" w:eastAsia="en-US"/>
              </w:rPr>
              <w:t>Τηλ</w:t>
            </w:r>
            <w:proofErr w:type="spellEnd"/>
            <w:r w:rsidRPr="007F5EBA">
              <w:rPr>
                <w:rFonts w:cs="Times New Roman"/>
                <w:lang w:val="sv-SE" w:eastAsia="en-US"/>
              </w:rPr>
              <w:t>: +357 22863100</w:t>
            </w:r>
          </w:p>
        </w:tc>
        <w:tc>
          <w:tcPr>
            <w:tcW w:w="4928" w:type="dxa"/>
          </w:tcPr>
          <w:p w14:paraId="0E2A2F6B" w14:textId="77777777" w:rsidR="007F5EBA" w:rsidRPr="007F5EBA" w:rsidRDefault="007F5EBA" w:rsidP="007F5EBA">
            <w:pPr>
              <w:tabs>
                <w:tab w:val="left" w:pos="-720"/>
                <w:tab w:val="left" w:pos="567"/>
                <w:tab w:val="left" w:pos="4536"/>
              </w:tabs>
              <w:rPr>
                <w:rFonts w:cs="Times New Roman"/>
                <w:b/>
                <w:noProof/>
                <w:lang w:val="en-GB" w:eastAsia="en-US"/>
              </w:rPr>
            </w:pPr>
            <w:r w:rsidRPr="007F5EBA">
              <w:rPr>
                <w:rFonts w:cs="Times New Roman"/>
                <w:b/>
                <w:noProof/>
                <w:lang w:val="en-GB" w:eastAsia="en-US"/>
              </w:rPr>
              <w:t>Sverige</w:t>
            </w:r>
          </w:p>
          <w:p w14:paraId="0369D1AC" w14:textId="77777777" w:rsidR="007F5EBA" w:rsidRPr="007F5EBA" w:rsidRDefault="007F5EBA" w:rsidP="007F5EBA">
            <w:pPr>
              <w:tabs>
                <w:tab w:val="left" w:pos="-720"/>
                <w:tab w:val="left" w:pos="567"/>
                <w:tab w:val="left" w:pos="4536"/>
              </w:tabs>
              <w:rPr>
                <w:rFonts w:cs="Times New Roman"/>
                <w:noProof/>
                <w:lang w:val="en-GB" w:eastAsia="en-US"/>
              </w:rPr>
            </w:pPr>
            <w:r w:rsidRPr="007F5EBA">
              <w:rPr>
                <w:rFonts w:cs="Times New Roman"/>
                <w:noProof/>
                <w:lang w:val="en-GB" w:eastAsia="en-US"/>
              </w:rPr>
              <w:t>Viatris AB</w:t>
            </w:r>
          </w:p>
          <w:p w14:paraId="0D9D7700" w14:textId="77777777" w:rsidR="007F5EBA" w:rsidRPr="007F5EBA" w:rsidRDefault="007F5EBA" w:rsidP="007F5EBA">
            <w:pPr>
              <w:tabs>
                <w:tab w:val="left" w:pos="-720"/>
                <w:tab w:val="left" w:pos="567"/>
                <w:tab w:val="left" w:pos="4536"/>
              </w:tabs>
              <w:rPr>
                <w:rFonts w:cs="Times New Roman"/>
                <w:b/>
                <w:noProof/>
                <w:lang w:val="en-GB" w:eastAsia="en-US"/>
              </w:rPr>
            </w:pPr>
            <w:r w:rsidRPr="007F5EBA">
              <w:rPr>
                <w:rFonts w:cs="Times New Roman"/>
                <w:noProof/>
                <w:lang w:val="en-GB" w:eastAsia="en-US"/>
              </w:rPr>
              <w:t>Tel: +46 (0)8 630 19 00</w:t>
            </w:r>
          </w:p>
        </w:tc>
      </w:tr>
      <w:tr w:rsidR="007F5EBA" w:rsidRPr="007F5EBA" w14:paraId="06794060" w14:textId="77777777" w:rsidTr="00996772">
        <w:trPr>
          <w:cantSplit/>
        </w:trPr>
        <w:tc>
          <w:tcPr>
            <w:tcW w:w="4927" w:type="dxa"/>
          </w:tcPr>
          <w:p w14:paraId="09D486A1" w14:textId="77777777" w:rsidR="007F5EBA" w:rsidRPr="007F5EBA" w:rsidRDefault="007F5EBA" w:rsidP="007F5EBA">
            <w:pPr>
              <w:numPr>
                <w:ilvl w:val="12"/>
                <w:numId w:val="0"/>
              </w:numPr>
              <w:suppressAutoHyphens w:val="0"/>
              <w:ind w:right="-2"/>
              <w:rPr>
                <w:rFonts w:cs="Times New Roman"/>
                <w:noProof/>
                <w:lang w:val="en-GB" w:eastAsia="en-US"/>
              </w:rPr>
            </w:pPr>
          </w:p>
        </w:tc>
        <w:tc>
          <w:tcPr>
            <w:tcW w:w="4928" w:type="dxa"/>
          </w:tcPr>
          <w:p w14:paraId="393D79DF" w14:textId="77777777" w:rsidR="007F5EBA" w:rsidRPr="007F5EBA" w:rsidRDefault="007F5EBA" w:rsidP="007F5EBA">
            <w:pPr>
              <w:numPr>
                <w:ilvl w:val="12"/>
                <w:numId w:val="0"/>
              </w:numPr>
              <w:suppressAutoHyphens w:val="0"/>
              <w:ind w:right="-2"/>
              <w:rPr>
                <w:rFonts w:cs="Times New Roman"/>
                <w:noProof/>
                <w:lang w:val="en-GB" w:eastAsia="en-US"/>
              </w:rPr>
            </w:pPr>
          </w:p>
        </w:tc>
      </w:tr>
      <w:tr w:rsidR="007F5EBA" w:rsidRPr="007F5EBA" w14:paraId="240FF69A" w14:textId="77777777" w:rsidTr="00996772">
        <w:trPr>
          <w:cantSplit/>
          <w:trHeight w:val="477"/>
        </w:trPr>
        <w:tc>
          <w:tcPr>
            <w:tcW w:w="4927" w:type="dxa"/>
          </w:tcPr>
          <w:p w14:paraId="74A7469D" w14:textId="77777777" w:rsidR="007F5EBA" w:rsidRPr="007F5EBA" w:rsidRDefault="007F5EBA" w:rsidP="007F5EBA">
            <w:pPr>
              <w:tabs>
                <w:tab w:val="left" w:pos="567"/>
              </w:tabs>
              <w:suppressAutoHyphens w:val="0"/>
              <w:rPr>
                <w:rFonts w:cs="Times New Roman"/>
                <w:b/>
                <w:noProof/>
                <w:lang w:val="en-GB" w:eastAsia="en-US"/>
              </w:rPr>
            </w:pPr>
            <w:r w:rsidRPr="007F5EBA">
              <w:rPr>
                <w:rFonts w:cs="Times New Roman"/>
                <w:b/>
                <w:noProof/>
                <w:lang w:val="en-GB" w:eastAsia="en-US"/>
              </w:rPr>
              <w:t>Latvija</w:t>
            </w:r>
          </w:p>
          <w:p w14:paraId="504CE786" w14:textId="64DC5FFA" w:rsidR="007F5EBA" w:rsidRPr="007F5EBA" w:rsidRDefault="007F5EBA" w:rsidP="007F5EBA">
            <w:pPr>
              <w:tabs>
                <w:tab w:val="left" w:pos="567"/>
              </w:tabs>
              <w:suppressAutoHyphens w:val="0"/>
              <w:spacing w:line="276" w:lineRule="auto"/>
              <w:rPr>
                <w:rFonts w:cs="Times New Roman"/>
                <w:lang w:val="en-GB" w:eastAsia="en-US"/>
              </w:rPr>
            </w:pPr>
            <w:r w:rsidRPr="007F5EBA">
              <w:rPr>
                <w:rFonts w:cs="Times New Roman"/>
                <w:lang w:eastAsia="en-US"/>
              </w:rPr>
              <w:t xml:space="preserve">Viatris </w:t>
            </w:r>
            <w:r w:rsidRPr="007F5EBA">
              <w:rPr>
                <w:rFonts w:cs="Times New Roman"/>
                <w:lang w:val="lv-LV" w:eastAsia="en-US"/>
              </w:rPr>
              <w:t>SIA</w:t>
            </w:r>
            <w:r w:rsidRPr="007F5EBA">
              <w:rPr>
                <w:rFonts w:cs="Times New Roman"/>
                <w:lang w:val="en-GB" w:eastAsia="en-US"/>
              </w:rPr>
              <w:t xml:space="preserve"> </w:t>
            </w:r>
          </w:p>
          <w:p w14:paraId="315AEE80" w14:textId="77777777" w:rsidR="007F5EBA" w:rsidRPr="007F5EBA" w:rsidRDefault="007F5EBA" w:rsidP="007F5EBA">
            <w:pPr>
              <w:tabs>
                <w:tab w:val="left" w:pos="567"/>
              </w:tabs>
              <w:suppressAutoHyphens w:val="0"/>
              <w:rPr>
                <w:rFonts w:cs="Times New Roman"/>
                <w:b/>
                <w:noProof/>
                <w:lang w:val="en-GB" w:eastAsia="en-US"/>
              </w:rPr>
            </w:pPr>
            <w:r w:rsidRPr="007F5EBA">
              <w:rPr>
                <w:rFonts w:cs="Times New Roman"/>
                <w:noProof/>
                <w:lang w:val="en-GB" w:eastAsia="en-US"/>
              </w:rPr>
              <w:t>Tel: + 371 676 055 80</w:t>
            </w:r>
          </w:p>
        </w:tc>
        <w:tc>
          <w:tcPr>
            <w:tcW w:w="4928" w:type="dxa"/>
          </w:tcPr>
          <w:p w14:paraId="66FA1BF8" w14:textId="79CEC63C" w:rsidR="007F5EBA" w:rsidRPr="007F5EBA" w:rsidRDefault="007F5EBA" w:rsidP="007F5EBA">
            <w:pPr>
              <w:tabs>
                <w:tab w:val="left" w:pos="-720"/>
                <w:tab w:val="left" w:pos="567"/>
                <w:tab w:val="left" w:pos="4536"/>
              </w:tabs>
              <w:rPr>
                <w:rFonts w:cs="Times New Roman"/>
                <w:b/>
                <w:noProof/>
                <w:lang w:val="en-GB" w:eastAsia="en-US"/>
              </w:rPr>
            </w:pPr>
          </w:p>
        </w:tc>
      </w:tr>
    </w:tbl>
    <w:p w14:paraId="70798A52" w14:textId="77777777" w:rsidR="00AA623A" w:rsidRPr="00080D5E" w:rsidRDefault="00AA623A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7DC71776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b/>
          <w:lang w:val="mt-MT" w:eastAsia="ko-KR" w:bidi="th-TH"/>
        </w:rPr>
      </w:pPr>
      <w:r w:rsidRPr="00080D5E">
        <w:rPr>
          <w:b/>
          <w:lang w:val="mt-MT" w:eastAsia="ko-KR" w:bidi="th-TH"/>
        </w:rPr>
        <w:t>Dan il-fuljett kien rivedut l-aħħar f’</w:t>
      </w:r>
    </w:p>
    <w:p w14:paraId="59DBF610" w14:textId="77777777" w:rsidR="003D7607" w:rsidRPr="00080D5E" w:rsidRDefault="003D7607" w:rsidP="00867CF9">
      <w:pPr>
        <w:suppressAutoHyphens w:val="0"/>
        <w:autoSpaceDE w:val="0"/>
        <w:autoSpaceDN w:val="0"/>
        <w:adjustRightInd w:val="0"/>
        <w:rPr>
          <w:b/>
          <w:lang w:val="mt-MT" w:eastAsia="ko-KR" w:bidi="th-TH"/>
        </w:rPr>
      </w:pPr>
    </w:p>
    <w:p w14:paraId="667BA8BD" w14:textId="77777777" w:rsidR="003D7607" w:rsidRPr="00080D5E" w:rsidRDefault="003D7607" w:rsidP="00867CF9">
      <w:pPr>
        <w:suppressAutoHyphens w:val="0"/>
        <w:autoSpaceDE w:val="0"/>
        <w:autoSpaceDN w:val="0"/>
        <w:adjustRightInd w:val="0"/>
        <w:rPr>
          <w:b/>
          <w:lang w:val="mt-MT" w:eastAsia="ko-KR" w:bidi="th-TH"/>
        </w:rPr>
      </w:pPr>
      <w:r w:rsidRPr="00080D5E">
        <w:rPr>
          <w:b/>
          <w:lang w:val="mt-MT" w:eastAsia="ko-KR" w:bidi="th-TH"/>
        </w:rPr>
        <w:t>Sorsi oħra ta’ informazzjoni</w:t>
      </w:r>
    </w:p>
    <w:p w14:paraId="31054E33" w14:textId="77777777" w:rsidR="003D7607" w:rsidRPr="00080D5E" w:rsidRDefault="003D7607" w:rsidP="00867CF9">
      <w:pPr>
        <w:suppressAutoHyphens w:val="0"/>
        <w:autoSpaceDE w:val="0"/>
        <w:autoSpaceDN w:val="0"/>
        <w:adjustRightInd w:val="0"/>
        <w:rPr>
          <w:b/>
          <w:lang w:val="mt-MT" w:eastAsia="ko-KR" w:bidi="th-TH"/>
        </w:rPr>
      </w:pPr>
    </w:p>
    <w:p w14:paraId="3395D7D0" w14:textId="506C9BE0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Informazzjoni dettaljata dwar din il-mediċina tinsab fuq is-sit elettro</w:t>
      </w:r>
      <w:r w:rsidR="00B943CF" w:rsidRPr="00080D5E">
        <w:rPr>
          <w:lang w:val="mt-MT" w:eastAsia="ko-KR" w:bidi="th-TH"/>
        </w:rPr>
        <w:t>niku tal-Aġenzija Ewropea għall</w:t>
      </w:r>
      <w:r w:rsidR="00B943CF" w:rsidRPr="00080D5E">
        <w:rPr>
          <w:lang w:val="mt-MT" w:eastAsia="ko-KR" w:bidi="th-TH"/>
        </w:rPr>
        <w:noBreakHyphen/>
      </w:r>
      <w:r w:rsidRPr="00080D5E">
        <w:rPr>
          <w:lang w:val="mt-MT" w:eastAsia="ko-KR" w:bidi="th-TH"/>
        </w:rPr>
        <w:t xml:space="preserve">Mediċini: </w:t>
      </w:r>
      <w:r>
        <w:fldChar w:fldCharType="begin"/>
      </w:r>
      <w:r w:rsidRPr="001C4025">
        <w:rPr>
          <w:lang w:val="mt-MT"/>
          <w:rPrChange w:id="28" w:author="Anonymous - Viatris" w:date="2026-04-23T16:07:00Z" w16du:dateUtc="2026-04-23T10:37:00Z">
            <w:rPr/>
          </w:rPrChange>
        </w:rPr>
        <w:instrText>HYPERLINK "http://www.ema.europa.eu/"</w:instrText>
      </w:r>
      <w:r>
        <w:fldChar w:fldCharType="separate"/>
      </w:r>
      <w:r w:rsidRPr="00080D5E">
        <w:rPr>
          <w:rStyle w:val="Hyperlink"/>
          <w:lang w:val="mt-MT" w:eastAsia="ko-KR" w:bidi="th-TH"/>
        </w:rPr>
        <w:t>http://www.ema.europa.eu/</w:t>
      </w:r>
      <w:r>
        <w:fldChar w:fldCharType="end"/>
      </w:r>
    </w:p>
    <w:p w14:paraId="5BB54A86" w14:textId="77777777" w:rsidR="00697C21" w:rsidRDefault="00697C21">
      <w:pPr>
        <w:suppressAutoHyphens w:val="0"/>
        <w:rPr>
          <w:b/>
          <w:lang w:val="mt-MT" w:eastAsia="ko-KR" w:bidi="th-TH"/>
        </w:rPr>
      </w:pPr>
      <w:r>
        <w:rPr>
          <w:b/>
          <w:lang w:val="mt-MT" w:eastAsia="ko-KR" w:bidi="th-TH"/>
        </w:rPr>
        <w:br w:type="page"/>
      </w:r>
    </w:p>
    <w:p w14:paraId="168525E0" w14:textId="34F2A51E" w:rsidR="000C4937" w:rsidRPr="00080D5E" w:rsidRDefault="000C4937" w:rsidP="00867CF9">
      <w:pPr>
        <w:suppressAutoHyphens w:val="0"/>
        <w:autoSpaceDE w:val="0"/>
        <w:autoSpaceDN w:val="0"/>
        <w:adjustRightInd w:val="0"/>
        <w:jc w:val="center"/>
        <w:rPr>
          <w:b/>
          <w:lang w:val="mt-MT" w:eastAsia="ko-KR" w:bidi="th-TH"/>
        </w:rPr>
      </w:pPr>
      <w:r w:rsidRPr="00080D5E">
        <w:rPr>
          <w:b/>
          <w:lang w:val="mt-MT" w:eastAsia="ko-KR" w:bidi="th-TH"/>
        </w:rPr>
        <w:lastRenderedPageBreak/>
        <w:t>Fuljett ta’ tagħrif: Informazzjoni għall-</w:t>
      </w:r>
      <w:r w:rsidR="00CE0B67" w:rsidRPr="00080D5E">
        <w:rPr>
          <w:b/>
          <w:lang w:val="mt-MT" w:eastAsia="ko-KR" w:bidi="th-TH"/>
        </w:rPr>
        <w:t>pazj</w:t>
      </w:r>
      <w:r w:rsidRPr="00080D5E">
        <w:rPr>
          <w:b/>
          <w:lang w:val="mt-MT" w:eastAsia="ko-KR" w:bidi="th-TH"/>
        </w:rPr>
        <w:t>ent</w:t>
      </w:r>
    </w:p>
    <w:p w14:paraId="0D0AB7A7" w14:textId="77777777" w:rsidR="0028768F" w:rsidRPr="00080D5E" w:rsidRDefault="0028768F" w:rsidP="00867CF9">
      <w:pPr>
        <w:suppressAutoHyphens w:val="0"/>
        <w:autoSpaceDE w:val="0"/>
        <w:autoSpaceDN w:val="0"/>
        <w:adjustRightInd w:val="0"/>
        <w:jc w:val="center"/>
        <w:rPr>
          <w:b/>
          <w:lang w:val="mt-MT" w:eastAsia="ko-KR" w:bidi="th-TH"/>
        </w:rPr>
      </w:pPr>
    </w:p>
    <w:p w14:paraId="6F343AC3" w14:textId="77777777" w:rsidR="000C4937" w:rsidRPr="00080D5E" w:rsidRDefault="00CA4236" w:rsidP="00867CF9">
      <w:pPr>
        <w:suppressAutoHyphens w:val="0"/>
        <w:autoSpaceDE w:val="0"/>
        <w:autoSpaceDN w:val="0"/>
        <w:adjustRightInd w:val="0"/>
        <w:jc w:val="center"/>
        <w:rPr>
          <w:b/>
          <w:lang w:val="mt-MT" w:eastAsia="ko-KR" w:bidi="th-TH"/>
        </w:rPr>
      </w:pPr>
      <w:r w:rsidRPr="00080D5E">
        <w:rPr>
          <w:b/>
          <w:lang w:val="mt-MT" w:eastAsia="ko-KR" w:bidi="th-TH"/>
        </w:rPr>
        <w:t>Tadalafil Mylan</w:t>
      </w:r>
      <w:r w:rsidR="000C4937" w:rsidRPr="00080D5E">
        <w:rPr>
          <w:b/>
          <w:lang w:val="mt-MT" w:eastAsia="ko-KR" w:bidi="th-TH"/>
        </w:rPr>
        <w:t xml:space="preserve"> 20</w:t>
      </w:r>
      <w:r w:rsidR="003D5159" w:rsidRPr="00080D5E">
        <w:rPr>
          <w:b/>
          <w:lang w:val="mt-MT" w:eastAsia="ko-KR" w:bidi="th-TH"/>
        </w:rPr>
        <w:t> mg</w:t>
      </w:r>
      <w:r w:rsidR="000C4937" w:rsidRPr="00080D5E">
        <w:rPr>
          <w:b/>
          <w:lang w:val="mt-MT" w:eastAsia="ko-KR" w:bidi="th-TH"/>
        </w:rPr>
        <w:t xml:space="preserve"> pilloli miksijin b’rita</w:t>
      </w:r>
    </w:p>
    <w:p w14:paraId="41BF346A" w14:textId="77777777" w:rsidR="000C4937" w:rsidRPr="00080D5E" w:rsidRDefault="00071898" w:rsidP="00867CF9">
      <w:pPr>
        <w:suppressAutoHyphens w:val="0"/>
        <w:autoSpaceDE w:val="0"/>
        <w:autoSpaceDN w:val="0"/>
        <w:adjustRightInd w:val="0"/>
        <w:jc w:val="center"/>
        <w:rPr>
          <w:lang w:val="mt-MT" w:eastAsia="ko-KR" w:bidi="th-TH"/>
        </w:rPr>
      </w:pPr>
      <w:r w:rsidRPr="00080D5E">
        <w:rPr>
          <w:lang w:val="mt-MT" w:eastAsia="ko-KR" w:bidi="th-TH"/>
        </w:rPr>
        <w:t>t</w:t>
      </w:r>
      <w:r w:rsidR="000C4937" w:rsidRPr="00080D5E">
        <w:rPr>
          <w:lang w:val="mt-MT" w:eastAsia="ko-KR" w:bidi="th-TH"/>
        </w:rPr>
        <w:t>adalafil</w:t>
      </w:r>
    </w:p>
    <w:p w14:paraId="5F4A9DCC" w14:textId="77777777" w:rsidR="0028768F" w:rsidRPr="00080D5E" w:rsidRDefault="0028768F" w:rsidP="00867CF9">
      <w:pPr>
        <w:suppressAutoHyphens w:val="0"/>
        <w:autoSpaceDE w:val="0"/>
        <w:autoSpaceDN w:val="0"/>
        <w:adjustRightInd w:val="0"/>
        <w:rPr>
          <w:b/>
          <w:lang w:val="mt-MT" w:eastAsia="ko-KR" w:bidi="th-TH"/>
        </w:rPr>
      </w:pPr>
    </w:p>
    <w:p w14:paraId="4C948C67" w14:textId="77777777" w:rsidR="000C4937" w:rsidRPr="00697C21" w:rsidRDefault="000C4937" w:rsidP="00867CF9">
      <w:pPr>
        <w:pStyle w:val="StrongKeep"/>
        <w:rPr>
          <w:rStyle w:val="Strong"/>
          <w:b/>
          <w:bCs/>
          <w:color w:val="auto"/>
          <w:lang w:val="mt-MT"/>
        </w:rPr>
      </w:pPr>
      <w:r w:rsidRPr="00697C21">
        <w:rPr>
          <w:rStyle w:val="Strong"/>
          <w:b/>
          <w:bCs/>
          <w:color w:val="auto"/>
          <w:lang w:val="mt-MT"/>
        </w:rPr>
        <w:t xml:space="preserve">Aqra sew dan il-fuljett kollu qabel tibda tieħu din il-mediċina </w:t>
      </w:r>
      <w:r w:rsidR="00524533" w:rsidRPr="00697C21">
        <w:rPr>
          <w:rStyle w:val="Strong"/>
          <w:b/>
          <w:bCs/>
          <w:color w:val="auto"/>
          <w:lang w:val="mt-MT"/>
        </w:rPr>
        <w:t>peress li fih</w:t>
      </w:r>
      <w:r w:rsidRPr="00697C21">
        <w:rPr>
          <w:rStyle w:val="Strong"/>
          <w:b/>
          <w:bCs/>
          <w:color w:val="auto"/>
          <w:lang w:val="mt-MT"/>
        </w:rPr>
        <w:t xml:space="preserve"> informazzjoni importanti</w:t>
      </w:r>
      <w:r w:rsidR="0028768F" w:rsidRPr="00697C21">
        <w:rPr>
          <w:rStyle w:val="Strong"/>
          <w:b/>
          <w:bCs/>
          <w:color w:val="auto"/>
          <w:lang w:val="mt-MT"/>
        </w:rPr>
        <w:t xml:space="preserve"> </w:t>
      </w:r>
      <w:r w:rsidRPr="00697C21">
        <w:rPr>
          <w:rStyle w:val="Strong"/>
          <w:b/>
          <w:bCs/>
          <w:color w:val="auto"/>
          <w:lang w:val="mt-MT"/>
        </w:rPr>
        <w:t>għalik.</w:t>
      </w:r>
    </w:p>
    <w:p w14:paraId="79DB1778" w14:textId="77777777" w:rsidR="000C4937" w:rsidRPr="00080D5E" w:rsidRDefault="000C4937" w:rsidP="00867CF9">
      <w:pPr>
        <w:pStyle w:val="Bullet-"/>
        <w:ind w:left="567" w:hanging="567"/>
        <w:rPr>
          <w:lang w:val="mt-MT" w:eastAsia="ko-KR" w:bidi="th-TH"/>
        </w:rPr>
      </w:pPr>
      <w:r w:rsidRPr="00080D5E">
        <w:rPr>
          <w:lang w:val="mt-MT" w:eastAsia="ko-KR" w:bidi="th-TH"/>
        </w:rPr>
        <w:t>Żomm dan il-fuljett. Jista’ jkollok bżonn terġa’ taqrah.</w:t>
      </w:r>
    </w:p>
    <w:p w14:paraId="65203E71" w14:textId="77777777" w:rsidR="000C4937" w:rsidRPr="00080D5E" w:rsidRDefault="000C4937" w:rsidP="00867CF9">
      <w:pPr>
        <w:pStyle w:val="Bullet-"/>
        <w:ind w:left="567" w:hanging="567"/>
        <w:rPr>
          <w:lang w:val="mt-MT" w:eastAsia="ko-KR" w:bidi="th-TH"/>
        </w:rPr>
      </w:pPr>
      <w:r w:rsidRPr="00080D5E">
        <w:rPr>
          <w:lang w:val="mt-MT" w:eastAsia="ko-KR" w:bidi="th-TH"/>
        </w:rPr>
        <w:t>Jekk ikollok aktar mistoqsijiet, staqsi lit-tabib jew spiżjar tiegħek.</w:t>
      </w:r>
    </w:p>
    <w:p w14:paraId="21086BF7" w14:textId="77777777" w:rsidR="000C4937" w:rsidRPr="00080D5E" w:rsidRDefault="000C4937" w:rsidP="00867CF9">
      <w:pPr>
        <w:pStyle w:val="Bullet-"/>
        <w:ind w:left="567" w:hanging="567"/>
        <w:rPr>
          <w:lang w:val="mt-MT" w:eastAsia="ko-KR" w:bidi="th-TH"/>
        </w:rPr>
      </w:pPr>
      <w:r w:rsidRPr="00080D5E">
        <w:rPr>
          <w:lang w:val="mt-MT" w:eastAsia="ko-KR" w:bidi="th-TH"/>
        </w:rPr>
        <w:t>Din il-mediċina ġiet mogħtija lilek biss. M’għandekx tgħaddiha lil persuni oħra. Tista’</w:t>
      </w:r>
      <w:r w:rsidR="0028768F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 xml:space="preserve">tagħmlilhom il-ħsara, </w:t>
      </w:r>
      <w:r w:rsidR="00471372" w:rsidRPr="00080D5E">
        <w:rPr>
          <w:lang w:val="mt-MT" w:eastAsia="ko-KR" w:bidi="th-TH"/>
        </w:rPr>
        <w:t>anke jekk għandhom</w:t>
      </w:r>
      <w:r w:rsidRPr="00080D5E">
        <w:rPr>
          <w:lang w:val="mt-MT" w:eastAsia="ko-KR" w:bidi="th-TH"/>
        </w:rPr>
        <w:t xml:space="preserve"> l-istess sinjali ta’ mard bħal tiegħek.</w:t>
      </w:r>
    </w:p>
    <w:p w14:paraId="5B22A052" w14:textId="77777777" w:rsidR="000C4937" w:rsidRPr="00080D5E" w:rsidRDefault="000C4937" w:rsidP="00867CF9">
      <w:pPr>
        <w:pStyle w:val="Bullet-"/>
        <w:ind w:left="567" w:hanging="567"/>
        <w:rPr>
          <w:lang w:val="mt-MT" w:eastAsia="ko-KR" w:bidi="th-TH"/>
        </w:rPr>
      </w:pPr>
      <w:r w:rsidRPr="00080D5E">
        <w:rPr>
          <w:lang w:val="mt-MT" w:eastAsia="ko-KR" w:bidi="th-TH"/>
        </w:rPr>
        <w:t xml:space="preserve">Jekk ikollok xi </w:t>
      </w:r>
      <w:r w:rsidR="00524533" w:rsidRPr="00080D5E">
        <w:rPr>
          <w:lang w:val="mt-MT" w:eastAsia="ko-KR" w:bidi="th-TH"/>
        </w:rPr>
        <w:t>effett sekondarju kellem</w:t>
      </w:r>
      <w:r w:rsidRPr="00080D5E">
        <w:rPr>
          <w:lang w:val="mt-MT" w:eastAsia="ko-KR" w:bidi="th-TH"/>
        </w:rPr>
        <w:t xml:space="preserve"> lit-tabib jew lill-ispiżjar tiegħek. Dan jinkludi</w:t>
      </w:r>
      <w:r w:rsidR="0028768F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 xml:space="preserve">xi </w:t>
      </w:r>
      <w:r w:rsidR="00471372" w:rsidRPr="00080D5E">
        <w:rPr>
          <w:lang w:val="mt-MT" w:eastAsia="ko-KR" w:bidi="th-TH"/>
        </w:rPr>
        <w:t>effett sekondarju possibbli li mhuwiex elenkat</w:t>
      </w:r>
      <w:r w:rsidR="0028768F" w:rsidRPr="00080D5E">
        <w:rPr>
          <w:lang w:val="mt-MT" w:eastAsia="ko-KR" w:bidi="th-TH"/>
        </w:rPr>
        <w:t xml:space="preserve"> f’dan il-fuljett.</w:t>
      </w:r>
      <w:r w:rsidR="00CE0B67" w:rsidRPr="00080D5E">
        <w:rPr>
          <w:lang w:val="mt-MT" w:eastAsia="ko-KR" w:bidi="th-TH"/>
        </w:rPr>
        <w:t xml:space="preserve"> Ara sezzjoni 4.</w:t>
      </w:r>
    </w:p>
    <w:p w14:paraId="5A6D4F77" w14:textId="77777777" w:rsidR="0028768F" w:rsidRPr="00080D5E" w:rsidRDefault="0028768F" w:rsidP="00867CF9">
      <w:pPr>
        <w:pStyle w:val="Bullet-"/>
        <w:numPr>
          <w:ilvl w:val="0"/>
          <w:numId w:val="0"/>
        </w:numPr>
        <w:ind w:left="562" w:hanging="562"/>
        <w:rPr>
          <w:lang w:val="mt-MT" w:eastAsia="ko-KR" w:bidi="th-TH"/>
        </w:rPr>
      </w:pPr>
    </w:p>
    <w:p w14:paraId="2E8E74BA" w14:textId="77777777" w:rsidR="000C4937" w:rsidRPr="00080D5E" w:rsidRDefault="000C4937" w:rsidP="00867CF9">
      <w:pPr>
        <w:pStyle w:val="StrongKeep"/>
        <w:rPr>
          <w:color w:val="auto"/>
          <w:lang w:val="mt-MT"/>
        </w:rPr>
      </w:pPr>
      <w:r w:rsidRPr="00080D5E">
        <w:rPr>
          <w:color w:val="auto"/>
          <w:lang w:val="mt-MT"/>
        </w:rPr>
        <w:t>F’dan il-fuljett</w:t>
      </w:r>
    </w:p>
    <w:p w14:paraId="2A20DE03" w14:textId="77777777" w:rsidR="000C4937" w:rsidRPr="00080D5E" w:rsidRDefault="000C4937" w:rsidP="00867CF9">
      <w:pPr>
        <w:numPr>
          <w:ilvl w:val="0"/>
          <w:numId w:val="13"/>
        </w:numPr>
        <w:suppressAutoHyphens w:val="0"/>
        <w:autoSpaceDE w:val="0"/>
        <w:autoSpaceDN w:val="0"/>
        <w:adjustRightInd w:val="0"/>
        <w:ind w:left="567" w:hanging="567"/>
        <w:rPr>
          <w:lang w:val="mt-MT" w:eastAsia="ko-KR" w:bidi="th-TH"/>
        </w:rPr>
      </w:pPr>
      <w:r w:rsidRPr="00080D5E">
        <w:rPr>
          <w:lang w:val="mt-MT" w:eastAsia="ko-KR" w:bidi="th-TH"/>
        </w:rPr>
        <w:t xml:space="preserve">X’inhu </w:t>
      </w:r>
      <w:r w:rsidR="00CA4236" w:rsidRPr="00080D5E">
        <w:rPr>
          <w:lang w:val="mt-MT" w:eastAsia="ko-KR" w:bidi="th-TH"/>
        </w:rPr>
        <w:t>Tadalafil Mylan</w:t>
      </w:r>
      <w:r w:rsidRPr="00080D5E">
        <w:rPr>
          <w:lang w:val="mt-MT" w:eastAsia="ko-KR" w:bidi="th-TH"/>
        </w:rPr>
        <w:t xml:space="preserve"> u għalxiex jintuża</w:t>
      </w:r>
    </w:p>
    <w:p w14:paraId="49F1D5C8" w14:textId="77777777" w:rsidR="000C4937" w:rsidRPr="00080D5E" w:rsidRDefault="000C4937" w:rsidP="00867CF9">
      <w:pPr>
        <w:numPr>
          <w:ilvl w:val="0"/>
          <w:numId w:val="13"/>
        </w:numPr>
        <w:suppressAutoHyphens w:val="0"/>
        <w:autoSpaceDE w:val="0"/>
        <w:autoSpaceDN w:val="0"/>
        <w:adjustRightInd w:val="0"/>
        <w:ind w:left="567" w:hanging="567"/>
        <w:rPr>
          <w:lang w:val="mt-MT" w:eastAsia="ko-KR" w:bidi="th-TH"/>
        </w:rPr>
      </w:pPr>
      <w:r w:rsidRPr="00080D5E">
        <w:rPr>
          <w:lang w:val="mt-MT" w:eastAsia="ko-KR" w:bidi="th-TH"/>
        </w:rPr>
        <w:t xml:space="preserve">X’għandek tkun taf qabel ma tieħu </w:t>
      </w:r>
      <w:r w:rsidR="00CA4236" w:rsidRPr="00080D5E">
        <w:rPr>
          <w:lang w:val="mt-MT" w:eastAsia="ko-KR" w:bidi="th-TH"/>
        </w:rPr>
        <w:t>Tadalafil Mylan</w:t>
      </w:r>
    </w:p>
    <w:p w14:paraId="5DA33870" w14:textId="77777777" w:rsidR="000C4937" w:rsidRPr="00080D5E" w:rsidRDefault="000C4937" w:rsidP="00867CF9">
      <w:pPr>
        <w:numPr>
          <w:ilvl w:val="0"/>
          <w:numId w:val="13"/>
        </w:numPr>
        <w:suppressAutoHyphens w:val="0"/>
        <w:autoSpaceDE w:val="0"/>
        <w:autoSpaceDN w:val="0"/>
        <w:adjustRightInd w:val="0"/>
        <w:ind w:left="567" w:hanging="567"/>
        <w:rPr>
          <w:lang w:val="mt-MT" w:eastAsia="ko-KR" w:bidi="th-TH"/>
        </w:rPr>
      </w:pPr>
      <w:r w:rsidRPr="00080D5E">
        <w:rPr>
          <w:lang w:val="mt-MT" w:eastAsia="ko-KR" w:bidi="th-TH"/>
        </w:rPr>
        <w:t xml:space="preserve">Kif għandek tieħu </w:t>
      </w:r>
      <w:r w:rsidR="00CA4236" w:rsidRPr="00080D5E">
        <w:rPr>
          <w:lang w:val="mt-MT" w:eastAsia="ko-KR" w:bidi="th-TH"/>
        </w:rPr>
        <w:t>Tadalafil Mylan</w:t>
      </w:r>
    </w:p>
    <w:p w14:paraId="59B91846" w14:textId="77777777" w:rsidR="000C4937" w:rsidRPr="00080D5E" w:rsidRDefault="000C4937" w:rsidP="00867CF9">
      <w:pPr>
        <w:numPr>
          <w:ilvl w:val="0"/>
          <w:numId w:val="13"/>
        </w:numPr>
        <w:suppressAutoHyphens w:val="0"/>
        <w:autoSpaceDE w:val="0"/>
        <w:autoSpaceDN w:val="0"/>
        <w:adjustRightInd w:val="0"/>
        <w:ind w:left="567" w:hanging="567"/>
        <w:rPr>
          <w:lang w:val="mt-MT" w:eastAsia="ko-KR" w:bidi="th-TH"/>
        </w:rPr>
      </w:pPr>
      <w:r w:rsidRPr="00080D5E">
        <w:rPr>
          <w:lang w:val="mt-MT" w:eastAsia="ko-KR" w:bidi="th-TH"/>
        </w:rPr>
        <w:t>Effetti sekondarji possibbli</w:t>
      </w:r>
    </w:p>
    <w:p w14:paraId="2CE50B60" w14:textId="77777777" w:rsidR="000C4937" w:rsidRPr="00080D5E" w:rsidRDefault="000C4937" w:rsidP="00867CF9">
      <w:pPr>
        <w:numPr>
          <w:ilvl w:val="0"/>
          <w:numId w:val="13"/>
        </w:numPr>
        <w:suppressAutoHyphens w:val="0"/>
        <w:autoSpaceDE w:val="0"/>
        <w:autoSpaceDN w:val="0"/>
        <w:adjustRightInd w:val="0"/>
        <w:ind w:left="567" w:hanging="567"/>
        <w:rPr>
          <w:lang w:val="mt-MT" w:eastAsia="ko-KR" w:bidi="th-TH"/>
        </w:rPr>
      </w:pPr>
      <w:r w:rsidRPr="00080D5E">
        <w:rPr>
          <w:lang w:val="mt-MT" w:eastAsia="ko-KR" w:bidi="th-TH"/>
        </w:rPr>
        <w:t xml:space="preserve">Kif taħżen </w:t>
      </w:r>
      <w:r w:rsidR="00CA4236" w:rsidRPr="00080D5E">
        <w:rPr>
          <w:lang w:val="mt-MT" w:eastAsia="ko-KR" w:bidi="th-TH"/>
        </w:rPr>
        <w:t>Tadalafil Mylan</w:t>
      </w:r>
    </w:p>
    <w:p w14:paraId="69F22276" w14:textId="77777777" w:rsidR="000C4937" w:rsidRPr="00080D5E" w:rsidRDefault="000C4937" w:rsidP="00867CF9">
      <w:pPr>
        <w:numPr>
          <w:ilvl w:val="0"/>
          <w:numId w:val="13"/>
        </w:numPr>
        <w:suppressAutoHyphens w:val="0"/>
        <w:autoSpaceDE w:val="0"/>
        <w:autoSpaceDN w:val="0"/>
        <w:adjustRightInd w:val="0"/>
        <w:ind w:left="567" w:hanging="567"/>
        <w:rPr>
          <w:lang w:val="mt-MT" w:eastAsia="ko-KR" w:bidi="th-TH"/>
        </w:rPr>
      </w:pPr>
      <w:r w:rsidRPr="00080D5E">
        <w:rPr>
          <w:lang w:val="mt-MT" w:eastAsia="ko-KR" w:bidi="th-TH"/>
        </w:rPr>
        <w:t>Il-kontenut tal-pakkett u informazzjoni oħra</w:t>
      </w:r>
    </w:p>
    <w:p w14:paraId="0920F8BD" w14:textId="77777777" w:rsidR="0028768F" w:rsidRPr="00080D5E" w:rsidRDefault="0028768F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50F32567" w14:textId="77777777" w:rsidR="0028768F" w:rsidRPr="00080D5E" w:rsidRDefault="0028768F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1AEEC9D8" w14:textId="72CC643B" w:rsidR="000C4937" w:rsidRPr="00080D5E" w:rsidRDefault="008077D1" w:rsidP="008077D1">
      <w:pPr>
        <w:keepNext/>
        <w:rPr>
          <w:b/>
          <w:lang w:val="mt-MT" w:eastAsia="ko-KR" w:bidi="th-TH"/>
        </w:rPr>
      </w:pPr>
      <w:r w:rsidRPr="00A1215E">
        <w:rPr>
          <w:b/>
          <w:lang w:val="mt-MT" w:eastAsia="ko-KR" w:bidi="th-TH"/>
        </w:rPr>
        <w:t>1.</w:t>
      </w:r>
      <w:r w:rsidRPr="00A1215E">
        <w:rPr>
          <w:b/>
          <w:lang w:val="mt-MT" w:eastAsia="ko-KR" w:bidi="th-TH"/>
        </w:rPr>
        <w:tab/>
      </w:r>
      <w:r w:rsidR="000C4937" w:rsidRPr="00080D5E">
        <w:rPr>
          <w:b/>
          <w:lang w:val="mt-MT" w:eastAsia="ko-KR" w:bidi="th-TH"/>
        </w:rPr>
        <w:t xml:space="preserve">X’inhu </w:t>
      </w:r>
      <w:r w:rsidR="00CA4236" w:rsidRPr="00080D5E">
        <w:rPr>
          <w:b/>
          <w:lang w:val="mt-MT" w:eastAsia="ko-KR" w:bidi="th-TH"/>
        </w:rPr>
        <w:t>Tadalafil Mylan</w:t>
      </w:r>
      <w:r w:rsidR="000C4937" w:rsidRPr="00080D5E">
        <w:rPr>
          <w:b/>
          <w:lang w:val="mt-MT" w:eastAsia="ko-KR" w:bidi="th-TH"/>
        </w:rPr>
        <w:t xml:space="preserve"> u għalxiex jintuża</w:t>
      </w:r>
    </w:p>
    <w:p w14:paraId="55C22CBF" w14:textId="77777777" w:rsidR="0028768F" w:rsidRPr="00080D5E" w:rsidRDefault="0028768F" w:rsidP="00867CF9">
      <w:pPr>
        <w:pStyle w:val="NormalKeep"/>
        <w:rPr>
          <w:lang w:val="mt-MT" w:eastAsia="ko-KR" w:bidi="th-TH"/>
        </w:rPr>
      </w:pPr>
    </w:p>
    <w:p w14:paraId="153B8DF4" w14:textId="77777777" w:rsidR="000C4937" w:rsidRPr="00080D5E" w:rsidRDefault="00CA4236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Tadalafil Mylan</w:t>
      </w:r>
      <w:r w:rsidR="000C4937" w:rsidRPr="00080D5E">
        <w:rPr>
          <w:lang w:val="mt-MT" w:eastAsia="ko-KR" w:bidi="th-TH"/>
        </w:rPr>
        <w:t xml:space="preserve"> huwa trattament għall-irġiel adulti b’disfunzjoni erettili. Dan jiġri meta raġel ma jkunx jista`</w:t>
      </w:r>
      <w:r w:rsidR="0028768F" w:rsidRPr="00080D5E">
        <w:rPr>
          <w:lang w:val="mt-MT" w:eastAsia="ko-KR" w:bidi="th-TH"/>
        </w:rPr>
        <w:t xml:space="preserve"> </w:t>
      </w:r>
      <w:r w:rsidR="000C4937" w:rsidRPr="00080D5E">
        <w:rPr>
          <w:lang w:val="mt-MT" w:eastAsia="ko-KR" w:bidi="th-TH"/>
        </w:rPr>
        <w:t xml:space="preserve">jkollu, jew iżomm, pene iebes u erett kif inhu xieraq għall-attività sesswali. </w:t>
      </w:r>
      <w:r w:rsidRPr="00080D5E">
        <w:rPr>
          <w:lang w:val="mt-MT" w:eastAsia="ko-KR" w:bidi="th-TH"/>
        </w:rPr>
        <w:t xml:space="preserve">Tadalafil </w:t>
      </w:r>
      <w:r w:rsidR="000C4937" w:rsidRPr="00080D5E">
        <w:rPr>
          <w:lang w:val="mt-MT" w:eastAsia="ko-KR" w:bidi="th-TH"/>
        </w:rPr>
        <w:t>intwera li jtejjeb</w:t>
      </w:r>
      <w:r w:rsidR="0028768F" w:rsidRPr="00080D5E">
        <w:rPr>
          <w:lang w:val="mt-MT" w:eastAsia="ko-KR" w:bidi="th-TH"/>
        </w:rPr>
        <w:t xml:space="preserve"> </w:t>
      </w:r>
      <w:r w:rsidR="000C4937" w:rsidRPr="00080D5E">
        <w:rPr>
          <w:lang w:val="mt-MT" w:eastAsia="ko-KR" w:bidi="th-TH"/>
        </w:rPr>
        <w:t>b’mod sinifikanti l-kapaċità li jinkiseb pene erett u iebes li hu xieraq għall-attività sesswali.</w:t>
      </w:r>
    </w:p>
    <w:p w14:paraId="28C19911" w14:textId="77777777" w:rsidR="0028768F" w:rsidRPr="00080D5E" w:rsidRDefault="0028768F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2619E955" w14:textId="77777777" w:rsidR="000C4937" w:rsidRPr="00080D5E" w:rsidRDefault="00CA4236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Tadalafil Mylan</w:t>
      </w:r>
      <w:r w:rsidR="000C4937" w:rsidRPr="00080D5E">
        <w:rPr>
          <w:lang w:val="mt-MT" w:eastAsia="ko-KR" w:bidi="th-TH"/>
        </w:rPr>
        <w:t xml:space="preserve"> għandu s-sustanza attiva tadalafil li jagħmel parti minn grupp ta’ mediċini msejħa inibituri talphosphodiesterase</w:t>
      </w:r>
      <w:r w:rsidR="0028768F" w:rsidRPr="00080D5E">
        <w:rPr>
          <w:lang w:val="mt-MT" w:eastAsia="ko-KR" w:bidi="th-TH"/>
        </w:rPr>
        <w:t xml:space="preserve"> </w:t>
      </w:r>
      <w:r w:rsidR="000C4937" w:rsidRPr="00080D5E">
        <w:rPr>
          <w:lang w:val="mt-MT" w:eastAsia="ko-KR" w:bidi="th-TH"/>
        </w:rPr>
        <w:t xml:space="preserve">tip 5. Wara l-istimolu sesswali, </w:t>
      </w:r>
      <w:r w:rsidRPr="00080D5E">
        <w:rPr>
          <w:lang w:val="mt-MT" w:eastAsia="ko-KR" w:bidi="th-TH"/>
        </w:rPr>
        <w:t>Tadalafil Mylan</w:t>
      </w:r>
      <w:r w:rsidR="00B943CF" w:rsidRPr="00080D5E">
        <w:rPr>
          <w:lang w:val="mt-MT" w:eastAsia="ko-KR" w:bidi="th-TH"/>
        </w:rPr>
        <w:t xml:space="preserve"> jaħdem billi jgħin lill</w:t>
      </w:r>
      <w:r w:rsidR="00B943CF" w:rsidRPr="00080D5E">
        <w:rPr>
          <w:lang w:val="mt-MT" w:eastAsia="ko-KR" w:bidi="th-TH"/>
        </w:rPr>
        <w:noBreakHyphen/>
      </w:r>
      <w:r w:rsidR="000C4937" w:rsidRPr="00080D5E">
        <w:rPr>
          <w:lang w:val="mt-MT" w:eastAsia="ko-KR" w:bidi="th-TH"/>
        </w:rPr>
        <w:t>arterji fil-pene</w:t>
      </w:r>
      <w:r w:rsidR="0028768F" w:rsidRPr="00080D5E">
        <w:rPr>
          <w:lang w:val="mt-MT" w:eastAsia="ko-KR" w:bidi="th-TH"/>
        </w:rPr>
        <w:t xml:space="preserve"> </w:t>
      </w:r>
      <w:r w:rsidR="000C4937" w:rsidRPr="00080D5E">
        <w:rPr>
          <w:lang w:val="mt-MT" w:eastAsia="ko-KR" w:bidi="th-TH"/>
        </w:rPr>
        <w:t>tiegħek jirrilassaw, u b’hekk jippermettu d-dħu</w:t>
      </w:r>
      <w:r w:rsidR="00B943CF" w:rsidRPr="00080D5E">
        <w:rPr>
          <w:lang w:val="mt-MT" w:eastAsia="ko-KR" w:bidi="th-TH"/>
        </w:rPr>
        <w:t>l tad-demm fil-pene tiegħek. Ir</w:t>
      </w:r>
      <w:r w:rsidR="00B943CF" w:rsidRPr="00080D5E">
        <w:rPr>
          <w:lang w:val="mt-MT" w:eastAsia="ko-KR" w:bidi="th-TH"/>
        </w:rPr>
        <w:noBreakHyphen/>
      </w:r>
      <w:r w:rsidR="000C4937" w:rsidRPr="00080D5E">
        <w:rPr>
          <w:lang w:val="mt-MT" w:eastAsia="ko-KR" w:bidi="th-TH"/>
        </w:rPr>
        <w:t>riżultat ta’ dan huwa</w:t>
      </w:r>
      <w:r w:rsidR="0028768F" w:rsidRPr="00080D5E">
        <w:rPr>
          <w:lang w:val="mt-MT" w:eastAsia="ko-KR" w:bidi="th-TH"/>
        </w:rPr>
        <w:t xml:space="preserve"> </w:t>
      </w:r>
      <w:r w:rsidR="000C4937" w:rsidRPr="00080D5E">
        <w:rPr>
          <w:lang w:val="mt-MT" w:eastAsia="ko-KR" w:bidi="th-TH"/>
        </w:rPr>
        <w:t xml:space="preserve">funzjoni erettili mtejba. </w:t>
      </w:r>
      <w:r w:rsidRPr="00080D5E">
        <w:rPr>
          <w:lang w:val="mt-MT" w:eastAsia="ko-KR" w:bidi="th-TH"/>
        </w:rPr>
        <w:t>Tadalafil Mylan</w:t>
      </w:r>
      <w:r w:rsidR="000C4937" w:rsidRPr="00080D5E">
        <w:rPr>
          <w:lang w:val="mt-MT" w:eastAsia="ko-KR" w:bidi="th-TH"/>
        </w:rPr>
        <w:t xml:space="preserve"> ma jgħinekx jekk m’ għandekx disfunzjoni erettili.</w:t>
      </w:r>
    </w:p>
    <w:p w14:paraId="4B1938A5" w14:textId="77777777" w:rsidR="0028768F" w:rsidRPr="00080D5E" w:rsidRDefault="0028768F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219EF8D2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 xml:space="preserve">Huwa importanti li tkun taf li </w:t>
      </w:r>
      <w:r w:rsidR="00CE0B67" w:rsidRPr="00080D5E">
        <w:rPr>
          <w:lang w:val="mt-MT" w:eastAsia="ko-KR" w:bidi="th-TH"/>
        </w:rPr>
        <w:t>t</w:t>
      </w:r>
      <w:r w:rsidR="00CA4236" w:rsidRPr="00080D5E">
        <w:rPr>
          <w:lang w:val="mt-MT" w:eastAsia="ko-KR" w:bidi="th-TH"/>
        </w:rPr>
        <w:t>adalafil</w:t>
      </w:r>
      <w:r w:rsidRPr="00080D5E">
        <w:rPr>
          <w:lang w:val="mt-MT" w:eastAsia="ko-KR" w:bidi="th-TH"/>
        </w:rPr>
        <w:t xml:space="preserve"> ma jaħdimx jekk ma jkunx hemm stimolu sesswali. Hemm</w:t>
      </w:r>
      <w:r w:rsidR="0028768F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bżonn li int u s-sieħba tiegħek tibdew il-logħob ta’ qabel l-kopulazzjoni sesswali, kif kontu tagħmlu</w:t>
      </w:r>
      <w:r w:rsidR="0028768F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kieku ma kontx qiegħed tieħu l-mediċina għad-disfunzjoni erettili.</w:t>
      </w:r>
    </w:p>
    <w:p w14:paraId="6ABC52D3" w14:textId="77777777" w:rsidR="0028768F" w:rsidRPr="00080D5E" w:rsidRDefault="0028768F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55C24DE1" w14:textId="77777777" w:rsidR="0028768F" w:rsidRPr="00080D5E" w:rsidRDefault="0028768F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1A3299CA" w14:textId="0FB78975" w:rsidR="000C4937" w:rsidRPr="00080D5E" w:rsidRDefault="008077D1" w:rsidP="008077D1">
      <w:pPr>
        <w:keepNext/>
        <w:rPr>
          <w:b/>
          <w:lang w:val="mt-MT" w:eastAsia="ko-KR" w:bidi="th-TH"/>
        </w:rPr>
      </w:pPr>
      <w:r w:rsidRPr="00A1215E">
        <w:rPr>
          <w:b/>
          <w:lang w:val="mt-MT" w:eastAsia="ko-KR" w:bidi="th-TH"/>
        </w:rPr>
        <w:t>2.</w:t>
      </w:r>
      <w:r w:rsidRPr="00A1215E">
        <w:rPr>
          <w:b/>
          <w:lang w:val="mt-MT" w:eastAsia="ko-KR" w:bidi="th-TH"/>
        </w:rPr>
        <w:tab/>
      </w:r>
      <w:r w:rsidR="000C4937" w:rsidRPr="00080D5E">
        <w:rPr>
          <w:b/>
          <w:lang w:val="mt-MT" w:eastAsia="ko-KR" w:bidi="th-TH"/>
        </w:rPr>
        <w:t xml:space="preserve">X‘għandek tkun taf qabel ma tieħu </w:t>
      </w:r>
      <w:r w:rsidR="00CA4236" w:rsidRPr="00080D5E">
        <w:rPr>
          <w:b/>
          <w:lang w:val="mt-MT" w:eastAsia="ko-KR" w:bidi="th-TH"/>
        </w:rPr>
        <w:t>Tadalafil Mylan</w:t>
      </w:r>
    </w:p>
    <w:p w14:paraId="2242A730" w14:textId="77777777" w:rsidR="0028768F" w:rsidRPr="00080D5E" w:rsidRDefault="0028768F" w:rsidP="00867CF9">
      <w:pPr>
        <w:pStyle w:val="NormalKeep"/>
        <w:rPr>
          <w:lang w:val="mt-MT" w:eastAsia="ko-KR" w:bidi="th-TH"/>
        </w:rPr>
      </w:pPr>
    </w:p>
    <w:p w14:paraId="721496E1" w14:textId="77777777" w:rsidR="000C4937" w:rsidRPr="00080D5E" w:rsidRDefault="000C4937" w:rsidP="00867CF9">
      <w:pPr>
        <w:pStyle w:val="StrongKeep"/>
        <w:rPr>
          <w:color w:val="auto"/>
          <w:lang w:val="mt-MT"/>
        </w:rPr>
      </w:pPr>
      <w:r w:rsidRPr="00080D5E">
        <w:rPr>
          <w:color w:val="auto"/>
          <w:lang w:val="mt-MT"/>
        </w:rPr>
        <w:t xml:space="preserve">Tiħux </w:t>
      </w:r>
      <w:r w:rsidR="00CA4236" w:rsidRPr="00080D5E">
        <w:rPr>
          <w:color w:val="auto"/>
          <w:lang w:val="mt-MT"/>
        </w:rPr>
        <w:t>Tadalafil Mylan</w:t>
      </w:r>
    </w:p>
    <w:p w14:paraId="1AED29A8" w14:textId="77777777" w:rsidR="000C4937" w:rsidRPr="00080D5E" w:rsidRDefault="00CE0B67" w:rsidP="00867CF9">
      <w:pPr>
        <w:pStyle w:val="Bullet-"/>
        <w:ind w:left="567" w:hanging="567"/>
        <w:rPr>
          <w:lang w:val="mt-MT"/>
        </w:rPr>
      </w:pPr>
      <w:r w:rsidRPr="00080D5E">
        <w:rPr>
          <w:lang w:val="mt-MT"/>
        </w:rPr>
        <w:t xml:space="preserve">jekk inti </w:t>
      </w:r>
      <w:r w:rsidR="000C4937" w:rsidRPr="00080D5E">
        <w:rPr>
          <w:lang w:val="mt-MT"/>
        </w:rPr>
        <w:t xml:space="preserve">allerġiku għal tadalafil jew għal xi </w:t>
      </w:r>
      <w:r w:rsidR="00741C61" w:rsidRPr="00080D5E">
        <w:rPr>
          <w:lang w:val="mt-MT"/>
        </w:rPr>
        <w:t>sustanza oħra ta’ din il-mediċina (imniżżla fis-sezzjoni</w:t>
      </w:r>
      <w:r w:rsidR="001D1773" w:rsidRPr="00080D5E">
        <w:rPr>
          <w:lang w:val="mt-MT"/>
        </w:rPr>
        <w:t xml:space="preserve"> </w:t>
      </w:r>
      <w:r w:rsidR="000C4937" w:rsidRPr="00080D5E">
        <w:rPr>
          <w:lang w:val="mt-MT"/>
        </w:rPr>
        <w:t>6).</w:t>
      </w:r>
    </w:p>
    <w:p w14:paraId="1763C583" w14:textId="77777777" w:rsidR="000C4937" w:rsidRPr="00080D5E" w:rsidRDefault="00CE0B67" w:rsidP="00867CF9">
      <w:pPr>
        <w:pStyle w:val="Bullet-"/>
        <w:ind w:left="567" w:hanging="567"/>
        <w:rPr>
          <w:lang w:val="mt-MT"/>
        </w:rPr>
      </w:pPr>
      <w:r w:rsidRPr="00080D5E">
        <w:rPr>
          <w:lang w:val="mt-MT"/>
        </w:rPr>
        <w:t xml:space="preserve">jekk inti </w:t>
      </w:r>
      <w:r w:rsidR="000C4937" w:rsidRPr="00080D5E">
        <w:rPr>
          <w:lang w:val="mt-MT"/>
        </w:rPr>
        <w:t>qed tieħu xi forma ta’ nitrate organiku jew donaturi ta' nitric oxide bħal amyl nitrite. Dan huwa</w:t>
      </w:r>
      <w:r w:rsidR="0028768F" w:rsidRPr="00080D5E">
        <w:rPr>
          <w:lang w:val="mt-MT"/>
        </w:rPr>
        <w:t xml:space="preserve"> </w:t>
      </w:r>
      <w:r w:rsidR="000C4937" w:rsidRPr="00080D5E">
        <w:rPr>
          <w:lang w:val="mt-MT"/>
        </w:rPr>
        <w:t xml:space="preserve">grupp ta’ mediċini (“nitrati”) li jintużaw fit-trattament </w:t>
      </w:r>
      <w:r w:rsidR="00B943CF" w:rsidRPr="00080D5E">
        <w:rPr>
          <w:lang w:val="mt-MT"/>
        </w:rPr>
        <w:t>ta’ angina pectoris (“uġigħ fis</w:t>
      </w:r>
      <w:r w:rsidR="00B943CF" w:rsidRPr="00080D5E">
        <w:rPr>
          <w:lang w:val="mt-MT"/>
        </w:rPr>
        <w:noBreakHyphen/>
      </w:r>
      <w:r w:rsidR="000C4937" w:rsidRPr="00080D5E">
        <w:rPr>
          <w:lang w:val="mt-MT"/>
        </w:rPr>
        <w:t>sider”).</w:t>
      </w:r>
      <w:r w:rsidRPr="00080D5E">
        <w:rPr>
          <w:lang w:val="mt-MT"/>
        </w:rPr>
        <w:t xml:space="preserve"> </w:t>
      </w:r>
      <w:r w:rsidR="00CA4236" w:rsidRPr="00080D5E">
        <w:rPr>
          <w:lang w:val="mt-MT"/>
        </w:rPr>
        <w:t xml:space="preserve">Tadalafil </w:t>
      </w:r>
      <w:r w:rsidR="000C4937" w:rsidRPr="00080D5E">
        <w:rPr>
          <w:lang w:val="mt-MT"/>
        </w:rPr>
        <w:t>intwera li jżid l-effetti ta’ dawn il-mediċini. Jekk qed tieħu xi forma ta’ nitrate jew m’</w:t>
      </w:r>
      <w:r w:rsidR="0028768F" w:rsidRPr="00080D5E">
        <w:rPr>
          <w:lang w:val="mt-MT"/>
        </w:rPr>
        <w:t xml:space="preserve"> </w:t>
      </w:r>
      <w:r w:rsidR="000C4937" w:rsidRPr="00080D5E">
        <w:rPr>
          <w:lang w:val="mt-MT"/>
        </w:rPr>
        <w:t>intix ċert, għid lit-tabib tiegħek.</w:t>
      </w:r>
    </w:p>
    <w:p w14:paraId="699CDDE5" w14:textId="77777777" w:rsidR="000C4937" w:rsidRPr="00080D5E" w:rsidRDefault="00CE0B67" w:rsidP="00867CF9">
      <w:pPr>
        <w:pStyle w:val="Bullet-"/>
        <w:ind w:left="567" w:hanging="567"/>
        <w:rPr>
          <w:lang w:val="mt-MT"/>
        </w:rPr>
      </w:pPr>
      <w:r w:rsidRPr="00080D5E">
        <w:rPr>
          <w:lang w:val="mt-MT"/>
        </w:rPr>
        <w:t xml:space="preserve">jekk inti </w:t>
      </w:r>
      <w:r w:rsidR="000C4937" w:rsidRPr="00080D5E">
        <w:rPr>
          <w:lang w:val="mt-MT"/>
        </w:rPr>
        <w:t>għandek mard serju tal-qalb jew kellek attakk tal-qalb reċenti f’dawn l-aħħar 90 ġurnata.</w:t>
      </w:r>
    </w:p>
    <w:p w14:paraId="41F999F2" w14:textId="77777777" w:rsidR="000C4937" w:rsidRPr="00080D5E" w:rsidRDefault="00CE0B67" w:rsidP="00867CF9">
      <w:pPr>
        <w:pStyle w:val="Bullet-"/>
        <w:ind w:left="567" w:hanging="567"/>
        <w:rPr>
          <w:lang w:val="mt-MT"/>
        </w:rPr>
      </w:pPr>
      <w:r w:rsidRPr="00080D5E">
        <w:rPr>
          <w:lang w:val="mt-MT"/>
        </w:rPr>
        <w:t xml:space="preserve">jekk inti </w:t>
      </w:r>
      <w:r w:rsidR="000C4937" w:rsidRPr="00080D5E">
        <w:rPr>
          <w:lang w:val="mt-MT"/>
        </w:rPr>
        <w:t>kellek attakk ta’ puplesija f’dawn l-aħħar 6 xhur.</w:t>
      </w:r>
    </w:p>
    <w:p w14:paraId="1F93A724" w14:textId="77777777" w:rsidR="000C4937" w:rsidRPr="00080D5E" w:rsidRDefault="00CE0B67" w:rsidP="00867CF9">
      <w:pPr>
        <w:pStyle w:val="Bullet-"/>
        <w:ind w:left="567" w:hanging="567"/>
        <w:rPr>
          <w:lang w:val="mt-MT"/>
        </w:rPr>
      </w:pPr>
      <w:r w:rsidRPr="00080D5E">
        <w:rPr>
          <w:lang w:val="mt-MT"/>
        </w:rPr>
        <w:t xml:space="preserve">jekk inti </w:t>
      </w:r>
      <w:r w:rsidR="000C4937" w:rsidRPr="00080D5E">
        <w:rPr>
          <w:lang w:val="mt-MT"/>
        </w:rPr>
        <w:t>għandek pressjoni tad-demm baxxa jew pressjoni tad-demm għolja mhux ikkontrollata.</w:t>
      </w:r>
    </w:p>
    <w:p w14:paraId="7E7FDBD4" w14:textId="77777777" w:rsidR="000C4937" w:rsidRPr="00080D5E" w:rsidRDefault="00CE0B67" w:rsidP="00867CF9">
      <w:pPr>
        <w:pStyle w:val="Bullet-"/>
        <w:ind w:left="567" w:hanging="567"/>
        <w:rPr>
          <w:lang w:val="mt-MT"/>
        </w:rPr>
      </w:pPr>
      <w:r w:rsidRPr="00080D5E">
        <w:rPr>
          <w:lang w:val="mt-MT"/>
        </w:rPr>
        <w:t xml:space="preserve">jekk inti </w:t>
      </w:r>
      <w:r w:rsidR="000C4937" w:rsidRPr="00080D5E">
        <w:rPr>
          <w:lang w:val="mt-MT"/>
        </w:rPr>
        <w:t>qatt kellek telf tal-vista minħabba newropatija ottika iskemika anterjuri li m’hijiex arteritika</w:t>
      </w:r>
      <w:r w:rsidR="0028768F" w:rsidRPr="00080D5E">
        <w:rPr>
          <w:lang w:val="mt-MT"/>
        </w:rPr>
        <w:t xml:space="preserve"> </w:t>
      </w:r>
      <w:r w:rsidR="000C4937" w:rsidRPr="00080D5E">
        <w:rPr>
          <w:lang w:val="mt-MT"/>
        </w:rPr>
        <w:t>(NAION), kundizzjoni li tiġi deskritta bħal “puplesija tal-għajn”</w:t>
      </w:r>
    </w:p>
    <w:p w14:paraId="0A21465C" w14:textId="77777777" w:rsidR="00B203E5" w:rsidRPr="00080D5E" w:rsidRDefault="00B203E5" w:rsidP="00867CF9">
      <w:pPr>
        <w:pStyle w:val="Bullet-"/>
        <w:ind w:left="567" w:hanging="567"/>
        <w:rPr>
          <w:lang w:val="mt-MT"/>
        </w:rPr>
      </w:pPr>
      <w:r w:rsidRPr="00080D5E">
        <w:rPr>
          <w:color w:val="000000"/>
          <w:lang w:val="mt-MT"/>
        </w:rPr>
        <w:lastRenderedPageBreak/>
        <w:t>qed/a tieħu riociguat. Din il-mediċina tintuża għat-trattament tal-</w:t>
      </w:r>
      <w:r w:rsidRPr="00080D5E">
        <w:rPr>
          <w:lang w:val="mt-MT"/>
        </w:rPr>
        <w:t>ipertensjoni arterjali pulmonarja (i.e., pressjoni għolja tad-demm fil-pulmuni) u ipertensjoni pulmonarja tromboembolika kronika (i.e., pressjoni għolja tad-demm fil-pulmuni kkawżata minn ċapep fid-demm)</w:t>
      </w:r>
      <w:r w:rsidRPr="00080D5E">
        <w:rPr>
          <w:color w:val="000000"/>
          <w:lang w:val="mt-MT"/>
        </w:rPr>
        <w:t>. Ġie muri li inibituri ta’PDE5, bħal Tadalafil Mylan, iżidu l-effetti ipotensivi ta’ din il-mediċina. Jekk qed/a tieħu riociguat jew m’intix ċert/a għid lit-tabib tiegħek.</w:t>
      </w:r>
    </w:p>
    <w:p w14:paraId="3994F217" w14:textId="77777777" w:rsidR="0028768F" w:rsidRPr="00080D5E" w:rsidRDefault="0028768F" w:rsidP="00867CF9">
      <w:pPr>
        <w:suppressAutoHyphens w:val="0"/>
        <w:autoSpaceDE w:val="0"/>
        <w:autoSpaceDN w:val="0"/>
        <w:adjustRightInd w:val="0"/>
        <w:rPr>
          <w:b/>
          <w:lang w:val="mt-MT" w:eastAsia="ko-KR" w:bidi="th-TH"/>
        </w:rPr>
      </w:pPr>
    </w:p>
    <w:p w14:paraId="22183ED0" w14:textId="77777777" w:rsidR="000C4937" w:rsidRPr="00080D5E" w:rsidRDefault="000C4937" w:rsidP="00867CF9">
      <w:pPr>
        <w:pStyle w:val="StrongKeep"/>
        <w:rPr>
          <w:color w:val="auto"/>
          <w:lang w:val="mt-MT"/>
        </w:rPr>
      </w:pPr>
      <w:r w:rsidRPr="00080D5E">
        <w:rPr>
          <w:color w:val="auto"/>
          <w:lang w:val="mt-MT"/>
        </w:rPr>
        <w:t>Twissijiet u prekawzjonijiet</w:t>
      </w:r>
    </w:p>
    <w:p w14:paraId="172E7EF7" w14:textId="77777777" w:rsidR="000C4937" w:rsidRPr="00080D5E" w:rsidRDefault="003D673D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K</w:t>
      </w:r>
      <w:r w:rsidR="000C4937" w:rsidRPr="00080D5E">
        <w:rPr>
          <w:lang w:val="mt-MT" w:eastAsia="ko-KR" w:bidi="th-TH"/>
        </w:rPr>
        <w:t xml:space="preserve">ellem </w:t>
      </w:r>
      <w:r w:rsidRPr="00080D5E">
        <w:rPr>
          <w:lang w:val="mt-MT" w:eastAsia="ko-KR" w:bidi="th-TH"/>
        </w:rPr>
        <w:t>li</w:t>
      </w:r>
      <w:r w:rsidR="000C4937" w:rsidRPr="00080D5E">
        <w:rPr>
          <w:lang w:val="mt-MT" w:eastAsia="ko-KR" w:bidi="th-TH"/>
        </w:rPr>
        <w:t xml:space="preserve">t-tabib tiegħek qabel tieħu </w:t>
      </w:r>
      <w:r w:rsidR="00CA4236" w:rsidRPr="00080D5E">
        <w:rPr>
          <w:lang w:val="mt-MT" w:eastAsia="ko-KR" w:bidi="th-TH"/>
        </w:rPr>
        <w:t>Tadalafil Mylan</w:t>
      </w:r>
    </w:p>
    <w:p w14:paraId="6DC9958E" w14:textId="77777777" w:rsidR="0028768F" w:rsidRPr="00080D5E" w:rsidRDefault="0028768F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697B61E5" w14:textId="77777777" w:rsidR="0028768F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Kun af li l-attività sesswali għandha riskju possibbli għal pazjenti li jbatu minn mard tal-qalb għaliex</w:t>
      </w:r>
      <w:r w:rsidR="0028768F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tagħmel sforz żejjed fuq il-qalb. Jekk għandek problema tal-qalb għandek tgħid lit-tabib tiegħek.</w:t>
      </w:r>
    </w:p>
    <w:p w14:paraId="3D676B07" w14:textId="77777777" w:rsidR="0028768F" w:rsidRPr="00080D5E" w:rsidRDefault="0028768F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4381C768" w14:textId="77777777" w:rsidR="000C4937" w:rsidRPr="00080D5E" w:rsidRDefault="000C4937" w:rsidP="00867CF9">
      <w:pPr>
        <w:pStyle w:val="NormalKeep"/>
        <w:rPr>
          <w:lang w:val="mt-MT" w:eastAsia="ko-KR" w:bidi="th-TH"/>
        </w:rPr>
      </w:pPr>
      <w:r w:rsidRPr="00080D5E">
        <w:rPr>
          <w:lang w:val="mt-MT" w:eastAsia="ko-KR" w:bidi="th-TH"/>
        </w:rPr>
        <w:t>Qabel ma tieħu l-pilloli, għid lit-tabib tiegħek jekk għandek:</w:t>
      </w:r>
    </w:p>
    <w:p w14:paraId="64CBAEC8" w14:textId="77777777" w:rsidR="000C4937" w:rsidRPr="00080D5E" w:rsidRDefault="000C4937" w:rsidP="00867CF9">
      <w:pPr>
        <w:pStyle w:val="Bullet-"/>
        <w:ind w:left="567" w:hanging="567"/>
        <w:rPr>
          <w:lang w:val="mt-MT" w:eastAsia="ko-KR" w:bidi="th-TH"/>
        </w:rPr>
      </w:pPr>
      <w:r w:rsidRPr="00080D5E">
        <w:rPr>
          <w:lang w:val="mt-MT" w:eastAsia="ko-KR" w:bidi="th-TH"/>
        </w:rPr>
        <w:t>anemija tat-tip ‘</w:t>
      </w:r>
      <w:r w:rsidRPr="00080D5E">
        <w:rPr>
          <w:i/>
          <w:lang w:val="mt-MT" w:eastAsia="ko-KR" w:bidi="th-TH"/>
        </w:rPr>
        <w:t>sickle cell’</w:t>
      </w:r>
      <w:r w:rsidRPr="00080D5E">
        <w:rPr>
          <w:lang w:val="mt-MT" w:eastAsia="ko-KR" w:bidi="th-TH"/>
        </w:rPr>
        <w:t>(abnormalita’ taċ-ċelloli ħomor tad-demm)</w:t>
      </w:r>
    </w:p>
    <w:p w14:paraId="74FD0BDD" w14:textId="77777777" w:rsidR="000C4937" w:rsidRPr="00080D5E" w:rsidRDefault="000C4937" w:rsidP="00867CF9">
      <w:pPr>
        <w:pStyle w:val="Bullet-"/>
        <w:ind w:left="567" w:hanging="567"/>
        <w:rPr>
          <w:lang w:val="mt-MT" w:eastAsia="ko-KR" w:bidi="th-TH"/>
        </w:rPr>
      </w:pPr>
      <w:r w:rsidRPr="00080D5E">
        <w:rPr>
          <w:lang w:val="mt-MT" w:eastAsia="ko-KR" w:bidi="th-TH"/>
        </w:rPr>
        <w:t>majeloma multipla (kanċer tal-mudullun)</w:t>
      </w:r>
    </w:p>
    <w:p w14:paraId="2ABD1BFE" w14:textId="77777777" w:rsidR="000C4937" w:rsidRPr="00080D5E" w:rsidRDefault="000C4937" w:rsidP="00867CF9">
      <w:pPr>
        <w:pStyle w:val="Bullet-"/>
        <w:ind w:left="567" w:hanging="567"/>
        <w:rPr>
          <w:lang w:val="mt-MT" w:eastAsia="ko-KR" w:bidi="th-TH"/>
        </w:rPr>
      </w:pPr>
      <w:r w:rsidRPr="00080D5E">
        <w:rPr>
          <w:lang w:val="mt-MT" w:eastAsia="ko-KR" w:bidi="th-TH"/>
        </w:rPr>
        <w:t>lewkimja (kanċer taċ-ċelloli tad-demm)</w:t>
      </w:r>
    </w:p>
    <w:p w14:paraId="33E798BF" w14:textId="77777777" w:rsidR="000C4937" w:rsidRPr="00080D5E" w:rsidRDefault="000C4937" w:rsidP="00867CF9">
      <w:pPr>
        <w:pStyle w:val="Bullet-"/>
        <w:ind w:left="567" w:hanging="567"/>
        <w:rPr>
          <w:lang w:val="mt-MT" w:eastAsia="ko-KR" w:bidi="th-TH"/>
        </w:rPr>
      </w:pPr>
      <w:r w:rsidRPr="00080D5E">
        <w:rPr>
          <w:lang w:val="mt-MT" w:eastAsia="ko-KR" w:bidi="th-TH"/>
        </w:rPr>
        <w:t>kwalunkwe deformazzjoni tal-pene tiegħek</w:t>
      </w:r>
    </w:p>
    <w:p w14:paraId="56DB9713" w14:textId="77777777" w:rsidR="000C4937" w:rsidRPr="00080D5E" w:rsidRDefault="000C4937" w:rsidP="00867CF9">
      <w:pPr>
        <w:pStyle w:val="Bullet-"/>
        <w:ind w:left="567" w:hanging="567"/>
        <w:rPr>
          <w:lang w:val="mt-MT" w:eastAsia="ko-KR" w:bidi="th-TH"/>
        </w:rPr>
      </w:pPr>
      <w:r w:rsidRPr="00080D5E">
        <w:rPr>
          <w:lang w:val="mt-MT" w:eastAsia="ko-KR" w:bidi="th-TH"/>
        </w:rPr>
        <w:t>problema serji tal-fwied</w:t>
      </w:r>
    </w:p>
    <w:p w14:paraId="413F9CE1" w14:textId="77777777" w:rsidR="000C4937" w:rsidRPr="00080D5E" w:rsidRDefault="000C4937" w:rsidP="00867CF9">
      <w:pPr>
        <w:pStyle w:val="Bullet-"/>
        <w:ind w:left="567" w:hanging="567"/>
        <w:rPr>
          <w:lang w:val="mt-MT" w:eastAsia="ko-KR" w:bidi="th-TH"/>
        </w:rPr>
      </w:pPr>
      <w:r w:rsidRPr="00080D5E">
        <w:rPr>
          <w:lang w:val="mt-MT" w:eastAsia="ko-KR" w:bidi="th-TH"/>
        </w:rPr>
        <w:t>problema serja tal-kliewi</w:t>
      </w:r>
    </w:p>
    <w:p w14:paraId="40722992" w14:textId="77777777" w:rsidR="0028768F" w:rsidRPr="00080D5E" w:rsidRDefault="0028768F" w:rsidP="00867CF9">
      <w:pPr>
        <w:pStyle w:val="Bullet-"/>
        <w:numPr>
          <w:ilvl w:val="0"/>
          <w:numId w:val="0"/>
        </w:numPr>
        <w:ind w:left="562" w:hanging="562"/>
        <w:rPr>
          <w:lang w:val="mt-MT" w:eastAsia="ko-KR" w:bidi="th-TH"/>
        </w:rPr>
      </w:pPr>
    </w:p>
    <w:p w14:paraId="76B1AAF7" w14:textId="77777777" w:rsidR="000C4937" w:rsidRPr="00080D5E" w:rsidRDefault="000C4937" w:rsidP="00867CF9">
      <w:pPr>
        <w:pStyle w:val="NormalKeep"/>
        <w:rPr>
          <w:lang w:val="mt-MT" w:eastAsia="ko-KR" w:bidi="th-TH"/>
        </w:rPr>
      </w:pPr>
      <w:r w:rsidRPr="00080D5E">
        <w:rPr>
          <w:lang w:val="mt-MT" w:eastAsia="ko-KR" w:bidi="th-TH"/>
        </w:rPr>
        <w:t xml:space="preserve">M’huwiex magħruf jekk </w:t>
      </w:r>
      <w:r w:rsidR="00263C93" w:rsidRPr="00080D5E">
        <w:rPr>
          <w:lang w:val="mt-MT" w:eastAsia="ko-KR" w:bidi="th-TH"/>
        </w:rPr>
        <w:t>tadalafil</w:t>
      </w:r>
      <w:r w:rsidRPr="00080D5E">
        <w:rPr>
          <w:lang w:val="mt-MT" w:eastAsia="ko-KR" w:bidi="th-TH"/>
        </w:rPr>
        <w:t xml:space="preserve"> huwa effettiv f’pazjenti li kellhom</w:t>
      </w:r>
    </w:p>
    <w:p w14:paraId="18F8B946" w14:textId="77777777" w:rsidR="000C4937" w:rsidRPr="00080D5E" w:rsidRDefault="000C4937" w:rsidP="00867CF9">
      <w:pPr>
        <w:pStyle w:val="Bullet-"/>
        <w:ind w:left="567" w:hanging="567"/>
        <w:rPr>
          <w:lang w:val="mt-MT" w:eastAsia="ko-KR" w:bidi="th-TH"/>
        </w:rPr>
      </w:pPr>
      <w:r w:rsidRPr="00080D5E">
        <w:rPr>
          <w:lang w:val="mt-MT" w:eastAsia="ko-KR" w:bidi="th-TH"/>
        </w:rPr>
        <w:t>kirurġija pelvika</w:t>
      </w:r>
    </w:p>
    <w:p w14:paraId="18E86981" w14:textId="77777777" w:rsidR="000C4937" w:rsidRPr="00080D5E" w:rsidRDefault="000C4937" w:rsidP="00867CF9">
      <w:pPr>
        <w:pStyle w:val="Bullet-"/>
        <w:ind w:left="567" w:hanging="567"/>
        <w:rPr>
          <w:lang w:val="mt-MT" w:eastAsia="ko-KR" w:bidi="th-TH"/>
        </w:rPr>
      </w:pPr>
      <w:r w:rsidRPr="00080D5E">
        <w:rPr>
          <w:lang w:val="mt-MT" w:eastAsia="ko-KR" w:bidi="th-TH"/>
        </w:rPr>
        <w:t>tneħħija totali jew ta’ parti tal-glandola tal-prostata fejn jiġu mqatta’ n-nervituri tal-prostata</w:t>
      </w:r>
      <w:r w:rsidR="0028768F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(prostatektomija radikali li taffettwa n-nervituri).</w:t>
      </w:r>
    </w:p>
    <w:p w14:paraId="272440BF" w14:textId="77777777" w:rsidR="0028768F" w:rsidRPr="00080D5E" w:rsidRDefault="0028768F" w:rsidP="00867CF9">
      <w:pPr>
        <w:pStyle w:val="Bullet-"/>
        <w:numPr>
          <w:ilvl w:val="0"/>
          <w:numId w:val="0"/>
        </w:numPr>
        <w:ind w:left="562" w:hanging="562"/>
        <w:rPr>
          <w:lang w:val="mt-MT" w:eastAsia="ko-KR" w:bidi="th-TH"/>
        </w:rPr>
      </w:pPr>
    </w:p>
    <w:p w14:paraId="34D4B2C8" w14:textId="77777777" w:rsidR="000C4937" w:rsidRPr="00080D5E" w:rsidRDefault="009A5A6A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 xml:space="preserve">Jekk f’daqqa waħda tesperjenza tnaqqis jew telf tal-vista </w:t>
      </w:r>
      <w:r w:rsidRPr="00080D5E">
        <w:rPr>
          <w:lang w:val="mt-MT" w:eastAsia="en-GB"/>
        </w:rPr>
        <w:t>jew il-vista tiegħek hija ddeformata, oskurata waqt li qed tieħu Tadalafil Mylan</w:t>
      </w:r>
      <w:r w:rsidRPr="00080D5E">
        <w:rPr>
          <w:lang w:val="mt-MT" w:eastAsia="ko-KR" w:bidi="th-TH"/>
        </w:rPr>
        <w:t>, waqqaf it-teħid ta’ Tadalafil Mylan u kkuntattja t-tabib tiegħek minnufih.</w:t>
      </w:r>
    </w:p>
    <w:p w14:paraId="5EDB82DD" w14:textId="77777777" w:rsidR="0028768F" w:rsidRPr="00080D5E" w:rsidRDefault="0028768F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26383AD1" w14:textId="77777777" w:rsidR="00636549" w:rsidRPr="00080D5E" w:rsidRDefault="00636549" w:rsidP="00867CF9">
      <w:pPr>
        <w:pStyle w:val="BodyText"/>
        <w:tabs>
          <w:tab w:val="left" w:pos="567"/>
        </w:tabs>
        <w:spacing w:after="0"/>
        <w:rPr>
          <w:lang w:val="mt-MT" w:eastAsia="ko-KR"/>
        </w:rPr>
      </w:pPr>
      <w:r w:rsidRPr="00080D5E">
        <w:rPr>
          <w:lang w:val="mt-MT" w:eastAsia="ko-KR"/>
        </w:rPr>
        <w:t xml:space="preserve">Ġie nnotat tnaqqis jew telf ta’ smigħ f’daqqa f’xi pazjenti li qed jieħdu tadalafil. Għalkemm mhuwiex magħruf jekk l-avveniment hux relatat direttament ma’ tadalafil, jekk ikollok tnaqqis jew telf ta’ smigħ f’daqqa, </w:t>
      </w:r>
      <w:r w:rsidR="00D33BD3" w:rsidRPr="00080D5E">
        <w:rPr>
          <w:lang w:val="mt-MT" w:eastAsia="ko-KR"/>
        </w:rPr>
        <w:t>ieqaf ieħu</w:t>
      </w:r>
      <w:r w:rsidRPr="00080D5E">
        <w:rPr>
          <w:lang w:val="mt-MT" w:eastAsia="ko-KR"/>
        </w:rPr>
        <w:t xml:space="preserve"> Tadalafil Mylan u kkuntattja minnufih lit-tabib tiegħek.</w:t>
      </w:r>
    </w:p>
    <w:p w14:paraId="5635384B" w14:textId="77777777" w:rsidR="00F9783D" w:rsidRPr="00080D5E" w:rsidRDefault="00F9783D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52BD8351" w14:textId="77777777" w:rsidR="000C4937" w:rsidRPr="00080D5E" w:rsidRDefault="00CA4236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Tadalafil Mylan</w:t>
      </w:r>
      <w:r w:rsidR="000C4937" w:rsidRPr="00080D5E">
        <w:rPr>
          <w:lang w:val="mt-MT" w:eastAsia="ko-KR" w:bidi="th-TH"/>
        </w:rPr>
        <w:t xml:space="preserve"> m’huwiex intenzjonat biex jiġi użat min-nisa.</w:t>
      </w:r>
    </w:p>
    <w:p w14:paraId="4B638DBF" w14:textId="77777777" w:rsidR="0028768F" w:rsidRPr="00080D5E" w:rsidRDefault="0028768F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4541B1A0" w14:textId="77777777" w:rsidR="000C4937" w:rsidRPr="00080D5E" w:rsidRDefault="000C4937" w:rsidP="00867CF9">
      <w:pPr>
        <w:pStyle w:val="StrongKeep"/>
        <w:rPr>
          <w:color w:val="auto"/>
          <w:lang w:val="mt-MT"/>
        </w:rPr>
      </w:pPr>
      <w:r w:rsidRPr="00080D5E">
        <w:rPr>
          <w:color w:val="auto"/>
          <w:lang w:val="mt-MT"/>
        </w:rPr>
        <w:t>Tfal u adolexxenti</w:t>
      </w:r>
    </w:p>
    <w:p w14:paraId="04482DC8" w14:textId="77777777" w:rsidR="0028768F" w:rsidRPr="00080D5E" w:rsidRDefault="00CA4236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Tadalafil Mylan</w:t>
      </w:r>
      <w:r w:rsidR="000C4937" w:rsidRPr="00080D5E">
        <w:rPr>
          <w:lang w:val="mt-MT" w:eastAsia="ko-KR" w:bidi="th-TH"/>
        </w:rPr>
        <w:t xml:space="preserve"> mhux intenzjonat biex jintuża mit-tfal u minn adolexxenti taħt it-tmintax-il sena</w:t>
      </w:r>
    </w:p>
    <w:p w14:paraId="6010FF49" w14:textId="77777777" w:rsidR="0028768F" w:rsidRPr="00080D5E" w:rsidRDefault="0028768F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071E851D" w14:textId="77777777" w:rsidR="000C4937" w:rsidRPr="00080D5E" w:rsidRDefault="000C4937" w:rsidP="00867CF9">
      <w:pPr>
        <w:pStyle w:val="StrongKeep"/>
        <w:rPr>
          <w:color w:val="auto"/>
          <w:lang w:val="mt-MT"/>
        </w:rPr>
      </w:pPr>
      <w:r w:rsidRPr="00080D5E">
        <w:rPr>
          <w:color w:val="auto"/>
          <w:lang w:val="mt-MT"/>
        </w:rPr>
        <w:t xml:space="preserve">Mediċini oħra u </w:t>
      </w:r>
      <w:r w:rsidR="00CA4236" w:rsidRPr="00080D5E">
        <w:rPr>
          <w:color w:val="auto"/>
          <w:lang w:val="mt-MT"/>
        </w:rPr>
        <w:t>Tadalafil Mylan</w:t>
      </w:r>
    </w:p>
    <w:p w14:paraId="38E56B19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 xml:space="preserve">Għid lit-tabib tiegħek jekk </w:t>
      </w:r>
      <w:r w:rsidR="00FB7FFE" w:rsidRPr="00080D5E">
        <w:rPr>
          <w:lang w:val="mt-MT" w:eastAsia="ko-KR" w:bidi="th-TH"/>
        </w:rPr>
        <w:t>qed tieħu, ħadt dan l-aħħar jew tista’ tieħu xi mediċini oħra</w:t>
      </w:r>
      <w:r w:rsidRPr="00080D5E">
        <w:rPr>
          <w:lang w:val="mt-MT" w:eastAsia="ko-KR" w:bidi="th-TH"/>
        </w:rPr>
        <w:t>.</w:t>
      </w:r>
    </w:p>
    <w:p w14:paraId="544A7573" w14:textId="77777777" w:rsidR="0028768F" w:rsidRPr="00080D5E" w:rsidRDefault="0028768F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47888EAD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 xml:space="preserve">Tiħux </w:t>
      </w:r>
      <w:r w:rsidR="00CA4236" w:rsidRPr="00080D5E">
        <w:rPr>
          <w:lang w:val="mt-MT" w:eastAsia="ko-KR" w:bidi="th-TH"/>
        </w:rPr>
        <w:t>Tadalafil Mylan</w:t>
      </w:r>
      <w:r w:rsidRPr="00080D5E">
        <w:rPr>
          <w:lang w:val="mt-MT" w:eastAsia="ko-KR" w:bidi="th-TH"/>
        </w:rPr>
        <w:t xml:space="preserve"> jekk diġà qed tieħu n-nitrati.</w:t>
      </w:r>
    </w:p>
    <w:p w14:paraId="5CD64AC7" w14:textId="77777777" w:rsidR="0028768F" w:rsidRPr="00080D5E" w:rsidRDefault="0028768F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23FF9C85" w14:textId="77777777" w:rsidR="000C4937" w:rsidRPr="00080D5E" w:rsidRDefault="000C4937" w:rsidP="00867CF9">
      <w:pPr>
        <w:pStyle w:val="NormalKeep"/>
        <w:rPr>
          <w:lang w:val="mt-MT" w:eastAsia="ko-KR" w:bidi="th-TH"/>
        </w:rPr>
      </w:pPr>
      <w:r w:rsidRPr="00080D5E">
        <w:rPr>
          <w:lang w:val="mt-MT" w:eastAsia="ko-KR" w:bidi="th-TH"/>
        </w:rPr>
        <w:t xml:space="preserve">Xi mediċini jistgħu jiġu affettwati minn </w:t>
      </w:r>
      <w:r w:rsidR="00CA4236" w:rsidRPr="00080D5E">
        <w:rPr>
          <w:lang w:val="mt-MT" w:eastAsia="ko-KR" w:bidi="th-TH"/>
        </w:rPr>
        <w:t>Tadalafil Mylan</w:t>
      </w:r>
      <w:r w:rsidRPr="00080D5E">
        <w:rPr>
          <w:lang w:val="mt-MT" w:eastAsia="ko-KR" w:bidi="th-TH"/>
        </w:rPr>
        <w:t xml:space="preserve"> jew jistgħu jaffettwaw kemm </w:t>
      </w:r>
      <w:r w:rsidR="00CA4236" w:rsidRPr="00080D5E">
        <w:rPr>
          <w:lang w:val="mt-MT" w:eastAsia="ko-KR" w:bidi="th-TH"/>
        </w:rPr>
        <w:t>Tadalafil Mylan</w:t>
      </w:r>
      <w:r w:rsidRPr="00080D5E">
        <w:rPr>
          <w:lang w:val="mt-MT" w:eastAsia="ko-KR" w:bidi="th-TH"/>
        </w:rPr>
        <w:t xml:space="preserve"> jaħdem tajjeb.</w:t>
      </w:r>
      <w:r w:rsidR="0028768F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Għid lit-tabit jew lill-ispiżjar tiegħek jekk diġa qed tieħu:</w:t>
      </w:r>
    </w:p>
    <w:p w14:paraId="20246732" w14:textId="77777777" w:rsidR="000C4937" w:rsidRPr="00080D5E" w:rsidRDefault="000C4937" w:rsidP="00867CF9">
      <w:pPr>
        <w:pStyle w:val="Bullet-"/>
        <w:ind w:left="567" w:hanging="567"/>
        <w:rPr>
          <w:lang w:val="mt-MT" w:eastAsia="ko-KR" w:bidi="th-TH"/>
        </w:rPr>
      </w:pPr>
      <w:r w:rsidRPr="00080D5E">
        <w:rPr>
          <w:lang w:val="mt-MT" w:eastAsia="ko-KR" w:bidi="th-TH"/>
        </w:rPr>
        <w:t>alpha blocker (użat għal kura ta’ pressjoni għolja tad-demm jew għas-sintomi urinarji assoċjati</w:t>
      </w:r>
      <w:r w:rsidR="0028768F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ma’ iperplażja beninna tal-prostata).</w:t>
      </w:r>
    </w:p>
    <w:p w14:paraId="2F97AA94" w14:textId="77777777" w:rsidR="000C4937" w:rsidRPr="00080D5E" w:rsidRDefault="000C4937" w:rsidP="00867CF9">
      <w:pPr>
        <w:pStyle w:val="Bullet-"/>
        <w:ind w:left="567" w:hanging="567"/>
        <w:rPr>
          <w:lang w:val="mt-MT" w:eastAsia="ko-KR" w:bidi="th-TH"/>
        </w:rPr>
      </w:pPr>
      <w:r w:rsidRPr="00080D5E">
        <w:rPr>
          <w:lang w:val="mt-MT" w:eastAsia="ko-KR" w:bidi="th-TH"/>
        </w:rPr>
        <w:t>mediċini oħra għal kura ta’ pressjoni għolja fid-demm.</w:t>
      </w:r>
    </w:p>
    <w:p w14:paraId="6877B931" w14:textId="77777777" w:rsidR="00B203E5" w:rsidRPr="00080D5E" w:rsidRDefault="00B203E5" w:rsidP="00697C21">
      <w:pPr>
        <w:pStyle w:val="Bullet-"/>
        <w:ind w:left="567" w:hanging="567"/>
        <w:rPr>
          <w:lang w:val="mt-MT"/>
        </w:rPr>
      </w:pPr>
      <w:r w:rsidRPr="00080D5E">
        <w:rPr>
          <w:lang w:val="mt-MT"/>
        </w:rPr>
        <w:t>riociguat.</w:t>
      </w:r>
    </w:p>
    <w:p w14:paraId="54088D4D" w14:textId="77777777" w:rsidR="000C4937" w:rsidRPr="00080D5E" w:rsidRDefault="000C4937" w:rsidP="00867CF9">
      <w:pPr>
        <w:pStyle w:val="Bullet-"/>
        <w:ind w:left="567" w:hanging="567"/>
        <w:rPr>
          <w:lang w:val="mt-MT" w:eastAsia="ko-KR" w:bidi="th-TH"/>
        </w:rPr>
      </w:pPr>
      <w:r w:rsidRPr="00080D5E">
        <w:rPr>
          <w:lang w:val="mt-MT" w:eastAsia="ko-KR" w:bidi="th-TH"/>
        </w:rPr>
        <w:t>inibitur ta’ 5-alpha reductase (użat fil-kura ta’ iperplażja beninna tal-prostata).</w:t>
      </w:r>
    </w:p>
    <w:p w14:paraId="6721B084" w14:textId="77777777" w:rsidR="000C4937" w:rsidRPr="00080D5E" w:rsidRDefault="000C4937" w:rsidP="00867CF9">
      <w:pPr>
        <w:pStyle w:val="Bullet-"/>
        <w:ind w:left="567" w:hanging="567"/>
        <w:rPr>
          <w:lang w:val="mt-MT" w:eastAsia="ko-KR" w:bidi="th-TH"/>
        </w:rPr>
      </w:pPr>
      <w:r w:rsidRPr="00080D5E">
        <w:rPr>
          <w:lang w:val="mt-MT" w:eastAsia="ko-KR" w:bidi="th-TH"/>
        </w:rPr>
        <w:t>mediċini bħall-pilloli ketoconazole (biex tikkura infezzjonijiet tal-moffa) u inibituri ta’ protease</w:t>
      </w:r>
      <w:r w:rsidR="0028768F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għall-kura tal-</w:t>
      </w:r>
      <w:r w:rsidR="00B203E5" w:rsidRPr="00080D5E">
        <w:rPr>
          <w:lang w:val="mt-MT"/>
        </w:rPr>
        <w:t>AIDS jew tal-</w:t>
      </w:r>
      <w:r w:rsidRPr="00080D5E">
        <w:rPr>
          <w:lang w:val="mt-MT" w:eastAsia="ko-KR" w:bidi="th-TH"/>
        </w:rPr>
        <w:t>HIV.</w:t>
      </w:r>
    </w:p>
    <w:p w14:paraId="127DA73A" w14:textId="77777777" w:rsidR="000C4937" w:rsidRPr="00080D5E" w:rsidRDefault="000C4937" w:rsidP="00867CF9">
      <w:pPr>
        <w:pStyle w:val="Bullet-"/>
        <w:ind w:left="567" w:hanging="567"/>
        <w:rPr>
          <w:lang w:val="mt-MT" w:eastAsia="ko-KR" w:bidi="th-TH"/>
        </w:rPr>
      </w:pPr>
      <w:r w:rsidRPr="00080D5E">
        <w:rPr>
          <w:lang w:val="mt-MT" w:eastAsia="ko-KR" w:bidi="th-TH"/>
        </w:rPr>
        <w:t>phenobarbital, phenytoin u carbamazepine (mediċini kontra l-aċċessjonijiet)</w:t>
      </w:r>
    </w:p>
    <w:p w14:paraId="7985056D" w14:textId="77777777" w:rsidR="000C4937" w:rsidRPr="00080D5E" w:rsidRDefault="000C4937" w:rsidP="00867CF9">
      <w:pPr>
        <w:pStyle w:val="Bullet-"/>
        <w:ind w:left="567" w:hanging="567"/>
        <w:rPr>
          <w:lang w:val="mt-MT" w:eastAsia="ko-KR" w:bidi="th-TH"/>
        </w:rPr>
      </w:pPr>
      <w:r w:rsidRPr="00080D5E">
        <w:rPr>
          <w:lang w:val="mt-MT" w:eastAsia="ko-KR" w:bidi="th-TH"/>
        </w:rPr>
        <w:t>rifampicin, erythromycin , clarithromycin jew itraconazole</w:t>
      </w:r>
    </w:p>
    <w:p w14:paraId="7F2E30FD" w14:textId="77777777" w:rsidR="000C4937" w:rsidRPr="00080D5E" w:rsidRDefault="000C4937" w:rsidP="00867CF9">
      <w:pPr>
        <w:pStyle w:val="Bullet-"/>
        <w:ind w:left="567" w:hanging="567"/>
        <w:rPr>
          <w:lang w:val="mt-MT" w:eastAsia="ko-KR" w:bidi="th-TH"/>
        </w:rPr>
      </w:pPr>
      <w:r w:rsidRPr="00080D5E">
        <w:rPr>
          <w:lang w:val="mt-MT" w:eastAsia="ko-KR" w:bidi="th-TH"/>
        </w:rPr>
        <w:t>trattamenti oħra għad-disfunzjoni erettili.</w:t>
      </w:r>
    </w:p>
    <w:p w14:paraId="2A1A46A2" w14:textId="77777777" w:rsidR="0028768F" w:rsidRPr="00080D5E" w:rsidRDefault="0028768F" w:rsidP="00867CF9">
      <w:pPr>
        <w:pStyle w:val="Bullet-"/>
        <w:numPr>
          <w:ilvl w:val="0"/>
          <w:numId w:val="0"/>
        </w:numPr>
        <w:ind w:left="562" w:hanging="562"/>
        <w:rPr>
          <w:lang w:val="mt-MT" w:eastAsia="ko-KR" w:bidi="th-TH"/>
        </w:rPr>
      </w:pPr>
    </w:p>
    <w:p w14:paraId="4D147DE8" w14:textId="77777777" w:rsidR="000C4937" w:rsidRPr="00080D5E" w:rsidRDefault="00CA4236" w:rsidP="00867CF9">
      <w:pPr>
        <w:pStyle w:val="StrongKeep"/>
        <w:rPr>
          <w:color w:val="auto"/>
          <w:lang w:val="mt-MT"/>
        </w:rPr>
      </w:pPr>
      <w:r w:rsidRPr="00080D5E">
        <w:rPr>
          <w:color w:val="auto"/>
          <w:lang w:val="mt-MT"/>
        </w:rPr>
        <w:lastRenderedPageBreak/>
        <w:t>Tadalafil Mylan</w:t>
      </w:r>
      <w:r w:rsidR="000C4937" w:rsidRPr="00080D5E">
        <w:rPr>
          <w:color w:val="auto"/>
          <w:lang w:val="mt-MT"/>
        </w:rPr>
        <w:t xml:space="preserve"> </w:t>
      </w:r>
      <w:r w:rsidR="00FB7FFE" w:rsidRPr="00080D5E">
        <w:rPr>
          <w:color w:val="auto"/>
          <w:lang w:val="mt-MT"/>
        </w:rPr>
        <w:t>ma’ ikel u xorb</w:t>
      </w:r>
    </w:p>
    <w:p w14:paraId="262F0AF2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Il-meraq tal-grapefruit jista’ jaffettwa kemm</w:t>
      </w:r>
      <w:r w:rsidR="0028768F" w:rsidRPr="00080D5E">
        <w:rPr>
          <w:lang w:val="mt-MT" w:eastAsia="ko-KR" w:bidi="th-TH"/>
        </w:rPr>
        <w:t xml:space="preserve"> </w:t>
      </w:r>
      <w:r w:rsidR="00CA4236" w:rsidRPr="00080D5E">
        <w:rPr>
          <w:lang w:val="mt-MT" w:eastAsia="ko-KR" w:bidi="th-TH"/>
        </w:rPr>
        <w:t>Tadalafil Mylan</w:t>
      </w:r>
      <w:r w:rsidRPr="00080D5E">
        <w:rPr>
          <w:lang w:val="mt-MT" w:eastAsia="ko-KR" w:bidi="th-TH"/>
        </w:rPr>
        <w:t xml:space="preserve"> jaħdem tajjeb u għandju jittieħed b’kawtela. Tkellem mat-tabib tiegħek għal aktar</w:t>
      </w:r>
      <w:r w:rsidR="0028768F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informazzjoni.</w:t>
      </w:r>
    </w:p>
    <w:p w14:paraId="75C39B56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6C2B1FA3" w14:textId="77777777" w:rsidR="00071898" w:rsidRPr="00080D5E" w:rsidRDefault="00071898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Ix-xorb ta’ l-alkoħol jista’ temporanjament ibaxxilek il-pressjoni tad-demm. Jekk ħadt jew ser tieħu Tadalafil Mylan, evita li tixrob alkoħol eċċessiv (livell ta’ alkoħol fid-demm ta’ 0.08% jew aktar), minħabba li dan jista’ jżid ir-riskju ta’ sturdament meta tkun bil-wieqfa.</w:t>
      </w:r>
    </w:p>
    <w:p w14:paraId="4D69918C" w14:textId="77777777" w:rsidR="00071898" w:rsidRPr="00080D5E" w:rsidRDefault="00071898" w:rsidP="00867CF9">
      <w:pPr>
        <w:pStyle w:val="StrongKeep"/>
        <w:rPr>
          <w:color w:val="auto"/>
          <w:lang w:val="mt-MT"/>
        </w:rPr>
      </w:pPr>
    </w:p>
    <w:p w14:paraId="66017FE6" w14:textId="77777777" w:rsidR="000C4937" w:rsidRPr="00080D5E" w:rsidRDefault="000C4937" w:rsidP="00867CF9">
      <w:pPr>
        <w:pStyle w:val="StrongKeep"/>
        <w:rPr>
          <w:color w:val="auto"/>
          <w:lang w:val="mt-MT"/>
        </w:rPr>
      </w:pPr>
      <w:r w:rsidRPr="00080D5E">
        <w:rPr>
          <w:color w:val="auto"/>
          <w:lang w:val="mt-MT"/>
        </w:rPr>
        <w:t>Fertilità</w:t>
      </w:r>
    </w:p>
    <w:p w14:paraId="629484CD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Meta ġew trattati l-klieb kien hemm tnaqqis fl-isperma u dan ġie osservat ukoll f’xi irġiel. Dan mhux</w:t>
      </w:r>
      <w:r w:rsidR="0028768F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probabbli li jwassal għal nuqqas ta’ fertilità.</w:t>
      </w:r>
    </w:p>
    <w:p w14:paraId="76B79C0A" w14:textId="77777777" w:rsidR="0028768F" w:rsidRPr="00080D5E" w:rsidRDefault="0028768F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7CEA173A" w14:textId="77777777" w:rsidR="000C4937" w:rsidRPr="00080D5E" w:rsidRDefault="000C4937" w:rsidP="00867CF9">
      <w:pPr>
        <w:pStyle w:val="StrongKeep"/>
        <w:rPr>
          <w:color w:val="auto"/>
          <w:lang w:val="mt-MT"/>
        </w:rPr>
      </w:pPr>
      <w:r w:rsidRPr="00080D5E">
        <w:rPr>
          <w:color w:val="auto"/>
          <w:lang w:val="mt-MT"/>
        </w:rPr>
        <w:t>Sewqan u tħaddim ta’ magni</w:t>
      </w:r>
    </w:p>
    <w:p w14:paraId="3B8A05FB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 xml:space="preserve">Xi rġiel li ħadu </w:t>
      </w:r>
      <w:r w:rsidR="0056751B" w:rsidRPr="00080D5E">
        <w:rPr>
          <w:lang w:val="mt-MT" w:eastAsia="ko-KR" w:bidi="th-TH"/>
        </w:rPr>
        <w:t>t</w:t>
      </w:r>
      <w:r w:rsidR="00CA4236" w:rsidRPr="00080D5E">
        <w:rPr>
          <w:lang w:val="mt-MT" w:eastAsia="ko-KR" w:bidi="th-TH"/>
        </w:rPr>
        <w:t>adalafil</w:t>
      </w:r>
      <w:r w:rsidRPr="00080D5E">
        <w:rPr>
          <w:lang w:val="mt-MT" w:eastAsia="ko-KR" w:bidi="th-TH"/>
        </w:rPr>
        <w:t xml:space="preserve"> fl-istudji kliniċi rrapurtaw li kellhom xi sturdament. Oqgħod attent kif</w:t>
      </w:r>
      <w:r w:rsidR="0028768F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tirrejaġixxi għall-pilloli qabel ma ssuq jew tħaddem xi magni.</w:t>
      </w:r>
    </w:p>
    <w:p w14:paraId="3914360A" w14:textId="77777777" w:rsidR="0028768F" w:rsidRPr="00080D5E" w:rsidRDefault="0028768F" w:rsidP="00867CF9">
      <w:pPr>
        <w:suppressAutoHyphens w:val="0"/>
        <w:autoSpaceDE w:val="0"/>
        <w:autoSpaceDN w:val="0"/>
        <w:adjustRightInd w:val="0"/>
        <w:rPr>
          <w:b/>
          <w:lang w:val="mt-MT" w:eastAsia="ko-KR" w:bidi="th-TH"/>
        </w:rPr>
      </w:pPr>
    </w:p>
    <w:p w14:paraId="5769FEE3" w14:textId="77777777" w:rsidR="000C4937" w:rsidRPr="00080D5E" w:rsidRDefault="00CA4236" w:rsidP="00867CF9">
      <w:pPr>
        <w:pStyle w:val="StrongKeep"/>
        <w:rPr>
          <w:color w:val="auto"/>
          <w:lang w:val="mt-MT"/>
        </w:rPr>
      </w:pPr>
      <w:r w:rsidRPr="00080D5E">
        <w:rPr>
          <w:color w:val="auto"/>
          <w:lang w:val="mt-MT"/>
        </w:rPr>
        <w:t>Tadalafil Mylan</w:t>
      </w:r>
      <w:r w:rsidR="000C4937" w:rsidRPr="00080D5E">
        <w:rPr>
          <w:color w:val="auto"/>
          <w:lang w:val="mt-MT"/>
        </w:rPr>
        <w:t xml:space="preserve"> fih il-lactose</w:t>
      </w:r>
    </w:p>
    <w:p w14:paraId="186441D4" w14:textId="77777777" w:rsidR="000C4937" w:rsidRPr="00080D5E" w:rsidRDefault="00351078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Jekk it-tabib qallek li għandek intolleranza għal ċerti tipi ta’ zokkor</w:t>
      </w:r>
      <w:r w:rsidR="000C4937" w:rsidRPr="00080D5E">
        <w:rPr>
          <w:lang w:val="mt-MT" w:eastAsia="ko-KR" w:bidi="th-TH"/>
        </w:rPr>
        <w:t>, ikkuntattja lit-tabib qabel ma tieħu din il-mediċina.</w:t>
      </w:r>
    </w:p>
    <w:p w14:paraId="593E230D" w14:textId="77777777" w:rsidR="0028768F" w:rsidRPr="00080D5E" w:rsidRDefault="0028768F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3FD39D0A" w14:textId="77777777" w:rsidR="00071898" w:rsidRPr="00080D5E" w:rsidRDefault="00071898" w:rsidP="00867CF9">
      <w:pPr>
        <w:keepNext/>
        <w:keepLines/>
        <w:rPr>
          <w:b/>
          <w:lang w:val="" w:eastAsia=""/>
        </w:rPr>
      </w:pPr>
      <w:r w:rsidRPr="00080D5E">
        <w:rPr>
          <w:b/>
          <w:lang w:val="" w:eastAsia=""/>
        </w:rPr>
        <w:t>Tadalafil Mylan fih is-sodium</w:t>
      </w:r>
    </w:p>
    <w:p w14:paraId="343C5104" w14:textId="77777777" w:rsidR="00071898" w:rsidRPr="00080D5E" w:rsidRDefault="00071898" w:rsidP="00867CF9">
      <w:pPr>
        <w:rPr>
          <w:lang w:val="" w:eastAsia=""/>
        </w:rPr>
      </w:pPr>
      <w:r w:rsidRPr="00080D5E">
        <w:rPr>
          <w:lang w:val="" w:eastAsia=""/>
        </w:rPr>
        <w:t>Din il-mediċina fiha anqas minn 1 mmol sodium (23 mg) f’kull pillola, jiġifieri essenzjalment ‘ħielsa mis-sodium’.</w:t>
      </w:r>
    </w:p>
    <w:p w14:paraId="08FCCBC4" w14:textId="77777777" w:rsidR="0028768F" w:rsidRPr="00080D5E" w:rsidRDefault="0028768F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6521D25A" w14:textId="77777777" w:rsidR="00CC18CB" w:rsidRPr="00080D5E" w:rsidRDefault="00CC18CB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5D8FB0B8" w14:textId="4752BE7A" w:rsidR="000C4937" w:rsidRPr="00080D5E" w:rsidRDefault="008077D1" w:rsidP="008077D1">
      <w:pPr>
        <w:keepNext/>
        <w:rPr>
          <w:b/>
          <w:lang w:val="mt-MT" w:eastAsia="ko-KR" w:bidi="th-TH"/>
        </w:rPr>
      </w:pPr>
      <w:r w:rsidRPr="00A1215E">
        <w:rPr>
          <w:b/>
          <w:lang w:val="mt-MT" w:eastAsia="ko-KR" w:bidi="th-TH"/>
        </w:rPr>
        <w:t>3.</w:t>
      </w:r>
      <w:r w:rsidRPr="00A1215E">
        <w:rPr>
          <w:b/>
          <w:lang w:val="mt-MT" w:eastAsia="ko-KR" w:bidi="th-TH"/>
        </w:rPr>
        <w:tab/>
      </w:r>
      <w:r w:rsidR="000C4937" w:rsidRPr="00080D5E">
        <w:rPr>
          <w:b/>
          <w:lang w:val="mt-MT" w:eastAsia="ko-KR" w:bidi="th-TH"/>
        </w:rPr>
        <w:t xml:space="preserve">Kif għandek tieħu </w:t>
      </w:r>
      <w:r w:rsidR="00CA4236" w:rsidRPr="00080D5E">
        <w:rPr>
          <w:b/>
          <w:lang w:val="mt-MT" w:eastAsia="ko-KR" w:bidi="th-TH"/>
        </w:rPr>
        <w:t>Tadalafil Mylan</w:t>
      </w:r>
    </w:p>
    <w:p w14:paraId="6C7B5D81" w14:textId="77777777" w:rsidR="0028768F" w:rsidRPr="00080D5E" w:rsidRDefault="0028768F" w:rsidP="00867CF9">
      <w:pPr>
        <w:pStyle w:val="NormalKeep"/>
        <w:rPr>
          <w:lang w:val="mt-MT" w:eastAsia="ko-KR" w:bidi="th-TH"/>
        </w:rPr>
      </w:pPr>
    </w:p>
    <w:p w14:paraId="53BF15D3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Dejjem għandek tieħu din il-mediċinaS skont il-</w:t>
      </w:r>
      <w:r w:rsidR="007101BA" w:rsidRPr="00080D5E">
        <w:rPr>
          <w:lang w:val="mt-MT" w:eastAsia="ko-KR" w:bidi="th-TH"/>
        </w:rPr>
        <w:t>parir eżatt tat-tabib tiegħek</w:t>
      </w:r>
      <w:r w:rsidRPr="00080D5E">
        <w:rPr>
          <w:lang w:val="mt-MT" w:eastAsia="ko-KR" w:bidi="th-TH"/>
        </w:rPr>
        <w:t>. Iċċekkja mat-tabib jew mal-ispiżjar</w:t>
      </w:r>
      <w:r w:rsidR="0028768F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tiegħek jekk ikollok xi dubju.</w:t>
      </w:r>
    </w:p>
    <w:p w14:paraId="64B51225" w14:textId="77777777" w:rsidR="0028768F" w:rsidRPr="00080D5E" w:rsidRDefault="0028768F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1186151F" w14:textId="77777777" w:rsidR="00071898" w:rsidRPr="00080D5E" w:rsidRDefault="00071898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Id-doża rakkomandata</w:t>
      </w:r>
      <w:r w:rsidRPr="00080D5E">
        <w:rPr>
          <w:b/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tal-bidu hija ta’ pillola waħda ta’ 10 mg qabel l-attivita’ sesswali. Madankollu, inti ġejt mogħti d-doża ta’ pillola waħda ta’ 20 mg minħabba li t-tabib iddeċieda li d-doża rrakkomandata ta’ 10mg hija ħafifa wisq.</w:t>
      </w:r>
    </w:p>
    <w:p w14:paraId="5FE50D84" w14:textId="77777777" w:rsidR="00071898" w:rsidRPr="00080D5E" w:rsidRDefault="00071898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71447730" w14:textId="77777777" w:rsidR="00071898" w:rsidRPr="00080D5E" w:rsidRDefault="00071898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Tista’ tieħu tadalafil mill-inqas 30 minuta qabel l-attivita’ sesswali.</w:t>
      </w:r>
    </w:p>
    <w:p w14:paraId="6A9D5E67" w14:textId="77777777" w:rsidR="00071898" w:rsidRPr="00080D5E" w:rsidRDefault="00071898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Tadalafil jista’ jibqa’ effettiv sa 36 siegħa wara li tieħu l-pillola.</w:t>
      </w:r>
    </w:p>
    <w:p w14:paraId="323B79E6" w14:textId="77777777" w:rsidR="00071898" w:rsidRPr="00080D5E" w:rsidRDefault="00071898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2EC03649" w14:textId="77777777" w:rsidR="00071898" w:rsidRPr="00080D5E" w:rsidRDefault="00071898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Tiħux Tadalafil Mylan aktar minn darba kuljum. Tadalafil Mylan 10 mg u 20 mg huwa intenzjonat għall-użu qabel attività sesswali prevista u mhux irrakkomandat għall-użu kontinwu ta’ kuljum.</w:t>
      </w:r>
    </w:p>
    <w:p w14:paraId="1EEF5E2C" w14:textId="77777777" w:rsidR="00071898" w:rsidRPr="00080D5E" w:rsidRDefault="00071898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5FFC74AE" w14:textId="77777777" w:rsidR="0028768F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 xml:space="preserve">Il-pilloli ta’ </w:t>
      </w:r>
      <w:r w:rsidR="00CA4236" w:rsidRPr="00080D5E">
        <w:rPr>
          <w:lang w:val="mt-MT" w:eastAsia="ko-KR" w:bidi="th-TH"/>
        </w:rPr>
        <w:t xml:space="preserve">Tadalafil </w:t>
      </w:r>
      <w:r w:rsidRPr="00080D5E">
        <w:rPr>
          <w:lang w:val="mt-MT" w:eastAsia="ko-KR" w:bidi="th-TH"/>
        </w:rPr>
        <w:t>huma għall-użu orali fl-irġiel biss. Ibla’ l-pillola sħiħa bi ftit ilma. Tista’ tieħu</w:t>
      </w:r>
      <w:r w:rsidR="0028768F" w:rsidRPr="00080D5E">
        <w:rPr>
          <w:lang w:val="mt-MT" w:eastAsia="ko-KR" w:bidi="th-TH"/>
        </w:rPr>
        <w:t xml:space="preserve"> </w:t>
      </w:r>
      <w:r w:rsidR="00CA4236" w:rsidRPr="00080D5E">
        <w:rPr>
          <w:lang w:val="mt-MT" w:eastAsia="ko-KR" w:bidi="th-TH"/>
        </w:rPr>
        <w:t>Tadalafil Mylan</w:t>
      </w:r>
      <w:r w:rsidRPr="00080D5E">
        <w:rPr>
          <w:lang w:val="mt-MT" w:eastAsia="ko-KR" w:bidi="th-TH"/>
        </w:rPr>
        <w:t xml:space="preserve"> mal-ikel jew fuq stonku vojt.</w:t>
      </w:r>
    </w:p>
    <w:p w14:paraId="731527FA" w14:textId="77777777" w:rsidR="0028768F" w:rsidRPr="00080D5E" w:rsidRDefault="0028768F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0DAB89D3" w14:textId="77777777" w:rsidR="000C4937" w:rsidRPr="00080D5E" w:rsidRDefault="000C4937" w:rsidP="00867CF9">
      <w:pPr>
        <w:pStyle w:val="StrongKeep"/>
        <w:rPr>
          <w:color w:val="auto"/>
          <w:lang w:val="mt-MT"/>
        </w:rPr>
      </w:pPr>
      <w:r w:rsidRPr="00080D5E">
        <w:rPr>
          <w:color w:val="auto"/>
          <w:lang w:val="mt-MT"/>
        </w:rPr>
        <w:t xml:space="preserve">Jekk tieħu </w:t>
      </w:r>
      <w:r w:rsidR="00CA4236" w:rsidRPr="00080D5E">
        <w:rPr>
          <w:color w:val="auto"/>
          <w:lang w:val="mt-MT"/>
        </w:rPr>
        <w:t>Tadalafil Mylan</w:t>
      </w:r>
      <w:r w:rsidRPr="00080D5E">
        <w:rPr>
          <w:color w:val="auto"/>
          <w:lang w:val="mt-MT"/>
        </w:rPr>
        <w:t xml:space="preserve"> aktar milli suppost</w:t>
      </w:r>
    </w:p>
    <w:p w14:paraId="08D31BA1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Ikkuntattja lit-tabib tiegħek. Jista’ jkollok xi effetti sekondarji kif deskritt f’</w:t>
      </w:r>
      <w:r w:rsidR="004D1F2E" w:rsidRPr="00080D5E">
        <w:rPr>
          <w:lang w:val="mt-MT" w:eastAsia="ko-KR" w:bidi="th-TH"/>
        </w:rPr>
        <w:t>sezzjoni </w:t>
      </w:r>
      <w:r w:rsidRPr="00080D5E">
        <w:rPr>
          <w:lang w:val="mt-MT" w:eastAsia="ko-KR" w:bidi="th-TH"/>
        </w:rPr>
        <w:t>4.</w:t>
      </w:r>
    </w:p>
    <w:p w14:paraId="25D796E7" w14:textId="77777777" w:rsidR="005E1C94" w:rsidRPr="00080D5E" w:rsidRDefault="005E1C94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5AC4E439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Jekk għandek aktar mistoqsijiet dwar l-użu ta’ din il-mediċina, staqsi lit-tabib jew lill-ispiżjar tiegħek.</w:t>
      </w:r>
    </w:p>
    <w:p w14:paraId="4E744369" w14:textId="77777777" w:rsidR="005E1C94" w:rsidRPr="00080D5E" w:rsidRDefault="005E1C94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5D4AF1C7" w14:textId="77777777" w:rsidR="005E1C94" w:rsidRPr="00080D5E" w:rsidRDefault="005E1C94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1F2A48F2" w14:textId="5CE08A0A" w:rsidR="000C4937" w:rsidRPr="00080D5E" w:rsidRDefault="008077D1" w:rsidP="008077D1">
      <w:pPr>
        <w:keepNext/>
        <w:rPr>
          <w:b/>
          <w:lang w:val="mt-MT" w:eastAsia="ko-KR" w:bidi="th-TH"/>
        </w:rPr>
      </w:pPr>
      <w:r w:rsidRPr="00A1215E">
        <w:rPr>
          <w:b/>
          <w:lang w:val="mt-MT" w:eastAsia="ko-KR" w:bidi="th-TH"/>
        </w:rPr>
        <w:t>4.</w:t>
      </w:r>
      <w:r w:rsidRPr="00A1215E">
        <w:rPr>
          <w:b/>
          <w:lang w:val="mt-MT" w:eastAsia="ko-KR" w:bidi="th-TH"/>
        </w:rPr>
        <w:tab/>
      </w:r>
      <w:r w:rsidR="000C4937" w:rsidRPr="00080D5E">
        <w:rPr>
          <w:b/>
          <w:lang w:val="mt-MT" w:eastAsia="ko-KR" w:bidi="th-TH"/>
        </w:rPr>
        <w:t>Effetti sekondarji possibbli</w:t>
      </w:r>
    </w:p>
    <w:p w14:paraId="343D23BD" w14:textId="77777777" w:rsidR="005E1C94" w:rsidRPr="00080D5E" w:rsidRDefault="005E1C94" w:rsidP="00867CF9">
      <w:pPr>
        <w:pStyle w:val="NormalKeep"/>
        <w:rPr>
          <w:lang w:val="mt-MT" w:eastAsia="ko-KR" w:bidi="th-TH"/>
        </w:rPr>
      </w:pPr>
    </w:p>
    <w:p w14:paraId="2890C980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 xml:space="preserve">Bħal kull mediċina oħra, din il-mediċina tista’ tikkawża effetti sekondarji, għalkemm ma jidhrux </w:t>
      </w:r>
      <w:r w:rsidR="00610D37" w:rsidRPr="00080D5E">
        <w:rPr>
          <w:lang w:val="mt-MT" w:eastAsia="ko-KR" w:bidi="th-TH"/>
        </w:rPr>
        <w:t>f’kulħadd</w:t>
      </w:r>
      <w:r w:rsidRPr="00080D5E">
        <w:rPr>
          <w:lang w:val="mt-MT" w:eastAsia="ko-KR" w:bidi="th-TH"/>
        </w:rPr>
        <w:t>. Dawn l-effetti normalment ikunu ta’ natura ħafifa jew moderata.</w:t>
      </w:r>
    </w:p>
    <w:p w14:paraId="558F040C" w14:textId="77777777" w:rsidR="005E1C94" w:rsidRPr="00080D5E" w:rsidRDefault="005E1C94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6A9B2450" w14:textId="77777777" w:rsidR="000C4937" w:rsidRPr="00080D5E" w:rsidRDefault="000C4937" w:rsidP="00867CF9">
      <w:pPr>
        <w:pStyle w:val="StrongKeep"/>
        <w:rPr>
          <w:color w:val="auto"/>
          <w:lang w:val="mt-MT"/>
        </w:rPr>
      </w:pPr>
      <w:r w:rsidRPr="00080D5E">
        <w:rPr>
          <w:color w:val="auto"/>
          <w:lang w:val="mt-MT"/>
        </w:rPr>
        <w:lastRenderedPageBreak/>
        <w:t>Jekk ikollok xi effetti sekondarji minn dawn li ġejjin ieqaf milli tuża l-mediċina u fittex lattenzjoni</w:t>
      </w:r>
      <w:r w:rsidR="005E1C94" w:rsidRPr="00080D5E">
        <w:rPr>
          <w:color w:val="auto"/>
          <w:lang w:val="mt-MT"/>
        </w:rPr>
        <w:t xml:space="preserve"> </w:t>
      </w:r>
      <w:r w:rsidRPr="00080D5E">
        <w:rPr>
          <w:color w:val="auto"/>
          <w:lang w:val="mt-MT"/>
        </w:rPr>
        <w:t>medika immedjatament:</w:t>
      </w:r>
    </w:p>
    <w:p w14:paraId="5CCCF6BD" w14:textId="77777777" w:rsidR="000C4937" w:rsidRPr="00080D5E" w:rsidRDefault="000C4937" w:rsidP="00697C21">
      <w:pPr>
        <w:pStyle w:val="Bullet-"/>
        <w:keepNext/>
        <w:ind w:left="567" w:hanging="567"/>
        <w:rPr>
          <w:lang w:val="mt-MT" w:eastAsia="ko-KR" w:bidi="th-TH"/>
        </w:rPr>
      </w:pPr>
      <w:r w:rsidRPr="00080D5E">
        <w:rPr>
          <w:lang w:val="mt-MT" w:eastAsia="ko-KR" w:bidi="th-TH"/>
        </w:rPr>
        <w:t>reazzjonijiet allerġiċi li jinkludu raxx (frekwenza mhux komuni)</w:t>
      </w:r>
    </w:p>
    <w:p w14:paraId="3E229D28" w14:textId="77777777" w:rsidR="000C4937" w:rsidRPr="00080D5E" w:rsidRDefault="000C4937" w:rsidP="00867CF9">
      <w:pPr>
        <w:pStyle w:val="Bullet-"/>
        <w:ind w:left="567" w:hanging="567"/>
        <w:rPr>
          <w:lang w:val="mt-MT" w:eastAsia="ko-KR" w:bidi="th-TH"/>
        </w:rPr>
      </w:pPr>
      <w:r w:rsidRPr="00080D5E">
        <w:rPr>
          <w:lang w:val="mt-MT" w:eastAsia="ko-KR" w:bidi="th-TH"/>
        </w:rPr>
        <w:t>uġigħ fis-sider</w:t>
      </w:r>
      <w:r w:rsidR="001D1773" w:rsidRPr="00080D5E">
        <w:rPr>
          <w:lang w:val="mt-MT" w:eastAsia="ko-KR" w:bidi="th-TH"/>
        </w:rPr>
        <w:t xml:space="preserve"> – </w:t>
      </w:r>
      <w:r w:rsidRPr="00080D5E">
        <w:rPr>
          <w:lang w:val="mt-MT" w:eastAsia="ko-KR" w:bidi="th-TH"/>
        </w:rPr>
        <w:t>tużax nitrati iżda fittex għajnuna medika immedjatament (frekwenza mhux</w:t>
      </w:r>
      <w:r w:rsidR="005E1C94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komuni)</w:t>
      </w:r>
    </w:p>
    <w:p w14:paraId="50F3E1F8" w14:textId="77777777" w:rsidR="000C4937" w:rsidRPr="00080D5E" w:rsidRDefault="00636549" w:rsidP="00867CF9">
      <w:pPr>
        <w:pStyle w:val="Bullet-"/>
        <w:ind w:left="567" w:hanging="567"/>
        <w:rPr>
          <w:lang w:val="mt-MT" w:eastAsia="ko-KR" w:bidi="th-TH"/>
        </w:rPr>
      </w:pPr>
      <w:r w:rsidRPr="00080D5E">
        <w:rPr>
          <w:lang w:val="mt-MT" w:eastAsia="ko-KR" w:bidi="th-TH"/>
        </w:rPr>
        <w:t>prijapiżmu</w:t>
      </w:r>
      <w:r w:rsidR="00DE50C6" w:rsidRPr="00080D5E">
        <w:rPr>
          <w:lang w:val="mt-MT" w:eastAsia="ko-KR" w:bidi="th-TH"/>
        </w:rPr>
        <w:t xml:space="preserve">, </w:t>
      </w:r>
      <w:r w:rsidR="000C4937" w:rsidRPr="00080D5E">
        <w:rPr>
          <w:lang w:val="mt-MT" w:eastAsia="ko-KR" w:bidi="th-TH"/>
        </w:rPr>
        <w:t xml:space="preserve">erezzjoni fit-tul u possibilment bl-uġigħ wara li tieħu </w:t>
      </w:r>
      <w:r w:rsidR="0056751B" w:rsidRPr="00080D5E">
        <w:rPr>
          <w:lang w:val="mt-MT" w:eastAsia="ko-KR" w:bidi="th-TH"/>
        </w:rPr>
        <w:t>t</w:t>
      </w:r>
      <w:r w:rsidR="00CA4236" w:rsidRPr="00080D5E">
        <w:rPr>
          <w:lang w:val="mt-MT" w:eastAsia="ko-KR" w:bidi="th-TH"/>
        </w:rPr>
        <w:t>adalafil</w:t>
      </w:r>
      <w:r w:rsidR="000C4937" w:rsidRPr="00080D5E">
        <w:rPr>
          <w:lang w:val="mt-MT" w:eastAsia="ko-KR" w:bidi="th-TH"/>
        </w:rPr>
        <w:t xml:space="preserve"> (frekwenza rari). Jekk għandek</w:t>
      </w:r>
      <w:r w:rsidR="005E1C94" w:rsidRPr="00080D5E">
        <w:rPr>
          <w:lang w:val="mt-MT" w:eastAsia="ko-KR" w:bidi="th-TH"/>
        </w:rPr>
        <w:t xml:space="preserve"> </w:t>
      </w:r>
      <w:r w:rsidR="000C4937" w:rsidRPr="00080D5E">
        <w:rPr>
          <w:lang w:val="mt-MT" w:eastAsia="ko-KR" w:bidi="th-TH"/>
        </w:rPr>
        <w:t>din it-tip ta’ erezzjoni, li ddum kontinwament għal aktar minn 4 sigħat għandek tikkuntattja littabib</w:t>
      </w:r>
      <w:r w:rsidR="005E1C94" w:rsidRPr="00080D5E">
        <w:rPr>
          <w:lang w:val="mt-MT" w:eastAsia="ko-KR" w:bidi="th-TH"/>
        </w:rPr>
        <w:t xml:space="preserve"> </w:t>
      </w:r>
      <w:r w:rsidR="000C4937" w:rsidRPr="00080D5E">
        <w:rPr>
          <w:lang w:val="mt-MT" w:eastAsia="ko-KR" w:bidi="th-TH"/>
        </w:rPr>
        <w:t>immedjatament.</w:t>
      </w:r>
    </w:p>
    <w:p w14:paraId="3730CA26" w14:textId="77777777" w:rsidR="000C4937" w:rsidRPr="00080D5E" w:rsidRDefault="00B203E5" w:rsidP="00867CF9">
      <w:pPr>
        <w:pStyle w:val="Bullet-"/>
        <w:ind w:left="567" w:hanging="567"/>
        <w:rPr>
          <w:lang w:val="mt-MT" w:eastAsia="ko-KR" w:bidi="th-TH"/>
        </w:rPr>
      </w:pPr>
      <w:r w:rsidRPr="00080D5E">
        <w:rPr>
          <w:lang w:val="mt-MT" w:eastAsia="ko-KR" w:bidi="th-TH"/>
        </w:rPr>
        <w:t>telf tal-vista</w:t>
      </w:r>
      <w:r w:rsidR="000C4937" w:rsidRPr="00080D5E">
        <w:rPr>
          <w:lang w:val="mt-MT" w:eastAsia="ko-KR" w:bidi="th-TH"/>
        </w:rPr>
        <w:t xml:space="preserve"> f’daqqa waħda (frekwenza rari)</w:t>
      </w:r>
      <w:r w:rsidR="004E195C" w:rsidRPr="00080D5E">
        <w:rPr>
          <w:lang w:val="mt-MT" w:eastAsia="ko-KR" w:bidi="th-TH"/>
        </w:rPr>
        <w:t xml:space="preserve">, </w:t>
      </w:r>
      <w:r w:rsidR="004E195C" w:rsidRPr="00080D5E">
        <w:rPr>
          <w:lang w:val="mt-MT" w:eastAsia="en-GB"/>
        </w:rPr>
        <w:t>vista ċentrali mċajpra, oskurata, iddeformata jew tnaqqis f’daqqa fil-vista (frekwenza mhux magħrufa)</w:t>
      </w:r>
      <w:r w:rsidR="000C4937" w:rsidRPr="00080D5E">
        <w:rPr>
          <w:lang w:val="mt-MT" w:eastAsia="ko-KR" w:bidi="th-TH"/>
        </w:rPr>
        <w:t>.</w:t>
      </w:r>
    </w:p>
    <w:p w14:paraId="65C7F296" w14:textId="77777777" w:rsidR="005E1C94" w:rsidRPr="00080D5E" w:rsidRDefault="005E1C94" w:rsidP="00867CF9">
      <w:pPr>
        <w:pStyle w:val="Bullet-"/>
        <w:numPr>
          <w:ilvl w:val="0"/>
          <w:numId w:val="0"/>
        </w:numPr>
        <w:ind w:left="562" w:hanging="562"/>
        <w:rPr>
          <w:lang w:val="mt-MT" w:eastAsia="ko-KR" w:bidi="th-TH"/>
        </w:rPr>
      </w:pPr>
    </w:p>
    <w:p w14:paraId="42B25C14" w14:textId="77777777" w:rsidR="000C4937" w:rsidRPr="00080D5E" w:rsidRDefault="000C4937" w:rsidP="00867CF9">
      <w:pPr>
        <w:pStyle w:val="NormalKeep"/>
        <w:rPr>
          <w:lang w:val="mt-MT" w:eastAsia="ko-KR" w:bidi="th-TH"/>
        </w:rPr>
      </w:pPr>
      <w:r w:rsidRPr="00080D5E">
        <w:rPr>
          <w:lang w:val="mt-MT" w:eastAsia="ko-KR" w:bidi="th-TH"/>
        </w:rPr>
        <w:t>Effetti sekondarji oħra kienu rrapportati.</w:t>
      </w:r>
    </w:p>
    <w:p w14:paraId="4F834135" w14:textId="77777777" w:rsidR="00A23952" w:rsidRPr="00080D5E" w:rsidRDefault="00A23952" w:rsidP="00867CF9">
      <w:pPr>
        <w:pStyle w:val="NormalKeep"/>
        <w:rPr>
          <w:b/>
          <w:lang w:val="mt-MT" w:eastAsia="ko-KR" w:bidi="th-TH"/>
        </w:rPr>
      </w:pPr>
    </w:p>
    <w:p w14:paraId="79697534" w14:textId="77777777" w:rsidR="00A23952" w:rsidRPr="00080D5E" w:rsidRDefault="00A23952" w:rsidP="00867CF9">
      <w:pPr>
        <w:pStyle w:val="NormalKeep"/>
        <w:rPr>
          <w:lang w:val="mt-MT" w:eastAsia="ko-KR" w:bidi="th-TH"/>
        </w:rPr>
      </w:pPr>
      <w:r w:rsidRPr="00080D5E">
        <w:rPr>
          <w:b/>
          <w:lang w:val="mt-MT" w:eastAsia="ko-KR" w:bidi="th-TH"/>
        </w:rPr>
        <w:t xml:space="preserve">Komuni </w:t>
      </w:r>
      <w:r w:rsidRPr="00080D5E">
        <w:rPr>
          <w:lang w:val="mt-MT" w:eastAsia="ko-KR" w:bidi="th-TH"/>
        </w:rPr>
        <w:t>(jistgħu jaffettwaw sa 1 minn kull 10 persuni)</w:t>
      </w:r>
    </w:p>
    <w:p w14:paraId="5DC23BC2" w14:textId="77777777" w:rsidR="00A23952" w:rsidRPr="00080D5E" w:rsidRDefault="00A23952" w:rsidP="00867CF9">
      <w:pPr>
        <w:pStyle w:val="Bullet-"/>
        <w:ind w:left="567" w:hanging="567"/>
        <w:rPr>
          <w:lang w:val="mt-MT" w:eastAsia="ko-KR" w:bidi="th-TH"/>
        </w:rPr>
      </w:pPr>
      <w:r w:rsidRPr="00080D5E">
        <w:rPr>
          <w:lang w:val="mt-MT" w:eastAsia="ko-KR" w:bidi="th-TH"/>
        </w:rPr>
        <w:t>uġigħ ta’ ras, uġigħ tad-dahar. uġigħ fil-muskoli, uġigħ fid-dirgħajn u fir-riġlejn, ħmura fil-wiċċ, imnieħer miżdud</w:t>
      </w:r>
      <w:r w:rsidR="00D62340" w:rsidRPr="00080D5E">
        <w:rPr>
          <w:lang w:val="mt-MT" w:eastAsia="ko-KR" w:bidi="th-TH"/>
        </w:rPr>
        <w:t>,</w:t>
      </w:r>
      <w:r w:rsidRPr="00080D5E">
        <w:rPr>
          <w:lang w:val="mt-MT" w:eastAsia="ko-KR" w:bidi="th-TH"/>
        </w:rPr>
        <w:t xml:space="preserve"> </w:t>
      </w:r>
      <w:r w:rsidR="00D62340" w:rsidRPr="00080D5E">
        <w:rPr>
          <w:lang w:val="mt-MT" w:eastAsia="ko-KR" w:bidi="th-TH"/>
        </w:rPr>
        <w:t>u</w:t>
      </w:r>
      <w:r w:rsidRPr="00080D5E">
        <w:rPr>
          <w:lang w:val="mt-MT" w:eastAsia="ko-KR" w:bidi="th-TH"/>
        </w:rPr>
        <w:t xml:space="preserve"> indiġestjoni.</w:t>
      </w:r>
    </w:p>
    <w:p w14:paraId="7F7B62A8" w14:textId="77777777" w:rsidR="00A23952" w:rsidRPr="00080D5E" w:rsidRDefault="00A23952" w:rsidP="00867CF9">
      <w:pPr>
        <w:pStyle w:val="Bullet-"/>
        <w:numPr>
          <w:ilvl w:val="0"/>
          <w:numId w:val="0"/>
        </w:numPr>
        <w:ind w:left="562" w:hanging="562"/>
        <w:rPr>
          <w:lang w:val="mt-MT" w:eastAsia="ko-KR" w:bidi="th-TH"/>
        </w:rPr>
      </w:pPr>
    </w:p>
    <w:p w14:paraId="3B84B76D" w14:textId="77777777" w:rsidR="00D62340" w:rsidRPr="00080D5E" w:rsidRDefault="00D62340" w:rsidP="00867CF9">
      <w:pPr>
        <w:pStyle w:val="NormalKeep"/>
        <w:rPr>
          <w:lang w:val="mt-MT" w:eastAsia="ko-KR" w:bidi="th-TH"/>
        </w:rPr>
      </w:pPr>
      <w:r w:rsidRPr="00080D5E">
        <w:rPr>
          <w:b/>
          <w:lang w:val="mt-MT" w:eastAsia="ko-KR" w:bidi="th-TH"/>
        </w:rPr>
        <w:t xml:space="preserve">Mhux komuni </w:t>
      </w:r>
      <w:r w:rsidRPr="00080D5E">
        <w:rPr>
          <w:lang w:val="mt-MT" w:eastAsia="ko-KR" w:bidi="th-TH"/>
        </w:rPr>
        <w:t>(jistgħu jaffettwaw sa 1 minn kull 100 persuna)</w:t>
      </w:r>
    </w:p>
    <w:p w14:paraId="6D7D95C1" w14:textId="77777777" w:rsidR="00D62340" w:rsidRPr="00080D5E" w:rsidRDefault="00D62340" w:rsidP="00867CF9">
      <w:pPr>
        <w:pStyle w:val="Bullet-"/>
        <w:ind w:left="567" w:hanging="567"/>
        <w:rPr>
          <w:lang w:val="mt-MT" w:eastAsia="ko-KR" w:bidi="th-TH"/>
        </w:rPr>
      </w:pPr>
      <w:r w:rsidRPr="00080D5E">
        <w:rPr>
          <w:lang w:val="mt-MT" w:eastAsia="ko-KR" w:bidi="th-TH"/>
        </w:rPr>
        <w:t xml:space="preserve">sturdament, uġigħ fl-istonku, </w:t>
      </w:r>
      <w:r w:rsidRPr="00080D5E">
        <w:rPr>
          <w:lang w:val="mt-MT" w:eastAsia=""/>
        </w:rPr>
        <w:t>tħossok imdardar</w:t>
      </w:r>
      <w:r w:rsidRPr="00080D5E">
        <w:rPr>
          <w:lang w:val="mt-MT"/>
        </w:rPr>
        <w:t xml:space="preserve">, </w:t>
      </w:r>
      <w:r w:rsidRPr="00080D5E">
        <w:rPr>
          <w:lang w:val="mt-MT" w:eastAsia=""/>
        </w:rPr>
        <w:t xml:space="preserve">tirremetti, rifluss, </w:t>
      </w:r>
      <w:r w:rsidRPr="00080D5E">
        <w:rPr>
          <w:lang w:val="mt-MT" w:eastAsia="ko-KR" w:bidi="th-TH"/>
        </w:rPr>
        <w:t>vista mċajpra, uġigħ fl-għajnejn</w:t>
      </w:r>
      <w:r w:rsidR="00F02BFD" w:rsidRPr="00080D5E">
        <w:rPr>
          <w:lang w:val="mt-MT" w:eastAsia="ko-KR" w:bidi="th-TH"/>
        </w:rPr>
        <w:t xml:space="preserve">, </w:t>
      </w:r>
      <w:r w:rsidRPr="00080D5E">
        <w:rPr>
          <w:lang w:val="mt-MT" w:eastAsia="ko-KR" w:bidi="th-TH"/>
        </w:rPr>
        <w:t>diffikulta biex tieħu n-nifs, il-presenza ta’ demm fl-awrina,</w:t>
      </w:r>
      <w:r w:rsidR="00F02BFD" w:rsidRPr="00080D5E">
        <w:rPr>
          <w:lang w:val="mt-MT" w:eastAsia="ko-KR" w:bidi="th-TH"/>
        </w:rPr>
        <w:t xml:space="preserve"> erezzjoni fit-tul,</w:t>
      </w:r>
      <w:r w:rsidRPr="00080D5E">
        <w:rPr>
          <w:lang w:val="mt-MT" w:eastAsia="ko-KR" w:bidi="th-TH"/>
        </w:rPr>
        <w:t xml:space="preserve"> sensazzjoni li l</w:t>
      </w:r>
      <w:r w:rsidRPr="00080D5E">
        <w:rPr>
          <w:lang w:val="mt-MT" w:eastAsia="ko-KR" w:bidi="th-TH"/>
        </w:rPr>
        <w:noBreakHyphen/>
        <w:t xml:space="preserve">qalb qed tħabbat ħafna, rata tal-qalb mgħaġġla, pressjoni għolja tad-demm, pressjoni baxxa tad-demm, infriġ, żanżin fil-widnejn, </w:t>
      </w:r>
      <w:r w:rsidRPr="00080D5E">
        <w:rPr>
          <w:lang w:val="mt-MT" w:eastAsia=""/>
        </w:rPr>
        <w:t>nefħa tal-idejn, tas-saqajn jew tal-għekiesi, u tħossok għajjien</w:t>
      </w:r>
      <w:r w:rsidRPr="00080D5E">
        <w:rPr>
          <w:lang w:val="mt-MT" w:eastAsia="ko-KR" w:bidi="th-TH"/>
        </w:rPr>
        <w:t>.</w:t>
      </w:r>
    </w:p>
    <w:p w14:paraId="05E7000F" w14:textId="77777777" w:rsidR="00D62340" w:rsidRPr="00080D5E" w:rsidRDefault="00D62340" w:rsidP="00867CF9">
      <w:pPr>
        <w:pStyle w:val="Bullet-"/>
        <w:numPr>
          <w:ilvl w:val="0"/>
          <w:numId w:val="0"/>
        </w:numPr>
        <w:ind w:left="562" w:hanging="562"/>
        <w:rPr>
          <w:lang w:val="mt-MT" w:eastAsia="ko-KR" w:bidi="th-TH"/>
        </w:rPr>
      </w:pPr>
    </w:p>
    <w:p w14:paraId="09F9E524" w14:textId="77777777" w:rsidR="00D62340" w:rsidRPr="00080D5E" w:rsidRDefault="00D62340" w:rsidP="00867CF9">
      <w:pPr>
        <w:pStyle w:val="NormalKeep"/>
        <w:rPr>
          <w:lang w:val="mt-MT" w:eastAsia="ko-KR" w:bidi="th-TH"/>
        </w:rPr>
      </w:pPr>
      <w:r w:rsidRPr="00080D5E">
        <w:rPr>
          <w:b/>
          <w:lang w:val="mt-MT" w:eastAsia="ko-KR" w:bidi="th-TH"/>
        </w:rPr>
        <w:t xml:space="preserve">Rari </w:t>
      </w:r>
      <w:r w:rsidRPr="00080D5E">
        <w:rPr>
          <w:lang w:val="mt-MT" w:eastAsia="ko-KR" w:bidi="th-TH"/>
        </w:rPr>
        <w:t>(jistgħu jaffettwaw sa 1 minn kull 1,000 persuna)</w:t>
      </w:r>
    </w:p>
    <w:p w14:paraId="52D85791" w14:textId="77777777" w:rsidR="00D62340" w:rsidRPr="00080D5E" w:rsidRDefault="00D62340" w:rsidP="00867CF9">
      <w:pPr>
        <w:pStyle w:val="Bullet-"/>
        <w:ind w:left="567" w:hanging="567"/>
        <w:rPr>
          <w:lang w:val="mt-MT" w:eastAsia="ko-KR" w:bidi="th-TH"/>
        </w:rPr>
      </w:pPr>
      <w:r w:rsidRPr="00080D5E">
        <w:rPr>
          <w:lang w:val="mt-MT" w:eastAsia="ko-KR" w:bidi="th-TH"/>
        </w:rPr>
        <w:t xml:space="preserve">ħass ħażin, konvulżjonijiet u telf temporanju tal-memorja, nefħa fil-kpiepel ta’ l-għajnejn, għajnejn ħomor, nuqqas jew telf tas-smigħ f’daqqa u urtikarja( nfafet ħomor u bil-ħaqq fuq wiċċ il-ġilda), </w:t>
      </w:r>
      <w:r w:rsidRPr="00080D5E">
        <w:rPr>
          <w:lang w:val="mt-MT" w:eastAsia=""/>
        </w:rPr>
        <w:t>ħruġ ta</w:t>
      </w:r>
      <w:r w:rsidRPr="00080D5E">
        <w:rPr>
          <w:lang w:val="mt-MT"/>
        </w:rPr>
        <w:t>’</w:t>
      </w:r>
      <w:r w:rsidRPr="00080D5E">
        <w:rPr>
          <w:lang w:val="mt-MT" w:eastAsia=""/>
        </w:rPr>
        <w:t xml:space="preserve"> demm mill-pene, preżenza ta</w:t>
      </w:r>
      <w:r w:rsidRPr="00080D5E">
        <w:rPr>
          <w:lang w:val="mt-MT"/>
        </w:rPr>
        <w:t>’</w:t>
      </w:r>
      <w:r w:rsidRPr="00080D5E">
        <w:rPr>
          <w:lang w:val="mt-MT" w:eastAsia=""/>
        </w:rPr>
        <w:t xml:space="preserve"> demm fl-isperma u żieda fl-għaraq</w:t>
      </w:r>
      <w:r w:rsidRPr="00080D5E">
        <w:rPr>
          <w:lang w:val="mt-MT" w:eastAsia="ko-KR" w:bidi="th-TH"/>
        </w:rPr>
        <w:t>.</w:t>
      </w:r>
    </w:p>
    <w:p w14:paraId="50A42613" w14:textId="77777777" w:rsidR="00D62340" w:rsidRPr="00080D5E" w:rsidRDefault="00D62340" w:rsidP="00867CF9">
      <w:pPr>
        <w:pStyle w:val="Bullet-"/>
        <w:numPr>
          <w:ilvl w:val="0"/>
          <w:numId w:val="0"/>
        </w:numPr>
        <w:ind w:left="562" w:hanging="562"/>
        <w:rPr>
          <w:lang w:val="mt-MT" w:eastAsia="ko-KR" w:bidi="th-TH"/>
        </w:rPr>
      </w:pPr>
    </w:p>
    <w:p w14:paraId="44557CEC" w14:textId="77777777" w:rsidR="00D62340" w:rsidRPr="00080D5E" w:rsidRDefault="00D62340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B’mod rari ġew ukoll irrapportati attakk tal-qalb u puplesija f’irġiel li ħadu tadalafil. Ħafna minn dawn l-irġiel kellhom problemi tal-qalb magħrufa minn qabel ma ħadu din il-mediċina.</w:t>
      </w:r>
    </w:p>
    <w:p w14:paraId="1EA6314B" w14:textId="77777777" w:rsidR="00D62340" w:rsidRPr="00080D5E" w:rsidRDefault="00D62340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68BDCFA1" w14:textId="77777777" w:rsidR="00D62340" w:rsidRPr="00080D5E" w:rsidRDefault="00D62340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B’mod rari, ġew irrappurtati każi ta’ tnaqqis jew telf ta’ vista, parzjali, temporanji jew permanenti f’għajn waħda jew fit-tnejn li huma.</w:t>
      </w:r>
    </w:p>
    <w:p w14:paraId="54D334F8" w14:textId="77777777" w:rsidR="00D62340" w:rsidRPr="00080D5E" w:rsidRDefault="00D62340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45A3F3FF" w14:textId="77777777" w:rsidR="00D62340" w:rsidRPr="00080D5E" w:rsidRDefault="00D62340" w:rsidP="00867CF9">
      <w:pPr>
        <w:pStyle w:val="NormalKeep"/>
        <w:rPr>
          <w:lang w:val="mt-MT" w:eastAsia="ko-KR" w:bidi="th-TH"/>
        </w:rPr>
      </w:pPr>
      <w:r w:rsidRPr="00080D5E">
        <w:rPr>
          <w:lang w:val="mt-MT" w:eastAsia="ko-KR" w:bidi="th-TH"/>
        </w:rPr>
        <w:t xml:space="preserve">F’irġiel li ħadu tadalafil ġew irrapportati </w:t>
      </w:r>
      <w:r w:rsidRPr="00080D5E">
        <w:rPr>
          <w:b/>
          <w:lang w:val="mt-MT" w:eastAsia="ko-KR" w:bidi="th-TH"/>
        </w:rPr>
        <w:t>xi effetti sekondarji oħra rari</w:t>
      </w:r>
      <w:r w:rsidRPr="00080D5E">
        <w:rPr>
          <w:lang w:val="mt-MT" w:eastAsia="ko-KR" w:bidi="th-TH"/>
        </w:rPr>
        <w:t>, li ma dehrux f’studji kliniċi. Dawn jinkludu:</w:t>
      </w:r>
    </w:p>
    <w:p w14:paraId="3DD458AD" w14:textId="13DFD20E" w:rsidR="00D62340" w:rsidRDefault="00D62340" w:rsidP="00867CF9">
      <w:pPr>
        <w:pStyle w:val="Bullet-"/>
        <w:ind w:left="567" w:hanging="567"/>
        <w:rPr>
          <w:lang w:val="mt-MT" w:eastAsia="ko-KR" w:bidi="th-TH"/>
        </w:rPr>
      </w:pPr>
      <w:r w:rsidRPr="00080D5E">
        <w:rPr>
          <w:lang w:val="mt-MT" w:eastAsia="ko-KR" w:bidi="th-TH"/>
        </w:rPr>
        <w:t>l-emikranja, nefħa fil-wiċċ, reazzjonijiet allerġiċi serji li jikkaġunaw nefħa fil-wiċċ jew filgriżmejn, raxxijiet severi fil-ġilda, xi disturbi li jkollhom effett fuq il-fluss tad-demm flgħajnejn, taħbit irregolari tal-qalb, anġina u mewta kardijaka għal għarrieda.</w:t>
      </w:r>
    </w:p>
    <w:p w14:paraId="60E06AAF" w14:textId="6201BC1F" w:rsidR="00454861" w:rsidRPr="00080D5E" w:rsidRDefault="00760352" w:rsidP="00867CF9">
      <w:pPr>
        <w:pStyle w:val="Bullet-"/>
        <w:ind w:left="567" w:hanging="567"/>
        <w:rPr>
          <w:lang w:val="mt-MT" w:eastAsia="ko-KR" w:bidi="th-TH"/>
        </w:rPr>
      </w:pPr>
      <w:r w:rsidRPr="00F33F53">
        <w:rPr>
          <w:lang w:val="mt-MT" w:eastAsia="ko-KR" w:bidi="th-TH"/>
        </w:rPr>
        <w:t>vista ċentrali mċajpra, oskurata, iddeformata jew tnaqqis f’daqqa fil-vista (frekwenza mhux magħrufa).</w:t>
      </w:r>
    </w:p>
    <w:p w14:paraId="165AB2ED" w14:textId="77777777" w:rsidR="00D62340" w:rsidRPr="00080D5E" w:rsidRDefault="00D62340" w:rsidP="00867CF9">
      <w:pPr>
        <w:pStyle w:val="Bullet-"/>
        <w:numPr>
          <w:ilvl w:val="0"/>
          <w:numId w:val="0"/>
        </w:numPr>
        <w:ind w:left="562" w:hanging="562"/>
        <w:rPr>
          <w:lang w:val="mt-MT" w:eastAsia="ko-KR" w:bidi="th-TH"/>
        </w:rPr>
      </w:pPr>
    </w:p>
    <w:p w14:paraId="308EEBEA" w14:textId="77777777" w:rsidR="00D62340" w:rsidRPr="00080D5E" w:rsidRDefault="00D62340" w:rsidP="00867CF9">
      <w:pPr>
        <w:autoSpaceDE w:val="0"/>
        <w:autoSpaceDN w:val="0"/>
        <w:adjustRightInd w:val="0"/>
        <w:rPr>
          <w:lang w:val="mt-MT"/>
        </w:rPr>
      </w:pPr>
      <w:r w:rsidRPr="00080D5E">
        <w:rPr>
          <w:lang w:val="mt-MT" w:eastAsia="ko-KR" w:bidi="th-TH"/>
        </w:rPr>
        <w:t xml:space="preserve">L-effett sekondarju ta’ sturdament ġie irrapportat b’mod aktar frekwenti fl-irġiel ’il fuq minn 75 sena li kienu qed jieħdu tadalafil. </w:t>
      </w:r>
      <w:r w:rsidRPr="00080D5E">
        <w:rPr>
          <w:lang w:val="mt-MT" w:eastAsia=""/>
        </w:rPr>
        <w:t>Id-dijarea ġiet irrappurtata b</w:t>
      </w:r>
      <w:r w:rsidRPr="00080D5E">
        <w:rPr>
          <w:lang w:val="mt-MT"/>
        </w:rPr>
        <w:t>’</w:t>
      </w:r>
      <w:r w:rsidRPr="00080D5E">
        <w:rPr>
          <w:lang w:val="mt-MT" w:eastAsia=""/>
        </w:rPr>
        <w:t>mod aktar frekwenti f</w:t>
      </w:r>
      <w:r w:rsidRPr="00080D5E">
        <w:rPr>
          <w:lang w:val="mt-MT"/>
        </w:rPr>
        <w:t>’</w:t>
      </w:r>
      <w:r w:rsidRPr="00080D5E">
        <w:rPr>
          <w:lang w:val="mt-MT" w:eastAsia=""/>
        </w:rPr>
        <w:t>irġiel li kellhom aktar minn 65 sena u li kienu qed jieħdu tadalafil</w:t>
      </w:r>
      <w:r w:rsidRPr="00080D5E">
        <w:rPr>
          <w:spacing w:val="-1"/>
          <w:lang w:val="mt-MT"/>
        </w:rPr>
        <w:t>.</w:t>
      </w:r>
    </w:p>
    <w:p w14:paraId="75FD4439" w14:textId="77777777" w:rsidR="005E1C94" w:rsidRPr="00080D5E" w:rsidRDefault="005E1C94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102F4535" w14:textId="77777777" w:rsidR="00F91BB4" w:rsidRPr="00080D5E" w:rsidRDefault="00F91BB4" w:rsidP="00867CF9">
      <w:pPr>
        <w:keepNext/>
        <w:keepLines/>
        <w:numPr>
          <w:ilvl w:val="12"/>
          <w:numId w:val="0"/>
        </w:numPr>
        <w:rPr>
          <w:b/>
          <w:lang w:val="mt-MT"/>
        </w:rPr>
      </w:pPr>
      <w:r w:rsidRPr="00080D5E">
        <w:rPr>
          <w:b/>
          <w:lang w:val="mt-MT"/>
        </w:rPr>
        <w:t>Rappurtar tal-effetti sekondarji</w:t>
      </w:r>
    </w:p>
    <w:p w14:paraId="007EB788" w14:textId="77777777" w:rsidR="00F91BB4" w:rsidRPr="00080D5E" w:rsidRDefault="00F91BB4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Jekk ikollok xi effett sekondarju, kellem lit-tabib jew lill-ispiżjar tiegħek. Dan jinkludi xi effett</w:t>
      </w:r>
    </w:p>
    <w:p w14:paraId="18539581" w14:textId="570A2757" w:rsidR="00B467D9" w:rsidRPr="00080D5E" w:rsidRDefault="00F91BB4" w:rsidP="00867CF9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  <w:lang w:val="mt-MT"/>
        </w:rPr>
      </w:pPr>
      <w:r w:rsidRPr="00080D5E">
        <w:rPr>
          <w:rFonts w:ascii="Times New Roman" w:hAnsi="Times New Roman"/>
          <w:sz w:val="22"/>
          <w:szCs w:val="22"/>
          <w:lang w:val="mt-MT" w:eastAsia="ko-KR" w:bidi="th-TH"/>
        </w:rPr>
        <w:t xml:space="preserve">sekondarju </w:t>
      </w:r>
      <w:r w:rsidR="002A5BEA" w:rsidRPr="00080D5E">
        <w:rPr>
          <w:rFonts w:ascii="Times New Roman" w:hAnsi="Times New Roman"/>
          <w:sz w:val="22"/>
          <w:szCs w:val="22"/>
          <w:lang w:val="mt-MT" w:eastAsia="ko-KR" w:bidi="th-TH"/>
        </w:rPr>
        <w:t xml:space="preserve">possibbli </w:t>
      </w:r>
      <w:r w:rsidRPr="00080D5E">
        <w:rPr>
          <w:rFonts w:ascii="Times New Roman" w:hAnsi="Times New Roman"/>
          <w:sz w:val="22"/>
          <w:szCs w:val="22"/>
          <w:lang w:val="mt-MT" w:eastAsia="ko-KR" w:bidi="th-TH"/>
        </w:rPr>
        <w:t xml:space="preserve">li mhuwiex elenkat f’dan il-fuljett. </w:t>
      </w:r>
      <w:r w:rsidR="00B467D9" w:rsidRPr="00080D5E">
        <w:rPr>
          <w:rFonts w:ascii="Times New Roman" w:hAnsi="Times New Roman"/>
          <w:sz w:val="22"/>
          <w:szCs w:val="22"/>
          <w:lang w:val="mt-MT"/>
        </w:rPr>
        <w:t xml:space="preserve">Tista’ wkoll tirrapporta effetti sekondarji direttament </w:t>
      </w:r>
      <w:r w:rsidR="00E430F9" w:rsidRPr="00080D5E">
        <w:rPr>
          <w:rFonts w:ascii="Times New Roman" w:hAnsi="Times New Roman"/>
          <w:color w:val="000000"/>
          <w:sz w:val="22"/>
          <w:szCs w:val="22"/>
          <w:lang w:val="mt-MT"/>
        </w:rPr>
        <w:t xml:space="preserve">permezz </w:t>
      </w:r>
      <w:r w:rsidR="00E430F9" w:rsidRPr="00080D5E">
        <w:rPr>
          <w:rFonts w:ascii="Times New Roman" w:hAnsi="Times New Roman"/>
          <w:color w:val="000000"/>
          <w:sz w:val="22"/>
          <w:szCs w:val="22"/>
          <w:highlight w:val="lightGray"/>
          <w:lang w:val="mt-MT"/>
        </w:rPr>
        <w:t>tas-sistema ta’ rappurtar nazzjonali mni</w:t>
      </w:r>
      <w:r w:rsidR="00E430F9" w:rsidRPr="00080D5E">
        <w:rPr>
          <w:rFonts w:ascii="Times New Roman" w:hAnsi="Times New Roman"/>
          <w:sz w:val="22"/>
          <w:szCs w:val="22"/>
          <w:highlight w:val="lightGray"/>
          <w:lang w:val="mt-MT"/>
        </w:rPr>
        <w:t>żż</w:t>
      </w:r>
      <w:r w:rsidR="00E430F9" w:rsidRPr="00080D5E">
        <w:rPr>
          <w:rFonts w:ascii="Times New Roman" w:hAnsi="Times New Roman"/>
          <w:color w:val="000000"/>
          <w:sz w:val="22"/>
          <w:szCs w:val="22"/>
          <w:highlight w:val="lightGray"/>
          <w:lang w:val="mt-MT"/>
        </w:rPr>
        <w:t>la f’</w:t>
      </w:r>
      <w:r w:rsidR="00E430F9">
        <w:fldChar w:fldCharType="begin"/>
      </w:r>
      <w:r w:rsidR="00E430F9" w:rsidRPr="0059181B">
        <w:rPr>
          <w:lang w:val="mt-MT"/>
        </w:rPr>
        <w:instrText>HYPERLINK "http://www.ema.europa.eu/docs/en_GB/document_library/Template_or_form/2013/03/WC500139752.doc"</w:instrText>
      </w:r>
      <w:r w:rsidR="00E430F9">
        <w:fldChar w:fldCharType="separate"/>
      </w:r>
      <w:r w:rsidR="00E430F9" w:rsidRPr="00080D5E">
        <w:rPr>
          <w:rStyle w:val="Hyperlink"/>
          <w:rFonts w:ascii="Times New Roman" w:hAnsi="Times New Roman"/>
          <w:sz w:val="22"/>
          <w:highlight w:val="lightGray"/>
          <w:lang w:val="mt-MT"/>
        </w:rPr>
        <w:t>Appendiċi V</w:t>
      </w:r>
      <w:r w:rsidR="00E430F9">
        <w:fldChar w:fldCharType="end"/>
      </w:r>
      <w:r w:rsidR="00B467D9" w:rsidRPr="00080D5E">
        <w:rPr>
          <w:rFonts w:ascii="Times New Roman" w:hAnsi="Times New Roman"/>
          <w:sz w:val="22"/>
          <w:szCs w:val="22"/>
          <w:lang w:val="mt-MT"/>
        </w:rPr>
        <w:t>. Billi tirrapporta l-effetti sekondarji tista’ tgħin biex tiġi pprovduta aktar informazzjoni dwar is-sigurtà ta’ din il-mediċina.</w:t>
      </w:r>
    </w:p>
    <w:p w14:paraId="599B3913" w14:textId="77777777" w:rsidR="005E1C94" w:rsidRPr="00080D5E" w:rsidRDefault="005E1C94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32E9709F" w14:textId="77777777" w:rsidR="005E1C94" w:rsidRPr="00080D5E" w:rsidRDefault="005E1C94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40925655" w14:textId="1D5D0970" w:rsidR="000C4937" w:rsidRPr="00080D5E" w:rsidRDefault="008077D1" w:rsidP="008077D1">
      <w:pPr>
        <w:keepNext/>
        <w:rPr>
          <w:b/>
          <w:lang w:val="mt-MT" w:eastAsia="ko-KR" w:bidi="th-TH"/>
        </w:rPr>
      </w:pPr>
      <w:r w:rsidRPr="00A1215E">
        <w:rPr>
          <w:b/>
          <w:lang w:val="mt-MT" w:eastAsia="ko-KR" w:bidi="th-TH"/>
        </w:rPr>
        <w:lastRenderedPageBreak/>
        <w:t>5.</w:t>
      </w:r>
      <w:r w:rsidRPr="00A1215E">
        <w:rPr>
          <w:b/>
          <w:lang w:val="mt-MT" w:eastAsia="ko-KR" w:bidi="th-TH"/>
        </w:rPr>
        <w:tab/>
      </w:r>
      <w:r w:rsidR="000C4937" w:rsidRPr="00080D5E">
        <w:rPr>
          <w:b/>
          <w:lang w:val="mt-MT" w:eastAsia="ko-KR" w:bidi="th-TH"/>
        </w:rPr>
        <w:t xml:space="preserve">Kif taħżen </w:t>
      </w:r>
      <w:r w:rsidR="00CA4236" w:rsidRPr="00080D5E">
        <w:rPr>
          <w:b/>
          <w:lang w:val="mt-MT" w:eastAsia="ko-KR" w:bidi="th-TH"/>
        </w:rPr>
        <w:t>Tadalafil Mylan</w:t>
      </w:r>
    </w:p>
    <w:p w14:paraId="4906DB29" w14:textId="77777777" w:rsidR="005E1C94" w:rsidRPr="00080D5E" w:rsidRDefault="005E1C94" w:rsidP="00867CF9">
      <w:pPr>
        <w:pStyle w:val="NormalKeep"/>
        <w:rPr>
          <w:lang w:val="mt-MT" w:eastAsia="ko-KR" w:bidi="th-TH"/>
        </w:rPr>
      </w:pPr>
    </w:p>
    <w:p w14:paraId="27129D65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Żomm din il-mediċina fejn ma tidhirx u ma tintlaħaqx mit-tfal.</w:t>
      </w:r>
    </w:p>
    <w:p w14:paraId="102CFBF1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Tużax din il-mediċina wara d-data ta</w:t>
      </w:r>
      <w:r w:rsidR="002A5BEA" w:rsidRPr="00080D5E">
        <w:rPr>
          <w:lang w:val="mt-MT" w:eastAsia="ko-KR" w:bidi="th-TH"/>
        </w:rPr>
        <w:t xml:space="preserve">’ </w:t>
      </w:r>
      <w:r w:rsidR="002A5BEA" w:rsidRPr="00080D5E">
        <w:rPr>
          <w:lang w:val="mt-MT"/>
        </w:rPr>
        <w:t xml:space="preserve">meta tiskadi </w:t>
      </w:r>
      <w:r w:rsidRPr="00080D5E">
        <w:rPr>
          <w:lang w:val="mt-MT" w:eastAsia="ko-KR" w:bidi="th-TH"/>
        </w:rPr>
        <w:t>li tidher fuq il-kartuna u l-folja wara ‘JIS’. Id-data ta</w:t>
      </w:r>
      <w:r w:rsidR="002A5BEA" w:rsidRPr="00080D5E">
        <w:rPr>
          <w:lang w:val="mt-MT" w:eastAsia="ko-KR" w:bidi="th-TH"/>
        </w:rPr>
        <w:t xml:space="preserve">’ </w:t>
      </w:r>
      <w:r w:rsidR="002A5BEA" w:rsidRPr="00080D5E">
        <w:rPr>
          <w:lang w:val="mt-MT"/>
        </w:rPr>
        <w:t xml:space="preserve">meta tiskadi </w:t>
      </w:r>
      <w:r w:rsidRPr="00080D5E">
        <w:rPr>
          <w:lang w:val="mt-MT" w:eastAsia="ko-KR" w:bidi="th-TH"/>
        </w:rPr>
        <w:t>tirreferi għall-aħħar ġurnata ta’ dak ix-xahar.</w:t>
      </w:r>
    </w:p>
    <w:p w14:paraId="28CA14A2" w14:textId="77777777" w:rsidR="005E1C94" w:rsidRPr="00080D5E" w:rsidRDefault="005E1C94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6B865AA6" w14:textId="77777777" w:rsidR="000C4937" w:rsidRPr="00080D5E" w:rsidRDefault="002A5BEA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Din il-mediċina m’għandhiex bżonn ħażna speċjali</w:t>
      </w:r>
      <w:r w:rsidR="00B8790E" w:rsidRPr="00080D5E">
        <w:rPr>
          <w:lang w:val="mt-MT" w:eastAsia="ko-KR" w:bidi="th-TH"/>
        </w:rPr>
        <w:t>.</w:t>
      </w:r>
    </w:p>
    <w:p w14:paraId="1C507D4E" w14:textId="77777777" w:rsidR="005E1C94" w:rsidRPr="00080D5E" w:rsidRDefault="005E1C94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56E3DB7F" w14:textId="77777777" w:rsidR="000C4937" w:rsidRPr="00080D5E" w:rsidRDefault="002A5BEA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Tarmix mediċini</w:t>
      </w:r>
      <w:r w:rsidR="000C4937" w:rsidRPr="00080D5E">
        <w:rPr>
          <w:lang w:val="mt-MT" w:eastAsia="ko-KR" w:bidi="th-TH"/>
        </w:rPr>
        <w:t xml:space="preserve"> mal-ilma tad-dranaġġ jew mal-iskart domestiku. Staqsi lill-ispiżjar dwar kif</w:t>
      </w:r>
      <w:r w:rsidR="005E1C94" w:rsidRPr="00080D5E">
        <w:rPr>
          <w:lang w:val="mt-MT" w:eastAsia="ko-KR" w:bidi="th-TH"/>
        </w:rPr>
        <w:t xml:space="preserve"> </w:t>
      </w:r>
      <w:r w:rsidR="000C4937" w:rsidRPr="00080D5E">
        <w:rPr>
          <w:lang w:val="mt-MT" w:eastAsia="ko-KR" w:bidi="th-TH"/>
        </w:rPr>
        <w:t>għandek tarmi mediċini li m’għadekx tuża. Dawn il-miżuri jgħinu għall-protezzjoni tal-ambjent.</w:t>
      </w:r>
    </w:p>
    <w:p w14:paraId="7E687FE2" w14:textId="77777777" w:rsidR="005E1C94" w:rsidRPr="00080D5E" w:rsidRDefault="005E1C94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09FEFEC3" w14:textId="77777777" w:rsidR="005E1C94" w:rsidRPr="00080D5E" w:rsidRDefault="005E1C94" w:rsidP="00867CF9">
      <w:pPr>
        <w:suppressAutoHyphens w:val="0"/>
        <w:autoSpaceDE w:val="0"/>
        <w:autoSpaceDN w:val="0"/>
        <w:adjustRightInd w:val="0"/>
        <w:rPr>
          <w:b/>
          <w:lang w:val="mt-MT" w:eastAsia="ko-KR" w:bidi="th-TH"/>
        </w:rPr>
      </w:pPr>
    </w:p>
    <w:p w14:paraId="1680237C" w14:textId="052BC7A0" w:rsidR="000C4937" w:rsidRPr="00080D5E" w:rsidRDefault="008077D1" w:rsidP="008077D1">
      <w:pPr>
        <w:keepNext/>
        <w:rPr>
          <w:b/>
          <w:lang w:val="mt-MT" w:eastAsia="ko-KR" w:bidi="th-TH"/>
        </w:rPr>
      </w:pPr>
      <w:r w:rsidRPr="00A1215E">
        <w:rPr>
          <w:b/>
          <w:lang w:val="mt-MT" w:eastAsia="ko-KR" w:bidi="th-TH"/>
        </w:rPr>
        <w:t>6.</w:t>
      </w:r>
      <w:r w:rsidRPr="00A1215E">
        <w:rPr>
          <w:b/>
          <w:lang w:val="mt-MT" w:eastAsia="ko-KR" w:bidi="th-TH"/>
        </w:rPr>
        <w:tab/>
      </w:r>
      <w:r w:rsidR="000C4937" w:rsidRPr="00080D5E">
        <w:rPr>
          <w:b/>
          <w:lang w:val="mt-MT" w:eastAsia="ko-KR" w:bidi="th-TH"/>
        </w:rPr>
        <w:t>Kontenut tal-pakket u informazzjoni oħra</w:t>
      </w:r>
    </w:p>
    <w:p w14:paraId="4CDDF8B4" w14:textId="77777777" w:rsidR="005E1C94" w:rsidRPr="00080D5E" w:rsidRDefault="005E1C94" w:rsidP="00867CF9">
      <w:pPr>
        <w:pStyle w:val="NormalKeep"/>
        <w:rPr>
          <w:lang w:val="mt-MT" w:eastAsia="ko-KR" w:bidi="th-TH"/>
        </w:rPr>
      </w:pPr>
    </w:p>
    <w:p w14:paraId="7A9AF51E" w14:textId="77777777" w:rsidR="000C4937" w:rsidRPr="00080D5E" w:rsidRDefault="000C4937" w:rsidP="00867CF9">
      <w:pPr>
        <w:pStyle w:val="StrongKeep"/>
        <w:rPr>
          <w:color w:val="auto"/>
          <w:lang w:val="mt-MT"/>
        </w:rPr>
      </w:pPr>
      <w:r w:rsidRPr="00080D5E">
        <w:rPr>
          <w:color w:val="auto"/>
          <w:lang w:val="mt-MT"/>
        </w:rPr>
        <w:t xml:space="preserve">X’fih </w:t>
      </w:r>
      <w:r w:rsidR="00CA4236" w:rsidRPr="00080D5E">
        <w:rPr>
          <w:color w:val="auto"/>
          <w:lang w:val="mt-MT"/>
        </w:rPr>
        <w:t>Tadalafil Mylan</w:t>
      </w:r>
    </w:p>
    <w:p w14:paraId="7D7566E9" w14:textId="77777777" w:rsidR="000C4937" w:rsidRPr="00080D5E" w:rsidRDefault="000C4937" w:rsidP="00867CF9">
      <w:pPr>
        <w:pStyle w:val="Bullet-"/>
        <w:ind w:left="567" w:hanging="567"/>
        <w:rPr>
          <w:lang w:val="mt-MT" w:eastAsia="ko-KR" w:bidi="th-TH"/>
        </w:rPr>
      </w:pPr>
      <w:r w:rsidRPr="00080D5E">
        <w:rPr>
          <w:lang w:val="mt-MT" w:eastAsia="ko-KR" w:bidi="th-TH"/>
        </w:rPr>
        <w:t xml:space="preserve">Is-sustanza </w:t>
      </w:r>
      <w:r w:rsidRPr="00080D5E">
        <w:rPr>
          <w:b/>
          <w:lang w:val="mt-MT" w:eastAsia="ko-KR" w:bidi="th-TH"/>
        </w:rPr>
        <w:t xml:space="preserve">attiva </w:t>
      </w:r>
      <w:r w:rsidRPr="00080D5E">
        <w:rPr>
          <w:lang w:val="mt-MT" w:eastAsia="ko-KR" w:bidi="th-TH"/>
        </w:rPr>
        <w:t>hi tadalafil. Kull pillola fiha 20</w:t>
      </w:r>
      <w:r w:rsidR="003D5159" w:rsidRPr="00080D5E">
        <w:rPr>
          <w:lang w:val="mt-MT" w:eastAsia="ko-KR" w:bidi="th-TH"/>
        </w:rPr>
        <w:t> mg</w:t>
      </w:r>
      <w:r w:rsidRPr="00080D5E">
        <w:rPr>
          <w:lang w:val="mt-MT" w:eastAsia="ko-KR" w:bidi="th-TH"/>
        </w:rPr>
        <w:t xml:space="preserve"> tadalafil.</w:t>
      </w:r>
    </w:p>
    <w:p w14:paraId="1BFA0643" w14:textId="77777777" w:rsidR="000C4937" w:rsidRPr="00080D5E" w:rsidRDefault="002A5BEA" w:rsidP="00867CF9">
      <w:pPr>
        <w:pStyle w:val="Bullet-"/>
        <w:ind w:left="567" w:hanging="567"/>
        <w:rPr>
          <w:lang w:val="mt-MT" w:eastAsia="ko-KR" w:bidi="th-TH"/>
        </w:rPr>
      </w:pPr>
      <w:r w:rsidRPr="00080D5E">
        <w:rPr>
          <w:b/>
          <w:lang w:val="mt-MT" w:eastAsia="ko-KR" w:bidi="th-TH"/>
        </w:rPr>
        <w:t xml:space="preserve">Is-sustanzi mhux atttivi l-oħra </w:t>
      </w:r>
      <w:r w:rsidR="000C4937" w:rsidRPr="00080D5E">
        <w:rPr>
          <w:lang w:val="mt-MT" w:eastAsia="ko-KR" w:bidi="th-TH"/>
        </w:rPr>
        <w:t>huma:</w:t>
      </w:r>
      <w:r w:rsidR="005E1C94" w:rsidRPr="00080D5E">
        <w:rPr>
          <w:lang w:val="mt-MT" w:eastAsia="ko-KR" w:bidi="th-TH"/>
        </w:rPr>
        <w:br/>
      </w:r>
      <w:r w:rsidR="0056751B" w:rsidRPr="00080D5E">
        <w:rPr>
          <w:b/>
          <w:lang w:val="mt-MT"/>
        </w:rPr>
        <w:t>Qalba tal-pillola:</w:t>
      </w:r>
      <w:r w:rsidR="0056751B" w:rsidRPr="00080D5E">
        <w:rPr>
          <w:lang w:val="mt-MT"/>
        </w:rPr>
        <w:t xml:space="preserve"> lactose anhydrous (ara sezzjoni 2 ‘Tadalafil Mylan fih il-lactose’), poloxamer 188, cellulose microcrystalline (pH101), povidone (K-25), croscarmellose sodium, magnesium stearate, sodium laurilsulfate, silica colloidal anhydrous.</w:t>
      </w:r>
      <w:r w:rsidR="00DF765C" w:rsidRPr="00080D5E">
        <w:rPr>
          <w:lang w:val="mt-MT"/>
        </w:rPr>
        <w:br/>
      </w:r>
      <w:r w:rsidR="000C4937" w:rsidRPr="00080D5E">
        <w:rPr>
          <w:b/>
          <w:lang w:val="mt-MT" w:eastAsia="ko-KR" w:bidi="th-TH"/>
        </w:rPr>
        <w:t>Kisja b’rita:</w:t>
      </w:r>
      <w:r w:rsidR="000C4937" w:rsidRPr="00080D5E">
        <w:rPr>
          <w:lang w:val="mt-MT" w:eastAsia="ko-KR" w:bidi="th-TH"/>
        </w:rPr>
        <w:t xml:space="preserve"> lactose monohydrate, hypromellose</w:t>
      </w:r>
      <w:r w:rsidR="0056751B" w:rsidRPr="00080D5E">
        <w:rPr>
          <w:lang w:val="mt-MT" w:eastAsia="ko-KR" w:bidi="th-TH"/>
        </w:rPr>
        <w:t xml:space="preserve"> (E464)</w:t>
      </w:r>
      <w:r w:rsidR="000C4937" w:rsidRPr="00080D5E">
        <w:rPr>
          <w:lang w:val="mt-MT" w:eastAsia="ko-KR" w:bidi="th-TH"/>
        </w:rPr>
        <w:t>, titanium dioxide (E171), iron oxide</w:t>
      </w:r>
      <w:r w:rsidR="00DF765C" w:rsidRPr="00080D5E">
        <w:rPr>
          <w:lang w:val="mt-MT" w:eastAsia="ko-KR" w:bidi="th-TH"/>
        </w:rPr>
        <w:t xml:space="preserve"> </w:t>
      </w:r>
      <w:r w:rsidR="000C4937" w:rsidRPr="00080D5E">
        <w:rPr>
          <w:lang w:val="mt-MT" w:eastAsia="ko-KR" w:bidi="th-TH"/>
        </w:rPr>
        <w:t xml:space="preserve">yellow (E172), </w:t>
      </w:r>
      <w:r w:rsidR="0056751B" w:rsidRPr="00080D5E">
        <w:rPr>
          <w:lang w:val="mt-MT" w:eastAsia="ko-KR" w:bidi="th-TH"/>
        </w:rPr>
        <w:t>triacetin</w:t>
      </w:r>
      <w:r w:rsidR="000C4937" w:rsidRPr="00080D5E">
        <w:rPr>
          <w:lang w:val="mt-MT" w:eastAsia="ko-KR" w:bidi="th-TH"/>
        </w:rPr>
        <w:t>.</w:t>
      </w:r>
    </w:p>
    <w:p w14:paraId="61CEF781" w14:textId="77777777" w:rsidR="005E1C94" w:rsidRPr="00080D5E" w:rsidRDefault="005E1C94" w:rsidP="00867CF9">
      <w:pPr>
        <w:pStyle w:val="Bullet-"/>
        <w:numPr>
          <w:ilvl w:val="0"/>
          <w:numId w:val="0"/>
        </w:numPr>
        <w:ind w:left="562" w:hanging="562"/>
        <w:rPr>
          <w:lang w:val="mt-MT" w:eastAsia="ko-KR" w:bidi="th-TH"/>
        </w:rPr>
      </w:pPr>
    </w:p>
    <w:p w14:paraId="5BF9EE6C" w14:textId="77777777" w:rsidR="000C4937" w:rsidRPr="00080D5E" w:rsidRDefault="000C4937" w:rsidP="00867CF9">
      <w:pPr>
        <w:pStyle w:val="StrongKeep"/>
        <w:rPr>
          <w:color w:val="auto"/>
          <w:lang w:val="mt-MT"/>
        </w:rPr>
      </w:pPr>
      <w:r w:rsidRPr="00080D5E">
        <w:rPr>
          <w:color w:val="auto"/>
          <w:lang w:val="mt-MT"/>
        </w:rPr>
        <w:t xml:space="preserve">Kif jidher </w:t>
      </w:r>
      <w:r w:rsidR="00CE0B67" w:rsidRPr="00080D5E">
        <w:rPr>
          <w:color w:val="auto"/>
          <w:lang w:val="mt-MT"/>
        </w:rPr>
        <w:t>T</w:t>
      </w:r>
      <w:r w:rsidR="00263C93" w:rsidRPr="00080D5E">
        <w:rPr>
          <w:color w:val="auto"/>
          <w:lang w:val="mt-MT"/>
        </w:rPr>
        <w:t>adalafil</w:t>
      </w:r>
      <w:r w:rsidRPr="00080D5E">
        <w:rPr>
          <w:color w:val="auto"/>
          <w:lang w:val="mt-MT"/>
        </w:rPr>
        <w:t xml:space="preserve"> </w:t>
      </w:r>
      <w:r w:rsidR="00CE0B67" w:rsidRPr="00080D5E">
        <w:rPr>
          <w:color w:val="auto"/>
          <w:lang w:val="mt-MT"/>
        </w:rPr>
        <w:t xml:space="preserve">Mylan </w:t>
      </w:r>
      <w:r w:rsidRPr="00080D5E">
        <w:rPr>
          <w:color w:val="auto"/>
          <w:lang w:val="mt-MT"/>
        </w:rPr>
        <w:t>u l-kontenut tal-pakkett</w:t>
      </w:r>
    </w:p>
    <w:p w14:paraId="1E3C87EB" w14:textId="77777777" w:rsidR="0056751B" w:rsidRPr="00080D5E" w:rsidRDefault="0056751B" w:rsidP="00867CF9">
      <w:pPr>
        <w:autoSpaceDE w:val="0"/>
        <w:autoSpaceDN w:val="0"/>
        <w:adjustRightInd w:val="0"/>
        <w:rPr>
          <w:lang w:val="mt-MT"/>
        </w:rPr>
      </w:pPr>
      <w:r w:rsidRPr="00080D5E">
        <w:rPr>
          <w:lang w:val="mt-MT"/>
        </w:rPr>
        <w:t>Tadalafil Mylan 20 mg hi pillola miksija b’rita, ta’ lewn isfar ċar, tonda u bikonvessa, immarkata b’‘M’ fuq naħa waħda tal-pillola u ‘TL4’ fuq in-naħa l-oħra.</w:t>
      </w:r>
    </w:p>
    <w:p w14:paraId="1336FE51" w14:textId="77777777" w:rsidR="0056751B" w:rsidRPr="00080D5E" w:rsidRDefault="0056751B" w:rsidP="00867CF9">
      <w:pPr>
        <w:numPr>
          <w:ilvl w:val="12"/>
          <w:numId w:val="0"/>
        </w:numPr>
        <w:rPr>
          <w:lang w:val="mt-MT"/>
        </w:rPr>
      </w:pPr>
    </w:p>
    <w:p w14:paraId="3FC728E4" w14:textId="77777777" w:rsidR="0056751B" w:rsidRPr="00080D5E" w:rsidRDefault="0056751B" w:rsidP="00867CF9">
      <w:pPr>
        <w:numPr>
          <w:ilvl w:val="12"/>
          <w:numId w:val="0"/>
        </w:numPr>
        <w:rPr>
          <w:lang w:val="mt-MT"/>
        </w:rPr>
      </w:pPr>
      <w:r w:rsidRPr="00080D5E">
        <w:rPr>
          <w:lang w:val="mt-MT"/>
        </w:rPr>
        <w:t>Tadalafil Mylan 20 mg hu disponibbli f’pakketti tal-folji li jkun fihom 2, 4, 8, 12 u 24 pillola.</w:t>
      </w:r>
    </w:p>
    <w:p w14:paraId="567886E6" w14:textId="77777777" w:rsidR="005E1C94" w:rsidRPr="00080D5E" w:rsidRDefault="005E1C94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68DBF7C0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t>Jista’ jkun li mhux il-pakketti tad-daqsijiet kollha jkunu għall-skop kummerċjali.</w:t>
      </w:r>
    </w:p>
    <w:p w14:paraId="59BC648E" w14:textId="77777777" w:rsidR="005E1C94" w:rsidRPr="00080D5E" w:rsidRDefault="005E1C94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2B6A7354" w14:textId="77777777" w:rsidR="000C4937" w:rsidRPr="00080D5E" w:rsidRDefault="000C4937" w:rsidP="00867CF9">
      <w:pPr>
        <w:pStyle w:val="StrongKeep"/>
        <w:rPr>
          <w:color w:val="auto"/>
          <w:lang w:val="mt-MT"/>
        </w:rPr>
      </w:pPr>
      <w:r w:rsidRPr="00080D5E">
        <w:rPr>
          <w:color w:val="auto"/>
          <w:lang w:val="mt-MT"/>
        </w:rPr>
        <w:t>Detentur tal-Awtorizzazzjoni għat-Tqegħid fis-Suq u l-Manifattur</w:t>
      </w:r>
    </w:p>
    <w:p w14:paraId="2DD72BE4" w14:textId="77777777" w:rsidR="0056751B" w:rsidRPr="00080D5E" w:rsidRDefault="0056751B" w:rsidP="00867CF9">
      <w:pPr>
        <w:pStyle w:val="StrongKeep"/>
        <w:rPr>
          <w:color w:val="auto"/>
          <w:lang w:val="mt-MT"/>
        </w:rPr>
      </w:pPr>
    </w:p>
    <w:p w14:paraId="32BBA385" w14:textId="77777777" w:rsidR="0056751B" w:rsidRPr="004930E6" w:rsidRDefault="000C4937" w:rsidP="00867CF9">
      <w:pPr>
        <w:keepNext/>
        <w:keepLines/>
        <w:suppressAutoHyphens w:val="0"/>
        <w:autoSpaceDE w:val="0"/>
        <w:autoSpaceDN w:val="0"/>
        <w:adjustRightInd w:val="0"/>
        <w:rPr>
          <w:b/>
          <w:bCs/>
          <w:iCs/>
          <w:lang w:val="mt-MT" w:eastAsia="ko-KR" w:bidi="th-TH"/>
        </w:rPr>
      </w:pPr>
      <w:r w:rsidRPr="004930E6">
        <w:rPr>
          <w:b/>
          <w:bCs/>
          <w:iCs/>
          <w:lang w:val="mt-MT" w:eastAsia="ko-KR" w:bidi="th-TH"/>
        </w:rPr>
        <w:t>Detentur tal-Awtorizzazzjoni għat-</w:t>
      </w:r>
      <w:r w:rsidR="0056751B" w:rsidRPr="004930E6">
        <w:rPr>
          <w:b/>
          <w:bCs/>
          <w:iCs/>
          <w:lang w:val="mt-MT" w:eastAsia="ko-KR" w:bidi="th-TH"/>
        </w:rPr>
        <w:t>T</w:t>
      </w:r>
      <w:r w:rsidRPr="004930E6">
        <w:rPr>
          <w:b/>
          <w:bCs/>
          <w:iCs/>
          <w:lang w:val="mt-MT" w:eastAsia="ko-KR" w:bidi="th-TH"/>
        </w:rPr>
        <w:t>qegħid fis-Suq</w:t>
      </w:r>
    </w:p>
    <w:p w14:paraId="637CE90D" w14:textId="77777777" w:rsidR="00D872EA" w:rsidRPr="00A1215E" w:rsidRDefault="00D872EA" w:rsidP="00867CF9">
      <w:pPr>
        <w:autoSpaceDE w:val="0"/>
        <w:autoSpaceDN w:val="0"/>
        <w:ind w:right="108"/>
        <w:rPr>
          <w:rFonts w:cs="Times New Roman"/>
          <w:lang w:val="mt-MT"/>
        </w:rPr>
      </w:pPr>
      <w:r w:rsidRPr="00A1215E">
        <w:rPr>
          <w:rFonts w:cs="Times New Roman"/>
          <w:color w:val="000000"/>
          <w:lang w:val="mt-MT"/>
        </w:rPr>
        <w:t>Mylan Pharmaceuticals Limited</w:t>
      </w:r>
    </w:p>
    <w:p w14:paraId="4A05795B" w14:textId="77777777" w:rsidR="00D872EA" w:rsidRPr="00080D5E" w:rsidRDefault="00D872EA" w:rsidP="00867CF9">
      <w:pPr>
        <w:autoSpaceDE w:val="0"/>
        <w:autoSpaceDN w:val="0"/>
        <w:ind w:right="108"/>
        <w:rPr>
          <w:rFonts w:cs="Times New Roman"/>
        </w:rPr>
      </w:pPr>
      <w:r w:rsidRPr="00080D5E">
        <w:rPr>
          <w:rFonts w:cs="Times New Roman"/>
          <w:color w:val="000000"/>
        </w:rPr>
        <w:t xml:space="preserve">Damastown Industrial Park, </w:t>
      </w:r>
    </w:p>
    <w:p w14:paraId="4F0D6589" w14:textId="77777777" w:rsidR="00D872EA" w:rsidRPr="0059181B" w:rsidRDefault="00D872EA" w:rsidP="00867CF9">
      <w:pPr>
        <w:autoSpaceDE w:val="0"/>
        <w:autoSpaceDN w:val="0"/>
        <w:ind w:right="108"/>
        <w:rPr>
          <w:rFonts w:cs="Times New Roman"/>
          <w:lang w:val="de-DE"/>
        </w:rPr>
      </w:pPr>
      <w:r w:rsidRPr="0059181B">
        <w:rPr>
          <w:rFonts w:cs="Times New Roman"/>
          <w:color w:val="000000"/>
          <w:lang w:val="de-DE"/>
        </w:rPr>
        <w:t xml:space="preserve">Mulhuddart, Dublin 15, </w:t>
      </w:r>
    </w:p>
    <w:p w14:paraId="4FFD0B91" w14:textId="77777777" w:rsidR="00D872EA" w:rsidRPr="0059181B" w:rsidRDefault="00D872EA" w:rsidP="00867CF9">
      <w:pPr>
        <w:autoSpaceDE w:val="0"/>
        <w:autoSpaceDN w:val="0"/>
        <w:ind w:right="108"/>
        <w:rPr>
          <w:rFonts w:cs="Times New Roman"/>
          <w:lang w:val="de-DE"/>
        </w:rPr>
      </w:pPr>
      <w:r w:rsidRPr="0059181B">
        <w:rPr>
          <w:rFonts w:cs="Times New Roman"/>
          <w:color w:val="000000"/>
          <w:lang w:val="de-DE"/>
        </w:rPr>
        <w:t>DUBLIN</w:t>
      </w:r>
    </w:p>
    <w:p w14:paraId="39B18880" w14:textId="77777777" w:rsidR="00D872EA" w:rsidRPr="00080D5E" w:rsidRDefault="00D872EA" w:rsidP="00867CF9">
      <w:pPr>
        <w:autoSpaceDE w:val="0"/>
        <w:autoSpaceDN w:val="0"/>
        <w:ind w:right="108"/>
        <w:jc w:val="both"/>
        <w:rPr>
          <w:rFonts w:cs="Times New Roman"/>
          <w:color w:val="000000"/>
          <w:lang w:val="mt-MT"/>
        </w:rPr>
      </w:pPr>
      <w:r w:rsidRPr="00080D5E">
        <w:rPr>
          <w:rFonts w:cs="Times New Roman"/>
          <w:color w:val="000000"/>
          <w:lang w:val="mt-MT"/>
        </w:rPr>
        <w:t>L-Irlanda</w:t>
      </w:r>
    </w:p>
    <w:p w14:paraId="6ACE73A2" w14:textId="77777777" w:rsidR="005E1C94" w:rsidRPr="00080D5E" w:rsidRDefault="005E1C94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0D370597" w14:textId="77777777" w:rsidR="000C4937" w:rsidRPr="004930E6" w:rsidRDefault="000C4937" w:rsidP="00867CF9">
      <w:pPr>
        <w:keepNext/>
        <w:keepLines/>
        <w:suppressAutoHyphens w:val="0"/>
        <w:autoSpaceDE w:val="0"/>
        <w:autoSpaceDN w:val="0"/>
        <w:adjustRightInd w:val="0"/>
        <w:rPr>
          <w:b/>
          <w:bCs/>
          <w:iCs/>
          <w:lang w:val="mt-MT" w:eastAsia="ko-KR" w:bidi="th-TH"/>
        </w:rPr>
      </w:pPr>
      <w:r w:rsidRPr="004930E6">
        <w:rPr>
          <w:b/>
          <w:bCs/>
          <w:iCs/>
          <w:lang w:val="mt-MT" w:eastAsia="ko-KR" w:bidi="th-TH"/>
        </w:rPr>
        <w:t>Manifattur</w:t>
      </w:r>
    </w:p>
    <w:p w14:paraId="12DE2F86" w14:textId="77777777" w:rsidR="0056751B" w:rsidRPr="00080D5E" w:rsidRDefault="0056751B" w:rsidP="00867CF9">
      <w:pPr>
        <w:numPr>
          <w:ilvl w:val="12"/>
          <w:numId w:val="0"/>
        </w:numPr>
        <w:ind w:right="-2"/>
        <w:rPr>
          <w:lang w:val="mt-MT"/>
        </w:rPr>
      </w:pPr>
      <w:r w:rsidRPr="00080D5E">
        <w:rPr>
          <w:lang w:val="mt-MT"/>
        </w:rPr>
        <w:t>McDermott Laboratories Ltd. t/a Gerard Laboratories</w:t>
      </w:r>
    </w:p>
    <w:p w14:paraId="70D1EDF6" w14:textId="77777777" w:rsidR="0056751B" w:rsidRPr="00080D5E" w:rsidRDefault="0056751B" w:rsidP="00867CF9">
      <w:pPr>
        <w:numPr>
          <w:ilvl w:val="12"/>
          <w:numId w:val="0"/>
        </w:numPr>
        <w:ind w:right="-2"/>
        <w:rPr>
          <w:lang w:val="mt-MT"/>
        </w:rPr>
      </w:pPr>
      <w:r w:rsidRPr="00080D5E">
        <w:rPr>
          <w:lang w:val="mt-MT"/>
        </w:rPr>
        <w:t>35/36 Baldoyle Industrial Estate, Grange Road</w:t>
      </w:r>
    </w:p>
    <w:p w14:paraId="40A2DEBE" w14:textId="77777777" w:rsidR="0056751B" w:rsidRPr="00080D5E" w:rsidRDefault="0056751B" w:rsidP="00867CF9">
      <w:pPr>
        <w:numPr>
          <w:ilvl w:val="12"/>
          <w:numId w:val="0"/>
        </w:numPr>
        <w:ind w:right="-2"/>
        <w:rPr>
          <w:lang w:val="mt-MT"/>
        </w:rPr>
      </w:pPr>
      <w:r w:rsidRPr="00080D5E">
        <w:rPr>
          <w:lang w:val="mt-MT"/>
        </w:rPr>
        <w:t>Dublin 13</w:t>
      </w:r>
    </w:p>
    <w:p w14:paraId="4347F9E9" w14:textId="77777777" w:rsidR="0056751B" w:rsidRPr="00080D5E" w:rsidRDefault="0056751B" w:rsidP="00867CF9">
      <w:pPr>
        <w:numPr>
          <w:ilvl w:val="12"/>
          <w:numId w:val="0"/>
        </w:numPr>
        <w:ind w:right="-2"/>
        <w:rPr>
          <w:lang w:val="mt-MT"/>
        </w:rPr>
      </w:pPr>
      <w:r w:rsidRPr="00080D5E">
        <w:rPr>
          <w:lang w:val="mt-MT"/>
        </w:rPr>
        <w:t>L-Irlanda</w:t>
      </w:r>
    </w:p>
    <w:p w14:paraId="3B4B4626" w14:textId="77777777" w:rsidR="0056751B" w:rsidRPr="00080D5E" w:rsidRDefault="0056751B" w:rsidP="00867CF9">
      <w:pPr>
        <w:numPr>
          <w:ilvl w:val="12"/>
          <w:numId w:val="0"/>
        </w:numPr>
        <w:ind w:right="-2"/>
        <w:rPr>
          <w:lang w:val="mt-MT"/>
        </w:rPr>
      </w:pPr>
    </w:p>
    <w:p w14:paraId="51CEE5DD" w14:textId="77777777" w:rsidR="0056751B" w:rsidRPr="00080D5E" w:rsidRDefault="0056751B" w:rsidP="00867CF9">
      <w:pPr>
        <w:pStyle w:val="MGGTextLeft"/>
        <w:keepNext/>
        <w:keepLines/>
        <w:rPr>
          <w:color w:val="auto"/>
          <w:szCs w:val="22"/>
          <w:highlight w:val="lightGray"/>
          <w:lang w:val="mt-MT"/>
        </w:rPr>
      </w:pPr>
      <w:r w:rsidRPr="00080D5E">
        <w:rPr>
          <w:color w:val="auto"/>
          <w:szCs w:val="22"/>
          <w:highlight w:val="lightGray"/>
          <w:lang w:val="mt-MT"/>
        </w:rPr>
        <w:t>Mylan Hungary Kft.</w:t>
      </w:r>
    </w:p>
    <w:p w14:paraId="095522C2" w14:textId="77777777" w:rsidR="0056751B" w:rsidRPr="00080D5E" w:rsidRDefault="0056751B" w:rsidP="00867CF9">
      <w:pPr>
        <w:pStyle w:val="MGGTextLeft"/>
        <w:keepNext/>
        <w:rPr>
          <w:color w:val="auto"/>
          <w:szCs w:val="22"/>
          <w:highlight w:val="lightGray"/>
          <w:lang w:val="mt-MT"/>
        </w:rPr>
      </w:pPr>
      <w:r w:rsidRPr="00080D5E">
        <w:rPr>
          <w:color w:val="auto"/>
          <w:szCs w:val="22"/>
          <w:highlight w:val="lightGray"/>
          <w:lang w:val="mt-MT"/>
        </w:rPr>
        <w:t>Mylan utca</w:t>
      </w:r>
      <w:r w:rsidR="002E3EE4" w:rsidRPr="00080D5E">
        <w:rPr>
          <w:color w:val="auto"/>
          <w:szCs w:val="22"/>
          <w:highlight w:val="lightGray"/>
          <w:lang w:val="mt-MT"/>
        </w:rPr>
        <w:t> </w:t>
      </w:r>
      <w:r w:rsidRPr="00080D5E">
        <w:rPr>
          <w:color w:val="auto"/>
          <w:szCs w:val="22"/>
          <w:highlight w:val="lightGray"/>
          <w:lang w:val="mt-MT"/>
        </w:rPr>
        <w:t>1</w:t>
      </w:r>
    </w:p>
    <w:p w14:paraId="22232D4B" w14:textId="77777777" w:rsidR="0056751B" w:rsidRPr="00080D5E" w:rsidRDefault="0056751B" w:rsidP="00867CF9">
      <w:pPr>
        <w:pStyle w:val="MGGTextLeft"/>
        <w:keepNext/>
        <w:rPr>
          <w:color w:val="auto"/>
          <w:szCs w:val="22"/>
          <w:highlight w:val="lightGray"/>
          <w:lang w:val="mt-MT"/>
        </w:rPr>
      </w:pPr>
      <w:r w:rsidRPr="00080D5E">
        <w:rPr>
          <w:color w:val="auto"/>
          <w:szCs w:val="22"/>
          <w:highlight w:val="lightGray"/>
          <w:lang w:val="mt-MT"/>
        </w:rPr>
        <w:t>Komárom, 2900</w:t>
      </w:r>
    </w:p>
    <w:p w14:paraId="3A8D4E4B" w14:textId="77777777" w:rsidR="003B67DF" w:rsidRPr="00080D5E" w:rsidRDefault="0056751B" w:rsidP="00867CF9">
      <w:pPr>
        <w:rPr>
          <w:lang w:val="sv-SE"/>
        </w:rPr>
      </w:pPr>
      <w:r w:rsidRPr="00080D5E">
        <w:rPr>
          <w:highlight w:val="lightGray"/>
          <w:lang w:val="mt-MT"/>
        </w:rPr>
        <w:t>L-Ungerija</w:t>
      </w:r>
    </w:p>
    <w:p w14:paraId="5A0167FD" w14:textId="77777777" w:rsidR="00A4327A" w:rsidRPr="00080D5E" w:rsidRDefault="00A4327A" w:rsidP="00867CF9">
      <w:pPr>
        <w:pStyle w:val="MGGTextLeft"/>
        <w:rPr>
          <w:lang w:val="mt-MT"/>
        </w:rPr>
      </w:pPr>
    </w:p>
    <w:p w14:paraId="02FF3F76" w14:textId="278DE1CF" w:rsidR="00A4327A" w:rsidRPr="00A1215E" w:rsidRDefault="00A4327A" w:rsidP="00867CF9">
      <w:pPr>
        <w:keepNext/>
        <w:rPr>
          <w:highlight w:val="lightGray"/>
          <w:lang w:val="mt-MT"/>
        </w:rPr>
      </w:pPr>
      <w:del w:id="29" w:author="Anonymous Viatris" w:date="2026-04-23T08:05:00Z" w16du:dateUtc="2026-04-23T02:35:00Z">
        <w:r w:rsidRPr="00A1215E" w:rsidDel="00BC7680">
          <w:rPr>
            <w:highlight w:val="lightGray"/>
            <w:lang w:val="mt-MT"/>
          </w:rPr>
          <w:delText xml:space="preserve">Mylan </w:delText>
        </w:r>
      </w:del>
      <w:ins w:id="30" w:author="Anonymous Viatris" w:date="2026-04-23T08:05:00Z" w16du:dateUtc="2026-04-23T02:35:00Z">
        <w:r w:rsidR="00BC7680">
          <w:rPr>
            <w:highlight w:val="lightGray"/>
            <w:lang w:val="mt-MT"/>
          </w:rPr>
          <w:t>Viatris</w:t>
        </w:r>
        <w:r w:rsidR="00BC7680" w:rsidRPr="00A1215E">
          <w:rPr>
            <w:highlight w:val="lightGray"/>
            <w:lang w:val="mt-MT"/>
          </w:rPr>
          <w:t xml:space="preserve"> </w:t>
        </w:r>
      </w:ins>
      <w:r w:rsidRPr="00A1215E">
        <w:rPr>
          <w:highlight w:val="lightGray"/>
          <w:lang w:val="mt-MT"/>
        </w:rPr>
        <w:t>Germany GmbH</w:t>
      </w:r>
    </w:p>
    <w:p w14:paraId="15325096" w14:textId="77777777" w:rsidR="00A4327A" w:rsidRPr="00A1215E" w:rsidRDefault="00A4327A" w:rsidP="00867CF9">
      <w:pPr>
        <w:keepNext/>
        <w:rPr>
          <w:highlight w:val="lightGray"/>
          <w:lang w:val="mt-MT"/>
        </w:rPr>
      </w:pPr>
      <w:r w:rsidRPr="00A1215E">
        <w:rPr>
          <w:highlight w:val="lightGray"/>
          <w:lang w:val="mt-MT"/>
        </w:rPr>
        <w:t>Zweigniederlassung Bad Homburg v. d. Hoehe, Benzstrasse 1</w:t>
      </w:r>
    </w:p>
    <w:p w14:paraId="464A3F3E" w14:textId="77777777" w:rsidR="00A4327A" w:rsidRPr="0059181B" w:rsidRDefault="00A4327A" w:rsidP="00867CF9">
      <w:pPr>
        <w:keepNext/>
        <w:rPr>
          <w:highlight w:val="lightGray"/>
          <w:lang w:val="mt-MT"/>
        </w:rPr>
      </w:pPr>
      <w:r w:rsidRPr="0059181B">
        <w:rPr>
          <w:highlight w:val="lightGray"/>
          <w:lang w:val="mt-MT"/>
        </w:rPr>
        <w:t>Bad Homburg v. d. Hoehe</w:t>
      </w:r>
    </w:p>
    <w:p w14:paraId="29691992" w14:textId="77777777" w:rsidR="00A4327A" w:rsidRPr="0059181B" w:rsidRDefault="00A4327A" w:rsidP="00867CF9">
      <w:pPr>
        <w:keepNext/>
        <w:rPr>
          <w:highlight w:val="lightGray"/>
          <w:lang w:val="mt-MT"/>
        </w:rPr>
      </w:pPr>
      <w:r w:rsidRPr="0059181B">
        <w:rPr>
          <w:highlight w:val="lightGray"/>
          <w:lang w:val="mt-MT"/>
        </w:rPr>
        <w:t xml:space="preserve">Hessen, 61352, </w:t>
      </w:r>
    </w:p>
    <w:p w14:paraId="4006CD08" w14:textId="77777777" w:rsidR="00A4327A" w:rsidRPr="0059181B" w:rsidRDefault="00A4327A" w:rsidP="00867CF9">
      <w:pPr>
        <w:keepNext/>
        <w:rPr>
          <w:highlight w:val="lightGray"/>
          <w:lang w:val="mt-MT"/>
        </w:rPr>
      </w:pPr>
      <w:r w:rsidRPr="0059181B">
        <w:rPr>
          <w:highlight w:val="lightGray"/>
          <w:lang w:val="mt-MT"/>
        </w:rPr>
        <w:t>Germany</w:t>
      </w:r>
    </w:p>
    <w:p w14:paraId="5FF48153" w14:textId="77777777" w:rsidR="005E1C94" w:rsidRPr="00080D5E" w:rsidRDefault="005E1C94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421229B0" w14:textId="77777777" w:rsidR="000C4937" w:rsidRDefault="000C4937" w:rsidP="00697C21">
      <w:pPr>
        <w:keepNext/>
        <w:suppressAutoHyphens w:val="0"/>
        <w:autoSpaceDE w:val="0"/>
        <w:autoSpaceDN w:val="0"/>
        <w:adjustRightInd w:val="0"/>
        <w:rPr>
          <w:lang w:val="mt-MT" w:eastAsia="ko-KR" w:bidi="th-TH"/>
        </w:rPr>
      </w:pPr>
      <w:r w:rsidRPr="00080D5E">
        <w:rPr>
          <w:lang w:val="mt-MT" w:eastAsia="ko-KR" w:bidi="th-TH"/>
        </w:rPr>
        <w:lastRenderedPageBreak/>
        <w:t>Għal kull tagħrif dwar din il-mediċina , jekk jogħġbok ikkuntattja lir-rappreżentant lokali tad-Detentur</w:t>
      </w:r>
      <w:r w:rsidR="005E1C94" w:rsidRPr="00080D5E">
        <w:rPr>
          <w:lang w:val="mt-MT" w:eastAsia="ko-KR" w:bidi="th-TH"/>
        </w:rPr>
        <w:t xml:space="preserve"> </w:t>
      </w:r>
      <w:r w:rsidRPr="00080D5E">
        <w:rPr>
          <w:lang w:val="mt-MT" w:eastAsia="ko-KR" w:bidi="th-TH"/>
        </w:rPr>
        <w:t>tal-Awtorizzazzjoni għat-Tqegħid fis-Suq:</w:t>
      </w:r>
    </w:p>
    <w:p w14:paraId="7BF1178F" w14:textId="77777777" w:rsidR="00310FDD" w:rsidRDefault="00310FDD" w:rsidP="00697C21">
      <w:pPr>
        <w:keepNext/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3A079271" w14:textId="77777777" w:rsidR="00585E9F" w:rsidRDefault="00585E9F" w:rsidP="00697C21">
      <w:pPr>
        <w:keepNext/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21"/>
        <w:gridCol w:w="4552"/>
      </w:tblGrid>
      <w:tr w:rsidR="00310FDD" w:rsidRPr="00310FDD" w14:paraId="6548BCB7" w14:textId="77777777" w:rsidTr="00996772">
        <w:trPr>
          <w:cantSplit/>
          <w:trHeight w:val="332"/>
        </w:trPr>
        <w:tc>
          <w:tcPr>
            <w:tcW w:w="4927" w:type="dxa"/>
          </w:tcPr>
          <w:p w14:paraId="69039561" w14:textId="77777777" w:rsidR="00310FDD" w:rsidRPr="00310FDD" w:rsidRDefault="00310FDD" w:rsidP="00310FDD">
            <w:pPr>
              <w:tabs>
                <w:tab w:val="left" w:pos="567"/>
              </w:tabs>
              <w:suppressAutoHyphens w:val="0"/>
              <w:rPr>
                <w:rFonts w:cs="Times New Roman"/>
                <w:b/>
                <w:noProof/>
                <w:lang w:val="en-GB" w:eastAsia="en-US"/>
              </w:rPr>
            </w:pPr>
            <w:bookmarkStart w:id="31" w:name="_Hlk65063875"/>
            <w:r w:rsidRPr="00310FDD">
              <w:rPr>
                <w:rFonts w:cs="Times New Roman"/>
                <w:b/>
                <w:noProof/>
                <w:lang w:val="en-GB" w:eastAsia="en-US"/>
              </w:rPr>
              <w:t>België/Belgique/Belgien</w:t>
            </w:r>
          </w:p>
          <w:p w14:paraId="49868B1F" w14:textId="77777777" w:rsidR="00310FDD" w:rsidRPr="00310FDD" w:rsidRDefault="00310FDD" w:rsidP="00310FDD">
            <w:pPr>
              <w:tabs>
                <w:tab w:val="left" w:pos="567"/>
              </w:tabs>
              <w:suppressAutoHyphens w:val="0"/>
              <w:rPr>
                <w:rFonts w:cs="Times New Roman"/>
                <w:noProof/>
                <w:lang w:val="en-GB" w:eastAsia="en-US"/>
              </w:rPr>
            </w:pPr>
            <w:r w:rsidRPr="00310FDD">
              <w:rPr>
                <w:rFonts w:cs="Times New Roman"/>
                <w:noProof/>
                <w:lang w:val="en-GB" w:eastAsia="en-US"/>
              </w:rPr>
              <w:t xml:space="preserve">Viatris </w:t>
            </w:r>
          </w:p>
          <w:p w14:paraId="4993F8C8" w14:textId="77777777" w:rsidR="00310FDD" w:rsidRPr="00310FDD" w:rsidRDefault="00310FDD" w:rsidP="00310FDD">
            <w:pPr>
              <w:tabs>
                <w:tab w:val="left" w:pos="567"/>
              </w:tabs>
              <w:suppressAutoHyphens w:val="0"/>
              <w:rPr>
                <w:rFonts w:cs="Times New Roman"/>
                <w:noProof/>
                <w:lang w:val="en-GB" w:eastAsia="en-US"/>
              </w:rPr>
            </w:pPr>
            <w:proofErr w:type="spellStart"/>
            <w:r w:rsidRPr="00310FDD">
              <w:rPr>
                <w:rFonts w:cs="Times New Roman"/>
                <w:lang w:val="en-GB" w:eastAsia="en-US"/>
              </w:rPr>
              <w:t>Tél</w:t>
            </w:r>
            <w:proofErr w:type="spellEnd"/>
            <w:r w:rsidRPr="00310FDD">
              <w:rPr>
                <w:rFonts w:cs="Times New Roman"/>
                <w:lang w:val="en-GB" w:eastAsia="en-US"/>
              </w:rPr>
              <w:t>/Tel: + 32 (0)2 658 61 00</w:t>
            </w:r>
          </w:p>
        </w:tc>
        <w:tc>
          <w:tcPr>
            <w:tcW w:w="4928" w:type="dxa"/>
          </w:tcPr>
          <w:p w14:paraId="4CBBE64D" w14:textId="77777777" w:rsidR="00310FDD" w:rsidRPr="00310FDD" w:rsidRDefault="00310FDD" w:rsidP="00310FDD">
            <w:pPr>
              <w:tabs>
                <w:tab w:val="left" w:pos="567"/>
              </w:tabs>
              <w:suppressAutoHyphens w:val="0"/>
              <w:autoSpaceDE w:val="0"/>
              <w:autoSpaceDN w:val="0"/>
              <w:adjustRightInd w:val="0"/>
              <w:rPr>
                <w:rFonts w:cs="Times New Roman"/>
                <w:noProof/>
                <w:lang w:val="en-GB" w:eastAsia="en-US"/>
              </w:rPr>
            </w:pPr>
            <w:r w:rsidRPr="00310FDD">
              <w:rPr>
                <w:rFonts w:cs="Times New Roman"/>
                <w:b/>
                <w:noProof/>
                <w:lang w:val="en-GB" w:eastAsia="en-US"/>
              </w:rPr>
              <w:t>Lietuva (Lithuania)</w:t>
            </w:r>
          </w:p>
          <w:p w14:paraId="5F7EE30D" w14:textId="0C97E63C" w:rsidR="00310FDD" w:rsidRPr="00310FDD" w:rsidRDefault="00310FDD" w:rsidP="00310FDD">
            <w:pPr>
              <w:tabs>
                <w:tab w:val="left" w:pos="567"/>
              </w:tabs>
              <w:suppressAutoHyphens w:val="0"/>
              <w:autoSpaceDE w:val="0"/>
              <w:autoSpaceDN w:val="0"/>
              <w:adjustRightInd w:val="0"/>
              <w:rPr>
                <w:rFonts w:cs="Times New Roman"/>
                <w:noProof/>
                <w:lang w:val="en-GB" w:eastAsia="en-US"/>
              </w:rPr>
            </w:pPr>
            <w:r w:rsidRPr="00310FDD">
              <w:rPr>
                <w:rFonts w:cs="Times New Roman"/>
                <w:noProof/>
                <w:lang w:val="en-GB" w:eastAsia="en-US"/>
              </w:rPr>
              <w:t>Viatris UAB</w:t>
            </w:r>
          </w:p>
          <w:p w14:paraId="21D943B7" w14:textId="77777777" w:rsidR="00310FDD" w:rsidRPr="00310FDD" w:rsidRDefault="00310FDD" w:rsidP="00310FDD">
            <w:pPr>
              <w:tabs>
                <w:tab w:val="left" w:pos="567"/>
              </w:tabs>
              <w:suppressAutoHyphens w:val="0"/>
              <w:autoSpaceDE w:val="0"/>
              <w:autoSpaceDN w:val="0"/>
              <w:adjustRightInd w:val="0"/>
              <w:rPr>
                <w:rFonts w:cs="Times New Roman"/>
                <w:noProof/>
                <w:lang w:val="en-GB" w:eastAsia="en-US"/>
              </w:rPr>
            </w:pPr>
            <w:r w:rsidRPr="00310FDD">
              <w:rPr>
                <w:rFonts w:cs="Times New Roman"/>
                <w:noProof/>
                <w:lang w:val="en-GB" w:eastAsia="en-US"/>
              </w:rPr>
              <w:t xml:space="preserve">Tel: </w:t>
            </w:r>
            <w:r w:rsidRPr="00310FDD">
              <w:rPr>
                <w:rFonts w:cs="Times New Roman"/>
                <w:bCs/>
                <w:lang w:val="en-GB" w:eastAsia="en-US"/>
              </w:rPr>
              <w:t>+ 370 5 205 1288</w:t>
            </w:r>
          </w:p>
          <w:p w14:paraId="27077CBA" w14:textId="77777777" w:rsidR="00310FDD" w:rsidRPr="00310FDD" w:rsidRDefault="00310FDD" w:rsidP="00310FDD">
            <w:pPr>
              <w:tabs>
                <w:tab w:val="left" w:pos="567"/>
              </w:tabs>
              <w:suppressAutoHyphens w:val="0"/>
              <w:autoSpaceDE w:val="0"/>
              <w:autoSpaceDN w:val="0"/>
              <w:adjustRightInd w:val="0"/>
              <w:rPr>
                <w:rFonts w:cs="Times New Roman"/>
                <w:b/>
                <w:noProof/>
                <w:lang w:val="en-GB" w:eastAsia="en-US"/>
              </w:rPr>
            </w:pPr>
          </w:p>
        </w:tc>
      </w:tr>
      <w:bookmarkEnd w:id="31"/>
      <w:tr w:rsidR="00310FDD" w:rsidRPr="00310FDD" w14:paraId="4DC9C721" w14:textId="77777777" w:rsidTr="00996772">
        <w:trPr>
          <w:cantSplit/>
        </w:trPr>
        <w:tc>
          <w:tcPr>
            <w:tcW w:w="4927" w:type="dxa"/>
          </w:tcPr>
          <w:p w14:paraId="327CADD2" w14:textId="77777777" w:rsidR="00310FDD" w:rsidRPr="00310FDD" w:rsidRDefault="00310FDD" w:rsidP="00310FDD">
            <w:pPr>
              <w:tabs>
                <w:tab w:val="left" w:pos="567"/>
              </w:tabs>
              <w:suppressAutoHyphens w:val="0"/>
              <w:ind w:right="34"/>
              <w:rPr>
                <w:rFonts w:cs="Times New Roman"/>
                <w:noProof/>
                <w:lang w:val="en-GB" w:eastAsia="en-US"/>
              </w:rPr>
            </w:pPr>
          </w:p>
        </w:tc>
        <w:tc>
          <w:tcPr>
            <w:tcW w:w="4928" w:type="dxa"/>
          </w:tcPr>
          <w:p w14:paraId="742515FF" w14:textId="77777777" w:rsidR="00310FDD" w:rsidRPr="00310FDD" w:rsidRDefault="00310FDD" w:rsidP="00310FDD">
            <w:pPr>
              <w:tabs>
                <w:tab w:val="left" w:pos="567"/>
              </w:tabs>
              <w:suppressAutoHyphens w:val="0"/>
              <w:autoSpaceDE w:val="0"/>
              <w:autoSpaceDN w:val="0"/>
              <w:adjustRightInd w:val="0"/>
              <w:rPr>
                <w:rFonts w:cs="Times New Roman"/>
                <w:noProof/>
                <w:lang w:val="en-GB" w:eastAsia="en-US"/>
              </w:rPr>
            </w:pPr>
          </w:p>
        </w:tc>
      </w:tr>
      <w:tr w:rsidR="00310FDD" w:rsidRPr="00310FDD" w14:paraId="4BDA42A4" w14:textId="77777777" w:rsidTr="00996772">
        <w:trPr>
          <w:cantSplit/>
        </w:trPr>
        <w:tc>
          <w:tcPr>
            <w:tcW w:w="4927" w:type="dxa"/>
          </w:tcPr>
          <w:p w14:paraId="50E9219E" w14:textId="77777777" w:rsidR="00310FDD" w:rsidRPr="00310FDD" w:rsidRDefault="00310FDD" w:rsidP="00310FDD">
            <w:pPr>
              <w:numPr>
                <w:ilvl w:val="12"/>
                <w:numId w:val="0"/>
              </w:numPr>
              <w:suppressAutoHyphens w:val="0"/>
              <w:ind w:right="-2"/>
              <w:rPr>
                <w:rFonts w:cs="Times New Roman"/>
                <w:b/>
                <w:bCs/>
                <w:noProof/>
                <w:lang w:val="en-GB" w:eastAsia="en-US"/>
              </w:rPr>
            </w:pPr>
            <w:r w:rsidRPr="00310FDD">
              <w:rPr>
                <w:rFonts w:cs="Times New Roman"/>
                <w:b/>
                <w:bCs/>
                <w:noProof/>
                <w:lang w:val="en-GB" w:eastAsia="en-US"/>
              </w:rPr>
              <w:t>България (Bulgaria)</w:t>
            </w:r>
          </w:p>
          <w:p w14:paraId="1ABB8211" w14:textId="54ABE9A6" w:rsidR="00310FDD" w:rsidRPr="00310FDD" w:rsidRDefault="00BC7680" w:rsidP="00310FDD">
            <w:pPr>
              <w:numPr>
                <w:ilvl w:val="12"/>
                <w:numId w:val="0"/>
              </w:numPr>
              <w:suppressAutoHyphens w:val="0"/>
              <w:ind w:right="-2"/>
              <w:rPr>
                <w:rFonts w:cs="Times New Roman"/>
                <w:noProof/>
                <w:lang w:val="en-GB" w:eastAsia="en-US"/>
              </w:rPr>
            </w:pPr>
            <w:ins w:id="32" w:author="Anonymous Viatris" w:date="2026-04-23T08:05:00Z" w16du:dateUtc="2026-04-23T02:35:00Z">
              <w:r w:rsidRPr="00DF3E0C">
                <w:rPr>
                  <w:rFonts w:cs="Times New Roman"/>
                  <w:lang w:val="bg-BG"/>
                </w:rPr>
                <w:t xml:space="preserve">Виатрис </w:t>
              </w:r>
            </w:ins>
            <w:del w:id="33" w:author="Anonymous Viatris" w:date="2026-04-23T08:05:00Z" w16du:dateUtc="2026-04-23T02:35:00Z">
              <w:r w:rsidR="00310FDD" w:rsidRPr="00310FDD" w:rsidDel="00BC7680">
                <w:rPr>
                  <w:rFonts w:cs="Times New Roman"/>
                  <w:lang w:val="bg-BG" w:eastAsia="en-US"/>
                </w:rPr>
                <w:delText xml:space="preserve">Майлан </w:delText>
              </w:r>
            </w:del>
            <w:r w:rsidR="00310FDD" w:rsidRPr="00310FDD">
              <w:rPr>
                <w:rFonts w:cs="Times New Roman"/>
                <w:lang w:val="bg-BG" w:eastAsia="en-US"/>
              </w:rPr>
              <w:t>ЕООД</w:t>
            </w:r>
          </w:p>
          <w:p w14:paraId="26798D96" w14:textId="5FDD42F6" w:rsidR="00310FDD" w:rsidRPr="00310FDD" w:rsidRDefault="00310FDD" w:rsidP="00310FDD">
            <w:pPr>
              <w:tabs>
                <w:tab w:val="left" w:pos="567"/>
              </w:tabs>
              <w:suppressAutoHyphens w:val="0"/>
              <w:spacing w:line="260" w:lineRule="exact"/>
              <w:rPr>
                <w:rFonts w:cs="Times New Roman"/>
                <w:szCs w:val="20"/>
                <w:lang w:val="en-GB" w:eastAsia="en-US"/>
              </w:rPr>
            </w:pPr>
            <w:r w:rsidRPr="00310FDD">
              <w:rPr>
                <w:rFonts w:cs="Times New Roman"/>
                <w:szCs w:val="20"/>
                <w:lang w:val="en-GB" w:eastAsia="en-US"/>
              </w:rPr>
              <w:t>Тел</w:t>
            </w:r>
            <w:ins w:id="34" w:author="Anonymous Viatris" w:date="2026-04-23T08:05:00Z" w16du:dateUtc="2026-04-23T02:35:00Z">
              <w:r w:rsidR="00BC7680">
                <w:rPr>
                  <w:rFonts w:cs="Times New Roman"/>
                  <w:szCs w:val="20"/>
                  <w:lang w:val="en-GB" w:eastAsia="en-US"/>
                </w:rPr>
                <w:t>.</w:t>
              </w:r>
            </w:ins>
            <w:r w:rsidRPr="00310FDD">
              <w:rPr>
                <w:rFonts w:cs="Times New Roman"/>
                <w:szCs w:val="20"/>
                <w:lang w:val="en-GB" w:eastAsia="en-US"/>
              </w:rPr>
              <w:t>: + 359 2 44 55 400</w:t>
            </w:r>
          </w:p>
          <w:p w14:paraId="20396AF1" w14:textId="77777777" w:rsidR="00310FDD" w:rsidRPr="00310FDD" w:rsidRDefault="00310FDD" w:rsidP="00310FDD">
            <w:pPr>
              <w:numPr>
                <w:ilvl w:val="12"/>
                <w:numId w:val="0"/>
              </w:numPr>
              <w:suppressAutoHyphens w:val="0"/>
              <w:ind w:right="-2"/>
              <w:rPr>
                <w:rFonts w:cs="Times New Roman"/>
                <w:noProof/>
                <w:lang w:val="en-GB" w:eastAsia="en-US"/>
              </w:rPr>
            </w:pPr>
          </w:p>
        </w:tc>
        <w:tc>
          <w:tcPr>
            <w:tcW w:w="4928" w:type="dxa"/>
          </w:tcPr>
          <w:p w14:paraId="55C862E9" w14:textId="77777777" w:rsidR="00310FDD" w:rsidRPr="0059181B" w:rsidRDefault="00310FDD" w:rsidP="00310FDD">
            <w:pPr>
              <w:tabs>
                <w:tab w:val="left" w:pos="567"/>
              </w:tabs>
              <w:suppressAutoHyphens w:val="0"/>
              <w:autoSpaceDE w:val="0"/>
              <w:autoSpaceDN w:val="0"/>
              <w:adjustRightInd w:val="0"/>
              <w:rPr>
                <w:rFonts w:cs="Times New Roman"/>
                <w:noProof/>
                <w:lang w:val="de-DE" w:eastAsia="en-US"/>
              </w:rPr>
            </w:pPr>
            <w:r w:rsidRPr="0059181B">
              <w:rPr>
                <w:rFonts w:cs="Times New Roman"/>
                <w:b/>
                <w:noProof/>
                <w:lang w:val="de-DE" w:eastAsia="en-US"/>
              </w:rPr>
              <w:t>Luxembourg/Luxemburg</w:t>
            </w:r>
          </w:p>
          <w:p w14:paraId="038769CD" w14:textId="77777777" w:rsidR="00310FDD" w:rsidRPr="0059181B" w:rsidRDefault="00310FDD" w:rsidP="00310FDD">
            <w:pPr>
              <w:tabs>
                <w:tab w:val="left" w:pos="567"/>
              </w:tabs>
              <w:suppressAutoHyphens w:val="0"/>
              <w:autoSpaceDE w:val="0"/>
              <w:autoSpaceDN w:val="0"/>
              <w:adjustRightInd w:val="0"/>
              <w:rPr>
                <w:rFonts w:cs="Times New Roman"/>
                <w:noProof/>
                <w:lang w:val="de-DE" w:eastAsia="en-US"/>
              </w:rPr>
            </w:pPr>
            <w:r w:rsidRPr="0059181B">
              <w:rPr>
                <w:rFonts w:cs="Times New Roman"/>
                <w:noProof/>
                <w:lang w:val="de-DE" w:eastAsia="en-US"/>
              </w:rPr>
              <w:t xml:space="preserve">Viatris </w:t>
            </w:r>
          </w:p>
          <w:p w14:paraId="7CF29930" w14:textId="77777777" w:rsidR="00310FDD" w:rsidRPr="0059181B" w:rsidRDefault="00310FDD" w:rsidP="00310FDD">
            <w:pPr>
              <w:tabs>
                <w:tab w:val="left" w:pos="567"/>
              </w:tabs>
              <w:suppressAutoHyphens w:val="0"/>
              <w:autoSpaceDE w:val="0"/>
              <w:autoSpaceDN w:val="0"/>
              <w:adjustRightInd w:val="0"/>
              <w:rPr>
                <w:rFonts w:cs="Times New Roman"/>
                <w:noProof/>
                <w:lang w:val="de-DE" w:eastAsia="en-US"/>
              </w:rPr>
            </w:pPr>
            <w:r w:rsidRPr="0059181B">
              <w:rPr>
                <w:rFonts w:cs="Times New Roman"/>
                <w:noProof/>
                <w:lang w:val="de-DE" w:eastAsia="en-US"/>
              </w:rPr>
              <w:t xml:space="preserve">Tél/Tel: + 32 (0)2 658 61 00 </w:t>
            </w:r>
          </w:p>
          <w:p w14:paraId="01EBBDBA" w14:textId="77777777" w:rsidR="00310FDD" w:rsidRPr="00310FDD" w:rsidRDefault="00310FDD" w:rsidP="00310FDD">
            <w:pPr>
              <w:tabs>
                <w:tab w:val="left" w:pos="567"/>
              </w:tabs>
              <w:suppressAutoHyphens w:val="0"/>
              <w:autoSpaceDE w:val="0"/>
              <w:autoSpaceDN w:val="0"/>
              <w:adjustRightInd w:val="0"/>
              <w:rPr>
                <w:rFonts w:cs="Times New Roman"/>
                <w:noProof/>
                <w:lang w:val="en-GB" w:eastAsia="en-US"/>
              </w:rPr>
            </w:pPr>
            <w:r w:rsidRPr="00310FDD">
              <w:rPr>
                <w:rFonts w:cs="Times New Roman"/>
                <w:lang w:val="en-GB" w:eastAsia="en-US"/>
              </w:rPr>
              <w:t>(</w:t>
            </w:r>
            <w:r w:rsidRPr="00310FDD">
              <w:rPr>
                <w:rFonts w:cs="Times New Roman"/>
                <w:noProof/>
                <w:lang w:val="en-GB" w:eastAsia="en-US"/>
              </w:rPr>
              <w:t>Belgique/</w:t>
            </w:r>
            <w:proofErr w:type="spellStart"/>
            <w:r w:rsidRPr="00310FDD">
              <w:rPr>
                <w:rFonts w:cs="Times New Roman"/>
                <w:noProof/>
                <w:lang w:val="en-GB" w:eastAsia="en-US"/>
              </w:rPr>
              <w:t>Belgien</w:t>
            </w:r>
            <w:proofErr w:type="spellEnd"/>
            <w:r w:rsidRPr="00310FDD">
              <w:rPr>
                <w:rFonts w:cs="Times New Roman"/>
                <w:lang w:val="en-GB" w:eastAsia="en-US"/>
              </w:rPr>
              <w:t>)</w:t>
            </w:r>
          </w:p>
        </w:tc>
      </w:tr>
      <w:tr w:rsidR="00310FDD" w:rsidRPr="00310FDD" w14:paraId="03EBD1FB" w14:textId="77777777" w:rsidTr="00996772">
        <w:trPr>
          <w:cantSplit/>
        </w:trPr>
        <w:tc>
          <w:tcPr>
            <w:tcW w:w="4927" w:type="dxa"/>
          </w:tcPr>
          <w:p w14:paraId="0F3B5EA8" w14:textId="77777777" w:rsidR="00310FDD" w:rsidRPr="00310FDD" w:rsidRDefault="00310FDD" w:rsidP="00310FDD">
            <w:pPr>
              <w:numPr>
                <w:ilvl w:val="12"/>
                <w:numId w:val="0"/>
              </w:numPr>
              <w:suppressAutoHyphens w:val="0"/>
              <w:ind w:right="-2"/>
              <w:rPr>
                <w:rFonts w:cs="Times New Roman"/>
                <w:noProof/>
                <w:lang w:val="en-GB" w:eastAsia="en-US"/>
              </w:rPr>
            </w:pPr>
          </w:p>
        </w:tc>
        <w:tc>
          <w:tcPr>
            <w:tcW w:w="4928" w:type="dxa"/>
          </w:tcPr>
          <w:p w14:paraId="73AB0BAD" w14:textId="77777777" w:rsidR="00310FDD" w:rsidRPr="00310FDD" w:rsidRDefault="00310FDD" w:rsidP="00310FDD">
            <w:pPr>
              <w:numPr>
                <w:ilvl w:val="12"/>
                <w:numId w:val="0"/>
              </w:numPr>
              <w:suppressAutoHyphens w:val="0"/>
              <w:ind w:right="-2"/>
              <w:rPr>
                <w:rFonts w:cs="Times New Roman"/>
                <w:noProof/>
                <w:lang w:val="en-GB" w:eastAsia="en-US"/>
              </w:rPr>
            </w:pPr>
          </w:p>
        </w:tc>
      </w:tr>
      <w:tr w:rsidR="00310FDD" w:rsidRPr="00310FDD" w14:paraId="076847E4" w14:textId="77777777" w:rsidTr="00996772">
        <w:trPr>
          <w:cantSplit/>
        </w:trPr>
        <w:tc>
          <w:tcPr>
            <w:tcW w:w="4927" w:type="dxa"/>
          </w:tcPr>
          <w:p w14:paraId="08E32D7A" w14:textId="77777777" w:rsidR="00310FDD" w:rsidRPr="00310FDD" w:rsidRDefault="00310FDD" w:rsidP="00310FDD">
            <w:pPr>
              <w:numPr>
                <w:ilvl w:val="12"/>
                <w:numId w:val="0"/>
              </w:numPr>
              <w:suppressAutoHyphens w:val="0"/>
              <w:ind w:right="-2"/>
              <w:rPr>
                <w:rFonts w:cs="Times New Roman"/>
                <w:noProof/>
                <w:lang w:val="sv-SE" w:eastAsia="en-US"/>
              </w:rPr>
            </w:pPr>
            <w:r w:rsidRPr="00310FDD">
              <w:rPr>
                <w:rFonts w:cs="Times New Roman"/>
                <w:b/>
                <w:noProof/>
                <w:lang w:val="sv-SE" w:eastAsia="en-US"/>
              </w:rPr>
              <w:t>Česká republika</w:t>
            </w:r>
          </w:p>
          <w:p w14:paraId="0E546A01" w14:textId="77777777" w:rsidR="00310FDD" w:rsidRPr="00310FDD" w:rsidRDefault="00310FDD" w:rsidP="00310FDD">
            <w:pPr>
              <w:numPr>
                <w:ilvl w:val="12"/>
                <w:numId w:val="0"/>
              </w:numPr>
              <w:suppressAutoHyphens w:val="0"/>
              <w:ind w:right="-2"/>
              <w:rPr>
                <w:rFonts w:cs="Times New Roman"/>
                <w:noProof/>
                <w:lang w:val="sv-SE" w:eastAsia="en-US"/>
              </w:rPr>
            </w:pPr>
            <w:r w:rsidRPr="00310FDD">
              <w:rPr>
                <w:rFonts w:cs="Times New Roman"/>
                <w:noProof/>
                <w:lang w:val="sv-SE" w:eastAsia="en-US"/>
              </w:rPr>
              <w:t>Viatris</w:t>
            </w:r>
            <w:r w:rsidRPr="00310FDD">
              <w:rPr>
                <w:rFonts w:cs="Times New Roman"/>
                <w:noProof/>
                <w:lang w:val="en-GB" w:eastAsia="en-US"/>
              </w:rPr>
              <w:t xml:space="preserve"> CZ </w:t>
            </w:r>
            <w:r w:rsidRPr="00310FDD">
              <w:rPr>
                <w:rFonts w:cs="Times New Roman"/>
                <w:noProof/>
                <w:lang w:val="sv-SE" w:eastAsia="en-US"/>
              </w:rPr>
              <w:t xml:space="preserve"> s.r.o.</w:t>
            </w:r>
          </w:p>
          <w:p w14:paraId="5773632E" w14:textId="77777777" w:rsidR="00310FDD" w:rsidRPr="00310FDD" w:rsidRDefault="00310FDD" w:rsidP="00310FDD">
            <w:pPr>
              <w:numPr>
                <w:ilvl w:val="12"/>
                <w:numId w:val="0"/>
              </w:numPr>
              <w:suppressAutoHyphens w:val="0"/>
              <w:ind w:right="-2"/>
              <w:rPr>
                <w:rFonts w:cs="Times New Roman"/>
                <w:noProof/>
                <w:lang w:val="en-GB" w:eastAsia="en-US"/>
              </w:rPr>
            </w:pPr>
            <w:r w:rsidRPr="00310FDD">
              <w:rPr>
                <w:rFonts w:cs="Times New Roman"/>
                <w:noProof/>
                <w:lang w:val="en-GB" w:eastAsia="en-US"/>
              </w:rPr>
              <w:t>Tel: + 420 222 004 400</w:t>
            </w:r>
          </w:p>
        </w:tc>
        <w:tc>
          <w:tcPr>
            <w:tcW w:w="4928" w:type="dxa"/>
          </w:tcPr>
          <w:p w14:paraId="00B0CC1C" w14:textId="77777777" w:rsidR="00310FDD" w:rsidRPr="00310FDD" w:rsidRDefault="00310FDD" w:rsidP="00310FDD">
            <w:pPr>
              <w:numPr>
                <w:ilvl w:val="12"/>
                <w:numId w:val="0"/>
              </w:numPr>
              <w:suppressAutoHyphens w:val="0"/>
              <w:ind w:right="-2"/>
              <w:rPr>
                <w:rFonts w:cs="Times New Roman"/>
                <w:b/>
                <w:noProof/>
                <w:lang w:val="en-GB" w:eastAsia="en-US"/>
              </w:rPr>
            </w:pPr>
            <w:r w:rsidRPr="00310FDD">
              <w:rPr>
                <w:rFonts w:cs="Times New Roman"/>
                <w:b/>
                <w:noProof/>
                <w:lang w:val="en-GB" w:eastAsia="en-US"/>
              </w:rPr>
              <w:t>Magyarország (Hungary)</w:t>
            </w:r>
          </w:p>
          <w:p w14:paraId="1992ECF8" w14:textId="77777777" w:rsidR="00310FDD" w:rsidRPr="00310FDD" w:rsidRDefault="00310FDD" w:rsidP="00310FDD">
            <w:pPr>
              <w:numPr>
                <w:ilvl w:val="12"/>
                <w:numId w:val="0"/>
              </w:numPr>
              <w:suppressAutoHyphens w:val="0"/>
              <w:ind w:right="-2"/>
              <w:rPr>
                <w:rFonts w:cs="Times New Roman"/>
                <w:noProof/>
                <w:lang w:val="en-GB" w:eastAsia="en-US"/>
              </w:rPr>
            </w:pPr>
            <w:r w:rsidRPr="00310FDD">
              <w:rPr>
                <w:rFonts w:cs="Times New Roman"/>
                <w:noProof/>
                <w:lang w:val="en-GB" w:eastAsia="en-US"/>
              </w:rPr>
              <w:t>Viatris Healthcare Kft.</w:t>
            </w:r>
          </w:p>
          <w:p w14:paraId="3499B2AC" w14:textId="77777777" w:rsidR="00310FDD" w:rsidRPr="00310FDD" w:rsidRDefault="00310FDD" w:rsidP="00310FDD">
            <w:pPr>
              <w:tabs>
                <w:tab w:val="left" w:pos="567"/>
              </w:tabs>
              <w:suppressAutoHyphens w:val="0"/>
              <w:spacing w:line="276" w:lineRule="auto"/>
              <w:rPr>
                <w:rFonts w:cs="Times New Roman"/>
                <w:noProof/>
                <w:lang w:val="en-GB" w:eastAsia="en-US"/>
              </w:rPr>
            </w:pPr>
            <w:r w:rsidRPr="00310FDD">
              <w:rPr>
                <w:rFonts w:cs="Times New Roman"/>
                <w:noProof/>
                <w:lang w:val="en-GB" w:eastAsia="en-US"/>
              </w:rPr>
              <w:t xml:space="preserve">Tel.: </w:t>
            </w:r>
            <w:r w:rsidRPr="00310FDD">
              <w:rPr>
                <w:rFonts w:cs="Times New Roman"/>
                <w:color w:val="000000"/>
                <w:lang w:val="en-GB" w:eastAsia="hu-HU"/>
              </w:rPr>
              <w:t>+ 36 1 465 2100</w:t>
            </w:r>
          </w:p>
        </w:tc>
      </w:tr>
      <w:tr w:rsidR="00310FDD" w:rsidRPr="00310FDD" w14:paraId="708058AB" w14:textId="77777777" w:rsidTr="00996772">
        <w:trPr>
          <w:cantSplit/>
        </w:trPr>
        <w:tc>
          <w:tcPr>
            <w:tcW w:w="4927" w:type="dxa"/>
          </w:tcPr>
          <w:p w14:paraId="469AB807" w14:textId="77777777" w:rsidR="00310FDD" w:rsidRPr="00310FDD" w:rsidRDefault="00310FDD" w:rsidP="00310FDD">
            <w:pPr>
              <w:numPr>
                <w:ilvl w:val="12"/>
                <w:numId w:val="0"/>
              </w:numPr>
              <w:suppressAutoHyphens w:val="0"/>
              <w:ind w:right="-2"/>
              <w:rPr>
                <w:rFonts w:cs="Times New Roman"/>
                <w:noProof/>
                <w:lang w:val="en-GB" w:eastAsia="en-US"/>
              </w:rPr>
            </w:pPr>
          </w:p>
        </w:tc>
        <w:tc>
          <w:tcPr>
            <w:tcW w:w="4928" w:type="dxa"/>
          </w:tcPr>
          <w:p w14:paraId="3892BD99" w14:textId="77777777" w:rsidR="00310FDD" w:rsidRPr="00310FDD" w:rsidRDefault="00310FDD" w:rsidP="00310FDD">
            <w:pPr>
              <w:numPr>
                <w:ilvl w:val="12"/>
                <w:numId w:val="0"/>
              </w:numPr>
              <w:suppressAutoHyphens w:val="0"/>
              <w:ind w:right="-2"/>
              <w:rPr>
                <w:rFonts w:cs="Times New Roman"/>
                <w:noProof/>
                <w:lang w:val="en-GB" w:eastAsia="en-US"/>
              </w:rPr>
            </w:pPr>
          </w:p>
        </w:tc>
      </w:tr>
      <w:tr w:rsidR="00310FDD" w:rsidRPr="00310FDD" w14:paraId="751CD3A0" w14:textId="77777777" w:rsidTr="00996772">
        <w:trPr>
          <w:cantSplit/>
        </w:trPr>
        <w:tc>
          <w:tcPr>
            <w:tcW w:w="4927" w:type="dxa"/>
          </w:tcPr>
          <w:p w14:paraId="06D679E8" w14:textId="77777777" w:rsidR="00310FDD" w:rsidRPr="00310FDD" w:rsidRDefault="00310FDD" w:rsidP="00310FDD">
            <w:pPr>
              <w:suppressAutoHyphens w:val="0"/>
              <w:rPr>
                <w:rFonts w:cs="Times New Roman"/>
                <w:noProof/>
                <w:lang w:val="sv-SE" w:eastAsia="en-US"/>
              </w:rPr>
            </w:pPr>
            <w:r w:rsidRPr="00310FDD">
              <w:rPr>
                <w:rFonts w:cs="Times New Roman"/>
                <w:b/>
                <w:noProof/>
                <w:lang w:val="sv-SE" w:eastAsia="en-US"/>
              </w:rPr>
              <w:t>Danmark</w:t>
            </w:r>
          </w:p>
          <w:p w14:paraId="6D0F6E67" w14:textId="77777777" w:rsidR="00310FDD" w:rsidRPr="00310FDD" w:rsidRDefault="00310FDD" w:rsidP="00310FDD">
            <w:pPr>
              <w:numPr>
                <w:ilvl w:val="12"/>
                <w:numId w:val="0"/>
              </w:numPr>
              <w:suppressAutoHyphens w:val="0"/>
              <w:ind w:right="-2"/>
              <w:rPr>
                <w:rFonts w:cs="Times New Roman"/>
                <w:szCs w:val="20"/>
                <w:lang w:val="sv-SE" w:eastAsia="en-US"/>
              </w:rPr>
            </w:pPr>
            <w:r w:rsidRPr="00310FDD">
              <w:rPr>
                <w:rFonts w:cs="Times New Roman"/>
                <w:szCs w:val="20"/>
                <w:lang w:val="sv-SE" w:eastAsia="en-US"/>
              </w:rPr>
              <w:t>Viatris ApS</w:t>
            </w:r>
          </w:p>
          <w:p w14:paraId="040B5D4F" w14:textId="77777777" w:rsidR="00310FDD" w:rsidRPr="00310FDD" w:rsidRDefault="00310FDD" w:rsidP="00310FDD">
            <w:pPr>
              <w:numPr>
                <w:ilvl w:val="12"/>
                <w:numId w:val="0"/>
              </w:numPr>
              <w:suppressAutoHyphens w:val="0"/>
              <w:ind w:right="-2"/>
              <w:rPr>
                <w:rFonts w:cs="Times New Roman"/>
                <w:szCs w:val="20"/>
                <w:lang w:val="sv-SE" w:eastAsia="en-US"/>
              </w:rPr>
            </w:pPr>
            <w:r w:rsidRPr="00310FDD">
              <w:rPr>
                <w:rFonts w:cs="Times New Roman"/>
                <w:szCs w:val="20"/>
                <w:lang w:val="sv-SE" w:eastAsia="en-US"/>
              </w:rPr>
              <w:t>Tlf: + 45 28 11 69 32</w:t>
            </w:r>
          </w:p>
          <w:p w14:paraId="430744CA" w14:textId="77777777" w:rsidR="00310FDD" w:rsidRPr="00310FDD" w:rsidRDefault="00310FDD" w:rsidP="00310FDD">
            <w:pPr>
              <w:numPr>
                <w:ilvl w:val="12"/>
                <w:numId w:val="0"/>
              </w:numPr>
              <w:suppressAutoHyphens w:val="0"/>
              <w:ind w:right="-2"/>
              <w:rPr>
                <w:rFonts w:cs="Times New Roman"/>
                <w:noProof/>
                <w:lang w:val="sv-SE" w:eastAsia="en-US"/>
              </w:rPr>
            </w:pPr>
          </w:p>
        </w:tc>
        <w:tc>
          <w:tcPr>
            <w:tcW w:w="4928" w:type="dxa"/>
          </w:tcPr>
          <w:p w14:paraId="08E6CFDB" w14:textId="77777777" w:rsidR="00310FDD" w:rsidRPr="00310FDD" w:rsidRDefault="00310FDD" w:rsidP="00310FDD">
            <w:pPr>
              <w:suppressAutoHyphens w:val="0"/>
              <w:rPr>
                <w:rFonts w:cs="Times New Roman"/>
                <w:b/>
                <w:noProof/>
                <w:lang w:val="sv-SE" w:eastAsia="en-US"/>
              </w:rPr>
            </w:pPr>
            <w:r w:rsidRPr="00310FDD">
              <w:rPr>
                <w:rFonts w:cs="Times New Roman"/>
                <w:b/>
                <w:noProof/>
                <w:lang w:val="sv-SE" w:eastAsia="en-US"/>
              </w:rPr>
              <w:t>Malta</w:t>
            </w:r>
          </w:p>
          <w:p w14:paraId="19C0A934" w14:textId="77777777" w:rsidR="00310FDD" w:rsidRPr="00310FDD" w:rsidRDefault="00310FDD" w:rsidP="00310FDD">
            <w:pPr>
              <w:tabs>
                <w:tab w:val="left" w:pos="567"/>
              </w:tabs>
              <w:suppressAutoHyphens w:val="0"/>
              <w:spacing w:line="276" w:lineRule="auto"/>
              <w:rPr>
                <w:rFonts w:cs="Times New Roman"/>
                <w:lang w:val="sv-SE" w:eastAsia="en-US"/>
              </w:rPr>
            </w:pPr>
            <w:r w:rsidRPr="00310FDD">
              <w:rPr>
                <w:rFonts w:cs="Times New Roman"/>
                <w:lang w:val="sv-SE" w:eastAsia="en-US"/>
              </w:rPr>
              <w:t>V.J. Salomone Pharma Ltd</w:t>
            </w:r>
          </w:p>
          <w:p w14:paraId="0F27DC8D" w14:textId="77777777" w:rsidR="00310FDD" w:rsidRPr="00310FDD" w:rsidRDefault="00310FDD" w:rsidP="00310FDD">
            <w:pPr>
              <w:tabs>
                <w:tab w:val="left" w:pos="567"/>
              </w:tabs>
              <w:suppressAutoHyphens w:val="0"/>
              <w:spacing w:line="276" w:lineRule="auto"/>
              <w:rPr>
                <w:rFonts w:cs="Times New Roman"/>
                <w:noProof/>
                <w:lang w:val="en-GB" w:eastAsia="en-US"/>
              </w:rPr>
            </w:pPr>
            <w:r w:rsidRPr="00310FDD">
              <w:rPr>
                <w:rFonts w:cs="Times New Roman"/>
                <w:noProof/>
                <w:lang w:val="en-GB" w:eastAsia="en-US"/>
              </w:rPr>
              <w:t>Tel: + 356 21 22 01 74</w:t>
            </w:r>
          </w:p>
          <w:p w14:paraId="0744CA98" w14:textId="77777777" w:rsidR="00310FDD" w:rsidRPr="00310FDD" w:rsidRDefault="00310FDD" w:rsidP="00310FDD">
            <w:pPr>
              <w:numPr>
                <w:ilvl w:val="12"/>
                <w:numId w:val="0"/>
              </w:numPr>
              <w:suppressAutoHyphens w:val="0"/>
              <w:ind w:right="-2"/>
              <w:rPr>
                <w:rFonts w:cs="Times New Roman"/>
                <w:noProof/>
                <w:lang w:val="en-GB" w:eastAsia="en-US"/>
              </w:rPr>
            </w:pPr>
          </w:p>
        </w:tc>
      </w:tr>
      <w:tr w:rsidR="00310FDD" w:rsidRPr="00310FDD" w14:paraId="5BCF927C" w14:textId="77777777" w:rsidTr="00996772">
        <w:trPr>
          <w:cantSplit/>
        </w:trPr>
        <w:tc>
          <w:tcPr>
            <w:tcW w:w="4927" w:type="dxa"/>
          </w:tcPr>
          <w:p w14:paraId="6DEF99FB" w14:textId="77777777" w:rsidR="00310FDD" w:rsidRPr="00310FDD" w:rsidRDefault="00310FDD" w:rsidP="00310FDD">
            <w:pPr>
              <w:numPr>
                <w:ilvl w:val="12"/>
                <w:numId w:val="0"/>
              </w:numPr>
              <w:suppressAutoHyphens w:val="0"/>
              <w:ind w:right="-2"/>
              <w:rPr>
                <w:rFonts w:cs="Times New Roman"/>
                <w:noProof/>
                <w:lang w:val="en-GB" w:eastAsia="en-US"/>
              </w:rPr>
            </w:pPr>
          </w:p>
        </w:tc>
        <w:tc>
          <w:tcPr>
            <w:tcW w:w="4928" w:type="dxa"/>
          </w:tcPr>
          <w:p w14:paraId="1BF331F0" w14:textId="77777777" w:rsidR="00310FDD" w:rsidRPr="00310FDD" w:rsidRDefault="00310FDD" w:rsidP="00310FDD">
            <w:pPr>
              <w:numPr>
                <w:ilvl w:val="12"/>
                <w:numId w:val="0"/>
              </w:numPr>
              <w:suppressAutoHyphens w:val="0"/>
              <w:ind w:right="-2"/>
              <w:rPr>
                <w:rFonts w:cs="Times New Roman"/>
                <w:noProof/>
                <w:lang w:val="en-GB" w:eastAsia="en-US"/>
              </w:rPr>
            </w:pPr>
          </w:p>
        </w:tc>
      </w:tr>
      <w:tr w:rsidR="00310FDD" w:rsidRPr="00310FDD" w14:paraId="5D14B0B6" w14:textId="77777777" w:rsidTr="00996772">
        <w:trPr>
          <w:cantSplit/>
        </w:trPr>
        <w:tc>
          <w:tcPr>
            <w:tcW w:w="4927" w:type="dxa"/>
          </w:tcPr>
          <w:p w14:paraId="45339822" w14:textId="77777777" w:rsidR="00310FDD" w:rsidRPr="0059181B" w:rsidRDefault="00310FDD" w:rsidP="00310FDD">
            <w:pPr>
              <w:tabs>
                <w:tab w:val="left" w:pos="567"/>
              </w:tabs>
              <w:suppressAutoHyphens w:val="0"/>
              <w:rPr>
                <w:rFonts w:cs="Times New Roman"/>
                <w:noProof/>
                <w:lang w:val="de-DE" w:eastAsia="en-US"/>
              </w:rPr>
            </w:pPr>
            <w:r w:rsidRPr="0059181B">
              <w:rPr>
                <w:rFonts w:cs="Times New Roman"/>
                <w:b/>
                <w:noProof/>
                <w:lang w:val="de-DE" w:eastAsia="en-US"/>
              </w:rPr>
              <w:t>Deutschland</w:t>
            </w:r>
          </w:p>
          <w:p w14:paraId="67601835" w14:textId="77777777" w:rsidR="00310FDD" w:rsidRPr="0059181B" w:rsidRDefault="00310FDD" w:rsidP="00310FDD">
            <w:pPr>
              <w:numPr>
                <w:ilvl w:val="12"/>
                <w:numId w:val="0"/>
              </w:numPr>
              <w:suppressAutoHyphens w:val="0"/>
              <w:ind w:right="-2"/>
              <w:rPr>
                <w:rFonts w:cs="Times New Roman"/>
                <w:noProof/>
                <w:lang w:val="de-DE" w:eastAsia="en-US"/>
              </w:rPr>
            </w:pPr>
            <w:r w:rsidRPr="0059181B">
              <w:rPr>
                <w:rFonts w:cs="Times New Roman"/>
                <w:lang w:val="de-DE" w:eastAsia="en-US"/>
              </w:rPr>
              <w:t>Viatris Healthcare GmbH</w:t>
            </w:r>
          </w:p>
          <w:p w14:paraId="6C8D8A82" w14:textId="77777777" w:rsidR="00310FDD" w:rsidRPr="0059181B" w:rsidRDefault="00310FDD" w:rsidP="00310FDD">
            <w:pPr>
              <w:numPr>
                <w:ilvl w:val="12"/>
                <w:numId w:val="0"/>
              </w:numPr>
              <w:suppressAutoHyphens w:val="0"/>
              <w:ind w:right="-2"/>
              <w:rPr>
                <w:rFonts w:cs="Times New Roman"/>
                <w:noProof/>
                <w:lang w:val="de-DE" w:eastAsia="en-US"/>
              </w:rPr>
            </w:pPr>
            <w:r w:rsidRPr="0059181B">
              <w:rPr>
                <w:rFonts w:cs="Times New Roman"/>
                <w:noProof/>
                <w:lang w:val="de-DE" w:eastAsia="en-US"/>
              </w:rPr>
              <w:t xml:space="preserve">Tel: </w:t>
            </w:r>
            <w:r w:rsidRPr="0059181B">
              <w:rPr>
                <w:rFonts w:cs="Times New Roman"/>
                <w:lang w:val="de-DE" w:eastAsia="en-US"/>
              </w:rPr>
              <w:t>+ 49 800 0700 800</w:t>
            </w:r>
          </w:p>
        </w:tc>
        <w:tc>
          <w:tcPr>
            <w:tcW w:w="4928" w:type="dxa"/>
          </w:tcPr>
          <w:p w14:paraId="0D079497" w14:textId="77777777" w:rsidR="00310FDD" w:rsidRPr="00310FDD" w:rsidRDefault="00310FDD" w:rsidP="00310FDD">
            <w:pPr>
              <w:tabs>
                <w:tab w:val="left" w:pos="-720"/>
                <w:tab w:val="left" w:pos="567"/>
              </w:tabs>
              <w:rPr>
                <w:rFonts w:cs="Times New Roman"/>
                <w:noProof/>
                <w:lang w:val="en-GB" w:eastAsia="en-US"/>
              </w:rPr>
            </w:pPr>
            <w:r w:rsidRPr="00310FDD">
              <w:rPr>
                <w:rFonts w:cs="Times New Roman"/>
                <w:b/>
                <w:noProof/>
                <w:lang w:val="en-GB" w:eastAsia="en-US"/>
              </w:rPr>
              <w:t>Nederland</w:t>
            </w:r>
          </w:p>
          <w:p w14:paraId="76DC25F7" w14:textId="77777777" w:rsidR="00310FDD" w:rsidRPr="00310FDD" w:rsidRDefault="00310FDD" w:rsidP="00310FDD">
            <w:pPr>
              <w:numPr>
                <w:ilvl w:val="12"/>
                <w:numId w:val="0"/>
              </w:numPr>
              <w:suppressAutoHyphens w:val="0"/>
              <w:ind w:right="-2"/>
              <w:rPr>
                <w:rFonts w:cs="Times New Roman"/>
                <w:noProof/>
                <w:lang w:val="en-GB" w:eastAsia="en-US"/>
              </w:rPr>
            </w:pPr>
            <w:r w:rsidRPr="00310FDD">
              <w:rPr>
                <w:rFonts w:cs="Times New Roman"/>
                <w:noProof/>
                <w:lang w:val="en-GB" w:eastAsia="en-US"/>
              </w:rPr>
              <w:t>Mylan BV</w:t>
            </w:r>
          </w:p>
          <w:p w14:paraId="76A96F03" w14:textId="77777777" w:rsidR="00310FDD" w:rsidRPr="00310FDD" w:rsidRDefault="00310FDD" w:rsidP="00310FDD">
            <w:pPr>
              <w:numPr>
                <w:ilvl w:val="12"/>
                <w:numId w:val="0"/>
              </w:numPr>
              <w:suppressAutoHyphens w:val="0"/>
              <w:ind w:right="-2"/>
              <w:rPr>
                <w:rFonts w:cs="Times New Roman"/>
                <w:noProof/>
                <w:lang w:val="en-GB" w:eastAsia="en-US"/>
              </w:rPr>
            </w:pPr>
            <w:r w:rsidRPr="00310FDD">
              <w:rPr>
                <w:rFonts w:cs="Times New Roman"/>
                <w:noProof/>
                <w:lang w:val="en-GB" w:eastAsia="en-US"/>
              </w:rPr>
              <w:t>Tel: + 31 (0)20 426 3300</w:t>
            </w:r>
          </w:p>
        </w:tc>
      </w:tr>
      <w:tr w:rsidR="00310FDD" w:rsidRPr="00310FDD" w14:paraId="0EBCE2B6" w14:textId="77777777" w:rsidTr="00996772">
        <w:trPr>
          <w:cantSplit/>
        </w:trPr>
        <w:tc>
          <w:tcPr>
            <w:tcW w:w="4927" w:type="dxa"/>
          </w:tcPr>
          <w:p w14:paraId="7DCC223C" w14:textId="77777777" w:rsidR="00310FDD" w:rsidRPr="00310FDD" w:rsidRDefault="00310FDD" w:rsidP="00310FDD">
            <w:pPr>
              <w:numPr>
                <w:ilvl w:val="12"/>
                <w:numId w:val="0"/>
              </w:numPr>
              <w:suppressAutoHyphens w:val="0"/>
              <w:ind w:right="-2"/>
              <w:rPr>
                <w:rFonts w:cs="Times New Roman"/>
                <w:noProof/>
                <w:lang w:val="en-GB" w:eastAsia="en-US"/>
              </w:rPr>
            </w:pPr>
          </w:p>
        </w:tc>
        <w:tc>
          <w:tcPr>
            <w:tcW w:w="4928" w:type="dxa"/>
          </w:tcPr>
          <w:p w14:paraId="1B4A5C1F" w14:textId="77777777" w:rsidR="00310FDD" w:rsidRPr="00310FDD" w:rsidRDefault="00310FDD" w:rsidP="00310FDD">
            <w:pPr>
              <w:numPr>
                <w:ilvl w:val="12"/>
                <w:numId w:val="0"/>
              </w:numPr>
              <w:suppressAutoHyphens w:val="0"/>
              <w:ind w:right="-2"/>
              <w:rPr>
                <w:rFonts w:cs="Times New Roman"/>
                <w:noProof/>
                <w:lang w:val="en-GB" w:eastAsia="en-US"/>
              </w:rPr>
            </w:pPr>
          </w:p>
        </w:tc>
      </w:tr>
      <w:tr w:rsidR="00310FDD" w:rsidRPr="00310FDD" w14:paraId="1B044954" w14:textId="77777777" w:rsidTr="00996772">
        <w:trPr>
          <w:cantSplit/>
        </w:trPr>
        <w:tc>
          <w:tcPr>
            <w:tcW w:w="4927" w:type="dxa"/>
          </w:tcPr>
          <w:p w14:paraId="7F522499" w14:textId="77777777" w:rsidR="00310FDD" w:rsidRPr="00310FDD" w:rsidRDefault="00310FDD" w:rsidP="00310FDD">
            <w:pPr>
              <w:tabs>
                <w:tab w:val="left" w:pos="-720"/>
                <w:tab w:val="left" w:pos="567"/>
              </w:tabs>
              <w:rPr>
                <w:rFonts w:cs="Times New Roman"/>
                <w:b/>
                <w:bCs/>
                <w:noProof/>
                <w:lang w:val="en-GB" w:eastAsia="en-US"/>
              </w:rPr>
            </w:pPr>
            <w:r w:rsidRPr="00310FDD">
              <w:rPr>
                <w:rFonts w:cs="Times New Roman"/>
                <w:b/>
                <w:bCs/>
                <w:noProof/>
                <w:lang w:val="en-GB" w:eastAsia="en-US"/>
              </w:rPr>
              <w:t>Eesti (Estonia)</w:t>
            </w:r>
          </w:p>
          <w:p w14:paraId="0D530289" w14:textId="1087D3B2" w:rsidR="00310FDD" w:rsidRPr="00310FDD" w:rsidRDefault="00310FDD" w:rsidP="00310FDD">
            <w:pPr>
              <w:tabs>
                <w:tab w:val="left" w:pos="-720"/>
                <w:tab w:val="left" w:pos="567"/>
              </w:tabs>
              <w:rPr>
                <w:rFonts w:cs="Times New Roman"/>
                <w:bCs/>
                <w:noProof/>
                <w:lang w:val="en-GB" w:eastAsia="en-US"/>
              </w:rPr>
            </w:pPr>
            <w:r w:rsidRPr="00310FDD">
              <w:rPr>
                <w:rFonts w:eastAsia="Calibri" w:cs="Times New Roman"/>
                <w:color w:val="000000"/>
                <w:lang w:val="et-EE" w:eastAsia="en-US"/>
              </w:rPr>
              <w:t>Viatris OÜ</w:t>
            </w:r>
          </w:p>
          <w:p w14:paraId="44950C79" w14:textId="77777777" w:rsidR="00310FDD" w:rsidRPr="00310FDD" w:rsidRDefault="00310FDD" w:rsidP="00310FDD">
            <w:pPr>
              <w:tabs>
                <w:tab w:val="left" w:pos="-720"/>
                <w:tab w:val="left" w:pos="567"/>
              </w:tabs>
              <w:rPr>
                <w:rFonts w:cs="Times New Roman"/>
                <w:bCs/>
                <w:noProof/>
                <w:lang w:val="en-GB" w:eastAsia="en-US"/>
              </w:rPr>
            </w:pPr>
            <w:r w:rsidRPr="00310FDD">
              <w:rPr>
                <w:rFonts w:cs="Times New Roman"/>
                <w:bCs/>
                <w:noProof/>
                <w:lang w:val="en-GB" w:eastAsia="en-US"/>
              </w:rPr>
              <w:t xml:space="preserve">Tel: </w:t>
            </w:r>
            <w:r w:rsidRPr="00310FDD">
              <w:rPr>
                <w:rFonts w:cs="Times New Roman"/>
                <w:lang w:val="et-EE" w:eastAsia="en-US"/>
              </w:rPr>
              <w:t>+ 372 6363 052</w:t>
            </w:r>
          </w:p>
          <w:p w14:paraId="250C5B78" w14:textId="77777777" w:rsidR="00310FDD" w:rsidRPr="00310FDD" w:rsidRDefault="00310FDD" w:rsidP="00310FDD">
            <w:pPr>
              <w:tabs>
                <w:tab w:val="left" w:pos="-720"/>
                <w:tab w:val="left" w:pos="567"/>
              </w:tabs>
              <w:rPr>
                <w:rFonts w:cs="Times New Roman"/>
                <w:b/>
                <w:bCs/>
                <w:noProof/>
                <w:lang w:val="en-GB" w:eastAsia="en-US"/>
              </w:rPr>
            </w:pPr>
          </w:p>
        </w:tc>
        <w:tc>
          <w:tcPr>
            <w:tcW w:w="4928" w:type="dxa"/>
          </w:tcPr>
          <w:p w14:paraId="661DD871" w14:textId="77777777" w:rsidR="00310FDD" w:rsidRPr="00310FDD" w:rsidRDefault="00310FDD" w:rsidP="00310FDD">
            <w:pPr>
              <w:tabs>
                <w:tab w:val="left" w:pos="567"/>
              </w:tabs>
              <w:suppressAutoHyphens w:val="0"/>
              <w:rPr>
                <w:rFonts w:cs="Times New Roman"/>
                <w:b/>
                <w:noProof/>
                <w:lang w:val="en-GB" w:eastAsia="en-US"/>
              </w:rPr>
            </w:pPr>
            <w:r w:rsidRPr="00310FDD">
              <w:rPr>
                <w:rFonts w:cs="Times New Roman"/>
                <w:b/>
                <w:noProof/>
                <w:lang w:val="en-GB" w:eastAsia="en-US"/>
              </w:rPr>
              <w:t>Norge</w:t>
            </w:r>
          </w:p>
          <w:p w14:paraId="22055CB1" w14:textId="77777777" w:rsidR="00310FDD" w:rsidRPr="00310FDD" w:rsidRDefault="00310FDD" w:rsidP="00310FDD">
            <w:pPr>
              <w:tabs>
                <w:tab w:val="left" w:pos="567"/>
              </w:tabs>
              <w:suppressAutoHyphens w:val="0"/>
              <w:rPr>
                <w:rFonts w:cs="Times New Roman"/>
                <w:noProof/>
                <w:lang w:val="en-GB" w:eastAsia="en-US"/>
              </w:rPr>
            </w:pPr>
            <w:r w:rsidRPr="00310FDD">
              <w:rPr>
                <w:rFonts w:cs="Times New Roman"/>
                <w:szCs w:val="20"/>
                <w:lang w:eastAsia="da-DK"/>
              </w:rPr>
              <w:t>Viatris AS</w:t>
            </w:r>
          </w:p>
          <w:p w14:paraId="42C1AC85" w14:textId="77777777" w:rsidR="00310FDD" w:rsidRPr="00310FDD" w:rsidRDefault="00310FDD" w:rsidP="00310FDD">
            <w:pPr>
              <w:tabs>
                <w:tab w:val="left" w:pos="567"/>
              </w:tabs>
              <w:suppressAutoHyphens w:val="0"/>
              <w:rPr>
                <w:rFonts w:cs="Times New Roman"/>
                <w:noProof/>
                <w:lang w:val="en-GB" w:eastAsia="en-US"/>
              </w:rPr>
            </w:pPr>
            <w:r w:rsidRPr="00310FDD">
              <w:rPr>
                <w:rFonts w:cs="Times New Roman"/>
                <w:noProof/>
                <w:lang w:val="en-GB" w:eastAsia="en-US"/>
              </w:rPr>
              <w:t xml:space="preserve">Tlf: </w:t>
            </w:r>
            <w:r w:rsidRPr="00310FDD">
              <w:rPr>
                <w:rFonts w:cs="Times New Roman"/>
                <w:szCs w:val="20"/>
                <w:lang w:eastAsia="da-DK"/>
              </w:rPr>
              <w:t>+ 47 66 75 33 00</w:t>
            </w:r>
          </w:p>
        </w:tc>
      </w:tr>
      <w:tr w:rsidR="00310FDD" w:rsidRPr="001C4025" w14:paraId="198BB863" w14:textId="77777777" w:rsidTr="00996772">
        <w:trPr>
          <w:cantSplit/>
        </w:trPr>
        <w:tc>
          <w:tcPr>
            <w:tcW w:w="4927" w:type="dxa"/>
          </w:tcPr>
          <w:p w14:paraId="0E7DDB48" w14:textId="77777777" w:rsidR="00310FDD" w:rsidRPr="00310FDD" w:rsidRDefault="00310FDD" w:rsidP="00310FDD">
            <w:pPr>
              <w:tabs>
                <w:tab w:val="left" w:pos="567"/>
              </w:tabs>
              <w:suppressAutoHyphens w:val="0"/>
              <w:rPr>
                <w:rFonts w:cs="Times New Roman"/>
                <w:b/>
                <w:noProof/>
                <w:lang w:val="en-GB" w:eastAsia="en-US"/>
              </w:rPr>
            </w:pPr>
            <w:r w:rsidRPr="00310FDD">
              <w:rPr>
                <w:rFonts w:cs="Times New Roman"/>
                <w:b/>
                <w:noProof/>
                <w:lang w:val="en-GB" w:eastAsia="en-US"/>
              </w:rPr>
              <w:t>Ελλάδα (Greece)</w:t>
            </w:r>
          </w:p>
          <w:p w14:paraId="0D5222BD" w14:textId="77777777" w:rsidR="00310FDD" w:rsidRPr="00310FDD" w:rsidRDefault="00310FDD" w:rsidP="00310FDD">
            <w:pPr>
              <w:tabs>
                <w:tab w:val="left" w:pos="567"/>
              </w:tabs>
              <w:suppressAutoHyphens w:val="0"/>
              <w:spacing w:line="260" w:lineRule="exact"/>
              <w:rPr>
                <w:rFonts w:cs="Times New Roman"/>
                <w:szCs w:val="20"/>
                <w:lang w:val="en-GB" w:eastAsia="en-US"/>
              </w:rPr>
            </w:pPr>
            <w:r w:rsidRPr="00310FDD">
              <w:rPr>
                <w:rFonts w:cs="Times New Roman"/>
                <w:noProof/>
                <w:lang w:val="en-GB" w:eastAsia="en-US"/>
              </w:rPr>
              <w:t xml:space="preserve">Viatris Hellas </w:t>
            </w:r>
            <w:r w:rsidRPr="00310FDD">
              <w:rPr>
                <w:rFonts w:cs="Times New Roman"/>
                <w:lang w:val="en-GB" w:eastAsia="en-US"/>
              </w:rPr>
              <w:t>Ltd</w:t>
            </w:r>
          </w:p>
          <w:p w14:paraId="230B6E60" w14:textId="77777777" w:rsidR="00310FDD" w:rsidRPr="00310FDD" w:rsidRDefault="00310FDD" w:rsidP="00310FDD">
            <w:pPr>
              <w:tabs>
                <w:tab w:val="left" w:pos="567"/>
              </w:tabs>
              <w:suppressAutoHyphens w:val="0"/>
              <w:rPr>
                <w:rFonts w:cs="Times New Roman"/>
                <w:noProof/>
                <w:lang w:val="en-GB" w:eastAsia="en-US"/>
              </w:rPr>
            </w:pPr>
            <w:proofErr w:type="spellStart"/>
            <w:r w:rsidRPr="00310FDD">
              <w:rPr>
                <w:rFonts w:cs="Times New Roman"/>
                <w:lang w:val="en-GB" w:eastAsia="en-US"/>
              </w:rPr>
              <w:t>Τηλ</w:t>
            </w:r>
            <w:proofErr w:type="spellEnd"/>
            <w:r w:rsidRPr="00310FDD">
              <w:rPr>
                <w:rFonts w:cs="Times New Roman"/>
                <w:lang w:val="en-GB" w:eastAsia="en-US"/>
              </w:rPr>
              <w:t>:</w:t>
            </w:r>
            <w:r w:rsidRPr="00310FDD">
              <w:rPr>
                <w:rFonts w:cs="Times New Roman"/>
                <w:noProof/>
                <w:lang w:val="en-GB" w:eastAsia="en-US"/>
              </w:rPr>
              <w:t xml:space="preserve"> + 30 2100 100 002</w:t>
            </w:r>
          </w:p>
        </w:tc>
        <w:tc>
          <w:tcPr>
            <w:tcW w:w="4928" w:type="dxa"/>
          </w:tcPr>
          <w:p w14:paraId="089617D2" w14:textId="77777777" w:rsidR="00310FDD" w:rsidRPr="0059181B" w:rsidRDefault="00310FDD" w:rsidP="00310FDD">
            <w:pPr>
              <w:tabs>
                <w:tab w:val="left" w:pos="-720"/>
                <w:tab w:val="left" w:pos="567"/>
              </w:tabs>
              <w:rPr>
                <w:rFonts w:cs="Times New Roman"/>
                <w:b/>
                <w:noProof/>
                <w:lang w:val="de-DE" w:eastAsia="en-US"/>
              </w:rPr>
            </w:pPr>
            <w:r w:rsidRPr="0059181B">
              <w:rPr>
                <w:rFonts w:cs="Times New Roman"/>
                <w:b/>
                <w:noProof/>
                <w:lang w:val="de-DE" w:eastAsia="en-US"/>
              </w:rPr>
              <w:t>Österreich</w:t>
            </w:r>
          </w:p>
          <w:p w14:paraId="011C7696" w14:textId="45D0FFF2" w:rsidR="00310FDD" w:rsidRPr="0059181B" w:rsidRDefault="00310FDD" w:rsidP="00310FDD">
            <w:pPr>
              <w:tabs>
                <w:tab w:val="left" w:pos="567"/>
              </w:tabs>
              <w:suppressAutoHyphens w:val="0"/>
              <w:spacing w:line="276" w:lineRule="auto"/>
              <w:rPr>
                <w:rFonts w:cs="Times New Roman"/>
                <w:bCs/>
                <w:iCs/>
                <w:lang w:val="de-DE" w:eastAsia="en-US"/>
              </w:rPr>
            </w:pPr>
            <w:r w:rsidRPr="0059181B">
              <w:rPr>
                <w:rFonts w:cs="Times New Roman"/>
                <w:bCs/>
                <w:iCs/>
                <w:lang w:val="de-DE" w:eastAsia="en-US"/>
              </w:rPr>
              <w:t>Viatris Austria GmbH</w:t>
            </w:r>
          </w:p>
          <w:p w14:paraId="3BFDFACF" w14:textId="7DF7CE29" w:rsidR="00310FDD" w:rsidRPr="0059181B" w:rsidRDefault="00310FDD" w:rsidP="00310FDD">
            <w:pPr>
              <w:tabs>
                <w:tab w:val="left" w:pos="567"/>
              </w:tabs>
              <w:suppressAutoHyphens w:val="0"/>
              <w:spacing w:line="276" w:lineRule="auto"/>
              <w:rPr>
                <w:rFonts w:cs="Times New Roman"/>
                <w:noProof/>
                <w:lang w:val="de-DE" w:eastAsia="en-US"/>
              </w:rPr>
            </w:pPr>
            <w:r w:rsidRPr="0059181B">
              <w:rPr>
                <w:rFonts w:cs="Times New Roman"/>
                <w:noProof/>
                <w:lang w:val="de-DE" w:eastAsia="en-US"/>
              </w:rPr>
              <w:t xml:space="preserve">Tel: </w:t>
            </w:r>
            <w:r w:rsidRPr="0059181B">
              <w:rPr>
                <w:rFonts w:cs="Times New Roman"/>
                <w:bCs/>
                <w:iCs/>
                <w:lang w:val="de-DE" w:eastAsia="en-US"/>
              </w:rPr>
              <w:t xml:space="preserve">+ 43 1 86390 </w:t>
            </w:r>
          </w:p>
        </w:tc>
      </w:tr>
      <w:tr w:rsidR="00310FDD" w:rsidRPr="001C4025" w14:paraId="06C17DF1" w14:textId="77777777" w:rsidTr="00996772">
        <w:trPr>
          <w:cantSplit/>
        </w:trPr>
        <w:tc>
          <w:tcPr>
            <w:tcW w:w="4927" w:type="dxa"/>
          </w:tcPr>
          <w:p w14:paraId="202D5D19" w14:textId="77777777" w:rsidR="00310FDD" w:rsidRPr="0059181B" w:rsidRDefault="00310FDD" w:rsidP="00310FDD">
            <w:pPr>
              <w:numPr>
                <w:ilvl w:val="12"/>
                <w:numId w:val="0"/>
              </w:numPr>
              <w:suppressAutoHyphens w:val="0"/>
              <w:ind w:right="-2"/>
              <w:rPr>
                <w:rFonts w:cs="Times New Roman"/>
                <w:noProof/>
                <w:lang w:val="de-DE" w:eastAsia="en-US"/>
              </w:rPr>
            </w:pPr>
          </w:p>
        </w:tc>
        <w:tc>
          <w:tcPr>
            <w:tcW w:w="4928" w:type="dxa"/>
          </w:tcPr>
          <w:p w14:paraId="0759453A" w14:textId="77777777" w:rsidR="00310FDD" w:rsidRPr="0059181B" w:rsidRDefault="00310FDD" w:rsidP="00310FDD">
            <w:pPr>
              <w:numPr>
                <w:ilvl w:val="12"/>
                <w:numId w:val="0"/>
              </w:numPr>
              <w:suppressAutoHyphens w:val="0"/>
              <w:ind w:right="-2"/>
              <w:rPr>
                <w:rFonts w:cs="Times New Roman"/>
                <w:noProof/>
                <w:lang w:val="de-DE" w:eastAsia="en-US"/>
              </w:rPr>
            </w:pPr>
          </w:p>
        </w:tc>
      </w:tr>
      <w:tr w:rsidR="00310FDD" w:rsidRPr="00310FDD" w14:paraId="1239F70B" w14:textId="77777777" w:rsidTr="00996772">
        <w:trPr>
          <w:cantSplit/>
        </w:trPr>
        <w:tc>
          <w:tcPr>
            <w:tcW w:w="4927" w:type="dxa"/>
          </w:tcPr>
          <w:p w14:paraId="48093F0C" w14:textId="77777777" w:rsidR="00310FDD" w:rsidRPr="00310FDD" w:rsidRDefault="00310FDD" w:rsidP="00310FDD">
            <w:pPr>
              <w:tabs>
                <w:tab w:val="left" w:pos="-720"/>
                <w:tab w:val="left" w:pos="567"/>
                <w:tab w:val="left" w:pos="4536"/>
              </w:tabs>
              <w:rPr>
                <w:rFonts w:cs="Times New Roman"/>
                <w:b/>
                <w:noProof/>
                <w:lang w:val="es-ES" w:eastAsia="en-US"/>
              </w:rPr>
            </w:pPr>
            <w:r w:rsidRPr="00310FDD">
              <w:rPr>
                <w:rFonts w:cs="Times New Roman"/>
                <w:b/>
                <w:noProof/>
                <w:lang w:val="es-ES" w:eastAsia="en-US"/>
              </w:rPr>
              <w:t>España</w:t>
            </w:r>
          </w:p>
          <w:p w14:paraId="25C4878D" w14:textId="26AD06A3" w:rsidR="00310FDD" w:rsidRPr="00310FDD" w:rsidRDefault="00310FDD" w:rsidP="00310FDD">
            <w:pPr>
              <w:tabs>
                <w:tab w:val="left" w:pos="-720"/>
                <w:tab w:val="left" w:pos="567"/>
                <w:tab w:val="left" w:pos="4536"/>
              </w:tabs>
              <w:rPr>
                <w:rFonts w:cs="Times New Roman"/>
                <w:noProof/>
                <w:lang w:val="es-ES" w:eastAsia="en-US"/>
              </w:rPr>
            </w:pPr>
            <w:r w:rsidRPr="00310FDD">
              <w:rPr>
                <w:rFonts w:cs="Times New Roman"/>
                <w:noProof/>
                <w:lang w:val="es-ES" w:eastAsia="en-US"/>
              </w:rPr>
              <w:t>Viatris Pharmaceuticals, S.L.</w:t>
            </w:r>
          </w:p>
          <w:p w14:paraId="7F90FE0A" w14:textId="77777777" w:rsidR="00310FDD" w:rsidRPr="00310FDD" w:rsidRDefault="00310FDD" w:rsidP="00310FDD">
            <w:pPr>
              <w:tabs>
                <w:tab w:val="left" w:pos="567"/>
              </w:tabs>
              <w:suppressAutoHyphens w:val="0"/>
              <w:spacing w:line="276" w:lineRule="auto"/>
              <w:rPr>
                <w:rFonts w:cs="Times New Roman"/>
                <w:b/>
                <w:noProof/>
                <w:lang w:val="en-GB" w:eastAsia="en-US"/>
              </w:rPr>
            </w:pPr>
            <w:r w:rsidRPr="00310FDD">
              <w:rPr>
                <w:rFonts w:cs="Times New Roman"/>
                <w:noProof/>
                <w:lang w:val="en-GB" w:eastAsia="en-US"/>
              </w:rPr>
              <w:t xml:space="preserve">Tel: </w:t>
            </w:r>
            <w:r w:rsidRPr="00310FDD">
              <w:rPr>
                <w:rFonts w:cs="Times New Roman"/>
                <w:color w:val="000000"/>
                <w:lang w:val="en-GB" w:eastAsia="en-US"/>
              </w:rPr>
              <w:t>+ 34 900 102 712</w:t>
            </w:r>
          </w:p>
        </w:tc>
        <w:tc>
          <w:tcPr>
            <w:tcW w:w="4928" w:type="dxa"/>
          </w:tcPr>
          <w:p w14:paraId="786ED352" w14:textId="77777777" w:rsidR="00310FDD" w:rsidRPr="00310FDD" w:rsidRDefault="00310FDD" w:rsidP="00310FDD">
            <w:pPr>
              <w:tabs>
                <w:tab w:val="left" w:pos="-720"/>
                <w:tab w:val="left" w:pos="567"/>
              </w:tabs>
              <w:rPr>
                <w:rFonts w:cs="Times New Roman"/>
                <w:b/>
                <w:noProof/>
                <w:lang w:val="sv-SE" w:eastAsia="en-US"/>
              </w:rPr>
            </w:pPr>
            <w:r w:rsidRPr="00310FDD">
              <w:rPr>
                <w:rFonts w:cs="Times New Roman"/>
                <w:b/>
                <w:noProof/>
                <w:lang w:val="sv-SE" w:eastAsia="en-US"/>
              </w:rPr>
              <w:t>Polska</w:t>
            </w:r>
          </w:p>
          <w:p w14:paraId="4EADDD36" w14:textId="56E46BE9" w:rsidR="00310FDD" w:rsidRPr="00310FDD" w:rsidRDefault="00310FDD" w:rsidP="00310FDD">
            <w:pPr>
              <w:tabs>
                <w:tab w:val="left" w:pos="-720"/>
                <w:tab w:val="left" w:pos="567"/>
              </w:tabs>
              <w:rPr>
                <w:rFonts w:cs="Times New Roman"/>
                <w:bCs/>
                <w:iCs/>
                <w:noProof/>
                <w:lang w:val="sv-SE" w:eastAsia="en-US"/>
              </w:rPr>
            </w:pPr>
            <w:r w:rsidRPr="00310FDD">
              <w:rPr>
                <w:rFonts w:cs="Times New Roman"/>
                <w:bCs/>
                <w:iCs/>
                <w:noProof/>
                <w:lang w:val="sv-SE" w:eastAsia="en-US"/>
              </w:rPr>
              <w:t xml:space="preserve">Viatris </w:t>
            </w:r>
            <w:r w:rsidRPr="00310FDD">
              <w:rPr>
                <w:rFonts w:cs="Times New Roman"/>
                <w:bCs/>
                <w:iCs/>
                <w:noProof/>
                <w:lang w:val="en-GB" w:eastAsia="en-US"/>
              </w:rPr>
              <w:t>Healthcare</w:t>
            </w:r>
            <w:r w:rsidRPr="00310FDD">
              <w:rPr>
                <w:rFonts w:cs="Times New Roman"/>
                <w:bCs/>
                <w:iCs/>
                <w:noProof/>
                <w:lang w:val="sv-SE" w:eastAsia="en-US"/>
              </w:rPr>
              <w:t xml:space="preserve"> Sp. z o.o.</w:t>
            </w:r>
          </w:p>
          <w:p w14:paraId="7F0C3429" w14:textId="77777777" w:rsidR="00310FDD" w:rsidRPr="00310FDD" w:rsidRDefault="00310FDD" w:rsidP="00310FDD">
            <w:pPr>
              <w:tabs>
                <w:tab w:val="left" w:pos="-720"/>
                <w:tab w:val="left" w:pos="567"/>
              </w:tabs>
              <w:rPr>
                <w:rFonts w:cs="Times New Roman"/>
                <w:bCs/>
                <w:iCs/>
                <w:noProof/>
                <w:lang w:val="en-GB" w:eastAsia="en-US"/>
              </w:rPr>
            </w:pPr>
            <w:r w:rsidRPr="00310FDD">
              <w:rPr>
                <w:rFonts w:cs="Times New Roman"/>
                <w:bCs/>
                <w:iCs/>
                <w:noProof/>
                <w:lang w:val="en-GB" w:eastAsia="en-US"/>
              </w:rPr>
              <w:t>Tel: + 48 22 546 64 00</w:t>
            </w:r>
          </w:p>
        </w:tc>
      </w:tr>
      <w:tr w:rsidR="00310FDD" w:rsidRPr="00310FDD" w14:paraId="75BB4400" w14:textId="77777777" w:rsidTr="00996772">
        <w:trPr>
          <w:cantSplit/>
        </w:trPr>
        <w:tc>
          <w:tcPr>
            <w:tcW w:w="4927" w:type="dxa"/>
          </w:tcPr>
          <w:p w14:paraId="54C71512" w14:textId="77777777" w:rsidR="00310FDD" w:rsidRPr="00310FDD" w:rsidRDefault="00310FDD" w:rsidP="00310FDD">
            <w:pPr>
              <w:numPr>
                <w:ilvl w:val="12"/>
                <w:numId w:val="0"/>
              </w:numPr>
              <w:suppressAutoHyphens w:val="0"/>
              <w:ind w:right="-2"/>
              <w:rPr>
                <w:rFonts w:cs="Times New Roman"/>
                <w:noProof/>
                <w:lang w:val="en-GB" w:eastAsia="en-US"/>
              </w:rPr>
            </w:pPr>
          </w:p>
        </w:tc>
        <w:tc>
          <w:tcPr>
            <w:tcW w:w="4928" w:type="dxa"/>
          </w:tcPr>
          <w:p w14:paraId="74803697" w14:textId="77777777" w:rsidR="00310FDD" w:rsidRPr="00310FDD" w:rsidRDefault="00310FDD" w:rsidP="00310FDD">
            <w:pPr>
              <w:numPr>
                <w:ilvl w:val="12"/>
                <w:numId w:val="0"/>
              </w:numPr>
              <w:suppressAutoHyphens w:val="0"/>
              <w:ind w:right="-2"/>
              <w:rPr>
                <w:rFonts w:cs="Times New Roman"/>
                <w:noProof/>
                <w:lang w:val="en-GB" w:eastAsia="en-US"/>
              </w:rPr>
            </w:pPr>
          </w:p>
        </w:tc>
      </w:tr>
      <w:tr w:rsidR="00310FDD" w:rsidRPr="00310FDD" w14:paraId="56C7929F" w14:textId="77777777" w:rsidTr="00996772">
        <w:trPr>
          <w:cantSplit/>
        </w:trPr>
        <w:tc>
          <w:tcPr>
            <w:tcW w:w="4927" w:type="dxa"/>
          </w:tcPr>
          <w:p w14:paraId="2C2CABA9" w14:textId="77777777" w:rsidR="00310FDD" w:rsidRPr="00310FDD" w:rsidRDefault="00310FDD" w:rsidP="00310FDD">
            <w:pPr>
              <w:tabs>
                <w:tab w:val="left" w:pos="-720"/>
                <w:tab w:val="left" w:pos="567"/>
                <w:tab w:val="left" w:pos="4536"/>
              </w:tabs>
              <w:rPr>
                <w:rFonts w:cs="Times New Roman"/>
                <w:b/>
                <w:noProof/>
                <w:lang w:val="en-GB" w:eastAsia="en-US"/>
              </w:rPr>
            </w:pPr>
            <w:r w:rsidRPr="00310FDD">
              <w:rPr>
                <w:rFonts w:cs="Times New Roman"/>
                <w:b/>
                <w:noProof/>
                <w:lang w:val="en-GB" w:eastAsia="en-US"/>
              </w:rPr>
              <w:t>France</w:t>
            </w:r>
          </w:p>
          <w:p w14:paraId="48C24F61" w14:textId="77777777" w:rsidR="00310FDD" w:rsidRPr="00310FDD" w:rsidRDefault="00310FDD" w:rsidP="00310FDD">
            <w:pPr>
              <w:tabs>
                <w:tab w:val="left" w:pos="567"/>
              </w:tabs>
              <w:suppressAutoHyphens w:val="0"/>
              <w:spacing w:line="276" w:lineRule="auto"/>
              <w:rPr>
                <w:rFonts w:cs="Times New Roman"/>
                <w:noProof/>
                <w:lang w:val="en-GB" w:eastAsia="en-US"/>
              </w:rPr>
            </w:pPr>
            <w:r w:rsidRPr="00310FDD">
              <w:rPr>
                <w:rFonts w:cs="Times New Roman"/>
                <w:noProof/>
                <w:lang w:val="en-GB" w:eastAsia="en-US"/>
              </w:rPr>
              <w:t xml:space="preserve">Viatris Santé </w:t>
            </w:r>
          </w:p>
          <w:p w14:paraId="616C2609" w14:textId="77777777" w:rsidR="00310FDD" w:rsidRPr="00310FDD" w:rsidRDefault="00310FDD" w:rsidP="00310FDD">
            <w:pPr>
              <w:tabs>
                <w:tab w:val="left" w:pos="567"/>
              </w:tabs>
              <w:suppressAutoHyphens w:val="0"/>
              <w:spacing w:line="276" w:lineRule="auto"/>
              <w:rPr>
                <w:rFonts w:cs="Times New Roman"/>
                <w:b/>
                <w:noProof/>
                <w:lang w:val="en-GB" w:eastAsia="en-US"/>
              </w:rPr>
            </w:pPr>
            <w:r w:rsidRPr="00310FDD">
              <w:rPr>
                <w:rFonts w:cs="Times New Roman"/>
                <w:noProof/>
                <w:color w:val="000000"/>
                <w:lang w:val="en-GB" w:eastAsia="en-US"/>
              </w:rPr>
              <w:t xml:space="preserve">Tél: </w:t>
            </w:r>
            <w:r w:rsidRPr="00310FDD">
              <w:rPr>
                <w:rFonts w:cs="Times New Roman"/>
                <w:bCs/>
                <w:color w:val="000000"/>
                <w:lang w:eastAsia="en-US"/>
              </w:rPr>
              <w:t>+ 33 4 37 25 75 00</w:t>
            </w:r>
          </w:p>
        </w:tc>
        <w:tc>
          <w:tcPr>
            <w:tcW w:w="4928" w:type="dxa"/>
          </w:tcPr>
          <w:p w14:paraId="0CFC1365" w14:textId="77777777" w:rsidR="00310FDD" w:rsidRPr="00310FDD" w:rsidRDefault="00310FDD" w:rsidP="00310FDD">
            <w:pPr>
              <w:tabs>
                <w:tab w:val="left" w:pos="-720"/>
                <w:tab w:val="left" w:pos="567"/>
              </w:tabs>
              <w:rPr>
                <w:rFonts w:cs="Times New Roman"/>
                <w:b/>
                <w:noProof/>
                <w:lang w:val="en-GB" w:eastAsia="en-US"/>
              </w:rPr>
            </w:pPr>
            <w:r w:rsidRPr="00310FDD">
              <w:rPr>
                <w:rFonts w:cs="Times New Roman"/>
                <w:b/>
                <w:noProof/>
                <w:lang w:val="en-GB" w:eastAsia="en-US"/>
              </w:rPr>
              <w:t>Portugal</w:t>
            </w:r>
          </w:p>
          <w:p w14:paraId="3D80C14A" w14:textId="77777777" w:rsidR="00310FDD" w:rsidRPr="00310FDD" w:rsidRDefault="00310FDD" w:rsidP="00310FDD">
            <w:pPr>
              <w:tabs>
                <w:tab w:val="left" w:pos="-720"/>
                <w:tab w:val="left" w:pos="567"/>
              </w:tabs>
              <w:rPr>
                <w:rFonts w:cs="Times New Roman"/>
                <w:noProof/>
                <w:lang w:val="en-GB" w:eastAsia="en-US"/>
              </w:rPr>
            </w:pPr>
            <w:r w:rsidRPr="00310FDD">
              <w:rPr>
                <w:rFonts w:cs="Times New Roman"/>
                <w:noProof/>
                <w:lang w:val="en-GB" w:eastAsia="en-US"/>
              </w:rPr>
              <w:t>Mylan, Lda.</w:t>
            </w:r>
          </w:p>
          <w:p w14:paraId="0F84052F" w14:textId="140CBB8A" w:rsidR="00310FDD" w:rsidRPr="00310FDD" w:rsidRDefault="00310FDD" w:rsidP="00310FDD">
            <w:pPr>
              <w:tabs>
                <w:tab w:val="left" w:pos="-720"/>
                <w:tab w:val="left" w:pos="567"/>
              </w:tabs>
              <w:rPr>
                <w:rFonts w:cs="Times New Roman"/>
                <w:noProof/>
                <w:lang w:val="en-GB" w:eastAsia="en-US"/>
              </w:rPr>
            </w:pPr>
            <w:r w:rsidRPr="00310FDD">
              <w:rPr>
                <w:rFonts w:cs="Times New Roman"/>
                <w:noProof/>
                <w:lang w:val="en-GB" w:eastAsia="en-US"/>
              </w:rPr>
              <w:t>Tel: + 351 214 127 200</w:t>
            </w:r>
          </w:p>
        </w:tc>
      </w:tr>
      <w:tr w:rsidR="00310FDD" w:rsidRPr="00310FDD" w14:paraId="64A909AA" w14:textId="77777777" w:rsidTr="00996772">
        <w:trPr>
          <w:cantSplit/>
        </w:trPr>
        <w:tc>
          <w:tcPr>
            <w:tcW w:w="4927" w:type="dxa"/>
          </w:tcPr>
          <w:p w14:paraId="4150C098" w14:textId="77777777" w:rsidR="00310FDD" w:rsidRPr="00310FDD" w:rsidRDefault="00310FDD" w:rsidP="00310FDD">
            <w:pPr>
              <w:numPr>
                <w:ilvl w:val="12"/>
                <w:numId w:val="0"/>
              </w:numPr>
              <w:suppressAutoHyphens w:val="0"/>
              <w:ind w:right="-2"/>
              <w:rPr>
                <w:rFonts w:cs="Times New Roman"/>
                <w:noProof/>
                <w:lang w:val="en-GB" w:eastAsia="en-US"/>
              </w:rPr>
            </w:pPr>
          </w:p>
        </w:tc>
        <w:tc>
          <w:tcPr>
            <w:tcW w:w="4928" w:type="dxa"/>
          </w:tcPr>
          <w:p w14:paraId="51F95119" w14:textId="77777777" w:rsidR="00310FDD" w:rsidRPr="00310FDD" w:rsidRDefault="00310FDD" w:rsidP="00310FDD">
            <w:pPr>
              <w:numPr>
                <w:ilvl w:val="12"/>
                <w:numId w:val="0"/>
              </w:numPr>
              <w:suppressAutoHyphens w:val="0"/>
              <w:ind w:right="-2"/>
              <w:rPr>
                <w:rFonts w:cs="Times New Roman"/>
                <w:noProof/>
                <w:lang w:val="en-GB" w:eastAsia="en-US"/>
              </w:rPr>
            </w:pPr>
          </w:p>
        </w:tc>
      </w:tr>
      <w:tr w:rsidR="00310FDD" w:rsidRPr="00310FDD" w14:paraId="1DFA8DAF" w14:textId="77777777" w:rsidTr="00996772">
        <w:trPr>
          <w:cantSplit/>
        </w:trPr>
        <w:tc>
          <w:tcPr>
            <w:tcW w:w="4927" w:type="dxa"/>
          </w:tcPr>
          <w:p w14:paraId="43E4B9F1" w14:textId="77777777" w:rsidR="00310FDD" w:rsidRPr="00310FDD" w:rsidRDefault="00310FDD" w:rsidP="00310FDD">
            <w:pPr>
              <w:numPr>
                <w:ilvl w:val="12"/>
                <w:numId w:val="0"/>
              </w:numPr>
              <w:suppressAutoHyphens w:val="0"/>
              <w:ind w:right="-2"/>
              <w:rPr>
                <w:rFonts w:cs="Times New Roman"/>
                <w:b/>
                <w:noProof/>
                <w:lang w:val="en-GB" w:eastAsia="en-US"/>
              </w:rPr>
            </w:pPr>
            <w:r w:rsidRPr="00310FDD">
              <w:rPr>
                <w:rFonts w:cs="Times New Roman"/>
                <w:b/>
                <w:noProof/>
                <w:lang w:val="en-GB" w:eastAsia="en-US"/>
              </w:rPr>
              <w:t>Hrvatska (Croatia)</w:t>
            </w:r>
          </w:p>
          <w:p w14:paraId="38BE1DB4" w14:textId="77777777" w:rsidR="00310FDD" w:rsidRPr="00310FDD" w:rsidRDefault="00310FDD" w:rsidP="00310FDD">
            <w:pPr>
              <w:tabs>
                <w:tab w:val="left" w:pos="567"/>
              </w:tabs>
              <w:suppressAutoHyphens w:val="0"/>
              <w:spacing w:line="276" w:lineRule="auto"/>
              <w:rPr>
                <w:rFonts w:cs="Times New Roman"/>
                <w:bCs/>
                <w:lang w:val="en-GB" w:eastAsia="en-US"/>
              </w:rPr>
            </w:pPr>
            <w:r w:rsidRPr="00310FDD">
              <w:rPr>
                <w:rFonts w:cs="Times New Roman"/>
                <w:bCs/>
                <w:lang w:val="en-GB" w:eastAsia="en-US"/>
              </w:rPr>
              <w:t xml:space="preserve">Viatris Hrvatska d.o.o.  </w:t>
            </w:r>
          </w:p>
          <w:p w14:paraId="70866358" w14:textId="77777777" w:rsidR="00310FDD" w:rsidRPr="00310FDD" w:rsidRDefault="00310FDD" w:rsidP="00310FDD">
            <w:pPr>
              <w:tabs>
                <w:tab w:val="left" w:pos="567"/>
                <w:tab w:val="left" w:pos="2370"/>
              </w:tabs>
              <w:suppressAutoHyphens w:val="0"/>
              <w:spacing w:line="276" w:lineRule="auto"/>
              <w:rPr>
                <w:rFonts w:cs="Times New Roman"/>
                <w:noProof/>
                <w:lang w:val="en-GB" w:eastAsia="en-US"/>
              </w:rPr>
            </w:pPr>
            <w:r w:rsidRPr="00310FDD">
              <w:rPr>
                <w:rFonts w:cs="Times New Roman"/>
                <w:bCs/>
                <w:lang w:val="en-GB" w:eastAsia="en-US"/>
              </w:rPr>
              <w:t>Tel: + 385 1 23 50 599</w:t>
            </w:r>
            <w:r w:rsidRPr="00310FDD">
              <w:rPr>
                <w:rFonts w:cs="Times New Roman"/>
                <w:bCs/>
                <w:lang w:val="en-GB" w:eastAsia="en-US"/>
              </w:rPr>
              <w:tab/>
            </w:r>
            <w:r w:rsidRPr="00310FDD">
              <w:rPr>
                <w:rFonts w:cs="Times New Roman"/>
                <w:noProof/>
                <w:lang w:val="en-GB" w:eastAsia="en-US"/>
              </w:rPr>
              <w:t xml:space="preserve"> </w:t>
            </w:r>
          </w:p>
        </w:tc>
        <w:tc>
          <w:tcPr>
            <w:tcW w:w="4928" w:type="dxa"/>
          </w:tcPr>
          <w:p w14:paraId="6E9E28D1" w14:textId="77777777" w:rsidR="00310FDD" w:rsidRPr="00310FDD" w:rsidRDefault="00310FDD" w:rsidP="00310FDD">
            <w:pPr>
              <w:tabs>
                <w:tab w:val="left" w:pos="-720"/>
                <w:tab w:val="left" w:pos="567"/>
              </w:tabs>
              <w:rPr>
                <w:rFonts w:cs="Times New Roman"/>
                <w:b/>
                <w:noProof/>
                <w:lang w:val="en-GB" w:eastAsia="en-US"/>
              </w:rPr>
            </w:pPr>
            <w:r w:rsidRPr="00310FDD">
              <w:rPr>
                <w:rFonts w:cs="Times New Roman"/>
                <w:b/>
                <w:noProof/>
                <w:lang w:val="en-GB" w:eastAsia="en-US"/>
              </w:rPr>
              <w:t>România</w:t>
            </w:r>
          </w:p>
          <w:p w14:paraId="4490D1E3" w14:textId="77777777" w:rsidR="00310FDD" w:rsidRPr="00310FDD" w:rsidRDefault="00310FDD" w:rsidP="00310FDD">
            <w:pPr>
              <w:tabs>
                <w:tab w:val="left" w:pos="567"/>
              </w:tabs>
              <w:suppressAutoHyphens w:val="0"/>
              <w:spacing w:line="276" w:lineRule="auto"/>
              <w:rPr>
                <w:rFonts w:cs="Times New Roman"/>
                <w:lang w:val="en-GB" w:eastAsia="en-US"/>
              </w:rPr>
            </w:pPr>
            <w:r w:rsidRPr="00310FDD">
              <w:rPr>
                <w:rFonts w:cs="Times New Roman"/>
                <w:noProof/>
                <w:lang w:val="en-GB" w:eastAsia="en-US"/>
              </w:rPr>
              <w:t>BGP Products SRL</w:t>
            </w:r>
          </w:p>
          <w:p w14:paraId="02D0C3F7" w14:textId="77777777" w:rsidR="00310FDD" w:rsidRPr="00310FDD" w:rsidRDefault="00310FDD" w:rsidP="00310FDD">
            <w:pPr>
              <w:tabs>
                <w:tab w:val="left" w:pos="-720"/>
                <w:tab w:val="left" w:pos="567"/>
              </w:tabs>
              <w:rPr>
                <w:rFonts w:cs="Times New Roman"/>
                <w:b/>
                <w:noProof/>
                <w:lang w:val="en-GB" w:eastAsia="en-US"/>
              </w:rPr>
            </w:pPr>
            <w:r w:rsidRPr="00310FDD">
              <w:rPr>
                <w:rFonts w:cs="Times New Roman"/>
                <w:noProof/>
                <w:lang w:val="en-GB" w:eastAsia="en-US"/>
              </w:rPr>
              <w:t>Tel: + 40 372 579 000</w:t>
            </w:r>
          </w:p>
        </w:tc>
      </w:tr>
      <w:tr w:rsidR="00310FDD" w:rsidRPr="00310FDD" w14:paraId="4936B183" w14:textId="77777777" w:rsidTr="00996772">
        <w:trPr>
          <w:cantSplit/>
        </w:trPr>
        <w:tc>
          <w:tcPr>
            <w:tcW w:w="4927" w:type="dxa"/>
          </w:tcPr>
          <w:p w14:paraId="301A39D6" w14:textId="77777777" w:rsidR="00310FDD" w:rsidRPr="00310FDD" w:rsidRDefault="00310FDD" w:rsidP="00310FDD">
            <w:pPr>
              <w:numPr>
                <w:ilvl w:val="12"/>
                <w:numId w:val="0"/>
              </w:numPr>
              <w:suppressAutoHyphens w:val="0"/>
              <w:ind w:right="-2"/>
              <w:rPr>
                <w:rFonts w:cs="Times New Roman"/>
                <w:noProof/>
                <w:lang w:val="en-GB" w:eastAsia="en-US"/>
              </w:rPr>
            </w:pPr>
          </w:p>
        </w:tc>
        <w:tc>
          <w:tcPr>
            <w:tcW w:w="4928" w:type="dxa"/>
          </w:tcPr>
          <w:p w14:paraId="79298741" w14:textId="77777777" w:rsidR="00310FDD" w:rsidRPr="00310FDD" w:rsidRDefault="00310FDD" w:rsidP="00310FDD">
            <w:pPr>
              <w:numPr>
                <w:ilvl w:val="12"/>
                <w:numId w:val="0"/>
              </w:numPr>
              <w:suppressAutoHyphens w:val="0"/>
              <w:ind w:right="-2"/>
              <w:rPr>
                <w:rFonts w:cs="Times New Roman"/>
                <w:noProof/>
                <w:lang w:val="en-GB" w:eastAsia="en-US"/>
              </w:rPr>
            </w:pPr>
          </w:p>
        </w:tc>
      </w:tr>
      <w:tr w:rsidR="00310FDD" w:rsidRPr="00310FDD" w14:paraId="28068681" w14:textId="77777777" w:rsidTr="00996772">
        <w:trPr>
          <w:cantSplit/>
        </w:trPr>
        <w:tc>
          <w:tcPr>
            <w:tcW w:w="4927" w:type="dxa"/>
          </w:tcPr>
          <w:p w14:paraId="5244D3D1" w14:textId="77777777" w:rsidR="00310FDD" w:rsidRPr="00310FDD" w:rsidRDefault="00310FDD" w:rsidP="00310FDD">
            <w:pPr>
              <w:tabs>
                <w:tab w:val="left" w:pos="567"/>
              </w:tabs>
              <w:suppressAutoHyphens w:val="0"/>
              <w:rPr>
                <w:rFonts w:cs="Times New Roman"/>
                <w:b/>
                <w:noProof/>
                <w:lang w:val="en-GB" w:eastAsia="en-US"/>
              </w:rPr>
            </w:pPr>
            <w:r w:rsidRPr="00310FDD">
              <w:rPr>
                <w:rFonts w:cs="Times New Roman"/>
                <w:b/>
                <w:noProof/>
                <w:lang w:val="en-GB" w:eastAsia="en-US"/>
              </w:rPr>
              <w:t>Ireland</w:t>
            </w:r>
          </w:p>
          <w:p w14:paraId="357EE1FA" w14:textId="47835434" w:rsidR="00310FDD" w:rsidRPr="00310FDD" w:rsidRDefault="00310FDD" w:rsidP="00310FDD">
            <w:pPr>
              <w:tabs>
                <w:tab w:val="left" w:pos="567"/>
              </w:tabs>
              <w:suppressAutoHyphens w:val="0"/>
              <w:rPr>
                <w:rFonts w:cs="Times New Roman"/>
                <w:lang w:val="en-GB" w:eastAsia="en-US"/>
              </w:rPr>
            </w:pPr>
            <w:r w:rsidRPr="00310FDD">
              <w:rPr>
                <w:rFonts w:cs="Times New Roman"/>
                <w:szCs w:val="24"/>
                <w:lang w:val="en-GB" w:eastAsia="en-US"/>
              </w:rPr>
              <w:t>Viatris Limited</w:t>
            </w:r>
          </w:p>
          <w:p w14:paraId="5FB0009F" w14:textId="77777777" w:rsidR="00310FDD" w:rsidRPr="00310FDD" w:rsidRDefault="00310FDD" w:rsidP="00310FDD">
            <w:pPr>
              <w:tabs>
                <w:tab w:val="left" w:pos="567"/>
              </w:tabs>
              <w:suppressAutoHyphens w:val="0"/>
              <w:rPr>
                <w:rFonts w:cs="Times New Roman"/>
                <w:noProof/>
                <w:lang w:val="en-GB" w:eastAsia="en-US"/>
              </w:rPr>
            </w:pPr>
            <w:r w:rsidRPr="00310FDD">
              <w:rPr>
                <w:rFonts w:cs="Times New Roman"/>
                <w:lang w:val="en-GB" w:eastAsia="en-US"/>
              </w:rPr>
              <w:t xml:space="preserve">Tel: </w:t>
            </w:r>
            <w:r w:rsidRPr="00310FDD">
              <w:rPr>
                <w:rFonts w:cs="Times New Roman"/>
                <w:szCs w:val="20"/>
                <w:lang w:val="en-GB" w:eastAsia="en-US"/>
              </w:rPr>
              <w:t>+353 1 8711600</w:t>
            </w:r>
          </w:p>
        </w:tc>
        <w:tc>
          <w:tcPr>
            <w:tcW w:w="4928" w:type="dxa"/>
          </w:tcPr>
          <w:p w14:paraId="7E14B491" w14:textId="77777777" w:rsidR="00310FDD" w:rsidRPr="00310FDD" w:rsidRDefault="00310FDD" w:rsidP="00310FDD">
            <w:pPr>
              <w:tabs>
                <w:tab w:val="left" w:pos="567"/>
              </w:tabs>
              <w:suppressAutoHyphens w:val="0"/>
              <w:rPr>
                <w:rFonts w:cs="Times New Roman"/>
                <w:b/>
                <w:noProof/>
                <w:lang w:val="en-GB" w:eastAsia="en-US"/>
              </w:rPr>
            </w:pPr>
            <w:r w:rsidRPr="00310FDD">
              <w:rPr>
                <w:rFonts w:cs="Times New Roman"/>
                <w:b/>
                <w:noProof/>
                <w:lang w:val="en-GB" w:eastAsia="en-US"/>
              </w:rPr>
              <w:t>Slovenija</w:t>
            </w:r>
          </w:p>
          <w:p w14:paraId="7B601296" w14:textId="77777777" w:rsidR="00310FDD" w:rsidRPr="00310FDD" w:rsidRDefault="00310FDD" w:rsidP="00310FDD">
            <w:pPr>
              <w:tabs>
                <w:tab w:val="left" w:pos="567"/>
              </w:tabs>
              <w:suppressAutoHyphens w:val="0"/>
              <w:rPr>
                <w:rFonts w:cs="Times New Roman"/>
                <w:color w:val="000000"/>
                <w:szCs w:val="20"/>
                <w:lang w:val="en-GB" w:eastAsia="en-US"/>
              </w:rPr>
            </w:pPr>
            <w:r w:rsidRPr="00310FDD">
              <w:rPr>
                <w:rFonts w:cs="Times New Roman"/>
                <w:color w:val="000000"/>
                <w:szCs w:val="20"/>
                <w:lang w:val="en-GB" w:eastAsia="en-US"/>
              </w:rPr>
              <w:t>Viatris d.o.o.</w:t>
            </w:r>
          </w:p>
          <w:p w14:paraId="2FB604B2" w14:textId="77777777" w:rsidR="00310FDD" w:rsidRPr="00310FDD" w:rsidRDefault="00310FDD" w:rsidP="00310FDD">
            <w:pPr>
              <w:tabs>
                <w:tab w:val="left" w:pos="567"/>
              </w:tabs>
              <w:suppressAutoHyphens w:val="0"/>
              <w:rPr>
                <w:rFonts w:cs="Times New Roman"/>
                <w:color w:val="000000"/>
                <w:szCs w:val="20"/>
                <w:lang w:val="en-GB" w:eastAsia="en-US"/>
              </w:rPr>
            </w:pPr>
            <w:r w:rsidRPr="00310FDD">
              <w:rPr>
                <w:rFonts w:cs="Times New Roman"/>
                <w:color w:val="000000"/>
                <w:szCs w:val="20"/>
                <w:lang w:val="en-GB" w:eastAsia="en-US"/>
              </w:rPr>
              <w:t>Tel: + 386 1 23 63 180</w:t>
            </w:r>
          </w:p>
          <w:p w14:paraId="74DEF268" w14:textId="77777777" w:rsidR="00310FDD" w:rsidRPr="00310FDD" w:rsidRDefault="00310FDD" w:rsidP="00310FDD">
            <w:pPr>
              <w:tabs>
                <w:tab w:val="left" w:pos="567"/>
              </w:tabs>
              <w:suppressAutoHyphens w:val="0"/>
              <w:rPr>
                <w:rFonts w:cs="Times New Roman"/>
                <w:noProof/>
                <w:lang w:val="en-GB" w:eastAsia="en-US"/>
              </w:rPr>
            </w:pPr>
          </w:p>
        </w:tc>
      </w:tr>
      <w:tr w:rsidR="00310FDD" w:rsidRPr="00310FDD" w14:paraId="00587BD1" w14:textId="77777777" w:rsidTr="00996772">
        <w:trPr>
          <w:cantSplit/>
        </w:trPr>
        <w:tc>
          <w:tcPr>
            <w:tcW w:w="4927" w:type="dxa"/>
          </w:tcPr>
          <w:p w14:paraId="1D62CD1F" w14:textId="77777777" w:rsidR="00310FDD" w:rsidRPr="00310FDD" w:rsidRDefault="00310FDD" w:rsidP="00310FDD">
            <w:pPr>
              <w:tabs>
                <w:tab w:val="left" w:pos="567"/>
              </w:tabs>
              <w:suppressAutoHyphens w:val="0"/>
              <w:rPr>
                <w:rFonts w:cs="Times New Roman"/>
                <w:b/>
                <w:noProof/>
                <w:lang w:val="sv-SE" w:eastAsia="en-US"/>
              </w:rPr>
            </w:pPr>
            <w:r w:rsidRPr="00310FDD">
              <w:rPr>
                <w:rFonts w:cs="Times New Roman"/>
                <w:b/>
                <w:noProof/>
                <w:lang w:val="sv-SE" w:eastAsia="en-US"/>
              </w:rPr>
              <w:t>Ísland</w:t>
            </w:r>
          </w:p>
          <w:p w14:paraId="7263D1F6" w14:textId="77777777" w:rsidR="00310FDD" w:rsidRPr="00310FDD" w:rsidRDefault="00310FDD" w:rsidP="00310FDD">
            <w:pPr>
              <w:tabs>
                <w:tab w:val="left" w:pos="567"/>
              </w:tabs>
              <w:suppressAutoHyphens w:val="0"/>
              <w:rPr>
                <w:rFonts w:cs="Times New Roman"/>
                <w:lang w:val="en-GB" w:eastAsia="en-US"/>
              </w:rPr>
            </w:pPr>
            <w:proofErr w:type="spellStart"/>
            <w:r w:rsidRPr="00310FDD">
              <w:rPr>
                <w:rFonts w:cs="Times New Roman"/>
                <w:lang w:val="en-GB" w:eastAsia="en-US"/>
              </w:rPr>
              <w:t>Icepharma</w:t>
            </w:r>
            <w:proofErr w:type="spellEnd"/>
            <w:r w:rsidRPr="00310FDD">
              <w:rPr>
                <w:rFonts w:cs="Times New Roman"/>
                <w:lang w:val="en-GB" w:eastAsia="en-US"/>
              </w:rPr>
              <w:t xml:space="preserve"> hf</w:t>
            </w:r>
          </w:p>
          <w:p w14:paraId="7A7AB0F1" w14:textId="77777777" w:rsidR="00310FDD" w:rsidRPr="00310FDD" w:rsidRDefault="00310FDD" w:rsidP="00310FDD">
            <w:pPr>
              <w:tabs>
                <w:tab w:val="left" w:pos="567"/>
              </w:tabs>
              <w:suppressAutoHyphens w:val="0"/>
              <w:rPr>
                <w:rFonts w:cs="Times New Roman"/>
                <w:lang w:val="en-GB" w:eastAsia="en-US"/>
              </w:rPr>
            </w:pPr>
            <w:proofErr w:type="spellStart"/>
            <w:r w:rsidRPr="00310FDD">
              <w:rPr>
                <w:rFonts w:cs="Times New Roman"/>
                <w:szCs w:val="20"/>
                <w:lang w:val="es-ES" w:eastAsia="en-US"/>
              </w:rPr>
              <w:t>Sími</w:t>
            </w:r>
            <w:proofErr w:type="spellEnd"/>
            <w:r w:rsidRPr="00310FDD">
              <w:rPr>
                <w:rFonts w:cs="Times New Roman"/>
                <w:szCs w:val="20"/>
                <w:lang w:val="es-ES" w:eastAsia="en-US"/>
              </w:rPr>
              <w:t xml:space="preserve">: </w:t>
            </w:r>
            <w:r w:rsidRPr="00310FDD">
              <w:rPr>
                <w:rFonts w:cs="Times New Roman"/>
                <w:lang w:val="en-GB" w:eastAsia="en-US"/>
              </w:rPr>
              <w:t>+ 354 540 8000</w:t>
            </w:r>
          </w:p>
          <w:p w14:paraId="4FE30104" w14:textId="77777777" w:rsidR="00310FDD" w:rsidRPr="00310FDD" w:rsidRDefault="00310FDD" w:rsidP="00310FDD">
            <w:pPr>
              <w:tabs>
                <w:tab w:val="left" w:pos="567"/>
              </w:tabs>
              <w:suppressAutoHyphens w:val="0"/>
              <w:rPr>
                <w:rFonts w:cs="Times New Roman"/>
                <w:b/>
                <w:noProof/>
                <w:lang w:val="sv-SE" w:eastAsia="en-US"/>
              </w:rPr>
            </w:pPr>
          </w:p>
        </w:tc>
        <w:tc>
          <w:tcPr>
            <w:tcW w:w="4928" w:type="dxa"/>
          </w:tcPr>
          <w:p w14:paraId="52AACCD8" w14:textId="77777777" w:rsidR="00310FDD" w:rsidRPr="00310FDD" w:rsidRDefault="00310FDD" w:rsidP="00310FDD">
            <w:pPr>
              <w:tabs>
                <w:tab w:val="left" w:pos="-720"/>
                <w:tab w:val="left" w:pos="567"/>
              </w:tabs>
              <w:rPr>
                <w:rFonts w:cs="Times New Roman"/>
                <w:b/>
                <w:noProof/>
                <w:lang w:val="sv-SE" w:eastAsia="en-US"/>
              </w:rPr>
            </w:pPr>
            <w:r w:rsidRPr="00310FDD">
              <w:rPr>
                <w:rFonts w:cs="Times New Roman"/>
                <w:b/>
                <w:noProof/>
                <w:lang w:val="sv-SE" w:eastAsia="en-US"/>
              </w:rPr>
              <w:t>Slovenská republika</w:t>
            </w:r>
          </w:p>
          <w:p w14:paraId="7D8164DD" w14:textId="77777777" w:rsidR="00310FDD" w:rsidRPr="00310FDD" w:rsidRDefault="00310FDD" w:rsidP="00310FDD">
            <w:pPr>
              <w:tabs>
                <w:tab w:val="left" w:pos="-720"/>
                <w:tab w:val="left" w:pos="567"/>
              </w:tabs>
              <w:rPr>
                <w:rFonts w:cs="Times New Roman"/>
                <w:noProof/>
                <w:lang w:val="sv-SE" w:eastAsia="en-US"/>
              </w:rPr>
            </w:pPr>
            <w:r w:rsidRPr="00310FDD">
              <w:rPr>
                <w:rFonts w:cs="Times New Roman"/>
                <w:noProof/>
                <w:lang w:val="sv-SE" w:eastAsia="en-US"/>
              </w:rPr>
              <w:t>Viatris Slovakia s.r.o.</w:t>
            </w:r>
          </w:p>
          <w:p w14:paraId="68076FCA" w14:textId="77777777" w:rsidR="00310FDD" w:rsidRPr="00310FDD" w:rsidRDefault="00310FDD" w:rsidP="00310FDD">
            <w:pPr>
              <w:tabs>
                <w:tab w:val="left" w:pos="-720"/>
                <w:tab w:val="left" w:pos="567"/>
              </w:tabs>
              <w:rPr>
                <w:rFonts w:cs="Times New Roman"/>
                <w:b/>
                <w:noProof/>
                <w:lang w:val="en-GB" w:eastAsia="en-US"/>
              </w:rPr>
            </w:pPr>
            <w:r w:rsidRPr="00310FDD">
              <w:rPr>
                <w:rFonts w:cs="Times New Roman"/>
                <w:noProof/>
                <w:lang w:val="en-GB" w:eastAsia="en-US"/>
              </w:rPr>
              <w:t xml:space="preserve">Tel: </w:t>
            </w:r>
            <w:r w:rsidRPr="00310FDD">
              <w:rPr>
                <w:rFonts w:cs="Times New Roman"/>
                <w:noProof/>
                <w:lang w:val="sk-SK" w:eastAsia="en-US"/>
              </w:rPr>
              <w:t>+ 421 2 32 199 100</w:t>
            </w:r>
          </w:p>
        </w:tc>
      </w:tr>
      <w:tr w:rsidR="00310FDD" w:rsidRPr="00310FDD" w14:paraId="6847270D" w14:textId="77777777" w:rsidTr="00996772">
        <w:trPr>
          <w:cantSplit/>
        </w:trPr>
        <w:tc>
          <w:tcPr>
            <w:tcW w:w="4927" w:type="dxa"/>
          </w:tcPr>
          <w:p w14:paraId="5D92B5D3" w14:textId="77777777" w:rsidR="00310FDD" w:rsidRPr="00310FDD" w:rsidRDefault="00310FDD" w:rsidP="00310FDD">
            <w:pPr>
              <w:numPr>
                <w:ilvl w:val="12"/>
                <w:numId w:val="0"/>
              </w:numPr>
              <w:suppressAutoHyphens w:val="0"/>
              <w:ind w:right="-2"/>
              <w:rPr>
                <w:rFonts w:cs="Times New Roman"/>
                <w:noProof/>
                <w:lang w:val="en-GB" w:eastAsia="en-US"/>
              </w:rPr>
            </w:pPr>
          </w:p>
        </w:tc>
        <w:tc>
          <w:tcPr>
            <w:tcW w:w="4928" w:type="dxa"/>
          </w:tcPr>
          <w:p w14:paraId="605642A2" w14:textId="77777777" w:rsidR="00310FDD" w:rsidRPr="00310FDD" w:rsidRDefault="00310FDD" w:rsidP="00310FDD">
            <w:pPr>
              <w:numPr>
                <w:ilvl w:val="12"/>
                <w:numId w:val="0"/>
              </w:numPr>
              <w:suppressAutoHyphens w:val="0"/>
              <w:ind w:right="-2"/>
              <w:rPr>
                <w:rFonts w:cs="Times New Roman"/>
                <w:noProof/>
                <w:lang w:val="en-GB" w:eastAsia="en-US"/>
              </w:rPr>
            </w:pPr>
          </w:p>
        </w:tc>
      </w:tr>
      <w:tr w:rsidR="00310FDD" w:rsidRPr="00310FDD" w14:paraId="6B9C713C" w14:textId="77777777" w:rsidTr="00996772">
        <w:trPr>
          <w:cantSplit/>
        </w:trPr>
        <w:tc>
          <w:tcPr>
            <w:tcW w:w="4927" w:type="dxa"/>
          </w:tcPr>
          <w:p w14:paraId="0CB214A3" w14:textId="77777777" w:rsidR="00310FDD" w:rsidRPr="00310FDD" w:rsidRDefault="00310FDD" w:rsidP="00310FDD">
            <w:pPr>
              <w:tabs>
                <w:tab w:val="left" w:pos="567"/>
              </w:tabs>
              <w:suppressAutoHyphens w:val="0"/>
              <w:rPr>
                <w:rFonts w:cs="Times New Roman"/>
                <w:b/>
                <w:noProof/>
                <w:lang w:val="es-ES" w:eastAsia="en-US"/>
              </w:rPr>
            </w:pPr>
            <w:r w:rsidRPr="00310FDD">
              <w:rPr>
                <w:rFonts w:cs="Times New Roman"/>
                <w:b/>
                <w:noProof/>
                <w:lang w:val="es-ES" w:eastAsia="en-US"/>
              </w:rPr>
              <w:lastRenderedPageBreak/>
              <w:t>Italia</w:t>
            </w:r>
          </w:p>
          <w:p w14:paraId="26CE6ECF" w14:textId="77777777" w:rsidR="00310FDD" w:rsidRPr="00310FDD" w:rsidRDefault="00310FDD" w:rsidP="00310FDD">
            <w:pPr>
              <w:tabs>
                <w:tab w:val="left" w:pos="567"/>
              </w:tabs>
              <w:suppressAutoHyphens w:val="0"/>
              <w:rPr>
                <w:rFonts w:cs="Times New Roman"/>
                <w:noProof/>
                <w:lang w:val="es-ES" w:eastAsia="en-US"/>
              </w:rPr>
            </w:pPr>
            <w:r w:rsidRPr="00310FDD">
              <w:rPr>
                <w:rFonts w:cs="Times New Roman"/>
                <w:lang w:val="es-ES" w:eastAsia="en-US"/>
              </w:rPr>
              <w:t xml:space="preserve">Viatris Italia </w:t>
            </w:r>
            <w:proofErr w:type="spellStart"/>
            <w:r w:rsidRPr="00310FDD">
              <w:rPr>
                <w:rFonts w:cs="Times New Roman"/>
                <w:lang w:val="es-ES" w:eastAsia="en-US"/>
              </w:rPr>
              <w:t>S.r.l</w:t>
            </w:r>
            <w:proofErr w:type="spellEnd"/>
            <w:r w:rsidRPr="00310FDD">
              <w:rPr>
                <w:rFonts w:cs="Times New Roman"/>
                <w:lang w:val="es-ES" w:eastAsia="en-US"/>
              </w:rPr>
              <w:t>.</w:t>
            </w:r>
          </w:p>
          <w:p w14:paraId="587DBA83" w14:textId="77777777" w:rsidR="00310FDD" w:rsidRPr="00310FDD" w:rsidRDefault="00310FDD" w:rsidP="00310FDD">
            <w:pPr>
              <w:tabs>
                <w:tab w:val="left" w:pos="567"/>
              </w:tabs>
              <w:suppressAutoHyphens w:val="0"/>
              <w:rPr>
                <w:rFonts w:cs="Times New Roman"/>
                <w:noProof/>
                <w:lang w:val="en-GB" w:eastAsia="en-US"/>
              </w:rPr>
            </w:pPr>
            <w:r w:rsidRPr="00310FDD">
              <w:rPr>
                <w:rFonts w:cs="Times New Roman"/>
                <w:noProof/>
                <w:lang w:val="en-GB" w:eastAsia="en-US"/>
              </w:rPr>
              <w:t>Tel: + 39 (0) 2 612 46921</w:t>
            </w:r>
          </w:p>
        </w:tc>
        <w:tc>
          <w:tcPr>
            <w:tcW w:w="4928" w:type="dxa"/>
          </w:tcPr>
          <w:p w14:paraId="6A692015" w14:textId="77777777" w:rsidR="00310FDD" w:rsidRPr="00310FDD" w:rsidRDefault="00310FDD" w:rsidP="00310FDD">
            <w:pPr>
              <w:tabs>
                <w:tab w:val="left" w:pos="-720"/>
                <w:tab w:val="left" w:pos="567"/>
                <w:tab w:val="left" w:pos="4536"/>
              </w:tabs>
              <w:rPr>
                <w:rFonts w:cs="Times New Roman"/>
                <w:b/>
                <w:noProof/>
                <w:lang w:val="sv-SE" w:eastAsia="en-US"/>
              </w:rPr>
            </w:pPr>
            <w:r w:rsidRPr="00310FDD">
              <w:rPr>
                <w:rFonts w:cs="Times New Roman"/>
                <w:b/>
                <w:noProof/>
                <w:lang w:val="sv-SE" w:eastAsia="en-US"/>
              </w:rPr>
              <w:t>Suomi/Finland</w:t>
            </w:r>
          </w:p>
          <w:p w14:paraId="5E00C66E" w14:textId="77777777" w:rsidR="00310FDD" w:rsidRPr="00310FDD" w:rsidRDefault="00310FDD" w:rsidP="00310FDD">
            <w:pPr>
              <w:tabs>
                <w:tab w:val="left" w:pos="567"/>
              </w:tabs>
              <w:suppressAutoHyphens w:val="0"/>
              <w:rPr>
                <w:rFonts w:cs="Times New Roman"/>
                <w:bCs/>
                <w:bdr w:val="none" w:sz="0" w:space="0" w:color="auto" w:frame="1"/>
                <w:shd w:val="clear" w:color="auto" w:fill="FFFFFF"/>
                <w:lang w:val="sv-SE" w:eastAsia="en-US"/>
              </w:rPr>
            </w:pPr>
            <w:r w:rsidRPr="00310FDD">
              <w:rPr>
                <w:rFonts w:cs="Times New Roman"/>
                <w:bCs/>
                <w:bdr w:val="none" w:sz="0" w:space="0" w:color="auto" w:frame="1"/>
                <w:shd w:val="clear" w:color="auto" w:fill="FFFFFF"/>
                <w:lang w:val="sv-SE" w:eastAsia="en-US"/>
              </w:rPr>
              <w:t>V</w:t>
            </w:r>
            <w:r w:rsidRPr="00310FDD">
              <w:rPr>
                <w:rFonts w:cs="Times New Roman"/>
                <w:bCs/>
                <w:szCs w:val="24"/>
                <w:bdr w:val="none" w:sz="0" w:space="0" w:color="auto" w:frame="1"/>
                <w:shd w:val="clear" w:color="auto" w:fill="FFFFFF"/>
                <w:lang w:val="sv-SE" w:eastAsia="en-US"/>
              </w:rPr>
              <w:t>iatris</w:t>
            </w:r>
            <w:r w:rsidRPr="00310FDD">
              <w:rPr>
                <w:rFonts w:cs="Times New Roman"/>
                <w:bCs/>
                <w:bdr w:val="none" w:sz="0" w:space="0" w:color="auto" w:frame="1"/>
                <w:shd w:val="clear" w:color="auto" w:fill="FFFFFF"/>
                <w:lang w:val="sv-SE" w:eastAsia="en-US"/>
              </w:rPr>
              <w:t xml:space="preserve"> OY</w:t>
            </w:r>
          </w:p>
          <w:p w14:paraId="5EC94D04" w14:textId="77777777" w:rsidR="00310FDD" w:rsidRPr="00310FDD" w:rsidRDefault="00310FDD" w:rsidP="00310FDD">
            <w:pPr>
              <w:tabs>
                <w:tab w:val="left" w:pos="567"/>
              </w:tabs>
              <w:suppressAutoHyphens w:val="0"/>
              <w:rPr>
                <w:rFonts w:cs="Times New Roman"/>
                <w:noProof/>
                <w:lang w:val="sv-SE" w:eastAsia="en-US"/>
              </w:rPr>
            </w:pPr>
            <w:r w:rsidRPr="00310FDD">
              <w:rPr>
                <w:rFonts w:cs="Times New Roman"/>
                <w:lang w:val="sv-SE" w:eastAsia="en-US"/>
              </w:rPr>
              <w:t>Puh/Tel: + 358 20 720 9555</w:t>
            </w:r>
          </w:p>
        </w:tc>
      </w:tr>
      <w:tr w:rsidR="00310FDD" w:rsidRPr="00310FDD" w14:paraId="44539E86" w14:textId="77777777" w:rsidTr="00996772">
        <w:trPr>
          <w:cantSplit/>
        </w:trPr>
        <w:tc>
          <w:tcPr>
            <w:tcW w:w="4927" w:type="dxa"/>
          </w:tcPr>
          <w:p w14:paraId="6BB10261" w14:textId="77777777" w:rsidR="00310FDD" w:rsidRPr="00310FDD" w:rsidRDefault="00310FDD" w:rsidP="00310FDD">
            <w:pPr>
              <w:numPr>
                <w:ilvl w:val="12"/>
                <w:numId w:val="0"/>
              </w:numPr>
              <w:suppressAutoHyphens w:val="0"/>
              <w:ind w:right="-2"/>
              <w:rPr>
                <w:rFonts w:cs="Times New Roman"/>
                <w:noProof/>
                <w:lang w:val="sv-SE" w:eastAsia="en-US"/>
              </w:rPr>
            </w:pPr>
          </w:p>
        </w:tc>
        <w:tc>
          <w:tcPr>
            <w:tcW w:w="4928" w:type="dxa"/>
          </w:tcPr>
          <w:p w14:paraId="00B53F8C" w14:textId="77777777" w:rsidR="00310FDD" w:rsidRPr="00310FDD" w:rsidRDefault="00310FDD" w:rsidP="00310FDD">
            <w:pPr>
              <w:numPr>
                <w:ilvl w:val="12"/>
                <w:numId w:val="0"/>
              </w:numPr>
              <w:suppressAutoHyphens w:val="0"/>
              <w:ind w:right="-2"/>
              <w:rPr>
                <w:rFonts w:cs="Times New Roman"/>
                <w:noProof/>
                <w:lang w:val="sv-SE" w:eastAsia="en-US"/>
              </w:rPr>
            </w:pPr>
          </w:p>
        </w:tc>
      </w:tr>
      <w:tr w:rsidR="00310FDD" w:rsidRPr="00310FDD" w14:paraId="0F89829E" w14:textId="77777777" w:rsidTr="00996772">
        <w:trPr>
          <w:cantSplit/>
        </w:trPr>
        <w:tc>
          <w:tcPr>
            <w:tcW w:w="4927" w:type="dxa"/>
          </w:tcPr>
          <w:p w14:paraId="56F54B27" w14:textId="77777777" w:rsidR="00310FDD" w:rsidRPr="00310FDD" w:rsidRDefault="00310FDD" w:rsidP="00310FDD">
            <w:pPr>
              <w:tabs>
                <w:tab w:val="left" w:pos="567"/>
              </w:tabs>
              <w:suppressAutoHyphens w:val="0"/>
              <w:rPr>
                <w:rFonts w:cs="Times New Roman"/>
                <w:b/>
                <w:noProof/>
                <w:lang w:val="sv-SE" w:eastAsia="en-US"/>
              </w:rPr>
            </w:pPr>
            <w:r w:rsidRPr="00310FDD">
              <w:rPr>
                <w:rFonts w:cs="Times New Roman"/>
                <w:b/>
                <w:noProof/>
                <w:lang w:val="en-GB" w:eastAsia="en-US"/>
              </w:rPr>
              <w:t>Κύπρος</w:t>
            </w:r>
            <w:r w:rsidRPr="00310FDD">
              <w:rPr>
                <w:rFonts w:cs="Times New Roman"/>
                <w:b/>
                <w:noProof/>
                <w:lang w:val="sv-SE" w:eastAsia="en-US"/>
              </w:rPr>
              <w:t xml:space="preserve"> (Cyprus)</w:t>
            </w:r>
          </w:p>
          <w:p w14:paraId="494A775A" w14:textId="44C670DB" w:rsidR="00852134" w:rsidRDefault="00852134" w:rsidP="00310FDD">
            <w:pPr>
              <w:tabs>
                <w:tab w:val="left" w:pos="-720"/>
                <w:tab w:val="left" w:pos="567"/>
                <w:tab w:val="left" w:pos="4536"/>
              </w:tabs>
              <w:rPr>
                <w:rFonts w:cs="Times New Roman"/>
                <w:noProof/>
                <w:lang w:val="sv-SE" w:eastAsia="en-US"/>
              </w:rPr>
            </w:pPr>
            <w:r>
              <w:rPr>
                <w:rFonts w:cs="Times New Roman"/>
                <w:noProof/>
                <w:lang w:val="sv-SE" w:eastAsia="en-US"/>
              </w:rPr>
              <w:t>CPO</w:t>
            </w:r>
            <w:r w:rsidR="00121A3B">
              <w:rPr>
                <w:rFonts w:cs="Times New Roman"/>
                <w:noProof/>
                <w:lang w:val="sv-SE" w:eastAsia="en-US"/>
              </w:rPr>
              <w:t xml:space="preserve"> </w:t>
            </w:r>
          </w:p>
          <w:p w14:paraId="1B50FF9F" w14:textId="0BE44C14" w:rsidR="00310FDD" w:rsidRPr="00310FDD" w:rsidRDefault="00310FDD" w:rsidP="00310FDD">
            <w:pPr>
              <w:tabs>
                <w:tab w:val="left" w:pos="-720"/>
                <w:tab w:val="left" w:pos="567"/>
                <w:tab w:val="left" w:pos="4536"/>
              </w:tabs>
              <w:rPr>
                <w:rFonts w:cs="Times New Roman"/>
                <w:noProof/>
                <w:lang w:val="sv-SE" w:eastAsia="en-US"/>
              </w:rPr>
            </w:pPr>
            <w:r w:rsidRPr="00310FDD">
              <w:rPr>
                <w:rFonts w:cs="Times New Roman"/>
                <w:noProof/>
                <w:lang w:val="sv-SE" w:eastAsia="en-US"/>
              </w:rPr>
              <w:t>Pharmaceuticals Ltd</w:t>
            </w:r>
          </w:p>
          <w:p w14:paraId="0D6B322F" w14:textId="4C09DE1C" w:rsidR="00310FDD" w:rsidRPr="00310FDD" w:rsidRDefault="00310FDD" w:rsidP="00310FDD">
            <w:pPr>
              <w:tabs>
                <w:tab w:val="left" w:pos="567"/>
              </w:tabs>
              <w:suppressAutoHyphens w:val="0"/>
              <w:spacing w:line="276" w:lineRule="auto"/>
              <w:rPr>
                <w:rFonts w:cs="Times New Roman"/>
                <w:color w:val="000000"/>
                <w:sz w:val="27"/>
                <w:szCs w:val="27"/>
                <w:lang w:val="sv-SE" w:eastAsia="en-US"/>
              </w:rPr>
            </w:pPr>
            <w:proofErr w:type="spellStart"/>
            <w:r w:rsidRPr="00310FDD">
              <w:rPr>
                <w:rFonts w:cs="Times New Roman"/>
                <w:lang w:val="en-GB" w:eastAsia="en-US"/>
              </w:rPr>
              <w:t>Τηλ</w:t>
            </w:r>
            <w:proofErr w:type="spellEnd"/>
            <w:r w:rsidRPr="00310FDD">
              <w:rPr>
                <w:rFonts w:cs="Times New Roman"/>
                <w:lang w:val="sv-SE" w:eastAsia="en-US"/>
              </w:rPr>
              <w:t>: +357 22863100</w:t>
            </w:r>
          </w:p>
        </w:tc>
        <w:tc>
          <w:tcPr>
            <w:tcW w:w="4928" w:type="dxa"/>
          </w:tcPr>
          <w:p w14:paraId="6470EA1F" w14:textId="77777777" w:rsidR="00310FDD" w:rsidRPr="00310FDD" w:rsidRDefault="00310FDD" w:rsidP="00310FDD">
            <w:pPr>
              <w:tabs>
                <w:tab w:val="left" w:pos="-720"/>
                <w:tab w:val="left" w:pos="567"/>
                <w:tab w:val="left" w:pos="4536"/>
              </w:tabs>
              <w:rPr>
                <w:rFonts w:cs="Times New Roman"/>
                <w:b/>
                <w:noProof/>
                <w:lang w:val="en-GB" w:eastAsia="en-US"/>
              </w:rPr>
            </w:pPr>
            <w:r w:rsidRPr="00310FDD">
              <w:rPr>
                <w:rFonts w:cs="Times New Roman"/>
                <w:b/>
                <w:noProof/>
                <w:lang w:val="en-GB" w:eastAsia="en-US"/>
              </w:rPr>
              <w:t>Sverige</w:t>
            </w:r>
          </w:p>
          <w:p w14:paraId="5AD2982D" w14:textId="77777777" w:rsidR="00310FDD" w:rsidRPr="00310FDD" w:rsidRDefault="00310FDD" w:rsidP="00310FDD">
            <w:pPr>
              <w:tabs>
                <w:tab w:val="left" w:pos="-720"/>
                <w:tab w:val="left" w:pos="567"/>
                <w:tab w:val="left" w:pos="4536"/>
              </w:tabs>
              <w:rPr>
                <w:rFonts w:cs="Times New Roman"/>
                <w:noProof/>
                <w:lang w:val="en-GB" w:eastAsia="en-US"/>
              </w:rPr>
            </w:pPr>
            <w:r w:rsidRPr="00310FDD">
              <w:rPr>
                <w:rFonts w:cs="Times New Roman"/>
                <w:noProof/>
                <w:lang w:val="en-GB" w:eastAsia="en-US"/>
              </w:rPr>
              <w:t>Viatris AB</w:t>
            </w:r>
          </w:p>
          <w:p w14:paraId="5C24EC49" w14:textId="77777777" w:rsidR="00310FDD" w:rsidRPr="00310FDD" w:rsidRDefault="00310FDD" w:rsidP="00310FDD">
            <w:pPr>
              <w:tabs>
                <w:tab w:val="left" w:pos="-720"/>
                <w:tab w:val="left" w:pos="567"/>
                <w:tab w:val="left" w:pos="4536"/>
              </w:tabs>
              <w:rPr>
                <w:rFonts w:cs="Times New Roman"/>
                <w:b/>
                <w:noProof/>
                <w:lang w:val="en-GB" w:eastAsia="en-US"/>
              </w:rPr>
            </w:pPr>
            <w:r w:rsidRPr="00310FDD">
              <w:rPr>
                <w:rFonts w:cs="Times New Roman"/>
                <w:noProof/>
                <w:lang w:val="en-GB" w:eastAsia="en-US"/>
              </w:rPr>
              <w:t>Tel: +46 (0)8 630 19 00</w:t>
            </w:r>
          </w:p>
        </w:tc>
      </w:tr>
      <w:tr w:rsidR="00310FDD" w:rsidRPr="00310FDD" w14:paraId="7DC11141" w14:textId="77777777" w:rsidTr="00996772">
        <w:trPr>
          <w:cantSplit/>
        </w:trPr>
        <w:tc>
          <w:tcPr>
            <w:tcW w:w="4927" w:type="dxa"/>
          </w:tcPr>
          <w:p w14:paraId="29648F90" w14:textId="77777777" w:rsidR="00310FDD" w:rsidRPr="00310FDD" w:rsidRDefault="00310FDD" w:rsidP="00310FDD">
            <w:pPr>
              <w:numPr>
                <w:ilvl w:val="12"/>
                <w:numId w:val="0"/>
              </w:numPr>
              <w:suppressAutoHyphens w:val="0"/>
              <w:ind w:right="-2"/>
              <w:rPr>
                <w:rFonts w:cs="Times New Roman"/>
                <w:noProof/>
                <w:lang w:val="en-GB" w:eastAsia="en-US"/>
              </w:rPr>
            </w:pPr>
          </w:p>
        </w:tc>
        <w:tc>
          <w:tcPr>
            <w:tcW w:w="4928" w:type="dxa"/>
          </w:tcPr>
          <w:p w14:paraId="11E44894" w14:textId="77777777" w:rsidR="00310FDD" w:rsidRPr="00310FDD" w:rsidRDefault="00310FDD" w:rsidP="00310FDD">
            <w:pPr>
              <w:numPr>
                <w:ilvl w:val="12"/>
                <w:numId w:val="0"/>
              </w:numPr>
              <w:suppressAutoHyphens w:val="0"/>
              <w:ind w:right="-2"/>
              <w:rPr>
                <w:rFonts w:cs="Times New Roman"/>
                <w:noProof/>
                <w:lang w:val="en-GB" w:eastAsia="en-US"/>
              </w:rPr>
            </w:pPr>
          </w:p>
        </w:tc>
      </w:tr>
      <w:tr w:rsidR="00310FDD" w:rsidRPr="00310FDD" w14:paraId="79EC3EC0" w14:textId="77777777" w:rsidTr="00996772">
        <w:trPr>
          <w:cantSplit/>
          <w:trHeight w:val="477"/>
        </w:trPr>
        <w:tc>
          <w:tcPr>
            <w:tcW w:w="4927" w:type="dxa"/>
          </w:tcPr>
          <w:p w14:paraId="72BFF35B" w14:textId="77777777" w:rsidR="00310FDD" w:rsidRPr="00310FDD" w:rsidRDefault="00310FDD" w:rsidP="00310FDD">
            <w:pPr>
              <w:tabs>
                <w:tab w:val="left" w:pos="567"/>
              </w:tabs>
              <w:suppressAutoHyphens w:val="0"/>
              <w:rPr>
                <w:rFonts w:cs="Times New Roman"/>
                <w:b/>
                <w:noProof/>
                <w:lang w:val="en-GB" w:eastAsia="en-US"/>
              </w:rPr>
            </w:pPr>
            <w:r w:rsidRPr="00310FDD">
              <w:rPr>
                <w:rFonts w:cs="Times New Roman"/>
                <w:b/>
                <w:noProof/>
                <w:lang w:val="en-GB" w:eastAsia="en-US"/>
              </w:rPr>
              <w:t>Latvija</w:t>
            </w:r>
          </w:p>
          <w:p w14:paraId="48E7D6EE" w14:textId="17A043C6" w:rsidR="00310FDD" w:rsidRPr="00310FDD" w:rsidRDefault="00310FDD" w:rsidP="00310FDD">
            <w:pPr>
              <w:tabs>
                <w:tab w:val="left" w:pos="567"/>
              </w:tabs>
              <w:suppressAutoHyphens w:val="0"/>
              <w:spacing w:line="276" w:lineRule="auto"/>
              <w:rPr>
                <w:rFonts w:cs="Times New Roman"/>
                <w:lang w:val="en-GB" w:eastAsia="en-US"/>
              </w:rPr>
            </w:pPr>
            <w:r w:rsidRPr="00310FDD">
              <w:rPr>
                <w:rFonts w:cs="Times New Roman"/>
                <w:lang w:eastAsia="en-US"/>
              </w:rPr>
              <w:t xml:space="preserve">Viatris </w:t>
            </w:r>
            <w:r w:rsidRPr="00310FDD">
              <w:rPr>
                <w:rFonts w:cs="Times New Roman"/>
                <w:lang w:val="lv-LV" w:eastAsia="en-US"/>
              </w:rPr>
              <w:t>SIA</w:t>
            </w:r>
            <w:r w:rsidRPr="00310FDD">
              <w:rPr>
                <w:rFonts w:cs="Times New Roman"/>
                <w:lang w:val="en-GB" w:eastAsia="en-US"/>
              </w:rPr>
              <w:t xml:space="preserve"> </w:t>
            </w:r>
          </w:p>
          <w:p w14:paraId="012D3F75" w14:textId="77777777" w:rsidR="00310FDD" w:rsidRPr="00310FDD" w:rsidRDefault="00310FDD" w:rsidP="00310FDD">
            <w:pPr>
              <w:tabs>
                <w:tab w:val="left" w:pos="567"/>
              </w:tabs>
              <w:suppressAutoHyphens w:val="0"/>
              <w:rPr>
                <w:rFonts w:cs="Times New Roman"/>
                <w:b/>
                <w:noProof/>
                <w:lang w:val="en-GB" w:eastAsia="en-US"/>
              </w:rPr>
            </w:pPr>
            <w:r w:rsidRPr="00310FDD">
              <w:rPr>
                <w:rFonts w:cs="Times New Roman"/>
                <w:noProof/>
                <w:lang w:val="en-GB" w:eastAsia="en-US"/>
              </w:rPr>
              <w:t>Tel: + 371 676 055 80</w:t>
            </w:r>
          </w:p>
        </w:tc>
        <w:tc>
          <w:tcPr>
            <w:tcW w:w="4928" w:type="dxa"/>
          </w:tcPr>
          <w:p w14:paraId="7BFED2DC" w14:textId="441B2F75" w:rsidR="00310FDD" w:rsidRPr="00310FDD" w:rsidRDefault="00310FDD" w:rsidP="00310FDD">
            <w:pPr>
              <w:tabs>
                <w:tab w:val="left" w:pos="-720"/>
                <w:tab w:val="left" w:pos="567"/>
                <w:tab w:val="left" w:pos="4536"/>
              </w:tabs>
              <w:rPr>
                <w:rFonts w:cs="Times New Roman"/>
                <w:b/>
                <w:noProof/>
                <w:lang w:val="en-GB" w:eastAsia="en-US"/>
              </w:rPr>
            </w:pPr>
          </w:p>
        </w:tc>
      </w:tr>
    </w:tbl>
    <w:p w14:paraId="3486DCB3" w14:textId="77777777" w:rsidR="00310FDD" w:rsidRPr="00080D5E" w:rsidRDefault="00310FDD" w:rsidP="00697C21">
      <w:pPr>
        <w:keepNext/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4DD62B4A" w14:textId="77777777" w:rsidR="00EC599B" w:rsidRPr="00080D5E" w:rsidRDefault="00EC599B" w:rsidP="00697C21">
      <w:pPr>
        <w:keepNext/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337ACD46" w14:textId="77777777" w:rsidR="000C4937" w:rsidRPr="00080D5E" w:rsidRDefault="000C4937" w:rsidP="00867CF9">
      <w:pPr>
        <w:suppressAutoHyphens w:val="0"/>
        <w:autoSpaceDE w:val="0"/>
        <w:autoSpaceDN w:val="0"/>
        <w:adjustRightInd w:val="0"/>
        <w:rPr>
          <w:b/>
          <w:lang w:val="mt-MT" w:eastAsia="ko-KR" w:bidi="th-TH"/>
        </w:rPr>
      </w:pPr>
      <w:r w:rsidRPr="00080D5E">
        <w:rPr>
          <w:b/>
          <w:lang w:val="mt-MT" w:eastAsia="ko-KR" w:bidi="th-TH"/>
        </w:rPr>
        <w:t>Dan il-fuljett kien rivedut l-aħħar f’</w:t>
      </w:r>
    </w:p>
    <w:p w14:paraId="0921C87B" w14:textId="77777777" w:rsidR="009D08D6" w:rsidRPr="00080D5E" w:rsidRDefault="009D08D6" w:rsidP="00867CF9">
      <w:pPr>
        <w:suppressAutoHyphens w:val="0"/>
        <w:autoSpaceDE w:val="0"/>
        <w:autoSpaceDN w:val="0"/>
        <w:adjustRightInd w:val="0"/>
        <w:rPr>
          <w:b/>
          <w:lang w:val="mt-MT" w:eastAsia="ko-KR" w:bidi="th-TH"/>
        </w:rPr>
      </w:pPr>
    </w:p>
    <w:p w14:paraId="7014C62F" w14:textId="77777777" w:rsidR="00665E6C" w:rsidRPr="00080D5E" w:rsidRDefault="00665E6C" w:rsidP="00867CF9">
      <w:pPr>
        <w:suppressAutoHyphens w:val="0"/>
        <w:autoSpaceDE w:val="0"/>
        <w:autoSpaceDN w:val="0"/>
        <w:adjustRightInd w:val="0"/>
        <w:rPr>
          <w:b/>
          <w:lang w:val="mt-MT" w:eastAsia="ko-KR" w:bidi="th-TH"/>
        </w:rPr>
      </w:pPr>
      <w:r w:rsidRPr="00080D5E">
        <w:rPr>
          <w:b/>
          <w:lang w:val="mt-MT" w:eastAsia="ko-KR" w:bidi="th-TH"/>
        </w:rPr>
        <w:t>Sorsi oħra ta’ informazzjoni</w:t>
      </w:r>
    </w:p>
    <w:p w14:paraId="6803FF6B" w14:textId="77777777" w:rsidR="00665E6C" w:rsidRPr="00080D5E" w:rsidRDefault="00665E6C" w:rsidP="00867CF9">
      <w:pPr>
        <w:suppressAutoHyphens w:val="0"/>
        <w:autoSpaceDE w:val="0"/>
        <w:autoSpaceDN w:val="0"/>
        <w:adjustRightInd w:val="0"/>
        <w:rPr>
          <w:lang w:val="mt-MT" w:eastAsia="ko-KR" w:bidi="th-TH"/>
        </w:rPr>
      </w:pPr>
    </w:p>
    <w:p w14:paraId="7C6A9FEF" w14:textId="3E1CCD7F" w:rsidR="00DC2273" w:rsidRPr="00080D5E" w:rsidRDefault="000C4937" w:rsidP="00867CF9">
      <w:pPr>
        <w:suppressAutoHyphens w:val="0"/>
        <w:autoSpaceDE w:val="0"/>
        <w:autoSpaceDN w:val="0"/>
        <w:adjustRightInd w:val="0"/>
        <w:rPr>
          <w:noProof/>
          <w:lang w:val="mt-MT"/>
        </w:rPr>
      </w:pPr>
      <w:r w:rsidRPr="00080D5E">
        <w:rPr>
          <w:lang w:val="mt-MT" w:eastAsia="ko-KR" w:bidi="th-TH"/>
        </w:rPr>
        <w:t>Informazzjoni dettaljata dwar din il-mediċina tinsab fuq is-sit elettroniku tal</w:t>
      </w:r>
      <w:r w:rsidR="00B943CF" w:rsidRPr="00080D5E">
        <w:rPr>
          <w:lang w:val="mt-MT" w:eastAsia="ko-KR" w:bidi="th-TH"/>
        </w:rPr>
        <w:t>-Aġenzija Ewropea għall</w:t>
      </w:r>
      <w:r w:rsidR="00B943CF" w:rsidRPr="00080D5E">
        <w:rPr>
          <w:lang w:val="mt-MT" w:eastAsia="ko-KR" w:bidi="th-TH"/>
        </w:rPr>
        <w:noBreakHyphen/>
      </w:r>
      <w:r w:rsidRPr="00080D5E">
        <w:rPr>
          <w:lang w:val="mt-MT" w:eastAsia="ko-KR" w:bidi="th-TH"/>
        </w:rPr>
        <w:t>Mediċ</w:t>
      </w:r>
      <w:r w:rsidR="009D08D6" w:rsidRPr="00080D5E">
        <w:rPr>
          <w:lang w:val="mt-MT" w:eastAsia="ko-KR" w:bidi="th-TH"/>
        </w:rPr>
        <w:t xml:space="preserve">ini: </w:t>
      </w:r>
      <w:r w:rsidR="009D08D6">
        <w:fldChar w:fldCharType="begin"/>
      </w:r>
      <w:r w:rsidR="009D08D6" w:rsidRPr="001C4025">
        <w:rPr>
          <w:lang w:val="mt-MT"/>
          <w:rPrChange w:id="35" w:author="Anonymous - Viatris" w:date="2026-04-23T16:07:00Z" w16du:dateUtc="2026-04-23T10:37:00Z">
            <w:rPr/>
          </w:rPrChange>
        </w:rPr>
        <w:instrText>HYPERLINK "http://www.ema.europa.eu/"</w:instrText>
      </w:r>
      <w:r w:rsidR="009D08D6">
        <w:fldChar w:fldCharType="separate"/>
      </w:r>
      <w:r w:rsidR="009D08D6" w:rsidRPr="00080D5E">
        <w:rPr>
          <w:rStyle w:val="Hyperlink"/>
          <w:lang w:val="mt-MT" w:eastAsia="ko-KR" w:bidi="th-TH"/>
        </w:rPr>
        <w:t>http://www.ema.europa.eu/</w:t>
      </w:r>
      <w:r w:rsidR="009D08D6">
        <w:fldChar w:fldCharType="end"/>
      </w:r>
    </w:p>
    <w:sectPr w:rsidR="00DC2273" w:rsidRPr="00080D5E" w:rsidSect="00080D5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9" w:h="16834" w:code="9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1E3D3" w14:textId="77777777" w:rsidR="002C03C3" w:rsidRDefault="002C03C3" w:rsidP="00C43A9F">
      <w:r>
        <w:separator/>
      </w:r>
    </w:p>
  </w:endnote>
  <w:endnote w:type="continuationSeparator" w:id="0">
    <w:p w14:paraId="28633586" w14:textId="77777777" w:rsidR="002C03C3" w:rsidRDefault="002C03C3" w:rsidP="00C43A9F">
      <w:r>
        <w:continuationSeparator/>
      </w:r>
    </w:p>
  </w:endnote>
  <w:endnote w:type="continuationNotice" w:id="1">
    <w:p w14:paraId="53354F41" w14:textId="77777777" w:rsidR="002C03C3" w:rsidRDefault="002C03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31E75" w14:textId="77777777" w:rsidR="0094786E" w:rsidRDefault="009478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8E299" w14:textId="77777777" w:rsidR="00DF4A3A" w:rsidRPr="00080D5E" w:rsidRDefault="00DF4A3A" w:rsidP="00C0309C">
    <w:pPr>
      <w:pStyle w:val="Footer"/>
      <w:jc w:val="center"/>
      <w:rPr>
        <w:rFonts w:asciiTheme="minorBidi" w:hAnsiTheme="minorBidi" w:cstheme="minorBidi"/>
        <w:sz w:val="16"/>
        <w:szCs w:val="16"/>
        <w:lang w:val="cs-CZ"/>
      </w:rPr>
    </w:pPr>
    <w:r w:rsidRPr="00080D5E">
      <w:rPr>
        <w:rFonts w:asciiTheme="minorBidi" w:hAnsiTheme="minorBidi" w:cstheme="minorBidi"/>
        <w:sz w:val="16"/>
        <w:szCs w:val="16"/>
      </w:rPr>
      <w:fldChar w:fldCharType="begin"/>
    </w:r>
    <w:r w:rsidRPr="00080D5E">
      <w:rPr>
        <w:rFonts w:asciiTheme="minorBidi" w:hAnsiTheme="minorBidi" w:cstheme="minorBidi"/>
        <w:sz w:val="16"/>
        <w:szCs w:val="16"/>
      </w:rPr>
      <w:instrText xml:space="preserve"> PAGE  \* Arabic  \* MERGEFORMAT </w:instrText>
    </w:r>
    <w:r w:rsidRPr="00080D5E">
      <w:rPr>
        <w:rFonts w:asciiTheme="minorBidi" w:hAnsiTheme="minorBidi" w:cstheme="minorBidi"/>
        <w:sz w:val="16"/>
        <w:szCs w:val="16"/>
      </w:rPr>
      <w:fldChar w:fldCharType="separate"/>
    </w:r>
    <w:r w:rsidR="004233CD">
      <w:rPr>
        <w:rFonts w:asciiTheme="minorBidi" w:hAnsiTheme="minorBidi" w:cstheme="minorBidi"/>
        <w:noProof/>
        <w:sz w:val="16"/>
        <w:szCs w:val="16"/>
      </w:rPr>
      <w:t>91</w:t>
    </w:r>
    <w:r w:rsidRPr="00080D5E">
      <w:rPr>
        <w:rFonts w:asciiTheme="minorBidi" w:hAnsiTheme="minorBidi" w:cstheme="minorBidi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12495" w14:textId="77777777" w:rsidR="0094786E" w:rsidRDefault="009478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B8307" w14:textId="77777777" w:rsidR="002C03C3" w:rsidRDefault="002C03C3" w:rsidP="00C43A9F">
      <w:r>
        <w:separator/>
      </w:r>
    </w:p>
  </w:footnote>
  <w:footnote w:type="continuationSeparator" w:id="0">
    <w:p w14:paraId="27BE023E" w14:textId="77777777" w:rsidR="002C03C3" w:rsidRDefault="002C03C3" w:rsidP="00C43A9F">
      <w:r>
        <w:continuationSeparator/>
      </w:r>
    </w:p>
  </w:footnote>
  <w:footnote w:type="continuationNotice" w:id="1">
    <w:p w14:paraId="304D9F54" w14:textId="77777777" w:rsidR="002C03C3" w:rsidRDefault="002C03C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3DE72" w14:textId="77777777" w:rsidR="0094786E" w:rsidRDefault="009478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53A1E" w14:textId="77777777" w:rsidR="0094786E" w:rsidRDefault="0094786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9014B" w14:textId="77777777" w:rsidR="0094786E" w:rsidRDefault="009478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33C54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CC200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F4466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F0EDE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2149D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900B08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43689C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2D827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422E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C46D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7770978"/>
    <w:multiLevelType w:val="hybridMultilevel"/>
    <w:tmpl w:val="7FC2CF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8C64AA4"/>
    <w:multiLevelType w:val="hybridMultilevel"/>
    <w:tmpl w:val="6492974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9C44CC1"/>
    <w:multiLevelType w:val="hybridMultilevel"/>
    <w:tmpl w:val="7FF2C5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0050E8"/>
    <w:multiLevelType w:val="hybridMultilevel"/>
    <w:tmpl w:val="A31AC108"/>
    <w:lvl w:ilvl="0" w:tplc="070252AA">
      <w:start w:val="1"/>
      <w:numFmt w:val="decimal"/>
      <w:lvlText w:val="%1."/>
      <w:lvlJc w:val="left"/>
      <w:pPr>
        <w:ind w:left="562" w:hanging="562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28709A9"/>
    <w:multiLevelType w:val="hybridMultilevel"/>
    <w:tmpl w:val="2B747622"/>
    <w:lvl w:ilvl="0" w:tplc="4A70F8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88752C"/>
    <w:multiLevelType w:val="hybridMultilevel"/>
    <w:tmpl w:val="40C8B9F4"/>
    <w:lvl w:ilvl="0" w:tplc="75D29074">
      <w:start w:val="1"/>
      <w:numFmt w:val="decimal"/>
      <w:lvlText w:val="%1."/>
      <w:lvlJc w:val="left"/>
      <w:pPr>
        <w:ind w:left="562" w:hanging="562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A6715F"/>
    <w:multiLevelType w:val="hybridMultilevel"/>
    <w:tmpl w:val="23583D82"/>
    <w:lvl w:ilvl="0" w:tplc="4A70F8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AF7349"/>
    <w:multiLevelType w:val="hybridMultilevel"/>
    <w:tmpl w:val="EB5A6C14"/>
    <w:lvl w:ilvl="0" w:tplc="997464BC">
      <w:start w:val="1"/>
      <w:numFmt w:val="decimal"/>
      <w:lvlText w:val="%1."/>
      <w:lvlJc w:val="left"/>
      <w:pPr>
        <w:ind w:left="562" w:hanging="562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8448E4"/>
    <w:multiLevelType w:val="hybridMultilevel"/>
    <w:tmpl w:val="8F92425E"/>
    <w:lvl w:ilvl="0" w:tplc="68446722">
      <w:start w:val="1"/>
      <w:numFmt w:val="bullet"/>
      <w:pStyle w:val="Bullet"/>
      <w:lvlText w:val="●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9D22A5"/>
    <w:multiLevelType w:val="hybridMultilevel"/>
    <w:tmpl w:val="40DC96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1F2608"/>
    <w:multiLevelType w:val="hybridMultilevel"/>
    <w:tmpl w:val="8E3C3C82"/>
    <w:lvl w:ilvl="0" w:tplc="4A70F8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C8751F"/>
    <w:multiLevelType w:val="hybridMultilevel"/>
    <w:tmpl w:val="61B2778E"/>
    <w:lvl w:ilvl="0" w:tplc="4A70F8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067F5B"/>
    <w:multiLevelType w:val="multilevel"/>
    <w:tmpl w:val="FE48D002"/>
    <w:lvl w:ilvl="0">
      <w:start w:val="1"/>
      <w:numFmt w:val="decimal"/>
      <w:lvlText w:val="%1."/>
      <w:lvlJc w:val="left"/>
      <w:pPr>
        <w:ind w:left="562" w:hanging="562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4E7B7FC2"/>
    <w:multiLevelType w:val="hybridMultilevel"/>
    <w:tmpl w:val="EF9A995A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2B4C3F"/>
    <w:multiLevelType w:val="hybridMultilevel"/>
    <w:tmpl w:val="EFCE42D6"/>
    <w:lvl w:ilvl="0" w:tplc="0896B6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861756"/>
    <w:multiLevelType w:val="hybridMultilevel"/>
    <w:tmpl w:val="BDE44AD6"/>
    <w:lvl w:ilvl="0" w:tplc="F8429BBA">
      <w:start w:val="1"/>
      <w:numFmt w:val="decimal"/>
      <w:lvlText w:val="%1."/>
      <w:lvlJc w:val="left"/>
      <w:pPr>
        <w:ind w:left="562" w:hanging="562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02115D"/>
    <w:multiLevelType w:val="hybridMultilevel"/>
    <w:tmpl w:val="29C867DA"/>
    <w:lvl w:ilvl="0" w:tplc="51CEC60A">
      <w:start w:val="1"/>
      <w:numFmt w:val="decimal"/>
      <w:lvlText w:val="%1."/>
      <w:lvlJc w:val="left"/>
      <w:pPr>
        <w:ind w:left="562" w:hanging="562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370CC1"/>
    <w:multiLevelType w:val="hybridMultilevel"/>
    <w:tmpl w:val="AAD41AC8"/>
    <w:lvl w:ilvl="0" w:tplc="4A70F8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413295"/>
    <w:multiLevelType w:val="hybridMultilevel"/>
    <w:tmpl w:val="0CA8D2D0"/>
    <w:lvl w:ilvl="0" w:tplc="A760897E">
      <w:start w:val="1"/>
      <w:numFmt w:val="decimal"/>
      <w:lvlText w:val="%1."/>
      <w:lvlJc w:val="left"/>
      <w:pPr>
        <w:ind w:left="562" w:hanging="562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1" w15:restartNumberingAfterBreak="0">
    <w:nsid w:val="66552567"/>
    <w:multiLevelType w:val="hybridMultilevel"/>
    <w:tmpl w:val="0DD61BC2"/>
    <w:lvl w:ilvl="0" w:tplc="9A1CC6AE">
      <w:start w:val="3"/>
      <w:numFmt w:val="bullet"/>
      <w:lvlText w:val="•"/>
      <w:lvlJc w:val="left"/>
      <w:pPr>
        <w:ind w:left="720" w:hanging="360"/>
      </w:pPr>
      <w:rPr>
        <w:rFonts w:ascii="Times New Roman" w:eastAsia="SymbolMT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E600F6"/>
    <w:multiLevelType w:val="hybridMultilevel"/>
    <w:tmpl w:val="49C206A4"/>
    <w:lvl w:ilvl="0" w:tplc="33E2D7E4">
      <w:start w:val="1"/>
      <w:numFmt w:val="bullet"/>
      <w:pStyle w:val="Bullet-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BA2F78"/>
    <w:multiLevelType w:val="multilevel"/>
    <w:tmpl w:val="86ECAE3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F9337D0"/>
    <w:multiLevelType w:val="hybridMultilevel"/>
    <w:tmpl w:val="B6C88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EC779F"/>
    <w:multiLevelType w:val="hybridMultilevel"/>
    <w:tmpl w:val="BA88A930"/>
    <w:lvl w:ilvl="0" w:tplc="4A70F8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745063"/>
    <w:multiLevelType w:val="hybridMultilevel"/>
    <w:tmpl w:val="F384B698"/>
    <w:lvl w:ilvl="0" w:tplc="4A70F8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4738806">
    <w:abstractNumId w:val="19"/>
  </w:num>
  <w:num w:numId="2" w16cid:durableId="899439883">
    <w:abstractNumId w:val="32"/>
  </w:num>
  <w:num w:numId="3" w16cid:durableId="115225353">
    <w:abstractNumId w:val="12"/>
  </w:num>
  <w:num w:numId="4" w16cid:durableId="907886974">
    <w:abstractNumId w:val="31"/>
  </w:num>
  <w:num w:numId="5" w16cid:durableId="651643694">
    <w:abstractNumId w:val="11"/>
  </w:num>
  <w:num w:numId="6" w16cid:durableId="1966302142">
    <w:abstractNumId w:val="25"/>
  </w:num>
  <w:num w:numId="7" w16cid:durableId="519046527">
    <w:abstractNumId w:val="35"/>
  </w:num>
  <w:num w:numId="8" w16cid:durableId="1369336682">
    <w:abstractNumId w:val="28"/>
  </w:num>
  <w:num w:numId="9" w16cid:durableId="731461661">
    <w:abstractNumId w:val="21"/>
  </w:num>
  <w:num w:numId="10" w16cid:durableId="1461458797">
    <w:abstractNumId w:val="22"/>
  </w:num>
  <w:num w:numId="11" w16cid:durableId="401368609">
    <w:abstractNumId w:val="15"/>
  </w:num>
  <w:num w:numId="12" w16cid:durableId="1840387616">
    <w:abstractNumId w:val="17"/>
  </w:num>
  <w:num w:numId="13" w16cid:durableId="449708650">
    <w:abstractNumId w:val="36"/>
  </w:num>
  <w:num w:numId="14" w16cid:durableId="401566420">
    <w:abstractNumId w:val="23"/>
  </w:num>
  <w:num w:numId="15" w16cid:durableId="402071377">
    <w:abstractNumId w:val="33"/>
  </w:num>
  <w:num w:numId="16" w16cid:durableId="1472213227">
    <w:abstractNumId w:val="18"/>
  </w:num>
  <w:num w:numId="17" w16cid:durableId="333610391">
    <w:abstractNumId w:val="16"/>
  </w:num>
  <w:num w:numId="18" w16cid:durableId="1905676270">
    <w:abstractNumId w:val="20"/>
  </w:num>
  <w:num w:numId="19" w16cid:durableId="356466660">
    <w:abstractNumId w:val="24"/>
  </w:num>
  <w:num w:numId="20" w16cid:durableId="351688996">
    <w:abstractNumId w:val="29"/>
  </w:num>
  <w:num w:numId="21" w16cid:durableId="1174614073">
    <w:abstractNumId w:val="26"/>
  </w:num>
  <w:num w:numId="22" w16cid:durableId="1289819986">
    <w:abstractNumId w:val="27"/>
  </w:num>
  <w:num w:numId="23" w16cid:durableId="335157408">
    <w:abstractNumId w:val="14"/>
  </w:num>
  <w:num w:numId="24" w16cid:durableId="605237446">
    <w:abstractNumId w:val="30"/>
  </w:num>
  <w:num w:numId="25" w16cid:durableId="1645113105">
    <w:abstractNumId w:val="34"/>
  </w:num>
  <w:num w:numId="26" w16cid:durableId="2122141188">
    <w:abstractNumId w:val="13"/>
  </w:num>
  <w:num w:numId="27" w16cid:durableId="1396974504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8" w16cid:durableId="1483307673">
    <w:abstractNumId w:val="9"/>
  </w:num>
  <w:num w:numId="29" w16cid:durableId="1884560976">
    <w:abstractNumId w:val="7"/>
  </w:num>
  <w:num w:numId="30" w16cid:durableId="1847744040">
    <w:abstractNumId w:val="6"/>
  </w:num>
  <w:num w:numId="31" w16cid:durableId="326784666">
    <w:abstractNumId w:val="5"/>
  </w:num>
  <w:num w:numId="32" w16cid:durableId="1598443475">
    <w:abstractNumId w:val="4"/>
  </w:num>
  <w:num w:numId="33" w16cid:durableId="2022970046">
    <w:abstractNumId w:val="8"/>
  </w:num>
  <w:num w:numId="34" w16cid:durableId="445924626">
    <w:abstractNumId w:val="3"/>
  </w:num>
  <w:num w:numId="35" w16cid:durableId="1462461212">
    <w:abstractNumId w:val="2"/>
  </w:num>
  <w:num w:numId="36" w16cid:durableId="329259351">
    <w:abstractNumId w:val="1"/>
  </w:num>
  <w:num w:numId="37" w16cid:durableId="416022662">
    <w:abstractNumId w:val="0"/>
  </w:num>
  <w:numIdMacAtCleanup w:val="2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nonymous Viatris">
    <w15:presenceInfo w15:providerId="None" w15:userId="Anonymous Viatris"/>
  </w15:person>
  <w15:person w15:author="Anonymous - Viatris">
    <w15:presenceInfo w15:providerId="None" w15:userId="Anonymous - Viatri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SortMethod w:val="0000"/>
  <w:trackRevisions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045"/>
    <w:rsid w:val="00000986"/>
    <w:rsid w:val="00011D9B"/>
    <w:rsid w:val="0001222A"/>
    <w:rsid w:val="00015507"/>
    <w:rsid w:val="0001586E"/>
    <w:rsid w:val="00016F5C"/>
    <w:rsid w:val="00021BC2"/>
    <w:rsid w:val="00022417"/>
    <w:rsid w:val="000250B0"/>
    <w:rsid w:val="000274E3"/>
    <w:rsid w:val="00027EEB"/>
    <w:rsid w:val="00032924"/>
    <w:rsid w:val="000334E4"/>
    <w:rsid w:val="000336EC"/>
    <w:rsid w:val="0003496E"/>
    <w:rsid w:val="00035457"/>
    <w:rsid w:val="00035A98"/>
    <w:rsid w:val="000377EA"/>
    <w:rsid w:val="00041496"/>
    <w:rsid w:val="00041BC8"/>
    <w:rsid w:val="00044AB2"/>
    <w:rsid w:val="00050113"/>
    <w:rsid w:val="00051DAC"/>
    <w:rsid w:val="00054D1D"/>
    <w:rsid w:val="000609A2"/>
    <w:rsid w:val="00062BD4"/>
    <w:rsid w:val="00070220"/>
    <w:rsid w:val="0007071F"/>
    <w:rsid w:val="00071898"/>
    <w:rsid w:val="00072A0D"/>
    <w:rsid w:val="00073D46"/>
    <w:rsid w:val="00077989"/>
    <w:rsid w:val="00080D5E"/>
    <w:rsid w:val="00080D78"/>
    <w:rsid w:val="0008192A"/>
    <w:rsid w:val="00090459"/>
    <w:rsid w:val="00093789"/>
    <w:rsid w:val="00097C5B"/>
    <w:rsid w:val="000A3B97"/>
    <w:rsid w:val="000A54E5"/>
    <w:rsid w:val="000B0368"/>
    <w:rsid w:val="000B279A"/>
    <w:rsid w:val="000C06C1"/>
    <w:rsid w:val="000C28A7"/>
    <w:rsid w:val="000C4937"/>
    <w:rsid w:val="000D0355"/>
    <w:rsid w:val="000D25FA"/>
    <w:rsid w:val="000D70D0"/>
    <w:rsid w:val="000D7E7B"/>
    <w:rsid w:val="000F0D85"/>
    <w:rsid w:val="000F28D1"/>
    <w:rsid w:val="000F36B8"/>
    <w:rsid w:val="000F3A4C"/>
    <w:rsid w:val="000F4ED2"/>
    <w:rsid w:val="000F557D"/>
    <w:rsid w:val="000F6719"/>
    <w:rsid w:val="0010320E"/>
    <w:rsid w:val="00111704"/>
    <w:rsid w:val="001139E1"/>
    <w:rsid w:val="00121A3B"/>
    <w:rsid w:val="00121AB7"/>
    <w:rsid w:val="00122177"/>
    <w:rsid w:val="001243CC"/>
    <w:rsid w:val="00130F60"/>
    <w:rsid w:val="001316B9"/>
    <w:rsid w:val="0013221A"/>
    <w:rsid w:val="001346A7"/>
    <w:rsid w:val="00134D20"/>
    <w:rsid w:val="0014043E"/>
    <w:rsid w:val="00143A5F"/>
    <w:rsid w:val="0014764F"/>
    <w:rsid w:val="00165116"/>
    <w:rsid w:val="00171218"/>
    <w:rsid w:val="0017282F"/>
    <w:rsid w:val="00177842"/>
    <w:rsid w:val="00180A61"/>
    <w:rsid w:val="00181B81"/>
    <w:rsid w:val="00183B7A"/>
    <w:rsid w:val="00190729"/>
    <w:rsid w:val="00194C40"/>
    <w:rsid w:val="001950ED"/>
    <w:rsid w:val="001A12DF"/>
    <w:rsid w:val="001A263E"/>
    <w:rsid w:val="001A495E"/>
    <w:rsid w:val="001A71B3"/>
    <w:rsid w:val="001A7643"/>
    <w:rsid w:val="001C2F80"/>
    <w:rsid w:val="001C4025"/>
    <w:rsid w:val="001C6485"/>
    <w:rsid w:val="001D1773"/>
    <w:rsid w:val="001D68B9"/>
    <w:rsid w:val="001D76E7"/>
    <w:rsid w:val="001E2A27"/>
    <w:rsid w:val="001E640E"/>
    <w:rsid w:val="001E78A1"/>
    <w:rsid w:val="001F1E89"/>
    <w:rsid w:val="001F3700"/>
    <w:rsid w:val="00201545"/>
    <w:rsid w:val="00207022"/>
    <w:rsid w:val="002131AD"/>
    <w:rsid w:val="00226CB3"/>
    <w:rsid w:val="0023002E"/>
    <w:rsid w:val="002315C2"/>
    <w:rsid w:val="00232B35"/>
    <w:rsid w:val="00232C92"/>
    <w:rsid w:val="002345D6"/>
    <w:rsid w:val="002375A5"/>
    <w:rsid w:val="00243AAE"/>
    <w:rsid w:val="00244B59"/>
    <w:rsid w:val="00245A4A"/>
    <w:rsid w:val="00245CB7"/>
    <w:rsid w:val="00247114"/>
    <w:rsid w:val="0024728C"/>
    <w:rsid w:val="00252493"/>
    <w:rsid w:val="00253E26"/>
    <w:rsid w:val="00255FC9"/>
    <w:rsid w:val="0026167B"/>
    <w:rsid w:val="00263C93"/>
    <w:rsid w:val="00264A2F"/>
    <w:rsid w:val="00266FB2"/>
    <w:rsid w:val="002703F6"/>
    <w:rsid w:val="0027044C"/>
    <w:rsid w:val="00270554"/>
    <w:rsid w:val="00271FC7"/>
    <w:rsid w:val="00272027"/>
    <w:rsid w:val="002807EB"/>
    <w:rsid w:val="0028768F"/>
    <w:rsid w:val="002905C7"/>
    <w:rsid w:val="00293ABE"/>
    <w:rsid w:val="00296E82"/>
    <w:rsid w:val="00297548"/>
    <w:rsid w:val="00297707"/>
    <w:rsid w:val="002A56E0"/>
    <w:rsid w:val="002A5BEA"/>
    <w:rsid w:val="002C03C3"/>
    <w:rsid w:val="002C2694"/>
    <w:rsid w:val="002C2719"/>
    <w:rsid w:val="002C430D"/>
    <w:rsid w:val="002C55ED"/>
    <w:rsid w:val="002C5862"/>
    <w:rsid w:val="002C7D6C"/>
    <w:rsid w:val="002D0CAE"/>
    <w:rsid w:val="002D2963"/>
    <w:rsid w:val="002E32FE"/>
    <w:rsid w:val="002E3B30"/>
    <w:rsid w:val="002E3EE4"/>
    <w:rsid w:val="002E4D6F"/>
    <w:rsid w:val="002F7CA2"/>
    <w:rsid w:val="003008D2"/>
    <w:rsid w:val="00302FE9"/>
    <w:rsid w:val="00310FDD"/>
    <w:rsid w:val="00312234"/>
    <w:rsid w:val="00316295"/>
    <w:rsid w:val="00321063"/>
    <w:rsid w:val="003212AC"/>
    <w:rsid w:val="00322A61"/>
    <w:rsid w:val="00326E62"/>
    <w:rsid w:val="003279F2"/>
    <w:rsid w:val="00331011"/>
    <w:rsid w:val="00334C9F"/>
    <w:rsid w:val="00344488"/>
    <w:rsid w:val="00351078"/>
    <w:rsid w:val="00352F0B"/>
    <w:rsid w:val="00355511"/>
    <w:rsid w:val="00374532"/>
    <w:rsid w:val="0039207F"/>
    <w:rsid w:val="00392EE4"/>
    <w:rsid w:val="00395EAF"/>
    <w:rsid w:val="00397E80"/>
    <w:rsid w:val="003A61FA"/>
    <w:rsid w:val="003B3C1A"/>
    <w:rsid w:val="003B67DF"/>
    <w:rsid w:val="003C6816"/>
    <w:rsid w:val="003C73DD"/>
    <w:rsid w:val="003D1AEA"/>
    <w:rsid w:val="003D21BA"/>
    <w:rsid w:val="003D5159"/>
    <w:rsid w:val="003D673D"/>
    <w:rsid w:val="003D7607"/>
    <w:rsid w:val="003E6430"/>
    <w:rsid w:val="003E7BF7"/>
    <w:rsid w:val="003F264F"/>
    <w:rsid w:val="003F27C4"/>
    <w:rsid w:val="003F35FB"/>
    <w:rsid w:val="003F6519"/>
    <w:rsid w:val="003F7383"/>
    <w:rsid w:val="003F7AD1"/>
    <w:rsid w:val="00402045"/>
    <w:rsid w:val="004026D5"/>
    <w:rsid w:val="0040292E"/>
    <w:rsid w:val="00407E91"/>
    <w:rsid w:val="00417B1C"/>
    <w:rsid w:val="004233CD"/>
    <w:rsid w:val="00436C70"/>
    <w:rsid w:val="00436E88"/>
    <w:rsid w:val="00446D49"/>
    <w:rsid w:val="00454861"/>
    <w:rsid w:val="00465B75"/>
    <w:rsid w:val="00471372"/>
    <w:rsid w:val="00471451"/>
    <w:rsid w:val="004737B8"/>
    <w:rsid w:val="00473E35"/>
    <w:rsid w:val="00480122"/>
    <w:rsid w:val="004801BF"/>
    <w:rsid w:val="0048797C"/>
    <w:rsid w:val="004930E6"/>
    <w:rsid w:val="004A0694"/>
    <w:rsid w:val="004A39D9"/>
    <w:rsid w:val="004B44AF"/>
    <w:rsid w:val="004B4FFD"/>
    <w:rsid w:val="004B6552"/>
    <w:rsid w:val="004C14AE"/>
    <w:rsid w:val="004C4494"/>
    <w:rsid w:val="004C568C"/>
    <w:rsid w:val="004D1952"/>
    <w:rsid w:val="004D1F2E"/>
    <w:rsid w:val="004D4044"/>
    <w:rsid w:val="004E195C"/>
    <w:rsid w:val="004E7C76"/>
    <w:rsid w:val="004F341B"/>
    <w:rsid w:val="004F567E"/>
    <w:rsid w:val="004F6957"/>
    <w:rsid w:val="004F6AC3"/>
    <w:rsid w:val="004F7A6D"/>
    <w:rsid w:val="00503E7F"/>
    <w:rsid w:val="005046FB"/>
    <w:rsid w:val="00506970"/>
    <w:rsid w:val="005110E3"/>
    <w:rsid w:val="00511910"/>
    <w:rsid w:val="00512079"/>
    <w:rsid w:val="00514A33"/>
    <w:rsid w:val="00514A7E"/>
    <w:rsid w:val="00515237"/>
    <w:rsid w:val="005205EC"/>
    <w:rsid w:val="00521411"/>
    <w:rsid w:val="00524533"/>
    <w:rsid w:val="00531937"/>
    <w:rsid w:val="00540335"/>
    <w:rsid w:val="005409B0"/>
    <w:rsid w:val="00545001"/>
    <w:rsid w:val="00546661"/>
    <w:rsid w:val="00546EE2"/>
    <w:rsid w:val="00547A12"/>
    <w:rsid w:val="0055152A"/>
    <w:rsid w:val="00557DEA"/>
    <w:rsid w:val="00562A83"/>
    <w:rsid w:val="00566541"/>
    <w:rsid w:val="0056751B"/>
    <w:rsid w:val="00571B0B"/>
    <w:rsid w:val="00574239"/>
    <w:rsid w:val="00582B4F"/>
    <w:rsid w:val="0058352C"/>
    <w:rsid w:val="00585E9F"/>
    <w:rsid w:val="00586C20"/>
    <w:rsid w:val="00590958"/>
    <w:rsid w:val="00590A66"/>
    <w:rsid w:val="0059181B"/>
    <w:rsid w:val="00594EA1"/>
    <w:rsid w:val="00596416"/>
    <w:rsid w:val="005A5371"/>
    <w:rsid w:val="005A6EBA"/>
    <w:rsid w:val="005A7C9F"/>
    <w:rsid w:val="005B14A0"/>
    <w:rsid w:val="005B2837"/>
    <w:rsid w:val="005B4194"/>
    <w:rsid w:val="005C3156"/>
    <w:rsid w:val="005D1C6B"/>
    <w:rsid w:val="005D1FA7"/>
    <w:rsid w:val="005D42D1"/>
    <w:rsid w:val="005E0017"/>
    <w:rsid w:val="005E1C94"/>
    <w:rsid w:val="005F3217"/>
    <w:rsid w:val="00605B20"/>
    <w:rsid w:val="00610D37"/>
    <w:rsid w:val="006116B6"/>
    <w:rsid w:val="006140A7"/>
    <w:rsid w:val="00614253"/>
    <w:rsid w:val="00626931"/>
    <w:rsid w:val="00636272"/>
    <w:rsid w:val="00636549"/>
    <w:rsid w:val="006451B9"/>
    <w:rsid w:val="0065487E"/>
    <w:rsid w:val="006623C3"/>
    <w:rsid w:val="006657FA"/>
    <w:rsid w:val="00665B5F"/>
    <w:rsid w:val="00665E41"/>
    <w:rsid w:val="00665E6C"/>
    <w:rsid w:val="006707C5"/>
    <w:rsid w:val="006716A8"/>
    <w:rsid w:val="00677433"/>
    <w:rsid w:val="00682588"/>
    <w:rsid w:val="00685D60"/>
    <w:rsid w:val="00694992"/>
    <w:rsid w:val="00697C21"/>
    <w:rsid w:val="006A22FF"/>
    <w:rsid w:val="006A7CAB"/>
    <w:rsid w:val="006B3DEA"/>
    <w:rsid w:val="006B587B"/>
    <w:rsid w:val="006B7FA1"/>
    <w:rsid w:val="006C0A56"/>
    <w:rsid w:val="006C58BE"/>
    <w:rsid w:val="006C79DC"/>
    <w:rsid w:val="006D0662"/>
    <w:rsid w:val="006D0ECE"/>
    <w:rsid w:val="006D5B01"/>
    <w:rsid w:val="006D6363"/>
    <w:rsid w:val="006E3C71"/>
    <w:rsid w:val="006E582F"/>
    <w:rsid w:val="006F0B9B"/>
    <w:rsid w:val="006F1E17"/>
    <w:rsid w:val="006F2303"/>
    <w:rsid w:val="006F3618"/>
    <w:rsid w:val="006F3D1F"/>
    <w:rsid w:val="006F5857"/>
    <w:rsid w:val="007101BA"/>
    <w:rsid w:val="0071118E"/>
    <w:rsid w:val="00712CDC"/>
    <w:rsid w:val="00713B00"/>
    <w:rsid w:val="007177B1"/>
    <w:rsid w:val="007209C7"/>
    <w:rsid w:val="00720D78"/>
    <w:rsid w:val="00722B8E"/>
    <w:rsid w:val="00731880"/>
    <w:rsid w:val="007363E7"/>
    <w:rsid w:val="00736ADF"/>
    <w:rsid w:val="007405AF"/>
    <w:rsid w:val="00741C61"/>
    <w:rsid w:val="00743DE4"/>
    <w:rsid w:val="00743E4E"/>
    <w:rsid w:val="007543AE"/>
    <w:rsid w:val="00756A55"/>
    <w:rsid w:val="00760352"/>
    <w:rsid w:val="007624AA"/>
    <w:rsid w:val="0077045D"/>
    <w:rsid w:val="00770DF8"/>
    <w:rsid w:val="00780A9D"/>
    <w:rsid w:val="00781AE8"/>
    <w:rsid w:val="00781C47"/>
    <w:rsid w:val="00781F03"/>
    <w:rsid w:val="007847A2"/>
    <w:rsid w:val="00784BB2"/>
    <w:rsid w:val="00786077"/>
    <w:rsid w:val="00787C79"/>
    <w:rsid w:val="007921B6"/>
    <w:rsid w:val="00792263"/>
    <w:rsid w:val="007947F4"/>
    <w:rsid w:val="007A0765"/>
    <w:rsid w:val="007A2611"/>
    <w:rsid w:val="007A3FD8"/>
    <w:rsid w:val="007B070F"/>
    <w:rsid w:val="007B1F13"/>
    <w:rsid w:val="007B2A8A"/>
    <w:rsid w:val="007C123E"/>
    <w:rsid w:val="007C1503"/>
    <w:rsid w:val="007C2395"/>
    <w:rsid w:val="007C53EB"/>
    <w:rsid w:val="007C5E5C"/>
    <w:rsid w:val="007C6AF4"/>
    <w:rsid w:val="007D314C"/>
    <w:rsid w:val="007D7884"/>
    <w:rsid w:val="007E22AE"/>
    <w:rsid w:val="007E5CD0"/>
    <w:rsid w:val="007F13BC"/>
    <w:rsid w:val="007F4C87"/>
    <w:rsid w:val="007F5BA1"/>
    <w:rsid w:val="007F5EBA"/>
    <w:rsid w:val="007F7CAE"/>
    <w:rsid w:val="00802111"/>
    <w:rsid w:val="008037C5"/>
    <w:rsid w:val="008044F7"/>
    <w:rsid w:val="008077D1"/>
    <w:rsid w:val="00807FA3"/>
    <w:rsid w:val="008115D8"/>
    <w:rsid w:val="00817416"/>
    <w:rsid w:val="0082003D"/>
    <w:rsid w:val="00823020"/>
    <w:rsid w:val="00824811"/>
    <w:rsid w:val="00832C76"/>
    <w:rsid w:val="00837F44"/>
    <w:rsid w:val="00843460"/>
    <w:rsid w:val="0084724C"/>
    <w:rsid w:val="00850EA9"/>
    <w:rsid w:val="00852134"/>
    <w:rsid w:val="00867CF9"/>
    <w:rsid w:val="00871F7E"/>
    <w:rsid w:val="0087395A"/>
    <w:rsid w:val="008770AA"/>
    <w:rsid w:val="008868A1"/>
    <w:rsid w:val="0088753C"/>
    <w:rsid w:val="0089072C"/>
    <w:rsid w:val="00891470"/>
    <w:rsid w:val="00892B6A"/>
    <w:rsid w:val="00895335"/>
    <w:rsid w:val="00896D74"/>
    <w:rsid w:val="00897D12"/>
    <w:rsid w:val="008A232D"/>
    <w:rsid w:val="008A42D5"/>
    <w:rsid w:val="008A7119"/>
    <w:rsid w:val="008B3944"/>
    <w:rsid w:val="008B4D81"/>
    <w:rsid w:val="008C1E2F"/>
    <w:rsid w:val="008C5876"/>
    <w:rsid w:val="008D7938"/>
    <w:rsid w:val="008E6281"/>
    <w:rsid w:val="008E6DA8"/>
    <w:rsid w:val="008E726D"/>
    <w:rsid w:val="008E7D3C"/>
    <w:rsid w:val="008F34B6"/>
    <w:rsid w:val="008F4752"/>
    <w:rsid w:val="008F6BF2"/>
    <w:rsid w:val="008F7B32"/>
    <w:rsid w:val="0090777D"/>
    <w:rsid w:val="00910AE0"/>
    <w:rsid w:val="00920A95"/>
    <w:rsid w:val="009266F8"/>
    <w:rsid w:val="00927976"/>
    <w:rsid w:val="00930712"/>
    <w:rsid w:val="0093664C"/>
    <w:rsid w:val="009408D8"/>
    <w:rsid w:val="00945009"/>
    <w:rsid w:val="0094786E"/>
    <w:rsid w:val="009501CD"/>
    <w:rsid w:val="009525CC"/>
    <w:rsid w:val="00956761"/>
    <w:rsid w:val="009647B7"/>
    <w:rsid w:val="009672D1"/>
    <w:rsid w:val="009725F7"/>
    <w:rsid w:val="00975F71"/>
    <w:rsid w:val="0098127C"/>
    <w:rsid w:val="0098132A"/>
    <w:rsid w:val="00982F9A"/>
    <w:rsid w:val="00993F02"/>
    <w:rsid w:val="00996772"/>
    <w:rsid w:val="00997721"/>
    <w:rsid w:val="009A392A"/>
    <w:rsid w:val="009A5A6A"/>
    <w:rsid w:val="009B162C"/>
    <w:rsid w:val="009B2B65"/>
    <w:rsid w:val="009B38F7"/>
    <w:rsid w:val="009C3320"/>
    <w:rsid w:val="009C443C"/>
    <w:rsid w:val="009C4783"/>
    <w:rsid w:val="009C589E"/>
    <w:rsid w:val="009D052F"/>
    <w:rsid w:val="009D08D6"/>
    <w:rsid w:val="009D7327"/>
    <w:rsid w:val="009E18E9"/>
    <w:rsid w:val="009E217A"/>
    <w:rsid w:val="009E44F1"/>
    <w:rsid w:val="009E7002"/>
    <w:rsid w:val="009F3BAE"/>
    <w:rsid w:val="009F4AF3"/>
    <w:rsid w:val="00A00C89"/>
    <w:rsid w:val="00A04E29"/>
    <w:rsid w:val="00A067DB"/>
    <w:rsid w:val="00A1215E"/>
    <w:rsid w:val="00A207C3"/>
    <w:rsid w:val="00A214CD"/>
    <w:rsid w:val="00A23952"/>
    <w:rsid w:val="00A26BAC"/>
    <w:rsid w:val="00A30A5B"/>
    <w:rsid w:val="00A4327A"/>
    <w:rsid w:val="00A45F2C"/>
    <w:rsid w:val="00A45F8E"/>
    <w:rsid w:val="00A478E6"/>
    <w:rsid w:val="00A50265"/>
    <w:rsid w:val="00A516A7"/>
    <w:rsid w:val="00A57074"/>
    <w:rsid w:val="00A5774F"/>
    <w:rsid w:val="00A650E3"/>
    <w:rsid w:val="00A65386"/>
    <w:rsid w:val="00A71AD1"/>
    <w:rsid w:val="00A75329"/>
    <w:rsid w:val="00A80078"/>
    <w:rsid w:val="00A80D82"/>
    <w:rsid w:val="00A86099"/>
    <w:rsid w:val="00A9193B"/>
    <w:rsid w:val="00A92D21"/>
    <w:rsid w:val="00AA623A"/>
    <w:rsid w:val="00AA7F8D"/>
    <w:rsid w:val="00AB02BE"/>
    <w:rsid w:val="00AB2A0F"/>
    <w:rsid w:val="00AB350B"/>
    <w:rsid w:val="00AB3D73"/>
    <w:rsid w:val="00AB5898"/>
    <w:rsid w:val="00AB61B5"/>
    <w:rsid w:val="00AD220D"/>
    <w:rsid w:val="00AD4DAD"/>
    <w:rsid w:val="00AD626E"/>
    <w:rsid w:val="00AD64E2"/>
    <w:rsid w:val="00AE1B6B"/>
    <w:rsid w:val="00AE1FA7"/>
    <w:rsid w:val="00AE4CD7"/>
    <w:rsid w:val="00AE5D27"/>
    <w:rsid w:val="00AF0BDE"/>
    <w:rsid w:val="00AF396D"/>
    <w:rsid w:val="00B123AD"/>
    <w:rsid w:val="00B1360C"/>
    <w:rsid w:val="00B16A44"/>
    <w:rsid w:val="00B203E5"/>
    <w:rsid w:val="00B24D8C"/>
    <w:rsid w:val="00B264F4"/>
    <w:rsid w:val="00B27DCB"/>
    <w:rsid w:val="00B307B7"/>
    <w:rsid w:val="00B333C1"/>
    <w:rsid w:val="00B34286"/>
    <w:rsid w:val="00B36FEA"/>
    <w:rsid w:val="00B410AE"/>
    <w:rsid w:val="00B4552D"/>
    <w:rsid w:val="00B467D9"/>
    <w:rsid w:val="00B46880"/>
    <w:rsid w:val="00B50DD3"/>
    <w:rsid w:val="00B5444A"/>
    <w:rsid w:val="00B553E8"/>
    <w:rsid w:val="00B6301E"/>
    <w:rsid w:val="00B63A31"/>
    <w:rsid w:val="00B673C6"/>
    <w:rsid w:val="00B70AD0"/>
    <w:rsid w:val="00B779E3"/>
    <w:rsid w:val="00B80BA9"/>
    <w:rsid w:val="00B840E9"/>
    <w:rsid w:val="00B85A64"/>
    <w:rsid w:val="00B85AF3"/>
    <w:rsid w:val="00B87365"/>
    <w:rsid w:val="00B8790E"/>
    <w:rsid w:val="00B91F11"/>
    <w:rsid w:val="00B941BF"/>
    <w:rsid w:val="00B943CF"/>
    <w:rsid w:val="00B94CF1"/>
    <w:rsid w:val="00B95567"/>
    <w:rsid w:val="00B95E68"/>
    <w:rsid w:val="00BA7DD0"/>
    <w:rsid w:val="00BB0651"/>
    <w:rsid w:val="00BB0960"/>
    <w:rsid w:val="00BB185D"/>
    <w:rsid w:val="00BB218B"/>
    <w:rsid w:val="00BB2A70"/>
    <w:rsid w:val="00BC4C04"/>
    <w:rsid w:val="00BC56C3"/>
    <w:rsid w:val="00BC6217"/>
    <w:rsid w:val="00BC6C61"/>
    <w:rsid w:val="00BC7680"/>
    <w:rsid w:val="00BD5DF3"/>
    <w:rsid w:val="00BD7F7C"/>
    <w:rsid w:val="00BF3B8B"/>
    <w:rsid w:val="00BF6F63"/>
    <w:rsid w:val="00C01014"/>
    <w:rsid w:val="00C020D7"/>
    <w:rsid w:val="00C0309C"/>
    <w:rsid w:val="00C05E03"/>
    <w:rsid w:val="00C06330"/>
    <w:rsid w:val="00C065C3"/>
    <w:rsid w:val="00C17AD2"/>
    <w:rsid w:val="00C23527"/>
    <w:rsid w:val="00C267B0"/>
    <w:rsid w:val="00C30DDC"/>
    <w:rsid w:val="00C33288"/>
    <w:rsid w:val="00C43A9F"/>
    <w:rsid w:val="00C50BE3"/>
    <w:rsid w:val="00C51052"/>
    <w:rsid w:val="00C546C6"/>
    <w:rsid w:val="00C60A92"/>
    <w:rsid w:val="00C60E3B"/>
    <w:rsid w:val="00C65CC4"/>
    <w:rsid w:val="00C81A3E"/>
    <w:rsid w:val="00C87F39"/>
    <w:rsid w:val="00C91A6B"/>
    <w:rsid w:val="00C94829"/>
    <w:rsid w:val="00CA4236"/>
    <w:rsid w:val="00CA5455"/>
    <w:rsid w:val="00CB0AA4"/>
    <w:rsid w:val="00CB1624"/>
    <w:rsid w:val="00CB1989"/>
    <w:rsid w:val="00CB599A"/>
    <w:rsid w:val="00CC18CB"/>
    <w:rsid w:val="00CC2D95"/>
    <w:rsid w:val="00CC4C92"/>
    <w:rsid w:val="00CC580E"/>
    <w:rsid w:val="00CC6313"/>
    <w:rsid w:val="00CC7D01"/>
    <w:rsid w:val="00CD1F9E"/>
    <w:rsid w:val="00CD25C0"/>
    <w:rsid w:val="00CD26E9"/>
    <w:rsid w:val="00CE0B67"/>
    <w:rsid w:val="00CE4175"/>
    <w:rsid w:val="00CE464D"/>
    <w:rsid w:val="00CE4726"/>
    <w:rsid w:val="00CF3648"/>
    <w:rsid w:val="00CF5ED4"/>
    <w:rsid w:val="00CF65AB"/>
    <w:rsid w:val="00D00297"/>
    <w:rsid w:val="00D01A8D"/>
    <w:rsid w:val="00D0582E"/>
    <w:rsid w:val="00D06B6D"/>
    <w:rsid w:val="00D10843"/>
    <w:rsid w:val="00D13FBF"/>
    <w:rsid w:val="00D14856"/>
    <w:rsid w:val="00D24923"/>
    <w:rsid w:val="00D26F59"/>
    <w:rsid w:val="00D33119"/>
    <w:rsid w:val="00D33BD3"/>
    <w:rsid w:val="00D343C5"/>
    <w:rsid w:val="00D360EB"/>
    <w:rsid w:val="00D479C3"/>
    <w:rsid w:val="00D504A3"/>
    <w:rsid w:val="00D510C8"/>
    <w:rsid w:val="00D53EB9"/>
    <w:rsid w:val="00D5604B"/>
    <w:rsid w:val="00D570DA"/>
    <w:rsid w:val="00D60E57"/>
    <w:rsid w:val="00D62340"/>
    <w:rsid w:val="00D62C10"/>
    <w:rsid w:val="00D63B6A"/>
    <w:rsid w:val="00D659C1"/>
    <w:rsid w:val="00D67504"/>
    <w:rsid w:val="00D73D9B"/>
    <w:rsid w:val="00D7405B"/>
    <w:rsid w:val="00D7732F"/>
    <w:rsid w:val="00D809FE"/>
    <w:rsid w:val="00D813EF"/>
    <w:rsid w:val="00D84595"/>
    <w:rsid w:val="00D872EA"/>
    <w:rsid w:val="00D905F7"/>
    <w:rsid w:val="00DA425A"/>
    <w:rsid w:val="00DA51A7"/>
    <w:rsid w:val="00DB12DB"/>
    <w:rsid w:val="00DB1383"/>
    <w:rsid w:val="00DB26D0"/>
    <w:rsid w:val="00DB46CD"/>
    <w:rsid w:val="00DB782F"/>
    <w:rsid w:val="00DC2273"/>
    <w:rsid w:val="00DD69F3"/>
    <w:rsid w:val="00DD79EA"/>
    <w:rsid w:val="00DE50C6"/>
    <w:rsid w:val="00DE7471"/>
    <w:rsid w:val="00DE7764"/>
    <w:rsid w:val="00DF2761"/>
    <w:rsid w:val="00DF4A3A"/>
    <w:rsid w:val="00DF5FAA"/>
    <w:rsid w:val="00DF6B73"/>
    <w:rsid w:val="00DF730A"/>
    <w:rsid w:val="00DF765C"/>
    <w:rsid w:val="00E048C9"/>
    <w:rsid w:val="00E062B1"/>
    <w:rsid w:val="00E06720"/>
    <w:rsid w:val="00E06FDC"/>
    <w:rsid w:val="00E13004"/>
    <w:rsid w:val="00E2387A"/>
    <w:rsid w:val="00E25C0A"/>
    <w:rsid w:val="00E27C2C"/>
    <w:rsid w:val="00E3190F"/>
    <w:rsid w:val="00E32158"/>
    <w:rsid w:val="00E34270"/>
    <w:rsid w:val="00E37723"/>
    <w:rsid w:val="00E42AEC"/>
    <w:rsid w:val="00E42CA1"/>
    <w:rsid w:val="00E430F9"/>
    <w:rsid w:val="00E536AC"/>
    <w:rsid w:val="00E57BC2"/>
    <w:rsid w:val="00E63F5F"/>
    <w:rsid w:val="00E640C5"/>
    <w:rsid w:val="00E65530"/>
    <w:rsid w:val="00E737C5"/>
    <w:rsid w:val="00E747D6"/>
    <w:rsid w:val="00E76E25"/>
    <w:rsid w:val="00E77292"/>
    <w:rsid w:val="00E77D07"/>
    <w:rsid w:val="00E864EF"/>
    <w:rsid w:val="00E86B08"/>
    <w:rsid w:val="00E915AD"/>
    <w:rsid w:val="00EA38E9"/>
    <w:rsid w:val="00EB0380"/>
    <w:rsid w:val="00EB24DA"/>
    <w:rsid w:val="00EB45EA"/>
    <w:rsid w:val="00EB5C28"/>
    <w:rsid w:val="00EC599B"/>
    <w:rsid w:val="00ED281E"/>
    <w:rsid w:val="00EE0B99"/>
    <w:rsid w:val="00EE56BA"/>
    <w:rsid w:val="00EF6D08"/>
    <w:rsid w:val="00F02BFD"/>
    <w:rsid w:val="00F04B45"/>
    <w:rsid w:val="00F050D1"/>
    <w:rsid w:val="00F13A35"/>
    <w:rsid w:val="00F1602D"/>
    <w:rsid w:val="00F16DF6"/>
    <w:rsid w:val="00F331C3"/>
    <w:rsid w:val="00F33AF5"/>
    <w:rsid w:val="00F33F53"/>
    <w:rsid w:val="00F42B73"/>
    <w:rsid w:val="00F439AF"/>
    <w:rsid w:val="00F465F5"/>
    <w:rsid w:val="00F50EC9"/>
    <w:rsid w:val="00F61D1D"/>
    <w:rsid w:val="00F63DDA"/>
    <w:rsid w:val="00F73B3B"/>
    <w:rsid w:val="00F7586E"/>
    <w:rsid w:val="00F76EB4"/>
    <w:rsid w:val="00F8147B"/>
    <w:rsid w:val="00F82B4A"/>
    <w:rsid w:val="00F83878"/>
    <w:rsid w:val="00F84744"/>
    <w:rsid w:val="00F91BB4"/>
    <w:rsid w:val="00F94214"/>
    <w:rsid w:val="00F95C31"/>
    <w:rsid w:val="00F9783D"/>
    <w:rsid w:val="00FA36C9"/>
    <w:rsid w:val="00FA4515"/>
    <w:rsid w:val="00FA4E90"/>
    <w:rsid w:val="00FA6552"/>
    <w:rsid w:val="00FB13D5"/>
    <w:rsid w:val="00FB4FB6"/>
    <w:rsid w:val="00FB7709"/>
    <w:rsid w:val="00FB7FFE"/>
    <w:rsid w:val="00FC0320"/>
    <w:rsid w:val="00FD4345"/>
    <w:rsid w:val="00FE1B7A"/>
    <w:rsid w:val="00FE5CD4"/>
    <w:rsid w:val="00FF1251"/>
    <w:rsid w:val="00FF1F07"/>
    <w:rsid w:val="00FF2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F52AE3"/>
  <w15:chartTrackingRefBased/>
  <w15:docId w15:val="{A3D1BEB4-0CE7-4F43-A51B-704C2A3B2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5DF3"/>
    <w:pPr>
      <w:suppressAutoHyphens/>
    </w:pPr>
    <w:rPr>
      <w:rFonts w:ascii="Times New Roman" w:hAnsi="Times New Roman"/>
      <w:sz w:val="22"/>
      <w:szCs w:val="22"/>
    </w:rPr>
  </w:style>
  <w:style w:type="paragraph" w:styleId="Heading1">
    <w:name w:val="heading 1"/>
    <w:basedOn w:val="Normal"/>
    <w:next w:val="NormalKeep"/>
    <w:link w:val="Heading1Char"/>
    <w:uiPriority w:val="9"/>
    <w:qFormat/>
    <w:rsid w:val="005B2837"/>
    <w:pPr>
      <w:keepNext/>
      <w:keepLines/>
      <w:outlineLvl w:val="0"/>
    </w:pPr>
    <w:rPr>
      <w:b/>
      <w:lang w:val="x-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82B4F"/>
    <w:pPr>
      <w:keepNext/>
      <w:spacing w:before="240" w:after="60"/>
      <w:outlineLvl w:val="1"/>
    </w:pPr>
    <w:rPr>
      <w:rFonts w:cs="Times New Roman"/>
      <w:b/>
      <w:bCs/>
      <w:i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5B2837"/>
    <w:rPr>
      <w:rFonts w:ascii="Times New Roman" w:hAnsi="Times New Roman"/>
      <w:b/>
      <w:sz w:val="22"/>
      <w:szCs w:val="22"/>
      <w:lang w:eastAsia="zh-CN" w:bidi="ar-SA"/>
    </w:rPr>
  </w:style>
  <w:style w:type="paragraph" w:customStyle="1" w:styleId="NormalKeep">
    <w:name w:val="Normal Keep"/>
    <w:basedOn w:val="Normal"/>
    <w:link w:val="NormalKeepChar"/>
    <w:qFormat/>
    <w:rsid w:val="00DB12DB"/>
    <w:pPr>
      <w:keepNext/>
    </w:pPr>
    <w:rPr>
      <w:lang w:val="x-none"/>
    </w:rPr>
  </w:style>
  <w:style w:type="paragraph" w:customStyle="1" w:styleId="Bullet">
    <w:name w:val="Bullet •"/>
    <w:basedOn w:val="Normal"/>
    <w:qFormat/>
    <w:rsid w:val="00DB12DB"/>
    <w:pPr>
      <w:numPr>
        <w:numId w:val="1"/>
      </w:numPr>
      <w:ind w:left="562" w:hanging="562"/>
    </w:pPr>
  </w:style>
  <w:style w:type="paragraph" w:customStyle="1" w:styleId="Bullet2">
    <w:name w:val="Bullet • 2"/>
    <w:basedOn w:val="Bullet"/>
    <w:qFormat/>
    <w:rsid w:val="00C43A9F"/>
    <w:pPr>
      <w:ind w:left="850"/>
    </w:pPr>
  </w:style>
  <w:style w:type="paragraph" w:customStyle="1" w:styleId="Bullet-">
    <w:name w:val="Bullet -"/>
    <w:basedOn w:val="Normal"/>
    <w:qFormat/>
    <w:rsid w:val="00C43A9F"/>
    <w:pPr>
      <w:numPr>
        <w:numId w:val="2"/>
      </w:numPr>
    </w:pPr>
  </w:style>
  <w:style w:type="paragraph" w:customStyle="1" w:styleId="Bullet-2">
    <w:name w:val="Bullet - 2"/>
    <w:basedOn w:val="Bullet-"/>
    <w:qFormat/>
    <w:rsid w:val="00C43A9F"/>
    <w:pPr>
      <w:ind w:left="850"/>
    </w:pPr>
  </w:style>
  <w:style w:type="paragraph" w:styleId="NormalIndent">
    <w:name w:val="Normal Indent"/>
    <w:basedOn w:val="Normal"/>
    <w:uiPriority w:val="99"/>
    <w:unhideWhenUsed/>
    <w:rsid w:val="00C43A9F"/>
    <w:pPr>
      <w:ind w:left="562"/>
    </w:pPr>
  </w:style>
  <w:style w:type="paragraph" w:styleId="Header">
    <w:name w:val="header"/>
    <w:basedOn w:val="Normal"/>
    <w:link w:val="HeaderChar"/>
    <w:uiPriority w:val="99"/>
    <w:unhideWhenUsed/>
    <w:rsid w:val="00C43A9F"/>
    <w:pPr>
      <w:tabs>
        <w:tab w:val="center" w:pos="4680"/>
        <w:tab w:val="right" w:pos="9360"/>
      </w:tabs>
    </w:pPr>
    <w:rPr>
      <w:rFonts w:cs="Times New Roman"/>
      <w:lang w:val="x-none" w:eastAsia="x-none"/>
    </w:rPr>
  </w:style>
  <w:style w:type="character" w:customStyle="1" w:styleId="HeaderChar">
    <w:name w:val="Header Char"/>
    <w:link w:val="Header"/>
    <w:uiPriority w:val="99"/>
    <w:rsid w:val="00C43A9F"/>
    <w:rPr>
      <w:rFonts w:ascii="Times New Roman" w:hAnsi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43A9F"/>
    <w:pPr>
      <w:tabs>
        <w:tab w:val="right" w:pos="9090"/>
      </w:tabs>
    </w:pPr>
    <w:rPr>
      <w:rFonts w:cs="Times New Roman"/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C43A9F"/>
    <w:rPr>
      <w:rFonts w:ascii="Times New Roman" w:hAnsi="Times New Roman"/>
    </w:rPr>
  </w:style>
  <w:style w:type="paragraph" w:customStyle="1" w:styleId="Heading1LAB">
    <w:name w:val="Heading 1 LAB"/>
    <w:basedOn w:val="Heading1"/>
    <w:next w:val="NormalKeep"/>
    <w:link w:val="Heading1LABChar"/>
    <w:qFormat/>
    <w:rsid w:val="00C43A9F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</w:pPr>
  </w:style>
  <w:style w:type="character" w:styleId="Emphasis">
    <w:name w:val="Emphasis"/>
    <w:uiPriority w:val="20"/>
    <w:qFormat/>
    <w:rsid w:val="00344488"/>
    <w:rPr>
      <w:i/>
      <w:iCs/>
    </w:rPr>
  </w:style>
  <w:style w:type="character" w:customStyle="1" w:styleId="Heading1LABChar">
    <w:name w:val="Heading 1 LAB Char"/>
    <w:link w:val="Heading1LAB"/>
    <w:rsid w:val="00C43A9F"/>
    <w:rPr>
      <w:rFonts w:ascii="Times New Roman" w:hAnsi="Times New Roman"/>
      <w:b/>
      <w:sz w:val="22"/>
      <w:szCs w:val="22"/>
      <w:lang w:eastAsia="zh-CN" w:bidi="ar-SA"/>
    </w:rPr>
  </w:style>
  <w:style w:type="character" w:styleId="Strong">
    <w:name w:val="Strong"/>
    <w:qFormat/>
    <w:rsid w:val="00344488"/>
    <w:rPr>
      <w:b/>
      <w:bCs/>
    </w:rPr>
  </w:style>
  <w:style w:type="character" w:customStyle="1" w:styleId="Underline">
    <w:name w:val="Underline"/>
    <w:uiPriority w:val="1"/>
    <w:qFormat/>
    <w:rsid w:val="00344488"/>
    <w:rPr>
      <w:u w:val="single"/>
    </w:rPr>
  </w:style>
  <w:style w:type="character" w:customStyle="1" w:styleId="Superscript">
    <w:name w:val="Superscript"/>
    <w:uiPriority w:val="1"/>
    <w:qFormat/>
    <w:rsid w:val="00344488"/>
    <w:rPr>
      <w:vertAlign w:val="superscript"/>
    </w:rPr>
  </w:style>
  <w:style w:type="character" w:customStyle="1" w:styleId="Subscript">
    <w:name w:val="Subscript"/>
    <w:uiPriority w:val="1"/>
    <w:qFormat/>
    <w:rsid w:val="00344488"/>
    <w:rPr>
      <w:vertAlign w:val="subscript"/>
    </w:rPr>
  </w:style>
  <w:style w:type="table" w:styleId="TableGrid">
    <w:name w:val="Table Grid"/>
    <w:basedOn w:val="TableNormal"/>
    <w:rsid w:val="005B28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hasisKeep">
    <w:name w:val="Emphasis Keep"/>
    <w:basedOn w:val="NormalKeep"/>
    <w:link w:val="EmphasisKeepChar"/>
    <w:qFormat/>
    <w:rsid w:val="00C0309C"/>
    <w:rPr>
      <w:i/>
    </w:rPr>
  </w:style>
  <w:style w:type="paragraph" w:customStyle="1" w:styleId="UnderlinedKeep">
    <w:name w:val="Underlined Keep"/>
    <w:basedOn w:val="EmphasisKeep"/>
    <w:qFormat/>
    <w:rsid w:val="00574239"/>
    <w:rPr>
      <w:i w:val="0"/>
      <w:u w:val="single"/>
    </w:rPr>
  </w:style>
  <w:style w:type="character" w:customStyle="1" w:styleId="NormalKeepChar">
    <w:name w:val="Normal Keep Char"/>
    <w:link w:val="NormalKeep"/>
    <w:rsid w:val="00C0309C"/>
    <w:rPr>
      <w:rFonts w:ascii="Times New Roman" w:hAnsi="Times New Roman"/>
      <w:sz w:val="22"/>
      <w:szCs w:val="22"/>
      <w:lang w:eastAsia="zh-CN" w:bidi="ar-SA"/>
    </w:rPr>
  </w:style>
  <w:style w:type="character" w:customStyle="1" w:styleId="EmphasisKeepChar">
    <w:name w:val="Emphasis Keep Char"/>
    <w:link w:val="EmphasisKeep"/>
    <w:rsid w:val="00C0309C"/>
    <w:rPr>
      <w:rFonts w:ascii="Times New Roman" w:hAnsi="Times New Roman"/>
      <w:i/>
      <w:sz w:val="22"/>
      <w:szCs w:val="22"/>
      <w:lang w:eastAsia="zh-CN" w:bidi="ar-SA"/>
    </w:rPr>
  </w:style>
  <w:style w:type="paragraph" w:styleId="ListParagraph">
    <w:name w:val="List Paragraph"/>
    <w:basedOn w:val="Normal"/>
    <w:uiPriority w:val="34"/>
    <w:qFormat/>
    <w:rsid w:val="00545001"/>
    <w:pPr>
      <w:ind w:left="720"/>
    </w:pPr>
  </w:style>
  <w:style w:type="paragraph" w:customStyle="1" w:styleId="StrongKeep">
    <w:name w:val="Strong Keep"/>
    <w:basedOn w:val="EmphasisKeep"/>
    <w:link w:val="StrongKeepChar"/>
    <w:qFormat/>
    <w:rsid w:val="00CB1624"/>
    <w:pPr>
      <w:suppressAutoHyphens w:val="0"/>
      <w:autoSpaceDE w:val="0"/>
      <w:autoSpaceDN w:val="0"/>
      <w:adjustRightInd w:val="0"/>
    </w:pPr>
    <w:rPr>
      <w:rFonts w:cs="Times New Roman"/>
      <w:b/>
      <w:bCs/>
      <w:i w:val="0"/>
      <w:color w:val="000000"/>
      <w:lang w:val="de-DE"/>
    </w:rPr>
  </w:style>
  <w:style w:type="character" w:styleId="Hyperlink">
    <w:name w:val="Hyperlink"/>
    <w:uiPriority w:val="99"/>
    <w:unhideWhenUsed/>
    <w:rsid w:val="001E2A27"/>
    <w:rPr>
      <w:color w:val="0000FF"/>
      <w:u w:val="single"/>
    </w:rPr>
  </w:style>
  <w:style w:type="character" w:customStyle="1" w:styleId="StrongKeepChar">
    <w:name w:val="Strong Keep Char"/>
    <w:link w:val="StrongKeep"/>
    <w:rsid w:val="00CB1624"/>
    <w:rPr>
      <w:rFonts w:ascii="Times New Roman" w:hAnsi="Times New Roman" w:cs="Times New Roman"/>
      <w:b/>
      <w:bCs/>
      <w:i w:val="0"/>
      <w:color w:val="000000"/>
      <w:sz w:val="22"/>
      <w:szCs w:val="22"/>
      <w:lang w:val="de-DE" w:eastAsia="zh-CN" w:bidi="ar-SA"/>
    </w:rPr>
  </w:style>
  <w:style w:type="character" w:customStyle="1" w:styleId="Heading2Char">
    <w:name w:val="Heading 2 Char"/>
    <w:link w:val="Heading2"/>
    <w:uiPriority w:val="9"/>
    <w:rsid w:val="00582B4F"/>
    <w:rPr>
      <w:rFonts w:ascii="Times New Roman" w:eastAsia="Times New Roman" w:hAnsi="Times New Roman" w:cs="Times New Roman"/>
      <w:b/>
      <w:bCs/>
      <w:iCs/>
      <w:sz w:val="22"/>
      <w:szCs w:val="28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236"/>
    <w:rPr>
      <w:rFonts w:ascii="Tahoma" w:hAnsi="Tahoma" w:cs="Times New Roman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CA4236"/>
    <w:rPr>
      <w:rFonts w:ascii="Tahoma" w:hAnsi="Tahoma" w:cs="Tahoma"/>
      <w:sz w:val="16"/>
      <w:szCs w:val="16"/>
      <w:lang w:eastAsia="zh-CN"/>
    </w:rPr>
  </w:style>
  <w:style w:type="character" w:styleId="CommentReference">
    <w:name w:val="annotation reference"/>
    <w:unhideWhenUsed/>
    <w:rsid w:val="006E582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E582F"/>
    <w:rPr>
      <w:rFonts w:cs="Times New Roman"/>
      <w:sz w:val="20"/>
      <w:szCs w:val="20"/>
      <w:lang w:val="x-none"/>
    </w:rPr>
  </w:style>
  <w:style w:type="character" w:customStyle="1" w:styleId="CommentTextChar">
    <w:name w:val="Comment Text Char"/>
    <w:link w:val="CommentText"/>
    <w:rsid w:val="006E582F"/>
    <w:rPr>
      <w:rFonts w:ascii="Times New Roman" w:hAnsi="Times New Roman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582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E582F"/>
    <w:rPr>
      <w:rFonts w:ascii="Times New Roman" w:hAnsi="Times New Roman"/>
      <w:b/>
      <w:bCs/>
      <w:lang w:eastAsia="zh-CN"/>
    </w:rPr>
  </w:style>
  <w:style w:type="paragraph" w:customStyle="1" w:styleId="MGGTextLeft">
    <w:name w:val="MGG Text Left"/>
    <w:basedOn w:val="BodyText"/>
    <w:link w:val="MGGTextLeftChar1"/>
    <w:rsid w:val="00302FE9"/>
    <w:pPr>
      <w:suppressAutoHyphens w:val="0"/>
      <w:spacing w:after="0"/>
    </w:pPr>
    <w:rPr>
      <w:color w:val="000000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02FE9"/>
    <w:pPr>
      <w:spacing w:after="120"/>
    </w:pPr>
    <w:rPr>
      <w:rFonts w:cs="Times New Roman"/>
      <w:lang w:val="x-none"/>
    </w:rPr>
  </w:style>
  <w:style w:type="character" w:customStyle="1" w:styleId="BodyTextChar">
    <w:name w:val="Body Text Char"/>
    <w:link w:val="BodyText"/>
    <w:uiPriority w:val="99"/>
    <w:semiHidden/>
    <w:rsid w:val="00302FE9"/>
    <w:rPr>
      <w:rFonts w:ascii="Times New Roman" w:hAnsi="Times New Roman"/>
      <w:sz w:val="22"/>
      <w:szCs w:val="22"/>
      <w:lang w:eastAsia="zh-CN"/>
    </w:rPr>
  </w:style>
  <w:style w:type="paragraph" w:customStyle="1" w:styleId="BodytextAgency">
    <w:name w:val="Body text (Agency)"/>
    <w:basedOn w:val="Normal"/>
    <w:link w:val="BodytextAgencyChar"/>
    <w:rsid w:val="00351078"/>
    <w:pPr>
      <w:suppressAutoHyphens w:val="0"/>
      <w:spacing w:after="140" w:line="280" w:lineRule="atLeast"/>
    </w:pPr>
    <w:rPr>
      <w:rFonts w:ascii="Tahoma" w:eastAsia="Tahoma" w:hAnsi="Tahoma" w:cs="Times New Roman"/>
      <w:sz w:val="18"/>
      <w:szCs w:val="18"/>
      <w:lang w:val="en-GB" w:eastAsia="en-GB"/>
    </w:rPr>
  </w:style>
  <w:style w:type="character" w:customStyle="1" w:styleId="BodytextAgencyChar">
    <w:name w:val="Body text (Agency) Char"/>
    <w:link w:val="BodytextAgency"/>
    <w:rsid w:val="00351078"/>
    <w:rPr>
      <w:rFonts w:ascii="Tahoma" w:eastAsia="Tahoma" w:hAnsi="Tahoma" w:cs="Tahoma"/>
      <w:sz w:val="18"/>
      <w:szCs w:val="18"/>
      <w:lang w:val="en-GB" w:eastAsia="en-GB"/>
    </w:rPr>
  </w:style>
  <w:style w:type="character" w:styleId="FollowedHyperlink">
    <w:name w:val="FollowedHyperlink"/>
    <w:uiPriority w:val="99"/>
    <w:semiHidden/>
    <w:unhideWhenUsed/>
    <w:rsid w:val="00D67504"/>
    <w:rPr>
      <w:color w:val="954F72"/>
      <w:u w:val="single"/>
    </w:rPr>
  </w:style>
  <w:style w:type="paragraph" w:customStyle="1" w:styleId="HeadingStrong">
    <w:name w:val="Heading Strong"/>
    <w:basedOn w:val="NormalKeep"/>
    <w:next w:val="NormalKeep"/>
    <w:link w:val="HeadingStrongChar"/>
    <w:qFormat/>
    <w:rsid w:val="00511910"/>
    <w:pPr>
      <w:keepLines/>
    </w:pPr>
    <w:rPr>
      <w:rFonts w:cs="Times New Roman"/>
      <w:b/>
      <w:lang w:val="" w:eastAsia=""/>
    </w:rPr>
  </w:style>
  <w:style w:type="paragraph" w:customStyle="1" w:styleId="HeadingEmphasis">
    <w:name w:val="Heading Emphasis"/>
    <w:basedOn w:val="NormalKeep"/>
    <w:next w:val="NormalKeep"/>
    <w:qFormat/>
    <w:rsid w:val="00511910"/>
    <w:pPr>
      <w:keepLines/>
    </w:pPr>
    <w:rPr>
      <w:i/>
      <w:lang w:val="" w:eastAsia=""/>
    </w:rPr>
  </w:style>
  <w:style w:type="character" w:customStyle="1" w:styleId="HeadingStrongChar">
    <w:name w:val="Heading Strong Char"/>
    <w:link w:val="HeadingStrong"/>
    <w:rsid w:val="00511910"/>
    <w:rPr>
      <w:rFonts w:ascii="Times New Roman" w:hAnsi="Times New Roman"/>
      <w:b/>
      <w:sz w:val="22"/>
      <w:szCs w:val="22"/>
      <w:lang w:val="" w:eastAsia=""/>
    </w:rPr>
  </w:style>
  <w:style w:type="paragraph" w:styleId="Revision">
    <w:name w:val="Revision"/>
    <w:hidden/>
    <w:uiPriority w:val="99"/>
    <w:semiHidden/>
    <w:rsid w:val="00511910"/>
    <w:rPr>
      <w:rFonts w:ascii="Times New Roman" w:hAnsi="Times New Roman"/>
      <w:sz w:val="22"/>
      <w:szCs w:val="22"/>
    </w:rPr>
  </w:style>
  <w:style w:type="character" w:customStyle="1" w:styleId="MGGTextLeftChar1">
    <w:name w:val="MGG Text Left Char1"/>
    <w:link w:val="MGGTextLeft"/>
    <w:rsid w:val="00DB46CD"/>
    <w:rPr>
      <w:rFonts w:ascii="Times New Roman" w:eastAsia="Times New Roman" w:hAnsi="Times New Roman" w:cs="Times New Roman"/>
      <w:color w:val="000000"/>
      <w:sz w:val="22"/>
      <w:szCs w:val="24"/>
      <w:lang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21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Times New Roman"/>
      <w:sz w:val="20"/>
      <w:szCs w:val="20"/>
      <w:lang w:val="x-none" w:eastAsia="x-none"/>
    </w:rPr>
  </w:style>
  <w:style w:type="character" w:customStyle="1" w:styleId="HTMLPreformattedChar">
    <w:name w:val="HTML Preformatted Char"/>
    <w:link w:val="HTMLPreformatted"/>
    <w:uiPriority w:val="99"/>
    <w:semiHidden/>
    <w:rsid w:val="00122177"/>
    <w:rPr>
      <w:rFonts w:ascii="Courier New" w:eastAsia="Times New Roman" w:hAnsi="Courier New" w:cs="Courier New"/>
    </w:rPr>
  </w:style>
  <w:style w:type="paragraph" w:styleId="HTMLAddress">
    <w:name w:val="HTML Address"/>
    <w:basedOn w:val="Normal"/>
    <w:link w:val="HTMLAddressChar"/>
    <w:rsid w:val="003F7383"/>
    <w:pPr>
      <w:tabs>
        <w:tab w:val="left" w:pos="567"/>
      </w:tabs>
    </w:pPr>
    <w:rPr>
      <w:rFonts w:cs="Times New Roman"/>
      <w:i/>
      <w:iCs/>
      <w:noProof/>
      <w:szCs w:val="24"/>
      <w:lang w:val="da-DK" w:eastAsia="en-US"/>
    </w:rPr>
  </w:style>
  <w:style w:type="character" w:customStyle="1" w:styleId="HTMLAddressChar">
    <w:name w:val="HTML Address Char"/>
    <w:link w:val="HTMLAddress"/>
    <w:rsid w:val="003F7383"/>
    <w:rPr>
      <w:rFonts w:ascii="Times New Roman" w:eastAsia="Times New Roman" w:hAnsi="Times New Roman" w:cs="Times New Roman"/>
      <w:i/>
      <w:iCs/>
      <w:noProof/>
      <w:sz w:val="22"/>
      <w:szCs w:val="24"/>
      <w:lang w:val="da-DK" w:eastAsia="en-US"/>
    </w:rPr>
  </w:style>
  <w:style w:type="paragraph" w:styleId="Caption">
    <w:name w:val="caption"/>
    <w:basedOn w:val="Normal"/>
    <w:next w:val="Normal"/>
    <w:qFormat/>
    <w:rsid w:val="00A4327A"/>
    <w:pPr>
      <w:tabs>
        <w:tab w:val="left" w:pos="567"/>
      </w:tabs>
    </w:pPr>
    <w:rPr>
      <w:rFonts w:cs="Times New Roman"/>
      <w:b/>
      <w:bCs/>
      <w:sz w:val="20"/>
      <w:szCs w:val="20"/>
    </w:rPr>
  </w:style>
  <w:style w:type="paragraph" w:customStyle="1" w:styleId="Style1">
    <w:name w:val="Style1"/>
    <w:basedOn w:val="Normal"/>
    <w:qFormat/>
    <w:rsid w:val="00F83878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cs="Times New Roman"/>
      <w:szCs w:val="24"/>
      <w:lang w:val="bg-BG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9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customXml" Target="../customXml/item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ma.europa.eu/en/medicines/human/EPAR/tadalafil-mylan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874b74-7561-4a92-a6e7-f8370cb4455a">
      <Terms xmlns="http://schemas.microsoft.com/office/infopath/2007/PartnerControls"/>
    </lcf76f155ced4ddcb4097134ff3c332f>
    <TaxCatchAll xmlns="a034c160-bfb7-45f5-8632-2eb7e0508071" xsi:nil="true"/>
    <vqsn xmlns="62874b74-7561-4a92-a6e7-f8370cb4455a" xsi:nil="true"/>
    <Sign_x002d_off xmlns="62874b74-7561-4a92-a6e7-f8370cb4455a" xsi:nil="true"/>
    <ApplicationID xmlns="a034c160-bfb7-45f5-8632-2eb7e0508071" xsi:nil="true"/>
    <_Flow_SignoffStatus xmlns="62874b74-7561-4a92-a6e7-f8370cb4455a" xsi:nil="true"/>
    <I_AllowRecord xmlns="a034c160-bfb7-45f5-8632-2eb7e0508071">true</I_AllowRecord>
    <I_AgreedConditionMedDRA xmlns="a034c160-bfb7-45f5-8632-2eb7e0508071" xsi:nil="true"/>
    <IconOverlay xmlns="http://schemas.microsoft.com/sharepoint/v4" xsi:nil="true"/>
    <I_LocationID xmlns="a034c160-bfb7-45f5-8632-2eb7e0508071" xsi:nil="true"/>
    <I_Process xmlns="a034c160-bfb7-45f5-8632-2eb7e0508071" xsi:nil="true"/>
    <I_AgreedCondition xmlns="a034c160-bfb7-45f5-8632-2eb7e0508071" xsi:nil="true"/>
    <I_ParentOrganizationID xmlns="a034c160-bfb7-45f5-8632-2eb7e0508071" xsi:nil="true"/>
    <Application_x0020_Status xmlns="62874b74-7561-4a92-a6e7-f8370cb4455a" xsi:nil="true"/>
    <_vti_ItemDeclaredRecord xmlns="62874b74-7561-4a92-a6e7-f8370cb4455a" xsi:nil="true"/>
    <I_RegulatoryEntitlement xmlns="a034c160-bfb7-45f5-8632-2eb7e0508071" xsi:nil="true"/>
    <Information xmlns="62874b74-7561-4a92-a6e7-f8370cb4455a" xsi:nil="true"/>
    <_dlc_DocId xmlns="a034c160-bfb7-45f5-8632-2eb7e0508071">EMADOC-1700519818-3231851</_dlc_DocId>
    <_dlc_DocIdUrl xmlns="a034c160-bfb7-45f5-8632-2eb7e0508071">
      <Url>https://euema.sharepoint.com/sites/CRM/_layouts/15/DocIdRedir.aspx?ID=EMADOC-1700519818-3231851</Url>
      <Description>EMADOC-1700519818-3231851</Description>
    </_dlc_DocIdUrl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ase" ma:contentTypeID="0x0101000DA6AD19014FF648A49316945EE786F90200176DED4FF78CD74995F64A0F46B59E48" ma:contentTypeVersion="32" ma:contentTypeDescription="Create a new document." ma:contentTypeScope="" ma:versionID="fa9ed7d62b07498afd011a1263b11d55">
  <xsd:schema xmlns:xsd="http://www.w3.org/2001/XMLSchema" xmlns:xs="http://www.w3.org/2001/XMLSchema" xmlns:p="http://schemas.microsoft.com/office/2006/metadata/properties" xmlns:ns2="a034c160-bfb7-45f5-8632-2eb7e0508071" xmlns:ns3="62874b74-7561-4a92-a6e7-f8370cb4455a" xmlns:ns4="http://schemas.microsoft.com/sharepoint/v4" targetNamespace="http://schemas.microsoft.com/office/2006/metadata/properties" ma:root="true" ma:fieldsID="7c707d9bab4414025aac99f0855fe2f1" ns2:_="" ns3:_="" ns4:_="">
    <xsd:import namespace="a034c160-bfb7-45f5-8632-2eb7e0508071"/>
    <xsd:import namespace="62874b74-7561-4a92-a6e7-f8370cb4455a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ApplicationID" minOccurs="0"/>
                <xsd:element ref="ns2:I_LocationID" minOccurs="0"/>
                <xsd:element ref="ns2:I_Process" minOccurs="0"/>
                <xsd:element ref="ns2:I_AgreedCondition" minOccurs="0"/>
                <xsd:element ref="ns2:I_AgreedConditionMedDRA" minOccurs="0"/>
                <xsd:element ref="ns2:I_RegulatoryEntitlement" minOccurs="0"/>
                <xsd:element ref="ns2:I_ParentOrganizationID" minOccurs="0"/>
                <xsd:element ref="ns3:MediaServiceMetadata" minOccurs="0"/>
                <xsd:element ref="ns3:MediaServiceFastMetadata" minOccurs="0"/>
                <xsd:element ref="ns2:I_AllowRecord" minOccurs="0"/>
                <xsd:element ref="ns3:_Flow_SignoffStatu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vti_ItemDeclaredRecord" minOccurs="0"/>
                <xsd:element ref="ns3:Application_x0020_Status" minOccurs="0"/>
                <xsd:element ref="ns3:Information" minOccurs="0"/>
                <xsd:element ref="ns2:SharedWithUsers" minOccurs="0"/>
                <xsd:element ref="ns2:SharedWithDetails" minOccurs="0"/>
                <xsd:element ref="ns3:vqs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  <xsd:element ref="ns4:IconOverlay" minOccurs="0"/>
                <xsd:element ref="ns3:Sign_x002d_off" minOccurs="0"/>
                <xsd:element ref="ns3:MediaServiceBillingMetadata" minOccurs="0"/>
                <xsd:element ref="ns3:ComplianceTagApp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4c160-bfb7-45f5-8632-2eb7e05080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pplicationID" ma:index="11" nillable="true" ma:displayName="Application ID" ma:internalName="I_ApplicationID">
      <xsd:simpleType>
        <xsd:restriction base="dms:Text"/>
      </xsd:simpleType>
    </xsd:element>
    <xsd:element name="I_LocationID" ma:index="12" nillable="true" ma:displayName="Location ID" ma:internalName="I_LocationID">
      <xsd:simpleType>
        <xsd:restriction base="dms:Text"/>
      </xsd:simpleType>
    </xsd:element>
    <xsd:element name="I_Process" ma:index="13" nillable="true" ma:displayName="Process" ma:format="Dropdown" ma:internalName="I_Process">
      <xsd:simpleType>
        <xsd:restriction base="dms:Choice">
          <xsd:enumeration value="MA"/>
          <xsd:enumeration value="OD"/>
          <xsd:enumeration value="PD"/>
        </xsd:restriction>
      </xsd:simpleType>
    </xsd:element>
    <xsd:element name="I_AgreedCondition" ma:index="14" nillable="true" ma:displayName="Agreed condition" ma:internalName="I_AgreedCondition">
      <xsd:simpleType>
        <xsd:restriction base="dms:Text"/>
      </xsd:simpleType>
    </xsd:element>
    <xsd:element name="I_AgreedConditionMedDRA" ma:index="15" nillable="true" ma:displayName="Agreed condition MedDRA" ma:internalName="I_AgreedConditionMedDRA">
      <xsd:simpleType>
        <xsd:restriction base="dms:Text"/>
      </xsd:simpleType>
    </xsd:element>
    <xsd:element name="I_RegulatoryEntitlement" ma:index="16" nillable="true" ma:displayName="Regulatory entitlement" ma:internalName="I_RegulatoryEntitlement">
      <xsd:simpleType>
        <xsd:restriction base="dms:Text"/>
      </xsd:simpleType>
    </xsd:element>
    <xsd:element name="I_ParentOrganizationID" ma:index="17" nillable="true" ma:displayName="Parent organization ID" ma:internalName="I_ParentOrganizationID">
      <xsd:simpleType>
        <xsd:restriction base="dms:Text"/>
      </xsd:simpleType>
    </xsd:element>
    <xsd:element name="I_AllowRecord" ma:index="20" nillable="true" ma:displayName="Allow record" ma:default="1" ma:internalName="I_AllowRecord">
      <xsd:simpleType>
        <xsd:restriction base="dms:Boolean"/>
      </xsd:simpleType>
    </xsd:element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7" nillable="true" ma:displayName="Taxonomy Catch All Column" ma:hidden="true" ma:list="{665852a9-51cb-438d-a850-d8097df60d25}" ma:internalName="TaxCatchAll" ma:showField="CatchAllData" ma:web="a034c160-bfb7-45f5-8632-2eb7e0508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74b74-7561-4a92-a6e7-f8370cb445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_vti_ItemDeclaredRecord" ma:index="29" nillable="true" ma:displayName="_vti_ItemDeclaredRecord" ma:format="DateOnly" ma:internalName="_vti_ItemDeclaredRecord">
      <xsd:simpleType>
        <xsd:restriction base="dms:DateTime"/>
      </xsd:simpleType>
    </xsd:element>
    <xsd:element name="Application_x0020_Status" ma:index="30" nillable="true" ma:displayName="Application Status" ma:internalName="Application_x0020_Status">
      <xsd:simpleType>
        <xsd:restriction base="dms:Text">
          <xsd:maxLength value="255"/>
        </xsd:restriction>
      </xsd:simpleType>
    </xsd:element>
    <xsd:element name="Information" ma:index="31" nillable="true" ma:displayName="Information" ma:indexed="true" ma:internalName="Information">
      <xsd:simpleType>
        <xsd:restriction base="dms:Text">
          <xsd:maxLength value="80"/>
        </xsd:restriction>
      </xsd:simpleType>
    </xsd:element>
    <xsd:element name="vqsn" ma:index="34" nillable="true" ma:displayName="Date and time" ma:internalName="vqsn">
      <xsd:simpleType>
        <xsd:restriction base="dms:DateTime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6b8e19bc-e54a-46df-9f4e-b6707c36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  <xsd:element name="Sign_x002d_off" ma:index="42" nillable="true" ma:displayName="Sign-off" ma:format="Dropdown" ma:internalName="Sign_x002d_off">
      <xsd:simpleType>
        <xsd:restriction base="dms:Text">
          <xsd:maxLength value="255"/>
        </xsd:restriction>
      </xsd:simpleType>
    </xsd:element>
    <xsd:element name="MediaServiceBillingMetadata" ma:index="43" nillable="true" ma:displayName="MediaServiceBillingMetadata" ma:hidden="true" ma:internalName="MediaServiceBillingMetadata" ma:readOnly="true">
      <xsd:simpleType>
        <xsd:restriction base="dms:Note"/>
      </xsd:simpleType>
    </xsd:element>
    <xsd:element name="ComplianceTagAppId" ma:index="44" nillable="true" ma:displayName="Label applied by App Id" ma:internalName="ComplianceTagApp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7B55DD9-319F-4F46-A660-BF2ADD31E280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f8778ab9-dab2-412b-aee5-eaf385b7f255"/>
    <ds:schemaRef ds:uri="http://purl.org/dc/terms/"/>
    <ds:schemaRef ds:uri="68f2be87-8a80-4838-858b-7215e60d57a7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400D269-67C8-461D-81AF-909E56498C3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4B2F970-895F-42C3-A988-CEC10DB5037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29C8435-666B-480B-99AF-F9DC6E1BB64F}"/>
</file>

<file path=customXml/itemProps5.xml><?xml version="1.0" encoding="utf-8"?>
<ds:datastoreItem xmlns:ds="http://schemas.openxmlformats.org/officeDocument/2006/customXml" ds:itemID="{AF0ADFBE-7C20-45F2-8FFC-1F692E6B6E1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91</Pages>
  <Words>27646</Words>
  <Characters>174175</Characters>
  <Application>Microsoft Office Word</Application>
  <DocSecurity>0</DocSecurity>
  <Lines>1451</Lines>
  <Paragraphs>402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Tadalafil Mylan: EPAR – Product information – tracked changes</vt:lpstr>
      <vt:lpstr/>
    </vt:vector>
  </TitlesOfParts>
  <Company/>
  <LinksUpToDate>false</LinksUpToDate>
  <CharactersWithSpaces>201419</CharactersWithSpaces>
  <SharedDoc>false</SharedDoc>
  <HLinks>
    <vt:vector size="84" baseType="variant">
      <vt:variant>
        <vt:i4>1245197</vt:i4>
      </vt:variant>
      <vt:variant>
        <vt:i4>39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2359399</vt:i4>
      </vt:variant>
      <vt:variant>
        <vt:i4>36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1245197</vt:i4>
      </vt:variant>
      <vt:variant>
        <vt:i4>33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2359399</vt:i4>
      </vt:variant>
      <vt:variant>
        <vt:i4>30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1245197</vt:i4>
      </vt:variant>
      <vt:variant>
        <vt:i4>27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2359399</vt:i4>
      </vt:variant>
      <vt:variant>
        <vt:i4>24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1245197</vt:i4>
      </vt:variant>
      <vt:variant>
        <vt:i4>21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2359399</vt:i4>
      </vt:variant>
      <vt:variant>
        <vt:i4>18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1245197</vt:i4>
      </vt:variant>
      <vt:variant>
        <vt:i4>15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2359399</vt:i4>
      </vt:variant>
      <vt:variant>
        <vt:i4>12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1245197</vt:i4>
      </vt:variant>
      <vt:variant>
        <vt:i4>9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2359399</vt:i4>
      </vt:variant>
      <vt:variant>
        <vt:i4>6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1245197</vt:i4>
      </vt:variant>
      <vt:variant>
        <vt:i4>3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Tadalafil Mylan: EPAR – Product information – tracked changes</dc:title>
  <dc:subject>EPAR</dc:subject>
  <dc:creator>CHMP</dc:creator>
  <cp:keywords/>
  <cp:lastModifiedBy>Anonymous - Viatris</cp:lastModifiedBy>
  <cp:revision>16</cp:revision>
  <cp:lastPrinted>2019-11-26T22:11:00Z</cp:lastPrinted>
  <dcterms:created xsi:type="dcterms:W3CDTF">2026-02-13T19:34:00Z</dcterms:created>
  <dcterms:modified xsi:type="dcterms:W3CDTF">2026-04-23T10:37:00Z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0x0101000DA6AD19014FF648A49316945EE786F90200176DED4FF78CD74995F64A0F46B59E48</vt:lpwstr>
  </property>
  <property fmtid="{D5CDD505-2E9C-101B-9397-08002B2CF9AE}" pid="3" name="MediaServiceImageTags">
    <vt:lpwstr/>
  </property>
  <property fmtid="{D5CDD505-2E9C-101B-9397-08002B2CF9AE}" pid="4" name="MSIP_Label_ed96aa77-7762-4c34-b9f0-7d6a55545bbc_Enabled">
    <vt:lpwstr>true</vt:lpwstr>
  </property>
  <property fmtid="{D5CDD505-2E9C-101B-9397-08002B2CF9AE}" pid="5" name="MSIP_Label_ed96aa77-7762-4c34-b9f0-7d6a55545bbc_SetDate">
    <vt:lpwstr>2024-11-25T12:51:40Z</vt:lpwstr>
  </property>
  <property fmtid="{D5CDD505-2E9C-101B-9397-08002B2CF9AE}" pid="6" name="MSIP_Label_ed96aa77-7762-4c34-b9f0-7d6a55545bbc_Method">
    <vt:lpwstr>Privileged</vt:lpwstr>
  </property>
  <property fmtid="{D5CDD505-2E9C-101B-9397-08002B2CF9AE}" pid="7" name="MSIP_Label_ed96aa77-7762-4c34-b9f0-7d6a55545bbc_Name">
    <vt:lpwstr>Proprietary</vt:lpwstr>
  </property>
  <property fmtid="{D5CDD505-2E9C-101B-9397-08002B2CF9AE}" pid="8" name="MSIP_Label_ed96aa77-7762-4c34-b9f0-7d6a55545bbc_SiteId">
    <vt:lpwstr>b7dcea4e-d150-4ba1-8b2a-c8b27a75525c</vt:lpwstr>
  </property>
  <property fmtid="{D5CDD505-2E9C-101B-9397-08002B2CF9AE}" pid="9" name="MSIP_Label_ed96aa77-7762-4c34-b9f0-7d6a55545bbc_ActionId">
    <vt:lpwstr>727bda27-3163-4d29-b135-5ee8d9080aa0</vt:lpwstr>
  </property>
  <property fmtid="{D5CDD505-2E9C-101B-9397-08002B2CF9AE}" pid="10" name="MSIP_Label_ed96aa77-7762-4c34-b9f0-7d6a55545bbc_ContentBits">
    <vt:lpwstr>0</vt:lpwstr>
  </property>
  <property fmtid="{D5CDD505-2E9C-101B-9397-08002B2CF9AE}" pid="11" name="_dlc_DocIdItemGuid">
    <vt:lpwstr>126db871-e19b-4433-a916-c6f37fee4a19</vt:lpwstr>
  </property>
</Properties>
</file>