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DC60" w14:textId="77777777" w:rsidR="00A10EDD" w:rsidRDefault="00A10EDD" w:rsidP="00A1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>
        <w:t>Dan id-dokument huwa l-informazzjoni approvata tal-prodott g</w:t>
      </w:r>
      <w:r>
        <w:rPr>
          <w:rFonts w:hint="eastAsia"/>
        </w:rPr>
        <w:t>ħ</w:t>
      </w:r>
      <w:r>
        <w:t>al Temodal, bil-bidliet mill-proċedura preċedenti li jaffettwaw l-informazzjoni tal-prodott (EMEA/H/C/000229/N/0104) ssorveljati.</w:t>
      </w:r>
    </w:p>
    <w:p w14:paraId="73D5427D" w14:textId="77777777" w:rsidR="00A10EDD" w:rsidRDefault="00A10EDD" w:rsidP="00A1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</w:p>
    <w:p w14:paraId="576499AA" w14:textId="77777777" w:rsidR="00A10EDD" w:rsidRDefault="00A10EDD" w:rsidP="00A1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>
        <w:t>G</w:t>
      </w:r>
      <w:r>
        <w:rPr>
          <w:rFonts w:hint="eastAsia"/>
        </w:rPr>
        <w:t>ħ</w:t>
      </w:r>
      <w:r>
        <w:t>al aktar informazzjoni, ara l-websajt tal-Aġenzija Ewropea g</w:t>
      </w:r>
      <w:r>
        <w:rPr>
          <w:rFonts w:hint="eastAsia"/>
        </w:rPr>
        <w:t>ħ</w:t>
      </w:r>
      <w:r>
        <w:t xml:space="preserve">all-Mediċini: </w:t>
      </w:r>
    </w:p>
    <w:p w14:paraId="4967EA18" w14:textId="77777777" w:rsidR="00A10EDD" w:rsidRDefault="00A10EDD" w:rsidP="00A1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hyperlink r:id="rId12" w:history="1">
        <w:r w:rsidRPr="00144FB5">
          <w:rPr>
            <w:rStyle w:val="Hyperlink"/>
          </w:rPr>
          <w:t>https://www.ema.europa.eu/en/medicines/human/EPAR/temodal</w:t>
        </w:r>
      </w:hyperlink>
    </w:p>
    <w:p w14:paraId="7FB52ED8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64D31E09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12342BFE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3CDC1CFF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635140E5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3F337E5D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35838237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112735F3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284D6712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3C77F56E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610F5945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24E0A3E1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58FBB339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4B176C4C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5CA26A3D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5DD27CB3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6F06D75C" w14:textId="77777777" w:rsidR="0084538C" w:rsidRPr="003A1193" w:rsidRDefault="0084538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5A60F322" w14:textId="77777777" w:rsidR="00920ADE" w:rsidRDefault="00920ADE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7480D9AF" w14:textId="195E86AA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ANNESS I</w:t>
      </w:r>
    </w:p>
    <w:p w14:paraId="0E2BF2C2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470CAA68" w14:textId="77777777" w:rsidR="007023EC" w:rsidRPr="00E347D8" w:rsidRDefault="007023EC" w:rsidP="00416859">
      <w:pPr>
        <w:pStyle w:val="TitleA"/>
      </w:pPr>
      <w:r w:rsidRPr="00E347D8">
        <w:t>SOMMARJU TAL-KARATTERISTIĊI TAL-PRODOTT</w:t>
      </w:r>
    </w:p>
    <w:p w14:paraId="4BF23EE2" w14:textId="77777777" w:rsidR="009E74CE" w:rsidRPr="00654F27" w:rsidRDefault="007023EC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br w:type="page"/>
      </w:r>
      <w:bookmarkStart w:id="0" w:name="OLE_LINK29"/>
      <w:bookmarkStart w:id="1" w:name="OLE_LINK30"/>
      <w:bookmarkStart w:id="2" w:name="OLE_LINK32"/>
      <w:bookmarkStart w:id="3" w:name="OLE_LINK19"/>
      <w:bookmarkStart w:id="4" w:name="OLE_LINK20"/>
      <w:bookmarkStart w:id="5" w:name="OLE_LINK25"/>
      <w:r w:rsidR="009E74CE" w:rsidRPr="003A1193">
        <w:rPr>
          <w:b/>
          <w:noProof/>
        </w:rPr>
        <w:lastRenderedPageBreak/>
        <w:t>1.</w:t>
      </w:r>
      <w:r w:rsidR="009E74CE" w:rsidRPr="003A1193">
        <w:rPr>
          <w:b/>
          <w:noProof/>
        </w:rPr>
        <w:tab/>
        <w:t xml:space="preserve">ISEM </w:t>
      </w:r>
      <w:r w:rsidR="007F4E5A" w:rsidRPr="003A1193">
        <w:rPr>
          <w:b/>
          <w:noProof/>
        </w:rPr>
        <w:t>I</w:t>
      </w:r>
      <w:r w:rsidR="009E74CE" w:rsidRPr="003A1193">
        <w:rPr>
          <w:b/>
          <w:noProof/>
        </w:rPr>
        <w:t>L-PRODOTT MEDIĊINALI</w:t>
      </w:r>
    </w:p>
    <w:p w14:paraId="27633B8B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24F01C5D" w14:textId="77777777" w:rsidR="009E74CE" w:rsidRPr="003A1193" w:rsidRDefault="00515381" w:rsidP="00055C36">
      <w:pPr>
        <w:pStyle w:val="BodyText3"/>
        <w:suppressAutoHyphens/>
        <w:jc w:val="left"/>
        <w:rPr>
          <w:i/>
          <w:lang w:val="mt-MT"/>
        </w:rPr>
      </w:pPr>
      <w:r w:rsidRPr="003A1193">
        <w:rPr>
          <w:noProof/>
          <w:lang w:val="mt-MT"/>
        </w:rPr>
        <w:t>Temodal 5 </w:t>
      </w:r>
      <w:r w:rsidR="009E74CE" w:rsidRPr="003A1193">
        <w:rPr>
          <w:noProof/>
          <w:lang w:val="mt-MT"/>
        </w:rPr>
        <w:t>mg</w:t>
      </w:r>
      <w:r w:rsidR="00B86B3C" w:rsidRPr="00654F27">
        <w:rPr>
          <w:noProof/>
          <w:lang w:val="mt-MT"/>
        </w:rPr>
        <w:t xml:space="preserve"> kapsuli ibsin</w:t>
      </w:r>
    </w:p>
    <w:p w14:paraId="28DD9D93" w14:textId="5F4553B6" w:rsidR="00B268FE" w:rsidRPr="00920ADE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bCs/>
        </w:rPr>
      </w:pPr>
      <w:r w:rsidRPr="00920ADE">
        <w:rPr>
          <w:rFonts w:eastAsia="Times New Roman"/>
          <w:bCs/>
        </w:rPr>
        <w:t xml:space="preserve">Temodal 20 mg </w:t>
      </w:r>
      <w:r w:rsidRPr="00654F27">
        <w:rPr>
          <w:noProof/>
        </w:rPr>
        <w:t>kapsuli ibsin</w:t>
      </w:r>
    </w:p>
    <w:p w14:paraId="58F2E06D" w14:textId="71C9D758" w:rsidR="00B268FE" w:rsidRPr="00920ADE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bCs/>
        </w:rPr>
      </w:pPr>
      <w:r w:rsidRPr="00920ADE">
        <w:rPr>
          <w:rFonts w:eastAsia="Times New Roman"/>
          <w:bCs/>
        </w:rPr>
        <w:t xml:space="preserve">Temodal 100 mg </w:t>
      </w:r>
      <w:r w:rsidRPr="00654F27">
        <w:rPr>
          <w:noProof/>
        </w:rPr>
        <w:t>kapsuli ibsin</w:t>
      </w:r>
    </w:p>
    <w:p w14:paraId="78988F22" w14:textId="18E64003" w:rsidR="00B268FE" w:rsidRPr="00920ADE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bCs/>
        </w:rPr>
      </w:pPr>
      <w:r w:rsidRPr="00920ADE">
        <w:rPr>
          <w:rFonts w:eastAsia="Times New Roman"/>
          <w:bCs/>
        </w:rPr>
        <w:t xml:space="preserve">Temodal 140 mg </w:t>
      </w:r>
      <w:r w:rsidRPr="00654F27">
        <w:rPr>
          <w:noProof/>
        </w:rPr>
        <w:t>kapsuli ibsin</w:t>
      </w:r>
    </w:p>
    <w:p w14:paraId="0FB80DE1" w14:textId="2F7E18DB" w:rsidR="00B268FE" w:rsidRPr="00920ADE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bCs/>
        </w:rPr>
      </w:pPr>
      <w:r w:rsidRPr="00920ADE">
        <w:rPr>
          <w:rFonts w:eastAsia="Times New Roman"/>
          <w:bCs/>
        </w:rPr>
        <w:t xml:space="preserve">Temodal 180 mg </w:t>
      </w:r>
      <w:r w:rsidRPr="00654F27">
        <w:rPr>
          <w:noProof/>
        </w:rPr>
        <w:t>kapsuli ibsin</w:t>
      </w:r>
    </w:p>
    <w:p w14:paraId="22F93467" w14:textId="0702A8F4" w:rsidR="00B268FE" w:rsidRPr="00646765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bCs/>
        </w:rPr>
      </w:pPr>
      <w:r w:rsidRPr="00646765">
        <w:rPr>
          <w:rFonts w:eastAsia="Times New Roman"/>
          <w:bCs/>
        </w:rPr>
        <w:t xml:space="preserve">Temodal 250 mg </w:t>
      </w:r>
      <w:r w:rsidRPr="00654F27">
        <w:rPr>
          <w:noProof/>
        </w:rPr>
        <w:t>kapsuli ibsin</w:t>
      </w:r>
    </w:p>
    <w:p w14:paraId="2A7CDF99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139AB2D2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30CAEBA5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GĦAMLA KWALITATTIVA U KWANTITATTIVA</w:t>
      </w:r>
    </w:p>
    <w:p w14:paraId="73BEEC1C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i/>
          <w:noProof/>
        </w:rPr>
      </w:pPr>
    </w:p>
    <w:p w14:paraId="33684469" w14:textId="4CF35E7B" w:rsidR="00B268FE" w:rsidRPr="00916BC3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u w:val="single"/>
        </w:rPr>
      </w:pPr>
      <w:r w:rsidRPr="00916BC3">
        <w:rPr>
          <w:rFonts w:eastAsia="Times New Roman"/>
          <w:u w:val="single"/>
        </w:rPr>
        <w:t xml:space="preserve">5 mg </w:t>
      </w:r>
      <w:r w:rsidRPr="00654F27">
        <w:rPr>
          <w:noProof/>
        </w:rPr>
        <w:t>kapsuli ibsin</w:t>
      </w:r>
    </w:p>
    <w:p w14:paraId="7E74DFD6" w14:textId="77777777" w:rsidR="009E74CE" w:rsidRPr="00654F27" w:rsidRDefault="009E74CE" w:rsidP="00055C36">
      <w:pPr>
        <w:pStyle w:val="BodyText3"/>
        <w:keepNext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Kull kapsula </w:t>
      </w:r>
      <w:r w:rsidR="00F11D6B" w:rsidRPr="003A1193">
        <w:rPr>
          <w:noProof/>
          <w:lang w:val="mt-MT"/>
        </w:rPr>
        <w:t xml:space="preserve">iebsa </w:t>
      </w:r>
      <w:r w:rsidRPr="003A1193">
        <w:rPr>
          <w:noProof/>
          <w:lang w:val="mt-MT"/>
        </w:rPr>
        <w:t>fiha 5 mg ta’ temozolomide.</w:t>
      </w:r>
    </w:p>
    <w:p w14:paraId="64BC03B6" w14:textId="77777777" w:rsidR="009E74CE" w:rsidRPr="003A1193" w:rsidRDefault="009E74CE" w:rsidP="00055C36">
      <w:pPr>
        <w:pStyle w:val="BodyText3"/>
        <w:suppressAutoHyphens/>
        <w:jc w:val="left"/>
        <w:rPr>
          <w:noProof/>
          <w:lang w:val="mt-MT"/>
        </w:rPr>
      </w:pPr>
    </w:p>
    <w:p w14:paraId="1BE73769" w14:textId="09DB5395" w:rsidR="00BA5522" w:rsidRPr="003A1193" w:rsidRDefault="00BA5522" w:rsidP="00055C36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szCs w:val="24"/>
          <w:u w:val="single"/>
          <w:lang w:val="mt-MT"/>
        </w:rPr>
        <w:t>Eċċipjent</w:t>
      </w:r>
      <w:r w:rsidR="00AB79CB" w:rsidRPr="00920ADE">
        <w:rPr>
          <w:szCs w:val="24"/>
          <w:u w:val="single"/>
          <w:lang w:val="mt-MT"/>
        </w:rPr>
        <w:t>(i)</w:t>
      </w:r>
      <w:r w:rsidRPr="003A1193">
        <w:rPr>
          <w:szCs w:val="24"/>
          <w:u w:val="single"/>
          <w:lang w:val="mt-MT"/>
        </w:rPr>
        <w:t xml:space="preserve"> b’effett magħruf</w:t>
      </w:r>
      <w:r w:rsidR="009E74CE" w:rsidRPr="003A1193">
        <w:rPr>
          <w:noProof/>
          <w:lang w:val="mt-MT"/>
        </w:rPr>
        <w:t xml:space="preserve">: </w:t>
      </w:r>
    </w:p>
    <w:p w14:paraId="104565E7" w14:textId="77777777" w:rsidR="009E74CE" w:rsidRPr="003A1193" w:rsidRDefault="00F11D6B" w:rsidP="00055C36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Kull kaps</w:t>
      </w:r>
      <w:r w:rsidR="0033455E" w:rsidRPr="003A1193">
        <w:rPr>
          <w:noProof/>
          <w:lang w:val="mt-MT"/>
        </w:rPr>
        <w:t>u</w:t>
      </w:r>
      <w:r w:rsidRPr="003A1193">
        <w:rPr>
          <w:noProof/>
          <w:lang w:val="mt-MT"/>
        </w:rPr>
        <w:t>la iebsa f</w:t>
      </w:r>
      <w:r w:rsidR="009E74CE" w:rsidRPr="003A1193">
        <w:rPr>
          <w:noProof/>
          <w:lang w:val="mt-MT"/>
        </w:rPr>
        <w:t>ih</w:t>
      </w:r>
      <w:r w:rsidRPr="003A1193">
        <w:rPr>
          <w:noProof/>
          <w:lang w:val="mt-MT"/>
        </w:rPr>
        <w:t>a</w:t>
      </w:r>
      <w:r w:rsidR="009E74CE" w:rsidRPr="003A1193">
        <w:rPr>
          <w:noProof/>
          <w:lang w:val="mt-MT"/>
        </w:rPr>
        <w:t xml:space="preserve"> 132.8</w:t>
      </w:r>
      <w:r w:rsidR="009E74CE" w:rsidRPr="003A1193">
        <w:rPr>
          <w:i/>
          <w:noProof/>
          <w:lang w:val="mt-MT"/>
        </w:rPr>
        <w:t> </w:t>
      </w:r>
      <w:r w:rsidR="009E74CE" w:rsidRPr="003A1193">
        <w:rPr>
          <w:noProof/>
          <w:lang w:val="mt-MT"/>
        </w:rPr>
        <w:t>mg</w:t>
      </w:r>
      <w:r w:rsidR="009E74CE" w:rsidRPr="003A1193">
        <w:rPr>
          <w:i/>
          <w:noProof/>
          <w:lang w:val="mt-MT"/>
        </w:rPr>
        <w:t xml:space="preserve"> </w:t>
      </w:r>
      <w:r w:rsidR="00846221" w:rsidRPr="003A1193">
        <w:rPr>
          <w:lang w:val="mt-MT"/>
        </w:rPr>
        <w:t>anhydrous lactose</w:t>
      </w:r>
      <w:r w:rsidR="004F4357" w:rsidRPr="003A1193">
        <w:rPr>
          <w:noProof/>
          <w:lang w:val="mt-MT"/>
        </w:rPr>
        <w:t>.</w:t>
      </w:r>
    </w:p>
    <w:p w14:paraId="51630F95" w14:textId="39CF8E43" w:rsidR="009E74CE" w:rsidRDefault="009E74CE" w:rsidP="00055C36">
      <w:pPr>
        <w:pStyle w:val="BodyText3"/>
        <w:suppressAutoHyphens/>
        <w:jc w:val="left"/>
        <w:rPr>
          <w:noProof/>
          <w:lang w:val="mt-MT"/>
        </w:rPr>
      </w:pPr>
    </w:p>
    <w:p w14:paraId="66D2ED5E" w14:textId="0CB74FB3" w:rsidR="00B268FE" w:rsidRPr="00916BC3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u w:val="single"/>
        </w:rPr>
      </w:pPr>
      <w:r w:rsidRPr="00916BC3">
        <w:rPr>
          <w:rFonts w:eastAsia="Times New Roman"/>
          <w:u w:val="single"/>
        </w:rPr>
        <w:t xml:space="preserve">20 mg </w:t>
      </w:r>
      <w:r w:rsidRPr="00654F27">
        <w:rPr>
          <w:noProof/>
        </w:rPr>
        <w:t>kapsuli ibsin</w:t>
      </w:r>
    </w:p>
    <w:p w14:paraId="44E92443" w14:textId="5423E728" w:rsidR="00B268FE" w:rsidRPr="00654F27" w:rsidRDefault="00B268FE" w:rsidP="00B268FE">
      <w:pPr>
        <w:pStyle w:val="BodyText3"/>
        <w:keepNext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Kull kapsula iebsa fiha </w:t>
      </w:r>
      <w:r w:rsidRPr="00916BC3">
        <w:rPr>
          <w:noProof/>
          <w:lang w:val="mt-MT"/>
        </w:rPr>
        <w:t>20 </w:t>
      </w:r>
      <w:r w:rsidRPr="003A1193">
        <w:rPr>
          <w:noProof/>
          <w:lang w:val="mt-MT"/>
        </w:rPr>
        <w:t>mg ta’ temozolomide.</w:t>
      </w:r>
    </w:p>
    <w:p w14:paraId="3F20F482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</w:p>
    <w:p w14:paraId="6E50F4B8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szCs w:val="24"/>
          <w:u w:val="single"/>
          <w:lang w:val="mt-MT"/>
        </w:rPr>
        <w:t>Eċċipjent</w:t>
      </w:r>
      <w:r w:rsidRPr="00920ADE">
        <w:rPr>
          <w:szCs w:val="24"/>
          <w:u w:val="single"/>
          <w:lang w:val="mt-MT"/>
        </w:rPr>
        <w:t>(i)</w:t>
      </w:r>
      <w:r w:rsidRPr="003A1193">
        <w:rPr>
          <w:szCs w:val="24"/>
          <w:u w:val="single"/>
          <w:lang w:val="mt-MT"/>
        </w:rPr>
        <w:t xml:space="preserve"> b’effett magħruf</w:t>
      </w:r>
      <w:r w:rsidRPr="003A1193">
        <w:rPr>
          <w:noProof/>
          <w:lang w:val="mt-MT"/>
        </w:rPr>
        <w:t xml:space="preserve">: </w:t>
      </w:r>
    </w:p>
    <w:p w14:paraId="32C91A5A" w14:textId="6A1BBB56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Kull kapsula iebsa fiha 1</w:t>
      </w:r>
      <w:r w:rsidRPr="00920ADE">
        <w:rPr>
          <w:noProof/>
          <w:lang w:val="mt-MT"/>
        </w:rPr>
        <w:t>8</w:t>
      </w:r>
      <w:r w:rsidRPr="003A1193">
        <w:rPr>
          <w:noProof/>
          <w:lang w:val="mt-MT"/>
        </w:rPr>
        <w:t>2.</w:t>
      </w:r>
      <w:r w:rsidRPr="00920ADE">
        <w:rPr>
          <w:noProof/>
          <w:lang w:val="mt-MT"/>
        </w:rPr>
        <w:t>2</w:t>
      </w:r>
      <w:r w:rsidRPr="003A1193">
        <w:rPr>
          <w:i/>
          <w:noProof/>
          <w:lang w:val="mt-MT"/>
        </w:rPr>
        <w:t> </w:t>
      </w:r>
      <w:r w:rsidRPr="003A1193">
        <w:rPr>
          <w:noProof/>
          <w:lang w:val="mt-MT"/>
        </w:rPr>
        <w:t>mg</w:t>
      </w:r>
      <w:r w:rsidRPr="003A1193">
        <w:rPr>
          <w:i/>
          <w:noProof/>
          <w:lang w:val="mt-MT"/>
        </w:rPr>
        <w:t xml:space="preserve"> </w:t>
      </w:r>
      <w:r w:rsidRPr="003A1193">
        <w:rPr>
          <w:lang w:val="mt-MT"/>
        </w:rPr>
        <w:t>anhydrous lactose</w:t>
      </w:r>
      <w:r w:rsidRPr="003A1193">
        <w:rPr>
          <w:noProof/>
          <w:lang w:val="mt-MT"/>
        </w:rPr>
        <w:t>.</w:t>
      </w:r>
    </w:p>
    <w:p w14:paraId="6A9164BF" w14:textId="6804AA90" w:rsidR="00B268FE" w:rsidRDefault="00B268FE" w:rsidP="00055C36">
      <w:pPr>
        <w:pStyle w:val="BodyText3"/>
        <w:suppressAutoHyphens/>
        <w:jc w:val="left"/>
        <w:rPr>
          <w:noProof/>
          <w:lang w:val="mt-MT"/>
        </w:rPr>
      </w:pPr>
    </w:p>
    <w:p w14:paraId="06D4B12E" w14:textId="70E75E17" w:rsidR="00B268FE" w:rsidRPr="00916BC3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u w:val="single"/>
        </w:rPr>
      </w:pPr>
      <w:r w:rsidRPr="00916BC3">
        <w:rPr>
          <w:rFonts w:eastAsia="Times New Roman"/>
          <w:u w:val="single"/>
        </w:rPr>
        <w:t xml:space="preserve">100 mg </w:t>
      </w:r>
      <w:r w:rsidRPr="00654F27">
        <w:rPr>
          <w:noProof/>
        </w:rPr>
        <w:t>kapsuli ibsin</w:t>
      </w:r>
    </w:p>
    <w:p w14:paraId="289DDD2C" w14:textId="251200FC" w:rsidR="00B268FE" w:rsidRPr="00654F27" w:rsidRDefault="00B268FE" w:rsidP="00B268FE">
      <w:pPr>
        <w:pStyle w:val="BodyText3"/>
        <w:keepNext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Kull kapsula iebsa fiha </w:t>
      </w:r>
      <w:r w:rsidRPr="00916BC3">
        <w:rPr>
          <w:noProof/>
          <w:lang w:val="mt-MT"/>
        </w:rPr>
        <w:t>100 </w:t>
      </w:r>
      <w:r w:rsidRPr="003A1193">
        <w:rPr>
          <w:noProof/>
          <w:lang w:val="mt-MT"/>
        </w:rPr>
        <w:t>mg ta’ temozolomide.</w:t>
      </w:r>
    </w:p>
    <w:p w14:paraId="4B3AA1F2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</w:p>
    <w:p w14:paraId="2363AD43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szCs w:val="24"/>
          <w:u w:val="single"/>
          <w:lang w:val="mt-MT"/>
        </w:rPr>
        <w:t>Eċċipjent</w:t>
      </w:r>
      <w:r w:rsidRPr="00920ADE">
        <w:rPr>
          <w:szCs w:val="24"/>
          <w:u w:val="single"/>
          <w:lang w:val="mt-MT"/>
        </w:rPr>
        <w:t>(i)</w:t>
      </w:r>
      <w:r w:rsidRPr="003A1193">
        <w:rPr>
          <w:szCs w:val="24"/>
          <w:u w:val="single"/>
          <w:lang w:val="mt-MT"/>
        </w:rPr>
        <w:t xml:space="preserve"> b’effett magħruf</w:t>
      </w:r>
      <w:r w:rsidRPr="003A1193">
        <w:rPr>
          <w:noProof/>
          <w:lang w:val="mt-MT"/>
        </w:rPr>
        <w:t xml:space="preserve">: </w:t>
      </w:r>
    </w:p>
    <w:p w14:paraId="41FAAFD8" w14:textId="1BFBD284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Kull kapsula iebsa fiha 1</w:t>
      </w:r>
      <w:r w:rsidRPr="00920ADE">
        <w:rPr>
          <w:noProof/>
          <w:lang w:val="mt-MT"/>
        </w:rPr>
        <w:t>75</w:t>
      </w:r>
      <w:r w:rsidRPr="003A1193">
        <w:rPr>
          <w:noProof/>
          <w:lang w:val="mt-MT"/>
        </w:rPr>
        <w:t>.</w:t>
      </w:r>
      <w:r w:rsidRPr="00920ADE">
        <w:rPr>
          <w:noProof/>
          <w:lang w:val="mt-MT"/>
        </w:rPr>
        <w:t>7</w:t>
      </w:r>
      <w:r w:rsidRPr="003A1193">
        <w:rPr>
          <w:i/>
          <w:noProof/>
          <w:lang w:val="mt-MT"/>
        </w:rPr>
        <w:t> </w:t>
      </w:r>
      <w:r w:rsidRPr="003A1193">
        <w:rPr>
          <w:noProof/>
          <w:lang w:val="mt-MT"/>
        </w:rPr>
        <w:t>mg</w:t>
      </w:r>
      <w:r w:rsidRPr="003A1193">
        <w:rPr>
          <w:i/>
          <w:noProof/>
          <w:lang w:val="mt-MT"/>
        </w:rPr>
        <w:t xml:space="preserve"> </w:t>
      </w:r>
      <w:r w:rsidRPr="003A1193">
        <w:rPr>
          <w:lang w:val="mt-MT"/>
        </w:rPr>
        <w:t>anhydrous lactose</w:t>
      </w:r>
      <w:r w:rsidRPr="003A1193">
        <w:rPr>
          <w:noProof/>
          <w:lang w:val="mt-MT"/>
        </w:rPr>
        <w:t>.</w:t>
      </w:r>
    </w:p>
    <w:p w14:paraId="1610352D" w14:textId="4938B667" w:rsidR="00B268FE" w:rsidRDefault="00B268FE" w:rsidP="00055C36">
      <w:pPr>
        <w:pStyle w:val="BodyText3"/>
        <w:suppressAutoHyphens/>
        <w:jc w:val="left"/>
        <w:rPr>
          <w:noProof/>
          <w:lang w:val="mt-MT"/>
        </w:rPr>
      </w:pPr>
    </w:p>
    <w:p w14:paraId="4DB91968" w14:textId="03CC8534" w:rsidR="00B268FE" w:rsidRPr="00916BC3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u w:val="single"/>
        </w:rPr>
      </w:pPr>
      <w:r w:rsidRPr="00916BC3">
        <w:rPr>
          <w:rFonts w:eastAsia="Times New Roman"/>
          <w:u w:val="single"/>
        </w:rPr>
        <w:t xml:space="preserve">140 mg </w:t>
      </w:r>
      <w:r w:rsidRPr="00654F27">
        <w:rPr>
          <w:noProof/>
        </w:rPr>
        <w:t>kapsuli ibsin</w:t>
      </w:r>
    </w:p>
    <w:p w14:paraId="51108392" w14:textId="6B8F0DD0" w:rsidR="00B268FE" w:rsidRPr="00654F27" w:rsidRDefault="00B268FE" w:rsidP="00B268FE">
      <w:pPr>
        <w:pStyle w:val="BodyText3"/>
        <w:keepNext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Kull kapsula iebsa fiha </w:t>
      </w:r>
      <w:r w:rsidRPr="00916BC3">
        <w:rPr>
          <w:noProof/>
          <w:lang w:val="mt-MT"/>
        </w:rPr>
        <w:t>140 </w:t>
      </w:r>
      <w:r w:rsidRPr="003A1193">
        <w:rPr>
          <w:noProof/>
          <w:lang w:val="mt-MT"/>
        </w:rPr>
        <w:t>mg ta’ temozolomide.</w:t>
      </w:r>
    </w:p>
    <w:p w14:paraId="01945B40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</w:p>
    <w:p w14:paraId="337D463F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szCs w:val="24"/>
          <w:u w:val="single"/>
          <w:lang w:val="mt-MT"/>
        </w:rPr>
        <w:t>Eċċipjent</w:t>
      </w:r>
      <w:r w:rsidRPr="00920ADE">
        <w:rPr>
          <w:szCs w:val="24"/>
          <w:u w:val="single"/>
          <w:lang w:val="mt-MT"/>
        </w:rPr>
        <w:t>(i)</w:t>
      </w:r>
      <w:r w:rsidRPr="003A1193">
        <w:rPr>
          <w:szCs w:val="24"/>
          <w:u w:val="single"/>
          <w:lang w:val="mt-MT"/>
        </w:rPr>
        <w:t xml:space="preserve"> b’effett magħruf</w:t>
      </w:r>
      <w:r w:rsidRPr="003A1193">
        <w:rPr>
          <w:noProof/>
          <w:lang w:val="mt-MT"/>
        </w:rPr>
        <w:t xml:space="preserve">: </w:t>
      </w:r>
    </w:p>
    <w:p w14:paraId="67FCA7DE" w14:textId="6BFF6C65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Kull kapsula iebsa fiha </w:t>
      </w:r>
      <w:r w:rsidRPr="00920ADE">
        <w:rPr>
          <w:noProof/>
          <w:lang w:val="mt-MT"/>
        </w:rPr>
        <w:t>246</w:t>
      </w:r>
      <w:r w:rsidRPr="003A1193">
        <w:rPr>
          <w:i/>
          <w:noProof/>
          <w:lang w:val="mt-MT"/>
        </w:rPr>
        <w:t> </w:t>
      </w:r>
      <w:r w:rsidRPr="003A1193">
        <w:rPr>
          <w:noProof/>
          <w:lang w:val="mt-MT"/>
        </w:rPr>
        <w:t>mg</w:t>
      </w:r>
      <w:r w:rsidRPr="003A1193">
        <w:rPr>
          <w:i/>
          <w:noProof/>
          <w:lang w:val="mt-MT"/>
        </w:rPr>
        <w:t xml:space="preserve"> </w:t>
      </w:r>
      <w:r w:rsidRPr="003A1193">
        <w:rPr>
          <w:lang w:val="mt-MT"/>
        </w:rPr>
        <w:t>anhydrous lactose</w:t>
      </w:r>
      <w:r w:rsidRPr="003A1193">
        <w:rPr>
          <w:noProof/>
          <w:lang w:val="mt-MT"/>
        </w:rPr>
        <w:t>.</w:t>
      </w:r>
    </w:p>
    <w:p w14:paraId="1FBA6B75" w14:textId="62C0D1D7" w:rsidR="00B268FE" w:rsidRDefault="00B268FE" w:rsidP="00055C36">
      <w:pPr>
        <w:pStyle w:val="BodyText3"/>
        <w:suppressAutoHyphens/>
        <w:jc w:val="left"/>
        <w:rPr>
          <w:noProof/>
          <w:lang w:val="mt-MT"/>
        </w:rPr>
      </w:pPr>
    </w:p>
    <w:p w14:paraId="00E397C4" w14:textId="41EC0399" w:rsidR="00B268FE" w:rsidRPr="00916BC3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u w:val="single"/>
        </w:rPr>
      </w:pPr>
      <w:r w:rsidRPr="00916BC3">
        <w:rPr>
          <w:rFonts w:eastAsia="Times New Roman"/>
          <w:u w:val="single"/>
        </w:rPr>
        <w:t xml:space="preserve">180 mg </w:t>
      </w:r>
      <w:r w:rsidRPr="00654F27">
        <w:rPr>
          <w:noProof/>
        </w:rPr>
        <w:t>kapsuli ibsin</w:t>
      </w:r>
    </w:p>
    <w:p w14:paraId="3641F699" w14:textId="45F554A2" w:rsidR="00B268FE" w:rsidRPr="00654F27" w:rsidRDefault="00B268FE" w:rsidP="00B268FE">
      <w:pPr>
        <w:pStyle w:val="BodyText3"/>
        <w:keepNext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Kull kapsula iebsa fiha </w:t>
      </w:r>
      <w:r w:rsidRPr="00916BC3">
        <w:rPr>
          <w:noProof/>
          <w:lang w:val="mt-MT"/>
        </w:rPr>
        <w:t>180 </w:t>
      </w:r>
      <w:r w:rsidRPr="003A1193">
        <w:rPr>
          <w:noProof/>
          <w:lang w:val="mt-MT"/>
        </w:rPr>
        <w:t>mg ta’ temozolomide.</w:t>
      </w:r>
    </w:p>
    <w:p w14:paraId="1B9E0E7F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</w:p>
    <w:p w14:paraId="199EE4F2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szCs w:val="24"/>
          <w:u w:val="single"/>
          <w:lang w:val="mt-MT"/>
        </w:rPr>
        <w:t>Eċċipjent</w:t>
      </w:r>
      <w:r w:rsidRPr="00920ADE">
        <w:rPr>
          <w:szCs w:val="24"/>
          <w:u w:val="single"/>
          <w:lang w:val="mt-MT"/>
        </w:rPr>
        <w:t>(i)</w:t>
      </w:r>
      <w:r w:rsidRPr="003A1193">
        <w:rPr>
          <w:szCs w:val="24"/>
          <w:u w:val="single"/>
          <w:lang w:val="mt-MT"/>
        </w:rPr>
        <w:t xml:space="preserve"> b’effett magħruf</w:t>
      </w:r>
      <w:r w:rsidRPr="003A1193">
        <w:rPr>
          <w:noProof/>
          <w:lang w:val="mt-MT"/>
        </w:rPr>
        <w:t xml:space="preserve">: </w:t>
      </w:r>
    </w:p>
    <w:p w14:paraId="7FC1E456" w14:textId="7E634C7A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Kull kapsula iebsa fiha </w:t>
      </w:r>
      <w:r w:rsidRPr="00920ADE">
        <w:rPr>
          <w:noProof/>
          <w:lang w:val="mt-MT"/>
        </w:rPr>
        <w:t>316</w:t>
      </w:r>
      <w:r w:rsidRPr="003A1193">
        <w:rPr>
          <w:noProof/>
          <w:lang w:val="mt-MT"/>
        </w:rPr>
        <w:t>.</w:t>
      </w:r>
      <w:r w:rsidRPr="00920ADE">
        <w:rPr>
          <w:noProof/>
          <w:lang w:val="mt-MT"/>
        </w:rPr>
        <w:t>3</w:t>
      </w:r>
      <w:r w:rsidRPr="003A1193">
        <w:rPr>
          <w:i/>
          <w:noProof/>
          <w:lang w:val="mt-MT"/>
        </w:rPr>
        <w:t> </w:t>
      </w:r>
      <w:r w:rsidRPr="003A1193">
        <w:rPr>
          <w:noProof/>
          <w:lang w:val="mt-MT"/>
        </w:rPr>
        <w:t>mg</w:t>
      </w:r>
      <w:r w:rsidRPr="003A1193">
        <w:rPr>
          <w:i/>
          <w:noProof/>
          <w:lang w:val="mt-MT"/>
        </w:rPr>
        <w:t xml:space="preserve"> </w:t>
      </w:r>
      <w:r w:rsidRPr="003A1193">
        <w:rPr>
          <w:lang w:val="mt-MT"/>
        </w:rPr>
        <w:t>anhydrous lactose</w:t>
      </w:r>
      <w:r w:rsidRPr="003A1193">
        <w:rPr>
          <w:noProof/>
          <w:lang w:val="mt-MT"/>
        </w:rPr>
        <w:t>.</w:t>
      </w:r>
    </w:p>
    <w:p w14:paraId="1A3F13B4" w14:textId="4C61C1EF" w:rsidR="00B268FE" w:rsidRDefault="00B268FE" w:rsidP="00055C36">
      <w:pPr>
        <w:pStyle w:val="BodyText3"/>
        <w:suppressAutoHyphens/>
        <w:jc w:val="left"/>
        <w:rPr>
          <w:noProof/>
          <w:lang w:val="mt-MT"/>
        </w:rPr>
      </w:pPr>
    </w:p>
    <w:p w14:paraId="598F87F2" w14:textId="5B4AC56D" w:rsidR="00B268FE" w:rsidRPr="00916BC3" w:rsidRDefault="00B268FE" w:rsidP="00B268FE">
      <w:pPr>
        <w:tabs>
          <w:tab w:val="clear" w:pos="567"/>
        </w:tabs>
        <w:suppressAutoHyphens/>
        <w:spacing w:line="240" w:lineRule="auto"/>
        <w:rPr>
          <w:rFonts w:eastAsia="Times New Roman"/>
          <w:u w:val="single"/>
        </w:rPr>
      </w:pPr>
      <w:r w:rsidRPr="00916BC3">
        <w:rPr>
          <w:rFonts w:eastAsia="Times New Roman"/>
          <w:u w:val="single"/>
        </w:rPr>
        <w:t xml:space="preserve">250 mg </w:t>
      </w:r>
      <w:r w:rsidRPr="00654F27">
        <w:rPr>
          <w:noProof/>
        </w:rPr>
        <w:t>kapsuli ibsin</w:t>
      </w:r>
    </w:p>
    <w:p w14:paraId="725F271A" w14:textId="76631363" w:rsidR="00B268FE" w:rsidRPr="00654F27" w:rsidRDefault="00B268FE" w:rsidP="00B268FE">
      <w:pPr>
        <w:pStyle w:val="BodyText3"/>
        <w:keepNext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Kull kapsula iebsa fiha </w:t>
      </w:r>
      <w:r w:rsidRPr="00916BC3">
        <w:rPr>
          <w:noProof/>
          <w:lang w:val="mt-MT"/>
        </w:rPr>
        <w:t>250 </w:t>
      </w:r>
      <w:r w:rsidRPr="003A1193">
        <w:rPr>
          <w:noProof/>
          <w:lang w:val="mt-MT"/>
        </w:rPr>
        <w:t>mg ta’ temozolomide.</w:t>
      </w:r>
    </w:p>
    <w:p w14:paraId="476C08A1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</w:p>
    <w:p w14:paraId="1693EFD1" w14:textId="77777777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szCs w:val="24"/>
          <w:u w:val="single"/>
          <w:lang w:val="mt-MT"/>
        </w:rPr>
        <w:t>Eċċipjent</w:t>
      </w:r>
      <w:r w:rsidRPr="00920ADE">
        <w:rPr>
          <w:szCs w:val="24"/>
          <w:u w:val="single"/>
          <w:lang w:val="mt-MT"/>
        </w:rPr>
        <w:t>(i)</w:t>
      </w:r>
      <w:r w:rsidRPr="003A1193">
        <w:rPr>
          <w:szCs w:val="24"/>
          <w:u w:val="single"/>
          <w:lang w:val="mt-MT"/>
        </w:rPr>
        <w:t xml:space="preserve"> b’effett magħruf</w:t>
      </w:r>
      <w:r w:rsidRPr="003A1193">
        <w:rPr>
          <w:noProof/>
          <w:lang w:val="mt-MT"/>
        </w:rPr>
        <w:t xml:space="preserve">: </w:t>
      </w:r>
    </w:p>
    <w:p w14:paraId="4463EAE9" w14:textId="6662BEB1" w:rsidR="00B268FE" w:rsidRPr="003A1193" w:rsidRDefault="00B268FE" w:rsidP="00B268FE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Kull kapsula iebsa fiha </w:t>
      </w:r>
      <w:r w:rsidRPr="00920ADE">
        <w:rPr>
          <w:noProof/>
          <w:lang w:val="mt-MT"/>
        </w:rPr>
        <w:t>154.3</w:t>
      </w:r>
      <w:r w:rsidRPr="003A1193">
        <w:rPr>
          <w:i/>
          <w:noProof/>
          <w:lang w:val="mt-MT"/>
        </w:rPr>
        <w:t> </w:t>
      </w:r>
      <w:r w:rsidRPr="003A1193">
        <w:rPr>
          <w:noProof/>
          <w:lang w:val="mt-MT"/>
        </w:rPr>
        <w:t>mg</w:t>
      </w:r>
      <w:r w:rsidRPr="003A1193">
        <w:rPr>
          <w:i/>
          <w:noProof/>
          <w:lang w:val="mt-MT"/>
        </w:rPr>
        <w:t xml:space="preserve"> </w:t>
      </w:r>
      <w:r w:rsidRPr="003A1193">
        <w:rPr>
          <w:lang w:val="mt-MT"/>
        </w:rPr>
        <w:t>anhydrous lactose</w:t>
      </w:r>
      <w:r w:rsidRPr="003A1193">
        <w:rPr>
          <w:noProof/>
          <w:lang w:val="mt-MT"/>
        </w:rPr>
        <w:t>.</w:t>
      </w:r>
    </w:p>
    <w:p w14:paraId="5D59D00E" w14:textId="77777777" w:rsidR="00B268FE" w:rsidRPr="003A1193" w:rsidRDefault="00B268FE" w:rsidP="00055C36">
      <w:pPr>
        <w:pStyle w:val="BodyText3"/>
        <w:suppressAutoHyphens/>
        <w:jc w:val="left"/>
        <w:rPr>
          <w:noProof/>
          <w:lang w:val="mt-MT"/>
        </w:rPr>
      </w:pPr>
    </w:p>
    <w:p w14:paraId="6059979A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Għal-lista kompl</w:t>
      </w:r>
      <w:r w:rsidR="00BA5522" w:rsidRPr="003A1193">
        <w:rPr>
          <w:noProof/>
        </w:rPr>
        <w:t>u</w:t>
      </w:r>
      <w:r w:rsidRPr="003A1193">
        <w:rPr>
          <w:noProof/>
        </w:rPr>
        <w:t>ta ta’</w:t>
      </w:r>
      <w:r w:rsidR="0038006E" w:rsidRPr="003A1193">
        <w:rPr>
          <w:noProof/>
        </w:rPr>
        <w:t xml:space="preserve"> </w:t>
      </w:r>
      <w:r w:rsidR="00BA5522" w:rsidRPr="003A1193">
        <w:rPr>
          <w:noProof/>
        </w:rPr>
        <w:t>eċċipjenti</w:t>
      </w:r>
      <w:r w:rsidR="00515381" w:rsidRPr="003A1193">
        <w:rPr>
          <w:noProof/>
        </w:rPr>
        <w:t>, ara sezzjoni </w:t>
      </w:r>
      <w:r w:rsidRPr="003A1193">
        <w:rPr>
          <w:noProof/>
        </w:rPr>
        <w:t>6.1.</w:t>
      </w:r>
    </w:p>
    <w:p w14:paraId="6819CBEE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40B15343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6DD3F718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caps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</w:r>
      <w:r w:rsidRPr="003A1193">
        <w:rPr>
          <w:b/>
          <w:caps/>
          <w:noProof/>
        </w:rPr>
        <w:t>GĦAMLA FARMAĊEWTIKA</w:t>
      </w:r>
    </w:p>
    <w:p w14:paraId="77BB580A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692D6F71" w14:textId="3A50D5A6" w:rsidR="009E74CE" w:rsidRPr="003A1193" w:rsidRDefault="000C3A06" w:rsidP="00055C36">
      <w:pPr>
        <w:keepNext/>
        <w:spacing w:line="240" w:lineRule="auto"/>
        <w:rPr>
          <w:b/>
        </w:rPr>
      </w:pPr>
      <w:r w:rsidRPr="00920ADE">
        <w:rPr>
          <w:noProof/>
          <w:lang w:val="fi-FI"/>
        </w:rPr>
        <w:t>5 mg k</w:t>
      </w:r>
      <w:r w:rsidR="009E74CE" w:rsidRPr="003A1193">
        <w:rPr>
          <w:noProof/>
        </w:rPr>
        <w:t>apsula iebsa</w:t>
      </w:r>
      <w:r w:rsidR="008F707C" w:rsidRPr="003A1193">
        <w:rPr>
          <w:noProof/>
        </w:rPr>
        <w:t xml:space="preserve"> (kapsula).</w:t>
      </w:r>
    </w:p>
    <w:p w14:paraId="0F192CFA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53DF2E03" w14:textId="6416F13E" w:rsidR="00906847" w:rsidRPr="003A1193" w:rsidRDefault="009E74CE" w:rsidP="00055C36">
      <w:pPr>
        <w:tabs>
          <w:tab w:val="clear" w:pos="567"/>
        </w:tabs>
        <w:spacing w:line="240" w:lineRule="auto"/>
        <w:rPr>
          <w:i/>
          <w:noProof/>
        </w:rPr>
      </w:pPr>
      <w:r w:rsidRPr="003A1193">
        <w:rPr>
          <w:noProof/>
        </w:rPr>
        <w:t>Il-kapsuli ibsin għandhom naħa bajda opaka, b’għatu opak aħdar, u ttimbrati b’</w:t>
      </w:r>
      <w:r w:rsidR="000C3A06" w:rsidRPr="00916BC3">
        <w:rPr>
          <w:noProof/>
        </w:rPr>
        <w:t>l</w:t>
      </w:r>
      <w:r w:rsidRPr="003A1193">
        <w:rPr>
          <w:noProof/>
        </w:rPr>
        <w:t>inka sewda.</w:t>
      </w:r>
      <w:r w:rsidR="00906847" w:rsidRPr="003A1193">
        <w:rPr>
          <w:noProof/>
        </w:rPr>
        <w:t xml:space="preserve"> L-għatu </w:t>
      </w:r>
      <w:r w:rsidR="00B86B3C" w:rsidRPr="003A1193">
        <w:rPr>
          <w:noProof/>
        </w:rPr>
        <w:t xml:space="preserve">huwa </w:t>
      </w:r>
      <w:r w:rsidR="00906847" w:rsidRPr="003A1193">
        <w:rPr>
          <w:noProof/>
        </w:rPr>
        <w:t>ttimbrat b’</w:t>
      </w:r>
      <w:r w:rsidR="00FB30FF" w:rsidRPr="003A1193">
        <w:rPr>
          <w:noProof/>
        </w:rPr>
        <w:t>“</w:t>
      </w:r>
      <w:r w:rsidR="00FB30FF">
        <w:rPr>
          <w:noProof/>
        </w:rPr>
        <w:t>TEMODAL”</w:t>
      </w:r>
      <w:r w:rsidR="00906847" w:rsidRPr="003A1193">
        <w:rPr>
          <w:noProof/>
        </w:rPr>
        <w:t xml:space="preserve">. In-naħa l-oħra </w:t>
      </w:r>
      <w:r w:rsidR="00B86B3C" w:rsidRPr="003A1193">
        <w:rPr>
          <w:noProof/>
        </w:rPr>
        <w:t xml:space="preserve">hija </w:t>
      </w:r>
      <w:r w:rsidR="00906847" w:rsidRPr="003A1193">
        <w:rPr>
          <w:noProof/>
        </w:rPr>
        <w:t>ttimbrata b’</w:t>
      </w:r>
      <w:r w:rsidR="00054954" w:rsidRPr="003A1193">
        <w:rPr>
          <w:noProof/>
        </w:rPr>
        <w:t>“</w:t>
      </w:r>
      <w:r w:rsidR="00906847" w:rsidRPr="003A1193">
        <w:rPr>
          <w:noProof/>
        </w:rPr>
        <w:t xml:space="preserve">5 mg”, il-logo ta’ Schering-Plough u żewġ </w:t>
      </w:r>
      <w:r w:rsidR="00B86B3C" w:rsidRPr="003A1193">
        <w:rPr>
          <w:noProof/>
        </w:rPr>
        <w:t>strixxi</w:t>
      </w:r>
      <w:r w:rsidR="00906847" w:rsidRPr="003A1193">
        <w:rPr>
          <w:noProof/>
        </w:rPr>
        <w:t>.</w:t>
      </w:r>
    </w:p>
    <w:p w14:paraId="33F515F6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i/>
          <w:noProof/>
        </w:rPr>
      </w:pPr>
    </w:p>
    <w:p w14:paraId="51AFF063" w14:textId="47E01F17" w:rsidR="000C3A06" w:rsidRPr="003A1193" w:rsidRDefault="000C3A06" w:rsidP="000C3A06">
      <w:pPr>
        <w:keepNext/>
        <w:spacing w:line="240" w:lineRule="auto"/>
        <w:rPr>
          <w:b/>
        </w:rPr>
      </w:pPr>
      <w:r w:rsidRPr="00916BC3">
        <w:rPr>
          <w:noProof/>
        </w:rPr>
        <w:t>20 mg k</w:t>
      </w:r>
      <w:r w:rsidRPr="003A1193">
        <w:rPr>
          <w:noProof/>
        </w:rPr>
        <w:t>apsula iebsa (kapsula)</w:t>
      </w:r>
    </w:p>
    <w:p w14:paraId="65A5F934" w14:textId="77777777" w:rsidR="000C3A06" w:rsidRPr="003A1193" w:rsidRDefault="000C3A06" w:rsidP="000C3A06">
      <w:pPr>
        <w:tabs>
          <w:tab w:val="clear" w:pos="567"/>
        </w:tabs>
        <w:spacing w:line="240" w:lineRule="auto"/>
        <w:rPr>
          <w:noProof/>
        </w:rPr>
      </w:pPr>
    </w:p>
    <w:p w14:paraId="2B5627AB" w14:textId="5F31C298" w:rsidR="000C3A06" w:rsidRPr="003A1193" w:rsidRDefault="000C3A06" w:rsidP="000C3A06">
      <w:pPr>
        <w:tabs>
          <w:tab w:val="clear" w:pos="567"/>
        </w:tabs>
        <w:spacing w:line="240" w:lineRule="auto"/>
        <w:rPr>
          <w:i/>
          <w:noProof/>
        </w:rPr>
      </w:pPr>
      <w:r w:rsidRPr="003A1193">
        <w:rPr>
          <w:noProof/>
        </w:rPr>
        <w:t xml:space="preserve">Il-kapsuli ibsin għandhom naħa bajda opaka, b’għatu opak </w:t>
      </w:r>
      <w:r w:rsidRPr="00916BC3">
        <w:rPr>
          <w:noProof/>
        </w:rPr>
        <w:t>isfar</w:t>
      </w:r>
      <w:r w:rsidRPr="003A1193">
        <w:rPr>
          <w:noProof/>
        </w:rPr>
        <w:t>, u ttimbrati b’</w:t>
      </w:r>
      <w:r w:rsidRPr="00916BC3">
        <w:rPr>
          <w:noProof/>
        </w:rPr>
        <w:t>l</w:t>
      </w:r>
      <w:r w:rsidRPr="003A1193">
        <w:rPr>
          <w:noProof/>
        </w:rPr>
        <w:t>inka sewda. L-għatu huwa ttimbrat b’</w:t>
      </w:r>
      <w:r w:rsidR="00FB30FF" w:rsidRPr="003A1193">
        <w:rPr>
          <w:noProof/>
        </w:rPr>
        <w:t>“</w:t>
      </w:r>
      <w:r w:rsidR="00FB30FF">
        <w:rPr>
          <w:noProof/>
        </w:rPr>
        <w:t>TEMODAL”</w:t>
      </w:r>
      <w:r w:rsidRPr="003A1193">
        <w:rPr>
          <w:noProof/>
        </w:rPr>
        <w:t>. In-naħa l-oħra hija ttimbrata b</w:t>
      </w:r>
      <w:r w:rsidRPr="00920ADE">
        <w:rPr>
          <w:noProof/>
        </w:rPr>
        <w:t xml:space="preserve">i </w:t>
      </w:r>
      <w:r w:rsidRPr="003A1193">
        <w:rPr>
          <w:noProof/>
        </w:rPr>
        <w:t>“</w:t>
      </w:r>
      <w:r w:rsidRPr="00920ADE">
        <w:rPr>
          <w:noProof/>
        </w:rPr>
        <w:t>20</w:t>
      </w:r>
      <w:r w:rsidRPr="003A1193">
        <w:rPr>
          <w:noProof/>
        </w:rPr>
        <w:t> mg”, il-logo ta’ Schering-Plough u żewġ strixxi.</w:t>
      </w:r>
    </w:p>
    <w:p w14:paraId="5C585548" w14:textId="233C948E" w:rsidR="009E74CE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518919F7" w14:textId="6F5FA91C" w:rsidR="000C3A06" w:rsidRPr="003A1193" w:rsidRDefault="000C3A06" w:rsidP="000C3A06">
      <w:pPr>
        <w:keepNext/>
        <w:spacing w:line="240" w:lineRule="auto"/>
        <w:rPr>
          <w:b/>
        </w:rPr>
      </w:pPr>
      <w:r w:rsidRPr="00916BC3">
        <w:rPr>
          <w:noProof/>
        </w:rPr>
        <w:t>100 mg k</w:t>
      </w:r>
      <w:r w:rsidRPr="003A1193">
        <w:rPr>
          <w:noProof/>
        </w:rPr>
        <w:t>apsula iebsa (kapsula)</w:t>
      </w:r>
    </w:p>
    <w:p w14:paraId="13B60801" w14:textId="77777777" w:rsidR="000C3A06" w:rsidRPr="003A1193" w:rsidRDefault="000C3A06" w:rsidP="000C3A06">
      <w:pPr>
        <w:tabs>
          <w:tab w:val="clear" w:pos="567"/>
        </w:tabs>
        <w:spacing w:line="240" w:lineRule="auto"/>
        <w:rPr>
          <w:noProof/>
        </w:rPr>
      </w:pPr>
    </w:p>
    <w:p w14:paraId="495DB7B9" w14:textId="130330B7" w:rsidR="000C3A06" w:rsidRPr="003A1193" w:rsidRDefault="000C3A06" w:rsidP="000C3A06">
      <w:pPr>
        <w:tabs>
          <w:tab w:val="clear" w:pos="567"/>
        </w:tabs>
        <w:spacing w:line="240" w:lineRule="auto"/>
        <w:rPr>
          <w:i/>
          <w:noProof/>
        </w:rPr>
      </w:pPr>
      <w:r w:rsidRPr="003A1193">
        <w:rPr>
          <w:noProof/>
        </w:rPr>
        <w:t xml:space="preserve">Il-kapsuli ibsin għandhom naħa bajda opaka, b’għatu opak </w:t>
      </w:r>
      <w:r w:rsidR="004F313A" w:rsidRPr="00916BC3">
        <w:rPr>
          <w:noProof/>
        </w:rPr>
        <w:t>roża</w:t>
      </w:r>
      <w:r w:rsidRPr="003A1193">
        <w:rPr>
          <w:noProof/>
        </w:rPr>
        <w:t>, u ttimbrati b’</w:t>
      </w:r>
      <w:r w:rsidR="004F313A" w:rsidRPr="00916BC3">
        <w:rPr>
          <w:noProof/>
        </w:rPr>
        <w:t>l</w:t>
      </w:r>
      <w:r w:rsidRPr="003A1193">
        <w:rPr>
          <w:noProof/>
        </w:rPr>
        <w:t>inka sewda. L-għatu huwa ttimbrat b’</w:t>
      </w:r>
      <w:r w:rsidR="00FB30FF" w:rsidRPr="003A1193">
        <w:rPr>
          <w:noProof/>
        </w:rPr>
        <w:t>“</w:t>
      </w:r>
      <w:r w:rsidR="00FB30FF">
        <w:rPr>
          <w:noProof/>
        </w:rPr>
        <w:t>TEMODAL”</w:t>
      </w:r>
      <w:r w:rsidRPr="003A1193">
        <w:rPr>
          <w:noProof/>
        </w:rPr>
        <w:t>. In-naħa l-oħra hija ttimbrata b’“</w:t>
      </w:r>
      <w:r w:rsidR="004F313A" w:rsidRPr="00920ADE">
        <w:rPr>
          <w:noProof/>
        </w:rPr>
        <w:t>100</w:t>
      </w:r>
      <w:r w:rsidRPr="003A1193">
        <w:rPr>
          <w:noProof/>
        </w:rPr>
        <w:t> mg”, il-logo ta’ Schering-Plough u żewġ strixxi.</w:t>
      </w:r>
    </w:p>
    <w:p w14:paraId="661BBF5C" w14:textId="2B5E183D" w:rsidR="000C3A06" w:rsidRDefault="000C3A06" w:rsidP="00055C36">
      <w:pPr>
        <w:tabs>
          <w:tab w:val="clear" w:pos="567"/>
        </w:tabs>
        <w:spacing w:line="240" w:lineRule="auto"/>
        <w:rPr>
          <w:noProof/>
        </w:rPr>
      </w:pPr>
    </w:p>
    <w:p w14:paraId="1F68B16E" w14:textId="6B21F0C8" w:rsidR="000C3A06" w:rsidRPr="003A1193" w:rsidRDefault="004F313A" w:rsidP="000C3A06">
      <w:pPr>
        <w:keepNext/>
        <w:spacing w:line="240" w:lineRule="auto"/>
        <w:rPr>
          <w:b/>
        </w:rPr>
      </w:pPr>
      <w:r w:rsidRPr="00916BC3">
        <w:rPr>
          <w:noProof/>
        </w:rPr>
        <w:t>140</w:t>
      </w:r>
      <w:r w:rsidR="000C3A06" w:rsidRPr="00916BC3">
        <w:rPr>
          <w:noProof/>
        </w:rPr>
        <w:t> mg k</w:t>
      </w:r>
      <w:r w:rsidR="000C3A06" w:rsidRPr="003A1193">
        <w:rPr>
          <w:noProof/>
        </w:rPr>
        <w:t>apsula iebsa (kapsula)</w:t>
      </w:r>
    </w:p>
    <w:p w14:paraId="0E6B7D6A" w14:textId="77777777" w:rsidR="000C3A06" w:rsidRPr="003A1193" w:rsidRDefault="000C3A06" w:rsidP="000C3A06">
      <w:pPr>
        <w:tabs>
          <w:tab w:val="clear" w:pos="567"/>
        </w:tabs>
        <w:spacing w:line="240" w:lineRule="auto"/>
        <w:rPr>
          <w:noProof/>
        </w:rPr>
      </w:pPr>
    </w:p>
    <w:p w14:paraId="4CB704AD" w14:textId="7C709ABE" w:rsidR="000C3A06" w:rsidRPr="003A1193" w:rsidRDefault="000C3A06" w:rsidP="000C3A06">
      <w:pPr>
        <w:tabs>
          <w:tab w:val="clear" w:pos="567"/>
        </w:tabs>
        <w:spacing w:line="240" w:lineRule="auto"/>
        <w:rPr>
          <w:i/>
          <w:noProof/>
        </w:rPr>
      </w:pPr>
      <w:r w:rsidRPr="003A1193">
        <w:rPr>
          <w:noProof/>
        </w:rPr>
        <w:t xml:space="preserve">Il-kapsuli ibsin għandhom naħa bajda opaka, b’għatu </w:t>
      </w:r>
      <w:r w:rsidR="004F313A" w:rsidRPr="00916BC3">
        <w:rPr>
          <w:noProof/>
        </w:rPr>
        <w:t>blu</w:t>
      </w:r>
      <w:r w:rsidRPr="003A1193">
        <w:rPr>
          <w:noProof/>
        </w:rPr>
        <w:t>, u ttimbrati b’</w:t>
      </w:r>
      <w:r w:rsidR="004F313A" w:rsidRPr="00916BC3">
        <w:rPr>
          <w:noProof/>
        </w:rPr>
        <w:t>l</w:t>
      </w:r>
      <w:r w:rsidRPr="003A1193">
        <w:rPr>
          <w:noProof/>
        </w:rPr>
        <w:t>inka sewda. L-għatu huwa ttimbrat b’</w:t>
      </w:r>
      <w:r w:rsidR="00FB30FF" w:rsidRPr="003A1193">
        <w:rPr>
          <w:noProof/>
        </w:rPr>
        <w:t>“</w:t>
      </w:r>
      <w:r w:rsidR="00FB30FF">
        <w:rPr>
          <w:noProof/>
        </w:rPr>
        <w:t>TEMODAL”</w:t>
      </w:r>
      <w:r w:rsidRPr="003A1193">
        <w:rPr>
          <w:noProof/>
        </w:rPr>
        <w:t>. In-naħa l-oħra hija ttimbrata b’“</w:t>
      </w:r>
      <w:r w:rsidR="004F313A" w:rsidRPr="00920ADE">
        <w:rPr>
          <w:noProof/>
        </w:rPr>
        <w:t>140</w:t>
      </w:r>
      <w:r w:rsidRPr="003A1193">
        <w:rPr>
          <w:noProof/>
        </w:rPr>
        <w:t> mg”, il-logo ta’ Schering-Plough u żewġ strixxi.</w:t>
      </w:r>
    </w:p>
    <w:p w14:paraId="53D4A271" w14:textId="243B5164" w:rsidR="000C3A06" w:rsidRDefault="000C3A06" w:rsidP="00055C36">
      <w:pPr>
        <w:tabs>
          <w:tab w:val="clear" w:pos="567"/>
        </w:tabs>
        <w:spacing w:line="240" w:lineRule="auto"/>
        <w:rPr>
          <w:noProof/>
        </w:rPr>
      </w:pPr>
    </w:p>
    <w:p w14:paraId="4150E5EF" w14:textId="72FA6B8D" w:rsidR="000C3A06" w:rsidRPr="003A1193" w:rsidRDefault="004F313A" w:rsidP="000C3A06">
      <w:pPr>
        <w:keepNext/>
        <w:spacing w:line="240" w:lineRule="auto"/>
        <w:rPr>
          <w:b/>
        </w:rPr>
      </w:pPr>
      <w:r w:rsidRPr="00916BC3">
        <w:rPr>
          <w:noProof/>
        </w:rPr>
        <w:t>180</w:t>
      </w:r>
      <w:r w:rsidR="000C3A06" w:rsidRPr="00916BC3">
        <w:rPr>
          <w:noProof/>
        </w:rPr>
        <w:t> mg k</w:t>
      </w:r>
      <w:r w:rsidR="000C3A06" w:rsidRPr="003A1193">
        <w:rPr>
          <w:noProof/>
        </w:rPr>
        <w:t>apsula iebsa (kapsula)</w:t>
      </w:r>
    </w:p>
    <w:p w14:paraId="5791CE7A" w14:textId="77777777" w:rsidR="000C3A06" w:rsidRPr="003A1193" w:rsidRDefault="000C3A06" w:rsidP="000C3A06">
      <w:pPr>
        <w:tabs>
          <w:tab w:val="clear" w:pos="567"/>
        </w:tabs>
        <w:spacing w:line="240" w:lineRule="auto"/>
        <w:rPr>
          <w:noProof/>
        </w:rPr>
      </w:pPr>
    </w:p>
    <w:p w14:paraId="0FAAF132" w14:textId="06ED690F" w:rsidR="000C3A06" w:rsidRPr="003A1193" w:rsidRDefault="000C3A06" w:rsidP="000C3A06">
      <w:pPr>
        <w:tabs>
          <w:tab w:val="clear" w:pos="567"/>
        </w:tabs>
        <w:spacing w:line="240" w:lineRule="auto"/>
        <w:rPr>
          <w:i/>
          <w:noProof/>
        </w:rPr>
      </w:pPr>
      <w:r w:rsidRPr="003A1193">
        <w:rPr>
          <w:noProof/>
        </w:rPr>
        <w:t xml:space="preserve">Il-kapsuli ibsin għandhom naħa bajda opaka, b’għatu opak </w:t>
      </w:r>
      <w:r w:rsidR="004F313A" w:rsidRPr="00916BC3">
        <w:rPr>
          <w:noProof/>
        </w:rPr>
        <w:t>oranġjo</w:t>
      </w:r>
      <w:r w:rsidRPr="003A1193">
        <w:rPr>
          <w:noProof/>
        </w:rPr>
        <w:t>, u ttimbrati b’</w:t>
      </w:r>
      <w:r w:rsidR="004F313A" w:rsidRPr="00916BC3">
        <w:rPr>
          <w:noProof/>
        </w:rPr>
        <w:t>l</w:t>
      </w:r>
      <w:r w:rsidRPr="003A1193">
        <w:rPr>
          <w:noProof/>
        </w:rPr>
        <w:t>inka sewda. L-għatu huwa ttimbrat b’</w:t>
      </w:r>
      <w:r w:rsidR="00FB30FF" w:rsidRPr="003A1193">
        <w:rPr>
          <w:noProof/>
        </w:rPr>
        <w:t>“</w:t>
      </w:r>
      <w:r w:rsidR="00FB30FF">
        <w:rPr>
          <w:noProof/>
        </w:rPr>
        <w:t>TEMODAL”</w:t>
      </w:r>
      <w:r w:rsidRPr="003A1193">
        <w:rPr>
          <w:noProof/>
        </w:rPr>
        <w:t>. In-naħa l-oħra hija ttimbrata b’“</w:t>
      </w:r>
      <w:r w:rsidR="004F313A" w:rsidRPr="00920ADE">
        <w:rPr>
          <w:noProof/>
        </w:rPr>
        <w:t>180</w:t>
      </w:r>
      <w:r w:rsidRPr="003A1193">
        <w:rPr>
          <w:noProof/>
        </w:rPr>
        <w:t> mg”, il-logo ta’ Schering-Plough u żewġ strixxi.</w:t>
      </w:r>
    </w:p>
    <w:p w14:paraId="12AE3C6D" w14:textId="2BF3BA98" w:rsidR="000C3A06" w:rsidRDefault="000C3A06" w:rsidP="00055C36">
      <w:pPr>
        <w:tabs>
          <w:tab w:val="clear" w:pos="567"/>
        </w:tabs>
        <w:spacing w:line="240" w:lineRule="auto"/>
        <w:rPr>
          <w:noProof/>
        </w:rPr>
      </w:pPr>
    </w:p>
    <w:p w14:paraId="7975F98A" w14:textId="284E31C5" w:rsidR="000C3A06" w:rsidRPr="003A1193" w:rsidRDefault="004F313A" w:rsidP="000C3A06">
      <w:pPr>
        <w:keepNext/>
        <w:spacing w:line="240" w:lineRule="auto"/>
        <w:rPr>
          <w:b/>
        </w:rPr>
      </w:pPr>
      <w:r w:rsidRPr="00916BC3">
        <w:rPr>
          <w:noProof/>
        </w:rPr>
        <w:t>250</w:t>
      </w:r>
      <w:r w:rsidR="000C3A06" w:rsidRPr="00916BC3">
        <w:rPr>
          <w:noProof/>
        </w:rPr>
        <w:t> mg k</w:t>
      </w:r>
      <w:r w:rsidR="000C3A06" w:rsidRPr="003A1193">
        <w:rPr>
          <w:noProof/>
        </w:rPr>
        <w:t>apsula iebsa (kapsula)</w:t>
      </w:r>
    </w:p>
    <w:p w14:paraId="3DF329DB" w14:textId="77777777" w:rsidR="000C3A06" w:rsidRPr="003A1193" w:rsidRDefault="000C3A06" w:rsidP="000C3A06">
      <w:pPr>
        <w:tabs>
          <w:tab w:val="clear" w:pos="567"/>
        </w:tabs>
        <w:spacing w:line="240" w:lineRule="auto"/>
        <w:rPr>
          <w:noProof/>
        </w:rPr>
      </w:pPr>
    </w:p>
    <w:p w14:paraId="349980D0" w14:textId="5CE405A4" w:rsidR="000C3A06" w:rsidRPr="003A1193" w:rsidRDefault="000C3A06" w:rsidP="000C3A06">
      <w:pPr>
        <w:tabs>
          <w:tab w:val="clear" w:pos="567"/>
        </w:tabs>
        <w:spacing w:line="240" w:lineRule="auto"/>
        <w:rPr>
          <w:i/>
          <w:noProof/>
        </w:rPr>
      </w:pPr>
      <w:r w:rsidRPr="003A1193">
        <w:rPr>
          <w:noProof/>
        </w:rPr>
        <w:t>Il-kapsuli ibsin għandhom naħa bajda opaka</w:t>
      </w:r>
      <w:r w:rsidR="004F313A" w:rsidRPr="00916BC3">
        <w:rPr>
          <w:noProof/>
        </w:rPr>
        <w:t xml:space="preserve"> u </w:t>
      </w:r>
      <w:r w:rsidRPr="003A1193">
        <w:rPr>
          <w:noProof/>
        </w:rPr>
        <w:t>għatu opak u ttimbrati b’</w:t>
      </w:r>
      <w:r w:rsidR="004F313A" w:rsidRPr="00916BC3">
        <w:rPr>
          <w:noProof/>
        </w:rPr>
        <w:t>l</w:t>
      </w:r>
      <w:r w:rsidRPr="003A1193">
        <w:rPr>
          <w:noProof/>
        </w:rPr>
        <w:t>inka sewda. L-għatu huwa ttimbrat b’</w:t>
      </w:r>
      <w:r w:rsidR="00D92D43" w:rsidRPr="003A1193">
        <w:rPr>
          <w:noProof/>
        </w:rPr>
        <w:t>“</w:t>
      </w:r>
      <w:r w:rsidR="00FB30FF">
        <w:rPr>
          <w:noProof/>
        </w:rPr>
        <w:t>TEMODAL”</w:t>
      </w:r>
      <w:r w:rsidRPr="003A1193">
        <w:rPr>
          <w:noProof/>
        </w:rPr>
        <w:t>. In-naħa l-oħra hija ttimbrata b’“</w:t>
      </w:r>
      <w:r w:rsidR="004F313A" w:rsidRPr="00920ADE">
        <w:rPr>
          <w:noProof/>
        </w:rPr>
        <w:t>250</w:t>
      </w:r>
      <w:r w:rsidRPr="003A1193">
        <w:rPr>
          <w:noProof/>
        </w:rPr>
        <w:t> mg”, il-logo ta’ Schering-Plough u żewġ strixxi.</w:t>
      </w:r>
    </w:p>
    <w:p w14:paraId="404A323C" w14:textId="77777777" w:rsidR="000C3A06" w:rsidRPr="003A1193" w:rsidRDefault="000C3A06" w:rsidP="00055C36">
      <w:pPr>
        <w:tabs>
          <w:tab w:val="clear" w:pos="567"/>
        </w:tabs>
        <w:spacing w:line="240" w:lineRule="auto"/>
        <w:rPr>
          <w:noProof/>
        </w:rPr>
      </w:pPr>
    </w:p>
    <w:p w14:paraId="43CC9FF8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caps/>
          <w:noProof/>
        </w:rPr>
      </w:pPr>
      <w:r w:rsidRPr="003A1193">
        <w:rPr>
          <w:b/>
          <w:caps/>
          <w:noProof/>
        </w:rPr>
        <w:t>4.</w:t>
      </w:r>
      <w:r w:rsidRPr="003A1193">
        <w:rPr>
          <w:b/>
          <w:caps/>
          <w:noProof/>
        </w:rPr>
        <w:tab/>
        <w:t>TAGĦRIF KLINIKU</w:t>
      </w:r>
    </w:p>
    <w:p w14:paraId="1C21CDC1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57DF24BA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noProof/>
        </w:rPr>
        <w:t>4.1</w:t>
      </w:r>
      <w:r w:rsidRPr="003A1193">
        <w:rPr>
          <w:b/>
          <w:noProof/>
        </w:rPr>
        <w:tab/>
        <w:t>Indikazzjonijiet terapewtiċi</w:t>
      </w:r>
    </w:p>
    <w:p w14:paraId="2690D594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1D5E58B9" w14:textId="77777777" w:rsidR="009E74CE" w:rsidRPr="003A1193" w:rsidRDefault="009E74CE" w:rsidP="00055C36">
      <w:pPr>
        <w:keepNext/>
        <w:tabs>
          <w:tab w:val="left" w:pos="-720"/>
        </w:tabs>
        <w:spacing w:line="240" w:lineRule="auto"/>
        <w:rPr>
          <w:noProof/>
        </w:rPr>
      </w:pPr>
      <w:r w:rsidRPr="003A1193">
        <w:rPr>
          <w:noProof/>
        </w:rPr>
        <w:t>Temodal</w:t>
      </w:r>
      <w:r w:rsidR="00E9052B" w:rsidRPr="003A1193">
        <w:rPr>
          <w:noProof/>
        </w:rPr>
        <w:t xml:space="preserve"> </w:t>
      </w:r>
      <w:r w:rsidR="00054954" w:rsidRPr="003A1193">
        <w:rPr>
          <w:noProof/>
        </w:rPr>
        <w:t xml:space="preserve">huwa </w:t>
      </w:r>
      <w:r w:rsidRPr="003A1193">
        <w:rPr>
          <w:noProof/>
        </w:rPr>
        <w:t>indikat għal</w:t>
      </w:r>
      <w:r w:rsidR="00B86B3C" w:rsidRPr="00654F27">
        <w:rPr>
          <w:noProof/>
        </w:rPr>
        <w:t>l</w:t>
      </w:r>
      <w:r w:rsidRPr="003A1193">
        <w:rPr>
          <w:noProof/>
        </w:rPr>
        <w:t>-kura ta’:</w:t>
      </w:r>
    </w:p>
    <w:p w14:paraId="477E6F66" w14:textId="77777777" w:rsidR="00E9052B" w:rsidRPr="003A1193" w:rsidRDefault="00E9052B" w:rsidP="00055C36">
      <w:pPr>
        <w:numPr>
          <w:ilvl w:val="0"/>
          <w:numId w:val="4"/>
        </w:numPr>
        <w:tabs>
          <w:tab w:val="clear" w:pos="567"/>
        </w:tabs>
        <w:suppressAutoHyphens/>
        <w:spacing w:line="240" w:lineRule="auto"/>
        <w:ind w:left="567" w:hanging="567"/>
        <w:rPr>
          <w:noProof/>
        </w:rPr>
      </w:pPr>
      <w:r w:rsidRPr="003A1193">
        <w:rPr>
          <w:noProof/>
        </w:rPr>
        <w:t>pazjenti adulti b</w:t>
      </w:r>
      <w:r w:rsidR="00B86B3C" w:rsidRPr="003A1193">
        <w:rPr>
          <w:noProof/>
        </w:rPr>
        <w:t xml:space="preserve">i </w:t>
      </w:r>
      <w:r w:rsidRPr="003A1193">
        <w:rPr>
          <w:noProof/>
        </w:rPr>
        <w:t>glioblastoma multiforme li tkun għad</w:t>
      </w:r>
      <w:r w:rsidR="00B86B3C" w:rsidRPr="003A1193">
        <w:rPr>
          <w:noProof/>
        </w:rPr>
        <w:t>h</w:t>
      </w:r>
      <w:r w:rsidRPr="003A1193">
        <w:rPr>
          <w:noProof/>
        </w:rPr>
        <w:t xml:space="preserve">a kemm ġiet </w:t>
      </w:r>
      <w:r w:rsidR="00B86B3C" w:rsidRPr="003A1193">
        <w:rPr>
          <w:noProof/>
        </w:rPr>
        <w:t>iddijanjostikata</w:t>
      </w:r>
      <w:r w:rsidRPr="003A1193">
        <w:rPr>
          <w:noProof/>
        </w:rPr>
        <w:t xml:space="preserve"> flimkien ma’ radjuterapija (RT) u wara bħala monoterapija</w:t>
      </w:r>
    </w:p>
    <w:p w14:paraId="58846CC0" w14:textId="77777777" w:rsidR="00E9052B" w:rsidRPr="003A1193" w:rsidRDefault="00E9052B" w:rsidP="00055C36">
      <w:pPr>
        <w:numPr>
          <w:ilvl w:val="0"/>
          <w:numId w:val="4"/>
        </w:numPr>
        <w:tabs>
          <w:tab w:val="clear" w:pos="567"/>
        </w:tabs>
        <w:suppressAutoHyphens/>
        <w:spacing w:line="240" w:lineRule="auto"/>
        <w:ind w:left="567" w:hanging="567"/>
        <w:rPr>
          <w:noProof/>
        </w:rPr>
      </w:pPr>
      <w:r w:rsidRPr="003A1193">
        <w:rPr>
          <w:noProof/>
        </w:rPr>
        <w:t xml:space="preserve">tfal minn </w:t>
      </w:r>
      <w:r w:rsidR="00B86B3C" w:rsidRPr="003A1193">
        <w:rPr>
          <w:noProof/>
        </w:rPr>
        <w:t xml:space="preserve">tliet </w:t>
      </w:r>
      <w:r w:rsidRPr="003A1193">
        <w:rPr>
          <w:noProof/>
        </w:rPr>
        <w:t xml:space="preserve">snin </w:t>
      </w:r>
      <w:r w:rsidR="00B86B3C" w:rsidRPr="003A1193">
        <w:rPr>
          <w:noProof/>
        </w:rPr>
        <w:t>’il</w:t>
      </w:r>
      <w:r w:rsidRPr="003A1193">
        <w:rPr>
          <w:noProof/>
        </w:rPr>
        <w:t xml:space="preserve"> fuq, adolexxenti, u pazjenti adulti bi glijoma malinna, bħal glioblastoma multiforme jew astroċitoma anaplastika, li jerġgħu jirkadu jew ikollhom avvanz tal-marda wara li tkun ingħatat terapija standard.</w:t>
      </w:r>
    </w:p>
    <w:p w14:paraId="6B4CF3A4" w14:textId="77777777" w:rsidR="009E74CE" w:rsidRPr="003A1193" w:rsidRDefault="009E74CE" w:rsidP="00055C36">
      <w:pPr>
        <w:tabs>
          <w:tab w:val="left" w:pos="-720"/>
        </w:tabs>
        <w:suppressAutoHyphens/>
        <w:spacing w:line="240" w:lineRule="auto"/>
        <w:rPr>
          <w:noProof/>
        </w:rPr>
      </w:pPr>
    </w:p>
    <w:p w14:paraId="022BB805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4.2</w:t>
      </w:r>
      <w:r w:rsidRPr="003A1193">
        <w:rPr>
          <w:b/>
          <w:noProof/>
        </w:rPr>
        <w:tab/>
        <w:t>Pożoloġija u metodu ta’ kif għandu jingħata</w:t>
      </w:r>
    </w:p>
    <w:p w14:paraId="623F3869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2E63EE83" w14:textId="77777777" w:rsidR="009E74CE" w:rsidRPr="003A1193" w:rsidRDefault="009E74CE" w:rsidP="00055C36">
      <w:pPr>
        <w:suppressAutoHyphens/>
        <w:spacing w:line="240" w:lineRule="auto"/>
      </w:pPr>
      <w:r w:rsidRPr="003A1193">
        <w:rPr>
          <w:noProof/>
        </w:rPr>
        <w:t>Temodal għand</w:t>
      </w:r>
      <w:r w:rsidR="00054954" w:rsidRPr="003A1193">
        <w:rPr>
          <w:noProof/>
        </w:rPr>
        <w:t>u</w:t>
      </w:r>
      <w:r w:rsidRPr="003A1193">
        <w:rPr>
          <w:noProof/>
        </w:rPr>
        <w:t xml:space="preserve"> ji</w:t>
      </w:r>
      <w:r w:rsidR="00054954" w:rsidRPr="003A1193">
        <w:rPr>
          <w:noProof/>
        </w:rPr>
        <w:t>ġi preskritt</w:t>
      </w:r>
      <w:r w:rsidRPr="003A1193">
        <w:rPr>
          <w:noProof/>
        </w:rPr>
        <w:t xml:space="preserve"> biss minn tobba b’esperjenza fil-kura onkoloġika ta’ tumuri tal-moħħ.</w:t>
      </w:r>
    </w:p>
    <w:p w14:paraId="4AC1E451" w14:textId="77777777" w:rsidR="009E74CE" w:rsidRPr="003A1193" w:rsidRDefault="009E74CE" w:rsidP="00055C36">
      <w:pPr>
        <w:suppressAutoHyphens/>
        <w:spacing w:line="240" w:lineRule="auto"/>
      </w:pPr>
    </w:p>
    <w:p w14:paraId="0B60D145" w14:textId="77777777" w:rsidR="00E9052B" w:rsidRPr="003A1193" w:rsidRDefault="00E9052B" w:rsidP="00055C36">
      <w:pPr>
        <w:suppressAutoHyphens/>
        <w:spacing w:line="240" w:lineRule="auto"/>
      </w:pPr>
      <w:r w:rsidRPr="003A1193">
        <w:t>Kura anti-emetik</w:t>
      </w:r>
      <w:r w:rsidR="00515381" w:rsidRPr="003A1193">
        <w:t>a tista’ tingħata (ara sezzjoni </w:t>
      </w:r>
      <w:r w:rsidRPr="003A1193">
        <w:t>4.4).</w:t>
      </w:r>
    </w:p>
    <w:p w14:paraId="6BA2ADC5" w14:textId="77777777" w:rsidR="00055C36" w:rsidRPr="00920ADE" w:rsidRDefault="00055C36" w:rsidP="00055C36">
      <w:pPr>
        <w:suppressAutoHyphens/>
        <w:spacing w:line="240" w:lineRule="auto"/>
        <w:rPr>
          <w:u w:val="single"/>
          <w:lang w:val="fi-FI"/>
        </w:rPr>
      </w:pPr>
    </w:p>
    <w:p w14:paraId="1C48EF61" w14:textId="1C36568A" w:rsidR="00E9052B" w:rsidRPr="003A1193" w:rsidRDefault="00055C36" w:rsidP="00055C36">
      <w:pPr>
        <w:suppressAutoHyphens/>
        <w:spacing w:line="240" w:lineRule="auto"/>
      </w:pPr>
      <w:r w:rsidRPr="00920ADE">
        <w:rPr>
          <w:u w:val="single"/>
          <w:lang w:val="fi-FI"/>
        </w:rPr>
        <w:t>Pożoloġija</w:t>
      </w:r>
    </w:p>
    <w:p w14:paraId="5D9A71ED" w14:textId="77777777" w:rsidR="009E74CE" w:rsidRPr="003A1193" w:rsidRDefault="009E74CE" w:rsidP="00055C36">
      <w:pPr>
        <w:keepNext/>
        <w:spacing w:line="240" w:lineRule="auto"/>
      </w:pPr>
    </w:p>
    <w:p w14:paraId="09118338" w14:textId="77777777" w:rsidR="009E74CE" w:rsidRPr="003A1193" w:rsidRDefault="009E74CE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>Pazjenti adulti li jkun</w:t>
      </w:r>
      <w:r w:rsidR="00210768" w:rsidRPr="003A1193">
        <w:rPr>
          <w:i/>
          <w:noProof/>
          <w:u w:val="single"/>
        </w:rPr>
        <w:t>u</w:t>
      </w:r>
      <w:r w:rsidRPr="003A1193">
        <w:rPr>
          <w:i/>
          <w:noProof/>
          <w:u w:val="single"/>
        </w:rPr>
        <w:t xml:space="preserve"> għadhom kif ġew </w:t>
      </w:r>
      <w:r w:rsidR="00EC3143" w:rsidRPr="003A1193">
        <w:rPr>
          <w:i/>
          <w:noProof/>
          <w:u w:val="single"/>
        </w:rPr>
        <w:t>id</w:t>
      </w:r>
      <w:r w:rsidRPr="003A1193">
        <w:rPr>
          <w:i/>
          <w:noProof/>
          <w:u w:val="single"/>
        </w:rPr>
        <w:t>dijanjostikati b</w:t>
      </w:r>
      <w:r w:rsidR="00EC3143" w:rsidRPr="003A1193">
        <w:rPr>
          <w:i/>
          <w:noProof/>
          <w:u w:val="single"/>
        </w:rPr>
        <w:t xml:space="preserve">i </w:t>
      </w:r>
      <w:r w:rsidRPr="003A1193">
        <w:rPr>
          <w:i/>
          <w:noProof/>
          <w:u w:val="single"/>
        </w:rPr>
        <w:t>glioblastoma multiforme</w:t>
      </w:r>
    </w:p>
    <w:p w14:paraId="7FE3A0F4" w14:textId="77777777" w:rsidR="009E74CE" w:rsidRPr="003A1193" w:rsidRDefault="009E74CE" w:rsidP="00055C36">
      <w:pPr>
        <w:keepNext/>
        <w:suppressAutoHyphens/>
        <w:spacing w:line="240" w:lineRule="auto"/>
        <w:rPr>
          <w:i/>
          <w:noProof/>
        </w:rPr>
      </w:pPr>
    </w:p>
    <w:p w14:paraId="5AA2B7E3" w14:textId="77777777" w:rsidR="009E74CE" w:rsidRPr="003A1193" w:rsidRDefault="009E74CE" w:rsidP="00055C36">
      <w:pPr>
        <w:suppressAutoHyphens/>
        <w:spacing w:line="240" w:lineRule="auto"/>
        <w:rPr>
          <w:i/>
        </w:rPr>
      </w:pPr>
      <w:r w:rsidRPr="003A1193">
        <w:rPr>
          <w:noProof/>
        </w:rPr>
        <w:t xml:space="preserve">Temodal jingħata </w:t>
      </w:r>
      <w:r w:rsidR="00921EDF" w:rsidRPr="003A1193">
        <w:rPr>
          <w:noProof/>
        </w:rPr>
        <w:t xml:space="preserve">flimkien </w:t>
      </w:r>
      <w:r w:rsidRPr="003A1193">
        <w:rPr>
          <w:noProof/>
        </w:rPr>
        <w:t>ma’ radjuterapija fokali (fażi konkomitanti) segwit b’mhux aktar minn 6 ċikli b’monoterapiji ta’ temozolomide</w:t>
      </w:r>
      <w:r w:rsidR="00E9052B" w:rsidRPr="003A1193">
        <w:rPr>
          <w:noProof/>
        </w:rPr>
        <w:t xml:space="preserve"> (TMZ) (fażi ta’ monoterapija)</w:t>
      </w:r>
      <w:r w:rsidRPr="003A1193">
        <w:rPr>
          <w:noProof/>
        </w:rPr>
        <w:t>.</w:t>
      </w:r>
      <w:r w:rsidRPr="003A1193">
        <w:rPr>
          <w:i/>
          <w:noProof/>
        </w:rPr>
        <w:t xml:space="preserve"> </w:t>
      </w:r>
    </w:p>
    <w:p w14:paraId="2F75540F" w14:textId="77777777" w:rsidR="009E74CE" w:rsidRPr="003A1193" w:rsidRDefault="009E74CE" w:rsidP="00055C36">
      <w:pPr>
        <w:suppressAutoHyphens/>
        <w:spacing w:line="240" w:lineRule="auto"/>
        <w:rPr>
          <w:noProof/>
        </w:rPr>
      </w:pPr>
    </w:p>
    <w:p w14:paraId="4326A010" w14:textId="77777777" w:rsidR="009E74CE" w:rsidRPr="003A1193" w:rsidRDefault="009E74CE" w:rsidP="00055C36">
      <w:pPr>
        <w:keepNext/>
        <w:suppressAutoHyphens/>
        <w:spacing w:line="240" w:lineRule="auto"/>
        <w:rPr>
          <w:i/>
          <w:noProof/>
        </w:rPr>
      </w:pPr>
      <w:r w:rsidRPr="003A1193">
        <w:rPr>
          <w:i/>
          <w:noProof/>
        </w:rPr>
        <w:t>Fażi meta jingħataw flimkien</w:t>
      </w:r>
    </w:p>
    <w:p w14:paraId="3BD74CC5" w14:textId="77777777" w:rsidR="003044F9" w:rsidRPr="003A1193" w:rsidRDefault="003044F9" w:rsidP="00055C36">
      <w:pPr>
        <w:keepNext/>
        <w:suppressAutoHyphens/>
        <w:spacing w:line="240" w:lineRule="auto"/>
        <w:rPr>
          <w:noProof/>
        </w:rPr>
      </w:pPr>
    </w:p>
    <w:p w14:paraId="4DA8FBEE" w14:textId="77777777" w:rsidR="00EC3143" w:rsidRPr="003A1193" w:rsidRDefault="00EC3143" w:rsidP="00055C36">
      <w:pPr>
        <w:suppressAutoHyphens/>
        <w:spacing w:line="240" w:lineRule="auto"/>
        <w:rPr>
          <w:noProof/>
        </w:rPr>
      </w:pPr>
      <w:bookmarkStart w:id="6" w:name="OLE_LINK35"/>
      <w:bookmarkStart w:id="7" w:name="OLE_LINK34"/>
      <w:bookmarkStart w:id="8" w:name="OLE_LINK39"/>
      <w:bookmarkStart w:id="9" w:name="OLE_LINK38"/>
      <w:bookmarkStart w:id="10" w:name="OLE_LINK41"/>
      <w:bookmarkStart w:id="11" w:name="OLE_LINK40"/>
      <w:r w:rsidRPr="003A1193">
        <w:rPr>
          <w:noProof/>
        </w:rPr>
        <w:t xml:space="preserve">TMZ jingħata </w:t>
      </w:r>
      <w:r w:rsidR="0084629C" w:rsidRPr="003A1193">
        <w:rPr>
          <w:noProof/>
        </w:rPr>
        <w:t>mill-ħalq</w:t>
      </w:r>
      <w:r w:rsidRPr="003A1193">
        <w:rPr>
          <w:noProof/>
        </w:rPr>
        <w:t xml:space="preserve"> b’doża ta’ </w:t>
      </w:r>
      <w:bookmarkEnd w:id="6"/>
      <w:bookmarkEnd w:id="7"/>
      <w:r w:rsidRPr="003A1193">
        <w:rPr>
          <w:noProof/>
        </w:rPr>
        <w:t>75</w:t>
      </w:r>
      <w:bookmarkEnd w:id="8"/>
      <w:bookmarkEnd w:id="9"/>
      <w:r w:rsidRPr="003A1193">
        <w:rPr>
          <w:noProof/>
        </w:rPr>
        <w:t>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> kuljum għal 42 jum flimkien ma’ radjuterapija fokali (</w:t>
      </w:r>
      <w:bookmarkStart w:id="12" w:name="OLE_LINK37"/>
      <w:bookmarkStart w:id="13" w:name="OLE_LINK36"/>
      <w:r w:rsidRPr="003A1193">
        <w:rPr>
          <w:noProof/>
        </w:rPr>
        <w:t>60 Gy mogħtija fi 30 frazzjoni</w:t>
      </w:r>
      <w:bookmarkEnd w:id="12"/>
      <w:bookmarkEnd w:id="13"/>
      <w:r w:rsidRPr="003A1193">
        <w:rPr>
          <w:noProof/>
        </w:rPr>
        <w:t xml:space="preserve">). Mhux irrakkomandat li jitnaqqsu d-dożi, iżda ttardjar jew waqfien tal-għoti ta’ TMZ għandu jiġi deċiż kull ġimgħa skont kriterji ta’ tossiċità ematoloġika u dik mhux ematoloġika. </w:t>
      </w:r>
      <w:bookmarkStart w:id="14" w:name="OLE_LINK43"/>
      <w:bookmarkStart w:id="15" w:name="OLE_LINK42"/>
      <w:r w:rsidRPr="003A1193">
        <w:rPr>
          <w:noProof/>
        </w:rPr>
        <w:t>L-għoti ta’ TMZ jista’ jitkompla fil-perijodu ta’ 42 jum meta jkunu qed jingħataw flimkien (sa 49 jum) jekk jintlaħqu l-kundizzjonijiet kollha li ġejjin:</w:t>
      </w:r>
      <w:bookmarkEnd w:id="14"/>
      <w:bookmarkEnd w:id="15"/>
    </w:p>
    <w:bookmarkEnd w:id="10"/>
    <w:bookmarkEnd w:id="11"/>
    <w:p w14:paraId="66D5B58C" w14:textId="77777777" w:rsidR="00EC3143" w:rsidRPr="003A1193" w:rsidRDefault="00EC3143" w:rsidP="00055C36">
      <w:pPr>
        <w:numPr>
          <w:ilvl w:val="0"/>
          <w:numId w:val="25"/>
        </w:numPr>
        <w:tabs>
          <w:tab w:val="clear" w:pos="567"/>
          <w:tab w:val="left" w:pos="720"/>
        </w:tabs>
        <w:suppressAutoHyphens/>
        <w:spacing w:line="240" w:lineRule="auto"/>
        <w:ind w:left="567" w:hanging="567"/>
        <w:rPr>
          <w:b/>
        </w:rPr>
      </w:pPr>
      <w:r w:rsidRPr="003A1193">
        <w:rPr>
          <w:noProof/>
        </w:rPr>
        <w:t xml:space="preserve">għadd assolut tan-newtrofili (ANC) </w:t>
      </w:r>
      <w:r w:rsidRPr="003A1193">
        <w:t>≥ 1.5 x 10</w:t>
      </w:r>
      <w:r w:rsidRPr="003A1193">
        <w:rPr>
          <w:vertAlign w:val="superscript"/>
        </w:rPr>
        <w:t>9</w:t>
      </w:r>
      <w:r w:rsidRPr="003A1193">
        <w:t>/l</w:t>
      </w:r>
    </w:p>
    <w:p w14:paraId="2FA29EC4" w14:textId="77777777" w:rsidR="00EC3143" w:rsidRPr="003A1193" w:rsidRDefault="00EC3143" w:rsidP="00055C36">
      <w:pPr>
        <w:numPr>
          <w:ilvl w:val="0"/>
          <w:numId w:val="25"/>
        </w:numPr>
        <w:tabs>
          <w:tab w:val="clear" w:pos="567"/>
          <w:tab w:val="left" w:pos="720"/>
        </w:tabs>
        <w:suppressAutoHyphens/>
        <w:spacing w:line="240" w:lineRule="auto"/>
        <w:ind w:left="567" w:hanging="567"/>
        <w:rPr>
          <w:b/>
        </w:rPr>
      </w:pPr>
      <w:r w:rsidRPr="003A1193">
        <w:t>għadd tat-tromboċiti ≥ 100 x 10</w:t>
      </w:r>
      <w:r w:rsidRPr="003A1193">
        <w:rPr>
          <w:vertAlign w:val="superscript"/>
        </w:rPr>
        <w:t>9</w:t>
      </w:r>
      <w:r w:rsidRPr="003A1193">
        <w:t>/l</w:t>
      </w:r>
    </w:p>
    <w:p w14:paraId="0CB1960E" w14:textId="77777777" w:rsidR="00EC3143" w:rsidRPr="003A1193" w:rsidRDefault="00EC3143" w:rsidP="00055C36">
      <w:pPr>
        <w:numPr>
          <w:ilvl w:val="0"/>
          <w:numId w:val="25"/>
        </w:numPr>
        <w:tabs>
          <w:tab w:val="clear" w:pos="567"/>
          <w:tab w:val="left" w:pos="720"/>
        </w:tabs>
        <w:suppressAutoHyphens/>
        <w:spacing w:line="240" w:lineRule="auto"/>
        <w:ind w:left="567" w:hanging="567"/>
        <w:rPr>
          <w:b/>
        </w:rPr>
      </w:pPr>
      <w:bookmarkStart w:id="16" w:name="OLE_LINK44"/>
      <w:r w:rsidRPr="003A1193">
        <w:t>tossiċità mhux ematoloġika ta’ kriterju komuni tat-tossiċità (</w:t>
      </w:r>
      <w:smartTag w:uri="urn:schemas-microsoft-com:office:smarttags" w:element="stockticker">
        <w:r w:rsidRPr="003A1193">
          <w:t>CTC</w:t>
        </w:r>
      </w:smartTag>
      <w:r w:rsidRPr="003A1193">
        <w:t xml:space="preserve">) ta’ ≤ Grad 1 (ħlief għal alopeċja, tqalligħ u rimettar). </w:t>
      </w:r>
      <w:bookmarkEnd w:id="16"/>
    </w:p>
    <w:p w14:paraId="13D64A31" w14:textId="77777777" w:rsidR="007805F5" w:rsidRPr="003A1193" w:rsidRDefault="00EC3143" w:rsidP="00055C36">
      <w:pPr>
        <w:suppressAutoHyphens/>
        <w:spacing w:line="240" w:lineRule="auto"/>
        <w:rPr>
          <w:b/>
        </w:rPr>
      </w:pPr>
      <w:bookmarkStart w:id="17" w:name="OLE_LINK46"/>
      <w:bookmarkStart w:id="18" w:name="OLE_LINK45"/>
      <w:r w:rsidRPr="003A1193">
        <w:t xml:space="preserve">Waqt il-kura, l-għadd komplet tad-demm għandu jinkiseb kull ġimgħa. </w:t>
      </w:r>
      <w:bookmarkStart w:id="19" w:name="OLE_LINK49"/>
      <w:bookmarkStart w:id="20" w:name="OLE_LINK48"/>
      <w:bookmarkStart w:id="21" w:name="OLE_LINK47"/>
      <w:bookmarkEnd w:id="17"/>
      <w:bookmarkEnd w:id="18"/>
      <w:r w:rsidRPr="003A1193">
        <w:t xml:space="preserve">L-għoti ta’ TMZ għandu jitwaqqaf għal xi żmien jew għal kollox waqt il-fażi meta </w:t>
      </w:r>
      <w:bookmarkEnd w:id="19"/>
      <w:bookmarkEnd w:id="20"/>
      <w:r w:rsidRPr="003A1193">
        <w:t>jkunu qed jingħataw flimkien skont il-kriterji ta’ tossiċità ematoloġika u mhux ematoloġika kif jidher f’Tabella 1</w:t>
      </w:r>
      <w:r w:rsidRPr="003A1193">
        <w:rPr>
          <w:b/>
        </w:rPr>
        <w:t>.</w:t>
      </w:r>
      <w:bookmarkEnd w:id="21"/>
    </w:p>
    <w:p w14:paraId="1EE8E8A2" w14:textId="77777777" w:rsidR="00EC3143" w:rsidRPr="003A1193" w:rsidRDefault="00EC3143" w:rsidP="00055C36">
      <w:pPr>
        <w:suppressAutoHyphens/>
        <w:spacing w:line="240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2634"/>
        <w:gridCol w:w="2634"/>
      </w:tblGrid>
      <w:tr w:rsidR="007805F5" w:rsidRPr="003A1193" w14:paraId="0322E96B" w14:textId="77777777">
        <w:trPr>
          <w:trHeight w:val="107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31567B" w14:textId="77777777" w:rsidR="007805F5" w:rsidRPr="003A1193" w:rsidRDefault="007805F5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i/>
                <w:sz w:val="22"/>
                <w:szCs w:val="22"/>
                <w:lang w:val="mt-MT"/>
              </w:rPr>
            </w:pPr>
            <w:r w:rsidRPr="003A1193">
              <w:rPr>
                <w:rFonts w:ascii="Times New Roman" w:hAnsi="Times New Roman"/>
                <w:i/>
                <w:sz w:val="22"/>
                <w:szCs w:val="22"/>
                <w:lang w:val="mt-MT"/>
              </w:rPr>
              <w:t xml:space="preserve">Tabella 1. It-twaqqif momentanju jew definit tad-dożi ta’ TMZ </w:t>
            </w:r>
          </w:p>
          <w:p w14:paraId="47CF9F66" w14:textId="77777777" w:rsidR="007805F5" w:rsidRPr="003A1193" w:rsidRDefault="007805F5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b/>
                <w:i/>
                <w:sz w:val="22"/>
                <w:szCs w:val="22"/>
                <w:lang w:val="mt-MT"/>
              </w:rPr>
            </w:pPr>
            <w:r w:rsidRPr="003A1193">
              <w:rPr>
                <w:rFonts w:ascii="Times New Roman" w:hAnsi="Times New Roman"/>
                <w:i/>
                <w:sz w:val="22"/>
                <w:szCs w:val="22"/>
                <w:lang w:val="mt-MT"/>
              </w:rPr>
              <w:t>meta jkunu qed jingħataw flimkien ir-radjuterapija u TMZ</w:t>
            </w:r>
          </w:p>
        </w:tc>
      </w:tr>
      <w:tr w:rsidR="009E74CE" w:rsidRPr="003A1193" w14:paraId="1C6E042B" w14:textId="77777777">
        <w:trPr>
          <w:trHeight w:val="107"/>
          <w:jc w:val="center"/>
        </w:trPr>
        <w:tc>
          <w:tcPr>
            <w:tcW w:w="209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616DC8" w14:textId="77777777" w:rsidR="009E74CE" w:rsidRPr="003A1193" w:rsidRDefault="009E74CE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Tossiċità</w:t>
            </w:r>
          </w:p>
        </w:tc>
        <w:tc>
          <w:tcPr>
            <w:tcW w:w="145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F8A" w14:textId="77777777" w:rsidR="009E74CE" w:rsidRPr="003A1193" w:rsidRDefault="009E74CE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Twaqqif momentanju ta’ TMZ 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a</w:t>
            </w:r>
          </w:p>
        </w:tc>
        <w:tc>
          <w:tcPr>
            <w:tcW w:w="145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3871AD" w14:textId="77777777" w:rsidR="009E74CE" w:rsidRPr="003A1193" w:rsidRDefault="009E74CE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Twaqqif definit ta’ TMZ</w:t>
            </w:r>
          </w:p>
        </w:tc>
      </w:tr>
      <w:tr w:rsidR="009E74CE" w:rsidRPr="003A1193" w14:paraId="1B42E189" w14:textId="77777777">
        <w:trPr>
          <w:jc w:val="center"/>
        </w:trPr>
        <w:tc>
          <w:tcPr>
            <w:tcW w:w="20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A2A516" w14:textId="77777777" w:rsidR="009E74CE" w:rsidRPr="003A1193" w:rsidRDefault="009E74CE" w:rsidP="00055C36">
            <w:pPr>
              <w:keepNext/>
              <w:keepLines/>
              <w:spacing w:line="240" w:lineRule="auto"/>
              <w:jc w:val="both"/>
            </w:pPr>
            <w:r w:rsidRPr="003A1193">
              <w:t xml:space="preserve">Għadd assolut tan-newtrofili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110" w14:textId="77777777" w:rsidR="009E74CE" w:rsidRPr="003A1193" w:rsidRDefault="009E74CE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sym w:font="Symbol" w:char="00B3"/>
            </w:r>
            <w:r w:rsidRPr="003A1193">
              <w:rPr>
                <w:rFonts w:ascii="Times New Roman" w:hAnsi="Times New Roman"/>
                <w:sz w:val="22"/>
                <w:lang w:val="mt-MT"/>
              </w:rPr>
              <w:t> 0.5 u &lt; 1.5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2F6503" w14:textId="77777777" w:rsidR="009E74CE" w:rsidRPr="003A1193" w:rsidRDefault="009E74CE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&lt; 0.5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</w:tr>
      <w:tr w:rsidR="009E74CE" w:rsidRPr="003A1193" w14:paraId="0AD746E6" w14:textId="77777777">
        <w:trPr>
          <w:jc w:val="center"/>
        </w:trPr>
        <w:tc>
          <w:tcPr>
            <w:tcW w:w="20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D2F625" w14:textId="77777777" w:rsidR="009E74CE" w:rsidRPr="003A1193" w:rsidRDefault="009E74CE" w:rsidP="00055C36">
            <w:pPr>
              <w:keepNext/>
              <w:keepLines/>
              <w:spacing w:line="240" w:lineRule="auto"/>
              <w:jc w:val="both"/>
            </w:pPr>
            <w:r w:rsidRPr="003A1193">
              <w:t>Għadd tat-tromboċiti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E2F" w14:textId="77777777" w:rsidR="009E74CE" w:rsidRPr="003A1193" w:rsidRDefault="009E74CE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sym w:font="Symbol" w:char="00B3"/>
            </w:r>
            <w:r w:rsidRPr="003A1193">
              <w:rPr>
                <w:rFonts w:ascii="Times New Roman" w:hAnsi="Times New Roman"/>
                <w:sz w:val="22"/>
                <w:lang w:val="mt-MT"/>
              </w:rPr>
              <w:t> 10 u &lt; 100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0D648D" w14:textId="77777777" w:rsidR="009E74CE" w:rsidRPr="003A1193" w:rsidRDefault="009E74CE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&lt; 10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</w:tr>
      <w:tr w:rsidR="009E74CE" w:rsidRPr="003A1193" w14:paraId="326F978A" w14:textId="77777777">
        <w:trPr>
          <w:jc w:val="center"/>
        </w:trPr>
        <w:tc>
          <w:tcPr>
            <w:tcW w:w="20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C79894" w14:textId="77777777" w:rsidR="009E74CE" w:rsidRPr="003A1193" w:rsidRDefault="00EC3143" w:rsidP="00055C36">
            <w:pPr>
              <w:keepNext/>
              <w:keepLines/>
              <w:spacing w:line="240" w:lineRule="auto"/>
            </w:pPr>
            <w:bookmarkStart w:id="22" w:name="OLE_LINK51"/>
            <w:bookmarkStart w:id="23" w:name="OLE_LINK50"/>
            <w:r w:rsidRPr="003A1193">
              <w:t xml:space="preserve">Tossiċità mhux ematoloġika ta’ </w:t>
            </w:r>
            <w:smartTag w:uri="urn:schemas-microsoft-com:office:smarttags" w:element="stockticker">
              <w:r w:rsidRPr="003A1193">
                <w:t>CTC</w:t>
              </w:r>
            </w:smartTag>
            <w:r w:rsidRPr="003A1193">
              <w:t xml:space="preserve"> (ħlief għal alopeċja, tqalligħ, rimettar)</w:t>
            </w:r>
            <w:bookmarkEnd w:id="22"/>
            <w:bookmarkEnd w:id="23"/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5A5B" w14:textId="77777777" w:rsidR="009E74CE" w:rsidRPr="003A1193" w:rsidRDefault="009E74CE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smartTag w:uri="urn:schemas-microsoft-com:office:smarttags" w:element="stockticker">
              <w:r w:rsidRPr="003A1193">
                <w:rPr>
                  <w:rFonts w:ascii="Times New Roman" w:hAnsi="Times New Roman"/>
                  <w:sz w:val="22"/>
                  <w:lang w:val="mt-MT"/>
                </w:rPr>
                <w:t>CTC</w:t>
              </w:r>
            </w:smartTag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 Grad 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D820D0" w14:textId="77777777" w:rsidR="009E74CE" w:rsidRPr="003A1193" w:rsidRDefault="009E74CE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smartTag w:uri="urn:schemas-microsoft-com:office:smarttags" w:element="stockticker">
              <w:r w:rsidRPr="003A1193">
                <w:rPr>
                  <w:rFonts w:ascii="Times New Roman" w:hAnsi="Times New Roman"/>
                  <w:sz w:val="22"/>
                  <w:lang w:val="mt-MT"/>
                </w:rPr>
                <w:t>CTC</w:t>
              </w:r>
            </w:smartTag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 Grad 3 u 4</w:t>
            </w:r>
          </w:p>
        </w:tc>
      </w:tr>
    </w:tbl>
    <w:p w14:paraId="7E156A03" w14:textId="77777777" w:rsidR="00EC3143" w:rsidRPr="003A1193" w:rsidRDefault="00EC3143" w:rsidP="00055C36">
      <w:pPr>
        <w:keepNext/>
        <w:keepLines/>
        <w:tabs>
          <w:tab w:val="clear" w:pos="567"/>
          <w:tab w:val="left" w:pos="720"/>
        </w:tabs>
        <w:suppressAutoHyphens/>
        <w:spacing w:line="240" w:lineRule="auto"/>
        <w:ind w:left="567" w:hanging="567"/>
        <w:rPr>
          <w:sz w:val="18"/>
          <w:szCs w:val="18"/>
        </w:rPr>
      </w:pPr>
      <w:r w:rsidRPr="003A1193">
        <w:rPr>
          <w:noProof/>
          <w:sz w:val="18"/>
          <w:szCs w:val="18"/>
        </w:rPr>
        <w:t>a:</w:t>
      </w:r>
      <w:r w:rsidRPr="003A1193">
        <w:rPr>
          <w:noProof/>
          <w:sz w:val="18"/>
          <w:szCs w:val="18"/>
        </w:rPr>
        <w:tab/>
        <w:t xml:space="preserve">Il-kura b’TMZ mogħti b’mod konkomitanti tista’ titkompla meta jintlaħqu dawn il-kondizzjonijiet kollha li ġejjin: għadd assolut tan-newtrofili </w:t>
      </w:r>
      <w:r w:rsidRPr="003A1193">
        <w:rPr>
          <w:sz w:val="18"/>
          <w:szCs w:val="18"/>
        </w:rPr>
        <w:sym w:font="Symbol" w:char="00B3"/>
      </w:r>
      <w:r w:rsidRPr="003A1193">
        <w:rPr>
          <w:sz w:val="18"/>
          <w:szCs w:val="18"/>
        </w:rPr>
        <w:t> 1.5 x 10</w:t>
      </w:r>
      <w:r w:rsidRPr="003A1193">
        <w:rPr>
          <w:sz w:val="18"/>
          <w:szCs w:val="18"/>
          <w:vertAlign w:val="superscript"/>
        </w:rPr>
        <w:t>9</w:t>
      </w:r>
      <w:r w:rsidRPr="003A1193">
        <w:rPr>
          <w:sz w:val="18"/>
          <w:szCs w:val="18"/>
        </w:rPr>
        <w:t xml:space="preserve">/l; għadd tat-tromboċiti </w:t>
      </w:r>
      <w:r w:rsidRPr="003A1193">
        <w:rPr>
          <w:sz w:val="18"/>
          <w:szCs w:val="18"/>
        </w:rPr>
        <w:sym w:font="Symbol" w:char="00B3"/>
      </w:r>
      <w:r w:rsidRPr="003A1193">
        <w:rPr>
          <w:sz w:val="18"/>
          <w:szCs w:val="18"/>
        </w:rPr>
        <w:t> 100 x 10</w:t>
      </w:r>
      <w:r w:rsidRPr="003A1193">
        <w:rPr>
          <w:sz w:val="18"/>
          <w:szCs w:val="18"/>
          <w:vertAlign w:val="superscript"/>
        </w:rPr>
        <w:t>9</w:t>
      </w:r>
      <w:r w:rsidRPr="003A1193">
        <w:rPr>
          <w:sz w:val="18"/>
          <w:szCs w:val="18"/>
        </w:rPr>
        <w:t xml:space="preserve">/l; tossiċità mhux ematoloġika ta’ </w:t>
      </w:r>
      <w:smartTag w:uri="urn:schemas-microsoft-com:office:smarttags" w:element="stockticker">
        <w:r w:rsidRPr="003A1193">
          <w:rPr>
            <w:sz w:val="18"/>
            <w:szCs w:val="18"/>
          </w:rPr>
          <w:t>CTC</w:t>
        </w:r>
      </w:smartTag>
      <w:r w:rsidRPr="003A1193">
        <w:rPr>
          <w:sz w:val="18"/>
          <w:szCs w:val="18"/>
        </w:rPr>
        <w:t xml:space="preserve"> ta’ </w:t>
      </w:r>
      <w:r w:rsidRPr="003A1193">
        <w:rPr>
          <w:sz w:val="18"/>
          <w:szCs w:val="18"/>
        </w:rPr>
        <w:sym w:font="Symbol" w:char="00A3"/>
      </w:r>
      <w:r w:rsidRPr="003A1193">
        <w:rPr>
          <w:sz w:val="18"/>
          <w:szCs w:val="18"/>
        </w:rPr>
        <w:t> Grad 1 (ħlief għal alopeċja, tqalligħ, rimettar).</w:t>
      </w:r>
    </w:p>
    <w:p w14:paraId="1690EFFA" w14:textId="77777777" w:rsidR="00906847" w:rsidRPr="003A1193" w:rsidRDefault="00906847" w:rsidP="00055C36">
      <w:pPr>
        <w:tabs>
          <w:tab w:val="clear" w:pos="567"/>
          <w:tab w:val="left" w:pos="0"/>
        </w:tabs>
        <w:suppressAutoHyphens/>
        <w:spacing w:line="240" w:lineRule="auto"/>
        <w:rPr>
          <w:i/>
          <w:szCs w:val="22"/>
        </w:rPr>
      </w:pPr>
    </w:p>
    <w:p w14:paraId="5152F919" w14:textId="77777777" w:rsidR="009E74CE" w:rsidRPr="003A1193" w:rsidRDefault="009E74CE" w:rsidP="00055C36">
      <w:pPr>
        <w:keepNext/>
        <w:tabs>
          <w:tab w:val="clear" w:pos="567"/>
          <w:tab w:val="left" w:pos="0"/>
        </w:tabs>
        <w:suppressAutoHyphens/>
        <w:spacing w:line="240" w:lineRule="auto"/>
        <w:rPr>
          <w:i/>
          <w:szCs w:val="22"/>
        </w:rPr>
      </w:pPr>
      <w:r w:rsidRPr="003A1193">
        <w:rPr>
          <w:i/>
          <w:szCs w:val="22"/>
        </w:rPr>
        <w:t>Fażi ta’ Monoterapija</w:t>
      </w:r>
    </w:p>
    <w:p w14:paraId="772B2585" w14:textId="77777777" w:rsidR="009E74CE" w:rsidRPr="003A1193" w:rsidRDefault="009E74CE" w:rsidP="00055C36">
      <w:pPr>
        <w:keepNext/>
        <w:tabs>
          <w:tab w:val="clear" w:pos="567"/>
          <w:tab w:val="left" w:pos="0"/>
        </w:tabs>
        <w:suppressAutoHyphens/>
        <w:spacing w:line="240" w:lineRule="auto"/>
        <w:rPr>
          <w:noProof/>
          <w:sz w:val="18"/>
          <w:szCs w:val="18"/>
        </w:rPr>
      </w:pPr>
    </w:p>
    <w:p w14:paraId="4D4B5FAB" w14:textId="77777777" w:rsidR="009E74CE" w:rsidRPr="003A1193" w:rsidRDefault="009E74CE" w:rsidP="00055C36">
      <w:pPr>
        <w:tabs>
          <w:tab w:val="clear" w:pos="567"/>
          <w:tab w:val="left" w:pos="0"/>
          <w:tab w:val="left" w:pos="540"/>
        </w:tabs>
        <w:suppressAutoHyphens/>
        <w:spacing w:line="240" w:lineRule="auto"/>
      </w:pPr>
      <w:r w:rsidRPr="003A1193">
        <w:rPr>
          <w:noProof/>
          <w:szCs w:val="22"/>
        </w:rPr>
        <w:t>Erba’ ġimgħat wara li ntemmet il-fażi</w:t>
      </w:r>
      <w:r w:rsidR="007805F5" w:rsidRPr="003A1193">
        <w:rPr>
          <w:noProof/>
          <w:szCs w:val="22"/>
        </w:rPr>
        <w:t xml:space="preserve"> konkomitanti</w:t>
      </w:r>
      <w:r w:rsidRPr="003A1193">
        <w:rPr>
          <w:noProof/>
          <w:szCs w:val="22"/>
        </w:rPr>
        <w:t xml:space="preserve"> ta’ T</w:t>
      </w:r>
      <w:r w:rsidR="007805F5" w:rsidRPr="003A1193">
        <w:rPr>
          <w:noProof/>
          <w:szCs w:val="22"/>
        </w:rPr>
        <w:t>MZ</w:t>
      </w:r>
      <w:r w:rsidRPr="003A1193">
        <w:rPr>
          <w:noProof/>
          <w:szCs w:val="22"/>
        </w:rPr>
        <w:t xml:space="preserve"> + R</w:t>
      </w:r>
      <w:r w:rsidR="007805F5" w:rsidRPr="003A1193">
        <w:rPr>
          <w:noProof/>
          <w:szCs w:val="22"/>
        </w:rPr>
        <w:t>T</w:t>
      </w:r>
      <w:r w:rsidRPr="003A1193">
        <w:rPr>
          <w:noProof/>
          <w:szCs w:val="22"/>
        </w:rPr>
        <w:t>, T</w:t>
      </w:r>
      <w:r w:rsidR="007805F5" w:rsidRPr="003A1193">
        <w:rPr>
          <w:noProof/>
          <w:szCs w:val="22"/>
        </w:rPr>
        <w:t>MZ</w:t>
      </w:r>
      <w:r w:rsidRPr="003A1193">
        <w:rPr>
          <w:noProof/>
          <w:szCs w:val="22"/>
        </w:rPr>
        <w:t xml:space="preserve"> ikompli jingħata sa 6 ċikli ta’ kura b’monoterapija. Id-doża f’Ċiklu 1 (monoterapija) </w:t>
      </w:r>
      <w:r w:rsidR="008867F2" w:rsidRPr="003A1193">
        <w:rPr>
          <w:noProof/>
          <w:szCs w:val="22"/>
        </w:rPr>
        <w:t xml:space="preserve">hija </w:t>
      </w:r>
      <w:r w:rsidRPr="003A1193">
        <w:t>150 mg/m</w:t>
      </w:r>
      <w:r w:rsidRPr="003A1193">
        <w:rPr>
          <w:vertAlign w:val="superscript"/>
        </w:rPr>
        <w:t>2</w:t>
      </w:r>
      <w:r w:rsidRPr="003A1193">
        <w:t> darba kuljum għal 5 </w:t>
      </w:r>
      <w:r w:rsidR="00616886" w:rsidRPr="003A1193">
        <w:t>ijiem</w:t>
      </w:r>
      <w:r w:rsidRPr="003A1193">
        <w:t xml:space="preserve"> segwit</w:t>
      </w:r>
      <w:r w:rsidR="008867F2" w:rsidRPr="003A1193">
        <w:t>i</w:t>
      </w:r>
      <w:r w:rsidRPr="003A1193">
        <w:t xml:space="preserve"> </w:t>
      </w:r>
      <w:r w:rsidR="008867F2" w:rsidRPr="003A1193">
        <w:t>minn 23 </w:t>
      </w:r>
      <w:r w:rsidRPr="003A1193">
        <w:t>jum mingħajr kura. Fil-bidu ta’ Ċiklu 2, id-doża tiżdied għal 200 mg/m</w:t>
      </w:r>
      <w:r w:rsidRPr="003A1193">
        <w:rPr>
          <w:vertAlign w:val="superscript"/>
        </w:rPr>
        <w:t>2</w:t>
      </w:r>
      <w:r w:rsidRPr="003A1193">
        <w:t xml:space="preserve"> jekk it-tossiċità mhux </w:t>
      </w:r>
      <w:r w:rsidR="008867F2" w:rsidRPr="003A1193">
        <w:t>ematoloġika</w:t>
      </w:r>
      <w:r w:rsidRPr="003A1193">
        <w:t xml:space="preserve"> </w:t>
      </w:r>
      <w:smartTag w:uri="urn:schemas-microsoft-com:office:smarttags" w:element="stockticker">
        <w:r w:rsidRPr="003A1193">
          <w:t>CTC</w:t>
        </w:r>
      </w:smartTag>
      <w:r w:rsidRPr="003A1193">
        <w:t xml:space="preserve"> għal Ċiklu 1 huwa Grad ≤ 2 (ħlief għal alopeċja, </w:t>
      </w:r>
      <w:r w:rsidR="008867F2" w:rsidRPr="003A1193">
        <w:t xml:space="preserve">tqalligħ </w:t>
      </w:r>
      <w:r w:rsidRPr="003A1193">
        <w:t>u rimettar), jekk l-għadd assolut tan-newtrofili (ANC) jkun ≥ 1.5 x 10</w:t>
      </w:r>
      <w:r w:rsidRPr="003A1193">
        <w:rPr>
          <w:vertAlign w:val="superscript"/>
        </w:rPr>
        <w:t>9</w:t>
      </w:r>
      <w:r w:rsidRPr="003A1193">
        <w:t>/l, u l-għadd tat-tromboċiti jkun ≥ 100 x 10</w:t>
      </w:r>
      <w:r w:rsidRPr="003A1193">
        <w:rPr>
          <w:vertAlign w:val="superscript"/>
        </w:rPr>
        <w:t>9</w:t>
      </w:r>
      <w:r w:rsidRPr="003A1193">
        <w:t>/l. Jekk id-doża ma tkunx ġiet miżjuda ma’ Ċiklu 2, m’għandux ikun hemm żieda fid-doża fiċ-ċikli ta’ wara. Ladarba d-doża tkun ġiet miżjuda, tinżamm għal 200 mg/m</w:t>
      </w:r>
      <w:r w:rsidRPr="003A1193">
        <w:rPr>
          <w:vertAlign w:val="superscript"/>
        </w:rPr>
        <w:t xml:space="preserve">2 </w:t>
      </w:r>
      <w:r w:rsidRPr="003A1193">
        <w:t xml:space="preserve">kuljum fl-ewwel </w:t>
      </w:r>
      <w:r w:rsidR="00CC5D7F" w:rsidRPr="003A1193">
        <w:t xml:space="preserve">5 </w:t>
      </w:r>
      <w:r w:rsidR="00616886" w:rsidRPr="003A1193">
        <w:t>ijiem</w:t>
      </w:r>
      <w:r w:rsidRPr="003A1193">
        <w:t xml:space="preserve"> ta’ kull ċiklu li jkun imiss ħlief jekk isseħħ tossiċità. It-tnaqqis u t-twaqqif tad-dożi waqt il-fażi ta’ monoterapija għandhom isiru skond f’Tabelli 2 u 3. </w:t>
      </w:r>
    </w:p>
    <w:p w14:paraId="5FA202CE" w14:textId="77777777" w:rsidR="009E74CE" w:rsidRPr="003A1193" w:rsidRDefault="009E74CE" w:rsidP="00055C36">
      <w:pPr>
        <w:tabs>
          <w:tab w:val="clear" w:pos="567"/>
          <w:tab w:val="left" w:pos="0"/>
          <w:tab w:val="left" w:pos="540"/>
        </w:tabs>
        <w:suppressAutoHyphens/>
        <w:spacing w:line="240" w:lineRule="auto"/>
      </w:pPr>
    </w:p>
    <w:p w14:paraId="655270F3" w14:textId="77777777" w:rsidR="009E74CE" w:rsidRPr="003A1193" w:rsidRDefault="009E74CE" w:rsidP="00055C36">
      <w:pPr>
        <w:tabs>
          <w:tab w:val="clear" w:pos="567"/>
          <w:tab w:val="left" w:pos="0"/>
          <w:tab w:val="left" w:pos="540"/>
        </w:tabs>
        <w:suppressAutoHyphens/>
        <w:spacing w:line="240" w:lineRule="auto"/>
      </w:pPr>
      <w:r w:rsidRPr="003A1193">
        <w:t xml:space="preserve">Waqt il-kura, l-għadd komplet tad-demm għandu jinkiseb f’Jum 22 (21 jum wara l-ewwel doża ta’ </w:t>
      </w:r>
      <w:r w:rsidR="007805F5" w:rsidRPr="003A1193">
        <w:t>TMZ</w:t>
      </w:r>
      <w:r w:rsidRPr="003A1193">
        <w:t xml:space="preserve">). </w:t>
      </w:r>
      <w:r w:rsidR="008315FF" w:rsidRPr="003A1193">
        <w:t>Id-doża għandha titnaqqas jew l-</w:t>
      </w:r>
      <w:r w:rsidR="008867F2" w:rsidRPr="003A1193">
        <w:t xml:space="preserve">għoti jitwaqqaf skont </w:t>
      </w:r>
      <w:r w:rsidRPr="003A1193">
        <w:t>Tabella 3.</w:t>
      </w:r>
    </w:p>
    <w:p w14:paraId="26C40B7F" w14:textId="77777777" w:rsidR="009E74CE" w:rsidRPr="003A1193" w:rsidRDefault="009E74CE" w:rsidP="00055C36">
      <w:pPr>
        <w:pStyle w:val="EndnoteText"/>
        <w:ind w:right="513"/>
        <w:rPr>
          <w:lang w:val="mt-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043"/>
        <w:gridCol w:w="5328"/>
      </w:tblGrid>
      <w:tr w:rsidR="00431839" w:rsidRPr="003A1193" w14:paraId="0F1C6C52" w14:textId="77777777">
        <w:trPr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F9CC38" w14:textId="77777777" w:rsidR="00431839" w:rsidRPr="003A1193" w:rsidRDefault="00431839" w:rsidP="00055C36">
            <w:pPr>
              <w:pStyle w:val="EndnoteText"/>
              <w:ind w:right="-57"/>
              <w:jc w:val="center"/>
              <w:rPr>
                <w:i/>
                <w:lang w:val="mt-MT"/>
              </w:rPr>
            </w:pPr>
            <w:r w:rsidRPr="003A1193">
              <w:rPr>
                <w:i/>
                <w:lang w:val="mt-MT"/>
              </w:rPr>
              <w:t>Tabella 2.</w:t>
            </w:r>
            <w:r w:rsidR="006D6DBB">
              <w:rPr>
                <w:i/>
                <w:lang w:val="mt-MT"/>
              </w:rPr>
              <w:t xml:space="preserve"> </w:t>
            </w:r>
            <w:r w:rsidRPr="003A1193">
              <w:rPr>
                <w:i/>
                <w:lang w:val="mt-MT"/>
              </w:rPr>
              <w:t>Il-livelli tad-doża ta’ TMZ għal</w:t>
            </w:r>
            <w:r w:rsidR="008867F2" w:rsidRPr="00654F27">
              <w:rPr>
                <w:i/>
                <w:lang w:val="mt-MT"/>
              </w:rPr>
              <w:t>l</w:t>
            </w:r>
            <w:r w:rsidRPr="003A1193">
              <w:rPr>
                <w:i/>
                <w:lang w:val="mt-MT"/>
              </w:rPr>
              <w:t>-kura b</w:t>
            </w:r>
            <w:r w:rsidR="008867F2" w:rsidRPr="00654F27">
              <w:rPr>
                <w:i/>
                <w:lang w:val="mt-MT"/>
              </w:rPr>
              <w:t xml:space="preserve">ħala </w:t>
            </w:r>
            <w:r w:rsidRPr="003A1193">
              <w:rPr>
                <w:i/>
                <w:lang w:val="mt-MT"/>
              </w:rPr>
              <w:t>monoterapija</w:t>
            </w:r>
          </w:p>
        </w:tc>
      </w:tr>
      <w:tr w:rsidR="009E74CE" w:rsidRPr="003A1193" w14:paraId="682E6F5D" w14:textId="77777777">
        <w:trPr>
          <w:jc w:val="center"/>
        </w:trPr>
        <w:tc>
          <w:tcPr>
            <w:tcW w:w="93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742F73" w14:textId="77777777" w:rsidR="009E74CE" w:rsidRPr="003A1193" w:rsidRDefault="009E74CE" w:rsidP="00055C36">
            <w:pPr>
              <w:pStyle w:val="cellcent9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Livell tad-doża</w:t>
            </w:r>
          </w:p>
        </w:tc>
        <w:tc>
          <w:tcPr>
            <w:tcW w:w="112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852" w14:textId="77777777" w:rsidR="009E74CE" w:rsidRPr="003A1193" w:rsidRDefault="009E74CE" w:rsidP="00055C36">
            <w:pPr>
              <w:pStyle w:val="cellcent9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Doża </w:t>
            </w:r>
            <w:r w:rsidR="00431839" w:rsidRPr="003A1193">
              <w:rPr>
                <w:rFonts w:ascii="Times New Roman" w:hAnsi="Times New Roman"/>
                <w:sz w:val="22"/>
                <w:lang w:val="mt-MT"/>
              </w:rPr>
              <w:t xml:space="preserve">ta’ TMZ 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(mg/m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2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/jum)</w:t>
            </w:r>
          </w:p>
        </w:tc>
        <w:tc>
          <w:tcPr>
            <w:tcW w:w="29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108796" w14:textId="77777777" w:rsidR="009E74CE" w:rsidRPr="003A1193" w:rsidRDefault="009E74CE" w:rsidP="00055C36">
            <w:pPr>
              <w:pStyle w:val="cellcent9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Kummenti</w:t>
            </w:r>
          </w:p>
        </w:tc>
      </w:tr>
      <w:tr w:rsidR="009E74CE" w:rsidRPr="003A1193" w14:paraId="716BAF42" w14:textId="77777777">
        <w:trPr>
          <w:jc w:val="center"/>
        </w:trPr>
        <w:tc>
          <w:tcPr>
            <w:tcW w:w="9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7335F3" w14:textId="77777777" w:rsidR="009E74CE" w:rsidRPr="003A1193" w:rsidRDefault="009E74CE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–1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C15" w14:textId="77777777" w:rsidR="009E74CE" w:rsidRPr="003A1193" w:rsidRDefault="009E74CE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100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AFF58B" w14:textId="77777777" w:rsidR="009E74CE" w:rsidRPr="003A1193" w:rsidRDefault="009E74CE" w:rsidP="00055C36">
            <w:pPr>
              <w:spacing w:line="240" w:lineRule="auto"/>
              <w:jc w:val="both"/>
            </w:pPr>
            <w:r w:rsidRPr="003A1193">
              <w:t xml:space="preserve">Tnaqqis għal tossiċità li kienet seħħet qabel </w:t>
            </w:r>
          </w:p>
        </w:tc>
      </w:tr>
      <w:tr w:rsidR="009E74CE" w:rsidRPr="003A1193" w14:paraId="1A2FA06F" w14:textId="77777777">
        <w:trPr>
          <w:jc w:val="center"/>
        </w:trPr>
        <w:tc>
          <w:tcPr>
            <w:tcW w:w="9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2F680B" w14:textId="77777777" w:rsidR="009E74CE" w:rsidRPr="003A1193" w:rsidRDefault="009E74CE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B94" w14:textId="77777777" w:rsidR="009E74CE" w:rsidRPr="003A1193" w:rsidRDefault="009E74CE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150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DB67F3" w14:textId="77777777" w:rsidR="009E74CE" w:rsidRPr="003A1193" w:rsidRDefault="009E74CE" w:rsidP="00055C36">
            <w:pPr>
              <w:spacing w:line="240" w:lineRule="auto"/>
              <w:jc w:val="both"/>
            </w:pPr>
            <w:r w:rsidRPr="003A1193">
              <w:t>Doża waqt Ċiklu 1</w:t>
            </w:r>
          </w:p>
        </w:tc>
      </w:tr>
      <w:tr w:rsidR="009E74CE" w:rsidRPr="003A1193" w14:paraId="605273DD" w14:textId="77777777">
        <w:trPr>
          <w:jc w:val="center"/>
        </w:trPr>
        <w:tc>
          <w:tcPr>
            <w:tcW w:w="93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2A7CEB" w14:textId="77777777" w:rsidR="009E74CE" w:rsidRPr="003A1193" w:rsidRDefault="009E74CE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071EDB" w14:textId="77777777" w:rsidR="009E74CE" w:rsidRPr="003A1193" w:rsidRDefault="009E74CE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200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37AF71" w14:textId="77777777" w:rsidR="009E74CE" w:rsidRPr="003A1193" w:rsidRDefault="009E74CE" w:rsidP="00055C36">
            <w:pPr>
              <w:spacing w:line="240" w:lineRule="auto"/>
              <w:jc w:val="both"/>
            </w:pPr>
            <w:r w:rsidRPr="003A1193">
              <w:t>Dożi waqt Ċikli 2</w:t>
            </w:r>
            <w:r w:rsidRPr="003A1193">
              <w:noBreakHyphen/>
              <w:t>6 jekk ma jkunx hemm tossiċità</w:t>
            </w:r>
          </w:p>
        </w:tc>
      </w:tr>
    </w:tbl>
    <w:p w14:paraId="5633E21D" w14:textId="77777777" w:rsidR="009E74CE" w:rsidRPr="003A1193" w:rsidRDefault="009E74CE" w:rsidP="00055C36">
      <w:pPr>
        <w:pStyle w:val="BodyText"/>
        <w:keepNext/>
        <w:keepLines/>
        <w:widowControl w:val="0"/>
        <w:spacing w:after="0" w:line="240" w:lineRule="auto"/>
        <w:ind w:right="405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2937"/>
        <w:gridCol w:w="2183"/>
      </w:tblGrid>
      <w:tr w:rsidR="00431839" w:rsidRPr="003A1193" w14:paraId="1BE367F1" w14:textId="77777777">
        <w:trPr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7663E7" w14:textId="77777777" w:rsidR="00431839" w:rsidRPr="003A1193" w:rsidRDefault="00431839" w:rsidP="00055C36">
            <w:pPr>
              <w:pStyle w:val="EndnoteText"/>
              <w:ind w:right="-57"/>
              <w:jc w:val="center"/>
              <w:rPr>
                <w:i/>
                <w:lang w:val="mt-MT"/>
              </w:rPr>
            </w:pPr>
            <w:r w:rsidRPr="003A1193">
              <w:rPr>
                <w:i/>
                <w:lang w:val="mt-MT"/>
              </w:rPr>
              <w:t>Tabella 3. Tnaqqis jew twaqqif tad-doża ta’ Temodal waqt kura b’monoterapija</w:t>
            </w:r>
          </w:p>
        </w:tc>
      </w:tr>
      <w:tr w:rsidR="009E74CE" w:rsidRPr="003A1193" w14:paraId="74AAFA3E" w14:textId="77777777">
        <w:trPr>
          <w:jc w:val="center"/>
        </w:trPr>
        <w:tc>
          <w:tcPr>
            <w:tcW w:w="21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1745EA" w14:textId="77777777" w:rsidR="009E74CE" w:rsidRPr="003A1193" w:rsidRDefault="009E74CE" w:rsidP="00055C36">
            <w:pPr>
              <w:pStyle w:val="cellcent9"/>
              <w:keepNext/>
              <w:keepLines/>
              <w:widowControl w:val="0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Tossiċità</w:t>
            </w:r>
          </w:p>
        </w:tc>
        <w:tc>
          <w:tcPr>
            <w:tcW w:w="16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924" w14:textId="77777777" w:rsidR="009E74CE" w:rsidRPr="003A1193" w:rsidRDefault="009E74CE" w:rsidP="00055C36">
            <w:pPr>
              <w:pStyle w:val="cellcent9"/>
              <w:keepNext/>
              <w:keepLines/>
              <w:widowControl w:val="0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Naqqas TMZ b’livell ta’ doża 1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a</w:t>
            </w:r>
          </w:p>
        </w:tc>
        <w:tc>
          <w:tcPr>
            <w:tcW w:w="120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EB7316" w14:textId="77777777" w:rsidR="009E74CE" w:rsidRPr="003A1193" w:rsidRDefault="009E74CE" w:rsidP="00055C36">
            <w:pPr>
              <w:pStyle w:val="cellcent9"/>
              <w:keepNext/>
              <w:keepLines/>
              <w:widowControl w:val="0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Waqqaf TMZ</w:t>
            </w:r>
          </w:p>
        </w:tc>
      </w:tr>
      <w:tr w:rsidR="009E74CE" w:rsidRPr="003A1193" w14:paraId="33065C89" w14:textId="77777777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4F01E6" w14:textId="77777777" w:rsidR="009E74CE" w:rsidRPr="003A1193" w:rsidRDefault="009E74CE" w:rsidP="00055C36">
            <w:pPr>
              <w:keepNext/>
              <w:keepLines/>
              <w:widowControl w:val="0"/>
              <w:spacing w:line="240" w:lineRule="auto"/>
              <w:jc w:val="both"/>
            </w:pPr>
            <w:r w:rsidRPr="003A1193">
              <w:t xml:space="preserve">Għadd assolut tan-newtrofili 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B9E" w14:textId="77777777" w:rsidR="009E74CE" w:rsidRPr="003A1193" w:rsidRDefault="009E74CE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&lt; 1.0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7837EE" w14:textId="77777777" w:rsidR="009E74CE" w:rsidRPr="003A1193" w:rsidRDefault="009E74CE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Ara n-nota b ta’ taħt </w:t>
            </w:r>
          </w:p>
        </w:tc>
      </w:tr>
      <w:tr w:rsidR="009E74CE" w:rsidRPr="003A1193" w14:paraId="2A73DC59" w14:textId="77777777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18BAA8" w14:textId="77777777" w:rsidR="009E74CE" w:rsidRPr="003A1193" w:rsidRDefault="009E74CE" w:rsidP="00055C36">
            <w:pPr>
              <w:keepNext/>
              <w:keepLines/>
              <w:widowControl w:val="0"/>
              <w:spacing w:line="240" w:lineRule="auto"/>
              <w:jc w:val="both"/>
            </w:pPr>
            <w:r w:rsidRPr="003A1193">
              <w:t>Għadd tat-tromboċiti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C10" w14:textId="77777777" w:rsidR="009E74CE" w:rsidRPr="003A1193" w:rsidRDefault="009E74CE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&lt; 50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E78204" w14:textId="77777777" w:rsidR="009E74CE" w:rsidRPr="003A1193" w:rsidRDefault="009E74CE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Ara n-nota b ta’ taħt </w:t>
            </w:r>
          </w:p>
        </w:tc>
      </w:tr>
      <w:tr w:rsidR="007140C9" w:rsidRPr="003A1193" w14:paraId="703A99DC" w14:textId="77777777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D916C7" w14:textId="77777777" w:rsidR="009E74CE" w:rsidRPr="003A1193" w:rsidRDefault="00C87EC0" w:rsidP="00055C36">
            <w:pPr>
              <w:keepNext/>
              <w:keepLines/>
              <w:widowControl w:val="0"/>
              <w:spacing w:line="240" w:lineRule="auto"/>
            </w:pPr>
            <w:r w:rsidRPr="003A1193">
              <w:t xml:space="preserve">Tossiċità mhux ematoloġika ta’ </w:t>
            </w:r>
            <w:smartTag w:uri="urn:schemas-microsoft-com:office:smarttags" w:element="stockticker">
              <w:r w:rsidRPr="003A1193">
                <w:t>CTC</w:t>
              </w:r>
            </w:smartTag>
            <w:r w:rsidRPr="003A1193">
              <w:t xml:space="preserve"> (ħlief għal alopeċja, tqalligħ, rimettar)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B9EF7" w14:textId="77777777" w:rsidR="009E74CE" w:rsidRPr="003A1193" w:rsidRDefault="009E74CE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smartTag w:uri="urn:schemas-microsoft-com:office:smarttags" w:element="stockticker">
              <w:r w:rsidRPr="003A1193">
                <w:rPr>
                  <w:rFonts w:ascii="Times New Roman" w:hAnsi="Times New Roman"/>
                  <w:sz w:val="22"/>
                  <w:lang w:val="mt-MT"/>
                </w:rPr>
                <w:t>CTC</w:t>
              </w:r>
            </w:smartTag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 Grad 3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1E5F4A" w14:textId="77777777" w:rsidR="009E74CE" w:rsidRPr="003A1193" w:rsidRDefault="009E74CE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smartTag w:uri="urn:schemas-microsoft-com:office:smarttags" w:element="stockticker">
              <w:r w:rsidRPr="003A1193">
                <w:rPr>
                  <w:rFonts w:ascii="Times New Roman" w:hAnsi="Times New Roman"/>
                  <w:sz w:val="22"/>
                  <w:lang w:val="mt-MT"/>
                </w:rPr>
                <w:t>CTC</w:t>
              </w:r>
            </w:smartTag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 Grad 4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b</w:t>
            </w:r>
          </w:p>
        </w:tc>
      </w:tr>
      <w:tr w:rsidR="007140C9" w:rsidRPr="003A1193" w14:paraId="47D24ADB" w14:textId="777777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D700E" w14:textId="77777777" w:rsidR="009E74CE" w:rsidRPr="003A1193" w:rsidRDefault="009E74CE" w:rsidP="00055C36">
            <w:pPr>
              <w:pStyle w:val="cellftnote"/>
              <w:keepNext/>
              <w:keepLines/>
              <w:widowControl w:val="0"/>
              <w:spacing w:before="0" w:after="0"/>
              <w:rPr>
                <w:rFonts w:ascii="Times New Roman" w:hAnsi="Times New Roman"/>
                <w:lang w:val="mt-MT"/>
              </w:rPr>
            </w:pPr>
            <w:r w:rsidRPr="003A1193">
              <w:rPr>
                <w:rFonts w:ascii="Times New Roman" w:hAnsi="Times New Roman"/>
                <w:lang w:val="mt-MT"/>
              </w:rPr>
              <w:t>a:</w:t>
            </w:r>
            <w:r w:rsidRPr="003A1193">
              <w:rPr>
                <w:rFonts w:ascii="Times New Roman" w:hAnsi="Times New Roman"/>
                <w:lang w:val="mt-MT"/>
              </w:rPr>
              <w:tab/>
              <w:t>Livelli tad-doża ta’ TMZ huma elenkati f’Tabella 2.</w:t>
            </w:r>
          </w:p>
          <w:p w14:paraId="5130888D" w14:textId="77777777" w:rsidR="009E74CE" w:rsidRPr="003A1193" w:rsidRDefault="009E74CE" w:rsidP="00055C36">
            <w:pPr>
              <w:pStyle w:val="cellftnote"/>
              <w:keepNext/>
              <w:keepLines/>
              <w:widowControl w:val="0"/>
              <w:spacing w:before="0" w:after="0"/>
              <w:rPr>
                <w:rFonts w:ascii="Times New Roman" w:hAnsi="Times New Roman"/>
                <w:lang w:val="mt-MT"/>
              </w:rPr>
            </w:pPr>
            <w:r w:rsidRPr="003A1193">
              <w:rPr>
                <w:rFonts w:ascii="Times New Roman" w:hAnsi="Times New Roman"/>
                <w:lang w:val="mt-MT"/>
              </w:rPr>
              <w:t>b:</w:t>
            </w:r>
            <w:r w:rsidRPr="003A1193">
              <w:rPr>
                <w:rFonts w:ascii="Times New Roman" w:hAnsi="Times New Roman"/>
                <w:lang w:val="mt-MT"/>
              </w:rPr>
              <w:tab/>
              <w:t>TMZ għandu jitwaqqaf jekk:</w:t>
            </w:r>
          </w:p>
          <w:p w14:paraId="4DF35D4B" w14:textId="39F59D1A" w:rsidR="009E74CE" w:rsidRPr="003A1193" w:rsidRDefault="009E74CE" w:rsidP="00055C36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567"/>
                <w:tab w:val="left" w:pos="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</w:rPr>
            </w:pPr>
            <w:r w:rsidRPr="003A1193">
              <w:rPr>
                <w:sz w:val="18"/>
              </w:rPr>
              <w:t>Livell tad-doża -1 (100</w:t>
            </w:r>
            <w:r w:rsidR="007A6D96" w:rsidRPr="00916BC3">
              <w:rPr>
                <w:sz w:val="18"/>
              </w:rPr>
              <w:t> </w:t>
            </w:r>
            <w:r w:rsidRPr="003A1193">
              <w:rPr>
                <w:sz w:val="18"/>
              </w:rPr>
              <w:t>mg/m</w:t>
            </w:r>
            <w:r w:rsidRPr="003A1193">
              <w:rPr>
                <w:sz w:val="18"/>
                <w:vertAlign w:val="superscript"/>
              </w:rPr>
              <w:t>2</w:t>
            </w:r>
            <w:r w:rsidRPr="003A1193">
              <w:rPr>
                <w:sz w:val="18"/>
              </w:rPr>
              <w:t>) jibqa jirriżulta f’tossiċità inaċċettabbli</w:t>
            </w:r>
          </w:p>
          <w:p w14:paraId="0C4ED872" w14:textId="77777777" w:rsidR="009E74CE" w:rsidRPr="003A1193" w:rsidRDefault="009E74CE" w:rsidP="00055C36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567"/>
                <w:tab w:val="left" w:pos="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</w:rPr>
            </w:pPr>
            <w:r w:rsidRPr="003A1193">
              <w:rPr>
                <w:sz w:val="18"/>
              </w:rPr>
              <w:t xml:space="preserve">L-istess tossiċità mhux ematoloġika ta’ Grad 3 (ħlief għal alopeċja, </w:t>
            </w:r>
            <w:r w:rsidR="00C87EC0" w:rsidRPr="003A1193">
              <w:rPr>
                <w:sz w:val="18"/>
              </w:rPr>
              <w:t>tqalligħ</w:t>
            </w:r>
            <w:r w:rsidRPr="003A1193">
              <w:rPr>
                <w:sz w:val="18"/>
              </w:rPr>
              <w:t>, rimettar) terġa tiġri wara</w:t>
            </w:r>
            <w:r w:rsidR="00C87EC0" w:rsidRPr="003A1193">
              <w:rPr>
                <w:sz w:val="18"/>
              </w:rPr>
              <w:t xml:space="preserve"> </w:t>
            </w:r>
            <w:r w:rsidRPr="003A1193">
              <w:rPr>
                <w:sz w:val="18"/>
              </w:rPr>
              <w:t>tnaqqis fid-doża</w:t>
            </w:r>
          </w:p>
        </w:tc>
      </w:tr>
    </w:tbl>
    <w:p w14:paraId="698E8B4C" w14:textId="77777777" w:rsidR="009E74CE" w:rsidRPr="003A1193" w:rsidRDefault="009E74CE" w:rsidP="00055C36">
      <w:pPr>
        <w:tabs>
          <w:tab w:val="clear" w:pos="567"/>
          <w:tab w:val="left" w:pos="540"/>
        </w:tabs>
        <w:suppressAutoHyphens/>
        <w:spacing w:line="240" w:lineRule="auto"/>
        <w:ind w:left="540"/>
        <w:rPr>
          <w:noProof/>
          <w:szCs w:val="22"/>
        </w:rPr>
      </w:pPr>
    </w:p>
    <w:p w14:paraId="1C82D75A" w14:textId="77777777" w:rsidR="00C87EC0" w:rsidRPr="003A1193" w:rsidRDefault="00C87EC0" w:rsidP="00055C36">
      <w:pPr>
        <w:keepNext/>
        <w:suppressAutoHyphens/>
        <w:spacing w:line="240" w:lineRule="auto"/>
        <w:rPr>
          <w:i/>
          <w:noProof/>
          <w:u w:val="single"/>
        </w:rPr>
      </w:pPr>
      <w:bookmarkStart w:id="24" w:name="OLE_LINK63"/>
      <w:bookmarkStart w:id="25" w:name="OLE_LINK62"/>
      <w:bookmarkStart w:id="26" w:name="OLE_LINK65"/>
      <w:bookmarkStart w:id="27" w:name="OLE_LINK64"/>
      <w:r w:rsidRPr="003A1193">
        <w:rPr>
          <w:i/>
          <w:noProof/>
          <w:u w:val="single"/>
        </w:rPr>
        <w:t>Pazjenti adulti u pedjatriċi minn 3</w:t>
      </w:r>
      <w:bookmarkEnd w:id="24"/>
      <w:bookmarkEnd w:id="25"/>
      <w:r w:rsidRPr="003A1193">
        <w:rPr>
          <w:i/>
          <w:noProof/>
          <w:u w:val="single"/>
        </w:rPr>
        <w:t> snin ’il</w:t>
      </w:r>
      <w:r w:rsidRPr="003A1193">
        <w:rPr>
          <w:i/>
          <w:u w:val="single"/>
        </w:rPr>
        <w:t xml:space="preserve"> </w:t>
      </w:r>
      <w:r w:rsidRPr="003A1193">
        <w:rPr>
          <w:i/>
          <w:noProof/>
          <w:u w:val="single"/>
        </w:rPr>
        <w:t>fuq bi glijoma malinna rikorrenti jew progressiva:</w:t>
      </w:r>
    </w:p>
    <w:bookmarkEnd w:id="26"/>
    <w:bookmarkEnd w:id="27"/>
    <w:p w14:paraId="628C4B05" w14:textId="77777777" w:rsidR="00C87EC0" w:rsidRPr="003A1193" w:rsidRDefault="00C87EC0" w:rsidP="00055C36">
      <w:pPr>
        <w:keepNext/>
        <w:suppressAutoHyphens/>
        <w:spacing w:line="240" w:lineRule="auto"/>
        <w:rPr>
          <w:i/>
          <w:noProof/>
          <w:u w:val="single"/>
        </w:rPr>
      </w:pPr>
    </w:p>
    <w:p w14:paraId="3B26E8EA" w14:textId="77777777" w:rsidR="00C87EC0" w:rsidRPr="003A1193" w:rsidRDefault="00C87EC0" w:rsidP="00055C36">
      <w:pPr>
        <w:suppressAutoHyphens/>
        <w:spacing w:line="240" w:lineRule="auto"/>
      </w:pPr>
      <w:bookmarkStart w:id="28" w:name="OLE_LINK66"/>
      <w:r w:rsidRPr="003A1193">
        <w:rPr>
          <w:noProof/>
        </w:rPr>
        <w:t xml:space="preserve">Ċiklu ta’ </w:t>
      </w:r>
      <w:r w:rsidRPr="00654F27">
        <w:rPr>
          <w:noProof/>
        </w:rPr>
        <w:t>kura</w:t>
      </w:r>
      <w:r w:rsidRPr="003A1193">
        <w:rPr>
          <w:noProof/>
        </w:rPr>
        <w:t xml:space="preserve"> jikkonsisti </w:t>
      </w:r>
      <w:r w:rsidR="0084629C" w:rsidRPr="003A1193">
        <w:rPr>
          <w:noProof/>
        </w:rPr>
        <w:t>fi</w:t>
      </w:r>
      <w:r w:rsidRPr="003A1193">
        <w:rPr>
          <w:noProof/>
        </w:rPr>
        <w:t xml:space="preserve"> 28 jum.</w:t>
      </w:r>
      <w:bookmarkEnd w:id="28"/>
      <w:r w:rsidRPr="003A1193">
        <w:t xml:space="preserve"> </w:t>
      </w:r>
      <w:r w:rsidRPr="003A1193">
        <w:rPr>
          <w:noProof/>
        </w:rPr>
        <w:t>F’pazjenti li qabel ma kinux ikkurati bil-kimoterapija, TMZ jittieħed mill-ħalq f’doża ta’ 200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 xml:space="preserve"> darba kuljum għall-ewwel 5 ijiem, segwiti minn 23 jum ta’ waqfien mill-kura (total ta’ 28 jum).</w:t>
      </w:r>
      <w:r w:rsidRPr="003A1193">
        <w:t xml:space="preserve"> </w:t>
      </w:r>
      <w:r w:rsidRPr="003A1193">
        <w:rPr>
          <w:noProof/>
        </w:rPr>
        <w:t>F’pazjenti li qabel kienu kkurati bil-kimoterapija, id-doża tal-bidu hija 150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 xml:space="preserve"> darba kuljum, li tkun miżjuda fit-tieni ċiklu għal 200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 xml:space="preserve"> kuljum, għal 5 ijiem jekk ma jkunx hemm tossiċità ematoloġika (ara sezzjoni 4.4).</w:t>
      </w:r>
    </w:p>
    <w:p w14:paraId="5EC23AA3" w14:textId="77777777" w:rsidR="009E74CE" w:rsidRPr="003A1193" w:rsidRDefault="009E74CE" w:rsidP="00055C36">
      <w:pPr>
        <w:suppressAutoHyphens/>
        <w:spacing w:line="240" w:lineRule="auto"/>
      </w:pPr>
    </w:p>
    <w:p w14:paraId="5C50730D" w14:textId="77777777" w:rsidR="00834293" w:rsidRPr="003A1193" w:rsidRDefault="00834293" w:rsidP="00055C36">
      <w:pPr>
        <w:keepNext/>
        <w:suppressAutoHyphens/>
        <w:spacing w:line="240" w:lineRule="auto"/>
        <w:rPr>
          <w:i/>
          <w:u w:val="single"/>
        </w:rPr>
      </w:pPr>
      <w:r w:rsidRPr="003A1193">
        <w:rPr>
          <w:i/>
          <w:u w:val="single"/>
        </w:rPr>
        <w:t>Popolazzjonijiet speċjali</w:t>
      </w:r>
    </w:p>
    <w:p w14:paraId="155AB2E2" w14:textId="77777777" w:rsidR="00834293" w:rsidRPr="003A1193" w:rsidRDefault="00834293" w:rsidP="00055C36">
      <w:pPr>
        <w:keepNext/>
        <w:suppressAutoHyphens/>
        <w:spacing w:line="240" w:lineRule="auto"/>
      </w:pPr>
    </w:p>
    <w:p w14:paraId="538D56ED" w14:textId="77777777" w:rsidR="009E74CE" w:rsidRPr="003A1193" w:rsidRDefault="00F7485D" w:rsidP="00055C36">
      <w:pPr>
        <w:keepNext/>
        <w:suppressAutoHyphens/>
        <w:spacing w:line="240" w:lineRule="auto"/>
        <w:rPr>
          <w:i/>
          <w:noProof/>
        </w:rPr>
      </w:pPr>
      <w:r w:rsidRPr="003A1193">
        <w:rPr>
          <w:i/>
          <w:noProof/>
        </w:rPr>
        <w:t xml:space="preserve">Popolazzjoni </w:t>
      </w:r>
      <w:r w:rsidR="009E74CE" w:rsidRPr="003A1193">
        <w:rPr>
          <w:i/>
          <w:noProof/>
        </w:rPr>
        <w:t>pedjatri</w:t>
      </w:r>
      <w:r w:rsidRPr="003A1193">
        <w:rPr>
          <w:i/>
          <w:noProof/>
        </w:rPr>
        <w:t>ka</w:t>
      </w:r>
    </w:p>
    <w:p w14:paraId="704C9F3B" w14:textId="77777777" w:rsidR="00515381" w:rsidRPr="003A1193" w:rsidRDefault="00515381" w:rsidP="00055C36">
      <w:pPr>
        <w:keepNext/>
        <w:suppressAutoHyphens/>
        <w:spacing w:line="240" w:lineRule="auto"/>
        <w:rPr>
          <w:i/>
        </w:rPr>
      </w:pPr>
    </w:p>
    <w:p w14:paraId="4685922B" w14:textId="77777777" w:rsidR="00EC63DA" w:rsidRPr="003A1193" w:rsidRDefault="009E74CE" w:rsidP="00055C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3A1193">
        <w:rPr>
          <w:noProof/>
        </w:rPr>
        <w:t>F’pazjenti ta’ 3 snin jew akbar,</w:t>
      </w:r>
      <w:r w:rsidR="005F6131" w:rsidRPr="003A1193">
        <w:rPr>
          <w:noProof/>
        </w:rPr>
        <w:t xml:space="preserve"> </w:t>
      </w:r>
      <w:r w:rsidR="00834293" w:rsidRPr="003A1193">
        <w:rPr>
          <w:noProof/>
        </w:rPr>
        <w:t xml:space="preserve">TMZ jintuża biss f’każ ta’ glijoma malinna rikurrenti jew progressiva. </w:t>
      </w:r>
      <w:r w:rsidR="008D4656" w:rsidRPr="003A1193">
        <w:rPr>
          <w:noProof/>
        </w:rPr>
        <w:t xml:space="preserve">L-esperjenza f’dawn it-tfal hija limitata ħafna </w:t>
      </w:r>
      <w:r w:rsidRPr="003A1193">
        <w:rPr>
          <w:noProof/>
        </w:rPr>
        <w:t>(ara sezzjoni</w:t>
      </w:r>
      <w:r w:rsidR="00834293" w:rsidRPr="003A1193">
        <w:rPr>
          <w:noProof/>
        </w:rPr>
        <w:t>jiet</w:t>
      </w:r>
      <w:r w:rsidRPr="003A1193">
        <w:rPr>
          <w:noProof/>
        </w:rPr>
        <w:t xml:space="preserve"> 4.4</w:t>
      </w:r>
      <w:r w:rsidR="00834293" w:rsidRPr="003A1193">
        <w:rPr>
          <w:noProof/>
        </w:rPr>
        <w:t xml:space="preserve"> u 5.1</w:t>
      </w:r>
      <w:r w:rsidRPr="003A1193">
        <w:rPr>
          <w:noProof/>
        </w:rPr>
        <w:t>).</w:t>
      </w:r>
      <w:r w:rsidR="00EC63DA" w:rsidRPr="003A1193">
        <w:rPr>
          <w:szCs w:val="24"/>
        </w:rPr>
        <w:t xml:space="preserve"> Is-sigurtà u l-effikaċja ta’ TMZ fit-tfal ta’ taħt it-3 snin </w:t>
      </w:r>
      <w:r w:rsidR="00EC63DA" w:rsidRPr="003A1193">
        <w:rPr>
          <w:noProof/>
          <w:szCs w:val="24"/>
        </w:rPr>
        <w:t>ma ġewx determinati s’issa.</w:t>
      </w:r>
      <w:r w:rsidR="00EC63DA" w:rsidRPr="003A1193">
        <w:t xml:space="preserve"> </w:t>
      </w:r>
      <w:r w:rsidR="00EC63DA" w:rsidRPr="003A1193">
        <w:rPr>
          <w:noProof/>
          <w:szCs w:val="24"/>
        </w:rPr>
        <w:t>Dejta mhux disponibbli.</w:t>
      </w:r>
    </w:p>
    <w:p w14:paraId="0D455FA7" w14:textId="77777777" w:rsidR="009E74CE" w:rsidRPr="003A1193" w:rsidRDefault="009E74CE" w:rsidP="00055C36">
      <w:pPr>
        <w:suppressAutoHyphens/>
        <w:spacing w:line="240" w:lineRule="auto"/>
      </w:pPr>
    </w:p>
    <w:p w14:paraId="39734FF4" w14:textId="77777777" w:rsidR="009E74CE" w:rsidRPr="003A1193" w:rsidRDefault="009E74CE" w:rsidP="00055C36">
      <w:pPr>
        <w:keepNext/>
        <w:suppressAutoHyphens/>
        <w:spacing w:line="240" w:lineRule="auto"/>
        <w:rPr>
          <w:i/>
          <w:noProof/>
        </w:rPr>
      </w:pPr>
      <w:r w:rsidRPr="003A1193">
        <w:rPr>
          <w:i/>
          <w:noProof/>
        </w:rPr>
        <w:t>Pazjenti b’</w:t>
      </w:r>
      <w:r w:rsidR="00834293" w:rsidRPr="003A1193">
        <w:rPr>
          <w:i/>
          <w:noProof/>
        </w:rPr>
        <w:t xml:space="preserve">indeboliment </w:t>
      </w:r>
      <w:r w:rsidRPr="003A1193">
        <w:rPr>
          <w:i/>
          <w:noProof/>
        </w:rPr>
        <w:t>epatik</w:t>
      </w:r>
      <w:r w:rsidR="00834293" w:rsidRPr="003A1193">
        <w:rPr>
          <w:i/>
          <w:noProof/>
        </w:rPr>
        <w:t>u</w:t>
      </w:r>
      <w:r w:rsidRPr="003A1193">
        <w:rPr>
          <w:i/>
          <w:noProof/>
        </w:rPr>
        <w:t xml:space="preserve"> jew renali</w:t>
      </w:r>
    </w:p>
    <w:p w14:paraId="17CF05A8" w14:textId="77777777" w:rsidR="004B1533" w:rsidRPr="003A1193" w:rsidRDefault="004B1533" w:rsidP="00055C36">
      <w:pPr>
        <w:keepNext/>
        <w:suppressAutoHyphens/>
        <w:spacing w:line="240" w:lineRule="auto"/>
        <w:rPr>
          <w:i/>
        </w:rPr>
      </w:pPr>
    </w:p>
    <w:p w14:paraId="7C18B27A" w14:textId="77777777" w:rsidR="009E74CE" w:rsidRPr="003A1193" w:rsidRDefault="009E74CE" w:rsidP="00055C36">
      <w:pPr>
        <w:suppressAutoHyphens/>
        <w:spacing w:line="240" w:lineRule="auto"/>
        <w:rPr>
          <w:b/>
        </w:rPr>
      </w:pPr>
      <w:r w:rsidRPr="003A1193">
        <w:rPr>
          <w:noProof/>
        </w:rPr>
        <w:t>Il-farmakokineti</w:t>
      </w:r>
      <w:r w:rsidR="00834293" w:rsidRPr="003A1193">
        <w:rPr>
          <w:noProof/>
        </w:rPr>
        <w:t>ka</w:t>
      </w:r>
      <w:r w:rsidRPr="003A1193">
        <w:rPr>
          <w:noProof/>
        </w:rPr>
        <w:t xml:space="preserve"> ta’ </w:t>
      </w:r>
      <w:r w:rsidR="00834293" w:rsidRPr="003A1193">
        <w:rPr>
          <w:noProof/>
        </w:rPr>
        <w:t>TMZ</w:t>
      </w:r>
      <w:r w:rsidRPr="003A1193">
        <w:rPr>
          <w:noProof/>
        </w:rPr>
        <w:t xml:space="preserve"> kienet kumparabbli f'pazjenti b’funzjoni epatika normali u f’dawk b’</w:t>
      </w:r>
      <w:r w:rsidR="00834293" w:rsidRPr="003A1193">
        <w:rPr>
          <w:noProof/>
        </w:rPr>
        <w:t xml:space="preserve">indeboliment </w:t>
      </w:r>
      <w:r w:rsidRPr="003A1193">
        <w:rPr>
          <w:noProof/>
        </w:rPr>
        <w:t>epatik</w:t>
      </w:r>
      <w:r w:rsidR="00834293" w:rsidRPr="003A1193">
        <w:rPr>
          <w:noProof/>
        </w:rPr>
        <w:t>u</w:t>
      </w:r>
      <w:r w:rsidRPr="003A1193">
        <w:rPr>
          <w:noProof/>
        </w:rPr>
        <w:t xml:space="preserve"> ħafif jew moderat.</w:t>
      </w:r>
      <w:r w:rsidRPr="003A1193">
        <w:t xml:space="preserve"> </w:t>
      </w:r>
      <w:r w:rsidRPr="003A1193">
        <w:rPr>
          <w:noProof/>
        </w:rPr>
        <w:t xml:space="preserve">M’hemmx informazzjoni disponibbli dwar l-għoti ta’ </w:t>
      </w:r>
      <w:r w:rsidR="00834293" w:rsidRPr="003A1193">
        <w:rPr>
          <w:noProof/>
        </w:rPr>
        <w:t>TMZ</w:t>
      </w:r>
      <w:r w:rsidRPr="003A1193">
        <w:rPr>
          <w:noProof/>
        </w:rPr>
        <w:t xml:space="preserve"> f’pazjenti b’</w:t>
      </w:r>
      <w:r w:rsidR="00834293" w:rsidRPr="003A1193">
        <w:rPr>
          <w:noProof/>
        </w:rPr>
        <w:t>indeboliment</w:t>
      </w:r>
      <w:r w:rsidRPr="003A1193">
        <w:rPr>
          <w:noProof/>
        </w:rPr>
        <w:t xml:space="preserve"> epatik</w:t>
      </w:r>
      <w:r w:rsidR="00834293" w:rsidRPr="003A1193">
        <w:rPr>
          <w:noProof/>
        </w:rPr>
        <w:t>u</w:t>
      </w:r>
      <w:r w:rsidRPr="003A1193">
        <w:rPr>
          <w:noProof/>
        </w:rPr>
        <w:t xml:space="preserve"> serju (Child’s Class </w:t>
      </w:r>
      <w:r w:rsidR="00834293" w:rsidRPr="003A1193">
        <w:rPr>
          <w:noProof/>
        </w:rPr>
        <w:t>C</w:t>
      </w:r>
      <w:r w:rsidRPr="003A1193">
        <w:rPr>
          <w:noProof/>
        </w:rPr>
        <w:t>) jew b’</w:t>
      </w:r>
      <w:r w:rsidR="00834293" w:rsidRPr="003A1193">
        <w:rPr>
          <w:noProof/>
        </w:rPr>
        <w:t xml:space="preserve">indeboliment </w:t>
      </w:r>
      <w:r w:rsidRPr="003A1193">
        <w:rPr>
          <w:noProof/>
        </w:rPr>
        <w:t>renali.</w:t>
      </w:r>
      <w:r w:rsidRPr="003A1193">
        <w:t xml:space="preserve"> </w:t>
      </w:r>
      <w:r w:rsidRPr="003A1193">
        <w:rPr>
          <w:noProof/>
        </w:rPr>
        <w:t xml:space="preserve">Ibbażat fuq il-karatteristiċi </w:t>
      </w:r>
      <w:r w:rsidR="00633AD5" w:rsidRPr="003A1193">
        <w:rPr>
          <w:noProof/>
        </w:rPr>
        <w:t>tal-</w:t>
      </w:r>
      <w:r w:rsidR="004579CF" w:rsidRPr="003A1193">
        <w:rPr>
          <w:noProof/>
        </w:rPr>
        <w:t>farmakokineti</w:t>
      </w:r>
      <w:r w:rsidR="00633AD5" w:rsidRPr="003A1193">
        <w:rPr>
          <w:noProof/>
        </w:rPr>
        <w:t>ka</w:t>
      </w:r>
      <w:r w:rsidRPr="003A1193">
        <w:rPr>
          <w:noProof/>
        </w:rPr>
        <w:t xml:space="preserve"> ta’ </w:t>
      </w:r>
      <w:r w:rsidR="00834293" w:rsidRPr="003A1193">
        <w:rPr>
          <w:noProof/>
        </w:rPr>
        <w:t>TMZ</w:t>
      </w:r>
      <w:r w:rsidRPr="003A1193">
        <w:rPr>
          <w:noProof/>
        </w:rPr>
        <w:t>, tnaqqis fid-doża x’aktarx li ma jkunx meħtieġ f’pazjenti b’</w:t>
      </w:r>
      <w:r w:rsidR="00834293" w:rsidRPr="003A1193">
        <w:rPr>
          <w:noProof/>
        </w:rPr>
        <w:t>indeboliment</w:t>
      </w:r>
      <w:r w:rsidRPr="003A1193">
        <w:rPr>
          <w:noProof/>
        </w:rPr>
        <w:t xml:space="preserve"> epatik</w:t>
      </w:r>
      <w:r w:rsidR="00834293" w:rsidRPr="003A1193">
        <w:rPr>
          <w:noProof/>
        </w:rPr>
        <w:t>u</w:t>
      </w:r>
      <w:r w:rsidRPr="003A1193">
        <w:rPr>
          <w:noProof/>
        </w:rPr>
        <w:t xml:space="preserve"> </w:t>
      </w:r>
      <w:r w:rsidR="00834293" w:rsidRPr="003A1193">
        <w:rPr>
          <w:noProof/>
        </w:rPr>
        <w:t xml:space="preserve">serju </w:t>
      </w:r>
      <w:r w:rsidRPr="003A1193">
        <w:rPr>
          <w:noProof/>
        </w:rPr>
        <w:t xml:space="preserve">jew </w:t>
      </w:r>
      <w:r w:rsidR="00834293" w:rsidRPr="003A1193">
        <w:rPr>
          <w:noProof/>
        </w:rPr>
        <w:t xml:space="preserve">kwalunkwe grad ta’ indeboliment </w:t>
      </w:r>
      <w:r w:rsidRPr="003A1193">
        <w:rPr>
          <w:noProof/>
        </w:rPr>
        <w:t>renali.</w:t>
      </w:r>
      <w:r w:rsidRPr="003A1193">
        <w:t xml:space="preserve"> </w:t>
      </w:r>
      <w:r w:rsidRPr="003A1193">
        <w:rPr>
          <w:noProof/>
        </w:rPr>
        <w:t xml:space="preserve">Madankollu, attenzjoni hi meħtieġa meta </w:t>
      </w:r>
      <w:r w:rsidR="00834293" w:rsidRPr="003A1193">
        <w:rPr>
          <w:noProof/>
        </w:rPr>
        <w:t>TMZ</w:t>
      </w:r>
      <w:r w:rsidRPr="003A1193">
        <w:rPr>
          <w:noProof/>
        </w:rPr>
        <w:t xml:space="preserve"> jingħata f’dawn il-pazjenti.</w:t>
      </w:r>
    </w:p>
    <w:p w14:paraId="5A83F837" w14:textId="77777777" w:rsidR="009E74CE" w:rsidRPr="003A1193" w:rsidRDefault="009E74CE" w:rsidP="00055C36">
      <w:pPr>
        <w:suppressAutoHyphens/>
        <w:spacing w:line="240" w:lineRule="auto"/>
      </w:pPr>
    </w:p>
    <w:p w14:paraId="13D6469A" w14:textId="77777777" w:rsidR="009E74CE" w:rsidRPr="003A1193" w:rsidRDefault="009E74CE" w:rsidP="00055C36">
      <w:pPr>
        <w:keepNext/>
        <w:suppressAutoHyphens/>
        <w:spacing w:line="240" w:lineRule="auto"/>
        <w:rPr>
          <w:i/>
          <w:noProof/>
        </w:rPr>
      </w:pPr>
      <w:r w:rsidRPr="003A1193">
        <w:rPr>
          <w:i/>
          <w:noProof/>
        </w:rPr>
        <w:t>Pazjenti anzjani</w:t>
      </w:r>
    </w:p>
    <w:p w14:paraId="1E5F35A6" w14:textId="77777777" w:rsidR="005511D5" w:rsidRPr="003A1193" w:rsidRDefault="005511D5" w:rsidP="00055C36">
      <w:pPr>
        <w:keepNext/>
        <w:suppressAutoHyphens/>
        <w:spacing w:line="240" w:lineRule="auto"/>
        <w:rPr>
          <w:i/>
        </w:rPr>
      </w:pPr>
    </w:p>
    <w:p w14:paraId="4599E185" w14:textId="77777777" w:rsidR="009E74CE" w:rsidRPr="003A1193" w:rsidRDefault="009E74CE" w:rsidP="00055C36">
      <w:pPr>
        <w:suppressAutoHyphens/>
        <w:spacing w:line="240" w:lineRule="auto"/>
      </w:pPr>
      <w:r w:rsidRPr="003A1193">
        <w:rPr>
          <w:noProof/>
        </w:rPr>
        <w:t>Ibbażat fuq analiżi farmakokinetika</w:t>
      </w:r>
      <w:r w:rsidR="005511D5" w:rsidRPr="003A1193">
        <w:rPr>
          <w:noProof/>
        </w:rPr>
        <w:t xml:space="preserve"> tal-popolazzjoni f’pazjenti ta’ età bejn 19</w:t>
      </w:r>
      <w:r w:rsidR="005511D5" w:rsidRPr="003A1193">
        <w:rPr>
          <w:noProof/>
        </w:rPr>
        <w:noBreakHyphen/>
        <w:t>78 sena</w:t>
      </w:r>
      <w:r w:rsidRPr="003A1193">
        <w:rPr>
          <w:noProof/>
        </w:rPr>
        <w:t xml:space="preserve">, it-tneħħija ta’ </w:t>
      </w:r>
      <w:r w:rsidR="005511D5" w:rsidRPr="003A1193">
        <w:rPr>
          <w:noProof/>
        </w:rPr>
        <w:t>TMZ</w:t>
      </w:r>
      <w:r w:rsidRPr="003A1193">
        <w:rPr>
          <w:noProof/>
        </w:rPr>
        <w:t xml:space="preserve"> mhijiex affettwata mill-età.</w:t>
      </w:r>
      <w:r w:rsidRPr="003A1193">
        <w:t xml:space="preserve"> </w:t>
      </w:r>
      <w:r w:rsidRPr="003A1193">
        <w:rPr>
          <w:noProof/>
        </w:rPr>
        <w:t xml:space="preserve">Madankollu, </w:t>
      </w:r>
      <w:r w:rsidR="005511D5" w:rsidRPr="003A1193">
        <w:rPr>
          <w:noProof/>
        </w:rPr>
        <w:t>jidher li pazjenti anzjani (&gt;</w:t>
      </w:r>
      <w:r w:rsidR="008F707C" w:rsidRPr="003A1193">
        <w:rPr>
          <w:noProof/>
        </w:rPr>
        <w:t> </w:t>
      </w:r>
      <w:r w:rsidR="005511D5" w:rsidRPr="003A1193">
        <w:rPr>
          <w:noProof/>
        </w:rPr>
        <w:t xml:space="preserve">70 sena) għandhom riskju akbar li jkollhom </w:t>
      </w:r>
      <w:r w:rsidR="004579CF" w:rsidRPr="003A1193">
        <w:rPr>
          <w:noProof/>
        </w:rPr>
        <w:t>newtropenija u tromboċitopenija</w:t>
      </w:r>
      <w:r w:rsidRPr="003A1193">
        <w:rPr>
          <w:noProof/>
        </w:rPr>
        <w:t xml:space="preserve"> (ara sezzjoni 4.4).</w:t>
      </w:r>
    </w:p>
    <w:p w14:paraId="3B6D7858" w14:textId="77777777" w:rsidR="009E74CE" w:rsidRPr="003A1193" w:rsidRDefault="009E74CE" w:rsidP="00055C36">
      <w:pPr>
        <w:suppressAutoHyphens/>
        <w:spacing w:line="240" w:lineRule="auto"/>
      </w:pPr>
    </w:p>
    <w:p w14:paraId="71AE9751" w14:textId="77777777" w:rsidR="009E74CE" w:rsidRPr="003A1193" w:rsidRDefault="004579CF" w:rsidP="00055C36">
      <w:pPr>
        <w:keepNext/>
        <w:suppressAutoHyphens/>
        <w:spacing w:line="240" w:lineRule="auto"/>
        <w:rPr>
          <w:u w:val="single"/>
        </w:rPr>
      </w:pPr>
      <w:r w:rsidRPr="003A1193">
        <w:rPr>
          <w:noProof/>
          <w:u w:val="single"/>
        </w:rPr>
        <w:t xml:space="preserve">Metodu ta’ kif għandu </w:t>
      </w:r>
      <w:r w:rsidR="009E74CE" w:rsidRPr="003A1193">
        <w:rPr>
          <w:noProof/>
          <w:u w:val="single"/>
        </w:rPr>
        <w:t>jingħata</w:t>
      </w:r>
    </w:p>
    <w:p w14:paraId="51EFE5FA" w14:textId="77777777" w:rsidR="009E74CE" w:rsidRPr="003A1193" w:rsidRDefault="009E74CE" w:rsidP="00055C36">
      <w:pPr>
        <w:keepNext/>
        <w:suppressAutoHyphens/>
        <w:spacing w:line="240" w:lineRule="auto"/>
      </w:pPr>
    </w:p>
    <w:p w14:paraId="7B5682DB" w14:textId="77777777" w:rsidR="009E74CE" w:rsidRPr="003A1193" w:rsidRDefault="009E74CE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 xml:space="preserve">Temodal </w:t>
      </w:r>
      <w:r w:rsidR="005511D5" w:rsidRPr="003A1193">
        <w:rPr>
          <w:noProof/>
        </w:rPr>
        <w:t xml:space="preserve">kapsuli ibsin </w:t>
      </w:r>
      <w:r w:rsidRPr="003A1193">
        <w:rPr>
          <w:noProof/>
        </w:rPr>
        <w:t>għand</w:t>
      </w:r>
      <w:r w:rsidR="005511D5" w:rsidRPr="003A1193">
        <w:rPr>
          <w:noProof/>
        </w:rPr>
        <w:t>hom</w:t>
      </w:r>
      <w:r w:rsidRPr="003A1193">
        <w:rPr>
          <w:noProof/>
        </w:rPr>
        <w:t xml:space="preserve"> jittieħd</w:t>
      </w:r>
      <w:r w:rsidR="005511D5" w:rsidRPr="003A1193">
        <w:rPr>
          <w:noProof/>
        </w:rPr>
        <w:t>u</w:t>
      </w:r>
      <w:r w:rsidRPr="003A1193">
        <w:rPr>
          <w:noProof/>
        </w:rPr>
        <w:t xml:space="preserve"> meta wieħed ikun sajjem.</w:t>
      </w:r>
    </w:p>
    <w:p w14:paraId="40E6FFFF" w14:textId="77777777" w:rsidR="009E74CE" w:rsidRPr="003A1193" w:rsidRDefault="009E74CE" w:rsidP="00055C36">
      <w:pPr>
        <w:tabs>
          <w:tab w:val="left" w:pos="-720"/>
        </w:tabs>
        <w:suppressAutoHyphens/>
        <w:spacing w:line="240" w:lineRule="auto"/>
        <w:rPr>
          <w:b/>
        </w:rPr>
      </w:pPr>
    </w:p>
    <w:p w14:paraId="78F7BDF6" w14:textId="77777777" w:rsidR="009E74CE" w:rsidRPr="003A1193" w:rsidRDefault="009E74CE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>Il-kapsuli għandhom jinbelgħu sħaħ ma’ tazza ilma u m’għandhomx jiftħuhom jew jomgħoduhom.</w:t>
      </w:r>
      <w:r w:rsidRPr="003A1193">
        <w:t xml:space="preserve"> </w:t>
      </w:r>
    </w:p>
    <w:p w14:paraId="533F8EE3" w14:textId="77777777" w:rsidR="009E74CE" w:rsidRPr="003A1193" w:rsidRDefault="009E74CE" w:rsidP="00055C36">
      <w:pPr>
        <w:suppressAutoHyphens/>
        <w:spacing w:line="240" w:lineRule="auto"/>
        <w:rPr>
          <w:b/>
        </w:rPr>
      </w:pPr>
    </w:p>
    <w:p w14:paraId="48597281" w14:textId="77777777" w:rsidR="009E74CE" w:rsidRPr="003A1193" w:rsidRDefault="009E74CE" w:rsidP="00055C36">
      <w:pPr>
        <w:suppressAutoHyphens/>
        <w:spacing w:line="240" w:lineRule="auto"/>
      </w:pPr>
      <w:r w:rsidRPr="003A1193">
        <w:rPr>
          <w:noProof/>
        </w:rPr>
        <w:t>Jekk ir-rimettar iseħħ wara l-għoti tad-doża, it-tieni doża m’għandhiex tingħata dakinhar.</w:t>
      </w:r>
    </w:p>
    <w:p w14:paraId="2A8AA91D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248686BE" w14:textId="77777777" w:rsidR="009E74CE" w:rsidRPr="003A1193" w:rsidRDefault="009E74CE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3A1193">
        <w:rPr>
          <w:b/>
          <w:noProof/>
        </w:rPr>
        <w:t>4.3</w:t>
      </w:r>
      <w:r w:rsidRPr="003A1193">
        <w:rPr>
          <w:b/>
          <w:noProof/>
        </w:rPr>
        <w:tab/>
        <w:t>Kontraindikazzjonijiet</w:t>
      </w:r>
    </w:p>
    <w:p w14:paraId="57EBEC42" w14:textId="77777777" w:rsidR="009E74CE" w:rsidRPr="003A1193" w:rsidRDefault="009E74CE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10D37386" w14:textId="77777777" w:rsidR="005511D5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Sensittività eċċessiva għas-sustanza attiva jew għal </w:t>
      </w:r>
      <w:r w:rsidR="00BA5522" w:rsidRPr="003A1193">
        <w:rPr>
          <w:szCs w:val="24"/>
        </w:rPr>
        <w:t>kwalunkwe wieћed mill-eċċipjenti elenkati fis-sezzjoni 6.1</w:t>
      </w:r>
      <w:r w:rsidR="005511D5" w:rsidRPr="003A1193">
        <w:rPr>
          <w:noProof/>
        </w:rPr>
        <w:t>.</w:t>
      </w:r>
    </w:p>
    <w:p w14:paraId="1B03A377" w14:textId="77777777" w:rsidR="005511D5" w:rsidRPr="003A1193" w:rsidRDefault="005511D5" w:rsidP="00055C36">
      <w:pPr>
        <w:tabs>
          <w:tab w:val="clear" w:pos="567"/>
        </w:tabs>
        <w:spacing w:line="240" w:lineRule="auto"/>
        <w:rPr>
          <w:noProof/>
        </w:rPr>
      </w:pPr>
    </w:p>
    <w:p w14:paraId="75A2C027" w14:textId="77777777" w:rsidR="009E74CE" w:rsidRPr="003A1193" w:rsidRDefault="005511D5" w:rsidP="00055C36">
      <w:pPr>
        <w:tabs>
          <w:tab w:val="clear" w:pos="567"/>
        </w:tabs>
        <w:spacing w:line="240" w:lineRule="auto"/>
      </w:pPr>
      <w:r w:rsidRPr="003A1193">
        <w:rPr>
          <w:noProof/>
        </w:rPr>
        <w:t xml:space="preserve">Sensittività eċċessiva </w:t>
      </w:r>
      <w:r w:rsidR="009E74CE" w:rsidRPr="003A1193">
        <w:rPr>
          <w:noProof/>
        </w:rPr>
        <w:t>għal dacarbazine (DTIC).</w:t>
      </w:r>
    </w:p>
    <w:p w14:paraId="7FB293A5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00D72E56" w14:textId="77777777" w:rsidR="009E74CE" w:rsidRPr="003A1193" w:rsidRDefault="005511D5" w:rsidP="00055C36">
      <w:pPr>
        <w:suppressAutoHyphens/>
        <w:spacing w:line="240" w:lineRule="auto"/>
      </w:pPr>
      <w:r w:rsidRPr="003A1193">
        <w:rPr>
          <w:noProof/>
        </w:rPr>
        <w:t>M</w:t>
      </w:r>
      <w:r w:rsidR="009E74CE" w:rsidRPr="003A1193">
        <w:rPr>
          <w:noProof/>
        </w:rPr>
        <w:t>ajelosoppressjoni severa (ara sezzjoni 4.4).</w:t>
      </w:r>
    </w:p>
    <w:p w14:paraId="5A19436D" w14:textId="77777777" w:rsidR="009E74CE" w:rsidRPr="003A1193" w:rsidRDefault="009E74CE" w:rsidP="00055C36">
      <w:pPr>
        <w:suppressAutoHyphens/>
        <w:spacing w:line="240" w:lineRule="auto"/>
        <w:rPr>
          <w:b/>
        </w:rPr>
      </w:pPr>
    </w:p>
    <w:p w14:paraId="163C908E" w14:textId="77777777" w:rsidR="009E74CE" w:rsidRPr="003A1193" w:rsidRDefault="009E74CE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3A1193">
        <w:rPr>
          <w:b/>
          <w:noProof/>
        </w:rPr>
        <w:t>4.4</w:t>
      </w:r>
      <w:r w:rsidRPr="003A1193">
        <w:rPr>
          <w:b/>
          <w:noProof/>
        </w:rPr>
        <w:tab/>
        <w:t>Twissijiet speċjali u prekawzjonijiet għall-użu</w:t>
      </w:r>
    </w:p>
    <w:p w14:paraId="2C82625E" w14:textId="77777777" w:rsidR="006D6DBB" w:rsidRPr="00C82C1B" w:rsidRDefault="006D6DBB" w:rsidP="00055C36">
      <w:pPr>
        <w:keepNext/>
        <w:keepLines/>
        <w:tabs>
          <w:tab w:val="clear" w:pos="567"/>
        </w:tabs>
        <w:suppressAutoHyphens/>
        <w:spacing w:line="240" w:lineRule="auto"/>
        <w:rPr>
          <w:rFonts w:eastAsia="Times New Roman" w:cs="Verdana"/>
          <w:i/>
          <w:iCs/>
          <w:color w:val="000000"/>
          <w:u w:val="single"/>
        </w:rPr>
      </w:pPr>
    </w:p>
    <w:p w14:paraId="21046E44" w14:textId="77777777" w:rsidR="006D6DBB" w:rsidRPr="00C82C1B" w:rsidRDefault="006D6DBB" w:rsidP="00055C36">
      <w:pPr>
        <w:keepNext/>
        <w:keepLines/>
        <w:tabs>
          <w:tab w:val="clear" w:pos="567"/>
        </w:tabs>
        <w:suppressAutoHyphens/>
        <w:spacing w:line="240" w:lineRule="auto"/>
        <w:rPr>
          <w:rFonts w:eastAsia="Times New Roman"/>
          <w:i/>
          <w:szCs w:val="22"/>
          <w:u w:val="single"/>
        </w:rPr>
      </w:pPr>
      <w:bookmarkStart w:id="29" w:name="OLE_LINK3"/>
      <w:bookmarkStart w:id="30" w:name="OLE_LINK23"/>
      <w:bookmarkStart w:id="31" w:name="OLE_LINK78"/>
      <w:bookmarkStart w:id="32" w:name="OLE_LINK90"/>
      <w:r w:rsidRPr="00C82C1B">
        <w:rPr>
          <w:rFonts w:eastAsia="Times New Roman" w:cs="Verdana"/>
          <w:i/>
          <w:iCs/>
          <w:color w:val="000000"/>
          <w:u w:val="single"/>
        </w:rPr>
        <w:t>Infezzjonijiet opportunisti</w:t>
      </w:r>
      <w:r w:rsidRPr="00C82C1B">
        <w:rPr>
          <w:rFonts w:eastAsia="Times New Roman"/>
          <w:i/>
          <w:iCs/>
          <w:color w:val="000000"/>
          <w:u w:val="single"/>
        </w:rPr>
        <w:t>ċ</w:t>
      </w:r>
      <w:r w:rsidRPr="00C82C1B">
        <w:rPr>
          <w:rFonts w:eastAsia="Times New Roman" w:cs="Verdana"/>
          <w:i/>
          <w:iCs/>
          <w:color w:val="000000"/>
          <w:u w:val="single"/>
        </w:rPr>
        <w:t>i u attivazzjoni mill-</w:t>
      </w:r>
      <w:r w:rsidRPr="00C82C1B">
        <w:rPr>
          <w:rFonts w:eastAsia="Times New Roman"/>
          <w:i/>
          <w:iCs/>
          <w:color w:val="000000"/>
          <w:u w:val="single"/>
        </w:rPr>
        <w:t>ġ</w:t>
      </w:r>
      <w:r w:rsidRPr="00C82C1B">
        <w:rPr>
          <w:rFonts w:eastAsia="Times New Roman" w:cs="Verdana"/>
          <w:i/>
          <w:iCs/>
          <w:color w:val="000000"/>
          <w:u w:val="single"/>
        </w:rPr>
        <w:t>did ta’ infezzjonijiet</w:t>
      </w:r>
    </w:p>
    <w:p w14:paraId="4206F06F" w14:textId="77777777" w:rsidR="006D6DBB" w:rsidRPr="00C82C1B" w:rsidRDefault="006D6DBB" w:rsidP="00055C36">
      <w:pPr>
        <w:keepNext/>
        <w:keepLines/>
        <w:tabs>
          <w:tab w:val="clear" w:pos="567"/>
        </w:tabs>
        <w:suppressAutoHyphens/>
        <w:spacing w:line="240" w:lineRule="auto"/>
        <w:rPr>
          <w:rFonts w:eastAsia="Times New Roman" w:cs="Verdana"/>
          <w:iCs/>
          <w:color w:val="000000"/>
        </w:rPr>
      </w:pPr>
    </w:p>
    <w:p w14:paraId="1F42A1FA" w14:textId="77777777" w:rsidR="006D6DBB" w:rsidRPr="00C82C1B" w:rsidRDefault="006D6DBB" w:rsidP="00055C36">
      <w:pPr>
        <w:tabs>
          <w:tab w:val="clear" w:pos="567"/>
        </w:tabs>
        <w:suppressAutoHyphens/>
        <w:spacing w:line="240" w:lineRule="auto"/>
        <w:rPr>
          <w:rFonts w:eastAsia="Times New Roman" w:cs="Verdana"/>
          <w:iCs/>
          <w:color w:val="000000"/>
        </w:rPr>
      </w:pPr>
      <w:r w:rsidRPr="00C82C1B">
        <w:rPr>
          <w:rFonts w:eastAsia="Times New Roman"/>
          <w:iCs/>
          <w:color w:val="000000"/>
        </w:rPr>
        <w:t>Ġ</w:t>
      </w:r>
      <w:r w:rsidRPr="00C82C1B">
        <w:rPr>
          <w:rFonts w:eastAsia="Times New Roman" w:cs="Verdana"/>
          <w:iCs/>
          <w:color w:val="000000"/>
        </w:rPr>
        <w:t>ew osservati infezzjonijiet opportunisti</w:t>
      </w:r>
      <w:r w:rsidRPr="00C82C1B">
        <w:rPr>
          <w:rFonts w:eastAsia="Times New Roman"/>
          <w:iCs/>
          <w:color w:val="000000"/>
        </w:rPr>
        <w:t>ċ</w:t>
      </w:r>
      <w:r w:rsidRPr="00C82C1B">
        <w:rPr>
          <w:rFonts w:eastAsia="Times New Roman" w:cs="Verdana"/>
          <w:iCs/>
          <w:color w:val="000000"/>
        </w:rPr>
        <w:t>i (b</w:t>
      </w:r>
      <w:r w:rsidRPr="00C82C1B">
        <w:rPr>
          <w:rFonts w:eastAsia="Times New Roman"/>
          <w:iCs/>
          <w:color w:val="000000"/>
        </w:rPr>
        <w:t>ħ</w:t>
      </w:r>
      <w:r w:rsidRPr="00C82C1B">
        <w:rPr>
          <w:rFonts w:eastAsia="Times New Roman" w:cs="Verdana"/>
          <w:iCs/>
          <w:color w:val="000000"/>
        </w:rPr>
        <w:t xml:space="preserve">al pnewmonja </w:t>
      </w:r>
      <w:r w:rsidR="00832EC7" w:rsidRPr="00C82C1B">
        <w:rPr>
          <w:rFonts w:eastAsia="Times New Roman" w:cs="Verdana"/>
          <w:iCs/>
          <w:color w:val="000000"/>
        </w:rPr>
        <w:t xml:space="preserve">kkawżata minn </w:t>
      </w:r>
      <w:r w:rsidRPr="00C82C1B">
        <w:rPr>
          <w:rFonts w:eastAsia="Times New Roman" w:cs="Verdana"/>
          <w:iCs/>
          <w:color w:val="000000"/>
        </w:rPr>
        <w:t>Pneumocystis jirovecii) u attivazzjoni mill-</w:t>
      </w:r>
      <w:r w:rsidRPr="00C82C1B">
        <w:rPr>
          <w:rFonts w:eastAsia="Times New Roman"/>
          <w:iCs/>
          <w:color w:val="000000"/>
        </w:rPr>
        <w:t>ġ</w:t>
      </w:r>
      <w:r w:rsidRPr="00C82C1B">
        <w:rPr>
          <w:rFonts w:eastAsia="Times New Roman" w:cs="Verdana"/>
          <w:iCs/>
          <w:color w:val="000000"/>
        </w:rPr>
        <w:t>did ta’ infezzjonijiet (b</w:t>
      </w:r>
      <w:r w:rsidRPr="00C82C1B">
        <w:rPr>
          <w:rFonts w:eastAsia="Times New Roman"/>
          <w:iCs/>
          <w:color w:val="000000"/>
        </w:rPr>
        <w:t>ħ</w:t>
      </w:r>
      <w:r w:rsidRPr="00C82C1B">
        <w:rPr>
          <w:rFonts w:eastAsia="Times New Roman" w:cs="Verdana"/>
          <w:iCs/>
          <w:color w:val="000000"/>
        </w:rPr>
        <w:t xml:space="preserve">al HBV, CMV) waqt </w:t>
      </w:r>
      <w:r w:rsidR="00D56456" w:rsidRPr="00C82C1B">
        <w:rPr>
          <w:rFonts w:eastAsia="Times New Roman" w:cs="Verdana"/>
          <w:iCs/>
          <w:color w:val="000000"/>
        </w:rPr>
        <w:t>i</w:t>
      </w:r>
      <w:r w:rsidR="00832EC7" w:rsidRPr="00C82C1B">
        <w:rPr>
          <w:rFonts w:eastAsia="Times New Roman" w:cs="Verdana"/>
          <w:iCs/>
          <w:color w:val="000000"/>
        </w:rPr>
        <w:t>l</w:t>
      </w:r>
      <w:r w:rsidR="00D56456" w:rsidRPr="00C82C1B">
        <w:rPr>
          <w:rFonts w:eastAsia="Times New Roman" w:cs="Verdana"/>
          <w:iCs/>
          <w:color w:val="000000"/>
        </w:rPr>
        <w:t>-</w:t>
      </w:r>
      <w:r w:rsidR="00832EC7" w:rsidRPr="00C82C1B">
        <w:rPr>
          <w:rFonts w:eastAsia="Times New Roman" w:cs="Verdana"/>
          <w:iCs/>
          <w:color w:val="000000"/>
        </w:rPr>
        <w:t>kura</w:t>
      </w:r>
      <w:r w:rsidRPr="00C82C1B">
        <w:rPr>
          <w:rFonts w:eastAsia="Times New Roman" w:cs="Verdana"/>
          <w:iCs/>
          <w:color w:val="000000"/>
        </w:rPr>
        <w:t xml:space="preserve"> b’TMZ (ara sezzjoni 4.8).</w:t>
      </w:r>
    </w:p>
    <w:p w14:paraId="5A4CAA84" w14:textId="77777777" w:rsidR="009E74CE" w:rsidRDefault="009E74CE" w:rsidP="00055C36">
      <w:pPr>
        <w:keepNext/>
        <w:suppressAutoHyphens/>
        <w:spacing w:line="240" w:lineRule="auto"/>
        <w:rPr>
          <w:noProof/>
        </w:rPr>
      </w:pPr>
      <w:bookmarkStart w:id="33" w:name="_Hlk483039245"/>
      <w:bookmarkEnd w:id="29"/>
      <w:bookmarkEnd w:id="30"/>
      <w:bookmarkEnd w:id="31"/>
      <w:bookmarkEnd w:id="32"/>
    </w:p>
    <w:p w14:paraId="4A367AB8" w14:textId="77777777" w:rsidR="009C2D73" w:rsidRPr="006F1021" w:rsidRDefault="009C2D73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6F1021">
        <w:rPr>
          <w:i/>
          <w:noProof/>
          <w:u w:val="single"/>
        </w:rPr>
        <w:t xml:space="preserve">Meningoenċefalite ħerpetika </w:t>
      </w:r>
    </w:p>
    <w:p w14:paraId="270ECCD9" w14:textId="77777777" w:rsidR="009C2D73" w:rsidRPr="00C9766E" w:rsidRDefault="009C2D73" w:rsidP="00055C36">
      <w:pPr>
        <w:keepNext/>
        <w:suppressAutoHyphens/>
        <w:spacing w:line="240" w:lineRule="auto"/>
        <w:rPr>
          <w:noProof/>
        </w:rPr>
      </w:pPr>
    </w:p>
    <w:p w14:paraId="7DD558CD" w14:textId="77777777" w:rsidR="009C2D73" w:rsidRPr="009C2D73" w:rsidRDefault="009C2D73" w:rsidP="00055C36">
      <w:pPr>
        <w:keepNext/>
        <w:suppressAutoHyphens/>
        <w:spacing w:line="240" w:lineRule="auto"/>
        <w:rPr>
          <w:noProof/>
        </w:rPr>
      </w:pPr>
      <w:r w:rsidRPr="006F1021">
        <w:rPr>
          <w:noProof/>
        </w:rPr>
        <w:t>Fʼkażijiet taʼ wara t-tqegħid fis-suq, kienet osservata meningoenċefalite ħerpetika (inklużi każijiet fatali) f'pazjenti li kienu qed jingħataw TMZ fʼkombinazzjoni maʼ radjuterapija, inklużi każijiet ta' għoti konkomitanti taʼ sterojdi.</w:t>
      </w:r>
    </w:p>
    <w:bookmarkEnd w:id="33"/>
    <w:p w14:paraId="7CBCA49C" w14:textId="77777777" w:rsidR="009C2D73" w:rsidRPr="003A1193" w:rsidRDefault="009C2D73" w:rsidP="00055C36">
      <w:pPr>
        <w:keepNext/>
        <w:suppressAutoHyphens/>
        <w:spacing w:line="240" w:lineRule="auto"/>
        <w:rPr>
          <w:noProof/>
        </w:rPr>
      </w:pPr>
    </w:p>
    <w:p w14:paraId="6C03E37D" w14:textId="77777777" w:rsidR="00543E2E" w:rsidRPr="003A1193" w:rsidRDefault="00543E2E" w:rsidP="00055C36">
      <w:pPr>
        <w:keepNext/>
        <w:suppressAutoHyphens/>
        <w:spacing w:line="240" w:lineRule="auto"/>
        <w:rPr>
          <w:i/>
          <w:szCs w:val="22"/>
          <w:u w:val="single"/>
        </w:rPr>
      </w:pPr>
      <w:r w:rsidRPr="003A1193">
        <w:rPr>
          <w:noProof/>
          <w:u w:val="single"/>
        </w:rPr>
        <w:t xml:space="preserve">Pnewmonja bi </w:t>
      </w:r>
      <w:r w:rsidRPr="003A1193">
        <w:rPr>
          <w:i/>
          <w:noProof/>
          <w:u w:val="single"/>
        </w:rPr>
        <w:t xml:space="preserve">Pneumocystis </w:t>
      </w:r>
      <w:r w:rsidR="00E863DC" w:rsidRPr="003A1193">
        <w:rPr>
          <w:i/>
          <w:szCs w:val="22"/>
          <w:u w:val="single"/>
        </w:rPr>
        <w:t>jirovecii</w:t>
      </w:r>
    </w:p>
    <w:p w14:paraId="6C3B251F" w14:textId="77777777" w:rsidR="00E863DC" w:rsidRPr="003A1193" w:rsidRDefault="00E863DC" w:rsidP="00055C36">
      <w:pPr>
        <w:keepNext/>
        <w:suppressAutoHyphens/>
        <w:spacing w:line="240" w:lineRule="auto"/>
        <w:rPr>
          <w:noProof/>
        </w:rPr>
      </w:pPr>
    </w:p>
    <w:p w14:paraId="340C1A10" w14:textId="77777777" w:rsidR="004579CF" w:rsidRPr="003A1193" w:rsidRDefault="004579CF" w:rsidP="00055C36">
      <w:pPr>
        <w:suppressAutoHyphens/>
        <w:spacing w:line="240" w:lineRule="auto"/>
      </w:pPr>
      <w:bookmarkStart w:id="34" w:name="OLE_LINK74"/>
      <w:r w:rsidRPr="003A1193">
        <w:rPr>
          <w:noProof/>
        </w:rPr>
        <w:t xml:space="preserve">Pazjenti li ngħataw TMZ flimkien ma’ RT </w:t>
      </w:r>
      <w:bookmarkEnd w:id="34"/>
      <w:r w:rsidRPr="003A1193">
        <w:rPr>
          <w:noProof/>
        </w:rPr>
        <w:t xml:space="preserve">fi prova gwida għall-iskeda mtawla ta’ 42 jum intwerew li kellhom riskju partikolari li taqbadhom pulmonite b’ </w:t>
      </w:r>
      <w:r w:rsidRPr="003A1193">
        <w:rPr>
          <w:i/>
        </w:rPr>
        <w:t xml:space="preserve">Pneumocystis </w:t>
      </w:r>
      <w:r w:rsidR="00E863DC" w:rsidRPr="003A1193">
        <w:rPr>
          <w:i/>
          <w:szCs w:val="22"/>
        </w:rPr>
        <w:t>jirovecii</w:t>
      </w:r>
      <w:r w:rsidR="00E863DC" w:rsidRPr="003A1193">
        <w:t xml:space="preserve"> </w:t>
      </w:r>
      <w:r w:rsidRPr="003A1193">
        <w:t>(</w:t>
      </w:r>
      <w:smartTag w:uri="urn:schemas-microsoft-com:office:smarttags" w:element="stockticker">
        <w:r w:rsidRPr="003A1193">
          <w:t>PCP</w:t>
        </w:r>
      </w:smartTag>
      <w:r w:rsidRPr="003A1193">
        <w:t xml:space="preserve">). Għalhekk, hija meħtieġa profilassi kontra </w:t>
      </w:r>
      <w:smartTag w:uri="urn:schemas-microsoft-com:office:smarttags" w:element="stockticker">
        <w:r w:rsidRPr="003A1193">
          <w:t>PCP</w:t>
        </w:r>
      </w:smartTag>
      <w:r w:rsidRPr="003A1193">
        <w:t xml:space="preserve"> għall-pazjenti kollha li jkunu qegħdin jirċievu TMZ flimkien ma’ RT għall-kors ta’ 42 jum (b’massimu ta’ 49 jum), irrispettivament mill-għadd tal-limfoċiti. Jekk isseħħ limfopenija, huma għandhom jibqgħu għaddejjin bil-profilassi sakemm jirkupraw mil-limfopenija għal grad ≤ 1.</w:t>
      </w:r>
    </w:p>
    <w:p w14:paraId="4F509EC5" w14:textId="77777777" w:rsidR="001B2585" w:rsidRPr="003A1193" w:rsidRDefault="004579CF" w:rsidP="00055C36">
      <w:pPr>
        <w:suppressAutoHyphens/>
        <w:spacing w:line="240" w:lineRule="auto"/>
        <w:rPr>
          <w:szCs w:val="22"/>
          <w:u w:val="single"/>
        </w:rPr>
      </w:pPr>
      <w:r w:rsidRPr="003A1193">
        <w:rPr>
          <w:noProof/>
        </w:rPr>
        <w:t xml:space="preserve">Jista’ jkun hemm aktar każijiet ta’ </w:t>
      </w:r>
      <w:smartTag w:uri="urn:schemas-microsoft-com:office:smarttags" w:element="stockticker">
        <w:r w:rsidRPr="003A1193">
          <w:rPr>
            <w:noProof/>
          </w:rPr>
          <w:t>PCP</w:t>
        </w:r>
      </w:smartTag>
      <w:r w:rsidRPr="003A1193">
        <w:rPr>
          <w:noProof/>
        </w:rPr>
        <w:t xml:space="preserve"> meta TMZ jingħata għal kors itwal. Madankollu, il-pazjenti kollha li qed jirċievu TMZ, l-aktar dawk li qed jirċievu sterojdi, għandhom jinżammu taħt osservazzjoni mill-qrib għall-</w:t>
      </w:r>
      <w:smartTag w:uri="urn:schemas-microsoft-com:office:smarttags" w:element="stockticker">
        <w:r w:rsidRPr="003A1193">
          <w:rPr>
            <w:noProof/>
          </w:rPr>
          <w:t>PCP</w:t>
        </w:r>
      </w:smartTag>
      <w:r w:rsidRPr="003A1193">
        <w:rPr>
          <w:noProof/>
        </w:rPr>
        <w:t>, ikun xi jkun il-kors.</w:t>
      </w:r>
      <w:r w:rsidR="00E863DC" w:rsidRPr="003A1193">
        <w:rPr>
          <w:noProof/>
        </w:rPr>
        <w:t xml:space="preserve"> </w:t>
      </w:r>
      <w:r w:rsidR="00E863DC" w:rsidRPr="003A1193">
        <w:rPr>
          <w:rStyle w:val="hps"/>
        </w:rPr>
        <w:t xml:space="preserve">Każijiet ta’ </w:t>
      </w:r>
      <w:r w:rsidR="00E863DC" w:rsidRPr="003A1193">
        <w:t xml:space="preserve">insuffiċjenza respiratorja </w:t>
      </w:r>
      <w:r w:rsidR="00E863DC" w:rsidRPr="003A1193">
        <w:rPr>
          <w:rStyle w:val="hps"/>
        </w:rPr>
        <w:t>fatali kienu rrappurtati</w:t>
      </w:r>
      <w:r w:rsidR="00E863DC" w:rsidRPr="003A1193">
        <w:t xml:space="preserve"> </w:t>
      </w:r>
      <w:r w:rsidR="00E863DC" w:rsidRPr="003A1193">
        <w:rPr>
          <w:rStyle w:val="hps"/>
        </w:rPr>
        <w:t>f’pazjenti li jużaw</w:t>
      </w:r>
      <w:r w:rsidR="00E863DC" w:rsidRPr="003A1193">
        <w:t xml:space="preserve"> </w:t>
      </w:r>
      <w:r w:rsidR="00E863DC" w:rsidRPr="003A1193">
        <w:rPr>
          <w:rStyle w:val="hps"/>
        </w:rPr>
        <w:t>TMZ</w:t>
      </w:r>
      <w:r w:rsidR="00E863DC" w:rsidRPr="003A1193">
        <w:t xml:space="preserve">, speċjalment </w:t>
      </w:r>
      <w:r w:rsidR="00E863DC" w:rsidRPr="003A1193">
        <w:rPr>
          <w:rStyle w:val="hps"/>
        </w:rPr>
        <w:t>flimkien</w:t>
      </w:r>
      <w:r w:rsidR="00E863DC" w:rsidRPr="003A1193">
        <w:t xml:space="preserve"> </w:t>
      </w:r>
      <w:r w:rsidR="00E863DC" w:rsidRPr="003A1193">
        <w:rPr>
          <w:rStyle w:val="hps"/>
        </w:rPr>
        <w:t>ma’ dexamethasone</w:t>
      </w:r>
      <w:r w:rsidR="00E863DC" w:rsidRPr="003A1193">
        <w:t xml:space="preserve"> </w:t>
      </w:r>
      <w:r w:rsidR="00E863DC" w:rsidRPr="003A1193">
        <w:rPr>
          <w:rStyle w:val="hps"/>
        </w:rPr>
        <w:t>jew</w:t>
      </w:r>
      <w:r w:rsidR="00E863DC" w:rsidRPr="003A1193">
        <w:t xml:space="preserve"> </w:t>
      </w:r>
      <w:r w:rsidR="00E863DC" w:rsidRPr="003A1193">
        <w:rPr>
          <w:rStyle w:val="hps"/>
        </w:rPr>
        <w:t>sterojdi</w:t>
      </w:r>
      <w:r w:rsidR="00E863DC" w:rsidRPr="003A1193">
        <w:t xml:space="preserve"> </w:t>
      </w:r>
      <w:r w:rsidR="00E863DC" w:rsidRPr="003A1193">
        <w:rPr>
          <w:rStyle w:val="hps"/>
        </w:rPr>
        <w:t>oħrajn</w:t>
      </w:r>
      <w:r w:rsidR="00E863DC" w:rsidRPr="003A1193">
        <w:t>.</w:t>
      </w:r>
    </w:p>
    <w:p w14:paraId="62E7C5EE" w14:textId="77777777" w:rsidR="006F136B" w:rsidRPr="00C82C1B" w:rsidRDefault="006F136B" w:rsidP="00055C36">
      <w:pPr>
        <w:tabs>
          <w:tab w:val="clear" w:pos="567"/>
        </w:tabs>
        <w:suppressAutoHyphens/>
        <w:spacing w:line="240" w:lineRule="auto"/>
        <w:rPr>
          <w:rFonts w:eastAsia="Times New Roman"/>
          <w:szCs w:val="22"/>
        </w:rPr>
      </w:pPr>
    </w:p>
    <w:p w14:paraId="70A1178C" w14:textId="77777777" w:rsidR="006F136B" w:rsidRPr="00C82C1B" w:rsidRDefault="006F136B" w:rsidP="00055C36">
      <w:pPr>
        <w:keepNext/>
        <w:keepLines/>
        <w:tabs>
          <w:tab w:val="clear" w:pos="567"/>
        </w:tabs>
        <w:spacing w:line="240" w:lineRule="auto"/>
        <w:rPr>
          <w:rFonts w:eastAsia="Times New Roman"/>
          <w:szCs w:val="22"/>
          <w:u w:val="single"/>
        </w:rPr>
      </w:pPr>
      <w:bookmarkStart w:id="35" w:name="OLE_LINK22"/>
      <w:bookmarkStart w:id="36" w:name="OLE_LINK24"/>
      <w:bookmarkStart w:id="37" w:name="OLE_LINK52"/>
      <w:bookmarkStart w:id="38" w:name="OLE_LINK83"/>
      <w:bookmarkStart w:id="39" w:name="OLE_LINK91"/>
      <w:r w:rsidRPr="00C82C1B">
        <w:rPr>
          <w:rFonts w:eastAsia="Times New Roman"/>
          <w:szCs w:val="22"/>
          <w:u w:val="single"/>
        </w:rPr>
        <w:t>HBV</w:t>
      </w:r>
    </w:p>
    <w:p w14:paraId="6F1138C3" w14:textId="77777777" w:rsidR="006F136B" w:rsidRPr="00C82C1B" w:rsidRDefault="006F136B" w:rsidP="00055C36">
      <w:pPr>
        <w:tabs>
          <w:tab w:val="clear" w:pos="567"/>
        </w:tabs>
        <w:suppressAutoHyphens/>
        <w:spacing w:line="240" w:lineRule="auto"/>
        <w:rPr>
          <w:rFonts w:eastAsia="Times New Roman"/>
          <w:color w:val="000000"/>
          <w:szCs w:val="22"/>
        </w:rPr>
      </w:pPr>
    </w:p>
    <w:p w14:paraId="02BB880E" w14:textId="77777777" w:rsidR="006F136B" w:rsidRPr="00C82C1B" w:rsidRDefault="006F136B" w:rsidP="00055C36">
      <w:pPr>
        <w:tabs>
          <w:tab w:val="clear" w:pos="567"/>
        </w:tabs>
        <w:suppressAutoHyphens/>
        <w:spacing w:line="240" w:lineRule="auto"/>
        <w:rPr>
          <w:rFonts w:eastAsia="Times New Roman"/>
        </w:rPr>
      </w:pPr>
      <w:r w:rsidRPr="00C82C1B">
        <w:rPr>
          <w:rFonts w:eastAsia="Times New Roman"/>
          <w:color w:val="000000"/>
          <w:szCs w:val="22"/>
        </w:rPr>
        <w:t>Kienet irrappurtata epatite minħabba l-attivazzjoni mill-ġdid tal-virus tal-epatite B (HBV</w:t>
      </w:r>
      <w:r w:rsidRPr="00C82C1B">
        <w:rPr>
          <w:color w:val="000000"/>
          <w:szCs w:val="22"/>
        </w:rPr>
        <w:t xml:space="preserve"> - </w:t>
      </w:r>
      <w:r w:rsidRPr="00C82C1B">
        <w:rPr>
          <w:i/>
          <w:color w:val="000000"/>
          <w:szCs w:val="22"/>
        </w:rPr>
        <w:t>hepatitis B virus</w:t>
      </w:r>
      <w:r w:rsidRPr="00C82C1B">
        <w:rPr>
          <w:rFonts w:eastAsia="Times New Roman"/>
          <w:color w:val="000000"/>
          <w:szCs w:val="22"/>
        </w:rPr>
        <w:t xml:space="preserve">), li f’xi każijiet wasslet għall-mewt. </w:t>
      </w:r>
      <w:r w:rsidRPr="00C82C1B">
        <w:rPr>
          <w:rFonts w:eastAsia="Times New Roman"/>
        </w:rPr>
        <w:t>Għandhom jiġu kkonsultati esperti fuq mard tal-fwied qabel tinbeda l-kura f’pazjenti b’seroloġija pożittiva għall-epatite B (inkluż dawk b’mard attiv). Waqt i</w:t>
      </w:r>
      <w:r w:rsidR="00832EC7" w:rsidRPr="00C82C1B">
        <w:rPr>
          <w:rFonts w:eastAsia="Times New Roman"/>
        </w:rPr>
        <w:t>l</w:t>
      </w:r>
      <w:r w:rsidRPr="00C82C1B">
        <w:rPr>
          <w:rFonts w:eastAsia="Times New Roman"/>
        </w:rPr>
        <w:t>-</w:t>
      </w:r>
      <w:r w:rsidR="00832EC7" w:rsidRPr="00C82C1B">
        <w:rPr>
          <w:rFonts w:eastAsia="Times New Roman"/>
        </w:rPr>
        <w:t>kura</w:t>
      </w:r>
      <w:r w:rsidRPr="00C82C1B">
        <w:rPr>
          <w:rFonts w:eastAsia="Times New Roman"/>
        </w:rPr>
        <w:t xml:space="preserve"> l-pazjenti għandhom jiġu mmonitorjati u mmaniġġjati kif xieraq.</w:t>
      </w:r>
    </w:p>
    <w:p w14:paraId="6F5F3442" w14:textId="77777777" w:rsidR="008D56D2" w:rsidRPr="00C82C1B" w:rsidRDefault="008D56D2" w:rsidP="00055C36">
      <w:pPr>
        <w:tabs>
          <w:tab w:val="clear" w:pos="567"/>
        </w:tabs>
        <w:suppressAutoHyphens/>
        <w:spacing w:line="240" w:lineRule="auto"/>
        <w:rPr>
          <w:rFonts w:eastAsia="Times New Roman"/>
          <w:color w:val="000000"/>
          <w:szCs w:val="22"/>
        </w:rPr>
      </w:pPr>
    </w:p>
    <w:bookmarkEnd w:id="35"/>
    <w:bookmarkEnd w:id="36"/>
    <w:bookmarkEnd w:id="37"/>
    <w:bookmarkEnd w:id="38"/>
    <w:bookmarkEnd w:id="39"/>
    <w:p w14:paraId="3264CA81" w14:textId="77777777" w:rsidR="008A3F0A" w:rsidRPr="003A1193" w:rsidRDefault="008A3F0A" w:rsidP="00055C36">
      <w:pPr>
        <w:keepNext/>
        <w:keepLines/>
        <w:spacing w:line="240" w:lineRule="auto"/>
        <w:rPr>
          <w:rFonts w:eastAsia="Times New Roman"/>
          <w:u w:val="single"/>
          <w:lang w:eastAsia="de-DE"/>
        </w:rPr>
      </w:pPr>
      <w:r w:rsidRPr="003A1193">
        <w:rPr>
          <w:noProof/>
          <w:u w:val="single"/>
        </w:rPr>
        <w:t>Tossiċità fil-fwied</w:t>
      </w:r>
    </w:p>
    <w:p w14:paraId="5FB99173" w14:textId="77777777" w:rsidR="008A3F0A" w:rsidRPr="003A1193" w:rsidRDefault="008A3F0A" w:rsidP="00055C36">
      <w:pPr>
        <w:keepNext/>
        <w:keepLines/>
        <w:tabs>
          <w:tab w:val="clear" w:pos="567"/>
        </w:tabs>
        <w:spacing w:line="240" w:lineRule="auto"/>
        <w:rPr>
          <w:rFonts w:eastAsia="Times New Roman"/>
          <w:color w:val="000000"/>
          <w:u w:val="single"/>
          <w:lang w:eastAsia="de-DE"/>
        </w:rPr>
      </w:pPr>
    </w:p>
    <w:p w14:paraId="6D0DD9C4" w14:textId="77777777" w:rsidR="008A3F0A" w:rsidRPr="003A1193" w:rsidRDefault="008A3F0A" w:rsidP="00055C36">
      <w:pPr>
        <w:tabs>
          <w:tab w:val="clear" w:pos="567"/>
        </w:tabs>
        <w:suppressAutoHyphens/>
        <w:spacing w:line="240" w:lineRule="auto"/>
        <w:rPr>
          <w:rFonts w:eastAsia="Times New Roman"/>
          <w:color w:val="000000"/>
          <w:szCs w:val="22"/>
        </w:rPr>
      </w:pPr>
      <w:r w:rsidRPr="003A1193">
        <w:rPr>
          <w:rFonts w:eastAsia="Times New Roman"/>
          <w:color w:val="000000"/>
          <w:szCs w:val="22"/>
        </w:rPr>
        <w:t>Ħsara fil-fwied, li tinkludi insuffiċjenza fatali tal-fwied, kienet irrappurtata f’pazjenti kkurati b’TMZ (ara sezzjoni 4.8). Testijiet tal-funzjoni tal-fwied fil-linja bażi għandhom isiru qabel il-bidu tal-kura</w:t>
      </w:r>
      <w:r w:rsidRPr="003A1193">
        <w:rPr>
          <w:rFonts w:eastAsia="Times New Roman"/>
          <w:szCs w:val="22"/>
        </w:rPr>
        <w:t>. Jekk dawn ma jkunux normali, it-tobba għandhom jistmaw il-benefiċċju u r-riskju qabel ma jibdew temozolomide</w:t>
      </w:r>
      <w:r w:rsidR="00F956E8" w:rsidRPr="003A1193">
        <w:rPr>
          <w:rFonts w:eastAsia="Times New Roman"/>
          <w:szCs w:val="22"/>
        </w:rPr>
        <w:t>,</w:t>
      </w:r>
      <w:r w:rsidRPr="003A1193">
        <w:rPr>
          <w:rFonts w:eastAsia="Times New Roman"/>
          <w:szCs w:val="22"/>
        </w:rPr>
        <w:t xml:space="preserve"> inkluż</w:t>
      </w:r>
      <w:r w:rsidR="00F956E8" w:rsidRPr="003A1193">
        <w:rPr>
          <w:rFonts w:eastAsia="Times New Roman"/>
          <w:szCs w:val="22"/>
        </w:rPr>
        <w:t>a</w:t>
      </w:r>
      <w:r w:rsidRPr="003A1193">
        <w:rPr>
          <w:rFonts w:eastAsia="Times New Roman"/>
          <w:szCs w:val="22"/>
        </w:rPr>
        <w:t xml:space="preserve"> l-possibbiltà ta’ </w:t>
      </w:r>
      <w:r w:rsidRPr="003A1193">
        <w:rPr>
          <w:rFonts w:eastAsia="Times New Roman"/>
          <w:color w:val="000000"/>
          <w:szCs w:val="22"/>
        </w:rPr>
        <w:t>insuffiċjenza fatali tal-fwied. Għall-pazjenti fuq ċiklu ta’ kura ta’ 42 jum it-testijiet tal-funzjoni tal-fwied għandhom jiġu ripetuti f’nofs dan iċ-ċiklu.</w:t>
      </w:r>
      <w:r w:rsidRPr="003A1193">
        <w:rPr>
          <w:rFonts w:eastAsia="Times New Roman"/>
          <w:szCs w:val="22"/>
        </w:rPr>
        <w:t xml:space="preserve"> Għall-pazjenti kollha, it-testijiet tal-funzjoni tal-fwied għandhom jiġu ċċekkjati wara kull ċiklu ta’ kura. Għall-pazjenti b’anormalitajiet sinifikanti fil-funzjoni tal-fwied, it-tobba għandhom jistmaw il-benefiċċju u r-riskju li jkomplu l-kura. Tossiċità fil-fwied tista’ sseħħ diversi ġimgħat jew aktar wara l-aħħar kura b’temozolomide.</w:t>
      </w:r>
    </w:p>
    <w:p w14:paraId="4768311C" w14:textId="77777777" w:rsidR="009E74CE" w:rsidRPr="003A1193" w:rsidRDefault="009E74CE" w:rsidP="00055C36">
      <w:pPr>
        <w:suppressAutoHyphens/>
        <w:spacing w:line="240" w:lineRule="auto"/>
        <w:rPr>
          <w:noProof/>
        </w:rPr>
      </w:pPr>
    </w:p>
    <w:p w14:paraId="0330D139" w14:textId="77777777" w:rsidR="00472D01" w:rsidRPr="003A1193" w:rsidRDefault="00472D01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Tumuri malinni</w:t>
      </w:r>
    </w:p>
    <w:p w14:paraId="02D72737" w14:textId="77777777" w:rsidR="00472D01" w:rsidRPr="003A1193" w:rsidRDefault="00472D01" w:rsidP="00055C36">
      <w:pPr>
        <w:keepNext/>
        <w:suppressAutoHyphens/>
        <w:spacing w:line="240" w:lineRule="auto"/>
        <w:rPr>
          <w:noProof/>
        </w:rPr>
      </w:pPr>
    </w:p>
    <w:p w14:paraId="1308229B" w14:textId="77777777" w:rsidR="00472D01" w:rsidRPr="003A1193" w:rsidRDefault="00472D01" w:rsidP="00055C36">
      <w:pPr>
        <w:spacing w:line="240" w:lineRule="auto"/>
        <w:rPr>
          <w:szCs w:val="22"/>
        </w:rPr>
      </w:pPr>
      <w:r w:rsidRPr="003A1193">
        <w:rPr>
          <w:szCs w:val="22"/>
        </w:rPr>
        <w:t>Każijiet ta’ sindrome majelodisplastika u tumuri sekondarji, inkluża lewkimja majelojde kienu irrappurtati b’mod rari ħafna (ara sezzjoni 4.8).</w:t>
      </w:r>
    </w:p>
    <w:p w14:paraId="3A245292" w14:textId="77777777" w:rsidR="00472D01" w:rsidRPr="003A1193" w:rsidRDefault="00472D01" w:rsidP="00055C36">
      <w:pPr>
        <w:suppressAutoHyphens/>
        <w:spacing w:line="240" w:lineRule="auto"/>
        <w:rPr>
          <w:noProof/>
          <w:u w:val="single"/>
        </w:rPr>
      </w:pPr>
    </w:p>
    <w:p w14:paraId="1E807B15" w14:textId="77777777" w:rsidR="00472D01" w:rsidRPr="003A1193" w:rsidRDefault="00472D01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Terapija kontra t-tqalligħ</w:t>
      </w:r>
    </w:p>
    <w:p w14:paraId="41FEA64D" w14:textId="77777777" w:rsidR="00472D01" w:rsidRPr="003A1193" w:rsidRDefault="00472D01" w:rsidP="00055C36">
      <w:pPr>
        <w:keepNext/>
        <w:suppressAutoHyphens/>
        <w:spacing w:line="240" w:lineRule="auto"/>
        <w:rPr>
          <w:noProof/>
        </w:rPr>
      </w:pPr>
    </w:p>
    <w:p w14:paraId="613EB15C" w14:textId="77777777" w:rsidR="00472D01" w:rsidRPr="003A1193" w:rsidRDefault="00472D01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Dardir u rimettar iseħħu b’mod komuni ħafna b’TMZ.</w:t>
      </w:r>
    </w:p>
    <w:p w14:paraId="3D270B03" w14:textId="77777777" w:rsidR="00472D01" w:rsidRPr="003A1193" w:rsidRDefault="00472D01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Terapija kontra t-tqalligħ tista’ tingħata qabel jew wara li jingħata TMZ.</w:t>
      </w:r>
    </w:p>
    <w:p w14:paraId="1DDE3DD8" w14:textId="77777777" w:rsidR="00472D01" w:rsidRPr="003A1193" w:rsidRDefault="00472D01" w:rsidP="00055C36">
      <w:pPr>
        <w:suppressAutoHyphens/>
        <w:spacing w:line="240" w:lineRule="auto"/>
        <w:rPr>
          <w:noProof/>
        </w:rPr>
      </w:pPr>
    </w:p>
    <w:p w14:paraId="71F75371" w14:textId="77777777" w:rsidR="00472D01" w:rsidRPr="003A1193" w:rsidRDefault="00472D01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 xml:space="preserve">Pazjenti adulti bi glioblastoma multiforme </w:t>
      </w:r>
      <w:bookmarkStart w:id="40" w:name="OLE_LINK76"/>
      <w:bookmarkStart w:id="41" w:name="OLE_LINK75"/>
      <w:r w:rsidRPr="003A1193">
        <w:rPr>
          <w:i/>
          <w:noProof/>
          <w:u w:val="single"/>
        </w:rPr>
        <w:t>li tkun għadha kif ġiet iddijanjostikata</w:t>
      </w:r>
      <w:bookmarkEnd w:id="40"/>
      <w:bookmarkEnd w:id="41"/>
    </w:p>
    <w:p w14:paraId="38491D4C" w14:textId="77777777" w:rsidR="00472D01" w:rsidRPr="003A1193" w:rsidRDefault="00472D01" w:rsidP="00055C36">
      <w:pPr>
        <w:keepNext/>
        <w:suppressAutoHyphens/>
        <w:spacing w:line="240" w:lineRule="auto"/>
        <w:rPr>
          <w:i/>
          <w:noProof/>
        </w:rPr>
      </w:pPr>
    </w:p>
    <w:p w14:paraId="67F5C134" w14:textId="77777777" w:rsidR="00472D01" w:rsidRPr="003A1193" w:rsidRDefault="00472D01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 xml:space="preserve">Kura biex tilqa’ għat-tqalligħ hija </w:t>
      </w:r>
      <w:r w:rsidR="00633AD5" w:rsidRPr="003A1193">
        <w:rPr>
          <w:noProof/>
        </w:rPr>
        <w:t>r</w:t>
      </w:r>
      <w:r w:rsidRPr="003A1193">
        <w:rPr>
          <w:noProof/>
        </w:rPr>
        <w:t xml:space="preserve">rakkomandata qabel l-ewwel doża tal-fażi konkomitanti u hija </w:t>
      </w:r>
      <w:r w:rsidR="00633AD5" w:rsidRPr="003A1193">
        <w:rPr>
          <w:noProof/>
        </w:rPr>
        <w:t>r</w:t>
      </w:r>
      <w:r w:rsidRPr="003A1193">
        <w:rPr>
          <w:noProof/>
        </w:rPr>
        <w:t>rakkomandata ħafna waqt il-fazi b’monoterapija.</w:t>
      </w:r>
    </w:p>
    <w:p w14:paraId="5A01C480" w14:textId="77777777" w:rsidR="00472D01" w:rsidRPr="003A1193" w:rsidRDefault="00472D01" w:rsidP="00055C36">
      <w:pPr>
        <w:suppressAutoHyphens/>
        <w:spacing w:line="240" w:lineRule="auto"/>
        <w:rPr>
          <w:noProof/>
        </w:rPr>
      </w:pPr>
    </w:p>
    <w:p w14:paraId="10DC4FD3" w14:textId="77777777" w:rsidR="00472D01" w:rsidRPr="003A1193" w:rsidRDefault="00472D01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>Pazjenti bi glijoma malinna rik</w:t>
      </w:r>
      <w:r w:rsidRPr="00654F27">
        <w:rPr>
          <w:i/>
          <w:noProof/>
          <w:u w:val="single"/>
        </w:rPr>
        <w:t>o</w:t>
      </w:r>
      <w:r w:rsidRPr="003A1193">
        <w:rPr>
          <w:i/>
          <w:noProof/>
          <w:u w:val="single"/>
        </w:rPr>
        <w:t>rrenti jew progressiva</w:t>
      </w:r>
    </w:p>
    <w:p w14:paraId="6EEF05A6" w14:textId="77777777" w:rsidR="00472D01" w:rsidRPr="003A1193" w:rsidRDefault="00472D01" w:rsidP="00055C36">
      <w:pPr>
        <w:keepNext/>
        <w:suppressAutoHyphens/>
        <w:spacing w:line="240" w:lineRule="auto"/>
        <w:rPr>
          <w:noProof/>
          <w:u w:val="single"/>
        </w:rPr>
      </w:pPr>
    </w:p>
    <w:p w14:paraId="62B8B3C1" w14:textId="77777777" w:rsidR="00472D01" w:rsidRPr="003A1193" w:rsidRDefault="00472D01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Pazjenti li fiċ-ċikli ta’ kura li ngħataw qabel irrimettew ħafna (Grad 3 jew 4) jista’ jkollhom bżonn kura kontra t-tqalligħ.</w:t>
      </w:r>
    </w:p>
    <w:p w14:paraId="62D4D617" w14:textId="77777777" w:rsidR="009E74CE" w:rsidRPr="003A1193" w:rsidRDefault="009E74CE" w:rsidP="00055C36">
      <w:pPr>
        <w:suppressAutoHyphens/>
        <w:spacing w:line="240" w:lineRule="auto"/>
        <w:rPr>
          <w:noProof/>
        </w:rPr>
      </w:pPr>
    </w:p>
    <w:p w14:paraId="1A262E8A" w14:textId="77777777" w:rsidR="009E74CE" w:rsidRPr="003A1193" w:rsidRDefault="009E74CE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Parametri tal-laboratorju</w:t>
      </w:r>
    </w:p>
    <w:p w14:paraId="45D4131D" w14:textId="77777777" w:rsidR="004B1533" w:rsidRPr="003A1193" w:rsidRDefault="004B1533" w:rsidP="00055C36">
      <w:pPr>
        <w:keepNext/>
        <w:suppressAutoHyphens/>
        <w:spacing w:line="240" w:lineRule="auto"/>
        <w:rPr>
          <w:u w:val="single"/>
        </w:rPr>
      </w:pPr>
    </w:p>
    <w:p w14:paraId="73EE151A" w14:textId="77777777" w:rsidR="009E74CE" w:rsidRPr="003A1193" w:rsidRDefault="00B73D26" w:rsidP="00055C36">
      <w:pPr>
        <w:suppressAutoHyphens/>
        <w:spacing w:line="240" w:lineRule="auto"/>
      </w:pPr>
      <w:r w:rsidRPr="003A1193">
        <w:rPr>
          <w:szCs w:val="22"/>
        </w:rPr>
        <w:t>Pazjenti kkurati b’TMZ jista’ jkollhom majelosoppressjoni, inkluż panċitopenija għal tul ta’ żmien, li tista’ twassal għal anemija aplastika, li f’xi każijiet kellha riżultat fatali. F’xi każijiet, esponiment fl-istess ħin għal prodotti mediċinali assoċjati ma’ anemija aplastika, inkluż carbamazepine, phenytoin, u sulfamethoxazole/trimethoprim, jikkumplika l-</w:t>
      </w:r>
      <w:bookmarkStart w:id="42" w:name="OLE_LINK6"/>
      <w:bookmarkStart w:id="43" w:name="OLE_LINK7"/>
      <w:r w:rsidR="0038006E" w:rsidRPr="003A1193">
        <w:rPr>
          <w:szCs w:val="22"/>
        </w:rPr>
        <w:t>valutazzjoni</w:t>
      </w:r>
      <w:bookmarkEnd w:id="42"/>
      <w:bookmarkEnd w:id="43"/>
      <w:r w:rsidRPr="003A1193">
        <w:rPr>
          <w:szCs w:val="22"/>
        </w:rPr>
        <w:t xml:space="preserve">. </w:t>
      </w:r>
      <w:r w:rsidR="009E74CE" w:rsidRPr="003A1193">
        <w:rPr>
          <w:noProof/>
        </w:rPr>
        <w:t>Qabel id-dożaġġ, dawn il-parametri tal-laboratorji li ġejjin iridu jintlaħqu:</w:t>
      </w:r>
      <w:r w:rsidR="009E74CE" w:rsidRPr="003A1193">
        <w:t xml:space="preserve"> </w:t>
      </w:r>
      <w:r w:rsidR="009E74CE" w:rsidRPr="003A1193">
        <w:rPr>
          <w:noProof/>
        </w:rPr>
        <w:t xml:space="preserve">ANC </w:t>
      </w:r>
      <w:r w:rsidR="009E74CE" w:rsidRPr="003A1193">
        <w:rPr>
          <w:noProof/>
        </w:rPr>
        <w:sym w:font="Symbol" w:char="F0B3"/>
      </w:r>
      <w:r w:rsidR="009E74CE" w:rsidRPr="003A1193">
        <w:rPr>
          <w:noProof/>
        </w:rPr>
        <w:t> 1.5 x 10</w:t>
      </w:r>
      <w:r w:rsidR="009E74CE" w:rsidRPr="003A1193">
        <w:rPr>
          <w:noProof/>
          <w:vertAlign w:val="superscript"/>
        </w:rPr>
        <w:t>9</w:t>
      </w:r>
      <w:r w:rsidR="009E74CE" w:rsidRPr="003A1193">
        <w:rPr>
          <w:noProof/>
        </w:rPr>
        <w:t xml:space="preserve">/l u għadd tal-plejtlets </w:t>
      </w:r>
      <w:r w:rsidR="009E74CE" w:rsidRPr="003A1193">
        <w:rPr>
          <w:noProof/>
        </w:rPr>
        <w:sym w:font="Symbol" w:char="F0B3"/>
      </w:r>
      <w:r w:rsidR="009E74CE" w:rsidRPr="003A1193">
        <w:rPr>
          <w:noProof/>
        </w:rPr>
        <w:t> 100 x 10</w:t>
      </w:r>
      <w:r w:rsidR="009E74CE" w:rsidRPr="003A1193">
        <w:rPr>
          <w:noProof/>
          <w:vertAlign w:val="superscript"/>
        </w:rPr>
        <w:t>9</w:t>
      </w:r>
      <w:r w:rsidR="009E74CE" w:rsidRPr="003A1193">
        <w:rPr>
          <w:noProof/>
        </w:rPr>
        <w:t>/l. Għadd komplet tad-demm għandu jinkiseb fit-22 </w:t>
      </w:r>
      <w:r w:rsidR="001F0AC9" w:rsidRPr="003A1193">
        <w:rPr>
          <w:noProof/>
        </w:rPr>
        <w:t>j</w:t>
      </w:r>
      <w:r w:rsidR="009E74CE" w:rsidRPr="003A1193">
        <w:rPr>
          <w:noProof/>
        </w:rPr>
        <w:t>um (21 jum wara l-ewwel doża) jew sa 48 siegħa minn dak il-jum, u kull ġimgħa sakemm l-ANC ikun</w:t>
      </w:r>
      <w:r w:rsidR="00822C50" w:rsidRPr="003A1193">
        <w:rPr>
          <w:noProof/>
        </w:rPr>
        <w:t xml:space="preserve"> &gt;</w:t>
      </w:r>
      <w:r w:rsidR="009E74CE" w:rsidRPr="003A1193">
        <w:rPr>
          <w:noProof/>
        </w:rPr>
        <w:t>1.5 x 10</w:t>
      </w:r>
      <w:r w:rsidR="009E74CE" w:rsidRPr="003A1193">
        <w:rPr>
          <w:noProof/>
          <w:vertAlign w:val="superscript"/>
        </w:rPr>
        <w:t>9</w:t>
      </w:r>
      <w:r w:rsidR="009E74CE" w:rsidRPr="003A1193">
        <w:rPr>
          <w:noProof/>
        </w:rPr>
        <w:t xml:space="preserve">/l u l-għadd tal-plejtlets </w:t>
      </w:r>
      <w:r w:rsidR="00822C50" w:rsidRPr="003A1193">
        <w:rPr>
          <w:noProof/>
        </w:rPr>
        <w:t>ikun &gt;</w:t>
      </w:r>
      <w:r w:rsidR="009E74CE" w:rsidRPr="003A1193">
        <w:rPr>
          <w:noProof/>
        </w:rPr>
        <w:t>100 x 10</w:t>
      </w:r>
      <w:r w:rsidR="009E74CE" w:rsidRPr="003A1193">
        <w:rPr>
          <w:noProof/>
          <w:vertAlign w:val="superscript"/>
        </w:rPr>
        <w:t>9</w:t>
      </w:r>
      <w:r w:rsidR="009E74CE" w:rsidRPr="003A1193">
        <w:rPr>
          <w:noProof/>
        </w:rPr>
        <w:t>/l. Jekk l-ANC jaqa’ għal &lt; 1.0 x 10</w:t>
      </w:r>
      <w:r w:rsidR="009E74CE" w:rsidRPr="003A1193">
        <w:rPr>
          <w:noProof/>
          <w:vertAlign w:val="superscript"/>
        </w:rPr>
        <w:t>9</w:t>
      </w:r>
      <w:r w:rsidR="009E74CE" w:rsidRPr="003A1193">
        <w:rPr>
          <w:noProof/>
        </w:rPr>
        <w:t>/l jew l-għadd tal-plejtlets ikun &lt; 50 x 10</w:t>
      </w:r>
      <w:r w:rsidR="009E74CE" w:rsidRPr="003A1193">
        <w:rPr>
          <w:noProof/>
          <w:vertAlign w:val="superscript"/>
        </w:rPr>
        <w:t>9</w:t>
      </w:r>
      <w:r w:rsidR="009E74CE" w:rsidRPr="003A1193">
        <w:rPr>
          <w:noProof/>
        </w:rPr>
        <w:t>/l waqt xi ċiklu, iċ-ċiklu li jmiss għandu jitnaqqas b’livell wieħed ta’ doża</w:t>
      </w:r>
      <w:r w:rsidR="00822C50" w:rsidRPr="003A1193">
        <w:rPr>
          <w:noProof/>
        </w:rPr>
        <w:t xml:space="preserve"> (ara sezzjoni 4.2)</w:t>
      </w:r>
      <w:r w:rsidR="009E74CE" w:rsidRPr="003A1193">
        <w:rPr>
          <w:noProof/>
        </w:rPr>
        <w:t>.</w:t>
      </w:r>
      <w:r w:rsidR="009E74CE" w:rsidRPr="003A1193">
        <w:t xml:space="preserve"> </w:t>
      </w:r>
      <w:r w:rsidR="009E74CE" w:rsidRPr="003A1193">
        <w:rPr>
          <w:noProof/>
        </w:rPr>
        <w:t>Il-livelli tad-doża jinkludu 100 mg/m</w:t>
      </w:r>
      <w:r w:rsidR="009E74CE" w:rsidRPr="003A1193">
        <w:rPr>
          <w:noProof/>
          <w:vertAlign w:val="superscript"/>
        </w:rPr>
        <w:t>2</w:t>
      </w:r>
      <w:r w:rsidR="009E74CE" w:rsidRPr="003A1193">
        <w:rPr>
          <w:noProof/>
        </w:rPr>
        <w:t>, 150 mg/m</w:t>
      </w:r>
      <w:r w:rsidR="009E74CE" w:rsidRPr="003A1193">
        <w:rPr>
          <w:noProof/>
          <w:vertAlign w:val="superscript"/>
        </w:rPr>
        <w:t>2</w:t>
      </w:r>
      <w:r w:rsidR="009E74CE" w:rsidRPr="003A1193">
        <w:rPr>
          <w:noProof/>
        </w:rPr>
        <w:t>, u 200 mg/m</w:t>
      </w:r>
      <w:r w:rsidR="009E74CE" w:rsidRPr="003A1193">
        <w:rPr>
          <w:noProof/>
          <w:vertAlign w:val="superscript"/>
        </w:rPr>
        <w:t>2</w:t>
      </w:r>
      <w:r w:rsidR="009E74CE" w:rsidRPr="003A1193">
        <w:rPr>
          <w:noProof/>
        </w:rPr>
        <w:t>.</w:t>
      </w:r>
      <w:r w:rsidR="009E74CE" w:rsidRPr="003A1193">
        <w:t xml:space="preserve"> </w:t>
      </w:r>
      <w:r w:rsidR="009E74CE" w:rsidRPr="003A1193">
        <w:rPr>
          <w:noProof/>
        </w:rPr>
        <w:t>L-inqas doża rrikkmandata hija ta’ 100 mg/m</w:t>
      </w:r>
      <w:r w:rsidR="009E74CE" w:rsidRPr="003A1193">
        <w:rPr>
          <w:noProof/>
          <w:vertAlign w:val="superscript"/>
        </w:rPr>
        <w:t>2</w:t>
      </w:r>
      <w:r w:rsidR="009E74CE" w:rsidRPr="003A1193">
        <w:rPr>
          <w:noProof/>
        </w:rPr>
        <w:t>.</w:t>
      </w:r>
    </w:p>
    <w:p w14:paraId="0FAC70EC" w14:textId="77777777" w:rsidR="009E74CE" w:rsidRPr="003A1193" w:rsidRDefault="009E74CE" w:rsidP="00055C36">
      <w:pPr>
        <w:suppressAutoHyphens/>
        <w:spacing w:line="240" w:lineRule="auto"/>
      </w:pPr>
    </w:p>
    <w:p w14:paraId="6574C58E" w14:textId="77777777" w:rsidR="009E74CE" w:rsidRPr="003A1193" w:rsidRDefault="00DE15E8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Popolazzjoni</w:t>
      </w:r>
      <w:r w:rsidR="009E74CE" w:rsidRPr="003A1193">
        <w:rPr>
          <w:noProof/>
          <w:u w:val="single"/>
        </w:rPr>
        <w:t xml:space="preserve"> pedjatrik</w:t>
      </w:r>
      <w:r w:rsidRPr="003A1193">
        <w:rPr>
          <w:noProof/>
          <w:u w:val="single"/>
        </w:rPr>
        <w:t>a</w:t>
      </w:r>
    </w:p>
    <w:p w14:paraId="4BCBBECA" w14:textId="77777777" w:rsidR="00822C50" w:rsidRPr="003A1193" w:rsidRDefault="00822C50" w:rsidP="00055C36">
      <w:pPr>
        <w:keepNext/>
        <w:suppressAutoHyphens/>
        <w:spacing w:line="240" w:lineRule="auto"/>
        <w:rPr>
          <w:u w:val="single"/>
        </w:rPr>
      </w:pPr>
    </w:p>
    <w:p w14:paraId="62631BEE" w14:textId="77777777" w:rsidR="009E74CE" w:rsidRPr="003A1193" w:rsidRDefault="009E74CE" w:rsidP="00055C36">
      <w:pPr>
        <w:suppressAutoHyphens/>
        <w:spacing w:line="240" w:lineRule="auto"/>
      </w:pPr>
      <w:r w:rsidRPr="003A1193">
        <w:rPr>
          <w:noProof/>
        </w:rPr>
        <w:t xml:space="preserve">M’hemmx esperjenza klinika bl-użu ta’ </w:t>
      </w:r>
      <w:r w:rsidR="00822C50" w:rsidRPr="003A1193">
        <w:rPr>
          <w:noProof/>
        </w:rPr>
        <w:t>TMZ</w:t>
      </w:r>
      <w:r w:rsidRPr="003A1193">
        <w:rPr>
          <w:noProof/>
        </w:rPr>
        <w:t xml:space="preserve"> fi tfal li għandhom inqas minn 3 snin.</w:t>
      </w:r>
      <w:r w:rsidRPr="003A1193">
        <w:t xml:space="preserve"> </w:t>
      </w:r>
      <w:r w:rsidRPr="003A1193">
        <w:rPr>
          <w:noProof/>
        </w:rPr>
        <w:t xml:space="preserve">Esperjenza fi tfal akbar </w:t>
      </w:r>
      <w:r w:rsidR="00906847" w:rsidRPr="003A1193">
        <w:rPr>
          <w:noProof/>
        </w:rPr>
        <w:t>u adole</w:t>
      </w:r>
      <w:r w:rsidR="00432D32" w:rsidRPr="003A1193">
        <w:rPr>
          <w:noProof/>
        </w:rPr>
        <w:t>x</w:t>
      </w:r>
      <w:r w:rsidR="00906847" w:rsidRPr="003A1193">
        <w:rPr>
          <w:noProof/>
        </w:rPr>
        <w:t xml:space="preserve">xenti </w:t>
      </w:r>
      <w:r w:rsidRPr="003A1193">
        <w:rPr>
          <w:noProof/>
        </w:rPr>
        <w:t>hija limitata ħafna (ara sezzjoni</w:t>
      </w:r>
      <w:r w:rsidR="00822C50" w:rsidRPr="003A1193">
        <w:rPr>
          <w:noProof/>
        </w:rPr>
        <w:t>jiet</w:t>
      </w:r>
      <w:r w:rsidRPr="003A1193">
        <w:rPr>
          <w:noProof/>
        </w:rPr>
        <w:t xml:space="preserve"> 4.2</w:t>
      </w:r>
      <w:r w:rsidR="00822C50" w:rsidRPr="003A1193">
        <w:rPr>
          <w:noProof/>
        </w:rPr>
        <w:t xml:space="preserve"> u 5.1</w:t>
      </w:r>
      <w:r w:rsidRPr="003A1193">
        <w:rPr>
          <w:noProof/>
        </w:rPr>
        <w:t>).</w:t>
      </w:r>
    </w:p>
    <w:p w14:paraId="0F335D6B" w14:textId="77777777" w:rsidR="009E74CE" w:rsidRPr="003A1193" w:rsidRDefault="009E74CE" w:rsidP="00055C36">
      <w:pPr>
        <w:suppressAutoHyphens/>
        <w:spacing w:line="240" w:lineRule="auto"/>
      </w:pPr>
    </w:p>
    <w:p w14:paraId="40939130" w14:textId="77777777" w:rsidR="009E74CE" w:rsidRPr="003A1193" w:rsidRDefault="00822C50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P</w:t>
      </w:r>
      <w:r w:rsidR="009E74CE" w:rsidRPr="003A1193">
        <w:rPr>
          <w:noProof/>
          <w:u w:val="single"/>
        </w:rPr>
        <w:t>azjenti anzjani</w:t>
      </w:r>
      <w:r w:rsidRPr="003A1193">
        <w:rPr>
          <w:noProof/>
          <w:u w:val="single"/>
        </w:rPr>
        <w:t xml:space="preserve"> (&gt;70 sena)</w:t>
      </w:r>
    </w:p>
    <w:p w14:paraId="7835A491" w14:textId="77777777" w:rsidR="00822C50" w:rsidRPr="003A1193" w:rsidRDefault="00822C50" w:rsidP="00055C36">
      <w:pPr>
        <w:keepNext/>
        <w:suppressAutoHyphens/>
        <w:spacing w:line="240" w:lineRule="auto"/>
        <w:rPr>
          <w:u w:val="single"/>
        </w:rPr>
      </w:pPr>
    </w:p>
    <w:p w14:paraId="3CF74F7A" w14:textId="77777777" w:rsidR="009E74CE" w:rsidRPr="003A1193" w:rsidRDefault="009E74CE" w:rsidP="00055C36">
      <w:pPr>
        <w:suppressAutoHyphens/>
        <w:spacing w:line="240" w:lineRule="auto"/>
      </w:pPr>
      <w:r w:rsidRPr="003A1193">
        <w:rPr>
          <w:noProof/>
        </w:rPr>
        <w:t>Pazjenti anzjani jidhru li huma f'riskju akbar li jkollhom newtropen</w:t>
      </w:r>
      <w:r w:rsidR="00982F3A" w:rsidRPr="003A1193">
        <w:rPr>
          <w:noProof/>
        </w:rPr>
        <w:t>i</w:t>
      </w:r>
      <w:r w:rsidRPr="003A1193">
        <w:rPr>
          <w:noProof/>
        </w:rPr>
        <w:t>ja u tromboċitopen</w:t>
      </w:r>
      <w:r w:rsidR="00982F3A" w:rsidRPr="003A1193">
        <w:rPr>
          <w:noProof/>
        </w:rPr>
        <w:t>i</w:t>
      </w:r>
      <w:r w:rsidRPr="003A1193">
        <w:rPr>
          <w:noProof/>
        </w:rPr>
        <w:t>ja, meta mqabbla ma’ pazjenti iżgħar.</w:t>
      </w:r>
      <w:r w:rsidRPr="003A1193">
        <w:t xml:space="preserve"> </w:t>
      </w:r>
      <w:r w:rsidRPr="003A1193">
        <w:rPr>
          <w:noProof/>
        </w:rPr>
        <w:t xml:space="preserve">Għalhekk, attenzjoni speċjali trid tingħata meta </w:t>
      </w:r>
      <w:r w:rsidR="00822C50" w:rsidRPr="003A1193">
        <w:rPr>
          <w:noProof/>
        </w:rPr>
        <w:t>TMZ</w:t>
      </w:r>
      <w:r w:rsidRPr="003A1193">
        <w:rPr>
          <w:noProof/>
        </w:rPr>
        <w:t xml:space="preserve"> jingħata lill-pazjenti anzjani.</w:t>
      </w:r>
    </w:p>
    <w:p w14:paraId="55C5949D" w14:textId="77777777" w:rsidR="004F313A" w:rsidRPr="00916BC3" w:rsidRDefault="004F313A" w:rsidP="004F313A">
      <w:pPr>
        <w:tabs>
          <w:tab w:val="clear" w:pos="567"/>
        </w:tabs>
        <w:suppressAutoHyphens/>
        <w:spacing w:line="240" w:lineRule="auto"/>
        <w:rPr>
          <w:rFonts w:eastAsia="Times New Roman"/>
          <w:szCs w:val="22"/>
        </w:rPr>
      </w:pPr>
    </w:p>
    <w:p w14:paraId="17E33E5A" w14:textId="799861AE" w:rsidR="004F313A" w:rsidRPr="00916BC3" w:rsidRDefault="004F313A" w:rsidP="004F313A">
      <w:pPr>
        <w:keepNext/>
        <w:keepLines/>
        <w:tabs>
          <w:tab w:val="clear" w:pos="567"/>
        </w:tabs>
        <w:suppressAutoHyphens/>
        <w:spacing w:line="240" w:lineRule="auto"/>
        <w:rPr>
          <w:rFonts w:eastAsia="Times New Roman"/>
          <w:szCs w:val="22"/>
          <w:u w:val="single"/>
        </w:rPr>
      </w:pPr>
      <w:r w:rsidRPr="00916BC3">
        <w:rPr>
          <w:rFonts w:eastAsia="Times New Roman"/>
          <w:szCs w:val="22"/>
          <w:u w:val="single"/>
        </w:rPr>
        <w:t>Pazjenti nisa</w:t>
      </w:r>
    </w:p>
    <w:p w14:paraId="03DBCB14" w14:textId="77777777" w:rsidR="004F313A" w:rsidRPr="00916BC3" w:rsidRDefault="004F313A" w:rsidP="004F313A">
      <w:pPr>
        <w:keepNext/>
        <w:keepLines/>
        <w:tabs>
          <w:tab w:val="clear" w:pos="567"/>
        </w:tabs>
        <w:suppressAutoHyphens/>
        <w:spacing w:line="240" w:lineRule="auto"/>
        <w:rPr>
          <w:rFonts w:eastAsia="Times New Roman"/>
          <w:szCs w:val="22"/>
        </w:rPr>
      </w:pPr>
    </w:p>
    <w:p w14:paraId="220A8394" w14:textId="3473422A" w:rsidR="004F313A" w:rsidRPr="00916BC3" w:rsidRDefault="004F313A" w:rsidP="004F313A">
      <w:pPr>
        <w:tabs>
          <w:tab w:val="clear" w:pos="567"/>
        </w:tabs>
        <w:suppressAutoHyphens/>
        <w:spacing w:line="240" w:lineRule="auto"/>
        <w:rPr>
          <w:rFonts w:eastAsia="Times New Roman"/>
          <w:szCs w:val="22"/>
        </w:rPr>
      </w:pPr>
      <w:r w:rsidRPr="00916BC3">
        <w:rPr>
          <w:rFonts w:eastAsia="Times New Roman"/>
          <w:szCs w:val="22"/>
        </w:rPr>
        <w:t>Nisa li jista’ jkollhom it-tfal għandhom jużaw kontraċezzjoni effettiva biex jevitaw it-tqala waqt li jkunu qed jirċievu TMZ, u għal mill-anqas 6 xhur wara t-tlestija tat-trattament.</w:t>
      </w:r>
    </w:p>
    <w:p w14:paraId="76B0DE73" w14:textId="77777777" w:rsidR="009E74CE" w:rsidRPr="003A1193" w:rsidRDefault="009E74CE" w:rsidP="00055C36">
      <w:pPr>
        <w:suppressAutoHyphens/>
        <w:spacing w:line="240" w:lineRule="auto"/>
      </w:pPr>
    </w:p>
    <w:p w14:paraId="7A52C787" w14:textId="77777777" w:rsidR="009E74CE" w:rsidRPr="003A1193" w:rsidRDefault="009E74CE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Pazjenti rġiel</w:t>
      </w:r>
    </w:p>
    <w:p w14:paraId="54BD79A8" w14:textId="77777777" w:rsidR="00822C50" w:rsidRPr="003A1193" w:rsidRDefault="00822C50" w:rsidP="00055C36">
      <w:pPr>
        <w:keepNext/>
        <w:suppressAutoHyphens/>
        <w:spacing w:line="240" w:lineRule="auto"/>
        <w:rPr>
          <w:u w:val="single"/>
        </w:rPr>
      </w:pPr>
    </w:p>
    <w:p w14:paraId="03F1065D" w14:textId="4A212290" w:rsidR="009E74CE" w:rsidRPr="003A1193" w:rsidRDefault="00822C50" w:rsidP="00055C36">
      <w:pPr>
        <w:suppressAutoHyphens/>
        <w:spacing w:line="240" w:lineRule="auto"/>
      </w:pPr>
      <w:r w:rsidRPr="003A1193">
        <w:rPr>
          <w:noProof/>
        </w:rPr>
        <w:t>I</w:t>
      </w:r>
      <w:r w:rsidR="009E74CE" w:rsidRPr="003A1193">
        <w:rPr>
          <w:noProof/>
        </w:rPr>
        <w:t>rġiel li qed ikunu ttrattati b’</w:t>
      </w:r>
      <w:r w:rsidRPr="003A1193">
        <w:rPr>
          <w:noProof/>
        </w:rPr>
        <w:t>TMZ</w:t>
      </w:r>
      <w:r w:rsidR="009E74CE" w:rsidRPr="003A1193">
        <w:rPr>
          <w:noProof/>
        </w:rPr>
        <w:t xml:space="preserve"> huma kunsiljati biex ma jkollhomx tfal sa </w:t>
      </w:r>
      <w:r w:rsidR="004F313A" w:rsidRPr="00916BC3">
        <w:rPr>
          <w:noProof/>
        </w:rPr>
        <w:t>mill-anqas 3</w:t>
      </w:r>
      <w:r w:rsidR="009E74CE" w:rsidRPr="003A1193">
        <w:rPr>
          <w:noProof/>
        </w:rPr>
        <w:t> xhur wara l</w:t>
      </w:r>
      <w:r w:rsidRPr="003A1193">
        <w:rPr>
          <w:noProof/>
        </w:rPr>
        <w:t>i jkunu irċievew l-aħħar doża</w:t>
      </w:r>
      <w:r w:rsidR="009E74CE" w:rsidRPr="003A1193">
        <w:rPr>
          <w:noProof/>
        </w:rPr>
        <w:t xml:space="preserve"> u biex jieħdu parir dwar il-krijokonservazzjoni ta’ l-isperma qabel it-trattament</w:t>
      </w:r>
      <w:r w:rsidR="007B2DCE" w:rsidRPr="003A1193">
        <w:rPr>
          <w:noProof/>
        </w:rPr>
        <w:t xml:space="preserve"> (ara sezzjoni 4.6)</w:t>
      </w:r>
      <w:r w:rsidR="009E74CE" w:rsidRPr="003A1193">
        <w:rPr>
          <w:noProof/>
        </w:rPr>
        <w:t>.</w:t>
      </w:r>
    </w:p>
    <w:p w14:paraId="508DD994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  <w:bookmarkStart w:id="44" w:name="_Hlk46812458"/>
    </w:p>
    <w:p w14:paraId="6CE0DAA7" w14:textId="77777777" w:rsidR="00982F3A" w:rsidRPr="003A1193" w:rsidRDefault="00982F3A" w:rsidP="00055C36">
      <w:pPr>
        <w:keepNext/>
        <w:tabs>
          <w:tab w:val="clear" w:pos="567"/>
          <w:tab w:val="left" w:pos="720"/>
        </w:tabs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Lactose</w:t>
      </w:r>
    </w:p>
    <w:p w14:paraId="09313B59" w14:textId="77777777" w:rsidR="00982F3A" w:rsidRPr="003A1193" w:rsidRDefault="00982F3A" w:rsidP="00055C36">
      <w:pPr>
        <w:keepNext/>
        <w:tabs>
          <w:tab w:val="clear" w:pos="567"/>
          <w:tab w:val="left" w:pos="720"/>
        </w:tabs>
        <w:suppressAutoHyphens/>
        <w:spacing w:line="240" w:lineRule="auto"/>
        <w:rPr>
          <w:noProof/>
        </w:rPr>
      </w:pPr>
      <w:bookmarkStart w:id="45" w:name="_Hlk46812440"/>
    </w:p>
    <w:p w14:paraId="40BE706B" w14:textId="00F994EB" w:rsidR="00982F3A" w:rsidRPr="003A1193" w:rsidRDefault="00982F3A" w:rsidP="00055C36">
      <w:pPr>
        <w:suppressAutoHyphens/>
        <w:spacing w:line="240" w:lineRule="auto"/>
        <w:rPr>
          <w:noProof/>
        </w:rPr>
      </w:pPr>
      <w:bookmarkStart w:id="46" w:name="OLE_LINK80"/>
      <w:bookmarkStart w:id="47" w:name="OLE_LINK79"/>
      <w:r w:rsidRPr="003A1193">
        <w:rPr>
          <w:noProof/>
        </w:rPr>
        <w:t xml:space="preserve">Dan il-prodott mediċinali fih lactose. </w:t>
      </w:r>
      <w:bookmarkStart w:id="48" w:name="OLE_LINK82"/>
      <w:bookmarkStart w:id="49" w:name="OLE_LINK81"/>
      <w:bookmarkEnd w:id="46"/>
      <w:bookmarkEnd w:id="47"/>
      <w:r w:rsidRPr="003A1193">
        <w:rPr>
          <w:noProof/>
        </w:rPr>
        <w:t xml:space="preserve">Pazjenti li għandhom problemi ereditarji rari ta’ intolleranza għall-galactose, nuqqas </w:t>
      </w:r>
      <w:r w:rsidR="007A6D96" w:rsidRPr="00920ADE">
        <w:rPr>
          <w:noProof/>
        </w:rPr>
        <w:t xml:space="preserve">totali ta’ </w:t>
      </w:r>
      <w:r w:rsidRPr="003A1193">
        <w:rPr>
          <w:noProof/>
        </w:rPr>
        <w:t xml:space="preserve">lactase jew </w:t>
      </w:r>
      <w:r w:rsidR="007A6D96" w:rsidRPr="00920ADE">
        <w:rPr>
          <w:noProof/>
        </w:rPr>
        <w:t>mal</w:t>
      </w:r>
      <w:r w:rsidRPr="003A1193">
        <w:rPr>
          <w:noProof/>
        </w:rPr>
        <w:t xml:space="preserve">assorbiment </w:t>
      </w:r>
      <w:r w:rsidRPr="003A1193">
        <w:t xml:space="preserve"> </w:t>
      </w:r>
      <w:r w:rsidRPr="003A1193">
        <w:rPr>
          <w:noProof/>
        </w:rPr>
        <w:t>ta</w:t>
      </w:r>
      <w:r w:rsidR="007A6D96" w:rsidRPr="00920ADE">
        <w:t>l-</w:t>
      </w:r>
      <w:r w:rsidRPr="003A1193">
        <w:rPr>
          <w:noProof/>
        </w:rPr>
        <w:t>glucose-galactose m’għandhomx jieħdu din il-mediċina.</w:t>
      </w:r>
      <w:bookmarkEnd w:id="48"/>
      <w:bookmarkEnd w:id="49"/>
    </w:p>
    <w:p w14:paraId="21E4E311" w14:textId="77777777" w:rsidR="007A6D96" w:rsidRDefault="007A6D96" w:rsidP="007A6D96">
      <w:pPr>
        <w:suppressAutoHyphens/>
        <w:rPr>
          <w:szCs w:val="22"/>
        </w:rPr>
      </w:pPr>
    </w:p>
    <w:p w14:paraId="64E7BA79" w14:textId="77777777" w:rsidR="007A6D96" w:rsidRPr="00916BC3" w:rsidRDefault="007A6D96" w:rsidP="007A6D96">
      <w:pPr>
        <w:pStyle w:val="EndnoteText"/>
        <w:numPr>
          <w:ilvl w:val="12"/>
          <w:numId w:val="0"/>
        </w:numPr>
        <w:tabs>
          <w:tab w:val="clear" w:pos="567"/>
        </w:tabs>
        <w:rPr>
          <w:spacing w:val="-3"/>
          <w:u w:val="single"/>
          <w:lang w:val="mt-MT"/>
        </w:rPr>
      </w:pPr>
      <w:r w:rsidRPr="00916BC3">
        <w:rPr>
          <w:spacing w:val="-3"/>
          <w:u w:val="single"/>
          <w:lang w:val="mt-MT"/>
        </w:rPr>
        <w:t>Sodium</w:t>
      </w:r>
    </w:p>
    <w:p w14:paraId="28E98FBF" w14:textId="77777777" w:rsidR="007A6D96" w:rsidRPr="00916BC3" w:rsidRDefault="007A6D96" w:rsidP="007A6D96">
      <w:pPr>
        <w:pStyle w:val="EndnoteText"/>
        <w:numPr>
          <w:ilvl w:val="12"/>
          <w:numId w:val="0"/>
        </w:numPr>
        <w:tabs>
          <w:tab w:val="clear" w:pos="567"/>
        </w:tabs>
        <w:rPr>
          <w:spacing w:val="-3"/>
          <w:u w:val="single"/>
          <w:lang w:val="mt-MT"/>
        </w:rPr>
      </w:pPr>
    </w:p>
    <w:p w14:paraId="233C596C" w14:textId="29DA94E2" w:rsidR="007A6D96" w:rsidRPr="00916BC3" w:rsidRDefault="007A6D96" w:rsidP="007A6D96">
      <w:pPr>
        <w:pStyle w:val="EndnoteText"/>
        <w:numPr>
          <w:ilvl w:val="12"/>
          <w:numId w:val="0"/>
        </w:numPr>
        <w:tabs>
          <w:tab w:val="clear" w:pos="567"/>
        </w:tabs>
        <w:rPr>
          <w:spacing w:val="-3"/>
          <w:lang w:val="mt-MT"/>
        </w:rPr>
      </w:pPr>
      <w:r w:rsidRPr="00916BC3">
        <w:rPr>
          <w:spacing w:val="-3"/>
          <w:lang w:val="mt-MT"/>
        </w:rPr>
        <w:t>Dan il-prodott mediċinali fih anqas minn 1 mmol sodium (23 mg) f’kull kapsula, jiġifieri essenzjalment ‘ħieles mis-sodium’.</w:t>
      </w:r>
    </w:p>
    <w:bookmarkEnd w:id="44"/>
    <w:bookmarkEnd w:id="45"/>
    <w:p w14:paraId="64EB7D5B" w14:textId="77777777" w:rsidR="00906847" w:rsidRPr="003A1193" w:rsidRDefault="00906847" w:rsidP="00055C36">
      <w:pPr>
        <w:suppressAutoHyphens/>
        <w:spacing w:line="240" w:lineRule="auto"/>
        <w:rPr>
          <w:i/>
          <w:noProof/>
        </w:rPr>
      </w:pPr>
    </w:p>
    <w:p w14:paraId="3934E6A6" w14:textId="77777777" w:rsidR="009E74CE" w:rsidRPr="003A1193" w:rsidRDefault="009E74CE" w:rsidP="00055C36">
      <w:pPr>
        <w:keepNext/>
        <w:tabs>
          <w:tab w:val="clear" w:pos="567"/>
        </w:tabs>
        <w:suppressAutoHyphens/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4.5</w:t>
      </w:r>
      <w:r w:rsidRPr="003A1193">
        <w:rPr>
          <w:b/>
          <w:noProof/>
        </w:rPr>
        <w:tab/>
      </w:r>
      <w:r w:rsidR="00BA5522" w:rsidRPr="003A1193">
        <w:rPr>
          <w:b/>
          <w:szCs w:val="24"/>
        </w:rPr>
        <w:t>Interazzjoni ma’ prodotti mediċinali oħra u forom oħra ta’ interazzjoni</w:t>
      </w:r>
    </w:p>
    <w:p w14:paraId="3D8138EF" w14:textId="77777777" w:rsidR="009E74CE" w:rsidRPr="003A1193" w:rsidRDefault="009E74CE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2171FF5E" w14:textId="77777777" w:rsidR="00982F3A" w:rsidRPr="003A1193" w:rsidRDefault="00982F3A" w:rsidP="00055C36">
      <w:pPr>
        <w:suppressAutoHyphens/>
        <w:spacing w:line="240" w:lineRule="auto"/>
      </w:pPr>
      <w:r w:rsidRPr="003A1193">
        <w:rPr>
          <w:noProof/>
        </w:rPr>
        <w:t>Fi studju separat ta’ fażi I, l-għoti ta’ TMZ ma’ ranitidine ma bidilx il-grad ta’ assorbiment ta’ temozolomide jew l-esponiment għall-metabolit attiv tiegħu monomethyl triazenoimidazole carboxamide (</w:t>
      </w:r>
      <w:smartTag w:uri="urn:schemas-microsoft-com:office:smarttags" w:element="stockticker">
        <w:r w:rsidRPr="003A1193">
          <w:rPr>
            <w:noProof/>
          </w:rPr>
          <w:t>MTIC</w:t>
        </w:r>
      </w:smartTag>
      <w:r w:rsidRPr="003A1193">
        <w:rPr>
          <w:noProof/>
        </w:rPr>
        <w:t>).</w:t>
      </w:r>
    </w:p>
    <w:p w14:paraId="2D5E8B1F" w14:textId="77777777" w:rsidR="00982F3A" w:rsidRPr="003A1193" w:rsidRDefault="00982F3A" w:rsidP="00055C36">
      <w:pPr>
        <w:suppressAutoHyphens/>
        <w:spacing w:line="240" w:lineRule="auto"/>
      </w:pPr>
    </w:p>
    <w:p w14:paraId="1F0BF32A" w14:textId="77777777" w:rsidR="00982F3A" w:rsidRPr="003A1193" w:rsidRDefault="00982F3A" w:rsidP="00055C36">
      <w:pPr>
        <w:suppressAutoHyphens/>
        <w:spacing w:line="240" w:lineRule="auto"/>
      </w:pPr>
      <w:r w:rsidRPr="003A1193">
        <w:rPr>
          <w:noProof/>
        </w:rPr>
        <w:t>L-għoti ta’ TMZ mal-ikel irriżulta fi tnaqqis ta’ 33 % fis-C</w:t>
      </w:r>
      <w:r w:rsidRPr="003A1193">
        <w:rPr>
          <w:noProof/>
          <w:vertAlign w:val="subscript"/>
        </w:rPr>
        <w:t xml:space="preserve">max </w:t>
      </w:r>
      <w:r w:rsidRPr="003A1193">
        <w:rPr>
          <w:noProof/>
        </w:rPr>
        <w:t>u fi tnaqqis ta’ 9 % fl-erja taħt il-kurva (AUC).</w:t>
      </w:r>
      <w:r w:rsidRPr="003A1193">
        <w:t xml:space="preserve"> </w:t>
      </w:r>
    </w:p>
    <w:p w14:paraId="287C5000" w14:textId="77777777" w:rsidR="00982F3A" w:rsidRPr="003A1193" w:rsidRDefault="00982F3A" w:rsidP="00055C36">
      <w:pPr>
        <w:suppressAutoHyphens/>
        <w:spacing w:line="240" w:lineRule="auto"/>
        <w:rPr>
          <w:b/>
        </w:rPr>
      </w:pPr>
      <w:bookmarkStart w:id="50" w:name="OLE_LINK87"/>
      <w:bookmarkStart w:id="51" w:name="OLE_LINK86"/>
      <w:r w:rsidRPr="003A1193">
        <w:rPr>
          <w:noProof/>
        </w:rPr>
        <w:t>Billi ma jistax ikun eskluż li t-tibdil f’C</w:t>
      </w:r>
      <w:r w:rsidRPr="003A1193">
        <w:rPr>
          <w:noProof/>
          <w:vertAlign w:val="subscript"/>
        </w:rPr>
        <w:t>max</w:t>
      </w:r>
      <w:r w:rsidRPr="003A1193">
        <w:rPr>
          <w:noProof/>
        </w:rPr>
        <w:t xml:space="preserve"> huwa klinikament sinifikanti, TMZ għandu jittieħed mingħajr ikel.</w:t>
      </w:r>
    </w:p>
    <w:bookmarkEnd w:id="50"/>
    <w:bookmarkEnd w:id="51"/>
    <w:p w14:paraId="4415DD40" w14:textId="77777777" w:rsidR="00982F3A" w:rsidRPr="003A1193" w:rsidRDefault="00982F3A" w:rsidP="00055C36">
      <w:pPr>
        <w:suppressAutoHyphens/>
        <w:spacing w:line="240" w:lineRule="auto"/>
      </w:pPr>
    </w:p>
    <w:p w14:paraId="15D5C482" w14:textId="77777777" w:rsidR="00982F3A" w:rsidRPr="003A1193" w:rsidRDefault="00982F3A" w:rsidP="00055C36">
      <w:pPr>
        <w:suppressAutoHyphens/>
        <w:spacing w:line="240" w:lineRule="auto"/>
        <w:rPr>
          <w:noProof/>
        </w:rPr>
      </w:pPr>
      <w:bookmarkStart w:id="52" w:name="OLE_LINK84"/>
      <w:bookmarkStart w:id="53" w:name="OLE_LINK85"/>
      <w:r w:rsidRPr="003A1193">
        <w:rPr>
          <w:noProof/>
        </w:rPr>
        <w:t>Ibbażat fuq analiżi tal-</w:t>
      </w:r>
      <w:bookmarkStart w:id="54" w:name="OLE_LINK89"/>
      <w:bookmarkStart w:id="55" w:name="OLE_LINK88"/>
      <w:r w:rsidRPr="003A1193">
        <w:rPr>
          <w:noProof/>
        </w:rPr>
        <w:t>farmakokinetika</w:t>
      </w:r>
      <w:bookmarkEnd w:id="54"/>
      <w:bookmarkEnd w:id="55"/>
      <w:r w:rsidRPr="003A1193">
        <w:rPr>
          <w:noProof/>
        </w:rPr>
        <w:t xml:space="preserve"> </w:t>
      </w:r>
      <w:bookmarkEnd w:id="52"/>
      <w:bookmarkEnd w:id="53"/>
      <w:r w:rsidRPr="003A1193">
        <w:rPr>
          <w:noProof/>
        </w:rPr>
        <w:t>tal-popolazzjoni fi provi ta’ fażi II, l-għoti flimkien ta’ dexamethasone, prochlorperazine, phenytoin, carbamazepine, ondansetron, antagonisti tar-riċettur ta’ l-H</w:t>
      </w:r>
      <w:r w:rsidRPr="003A1193">
        <w:rPr>
          <w:noProof/>
          <w:vertAlign w:val="subscript"/>
        </w:rPr>
        <w:t>2</w:t>
      </w:r>
      <w:r w:rsidRPr="003A1193">
        <w:rPr>
          <w:noProof/>
        </w:rPr>
        <w:t>, jew phenobarbital ma biddlux it-tneħħija ta’ TMZ.</w:t>
      </w:r>
      <w:r w:rsidRPr="003A1193">
        <w:t xml:space="preserve"> L-għoti flimkien ma’ valproic acid</w:t>
      </w:r>
      <w:r w:rsidRPr="003A1193">
        <w:rPr>
          <w:noProof/>
        </w:rPr>
        <w:t xml:space="preserve"> kien assoċjat ma’ tnaqqis żgħir iżda statistikament rilevanti fit-</w:t>
      </w:r>
      <w:r w:rsidRPr="003A1193">
        <w:t>tneħħija ta’ TMZ.</w:t>
      </w:r>
    </w:p>
    <w:p w14:paraId="44E0640D" w14:textId="77777777" w:rsidR="009E74CE" w:rsidRPr="003A1193" w:rsidRDefault="009E74CE" w:rsidP="00055C36">
      <w:pPr>
        <w:suppressAutoHyphens/>
        <w:spacing w:line="240" w:lineRule="auto"/>
        <w:rPr>
          <w:b/>
        </w:rPr>
      </w:pPr>
    </w:p>
    <w:p w14:paraId="6F6B22BB" w14:textId="77777777" w:rsidR="009E74CE" w:rsidRPr="003A1193" w:rsidRDefault="009E74CE" w:rsidP="00055C36">
      <w:pPr>
        <w:suppressAutoHyphens/>
        <w:spacing w:line="240" w:lineRule="auto"/>
        <w:rPr>
          <w:b/>
        </w:rPr>
      </w:pPr>
      <w:r w:rsidRPr="003A1193">
        <w:rPr>
          <w:noProof/>
        </w:rPr>
        <w:t xml:space="preserve">Ma saru l-ebda studji biex jiddeterminaw l-effett ta’ </w:t>
      </w:r>
      <w:r w:rsidR="007B2DCE" w:rsidRPr="003A1193">
        <w:rPr>
          <w:noProof/>
        </w:rPr>
        <w:t>TMZ</w:t>
      </w:r>
      <w:r w:rsidRPr="003A1193">
        <w:rPr>
          <w:noProof/>
        </w:rPr>
        <w:t xml:space="preserve"> fuq il-metaboliżmu jew l-eliminazzjoni ta’ prodotti mediċinali oħra.</w:t>
      </w:r>
      <w:r w:rsidRPr="003A1193">
        <w:t xml:space="preserve"> </w:t>
      </w:r>
      <w:r w:rsidRPr="003A1193">
        <w:rPr>
          <w:noProof/>
        </w:rPr>
        <w:t xml:space="preserve">Madankollu, billi </w:t>
      </w:r>
      <w:r w:rsidR="007B2DCE" w:rsidRPr="003A1193">
        <w:rPr>
          <w:noProof/>
        </w:rPr>
        <w:t>TMZ</w:t>
      </w:r>
      <w:r w:rsidRPr="003A1193">
        <w:rPr>
          <w:noProof/>
        </w:rPr>
        <w:t xml:space="preserve"> ma </w:t>
      </w:r>
      <w:r w:rsidR="007B2DCE" w:rsidRPr="003A1193">
        <w:rPr>
          <w:noProof/>
        </w:rPr>
        <w:t xml:space="preserve">jgħaddix minn </w:t>
      </w:r>
      <w:r w:rsidRPr="003A1193">
        <w:rPr>
          <w:noProof/>
        </w:rPr>
        <w:t xml:space="preserve">metaboliżmu tal-fwied u ma tantx jeħel mal-proteini tad-demm, </w:t>
      </w:r>
      <w:r w:rsidR="007B2DCE" w:rsidRPr="003A1193">
        <w:rPr>
          <w:noProof/>
        </w:rPr>
        <w:t>x’</w:t>
      </w:r>
      <w:r w:rsidRPr="003A1193">
        <w:rPr>
          <w:noProof/>
        </w:rPr>
        <w:t xml:space="preserve">aktarx li ma jaffettwax il-farmakokinetiċi ta’ </w:t>
      </w:r>
      <w:r w:rsidR="00906847" w:rsidRPr="003A1193">
        <w:rPr>
          <w:noProof/>
        </w:rPr>
        <w:t xml:space="preserve">prodotti </w:t>
      </w:r>
      <w:r w:rsidRPr="003A1193">
        <w:rPr>
          <w:noProof/>
        </w:rPr>
        <w:t>mediċin</w:t>
      </w:r>
      <w:r w:rsidR="00906847" w:rsidRPr="003A1193">
        <w:rPr>
          <w:noProof/>
        </w:rPr>
        <w:t>al</w:t>
      </w:r>
      <w:r w:rsidRPr="003A1193">
        <w:rPr>
          <w:noProof/>
        </w:rPr>
        <w:t>i oħra</w:t>
      </w:r>
      <w:r w:rsidR="007B2DCE" w:rsidRPr="003A1193">
        <w:rPr>
          <w:noProof/>
        </w:rPr>
        <w:t xml:space="preserve"> (ara sezzjoni 5.2).</w:t>
      </w:r>
    </w:p>
    <w:p w14:paraId="7C20623B" w14:textId="77777777" w:rsidR="009E74CE" w:rsidRPr="003A1193" w:rsidRDefault="009E74CE" w:rsidP="00055C36">
      <w:pPr>
        <w:suppressAutoHyphens/>
        <w:spacing w:line="240" w:lineRule="auto"/>
      </w:pPr>
    </w:p>
    <w:p w14:paraId="01656CD8" w14:textId="77777777" w:rsidR="009E74CE" w:rsidRPr="003A1193" w:rsidRDefault="009E74CE" w:rsidP="00055C36">
      <w:pPr>
        <w:suppressAutoHyphens/>
        <w:spacing w:line="240" w:lineRule="auto"/>
      </w:pPr>
      <w:r w:rsidRPr="003A1193">
        <w:rPr>
          <w:noProof/>
        </w:rPr>
        <w:t xml:space="preserve">L-użu ta’ </w:t>
      </w:r>
      <w:r w:rsidR="007B2DCE" w:rsidRPr="003A1193">
        <w:rPr>
          <w:noProof/>
        </w:rPr>
        <w:t>TMZ</w:t>
      </w:r>
      <w:r w:rsidRPr="003A1193">
        <w:rPr>
          <w:noProof/>
        </w:rPr>
        <w:t xml:space="preserve"> flimkien ma’ sustanzi majelosoppressivi oħra jista’ jżid il-possibilità ta’ majelosoppressjoni.</w:t>
      </w:r>
      <w:r w:rsidRPr="003A1193">
        <w:t xml:space="preserve"> </w:t>
      </w:r>
    </w:p>
    <w:p w14:paraId="2B0D543D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396583B9" w14:textId="77777777" w:rsidR="00B73D26" w:rsidRPr="003A1193" w:rsidRDefault="00B73D26" w:rsidP="00055C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u w:val="single"/>
        </w:rPr>
      </w:pPr>
      <w:r w:rsidRPr="003A1193">
        <w:rPr>
          <w:u w:val="single"/>
        </w:rPr>
        <w:t>Popolazzjoni pedjatrika</w:t>
      </w:r>
    </w:p>
    <w:p w14:paraId="067B3434" w14:textId="77777777" w:rsidR="00B73D26" w:rsidRPr="003A1193" w:rsidRDefault="00B73D26" w:rsidP="00055C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</w:rPr>
      </w:pPr>
    </w:p>
    <w:p w14:paraId="3F8E5E8C" w14:textId="77777777" w:rsidR="00B73D26" w:rsidRPr="003A1193" w:rsidRDefault="00B73D26" w:rsidP="00055C36">
      <w:pPr>
        <w:tabs>
          <w:tab w:val="clear" w:pos="567"/>
        </w:tabs>
        <w:spacing w:line="240" w:lineRule="auto"/>
        <w:rPr>
          <w:noProof/>
          <w:szCs w:val="24"/>
        </w:rPr>
      </w:pPr>
      <w:r w:rsidRPr="003A1193">
        <w:rPr>
          <w:szCs w:val="24"/>
        </w:rPr>
        <w:t>Studji ta’ interazzjoni twettqu biss f’adulti.</w:t>
      </w:r>
      <w:r w:rsidRPr="003A1193">
        <w:rPr>
          <w:noProof/>
          <w:szCs w:val="24"/>
        </w:rPr>
        <w:t xml:space="preserve"> </w:t>
      </w:r>
    </w:p>
    <w:p w14:paraId="53CDE86A" w14:textId="77777777" w:rsidR="00B73D26" w:rsidRPr="003A1193" w:rsidRDefault="00B73D26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1D5A1642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lang w:eastAsia="ko-KR"/>
        </w:rPr>
      </w:pPr>
      <w:r w:rsidRPr="003A1193">
        <w:rPr>
          <w:b/>
          <w:noProof/>
        </w:rPr>
        <w:t>4.6</w:t>
      </w:r>
      <w:r w:rsidRPr="003A1193">
        <w:rPr>
          <w:b/>
          <w:noProof/>
        </w:rPr>
        <w:tab/>
      </w:r>
      <w:r w:rsidR="00DE15E8" w:rsidRPr="003A1193">
        <w:rPr>
          <w:b/>
          <w:noProof/>
        </w:rPr>
        <w:t>Fertilità, t</w:t>
      </w:r>
      <w:r w:rsidRPr="003A1193">
        <w:rPr>
          <w:b/>
          <w:noProof/>
        </w:rPr>
        <w:t xml:space="preserve">qala u </w:t>
      </w:r>
      <w:r w:rsidR="00020361" w:rsidRPr="003A1193">
        <w:rPr>
          <w:b/>
          <w:noProof/>
        </w:rPr>
        <w:t>t</w:t>
      </w:r>
      <w:r w:rsidRPr="003A1193">
        <w:rPr>
          <w:b/>
          <w:noProof/>
        </w:rPr>
        <w:t>reddig</w:t>
      </w:r>
      <w:r w:rsidRPr="003A1193">
        <w:rPr>
          <w:b/>
          <w:noProof/>
          <w:lang w:eastAsia="ko-KR"/>
        </w:rPr>
        <w:t>ħ</w:t>
      </w:r>
    </w:p>
    <w:p w14:paraId="24149D19" w14:textId="77777777" w:rsidR="009E74CE" w:rsidRPr="003A1193" w:rsidRDefault="009E74CE" w:rsidP="00055C36">
      <w:pPr>
        <w:keepNext/>
        <w:suppressAutoHyphens/>
        <w:spacing w:line="240" w:lineRule="auto"/>
        <w:rPr>
          <w:b/>
          <w:noProof/>
        </w:rPr>
      </w:pPr>
    </w:p>
    <w:p w14:paraId="45DB879F" w14:textId="77777777" w:rsidR="009E74CE" w:rsidRPr="003A1193" w:rsidRDefault="009E74CE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Tqala</w:t>
      </w:r>
    </w:p>
    <w:p w14:paraId="11EEB9CD" w14:textId="77777777" w:rsidR="007B2DCE" w:rsidRPr="003A1193" w:rsidRDefault="007B2DCE" w:rsidP="00055C36">
      <w:pPr>
        <w:keepNext/>
        <w:suppressAutoHyphens/>
        <w:spacing w:line="240" w:lineRule="auto"/>
        <w:rPr>
          <w:u w:val="single"/>
        </w:rPr>
      </w:pPr>
    </w:p>
    <w:p w14:paraId="0E5ABB8D" w14:textId="77777777" w:rsidR="006E5014" w:rsidRPr="003A1193" w:rsidRDefault="006E5014" w:rsidP="00055C36">
      <w:pPr>
        <w:suppressAutoHyphens/>
        <w:spacing w:line="240" w:lineRule="auto"/>
      </w:pPr>
      <w:r w:rsidRPr="003A1193">
        <w:rPr>
          <w:noProof/>
        </w:rPr>
        <w:t>M’hemmx dejta dwar nisa tqal.</w:t>
      </w:r>
      <w:r w:rsidRPr="003A1193">
        <w:t xml:space="preserve"> </w:t>
      </w:r>
      <w:r w:rsidRPr="003A1193">
        <w:rPr>
          <w:noProof/>
        </w:rPr>
        <w:t>Fi studji ta’ qabel l-użu kliniku fuq firien u fniek li kienu qed jirċievu 150 mg/</w:t>
      </w:r>
      <w:r w:rsidRPr="003A1193">
        <w:t>m</w:t>
      </w:r>
      <w:r w:rsidRPr="003A1193">
        <w:rPr>
          <w:vertAlign w:val="superscript"/>
        </w:rPr>
        <w:t>2</w:t>
      </w:r>
      <w:r w:rsidRPr="003A1193">
        <w:rPr>
          <w:noProof/>
        </w:rPr>
        <w:t xml:space="preserve"> TMZ, </w:t>
      </w:r>
      <w:r w:rsidR="00AC3F70" w:rsidRPr="003A1193">
        <w:rPr>
          <w:noProof/>
        </w:rPr>
        <w:t>intwerew</w:t>
      </w:r>
      <w:r w:rsidRPr="003A1193">
        <w:rPr>
          <w:noProof/>
        </w:rPr>
        <w:t xml:space="preserve"> teratoġeniċità u/jew effett tossiku fuq il-fetu (ara sezzjoni 5.3).</w:t>
      </w:r>
      <w:r w:rsidRPr="003A1193">
        <w:t xml:space="preserve"> </w:t>
      </w:r>
    </w:p>
    <w:p w14:paraId="49D9CE0A" w14:textId="77777777" w:rsidR="00385CCC" w:rsidRPr="003A1193" w:rsidRDefault="006E5014" w:rsidP="00055C36">
      <w:pPr>
        <w:suppressAutoHyphens/>
        <w:spacing w:line="240" w:lineRule="auto"/>
      </w:pPr>
      <w:r w:rsidRPr="003A1193">
        <w:rPr>
          <w:noProof/>
        </w:rPr>
        <w:t>Temodal m’għandux jingħata lil nisa tqal.</w:t>
      </w:r>
      <w:r w:rsidRPr="00654F27">
        <w:rPr>
          <w:noProof/>
        </w:rPr>
        <w:t xml:space="preserve"> </w:t>
      </w:r>
      <w:r w:rsidR="00385CCC" w:rsidRPr="003A1193">
        <w:rPr>
          <w:noProof/>
        </w:rPr>
        <w:t>Jekk l-użu waqt it-tqala jkun ikkunsidrat, il-pazjenta għandha tkun infurmata dwar ir-riskju potenzjali għall-fetu.</w:t>
      </w:r>
    </w:p>
    <w:p w14:paraId="43C229DA" w14:textId="77777777" w:rsidR="00385CCC" w:rsidRPr="003A1193" w:rsidRDefault="00385CCC" w:rsidP="00055C36">
      <w:pPr>
        <w:suppressAutoHyphens/>
        <w:spacing w:line="240" w:lineRule="auto"/>
        <w:rPr>
          <w:noProof/>
        </w:rPr>
      </w:pPr>
    </w:p>
    <w:p w14:paraId="0ACC7055" w14:textId="77777777" w:rsidR="009E74CE" w:rsidRPr="003A1193" w:rsidRDefault="007B2DCE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T</w:t>
      </w:r>
      <w:r w:rsidR="009E74CE" w:rsidRPr="003A1193">
        <w:rPr>
          <w:noProof/>
          <w:u w:val="single"/>
        </w:rPr>
        <w:t>reddigħ</w:t>
      </w:r>
    </w:p>
    <w:p w14:paraId="5FFE2214" w14:textId="77777777" w:rsidR="007B2DCE" w:rsidRPr="003A1193" w:rsidRDefault="007B2DCE" w:rsidP="00055C36">
      <w:pPr>
        <w:keepNext/>
        <w:suppressAutoHyphens/>
        <w:spacing w:line="240" w:lineRule="auto"/>
        <w:rPr>
          <w:u w:val="single"/>
        </w:rPr>
      </w:pPr>
    </w:p>
    <w:p w14:paraId="336E31C2" w14:textId="77777777" w:rsidR="006E5014" w:rsidRPr="003A1193" w:rsidRDefault="006E5014" w:rsidP="00055C36">
      <w:pPr>
        <w:suppressAutoHyphens/>
        <w:spacing w:line="240" w:lineRule="auto"/>
        <w:rPr>
          <w:szCs w:val="22"/>
        </w:rPr>
      </w:pPr>
      <w:r w:rsidRPr="003A1193">
        <w:rPr>
          <w:szCs w:val="22"/>
        </w:rPr>
        <w:t xml:space="preserve">Mhux magħruf jekk TMZ jiġix eliminat fil-ħalib tas-sider tal-bniedem; għalhekk, it-treddigħ għandu jitwaqqaf waqt il-kura b’TMZ.  </w:t>
      </w:r>
    </w:p>
    <w:p w14:paraId="2577A6CF" w14:textId="77777777" w:rsidR="006E5014" w:rsidRPr="003A1193" w:rsidRDefault="006E5014" w:rsidP="00055C36">
      <w:pPr>
        <w:suppressAutoHyphens/>
        <w:spacing w:line="240" w:lineRule="auto"/>
        <w:rPr>
          <w:szCs w:val="22"/>
        </w:rPr>
      </w:pPr>
    </w:p>
    <w:p w14:paraId="7A472A0A" w14:textId="77777777" w:rsidR="006E5014" w:rsidRPr="003A1193" w:rsidRDefault="006E5014" w:rsidP="00055C36">
      <w:pPr>
        <w:suppressAutoHyphens/>
        <w:spacing w:line="240" w:lineRule="auto"/>
        <w:rPr>
          <w:szCs w:val="22"/>
          <w:u w:val="single"/>
        </w:rPr>
      </w:pPr>
      <w:r w:rsidRPr="003A1193">
        <w:rPr>
          <w:szCs w:val="22"/>
          <w:u w:val="single"/>
        </w:rPr>
        <w:t xml:space="preserve">Nisa li jistgħu joħorġu tqal </w:t>
      </w:r>
    </w:p>
    <w:p w14:paraId="1724AF7B" w14:textId="77777777" w:rsidR="006E5014" w:rsidRPr="003A1193" w:rsidRDefault="006E5014" w:rsidP="00055C36">
      <w:pPr>
        <w:suppressAutoHyphens/>
        <w:spacing w:line="240" w:lineRule="auto"/>
        <w:rPr>
          <w:szCs w:val="22"/>
          <w:u w:val="single"/>
        </w:rPr>
      </w:pPr>
    </w:p>
    <w:p w14:paraId="756CC03F" w14:textId="19B3211A" w:rsidR="006E5014" w:rsidRPr="003A1193" w:rsidRDefault="006E5014" w:rsidP="00055C36">
      <w:pPr>
        <w:suppressAutoHyphens/>
        <w:spacing w:line="240" w:lineRule="auto"/>
        <w:rPr>
          <w:b/>
          <w:szCs w:val="22"/>
        </w:rPr>
      </w:pPr>
      <w:r w:rsidRPr="003A1193">
        <w:rPr>
          <w:szCs w:val="22"/>
        </w:rPr>
        <w:t>Nisa li jistgħu joħorġu tqal għandhom jużaw kontraċe</w:t>
      </w:r>
      <w:r w:rsidR="004F313A" w:rsidRPr="00916BC3">
        <w:rPr>
          <w:szCs w:val="22"/>
        </w:rPr>
        <w:t>zzjoni</w:t>
      </w:r>
      <w:r w:rsidRPr="003A1193">
        <w:rPr>
          <w:szCs w:val="22"/>
        </w:rPr>
        <w:t xml:space="preserve"> effettiv</w:t>
      </w:r>
      <w:r w:rsidR="004F313A" w:rsidRPr="00916BC3">
        <w:rPr>
          <w:szCs w:val="22"/>
        </w:rPr>
        <w:t>a</w:t>
      </w:r>
      <w:r w:rsidRPr="003A1193">
        <w:rPr>
          <w:szCs w:val="22"/>
        </w:rPr>
        <w:t xml:space="preserve"> biex jevitaw it-tqala waqt li jkunu qed jieħdu TMZ</w:t>
      </w:r>
      <w:r w:rsidR="004F313A" w:rsidRPr="00916BC3">
        <w:rPr>
          <w:szCs w:val="22"/>
        </w:rPr>
        <w:t>, u g</w:t>
      </w:r>
      <w:r w:rsidR="004F313A" w:rsidRPr="00916BC3">
        <w:rPr>
          <w:rFonts w:hint="eastAsia"/>
          <w:szCs w:val="22"/>
        </w:rPr>
        <w:t>ħ</w:t>
      </w:r>
      <w:r w:rsidR="004F313A" w:rsidRPr="00916BC3">
        <w:rPr>
          <w:szCs w:val="22"/>
        </w:rPr>
        <w:t>al mill-anqas 6 xhur wara t-tlestija tat-trattament</w:t>
      </w:r>
      <w:r w:rsidRPr="003A1193">
        <w:rPr>
          <w:szCs w:val="22"/>
        </w:rPr>
        <w:t xml:space="preserve">. </w:t>
      </w:r>
    </w:p>
    <w:p w14:paraId="6818246D" w14:textId="77777777" w:rsidR="000061A7" w:rsidRPr="003A1193" w:rsidRDefault="000061A7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013A470A" w14:textId="77777777" w:rsidR="00DA0039" w:rsidRPr="003A1193" w:rsidRDefault="00DA0039" w:rsidP="00055C36">
      <w:pPr>
        <w:keepNext/>
        <w:suppressAutoHyphens/>
        <w:spacing w:line="240" w:lineRule="auto"/>
        <w:rPr>
          <w:szCs w:val="22"/>
          <w:u w:val="single"/>
        </w:rPr>
      </w:pPr>
      <w:r w:rsidRPr="003A1193">
        <w:rPr>
          <w:szCs w:val="22"/>
          <w:u w:val="single"/>
        </w:rPr>
        <w:t>Fertilità tar-raġel</w:t>
      </w:r>
    </w:p>
    <w:p w14:paraId="33C3EB27" w14:textId="77777777" w:rsidR="00DA0039" w:rsidRPr="003A1193" w:rsidRDefault="00DA0039" w:rsidP="00055C36">
      <w:pPr>
        <w:keepNext/>
        <w:suppressAutoHyphens/>
        <w:spacing w:line="240" w:lineRule="auto"/>
        <w:rPr>
          <w:szCs w:val="22"/>
          <w:u w:val="single"/>
        </w:rPr>
      </w:pPr>
    </w:p>
    <w:p w14:paraId="7E210A90" w14:textId="769AA46F" w:rsidR="000061A7" w:rsidRPr="003A1193" w:rsidRDefault="00DA0039" w:rsidP="00055C36">
      <w:pPr>
        <w:spacing w:line="240" w:lineRule="auto"/>
        <w:rPr>
          <w:szCs w:val="22"/>
        </w:rPr>
      </w:pPr>
      <w:r w:rsidRPr="003A1193">
        <w:rPr>
          <w:szCs w:val="22"/>
        </w:rPr>
        <w:t>TMZ</w:t>
      </w:r>
      <w:r w:rsidR="000061A7" w:rsidRPr="003A1193">
        <w:rPr>
          <w:szCs w:val="22"/>
        </w:rPr>
        <w:t xml:space="preserve"> jista’ jkollu effetti ġenotossiċi. Għalhekk, irġiel li qed ikunu ttrattati g</w:t>
      </w:r>
      <w:r w:rsidR="000061A7" w:rsidRPr="003A1193">
        <w:rPr>
          <w:szCs w:val="22"/>
          <w:lang w:eastAsia="ko-KR"/>
        </w:rPr>
        <w:t xml:space="preserve">ħandhom </w:t>
      </w:r>
      <w:r w:rsidR="004F313A" w:rsidRPr="00916BC3">
        <w:rPr>
          <w:szCs w:val="22"/>
          <w:lang w:eastAsia="ko-KR"/>
        </w:rPr>
        <w:t>jużaw miżuri effettivi ta’ kontraċezzjoni u j</w:t>
      </w:r>
      <w:r w:rsidR="000061A7" w:rsidRPr="003A1193">
        <w:rPr>
          <w:szCs w:val="22"/>
          <w:lang w:eastAsia="ko-KR"/>
        </w:rPr>
        <w:t>kunu</w:t>
      </w:r>
      <w:r w:rsidR="000061A7" w:rsidRPr="003A1193">
        <w:rPr>
          <w:szCs w:val="22"/>
        </w:rPr>
        <w:t xml:space="preserve"> kkunsiljati biex ma jkollhomx tfal sa</w:t>
      </w:r>
      <w:r w:rsidR="004F313A" w:rsidRPr="00916BC3">
        <w:rPr>
          <w:szCs w:val="22"/>
        </w:rPr>
        <w:t xml:space="preserve"> mill-anqas</w:t>
      </w:r>
      <w:r w:rsidR="000061A7" w:rsidRPr="003A1193">
        <w:rPr>
          <w:szCs w:val="22"/>
        </w:rPr>
        <w:t xml:space="preserve"> </w:t>
      </w:r>
      <w:r w:rsidR="004F313A" w:rsidRPr="00916BC3">
        <w:rPr>
          <w:szCs w:val="22"/>
        </w:rPr>
        <w:t>3</w:t>
      </w:r>
      <w:r w:rsidR="000061A7" w:rsidRPr="003A1193">
        <w:rPr>
          <w:szCs w:val="22"/>
        </w:rPr>
        <w:t> xhur wara l-</w:t>
      </w:r>
      <w:r w:rsidRPr="003A1193">
        <w:rPr>
          <w:szCs w:val="22"/>
        </w:rPr>
        <w:t>aħħar doża</w:t>
      </w:r>
      <w:r w:rsidR="000061A7" w:rsidRPr="003A1193">
        <w:rPr>
          <w:szCs w:val="22"/>
        </w:rPr>
        <w:t>, u biex jieħdu parir dwar il-krijokonservazzjoni ta’ l-isperma qabel il-kura minħabba l-possibbiltà ta’ infertilità irreversibbli minħabba t-terapija b’</w:t>
      </w:r>
      <w:r w:rsidRPr="003A1193">
        <w:rPr>
          <w:szCs w:val="22"/>
        </w:rPr>
        <w:t>TMZ</w:t>
      </w:r>
      <w:r w:rsidR="000061A7" w:rsidRPr="003A1193">
        <w:rPr>
          <w:szCs w:val="22"/>
        </w:rPr>
        <w:t>.</w:t>
      </w:r>
    </w:p>
    <w:p w14:paraId="549F2205" w14:textId="77777777" w:rsidR="009E74CE" w:rsidRPr="003A1193" w:rsidRDefault="009E74CE" w:rsidP="00055C36">
      <w:pP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77E90B08" w14:textId="77777777" w:rsidR="009E74CE" w:rsidRPr="003A1193" w:rsidRDefault="009E74CE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3A1193">
        <w:rPr>
          <w:b/>
          <w:noProof/>
        </w:rPr>
        <w:t>4.7</w:t>
      </w:r>
      <w:r w:rsidRPr="003A1193">
        <w:rPr>
          <w:b/>
          <w:noProof/>
        </w:rPr>
        <w:tab/>
        <w:t>Effetti fuq il-ħila biex issuq u tħaddem magni</w:t>
      </w:r>
    </w:p>
    <w:p w14:paraId="42591D5B" w14:textId="77777777" w:rsidR="009E74CE" w:rsidRPr="003A1193" w:rsidRDefault="009E74CE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6FC7F1D0" w14:textId="77777777" w:rsidR="009E74CE" w:rsidRPr="003A1193" w:rsidRDefault="00484461" w:rsidP="00055C36">
      <w:pPr>
        <w:suppressAutoHyphens/>
        <w:spacing w:line="240" w:lineRule="auto"/>
        <w:rPr>
          <w:b/>
        </w:rPr>
      </w:pPr>
      <w:r w:rsidRPr="003A1193">
        <w:rPr>
          <w:noProof/>
        </w:rPr>
        <w:t xml:space="preserve">TMZ għandu effett żgħir fuq il-ħila biex issuq u tħaddem magni </w:t>
      </w:r>
      <w:r w:rsidR="009E74CE" w:rsidRPr="003A1193">
        <w:rPr>
          <w:noProof/>
        </w:rPr>
        <w:t>minħabba għeja kbira u ngħas</w:t>
      </w:r>
      <w:r w:rsidRPr="003A1193">
        <w:rPr>
          <w:noProof/>
        </w:rPr>
        <w:t xml:space="preserve"> (ara sezzjoni 4.8)</w:t>
      </w:r>
      <w:r w:rsidR="009E74CE" w:rsidRPr="003A1193">
        <w:rPr>
          <w:noProof/>
        </w:rPr>
        <w:t>.</w:t>
      </w:r>
      <w:r w:rsidR="009E74CE" w:rsidRPr="003A1193">
        <w:t xml:space="preserve"> </w:t>
      </w:r>
    </w:p>
    <w:p w14:paraId="6494BCE2" w14:textId="77777777" w:rsidR="009E74CE" w:rsidRPr="003A1193" w:rsidRDefault="009E74CE" w:rsidP="00055C36">
      <w:pP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391F21EA" w14:textId="77777777" w:rsidR="009E74CE" w:rsidRPr="00FA0238" w:rsidRDefault="009E74CE" w:rsidP="00055C36">
      <w:pPr>
        <w:keepNext/>
        <w:tabs>
          <w:tab w:val="clear" w:pos="567"/>
        </w:tabs>
        <w:suppressAutoHyphens/>
        <w:spacing w:line="240" w:lineRule="auto"/>
        <w:rPr>
          <w:bCs/>
          <w:noProof/>
          <w:u w:val="single"/>
        </w:rPr>
      </w:pPr>
      <w:r w:rsidRPr="003A1193">
        <w:rPr>
          <w:b/>
          <w:noProof/>
        </w:rPr>
        <w:t>4.8</w:t>
      </w:r>
      <w:r w:rsidRPr="003A1193">
        <w:rPr>
          <w:b/>
          <w:noProof/>
        </w:rPr>
        <w:tab/>
        <w:t>Effetti mhux mixtieqa</w:t>
      </w:r>
    </w:p>
    <w:p w14:paraId="7A64D27D" w14:textId="77777777" w:rsidR="00206DC1" w:rsidRPr="00FA0238" w:rsidRDefault="00206DC1" w:rsidP="00055C36">
      <w:pPr>
        <w:keepNext/>
        <w:tabs>
          <w:tab w:val="clear" w:pos="567"/>
        </w:tabs>
        <w:suppressAutoHyphens/>
        <w:spacing w:line="240" w:lineRule="auto"/>
        <w:rPr>
          <w:bCs/>
          <w:noProof/>
          <w:u w:val="single"/>
        </w:rPr>
      </w:pPr>
    </w:p>
    <w:p w14:paraId="08EC065E" w14:textId="3B6B9589" w:rsidR="00206DC1" w:rsidRPr="00FA0238" w:rsidRDefault="00206DC1" w:rsidP="00055C36">
      <w:pPr>
        <w:keepNext/>
        <w:tabs>
          <w:tab w:val="clear" w:pos="567"/>
        </w:tabs>
        <w:suppressAutoHyphens/>
        <w:spacing w:line="240" w:lineRule="auto"/>
        <w:rPr>
          <w:bCs/>
          <w:noProof/>
          <w:u w:val="single"/>
          <w:lang w:val="en-GB"/>
        </w:rPr>
      </w:pPr>
      <w:bookmarkStart w:id="56" w:name="_Hlk16923878"/>
      <w:r w:rsidRPr="00FA0238">
        <w:rPr>
          <w:bCs/>
          <w:noProof/>
          <w:u w:val="single"/>
          <w:lang w:val="en-GB"/>
        </w:rPr>
        <w:t>Sommarju tal-profil ta</w:t>
      </w:r>
      <w:r w:rsidR="00FB2B0A">
        <w:rPr>
          <w:bCs/>
          <w:noProof/>
          <w:u w:val="single"/>
          <w:lang w:val="en-GB"/>
        </w:rPr>
        <w:t>s-</w:t>
      </w:r>
      <w:r w:rsidRPr="00FA0238">
        <w:rPr>
          <w:bCs/>
          <w:noProof/>
          <w:u w:val="single"/>
          <w:lang w:val="en-GB"/>
        </w:rPr>
        <w:t>sigurtà</w:t>
      </w:r>
    </w:p>
    <w:p w14:paraId="61BCE87D" w14:textId="77777777" w:rsidR="009E74CE" w:rsidRPr="003A1193" w:rsidRDefault="009E74CE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272FE0EC" w14:textId="77777777" w:rsidR="00DA0039" w:rsidRPr="003A1193" w:rsidRDefault="00DA0039" w:rsidP="00055C36">
      <w:pPr>
        <w:keepNext/>
        <w:tabs>
          <w:tab w:val="clear" w:pos="567"/>
        </w:tabs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Esperjenza mill-provi kliniċi</w:t>
      </w:r>
    </w:p>
    <w:p w14:paraId="72D48B95" w14:textId="77777777" w:rsidR="00DA0039" w:rsidRPr="003A1193" w:rsidRDefault="00DA0039" w:rsidP="00055C36">
      <w:pPr>
        <w:keepNext/>
        <w:tabs>
          <w:tab w:val="clear" w:pos="567"/>
        </w:tabs>
        <w:suppressAutoHyphens/>
        <w:spacing w:line="240" w:lineRule="auto"/>
        <w:rPr>
          <w:noProof/>
          <w:u w:val="single"/>
        </w:rPr>
      </w:pPr>
    </w:p>
    <w:p w14:paraId="5EFBC8C4" w14:textId="25172BD7" w:rsidR="00206DC1" w:rsidRPr="00FA0238" w:rsidRDefault="00206DC1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FA0238">
        <w:rPr>
          <w:noProof/>
        </w:rPr>
        <w:t>F’pazjenti ttrattati b’TMZ fi provi kliniċi, l-aktar reazzjonijiet avversi komuni kienu nawsja, rimettar, stitikezza, anoreksja, uġig</w:t>
      </w:r>
      <w:r w:rsidR="002B7C19" w:rsidRPr="00FA0238">
        <w:rPr>
          <w:rFonts w:hint="eastAsia"/>
          <w:noProof/>
        </w:rPr>
        <w:t>ħ</w:t>
      </w:r>
      <w:r w:rsidRPr="00FA0238">
        <w:rPr>
          <w:noProof/>
        </w:rPr>
        <w:t xml:space="preserve"> ta’ ras, 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>eja, konvulżjonijiet, u raxx. Il-part</w:t>
      </w:r>
      <w:r w:rsidR="002B7C19" w:rsidRPr="00FA0238">
        <w:rPr>
          <w:noProof/>
        </w:rPr>
        <w:t>i</w:t>
      </w:r>
      <w:r w:rsidRPr="00FA0238">
        <w:rPr>
          <w:noProof/>
        </w:rPr>
        <w:t xml:space="preserve"> l-kbira tar-reazzjonijiet avversi ematoloġiċi </w:t>
      </w:r>
      <w:r w:rsidR="002B7C19" w:rsidRPr="00FA0238">
        <w:rPr>
          <w:noProof/>
        </w:rPr>
        <w:t xml:space="preserve">ġew </w:t>
      </w:r>
      <w:r w:rsidRPr="00FA0238">
        <w:rPr>
          <w:noProof/>
        </w:rPr>
        <w:t>rrappurtati b’mod komuni; il-frekwenza ta’ sejbiet tal-laboratorju ta’ Grad 3</w:t>
      </w:r>
      <w:r w:rsidR="002B7C19" w:rsidRPr="00FA0238">
        <w:rPr>
          <w:noProof/>
        </w:rPr>
        <w:noBreakHyphen/>
      </w:r>
      <w:r w:rsidRPr="00FA0238">
        <w:rPr>
          <w:noProof/>
        </w:rPr>
        <w:t>4 hija ppreżentata wara Tabella 4.</w:t>
      </w:r>
    </w:p>
    <w:p w14:paraId="7C51E7EF" w14:textId="77777777" w:rsidR="00206DC1" w:rsidRPr="00FA0238" w:rsidRDefault="00206DC1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6D3BA8C4" w14:textId="75E7150C" w:rsidR="00206DC1" w:rsidRPr="00920ADE" w:rsidRDefault="00206DC1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FA0238">
        <w:rPr>
          <w:noProof/>
        </w:rPr>
        <w:t>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 xml:space="preserve">all-pazjenti </w:t>
      </w:r>
      <w:r w:rsidR="002B7C19" w:rsidRPr="00FA0238">
        <w:rPr>
          <w:noProof/>
        </w:rPr>
        <w:t xml:space="preserve">bi </w:t>
      </w:r>
      <w:r w:rsidRPr="00FA0238">
        <w:rPr>
          <w:noProof/>
        </w:rPr>
        <w:t xml:space="preserve">glijoma rikurrenti jew progressiva, nawsja, (43 %) u rimettar (36 %) </w:t>
      </w:r>
      <w:r w:rsidR="00FB2B0A" w:rsidRPr="00FA0238">
        <w:rPr>
          <w:noProof/>
        </w:rPr>
        <w:t>ġeneralment</w:t>
      </w:r>
      <w:r w:rsidR="002B7C19" w:rsidRPr="00FA0238">
        <w:rPr>
          <w:noProof/>
        </w:rPr>
        <w:t xml:space="preserve"> </w:t>
      </w:r>
      <w:r w:rsidRPr="00FA0238">
        <w:rPr>
          <w:noProof/>
        </w:rPr>
        <w:t>kienu ta’ Grad 1 jew 2 (0 – 5 episodji ta’ rimettar f’24 sieg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>a) u jew 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>addew ming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 xml:space="preserve">ajr trattament jew ġew ikkontrollati malajr b’terapija antiemetika standard. </w:t>
      </w:r>
      <w:r w:rsidRPr="00920ADE">
        <w:rPr>
          <w:noProof/>
        </w:rPr>
        <w:t>L-inċidenza ta’ nawsj</w:t>
      </w:r>
      <w:r w:rsidR="002B7C19" w:rsidRPr="00920ADE">
        <w:rPr>
          <w:noProof/>
        </w:rPr>
        <w:t>a</w:t>
      </w:r>
      <w:r w:rsidRPr="00920ADE">
        <w:rPr>
          <w:noProof/>
        </w:rPr>
        <w:t xml:space="preserve"> u rimettar severi kienet </w:t>
      </w:r>
      <w:r w:rsidR="00FB2B0A" w:rsidRPr="00920ADE">
        <w:rPr>
          <w:noProof/>
        </w:rPr>
        <w:t xml:space="preserve">ta’ </w:t>
      </w:r>
      <w:r w:rsidRPr="00920ADE">
        <w:rPr>
          <w:noProof/>
        </w:rPr>
        <w:t>4 %.</w:t>
      </w:r>
    </w:p>
    <w:p w14:paraId="6B1ACB49" w14:textId="77777777" w:rsidR="00206DC1" w:rsidRPr="00920ADE" w:rsidRDefault="00206DC1" w:rsidP="00055C36">
      <w:pPr>
        <w:keepNext/>
        <w:tabs>
          <w:tab w:val="clear" w:pos="567"/>
        </w:tabs>
        <w:suppressAutoHyphens/>
        <w:spacing w:line="240" w:lineRule="auto"/>
        <w:rPr>
          <w:i/>
          <w:noProof/>
        </w:rPr>
      </w:pPr>
    </w:p>
    <w:p w14:paraId="7DF58F46" w14:textId="77777777" w:rsidR="00206DC1" w:rsidRPr="00920ADE" w:rsidRDefault="00206DC1" w:rsidP="00055C36">
      <w:pPr>
        <w:keepNext/>
        <w:tabs>
          <w:tab w:val="clear" w:pos="567"/>
        </w:tabs>
        <w:suppressAutoHyphens/>
        <w:spacing w:line="240" w:lineRule="auto"/>
        <w:rPr>
          <w:i/>
          <w:noProof/>
        </w:rPr>
      </w:pPr>
      <w:r w:rsidRPr="00920ADE">
        <w:rPr>
          <w:noProof/>
          <w:u w:val="single"/>
        </w:rPr>
        <w:t>Lista ta’ reazzjonijiet avversi miġbura f’tabella</w:t>
      </w:r>
    </w:p>
    <w:p w14:paraId="07393E12" w14:textId="49E88FC3" w:rsidR="00835FBB" w:rsidRPr="003A1193" w:rsidRDefault="00DD15AE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920ADE">
        <w:rPr>
          <w:bCs/>
          <w:noProof/>
        </w:rPr>
        <w:t>Reazzjonijiet avversi osservati fi studji klini</w:t>
      </w:r>
      <w:r w:rsidR="002B7C19" w:rsidRPr="00920ADE">
        <w:rPr>
          <w:bCs/>
          <w:noProof/>
        </w:rPr>
        <w:t>ċ</w:t>
      </w:r>
      <w:r w:rsidRPr="00920ADE">
        <w:rPr>
          <w:bCs/>
          <w:noProof/>
        </w:rPr>
        <w:t>i u rrappurtati minn użu ta’ TMZ wara t-tqeg</w:t>
      </w:r>
      <w:r w:rsidRPr="00920ADE">
        <w:rPr>
          <w:rFonts w:hint="eastAsia"/>
          <w:bCs/>
          <w:noProof/>
        </w:rPr>
        <w:t>ħ</w:t>
      </w:r>
      <w:r w:rsidRPr="00920ADE">
        <w:rPr>
          <w:bCs/>
          <w:noProof/>
        </w:rPr>
        <w:t>id fis-suq huma elenkati f’</w:t>
      </w:r>
      <w:r w:rsidR="00206DC1" w:rsidRPr="00920ADE">
        <w:rPr>
          <w:bCs/>
          <w:noProof/>
        </w:rPr>
        <w:t>Tab</w:t>
      </w:r>
      <w:r w:rsidRPr="00920ADE">
        <w:rPr>
          <w:bCs/>
          <w:noProof/>
        </w:rPr>
        <w:t>ella</w:t>
      </w:r>
      <w:r w:rsidR="00206DC1" w:rsidRPr="00920ADE">
        <w:rPr>
          <w:bCs/>
          <w:noProof/>
        </w:rPr>
        <w:t> 4.</w:t>
      </w:r>
      <w:r w:rsidR="00206DC1" w:rsidRPr="00920ADE">
        <w:rPr>
          <w:noProof/>
        </w:rPr>
        <w:t xml:space="preserve"> </w:t>
      </w:r>
      <w:r w:rsidRPr="00920ADE">
        <w:rPr>
          <w:noProof/>
        </w:rPr>
        <w:t xml:space="preserve">Dawn ir-reazzjonijiet </w:t>
      </w:r>
      <w:bookmarkStart w:id="57" w:name="OLE_LINK93"/>
      <w:bookmarkStart w:id="58" w:name="OLE_LINK92"/>
      <w:r w:rsidR="00835FBB" w:rsidRPr="003A1193">
        <w:rPr>
          <w:noProof/>
        </w:rPr>
        <w:t>huma klassifikati skon</w:t>
      </w:r>
      <w:r w:rsidR="00835FBB" w:rsidRPr="00654F27">
        <w:rPr>
          <w:noProof/>
        </w:rPr>
        <w:t>t</w:t>
      </w:r>
      <w:r w:rsidR="00835FBB" w:rsidRPr="003A1193">
        <w:rPr>
          <w:noProof/>
        </w:rPr>
        <w:t xml:space="preserve"> is-Sistema tal-Klassifika tal-Organi u l-frekwenza</w:t>
      </w:r>
      <w:bookmarkEnd w:id="57"/>
      <w:bookmarkEnd w:id="58"/>
      <w:r w:rsidR="00835FBB" w:rsidRPr="003A1193">
        <w:rPr>
          <w:noProof/>
        </w:rPr>
        <w:t>. Il-gruppi tal-frekwenza huma mqassma skont il-konvenzjoni li ġejja: Komuni ħafna (≥ 1/10); Komuni (≥ 1/100 sa &lt; 1/10); Mhux komuni (≥ 1/1,000 sa &lt; 1/100)</w:t>
      </w:r>
      <w:r w:rsidR="00072B18" w:rsidRPr="003A1193">
        <w:rPr>
          <w:bCs/>
          <w:szCs w:val="22"/>
        </w:rPr>
        <w:t>; Rari (≥1/10,000 sa &lt;1/1,000); Rari ħafna (&lt;1/10,000</w:t>
      </w:r>
      <w:r w:rsidR="00FA5CFB" w:rsidRPr="00FA0238">
        <w:rPr>
          <w:szCs w:val="22"/>
        </w:rPr>
        <w:t>); Mhux mag</w:t>
      </w:r>
      <w:r w:rsidR="00FA5CFB" w:rsidRPr="00FA0238">
        <w:rPr>
          <w:rFonts w:hint="eastAsia"/>
          <w:szCs w:val="22"/>
        </w:rPr>
        <w:t>ħ</w:t>
      </w:r>
      <w:r w:rsidR="00FA5CFB" w:rsidRPr="00FA0238">
        <w:rPr>
          <w:szCs w:val="22"/>
        </w:rPr>
        <w:t>ruf (ma tistax tittie</w:t>
      </w:r>
      <w:r w:rsidR="00FA5CFB" w:rsidRPr="00FA0238">
        <w:rPr>
          <w:rFonts w:hint="eastAsia"/>
          <w:szCs w:val="22"/>
        </w:rPr>
        <w:t>ħ</w:t>
      </w:r>
      <w:r w:rsidR="00FA5CFB" w:rsidRPr="00FA0238">
        <w:rPr>
          <w:szCs w:val="22"/>
        </w:rPr>
        <w:t>ed stima mid-</w:t>
      </w:r>
      <w:r w:rsidR="00FA5CFB" w:rsidRPr="00FA0238">
        <w:rPr>
          <w:i/>
          <w:iCs/>
          <w:szCs w:val="22"/>
        </w:rPr>
        <w:t>data</w:t>
      </w:r>
      <w:r w:rsidR="00FA5CFB" w:rsidRPr="00FA0238">
        <w:rPr>
          <w:szCs w:val="22"/>
        </w:rPr>
        <w:t xml:space="preserve"> disponibbli)</w:t>
      </w:r>
      <w:r w:rsidR="00835FBB" w:rsidRPr="00FA5CFB">
        <w:rPr>
          <w:noProof/>
        </w:rPr>
        <w:t>.</w:t>
      </w:r>
      <w:r w:rsidR="00835FBB" w:rsidRPr="003A1193">
        <w:rPr>
          <w:noProof/>
        </w:rPr>
        <w:t xml:space="preserve"> F’kull sezzjoni ta’ frekwenza, l-effetti mhux mixtieqa huma </w:t>
      </w:r>
      <w:r w:rsidR="00835FBB" w:rsidRPr="003A1193">
        <w:rPr>
          <w:rFonts w:eastAsia="Times New Roman"/>
          <w:szCs w:val="22"/>
        </w:rPr>
        <w:t>mniżżla</w:t>
      </w:r>
      <w:r w:rsidR="00835FBB" w:rsidRPr="003A1193">
        <w:rPr>
          <w:noProof/>
        </w:rPr>
        <w:t xml:space="preserve"> skont </w:t>
      </w:r>
      <w:r w:rsidR="00F36952" w:rsidRPr="003A1193">
        <w:rPr>
          <w:noProof/>
        </w:rPr>
        <w:t>kemm huma serji</w:t>
      </w:r>
      <w:r w:rsidR="00835FBB" w:rsidRPr="003A1193">
        <w:rPr>
          <w:noProof/>
        </w:rPr>
        <w:t>, bl-aktar serji jitniżżlu l-ewwel.</w:t>
      </w:r>
    </w:p>
    <w:p w14:paraId="3A0EF741" w14:textId="77777777" w:rsidR="002B7C19" w:rsidRPr="00FA0238" w:rsidRDefault="002B7C19" w:rsidP="00055C36">
      <w:pPr>
        <w:tabs>
          <w:tab w:val="clear" w:pos="567"/>
          <w:tab w:val="left" w:pos="720"/>
        </w:tabs>
        <w:spacing w:line="240" w:lineRule="auto"/>
        <w:rPr>
          <w:bCs/>
          <w:i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2"/>
        <w:gridCol w:w="5129"/>
      </w:tblGrid>
      <w:tr w:rsidR="002B7C19" w:rsidRPr="002B7C19" w14:paraId="3808DB9D" w14:textId="77777777" w:rsidTr="00FB6027">
        <w:trPr>
          <w:cantSplit/>
          <w:trHeight w:val="323"/>
          <w:tblHeader/>
        </w:trPr>
        <w:tc>
          <w:tcPr>
            <w:tcW w:w="5000" w:type="pct"/>
            <w:gridSpan w:val="2"/>
            <w:vAlign w:val="center"/>
          </w:tcPr>
          <w:p w14:paraId="6B3053B9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jc w:val="center"/>
              <w:rPr>
                <w:b/>
                <w:noProof/>
                <w:u w:val="single"/>
              </w:rPr>
            </w:pPr>
            <w:r w:rsidRPr="00920ADE">
              <w:rPr>
                <w:i/>
                <w:noProof/>
              </w:rPr>
              <w:t xml:space="preserve">Tabella 4. </w:t>
            </w:r>
            <w:r w:rsidR="00FB6027" w:rsidRPr="00920ADE">
              <w:rPr>
                <w:i/>
                <w:noProof/>
              </w:rPr>
              <w:t xml:space="preserve">Reazzjonijiet avvesris f’pazjenti </w:t>
            </w:r>
            <w:r w:rsidR="00FA5CFB" w:rsidRPr="00920ADE">
              <w:rPr>
                <w:i/>
                <w:noProof/>
              </w:rPr>
              <w:t xml:space="preserve">ttrattati </w:t>
            </w:r>
            <w:r w:rsidR="00FB6027" w:rsidRPr="00920ADE">
              <w:rPr>
                <w:i/>
                <w:noProof/>
              </w:rPr>
              <w:t>b’</w:t>
            </w:r>
            <w:r w:rsidRPr="00920ADE">
              <w:rPr>
                <w:i/>
                <w:noProof/>
              </w:rPr>
              <w:t>temozolomide</w:t>
            </w:r>
          </w:p>
        </w:tc>
      </w:tr>
      <w:tr w:rsidR="002B7C19" w:rsidRPr="002B7C19" w14:paraId="4C39AB2F" w14:textId="77777777" w:rsidTr="00FB6027">
        <w:trPr>
          <w:cantSplit/>
          <w:trHeight w:val="368"/>
        </w:trPr>
        <w:tc>
          <w:tcPr>
            <w:tcW w:w="5000" w:type="pct"/>
            <w:gridSpan w:val="2"/>
            <w:vAlign w:val="center"/>
          </w:tcPr>
          <w:p w14:paraId="46DDF62B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noProof/>
              </w:rPr>
              <w:t>Infezzjonijiet u infestazzjonijiet</w:t>
            </w:r>
          </w:p>
        </w:tc>
      </w:tr>
      <w:tr w:rsidR="002B7C19" w:rsidRPr="002B7C19" w14:paraId="5FCEEF91" w14:textId="77777777" w:rsidTr="00FB6027">
        <w:trPr>
          <w:cantSplit/>
          <w:trHeight w:val="345"/>
        </w:trPr>
        <w:tc>
          <w:tcPr>
            <w:tcW w:w="2170" w:type="pct"/>
          </w:tcPr>
          <w:p w14:paraId="5B690290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66943C01" w14:textId="231E4C2F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Infe</w:t>
            </w:r>
            <w:r w:rsidR="00DD5BE4">
              <w:rPr>
                <w:noProof/>
                <w:lang w:val="en-GB"/>
              </w:rPr>
              <w:t>zzjonijiet</w:t>
            </w:r>
            <w:r w:rsidRPr="002B7C19">
              <w:rPr>
                <w:noProof/>
                <w:lang w:val="en-GB"/>
              </w:rPr>
              <w:t xml:space="preserve">, </w:t>
            </w:r>
            <w:r w:rsidR="001B30F8">
              <w:rPr>
                <w:noProof/>
                <w:lang w:val="en-GB"/>
              </w:rPr>
              <w:t>herpes</w:t>
            </w:r>
            <w:r w:rsidRPr="002B7C19">
              <w:rPr>
                <w:noProof/>
                <w:lang w:val="en-GB"/>
              </w:rPr>
              <w:t xml:space="preserve"> zoster, </w:t>
            </w:r>
            <w:r w:rsidR="00DD5BE4">
              <w:rPr>
                <w:noProof/>
                <w:lang w:val="en-GB"/>
              </w:rPr>
              <w:t>farinġite</w:t>
            </w:r>
            <w:r w:rsidRPr="002B7C19">
              <w:rPr>
                <w:noProof/>
                <w:vertAlign w:val="superscript"/>
                <w:lang w:val="en-GB"/>
              </w:rPr>
              <w:t>a</w:t>
            </w:r>
            <w:r w:rsidRPr="002B7C19">
              <w:rPr>
                <w:noProof/>
                <w:lang w:val="en-GB"/>
              </w:rPr>
              <w:t xml:space="preserve">, </w:t>
            </w:r>
            <w:r w:rsidR="00DD5BE4">
              <w:rPr>
                <w:noProof/>
                <w:lang w:val="en-GB"/>
              </w:rPr>
              <w:t>kandidja</w:t>
            </w:r>
            <w:r w:rsidR="001B30F8">
              <w:rPr>
                <w:noProof/>
                <w:lang w:val="en-GB"/>
              </w:rPr>
              <w:t>ż</w:t>
            </w:r>
            <w:r w:rsidR="00DD5BE4">
              <w:rPr>
                <w:noProof/>
                <w:lang w:val="en-GB"/>
              </w:rPr>
              <w:t>i fil-</w:t>
            </w:r>
            <w:r w:rsidR="00DD5BE4">
              <w:rPr>
                <w:rFonts w:hint="eastAsia"/>
                <w:noProof/>
                <w:lang w:val="en-GB"/>
              </w:rPr>
              <w:t>ħ</w:t>
            </w:r>
            <w:r w:rsidR="00DD5BE4">
              <w:rPr>
                <w:noProof/>
                <w:lang w:val="en-GB"/>
              </w:rPr>
              <w:t>alq</w:t>
            </w:r>
          </w:p>
        </w:tc>
      </w:tr>
      <w:tr w:rsidR="002B7C19" w:rsidRPr="002B7C19" w14:paraId="184FB853" w14:textId="77777777" w:rsidTr="00FB6027">
        <w:trPr>
          <w:cantSplit/>
          <w:trHeight w:val="345"/>
        </w:trPr>
        <w:tc>
          <w:tcPr>
            <w:tcW w:w="2170" w:type="pct"/>
          </w:tcPr>
          <w:p w14:paraId="20C97B86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6C948218" w14:textId="5C5D7E5D" w:rsidR="002B7C19" w:rsidRPr="002B7C19" w:rsidRDefault="00DD5BE4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Infezzjoni opportunistika </w:t>
            </w:r>
            <w:r w:rsidR="002B7C19" w:rsidRPr="002B7C19">
              <w:rPr>
                <w:noProof/>
                <w:lang w:val="en-GB"/>
              </w:rPr>
              <w:t>(in</w:t>
            </w:r>
            <w:r>
              <w:rPr>
                <w:noProof/>
                <w:lang w:val="en-GB"/>
              </w:rPr>
              <w:t>kluża</w:t>
            </w:r>
            <w:r w:rsidR="002B7C19" w:rsidRPr="002B7C19">
              <w:rPr>
                <w:noProof/>
                <w:lang w:val="en-GB"/>
              </w:rPr>
              <w:t xml:space="preserve"> PCP),</w:t>
            </w:r>
            <w:r w:rsidR="002B7C19" w:rsidRPr="002B7C19" w:rsidDel="00292E8F">
              <w:rPr>
                <w:noProof/>
                <w:lang w:val="en-GB"/>
              </w:rPr>
              <w:t xml:space="preserve"> </w:t>
            </w:r>
            <w:r w:rsidR="002B7C19" w:rsidRPr="002B7C19">
              <w:rPr>
                <w:noProof/>
                <w:lang w:val="en-GB"/>
              </w:rPr>
              <w:t>sepsi</w:t>
            </w:r>
            <w:r w:rsidR="00036B6A">
              <w:rPr>
                <w:noProof/>
                <w:lang w:val="en-GB"/>
              </w:rPr>
              <w:t>s</w:t>
            </w:r>
            <w:r w:rsidR="002B7C19"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meningoenċefalite erpetika</w:t>
            </w:r>
            <w:r w:rsidR="002B7C19"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infezzjoni b’</w:t>
            </w:r>
            <w:r w:rsidR="002B7C19" w:rsidRPr="002B7C19">
              <w:rPr>
                <w:noProof/>
                <w:lang w:val="en-GB"/>
              </w:rPr>
              <w:t xml:space="preserve">CMV, </w:t>
            </w:r>
            <w:r>
              <w:rPr>
                <w:noProof/>
                <w:lang w:val="en-GB"/>
              </w:rPr>
              <w:t xml:space="preserve">attivazzjoni mill-ġdid ta’ </w:t>
            </w:r>
            <w:r w:rsidR="002B7C19" w:rsidRPr="002B7C19">
              <w:rPr>
                <w:noProof/>
                <w:lang w:val="en-GB"/>
              </w:rPr>
              <w:t xml:space="preserve">CMV, </w:t>
            </w:r>
            <w:r>
              <w:rPr>
                <w:noProof/>
                <w:lang w:val="en-GB"/>
              </w:rPr>
              <w:t>virus tal-epatite </w:t>
            </w:r>
            <w:r w:rsidR="002B7C19" w:rsidRPr="002B7C19">
              <w:rPr>
                <w:noProof/>
                <w:lang w:val="en-GB"/>
              </w:rPr>
              <w:t>B</w:t>
            </w:r>
            <w:r w:rsidR="002B7C19"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036B6A">
              <w:rPr>
                <w:noProof/>
                <w:lang w:val="en-GB"/>
              </w:rPr>
              <w:t>h</w:t>
            </w:r>
            <w:r>
              <w:rPr>
                <w:noProof/>
                <w:lang w:val="en-GB"/>
              </w:rPr>
              <w:t>erpe</w:t>
            </w:r>
            <w:r w:rsidR="00036B6A">
              <w:rPr>
                <w:noProof/>
                <w:lang w:val="en-GB"/>
              </w:rPr>
              <w:t>s</w:t>
            </w:r>
            <w:r>
              <w:rPr>
                <w:noProof/>
                <w:lang w:val="en-GB"/>
              </w:rPr>
              <w:t xml:space="preserve"> </w:t>
            </w:r>
            <w:r w:rsidR="002B7C19" w:rsidRPr="002B7C19">
              <w:rPr>
                <w:noProof/>
                <w:lang w:val="en-GB"/>
              </w:rPr>
              <w:t xml:space="preserve">simplex, </w:t>
            </w:r>
            <w:r>
              <w:rPr>
                <w:noProof/>
                <w:lang w:val="en-GB"/>
              </w:rPr>
              <w:t>attivazzjoni mill-ġdid ta’ infezzjoni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infezzjoni f’ferita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gastroenterite</w:t>
            </w:r>
            <w:r w:rsidR="002B7C19" w:rsidRPr="002B7C19">
              <w:rPr>
                <w:noProof/>
                <w:vertAlign w:val="superscript"/>
                <w:lang w:val="en-GB"/>
              </w:rPr>
              <w:t>b</w:t>
            </w:r>
          </w:p>
        </w:tc>
      </w:tr>
      <w:tr w:rsidR="002B7C19" w:rsidRPr="002B7C19" w14:paraId="69A88CFC" w14:textId="77777777" w:rsidTr="00FB6027">
        <w:trPr>
          <w:cantSplit/>
          <w:trHeight w:val="300"/>
        </w:trPr>
        <w:tc>
          <w:tcPr>
            <w:tcW w:w="5000" w:type="pct"/>
            <w:gridSpan w:val="2"/>
            <w:shd w:val="clear" w:color="auto" w:fill="auto"/>
          </w:tcPr>
          <w:p w14:paraId="455F0751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</w:rPr>
            </w:pPr>
            <w:r w:rsidRPr="00920ADE">
              <w:rPr>
                <w:b/>
                <w:noProof/>
              </w:rPr>
              <w:t>Ne</w:t>
            </w:r>
            <w:r w:rsidR="00FB6027" w:rsidRPr="00920ADE">
              <w:rPr>
                <w:b/>
                <w:noProof/>
              </w:rPr>
              <w:t xml:space="preserve">plażmi beninni, malinni u </w:t>
            </w:r>
            <w:r w:rsidR="00036B6A" w:rsidRPr="00920ADE">
              <w:rPr>
                <w:b/>
                <w:noProof/>
              </w:rPr>
              <w:t xml:space="preserve">dawk </w:t>
            </w:r>
            <w:r w:rsidR="00FB6027" w:rsidRPr="00920ADE">
              <w:rPr>
                <w:b/>
                <w:noProof/>
              </w:rPr>
              <w:t>mhux speċifikati</w:t>
            </w:r>
          </w:p>
        </w:tc>
      </w:tr>
      <w:tr w:rsidR="002B7C19" w:rsidRPr="002B7C19" w14:paraId="60C0C1B4" w14:textId="77777777" w:rsidTr="00FB6027">
        <w:trPr>
          <w:cantSplit/>
          <w:trHeight w:val="300"/>
        </w:trPr>
        <w:tc>
          <w:tcPr>
            <w:tcW w:w="2170" w:type="pct"/>
            <w:shd w:val="clear" w:color="auto" w:fill="auto"/>
          </w:tcPr>
          <w:p w14:paraId="0235823B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  <w:shd w:val="clear" w:color="auto" w:fill="auto"/>
          </w:tcPr>
          <w:p w14:paraId="59D1CD60" w14:textId="77777777" w:rsidR="002B7C19" w:rsidRPr="002B7C19" w:rsidRDefault="00DD5BE4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Sindrom</w:t>
            </w:r>
            <w:r w:rsidR="00036B6A">
              <w:rPr>
                <w:noProof/>
                <w:lang w:val="en-GB"/>
              </w:rPr>
              <w:t>e</w:t>
            </w:r>
            <w:r>
              <w:rPr>
                <w:noProof/>
                <w:lang w:val="en-GB"/>
              </w:rPr>
              <w:t xml:space="preserve"> mijelodisplastiku </w:t>
            </w:r>
            <w:r w:rsidR="002B7C19" w:rsidRPr="002B7C19">
              <w:rPr>
                <w:noProof/>
                <w:lang w:val="en-GB"/>
              </w:rPr>
              <w:t>(MDS</w:t>
            </w:r>
            <w:r w:rsidR="00036B6A">
              <w:rPr>
                <w:noProof/>
                <w:lang w:val="en-GB"/>
              </w:rPr>
              <w:t xml:space="preserve"> - </w:t>
            </w:r>
            <w:r w:rsidR="00036B6A" w:rsidRPr="00FA0238">
              <w:rPr>
                <w:i/>
                <w:iCs/>
                <w:noProof/>
                <w:lang w:val="en-GB"/>
              </w:rPr>
              <w:t>myelodysplastic syndrome</w:t>
            </w:r>
            <w:r w:rsidR="002B7C19" w:rsidRPr="002B7C19">
              <w:rPr>
                <w:noProof/>
                <w:lang w:val="en-GB"/>
              </w:rPr>
              <w:t xml:space="preserve">), </w:t>
            </w:r>
            <w:r>
              <w:rPr>
                <w:noProof/>
                <w:lang w:val="en-GB"/>
              </w:rPr>
              <w:t>tumuri malinni sekondarji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inkluża lewkimja mijelojd</w:t>
            </w:r>
          </w:p>
        </w:tc>
      </w:tr>
      <w:tr w:rsidR="002B7C19" w:rsidRPr="002B7C19" w14:paraId="2948FB5D" w14:textId="77777777" w:rsidTr="00FB6027">
        <w:trPr>
          <w:cantSplit/>
          <w:trHeight w:val="349"/>
        </w:trPr>
        <w:tc>
          <w:tcPr>
            <w:tcW w:w="5000" w:type="pct"/>
            <w:gridSpan w:val="2"/>
            <w:vAlign w:val="center"/>
          </w:tcPr>
          <w:p w14:paraId="5DD40176" w14:textId="77777777" w:rsidR="002B7C19" w:rsidRPr="00920ADE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fi-FI"/>
              </w:rPr>
            </w:pPr>
            <w:r w:rsidRPr="00FB6027">
              <w:rPr>
                <w:b/>
                <w:noProof/>
              </w:rPr>
              <w:t>Disturbi tad-demm u tas-sistema limfatika</w:t>
            </w:r>
          </w:p>
        </w:tc>
      </w:tr>
      <w:tr w:rsidR="002B7C19" w:rsidRPr="002B7C19" w14:paraId="2164AAE3" w14:textId="77777777" w:rsidTr="00FB6027">
        <w:trPr>
          <w:cantSplit/>
          <w:trHeight w:val="510"/>
        </w:trPr>
        <w:tc>
          <w:tcPr>
            <w:tcW w:w="2170" w:type="pct"/>
          </w:tcPr>
          <w:p w14:paraId="6FDFDD0C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A301363" w14:textId="77777777" w:rsidR="002B7C19" w:rsidRPr="002B7C19" w:rsidRDefault="00DD5BE4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Newtropenija bid-deni, newtropenija, tromboċitopenija, limfopenija, lewkopenija, anemija</w:t>
            </w:r>
          </w:p>
        </w:tc>
      </w:tr>
      <w:tr w:rsidR="002B7C19" w:rsidRPr="002B7C19" w14:paraId="68E97DDA" w14:textId="77777777" w:rsidTr="00FB6027">
        <w:trPr>
          <w:cantSplit/>
          <w:trHeight w:val="255"/>
        </w:trPr>
        <w:tc>
          <w:tcPr>
            <w:tcW w:w="2170" w:type="pct"/>
          </w:tcPr>
          <w:p w14:paraId="2DFC8BED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C90C52F" w14:textId="77777777" w:rsidR="002B7C19" w:rsidRPr="00920ADE" w:rsidRDefault="006914F6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lang w:val="fi-FI"/>
              </w:rPr>
              <w:t xml:space="preserve">Panċitopenija </w:t>
            </w:r>
            <w:r w:rsidR="00FA5CFB" w:rsidRPr="00920ADE">
              <w:rPr>
                <w:noProof/>
                <w:lang w:val="fi-FI"/>
              </w:rPr>
              <w:t>li tie</w:t>
            </w:r>
            <w:r w:rsidR="00FA5CFB" w:rsidRPr="00920ADE">
              <w:rPr>
                <w:rFonts w:hint="eastAsia"/>
                <w:noProof/>
                <w:lang w:val="fi-FI"/>
              </w:rPr>
              <w:t>ħ</w:t>
            </w:r>
            <w:r w:rsidR="00FA5CFB" w:rsidRPr="00920ADE">
              <w:rPr>
                <w:noProof/>
                <w:lang w:val="fi-FI"/>
              </w:rPr>
              <w:t xml:space="preserve">u </w:t>
            </w:r>
            <w:r w:rsidRPr="00920ADE">
              <w:rPr>
                <w:noProof/>
                <w:lang w:val="fi-FI"/>
              </w:rPr>
              <w:t>fit-tul, anem</w:t>
            </w:r>
            <w:r w:rsidR="00FA5CFB" w:rsidRPr="00920ADE">
              <w:rPr>
                <w:noProof/>
                <w:lang w:val="fi-FI"/>
              </w:rPr>
              <w:t>i</w:t>
            </w:r>
            <w:r w:rsidRPr="00920ADE">
              <w:rPr>
                <w:noProof/>
                <w:lang w:val="fi-FI"/>
              </w:rPr>
              <w:t>ja aplastika</w:t>
            </w:r>
            <w:r w:rsidR="002B7C19" w:rsidRPr="00920ADE">
              <w:rPr>
                <w:bCs/>
                <w:noProof/>
                <w:vertAlign w:val="superscript"/>
                <w:lang w:val="fi-FI"/>
              </w:rPr>
              <w:t>†</w:t>
            </w:r>
            <w:r w:rsidR="002B7C19" w:rsidRPr="00920ADE">
              <w:rPr>
                <w:noProof/>
                <w:lang w:val="fi-FI"/>
              </w:rPr>
              <w:t>, pan</w:t>
            </w:r>
            <w:r w:rsidRPr="00920ADE">
              <w:rPr>
                <w:noProof/>
                <w:lang w:val="fi-FI"/>
              </w:rPr>
              <w:t>ċitopenija, petekje</w:t>
            </w:r>
          </w:p>
        </w:tc>
      </w:tr>
      <w:tr w:rsidR="002B7C19" w:rsidRPr="002B7C19" w14:paraId="45EDBC03" w14:textId="77777777" w:rsidTr="00FB6027">
        <w:trPr>
          <w:cantSplit/>
          <w:trHeight w:val="349"/>
        </w:trPr>
        <w:tc>
          <w:tcPr>
            <w:tcW w:w="5000" w:type="pct"/>
            <w:gridSpan w:val="2"/>
            <w:vAlign w:val="center"/>
          </w:tcPr>
          <w:p w14:paraId="608E15F8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Disturbi fis-sistema immuni</w:t>
            </w:r>
          </w:p>
        </w:tc>
      </w:tr>
      <w:tr w:rsidR="002B7C19" w:rsidRPr="002B7C19" w14:paraId="4B973C78" w14:textId="77777777" w:rsidTr="00FB6027">
        <w:trPr>
          <w:cantSplit/>
          <w:trHeight w:val="510"/>
        </w:trPr>
        <w:tc>
          <w:tcPr>
            <w:tcW w:w="2170" w:type="pct"/>
          </w:tcPr>
          <w:p w14:paraId="4C528EAA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  <w:p w14:paraId="1637E5DA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</w:p>
        </w:tc>
        <w:tc>
          <w:tcPr>
            <w:tcW w:w="2830" w:type="pct"/>
          </w:tcPr>
          <w:p w14:paraId="7979AAB8" w14:textId="09C5A715" w:rsidR="002B7C19" w:rsidRPr="002B7C19" w:rsidRDefault="006914F6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Reazzjoni allerġika</w:t>
            </w:r>
          </w:p>
        </w:tc>
      </w:tr>
      <w:tr w:rsidR="002B7C19" w:rsidRPr="002B7C19" w14:paraId="67F6EC37" w14:textId="77777777" w:rsidTr="00FB6027">
        <w:trPr>
          <w:cantSplit/>
          <w:trHeight w:val="510"/>
        </w:trPr>
        <w:tc>
          <w:tcPr>
            <w:tcW w:w="2170" w:type="pct"/>
          </w:tcPr>
          <w:p w14:paraId="03F7A987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F2F6307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Ana</w:t>
            </w:r>
            <w:r w:rsidR="006914F6">
              <w:rPr>
                <w:noProof/>
                <w:lang w:val="en-GB"/>
              </w:rPr>
              <w:t>filassi</w:t>
            </w:r>
          </w:p>
        </w:tc>
      </w:tr>
      <w:tr w:rsidR="002B7C19" w:rsidRPr="002B7C19" w14:paraId="18AD9F2C" w14:textId="77777777" w:rsidTr="00FB6027">
        <w:trPr>
          <w:cantSplit/>
          <w:trHeight w:val="337"/>
        </w:trPr>
        <w:tc>
          <w:tcPr>
            <w:tcW w:w="5000" w:type="pct"/>
            <w:gridSpan w:val="2"/>
            <w:vAlign w:val="center"/>
          </w:tcPr>
          <w:p w14:paraId="06D0F0AC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noProof/>
              </w:rPr>
              <w:t>Disturbi fis-sistema endokrinarja</w:t>
            </w:r>
          </w:p>
        </w:tc>
      </w:tr>
      <w:tr w:rsidR="002B7C19" w:rsidRPr="002B7C19" w14:paraId="412EA035" w14:textId="77777777" w:rsidTr="00FB6027">
        <w:trPr>
          <w:cantSplit/>
          <w:trHeight w:val="165"/>
        </w:trPr>
        <w:tc>
          <w:tcPr>
            <w:tcW w:w="2170" w:type="pct"/>
          </w:tcPr>
          <w:p w14:paraId="57C026A9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01980CC5" w14:textId="77777777" w:rsidR="002B7C19" w:rsidRPr="002B7C19" w:rsidRDefault="006914F6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Cushing</w:t>
            </w:r>
            <w:r w:rsidR="00184B10">
              <w:rPr>
                <w:noProof/>
                <w:lang w:val="en-GB"/>
              </w:rPr>
              <w:t>oid</w:t>
            </w:r>
            <w:r w:rsidR="002B7C19" w:rsidRPr="002B7C19">
              <w:rPr>
                <w:noProof/>
                <w:vertAlign w:val="superscript"/>
                <w:lang w:val="en-GB"/>
              </w:rPr>
              <w:t>c</w:t>
            </w:r>
          </w:p>
        </w:tc>
      </w:tr>
      <w:tr w:rsidR="002B7C19" w:rsidRPr="002B7C19" w14:paraId="49BA373D" w14:textId="77777777" w:rsidTr="00FB6027">
        <w:trPr>
          <w:cantSplit/>
          <w:trHeight w:val="345"/>
        </w:trPr>
        <w:tc>
          <w:tcPr>
            <w:tcW w:w="2170" w:type="pct"/>
          </w:tcPr>
          <w:p w14:paraId="34C4E567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00A15EB0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Di</w:t>
            </w:r>
            <w:r w:rsidR="00C60488">
              <w:rPr>
                <w:noProof/>
                <w:lang w:val="en-GB"/>
              </w:rPr>
              <w:t xml:space="preserve">jabete </w:t>
            </w:r>
            <w:r w:rsidRPr="002B7C19">
              <w:rPr>
                <w:noProof/>
                <w:lang w:val="en-GB"/>
              </w:rPr>
              <w:t>insipidus</w:t>
            </w:r>
          </w:p>
        </w:tc>
      </w:tr>
      <w:tr w:rsidR="002B7C19" w:rsidRPr="002B7C19" w14:paraId="1F8AEFBD" w14:textId="77777777" w:rsidTr="00FB6027">
        <w:trPr>
          <w:cantSplit/>
          <w:trHeight w:val="337"/>
        </w:trPr>
        <w:tc>
          <w:tcPr>
            <w:tcW w:w="5000" w:type="pct"/>
            <w:gridSpan w:val="2"/>
            <w:vAlign w:val="center"/>
          </w:tcPr>
          <w:p w14:paraId="07E60CEF" w14:textId="77777777" w:rsidR="002B7C19" w:rsidRPr="00920ADE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nl-BE"/>
              </w:rPr>
            </w:pPr>
            <w:r w:rsidRPr="00FB6027">
              <w:rPr>
                <w:b/>
                <w:bCs/>
                <w:noProof/>
              </w:rPr>
              <w:t>Disturbi fil-metaboliżmu u n-nutrizzjoni</w:t>
            </w:r>
          </w:p>
        </w:tc>
      </w:tr>
      <w:tr w:rsidR="002B7C19" w:rsidRPr="002B7C19" w14:paraId="15FF4EE0" w14:textId="77777777" w:rsidTr="00FB6027">
        <w:trPr>
          <w:cantSplit/>
          <w:trHeight w:val="165"/>
        </w:trPr>
        <w:tc>
          <w:tcPr>
            <w:tcW w:w="2170" w:type="pct"/>
          </w:tcPr>
          <w:p w14:paraId="301BE101" w14:textId="77777777" w:rsidR="002B7C19" w:rsidRPr="002B7C19" w:rsidRDefault="00563EDB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563EDB">
              <w:rPr>
                <w:noProof/>
                <w:lang w:val="en-GB"/>
              </w:rPr>
              <w:t xml:space="preserve">Komuni </w:t>
            </w:r>
            <w:r w:rsidRPr="00563EDB">
              <w:rPr>
                <w:rFonts w:hint="eastAsia"/>
                <w:noProof/>
                <w:lang w:val="en-GB"/>
              </w:rPr>
              <w:t>ħ</w:t>
            </w:r>
            <w:r w:rsidRPr="00563EDB">
              <w:rPr>
                <w:noProof/>
                <w:lang w:val="en-GB"/>
              </w:rPr>
              <w:t>afna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3893B7CF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Ano</w:t>
            </w:r>
            <w:r w:rsidR="00C60488">
              <w:rPr>
                <w:noProof/>
                <w:lang w:val="en-GB"/>
              </w:rPr>
              <w:t>reksja</w:t>
            </w:r>
          </w:p>
        </w:tc>
      </w:tr>
      <w:tr w:rsidR="002B7C19" w:rsidRPr="002B7C19" w14:paraId="05551F96" w14:textId="77777777" w:rsidTr="00FB6027">
        <w:trPr>
          <w:cantSplit/>
          <w:trHeight w:val="345"/>
        </w:trPr>
        <w:tc>
          <w:tcPr>
            <w:tcW w:w="2170" w:type="pct"/>
          </w:tcPr>
          <w:p w14:paraId="7E81B692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145FF04" w14:textId="77777777" w:rsidR="002B7C19" w:rsidRPr="002B7C19" w:rsidRDefault="00C60488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Ipergliċemija</w:t>
            </w:r>
          </w:p>
        </w:tc>
      </w:tr>
      <w:tr w:rsidR="002B7C19" w:rsidRPr="002B7C19" w14:paraId="67091C35" w14:textId="77777777" w:rsidTr="00FB6027">
        <w:trPr>
          <w:cantSplit/>
          <w:trHeight w:val="345"/>
        </w:trPr>
        <w:tc>
          <w:tcPr>
            <w:tcW w:w="2170" w:type="pct"/>
          </w:tcPr>
          <w:p w14:paraId="2DA97CE2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A28B734" w14:textId="77777777" w:rsidR="002B7C19" w:rsidRPr="002B7C19" w:rsidRDefault="00C60488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Ipokalimja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 xml:space="preserve">żieda fl-alkaline </w:t>
            </w:r>
            <w:r w:rsidR="002B7C19" w:rsidRPr="002B7C19">
              <w:rPr>
                <w:noProof/>
                <w:lang w:val="en-GB"/>
              </w:rPr>
              <w:t>phosphatase</w:t>
            </w:r>
          </w:p>
        </w:tc>
      </w:tr>
      <w:tr w:rsidR="002B7C19" w:rsidRPr="002B7C19" w14:paraId="0D0314D7" w14:textId="77777777" w:rsidTr="00FB6027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638C00AF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noProof/>
              </w:rPr>
              <w:t>Disturbi psikjatriċi</w:t>
            </w:r>
          </w:p>
        </w:tc>
      </w:tr>
      <w:tr w:rsidR="002B7C19" w:rsidRPr="002B7C19" w14:paraId="356F6086" w14:textId="77777777" w:rsidTr="00FB6027">
        <w:trPr>
          <w:cantSplit/>
          <w:trHeight w:val="165"/>
        </w:trPr>
        <w:tc>
          <w:tcPr>
            <w:tcW w:w="2170" w:type="pct"/>
          </w:tcPr>
          <w:p w14:paraId="4A4338B9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0FE3E907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A</w:t>
            </w:r>
            <w:r w:rsidR="00525513">
              <w:rPr>
                <w:noProof/>
                <w:lang w:val="en-GB"/>
              </w:rPr>
              <w:t>ġitazzjoni, amnesija, depressjoni, ansjetà</w:t>
            </w:r>
            <w:r w:rsidR="004966A4">
              <w:rPr>
                <w:noProof/>
                <w:lang w:val="en-GB"/>
              </w:rPr>
              <w:t>,</w:t>
            </w:r>
            <w:r w:rsidR="00525513">
              <w:rPr>
                <w:noProof/>
                <w:lang w:val="en-GB"/>
              </w:rPr>
              <w:t xml:space="preserve"> konfużjoni, insomnja </w:t>
            </w:r>
          </w:p>
        </w:tc>
      </w:tr>
      <w:tr w:rsidR="002B7C19" w:rsidRPr="002B7C19" w14:paraId="21825089" w14:textId="77777777" w:rsidTr="00FB6027">
        <w:trPr>
          <w:cantSplit/>
          <w:trHeight w:val="345"/>
        </w:trPr>
        <w:tc>
          <w:tcPr>
            <w:tcW w:w="2170" w:type="pct"/>
          </w:tcPr>
          <w:p w14:paraId="0CD6CA40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2719BD5D" w14:textId="761502A2" w:rsidR="002B7C19" w:rsidRPr="002B7C19" w:rsidRDefault="00525513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Disturb f</w:t>
            </w:r>
            <w:r w:rsidR="00036B6A">
              <w:rPr>
                <w:noProof/>
                <w:lang w:val="en-GB"/>
              </w:rPr>
              <w:t>l-imġiba</w:t>
            </w:r>
            <w:r>
              <w:rPr>
                <w:noProof/>
                <w:lang w:val="en-GB"/>
              </w:rPr>
              <w:t xml:space="preserve">, </w:t>
            </w:r>
            <w:r w:rsidR="00C41ADB">
              <w:rPr>
                <w:noProof/>
                <w:lang w:val="en-GB"/>
              </w:rPr>
              <w:t>burdata</w:t>
            </w:r>
            <w:r>
              <w:rPr>
                <w:noProof/>
                <w:lang w:val="en-GB"/>
              </w:rPr>
              <w:t xml:space="preserve"> </w:t>
            </w:r>
            <w:r w:rsidR="00C41ADB">
              <w:rPr>
                <w:noProof/>
                <w:lang w:val="en-GB"/>
              </w:rPr>
              <w:t>t</w:t>
            </w:r>
            <w:r>
              <w:rPr>
                <w:noProof/>
                <w:lang w:val="en-GB"/>
              </w:rPr>
              <w:t>inbidel malajr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alluċinazzjoni</w:t>
            </w:r>
            <w:r w:rsidR="002B7C19" w:rsidRPr="002B7C19">
              <w:rPr>
                <w:noProof/>
                <w:lang w:val="en-GB"/>
              </w:rPr>
              <w:t>, apat</w:t>
            </w:r>
            <w:r>
              <w:rPr>
                <w:noProof/>
                <w:lang w:val="en-GB"/>
              </w:rPr>
              <w:t>ija</w:t>
            </w:r>
          </w:p>
        </w:tc>
      </w:tr>
      <w:tr w:rsidR="002B7C19" w:rsidRPr="002B7C19" w14:paraId="1A1A7840" w14:textId="77777777" w:rsidTr="00FB6027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1F5850A4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bCs/>
                <w:noProof/>
              </w:rPr>
              <w:t>Disturbi fis-sistema nervuża</w:t>
            </w:r>
          </w:p>
        </w:tc>
      </w:tr>
      <w:tr w:rsidR="002B7C19" w:rsidRPr="002B7C19" w14:paraId="0A4CA8B4" w14:textId="77777777" w:rsidTr="00FB6027">
        <w:trPr>
          <w:cantSplit/>
          <w:trHeight w:val="165"/>
        </w:trPr>
        <w:tc>
          <w:tcPr>
            <w:tcW w:w="2170" w:type="pct"/>
          </w:tcPr>
          <w:p w14:paraId="0483EC78" w14:textId="77777777" w:rsidR="002B7C19" w:rsidRPr="002B7C19" w:rsidRDefault="00563EDB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563EDB">
              <w:rPr>
                <w:noProof/>
                <w:lang w:val="en-GB"/>
              </w:rPr>
              <w:t xml:space="preserve">Komuni </w:t>
            </w:r>
            <w:r w:rsidRPr="00563EDB">
              <w:rPr>
                <w:rFonts w:hint="eastAsia"/>
                <w:noProof/>
                <w:lang w:val="en-GB"/>
              </w:rPr>
              <w:t>ħ</w:t>
            </w:r>
            <w:r w:rsidRPr="00563EDB">
              <w:rPr>
                <w:noProof/>
                <w:lang w:val="en-GB"/>
              </w:rPr>
              <w:t>afna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4137A6E" w14:textId="77777777" w:rsidR="002B7C19" w:rsidRPr="002B7C19" w:rsidRDefault="00525513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Konvulżjonijiet, emiparesi</w:t>
            </w:r>
            <w:r w:rsidR="002B7C19" w:rsidRPr="002B7C19">
              <w:rPr>
                <w:noProof/>
                <w:lang w:val="en-GB"/>
              </w:rPr>
              <w:t>, a</w:t>
            </w:r>
            <w:r w:rsidR="00184B10">
              <w:rPr>
                <w:noProof/>
                <w:lang w:val="en-GB"/>
              </w:rPr>
              <w:t>fasja/disfasja, uġig</w:t>
            </w:r>
            <w:r w:rsidR="00184B10">
              <w:rPr>
                <w:rFonts w:hint="eastAsia"/>
                <w:noProof/>
                <w:lang w:val="en-GB"/>
              </w:rPr>
              <w:t>ħ</w:t>
            </w:r>
            <w:r w:rsidR="00184B10">
              <w:rPr>
                <w:noProof/>
                <w:lang w:val="en-GB"/>
              </w:rPr>
              <w:t xml:space="preserve"> ta’ ras</w:t>
            </w:r>
          </w:p>
        </w:tc>
      </w:tr>
      <w:tr w:rsidR="002B7C19" w:rsidRPr="002B7C19" w14:paraId="7E4F6D09" w14:textId="77777777" w:rsidTr="00FB6027">
        <w:trPr>
          <w:cantSplit/>
          <w:trHeight w:val="345"/>
        </w:trPr>
        <w:tc>
          <w:tcPr>
            <w:tcW w:w="2170" w:type="pct"/>
          </w:tcPr>
          <w:p w14:paraId="39F0B398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62269C84" w14:textId="1F12ED80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Ata</w:t>
            </w:r>
            <w:r w:rsidR="004966A4">
              <w:rPr>
                <w:noProof/>
                <w:lang w:val="en-GB"/>
              </w:rPr>
              <w:t>ssja, bilanċ indebolit, konjizzjoni indebolita, konċentrazzjoni indebolita</w:t>
            </w:r>
            <w:r w:rsidRPr="002B7C19">
              <w:rPr>
                <w:noProof/>
                <w:lang w:val="en-GB"/>
              </w:rPr>
              <w:t xml:space="preserve">, </w:t>
            </w:r>
            <w:r w:rsidR="004966A4">
              <w:rPr>
                <w:noProof/>
                <w:lang w:val="en-GB"/>
              </w:rPr>
              <w:t>koxjenza mnaqqsa, sturdament, ipoestesija, memorja indebolita, disturb newroloġiku, newropatija</w:t>
            </w:r>
            <w:r w:rsidRPr="002B7C19">
              <w:rPr>
                <w:noProof/>
                <w:vertAlign w:val="superscript"/>
                <w:lang w:val="en-GB"/>
              </w:rPr>
              <w:t>d</w:t>
            </w:r>
            <w:r w:rsidRPr="002B7C19">
              <w:rPr>
                <w:noProof/>
                <w:lang w:val="en-GB"/>
              </w:rPr>
              <w:t>, par</w:t>
            </w:r>
            <w:r w:rsidR="004966A4">
              <w:rPr>
                <w:noProof/>
                <w:lang w:val="en-GB"/>
              </w:rPr>
              <w:t xml:space="preserve">estesija, </w:t>
            </w:r>
            <w:r w:rsidR="004966A4">
              <w:rPr>
                <w:rFonts w:hint="eastAsia"/>
                <w:noProof/>
                <w:lang w:val="en-GB"/>
              </w:rPr>
              <w:t>ħ</w:t>
            </w:r>
            <w:r w:rsidR="004966A4">
              <w:rPr>
                <w:noProof/>
                <w:lang w:val="en-GB"/>
              </w:rPr>
              <w:t>edla ta</w:t>
            </w:r>
            <w:r w:rsidR="00C41ADB">
              <w:rPr>
                <w:noProof/>
                <w:lang w:val="en-GB"/>
              </w:rPr>
              <w:t xml:space="preserve">’ </w:t>
            </w:r>
            <w:r w:rsidR="004966A4">
              <w:rPr>
                <w:noProof/>
                <w:lang w:val="en-GB"/>
              </w:rPr>
              <w:t>ng</w:t>
            </w:r>
            <w:r w:rsidR="004966A4">
              <w:rPr>
                <w:rFonts w:hint="eastAsia"/>
                <w:noProof/>
                <w:lang w:val="en-GB"/>
              </w:rPr>
              <w:t>ħ</w:t>
            </w:r>
            <w:r w:rsidR="004966A4">
              <w:rPr>
                <w:noProof/>
                <w:lang w:val="en-GB"/>
              </w:rPr>
              <w:t>as. disturb fit-ta</w:t>
            </w:r>
            <w:r w:rsidR="004966A4">
              <w:rPr>
                <w:rFonts w:hint="eastAsia"/>
                <w:noProof/>
                <w:lang w:val="en-GB"/>
              </w:rPr>
              <w:t>ħ</w:t>
            </w:r>
            <w:r w:rsidR="004966A4">
              <w:rPr>
                <w:noProof/>
                <w:lang w:val="en-GB"/>
              </w:rPr>
              <w:t>dit, ta</w:t>
            </w:r>
            <w:r w:rsidR="004966A4">
              <w:rPr>
                <w:rFonts w:hint="eastAsia"/>
                <w:noProof/>
                <w:lang w:val="en-GB"/>
              </w:rPr>
              <w:t>ħ</w:t>
            </w:r>
            <w:r w:rsidR="004966A4">
              <w:rPr>
                <w:noProof/>
                <w:lang w:val="en-GB"/>
              </w:rPr>
              <w:t>sir tat-tog</w:t>
            </w:r>
            <w:r w:rsidR="004966A4">
              <w:rPr>
                <w:rFonts w:hint="eastAsia"/>
                <w:noProof/>
                <w:lang w:val="en-GB"/>
              </w:rPr>
              <w:t>ħ</w:t>
            </w:r>
            <w:r w:rsidR="004966A4">
              <w:rPr>
                <w:noProof/>
                <w:lang w:val="en-GB"/>
              </w:rPr>
              <w:t>ma, rog</w:t>
            </w:r>
            <w:r w:rsidR="004966A4">
              <w:rPr>
                <w:rFonts w:hint="eastAsia"/>
                <w:noProof/>
                <w:lang w:val="en-GB"/>
              </w:rPr>
              <w:t>ħ</w:t>
            </w:r>
            <w:r w:rsidR="004966A4">
              <w:rPr>
                <w:noProof/>
                <w:lang w:val="en-GB"/>
              </w:rPr>
              <w:t>da</w:t>
            </w:r>
          </w:p>
        </w:tc>
      </w:tr>
      <w:tr w:rsidR="002B7C19" w:rsidRPr="002B7C19" w14:paraId="4422DCFD" w14:textId="77777777" w:rsidTr="00FB6027">
        <w:trPr>
          <w:cantSplit/>
          <w:trHeight w:val="345"/>
        </w:trPr>
        <w:tc>
          <w:tcPr>
            <w:tcW w:w="2170" w:type="pct"/>
          </w:tcPr>
          <w:p w14:paraId="4816E07D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30AEFCBE" w14:textId="342E09AA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 xml:space="preserve">Status epilepticus, </w:t>
            </w:r>
            <w:r w:rsidR="004966A4">
              <w:rPr>
                <w:noProof/>
                <w:lang w:val="en-GB"/>
              </w:rPr>
              <w:t>emipleġja, disturb ekstrapiramidali, paro</w:t>
            </w:r>
            <w:r w:rsidR="00153840">
              <w:rPr>
                <w:noProof/>
                <w:lang w:val="en-GB"/>
              </w:rPr>
              <w:t>ż</w:t>
            </w:r>
            <w:r w:rsidR="004966A4">
              <w:rPr>
                <w:noProof/>
                <w:lang w:val="en-GB"/>
              </w:rPr>
              <w:t>mija, mixja</w:t>
            </w:r>
            <w:r w:rsidR="00153840">
              <w:rPr>
                <w:noProof/>
                <w:lang w:val="en-GB"/>
              </w:rPr>
              <w:t xml:space="preserve"> mhux normali</w:t>
            </w:r>
            <w:r w:rsidR="004966A4">
              <w:rPr>
                <w:noProof/>
                <w:lang w:val="en-GB"/>
              </w:rPr>
              <w:t>, ipereste</w:t>
            </w:r>
            <w:r w:rsidR="00EC2B0C">
              <w:rPr>
                <w:noProof/>
                <w:lang w:val="en-GB"/>
              </w:rPr>
              <w:t>s</w:t>
            </w:r>
            <w:r w:rsidR="004966A4">
              <w:rPr>
                <w:noProof/>
                <w:lang w:val="en-GB"/>
              </w:rPr>
              <w:t>ija, disturb fis-sensi, koordinazzjoni mhux normali</w:t>
            </w:r>
          </w:p>
        </w:tc>
      </w:tr>
      <w:tr w:rsidR="002B7C19" w:rsidRPr="002B7C19" w14:paraId="66C15A20" w14:textId="77777777" w:rsidTr="00FB6027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0884B932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Disturbi fl-g</w:t>
            </w:r>
            <w:r>
              <w:rPr>
                <w:rFonts w:hint="eastAsia"/>
                <w:b/>
                <w:noProof/>
                <w:lang w:val="en-GB"/>
              </w:rPr>
              <w:t>ħ</w:t>
            </w:r>
            <w:r>
              <w:rPr>
                <w:b/>
                <w:noProof/>
                <w:lang w:val="en-GB"/>
              </w:rPr>
              <w:t>ajnejn</w:t>
            </w:r>
          </w:p>
        </w:tc>
      </w:tr>
      <w:tr w:rsidR="002B7C19" w:rsidRPr="002B7C19" w14:paraId="12880AF2" w14:textId="77777777" w:rsidTr="00FB6027">
        <w:trPr>
          <w:cantSplit/>
          <w:trHeight w:val="345"/>
        </w:trPr>
        <w:tc>
          <w:tcPr>
            <w:tcW w:w="2170" w:type="pct"/>
          </w:tcPr>
          <w:p w14:paraId="22AB68D9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24E223E7" w14:textId="77777777" w:rsidR="002B7C19" w:rsidRPr="002B7C19" w:rsidRDefault="004966A4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Emijanopja</w:t>
            </w:r>
            <w:r w:rsidR="002B7C19" w:rsidRPr="002B7C19">
              <w:rPr>
                <w:noProof/>
                <w:lang w:val="en-GB"/>
              </w:rPr>
              <w:t>, vis</w:t>
            </w:r>
            <w:r>
              <w:rPr>
                <w:noProof/>
                <w:lang w:val="en-GB"/>
              </w:rPr>
              <w:t>ta mċajpra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disturb fil-vista</w:t>
            </w:r>
            <w:r w:rsidR="002B7C19" w:rsidRPr="002B7C19">
              <w:rPr>
                <w:noProof/>
                <w:vertAlign w:val="superscript"/>
                <w:lang w:val="en-GB"/>
              </w:rPr>
              <w:t>e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difett fil-kamp viżiv</w:t>
            </w:r>
            <w:r w:rsidR="002B7C19" w:rsidRPr="002B7C19">
              <w:rPr>
                <w:noProof/>
                <w:lang w:val="en-GB"/>
              </w:rPr>
              <w:t>, diplop</w:t>
            </w:r>
            <w:r>
              <w:rPr>
                <w:noProof/>
                <w:lang w:val="en-GB"/>
              </w:rPr>
              <w:t>j</w:t>
            </w:r>
            <w:r w:rsidR="002B7C19" w:rsidRPr="002B7C19">
              <w:rPr>
                <w:noProof/>
                <w:lang w:val="en-GB"/>
              </w:rPr>
              <w:t>a,</w:t>
            </w:r>
            <w:r>
              <w:rPr>
                <w:noProof/>
                <w:lang w:val="en-GB"/>
              </w:rPr>
              <w:t xml:space="preserve"> 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fl-g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ajn</w:t>
            </w:r>
          </w:p>
        </w:tc>
      </w:tr>
      <w:tr w:rsidR="002B7C19" w:rsidRPr="002B7C19" w14:paraId="10C5F478" w14:textId="77777777" w:rsidTr="00FB6027">
        <w:trPr>
          <w:cantSplit/>
          <w:trHeight w:val="345"/>
        </w:trPr>
        <w:tc>
          <w:tcPr>
            <w:tcW w:w="2170" w:type="pct"/>
          </w:tcPr>
          <w:p w14:paraId="081897F8" w14:textId="77777777" w:rsidR="002B7C19" w:rsidRPr="00EC2B0C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EC2B0C">
              <w:rPr>
                <w:noProof/>
                <w:lang w:val="en-GB"/>
              </w:rPr>
              <w:t>Mhux komuni</w:t>
            </w:r>
            <w:r w:rsidR="002B7C19" w:rsidRPr="00EC2B0C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328AC575" w14:textId="65358124" w:rsidR="002B7C19" w:rsidRPr="00E30724" w:rsidRDefault="004E292F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E30724">
              <w:rPr>
                <w:noProof/>
                <w:lang w:val="en-GB"/>
              </w:rPr>
              <w:t>Tnaqqis fl-akutezza tal-vista</w:t>
            </w:r>
            <w:r w:rsidR="002B7C19" w:rsidRPr="00E30724">
              <w:rPr>
                <w:noProof/>
                <w:lang w:val="en-GB"/>
              </w:rPr>
              <w:t xml:space="preserve">, </w:t>
            </w:r>
            <w:r w:rsidRPr="00E30724">
              <w:rPr>
                <w:noProof/>
                <w:lang w:val="en-GB"/>
              </w:rPr>
              <w:t>g</w:t>
            </w:r>
            <w:r w:rsidRPr="00E30724">
              <w:rPr>
                <w:rFonts w:hint="eastAsia"/>
                <w:noProof/>
                <w:lang w:val="en-GB"/>
              </w:rPr>
              <w:t>ħ</w:t>
            </w:r>
            <w:r w:rsidRPr="00E30724">
              <w:rPr>
                <w:noProof/>
                <w:lang w:val="en-GB"/>
              </w:rPr>
              <w:t>ajn</w:t>
            </w:r>
            <w:r w:rsidR="00C41ADB" w:rsidRPr="00E30724">
              <w:rPr>
                <w:noProof/>
                <w:lang w:val="en-GB"/>
              </w:rPr>
              <w:t>ejn</w:t>
            </w:r>
            <w:r w:rsidRPr="00E30724">
              <w:rPr>
                <w:noProof/>
                <w:lang w:val="en-GB"/>
              </w:rPr>
              <w:t xml:space="preserve"> xott</w:t>
            </w:r>
            <w:r w:rsidR="00C41ADB" w:rsidRPr="00E30724">
              <w:rPr>
                <w:noProof/>
                <w:lang w:val="en-GB"/>
              </w:rPr>
              <w:t>i</w:t>
            </w:r>
          </w:p>
        </w:tc>
      </w:tr>
      <w:tr w:rsidR="002B7C19" w:rsidRPr="002B7C19" w14:paraId="62B0C953" w14:textId="77777777" w:rsidTr="00FB6027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154066B4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bCs/>
                <w:noProof/>
              </w:rPr>
              <w:t>Disturbi fil-widnejn u fis-sistema labirintika</w:t>
            </w:r>
          </w:p>
        </w:tc>
      </w:tr>
      <w:tr w:rsidR="002B7C19" w:rsidRPr="002B7C19" w14:paraId="3F20C912" w14:textId="77777777" w:rsidTr="00FB6027">
        <w:trPr>
          <w:cantSplit/>
          <w:trHeight w:val="345"/>
        </w:trPr>
        <w:tc>
          <w:tcPr>
            <w:tcW w:w="2170" w:type="pct"/>
          </w:tcPr>
          <w:p w14:paraId="33286F5D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31450014" w14:textId="77777777" w:rsidR="002B7C19" w:rsidRPr="002B7C19" w:rsidRDefault="004E292F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Truxija</w:t>
            </w:r>
            <w:r w:rsidR="002B7C19" w:rsidRPr="002B7C19">
              <w:rPr>
                <w:noProof/>
                <w:vertAlign w:val="superscript"/>
                <w:lang w:val="en-GB"/>
              </w:rPr>
              <w:t>f</w:t>
            </w:r>
            <w:r w:rsidR="002B7C19" w:rsidRPr="002B7C19">
              <w:rPr>
                <w:noProof/>
                <w:lang w:val="en-GB"/>
              </w:rPr>
              <w:t>, verti</w:t>
            </w:r>
            <w:r>
              <w:rPr>
                <w:noProof/>
                <w:lang w:val="en-GB"/>
              </w:rPr>
              <w:t>ġini</w:t>
            </w:r>
            <w:r w:rsidR="002B7C19" w:rsidRPr="002B7C19">
              <w:rPr>
                <w:noProof/>
                <w:lang w:val="en-GB"/>
              </w:rPr>
              <w:t xml:space="preserve">, tinnitus, </w:t>
            </w:r>
            <w:r>
              <w:rPr>
                <w:noProof/>
                <w:lang w:val="en-GB"/>
              </w:rPr>
              <w:t>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fil-widna</w:t>
            </w:r>
            <w:r w:rsidR="002B7C19" w:rsidRPr="002B7C19">
              <w:rPr>
                <w:noProof/>
                <w:vertAlign w:val="superscript"/>
                <w:lang w:val="en-GB"/>
              </w:rPr>
              <w:t>g</w:t>
            </w:r>
          </w:p>
        </w:tc>
      </w:tr>
      <w:tr w:rsidR="002B7C19" w:rsidRPr="002B7C19" w14:paraId="2EE485BD" w14:textId="77777777" w:rsidTr="00FB6027">
        <w:trPr>
          <w:cantSplit/>
          <w:trHeight w:val="345"/>
        </w:trPr>
        <w:tc>
          <w:tcPr>
            <w:tcW w:w="2170" w:type="pct"/>
          </w:tcPr>
          <w:p w14:paraId="67CE8E27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A306D78" w14:textId="77777777" w:rsidR="002B7C19" w:rsidRPr="002B7C19" w:rsidRDefault="00D90256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Indeboliment fis-smig</w:t>
            </w:r>
            <w:r>
              <w:rPr>
                <w:rFonts w:hint="eastAsia"/>
                <w:noProof/>
                <w:lang w:val="en-GB"/>
              </w:rPr>
              <w:t>ħ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 xml:space="preserve">iperakużi, </w:t>
            </w:r>
            <w:r w:rsidR="002B7C19" w:rsidRPr="002B7C19">
              <w:rPr>
                <w:noProof/>
                <w:lang w:val="en-GB"/>
              </w:rPr>
              <w:t>otit</w:t>
            </w:r>
            <w:r>
              <w:rPr>
                <w:noProof/>
                <w:lang w:val="en-GB"/>
              </w:rPr>
              <w:t>e medja</w:t>
            </w:r>
          </w:p>
        </w:tc>
      </w:tr>
      <w:tr w:rsidR="002B7C19" w:rsidRPr="002B7C19" w14:paraId="541898C3" w14:textId="77777777" w:rsidTr="00FB6027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0FEB61EE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noProof/>
              </w:rPr>
              <w:t>Disturbi fil-qalb</w:t>
            </w:r>
          </w:p>
        </w:tc>
      </w:tr>
      <w:tr w:rsidR="002B7C19" w:rsidRPr="002B7C19" w14:paraId="47DEAC68" w14:textId="77777777" w:rsidTr="00FB6027">
        <w:trPr>
          <w:cantSplit/>
          <w:trHeight w:val="345"/>
        </w:trPr>
        <w:tc>
          <w:tcPr>
            <w:tcW w:w="2170" w:type="pct"/>
          </w:tcPr>
          <w:p w14:paraId="4EA95E9C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29F647B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Palpit</w:t>
            </w:r>
            <w:r w:rsidR="00D90256">
              <w:rPr>
                <w:noProof/>
                <w:lang w:val="en-GB"/>
              </w:rPr>
              <w:t>azzjoni</w:t>
            </w:r>
          </w:p>
        </w:tc>
      </w:tr>
      <w:tr w:rsidR="002B7C19" w:rsidRPr="002B7C19" w14:paraId="557610E8" w14:textId="77777777" w:rsidTr="00FB6027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4488F6EF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E30724">
              <w:rPr>
                <w:b/>
                <w:bCs/>
                <w:noProof/>
              </w:rPr>
              <w:t>Disturbi vaskulari</w:t>
            </w:r>
          </w:p>
        </w:tc>
      </w:tr>
      <w:tr w:rsidR="002B7C19" w:rsidRPr="002B7C19" w14:paraId="3F28AD3A" w14:textId="77777777" w:rsidTr="00FB6027">
        <w:trPr>
          <w:cantSplit/>
          <w:trHeight w:val="345"/>
        </w:trPr>
        <w:tc>
          <w:tcPr>
            <w:tcW w:w="2170" w:type="pct"/>
          </w:tcPr>
          <w:p w14:paraId="2D736535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3EFE5C53" w14:textId="50A83FBB" w:rsidR="002B7C19" w:rsidRPr="002B7C19" w:rsidRDefault="00D90256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Emo</w:t>
            </w:r>
            <w:r w:rsidR="00153840">
              <w:rPr>
                <w:noProof/>
                <w:lang w:val="en-GB"/>
              </w:rPr>
              <w:t>r</w:t>
            </w:r>
            <w:r>
              <w:rPr>
                <w:noProof/>
                <w:lang w:val="en-GB"/>
              </w:rPr>
              <w:t xml:space="preserve">raġija, emboliżmu fil-pulmun, trombożi fil-vini </w:t>
            </w:r>
            <w:r w:rsidR="00E30724">
              <w:rPr>
                <w:noProof/>
                <w:lang w:val="en-GB"/>
              </w:rPr>
              <w:t>ta</w:t>
            </w:r>
            <w:r>
              <w:rPr>
                <w:noProof/>
                <w:lang w:val="en-GB"/>
              </w:rPr>
              <w:t>l-fond, pressjoni 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olja</w:t>
            </w:r>
          </w:p>
        </w:tc>
      </w:tr>
      <w:tr w:rsidR="002B7C19" w:rsidRPr="002B7C19" w14:paraId="46A091D6" w14:textId="77777777" w:rsidTr="00FB6027">
        <w:trPr>
          <w:cantSplit/>
          <w:trHeight w:val="345"/>
        </w:trPr>
        <w:tc>
          <w:tcPr>
            <w:tcW w:w="2170" w:type="pct"/>
          </w:tcPr>
          <w:p w14:paraId="168A5214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37B9218" w14:textId="77777777" w:rsidR="002B7C19" w:rsidRPr="002B7C19" w:rsidRDefault="00D90256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Emorraġija ċerebrali, fwawar, fwawar ta’ s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ana</w:t>
            </w:r>
          </w:p>
        </w:tc>
      </w:tr>
      <w:tr w:rsidR="002B7C19" w:rsidRPr="002B7C19" w14:paraId="559A6519" w14:textId="77777777" w:rsidTr="00FB6027">
        <w:trPr>
          <w:cantSplit/>
          <w:trHeight w:val="351"/>
        </w:trPr>
        <w:tc>
          <w:tcPr>
            <w:tcW w:w="5000" w:type="pct"/>
            <w:gridSpan w:val="2"/>
            <w:vAlign w:val="center"/>
          </w:tcPr>
          <w:p w14:paraId="1907A6E5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bCs/>
                <w:noProof/>
              </w:rPr>
              <w:t>Disturbi respiratorji, toraċiċi u medjastinali</w:t>
            </w:r>
          </w:p>
        </w:tc>
      </w:tr>
      <w:tr w:rsidR="002B7C19" w:rsidRPr="002B7C19" w14:paraId="650C82D2" w14:textId="77777777" w:rsidTr="00FB6027">
        <w:trPr>
          <w:cantSplit/>
          <w:trHeight w:val="150"/>
        </w:trPr>
        <w:tc>
          <w:tcPr>
            <w:tcW w:w="2170" w:type="pct"/>
          </w:tcPr>
          <w:p w14:paraId="1F255BFB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746753C" w14:textId="51294EEB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P</w:t>
            </w:r>
            <w:r w:rsidR="00D90256">
              <w:rPr>
                <w:noProof/>
                <w:lang w:val="en-GB"/>
              </w:rPr>
              <w:t xml:space="preserve">ulmonite, </w:t>
            </w:r>
            <w:r w:rsidR="00E30724">
              <w:rPr>
                <w:noProof/>
                <w:lang w:val="en-GB"/>
              </w:rPr>
              <w:t>qtug</w:t>
            </w:r>
            <w:r w:rsidR="00E30724">
              <w:rPr>
                <w:rFonts w:hint="eastAsia"/>
                <w:noProof/>
                <w:lang w:val="en-GB"/>
              </w:rPr>
              <w:t>ħ</w:t>
            </w:r>
            <w:r w:rsidR="00E30724">
              <w:rPr>
                <w:noProof/>
                <w:lang w:val="en-GB"/>
              </w:rPr>
              <w:t xml:space="preserve"> ta’ nifs</w:t>
            </w:r>
            <w:r w:rsidR="00D90256">
              <w:rPr>
                <w:noProof/>
                <w:lang w:val="en-GB"/>
              </w:rPr>
              <w:t>, sinożite, bronkite, sog</w:t>
            </w:r>
            <w:r w:rsidR="00153840">
              <w:rPr>
                <w:rFonts w:hint="eastAsia"/>
                <w:noProof/>
                <w:lang w:val="en-GB"/>
              </w:rPr>
              <w:t>ħ</w:t>
            </w:r>
            <w:r w:rsidR="00D90256">
              <w:rPr>
                <w:noProof/>
                <w:lang w:val="en-GB"/>
              </w:rPr>
              <w:t>la, infezzjoni fi</w:t>
            </w:r>
            <w:r w:rsidR="00DD3B89">
              <w:rPr>
                <w:noProof/>
                <w:lang w:val="en-GB"/>
              </w:rPr>
              <w:t>l</w:t>
            </w:r>
            <w:r w:rsidR="00D90256">
              <w:rPr>
                <w:noProof/>
                <w:lang w:val="en-GB"/>
              </w:rPr>
              <w:t>-</w:t>
            </w:r>
            <w:r w:rsidR="00DD3B89">
              <w:rPr>
                <w:noProof/>
                <w:lang w:val="en-GB"/>
              </w:rPr>
              <w:t>parti</w:t>
            </w:r>
            <w:r w:rsidR="00D90256">
              <w:rPr>
                <w:noProof/>
                <w:lang w:val="en-GB"/>
              </w:rPr>
              <w:t xml:space="preserve"> ta’ fuq tal-apparat tan-nifs</w:t>
            </w:r>
          </w:p>
        </w:tc>
      </w:tr>
      <w:tr w:rsidR="002B7C19" w:rsidRPr="002B7C19" w14:paraId="446484B9" w14:textId="77777777" w:rsidTr="00FB6027">
        <w:trPr>
          <w:cantSplit/>
          <w:trHeight w:val="150"/>
        </w:trPr>
        <w:tc>
          <w:tcPr>
            <w:tcW w:w="2170" w:type="pct"/>
          </w:tcPr>
          <w:p w14:paraId="2C038E3A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1F741C0B" w14:textId="180D68AD" w:rsidR="002B7C19" w:rsidRPr="002B7C19" w:rsidRDefault="00D90256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Insuffiċjenza respiratorja</w:t>
            </w:r>
            <w:r w:rsidR="002B7C19"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p</w:t>
            </w:r>
            <w:r w:rsidR="00DD3B89">
              <w:rPr>
                <w:noProof/>
                <w:lang w:val="en-GB"/>
              </w:rPr>
              <w:t>ul</w:t>
            </w:r>
            <w:r>
              <w:rPr>
                <w:noProof/>
                <w:lang w:val="en-GB"/>
              </w:rPr>
              <w:t>monite tal-interstizju/p</w:t>
            </w:r>
            <w:r w:rsidR="00DD3B89">
              <w:rPr>
                <w:noProof/>
                <w:lang w:val="en-GB"/>
              </w:rPr>
              <w:t>ul</w:t>
            </w:r>
            <w:r>
              <w:rPr>
                <w:noProof/>
                <w:lang w:val="en-GB"/>
              </w:rPr>
              <w:t>monite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fibrożi fil-pulmun</w:t>
            </w:r>
            <w:r w:rsidR="002B7C19" w:rsidRPr="002B7C19">
              <w:rPr>
                <w:noProof/>
                <w:lang w:val="en-GB"/>
              </w:rPr>
              <w:t>,</w:t>
            </w:r>
            <w:r>
              <w:rPr>
                <w:noProof/>
                <w:lang w:val="en-GB"/>
              </w:rPr>
              <w:t xml:space="preserve"> konġestjoni fl-imnie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er</w:t>
            </w:r>
          </w:p>
        </w:tc>
      </w:tr>
      <w:tr w:rsidR="002B7C19" w:rsidRPr="002B7C19" w14:paraId="62D28AF8" w14:textId="77777777" w:rsidTr="00FB6027">
        <w:trPr>
          <w:cantSplit/>
          <w:trHeight w:val="431"/>
        </w:trPr>
        <w:tc>
          <w:tcPr>
            <w:tcW w:w="5000" w:type="pct"/>
            <w:gridSpan w:val="2"/>
            <w:vAlign w:val="center"/>
          </w:tcPr>
          <w:p w14:paraId="5F4485EC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bCs/>
                <w:noProof/>
              </w:rPr>
              <w:t>Disturbi gastrointestinali</w:t>
            </w:r>
          </w:p>
        </w:tc>
      </w:tr>
      <w:tr w:rsidR="002B7C19" w:rsidRPr="002B7C19" w14:paraId="1DAFC4F6" w14:textId="77777777" w:rsidTr="00FB6027">
        <w:trPr>
          <w:cantSplit/>
          <w:trHeight w:val="165"/>
        </w:trPr>
        <w:tc>
          <w:tcPr>
            <w:tcW w:w="2170" w:type="pct"/>
          </w:tcPr>
          <w:p w14:paraId="422A3CF0" w14:textId="77777777" w:rsidR="002B7C19" w:rsidRPr="002B7C19" w:rsidRDefault="00563EDB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563EDB">
              <w:rPr>
                <w:noProof/>
                <w:lang w:val="en-GB"/>
              </w:rPr>
              <w:t xml:space="preserve">Komuni </w:t>
            </w:r>
            <w:r w:rsidRPr="00563EDB">
              <w:rPr>
                <w:rFonts w:hint="eastAsia"/>
                <w:noProof/>
                <w:lang w:val="en-GB"/>
              </w:rPr>
              <w:t>ħ</w:t>
            </w:r>
            <w:r w:rsidRPr="00563EDB">
              <w:rPr>
                <w:noProof/>
                <w:lang w:val="en-GB"/>
              </w:rPr>
              <w:t>afna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69708BCA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D</w:t>
            </w:r>
            <w:r w:rsidR="00D90256">
              <w:rPr>
                <w:noProof/>
                <w:lang w:val="en-GB"/>
              </w:rPr>
              <w:t>ijarea, stitikezza</w:t>
            </w:r>
            <w:r w:rsidR="00DD3B89">
              <w:rPr>
                <w:noProof/>
                <w:lang w:val="en-GB"/>
              </w:rPr>
              <w:t>,</w:t>
            </w:r>
            <w:r w:rsidR="00D90256">
              <w:rPr>
                <w:noProof/>
                <w:lang w:val="en-GB"/>
              </w:rPr>
              <w:t xml:space="preserve"> nawsja, rimettar</w:t>
            </w:r>
          </w:p>
        </w:tc>
      </w:tr>
      <w:tr w:rsidR="002B7C19" w:rsidRPr="002B7C19" w14:paraId="5C50D3B1" w14:textId="77777777" w:rsidTr="00FB6027">
        <w:trPr>
          <w:cantSplit/>
          <w:trHeight w:val="345"/>
        </w:trPr>
        <w:tc>
          <w:tcPr>
            <w:tcW w:w="2170" w:type="pct"/>
          </w:tcPr>
          <w:p w14:paraId="7B23DF84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2A42B61A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Stomat</w:t>
            </w:r>
            <w:r w:rsidR="00984761">
              <w:rPr>
                <w:noProof/>
                <w:lang w:val="en-GB"/>
              </w:rPr>
              <w:t>ite, uġig</w:t>
            </w:r>
            <w:r w:rsidR="00984761">
              <w:rPr>
                <w:rFonts w:hint="eastAsia"/>
                <w:noProof/>
                <w:lang w:val="en-GB"/>
              </w:rPr>
              <w:t>ħ</w:t>
            </w:r>
            <w:r w:rsidR="00984761">
              <w:rPr>
                <w:noProof/>
                <w:lang w:val="en-GB"/>
              </w:rPr>
              <w:t xml:space="preserve"> fl-addome</w:t>
            </w:r>
            <w:r w:rsidRPr="002B7C19">
              <w:rPr>
                <w:noProof/>
                <w:vertAlign w:val="superscript"/>
                <w:lang w:val="en-GB"/>
              </w:rPr>
              <w:t>h</w:t>
            </w:r>
            <w:r w:rsidRPr="002B7C19">
              <w:rPr>
                <w:noProof/>
                <w:lang w:val="en-GB"/>
              </w:rPr>
              <w:t>, d</w:t>
            </w:r>
            <w:r w:rsidR="00984761">
              <w:rPr>
                <w:noProof/>
                <w:lang w:val="en-GB"/>
              </w:rPr>
              <w:t>ispepsja</w:t>
            </w:r>
            <w:r w:rsidRPr="002B7C19">
              <w:rPr>
                <w:noProof/>
                <w:lang w:val="en-GB"/>
              </w:rPr>
              <w:t>, d</w:t>
            </w:r>
            <w:r w:rsidR="00984761">
              <w:rPr>
                <w:noProof/>
                <w:lang w:val="en-GB"/>
              </w:rPr>
              <w:t>isfaġja</w:t>
            </w:r>
          </w:p>
        </w:tc>
      </w:tr>
      <w:tr w:rsidR="002B7C19" w:rsidRPr="002B7C19" w14:paraId="79A57C12" w14:textId="77777777" w:rsidTr="00FB6027">
        <w:trPr>
          <w:cantSplit/>
          <w:trHeight w:val="345"/>
        </w:trPr>
        <w:tc>
          <w:tcPr>
            <w:tcW w:w="2170" w:type="pct"/>
          </w:tcPr>
          <w:p w14:paraId="23D61BBF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67F33E2F" w14:textId="5575713D" w:rsidR="002B7C19" w:rsidRPr="002B7C19" w:rsidRDefault="0098476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Disten</w:t>
            </w:r>
            <w:r w:rsidR="00DD3B89">
              <w:rPr>
                <w:noProof/>
                <w:lang w:val="en-GB"/>
              </w:rPr>
              <w:t>z</w:t>
            </w:r>
            <w:r>
              <w:rPr>
                <w:noProof/>
                <w:lang w:val="en-GB"/>
              </w:rPr>
              <w:t>joni tal-addome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inkontinenza tal-ippurgar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disturb gastrointestinali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 xml:space="preserve">murliti, 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alq xott</w:t>
            </w:r>
          </w:p>
        </w:tc>
      </w:tr>
      <w:tr w:rsidR="002B7C19" w:rsidRPr="002B7C19" w14:paraId="7436F9A2" w14:textId="77777777" w:rsidTr="00FB6027">
        <w:trPr>
          <w:cantSplit/>
          <w:trHeight w:val="431"/>
        </w:trPr>
        <w:tc>
          <w:tcPr>
            <w:tcW w:w="5000" w:type="pct"/>
            <w:gridSpan w:val="2"/>
            <w:vAlign w:val="center"/>
          </w:tcPr>
          <w:p w14:paraId="5C95A710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Disturbi fil-fwied u fil-marrara</w:t>
            </w:r>
          </w:p>
        </w:tc>
      </w:tr>
      <w:tr w:rsidR="002B7C19" w:rsidRPr="002B7C19" w14:paraId="51DBB13B" w14:textId="77777777" w:rsidTr="00FB6027">
        <w:trPr>
          <w:cantSplit/>
          <w:trHeight w:val="345"/>
        </w:trPr>
        <w:tc>
          <w:tcPr>
            <w:tcW w:w="2170" w:type="pct"/>
          </w:tcPr>
          <w:p w14:paraId="7C13C079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1CCBCF48" w14:textId="77777777" w:rsidR="002B7C19" w:rsidRPr="002B7C19" w:rsidRDefault="0098476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Insuffiċjenza tal-fwied</w:t>
            </w:r>
            <w:r w:rsidR="002B7C19"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sara fil-fwied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DA306E">
              <w:rPr>
                <w:noProof/>
                <w:lang w:val="en-GB"/>
              </w:rPr>
              <w:t>epatite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DA306E">
              <w:rPr>
                <w:noProof/>
                <w:lang w:val="en-GB"/>
              </w:rPr>
              <w:t>kolestasi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DA306E">
              <w:rPr>
                <w:noProof/>
                <w:lang w:val="en-GB"/>
              </w:rPr>
              <w:t>iperbilirubinimja</w:t>
            </w:r>
          </w:p>
        </w:tc>
      </w:tr>
      <w:tr w:rsidR="002B7C19" w:rsidRPr="002B7C19" w14:paraId="31CB2532" w14:textId="77777777" w:rsidTr="00FB6027">
        <w:trPr>
          <w:cantSplit/>
          <w:trHeight w:val="361"/>
        </w:trPr>
        <w:tc>
          <w:tcPr>
            <w:tcW w:w="5000" w:type="pct"/>
            <w:gridSpan w:val="2"/>
            <w:vAlign w:val="center"/>
          </w:tcPr>
          <w:p w14:paraId="742B077C" w14:textId="77777777" w:rsidR="002B7C19" w:rsidRPr="00920ADE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</w:rPr>
            </w:pPr>
            <w:r w:rsidRPr="00920ADE">
              <w:rPr>
                <w:b/>
                <w:noProof/>
              </w:rPr>
              <w:t>Disturbi fil-ġilda u fit-tessuti ta’ ta</w:t>
            </w:r>
            <w:r w:rsidRPr="00920ADE">
              <w:rPr>
                <w:rFonts w:hint="eastAsia"/>
                <w:b/>
                <w:noProof/>
              </w:rPr>
              <w:t>ħ</w:t>
            </w:r>
            <w:r w:rsidRPr="00920ADE">
              <w:rPr>
                <w:b/>
                <w:noProof/>
              </w:rPr>
              <w:t>t il-ġilda</w:t>
            </w:r>
          </w:p>
        </w:tc>
      </w:tr>
      <w:tr w:rsidR="002B7C19" w:rsidRPr="002B7C19" w14:paraId="5D09F41F" w14:textId="77777777" w:rsidTr="00FB6027">
        <w:trPr>
          <w:cantSplit/>
          <w:trHeight w:val="150"/>
        </w:trPr>
        <w:tc>
          <w:tcPr>
            <w:tcW w:w="2170" w:type="pct"/>
          </w:tcPr>
          <w:p w14:paraId="595EC076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 xml:space="preserve">Komuni </w:t>
            </w:r>
            <w:r w:rsidRPr="00FB6027">
              <w:rPr>
                <w:rFonts w:hint="eastAsia"/>
                <w:noProof/>
                <w:lang w:val="en-GB"/>
              </w:rPr>
              <w:t>ħ</w:t>
            </w:r>
            <w:r w:rsidRPr="00FB6027">
              <w:rPr>
                <w:noProof/>
                <w:lang w:val="en-GB"/>
              </w:rPr>
              <w:t>afna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230A4BC8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Ra</w:t>
            </w:r>
            <w:r w:rsidR="00FD5CB0">
              <w:rPr>
                <w:noProof/>
                <w:lang w:val="en-GB"/>
              </w:rPr>
              <w:t>xx</w:t>
            </w:r>
            <w:r w:rsidRPr="002B7C19">
              <w:rPr>
                <w:noProof/>
                <w:lang w:val="en-GB"/>
              </w:rPr>
              <w:t>, alope</w:t>
            </w:r>
            <w:r w:rsidR="00FD5CB0">
              <w:rPr>
                <w:noProof/>
                <w:lang w:val="en-GB"/>
              </w:rPr>
              <w:t>ċja</w:t>
            </w:r>
          </w:p>
        </w:tc>
      </w:tr>
      <w:tr w:rsidR="002B7C19" w:rsidRPr="002B7C19" w14:paraId="57DCFB98" w14:textId="77777777" w:rsidTr="00FB6027">
        <w:trPr>
          <w:cantSplit/>
          <w:trHeight w:val="150"/>
        </w:trPr>
        <w:tc>
          <w:tcPr>
            <w:tcW w:w="2170" w:type="pct"/>
          </w:tcPr>
          <w:p w14:paraId="61E73981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E95E772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Er</w:t>
            </w:r>
            <w:r w:rsidR="00FD5CB0">
              <w:rPr>
                <w:noProof/>
                <w:lang w:val="en-GB"/>
              </w:rPr>
              <w:t>itema</w:t>
            </w:r>
            <w:r w:rsidRPr="002B7C19">
              <w:rPr>
                <w:noProof/>
                <w:lang w:val="en-GB"/>
              </w:rPr>
              <w:t xml:space="preserve">, </w:t>
            </w:r>
            <w:r w:rsidR="00FD5CB0">
              <w:rPr>
                <w:noProof/>
                <w:lang w:val="en-GB"/>
              </w:rPr>
              <w:t>ġilda xotta</w:t>
            </w:r>
            <w:r w:rsidRPr="002B7C19">
              <w:rPr>
                <w:noProof/>
                <w:lang w:val="en-GB"/>
              </w:rPr>
              <w:t xml:space="preserve">, </w:t>
            </w:r>
            <w:r w:rsidR="00FD5CB0">
              <w:rPr>
                <w:rFonts w:hint="eastAsia"/>
                <w:noProof/>
                <w:lang w:val="en-GB"/>
              </w:rPr>
              <w:t>ħ</w:t>
            </w:r>
            <w:r w:rsidR="00FD5CB0">
              <w:rPr>
                <w:noProof/>
                <w:lang w:val="en-GB"/>
              </w:rPr>
              <w:t>akk</w:t>
            </w:r>
          </w:p>
        </w:tc>
      </w:tr>
      <w:tr w:rsidR="002B7C19" w:rsidRPr="002B7C19" w14:paraId="3DA903F8" w14:textId="77777777" w:rsidTr="00FB6027">
        <w:trPr>
          <w:cantSplit/>
          <w:trHeight w:val="615"/>
        </w:trPr>
        <w:tc>
          <w:tcPr>
            <w:tcW w:w="2170" w:type="pct"/>
          </w:tcPr>
          <w:p w14:paraId="53ACE7BC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  <w:p w14:paraId="2B42F841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</w:p>
        </w:tc>
        <w:tc>
          <w:tcPr>
            <w:tcW w:w="2830" w:type="pct"/>
          </w:tcPr>
          <w:p w14:paraId="433AB11A" w14:textId="15861A70" w:rsidR="002B7C19" w:rsidRPr="002B7C19" w:rsidRDefault="00FD5CB0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Nekroli</w:t>
            </w:r>
            <w:r w:rsidR="00DD3B89">
              <w:rPr>
                <w:noProof/>
                <w:lang w:val="en-GB"/>
              </w:rPr>
              <w:t>s</w:t>
            </w:r>
            <w:r>
              <w:rPr>
                <w:noProof/>
                <w:lang w:val="en-GB"/>
              </w:rPr>
              <w:t>i tossika tal-epidermide</w:t>
            </w:r>
            <w:r w:rsidR="002B7C19" w:rsidRPr="002B7C19">
              <w:rPr>
                <w:noProof/>
                <w:lang w:val="en-GB"/>
              </w:rPr>
              <w:t>,</w:t>
            </w:r>
            <w:r>
              <w:rPr>
                <w:noProof/>
                <w:lang w:val="en-GB"/>
              </w:rPr>
              <w:t xml:space="preserve"> sindrom</w:t>
            </w:r>
            <w:r w:rsidR="00DD3B89">
              <w:rPr>
                <w:noProof/>
                <w:lang w:val="en-GB"/>
              </w:rPr>
              <w:t>e</w:t>
            </w:r>
            <w:r>
              <w:rPr>
                <w:noProof/>
                <w:lang w:val="en-GB"/>
              </w:rPr>
              <w:t xml:space="preserve"> ta’</w:t>
            </w:r>
            <w:r w:rsidR="002B7C19" w:rsidRPr="002B7C19">
              <w:rPr>
                <w:noProof/>
                <w:lang w:val="en-GB"/>
              </w:rPr>
              <w:t xml:space="preserve"> Stevens-Johnson, an</w:t>
            </w:r>
            <w:r>
              <w:rPr>
                <w:noProof/>
                <w:lang w:val="en-GB"/>
              </w:rPr>
              <w:t>ġjoedima</w:t>
            </w:r>
            <w:r w:rsidR="002B7C19" w:rsidRPr="002B7C19">
              <w:rPr>
                <w:noProof/>
                <w:lang w:val="en-GB"/>
              </w:rPr>
              <w:t>, er</w:t>
            </w:r>
            <w:r>
              <w:rPr>
                <w:noProof/>
                <w:lang w:val="en-GB"/>
              </w:rPr>
              <w:t>itema multiforme</w:t>
            </w:r>
            <w:r w:rsidR="002B7C19" w:rsidRPr="002B7C19">
              <w:rPr>
                <w:noProof/>
                <w:lang w:val="en-GB"/>
              </w:rPr>
              <w:t>, er</w:t>
            </w:r>
            <w:r>
              <w:rPr>
                <w:noProof/>
                <w:lang w:val="en-GB"/>
              </w:rPr>
              <w:t>itroderma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il-ġilda taqa’ qxur qxur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1B5E5A">
              <w:rPr>
                <w:noProof/>
                <w:lang w:val="en-GB"/>
              </w:rPr>
              <w:t>reazzjoni ta’ sensittività eċċessiva g</w:t>
            </w:r>
            <w:r w:rsidR="001B5E5A">
              <w:rPr>
                <w:rFonts w:hint="eastAsia"/>
                <w:noProof/>
                <w:lang w:val="en-GB"/>
              </w:rPr>
              <w:t>ħ</w:t>
            </w:r>
            <w:r w:rsidR="001B5E5A">
              <w:rPr>
                <w:noProof/>
                <w:lang w:val="en-GB"/>
              </w:rPr>
              <w:t>ad-dawl</w:t>
            </w:r>
            <w:r w:rsidR="002B7C19" w:rsidRPr="002B7C19">
              <w:rPr>
                <w:noProof/>
                <w:lang w:val="en-GB"/>
              </w:rPr>
              <w:t>, urti</w:t>
            </w:r>
            <w:r w:rsidR="001B5E5A">
              <w:rPr>
                <w:noProof/>
                <w:lang w:val="en-GB"/>
              </w:rPr>
              <w:t>karja</w:t>
            </w:r>
            <w:r w:rsidR="002B7C19" w:rsidRPr="002B7C19">
              <w:rPr>
                <w:noProof/>
                <w:lang w:val="en-GB"/>
              </w:rPr>
              <w:t>, e</w:t>
            </w:r>
            <w:r w:rsidR="001B5E5A">
              <w:rPr>
                <w:noProof/>
                <w:lang w:val="en-GB"/>
              </w:rPr>
              <w:t>ksantema</w:t>
            </w:r>
            <w:r w:rsidR="002B7C19" w:rsidRPr="002B7C19">
              <w:rPr>
                <w:noProof/>
                <w:lang w:val="en-GB"/>
              </w:rPr>
              <w:t>, dermatit</w:t>
            </w:r>
            <w:r w:rsidR="001B5E5A">
              <w:rPr>
                <w:noProof/>
                <w:lang w:val="en-GB"/>
              </w:rPr>
              <w:t>e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1B5E5A">
              <w:rPr>
                <w:noProof/>
                <w:lang w:val="en-GB"/>
              </w:rPr>
              <w:t>żieda fil-</w:t>
            </w:r>
            <w:r w:rsidR="001B5E5A">
              <w:rPr>
                <w:rFonts w:hint="eastAsia"/>
                <w:noProof/>
                <w:lang w:val="en-GB"/>
              </w:rPr>
              <w:t>ħ</w:t>
            </w:r>
            <w:r w:rsidR="001B5E5A">
              <w:rPr>
                <w:noProof/>
                <w:lang w:val="en-GB"/>
              </w:rPr>
              <w:t>ruġ tal-g</w:t>
            </w:r>
            <w:r w:rsidR="001B5E5A">
              <w:rPr>
                <w:rFonts w:hint="eastAsia"/>
                <w:noProof/>
                <w:lang w:val="en-GB"/>
              </w:rPr>
              <w:t>ħ</w:t>
            </w:r>
            <w:r w:rsidR="001B5E5A">
              <w:rPr>
                <w:noProof/>
                <w:lang w:val="en-GB"/>
              </w:rPr>
              <w:t>araq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1B5E5A">
              <w:rPr>
                <w:noProof/>
                <w:lang w:val="en-GB"/>
              </w:rPr>
              <w:t>pigmentazzjoni mhux normali</w:t>
            </w:r>
          </w:p>
        </w:tc>
      </w:tr>
      <w:tr w:rsidR="002B7C19" w:rsidRPr="002B7C19" w14:paraId="3A27BA85" w14:textId="77777777" w:rsidTr="00FB6027">
        <w:trPr>
          <w:cantSplit/>
          <w:trHeight w:val="615"/>
        </w:trPr>
        <w:tc>
          <w:tcPr>
            <w:tcW w:w="2170" w:type="pct"/>
          </w:tcPr>
          <w:p w14:paraId="180A0C8D" w14:textId="77777777" w:rsidR="002B7C19" w:rsidRPr="002B7C19" w:rsidRDefault="00563EDB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Mhux mag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ruf</w:t>
            </w:r>
            <w:r w:rsidR="00FA5CFB">
              <w:rPr>
                <w:noProof/>
                <w:lang w:val="en-GB"/>
              </w:rPr>
              <w:t>a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4902D53" w14:textId="54B0F608" w:rsidR="002B7C19" w:rsidRPr="002B7C19" w:rsidRDefault="001B5E5A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Reazzjoni 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all-mediċina b’eosinofilja u sintomi sistemiċi </w:t>
            </w:r>
            <w:r w:rsidR="002B7C19" w:rsidRPr="002B7C19">
              <w:rPr>
                <w:noProof/>
                <w:lang w:val="en-GB"/>
              </w:rPr>
              <w:t>(DRESS</w:t>
            </w:r>
            <w:r w:rsidR="00DD3B89">
              <w:rPr>
                <w:noProof/>
                <w:lang w:val="en-GB"/>
              </w:rPr>
              <w:t xml:space="preserve"> -</w:t>
            </w:r>
            <w:r w:rsidRPr="002B7C19">
              <w:rPr>
                <w:noProof/>
                <w:lang w:val="en-GB"/>
              </w:rPr>
              <w:t xml:space="preserve"> </w:t>
            </w:r>
            <w:r w:rsidRPr="00FA0238">
              <w:rPr>
                <w:i/>
                <w:iCs/>
                <w:noProof/>
                <w:lang w:val="en-GB"/>
              </w:rPr>
              <w:t>Drug reaction with eosinophilia and systemic symptoms</w:t>
            </w:r>
            <w:r w:rsidR="002B7C19" w:rsidRPr="002B7C19">
              <w:rPr>
                <w:noProof/>
                <w:lang w:val="en-GB"/>
              </w:rPr>
              <w:t>)</w:t>
            </w:r>
          </w:p>
        </w:tc>
      </w:tr>
      <w:tr w:rsidR="002B7C19" w:rsidRPr="002B7C19" w14:paraId="1628EDFA" w14:textId="77777777" w:rsidTr="00FB6027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212B5357" w14:textId="77777777" w:rsidR="002B7C19" w:rsidRPr="00920ADE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fi-FI"/>
              </w:rPr>
            </w:pPr>
            <w:r w:rsidRPr="00FB6027">
              <w:rPr>
                <w:b/>
                <w:bCs/>
                <w:noProof/>
              </w:rPr>
              <w:t>Disturbi muskoluskeletriċi u tat-tessuti konnettivi</w:t>
            </w:r>
          </w:p>
        </w:tc>
      </w:tr>
      <w:tr w:rsidR="002B7C19" w:rsidRPr="002B7C19" w14:paraId="63D272C6" w14:textId="77777777" w:rsidTr="00FB6027">
        <w:trPr>
          <w:cantSplit/>
          <w:trHeight w:val="270"/>
        </w:trPr>
        <w:tc>
          <w:tcPr>
            <w:tcW w:w="2170" w:type="pct"/>
          </w:tcPr>
          <w:p w14:paraId="3B3E3A3B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D4CBBEE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M</w:t>
            </w:r>
            <w:r w:rsidR="001B5E5A">
              <w:rPr>
                <w:noProof/>
                <w:lang w:val="en-GB"/>
              </w:rPr>
              <w:t>ijopatija, dg</w:t>
            </w:r>
            <w:r w:rsidR="009E6AED">
              <w:rPr>
                <w:rFonts w:hint="eastAsia"/>
                <w:noProof/>
                <w:lang w:val="en-GB"/>
              </w:rPr>
              <w:t>ħ</w:t>
            </w:r>
            <w:r w:rsidR="001B5E5A">
              <w:rPr>
                <w:noProof/>
                <w:lang w:val="en-GB"/>
              </w:rPr>
              <w:t>ufija fil-muskoli</w:t>
            </w:r>
            <w:r w:rsidRPr="002B7C19">
              <w:rPr>
                <w:noProof/>
                <w:lang w:val="en-GB"/>
              </w:rPr>
              <w:t>, art</w:t>
            </w:r>
            <w:r w:rsidR="001B5E5A">
              <w:rPr>
                <w:noProof/>
                <w:lang w:val="en-GB"/>
              </w:rPr>
              <w:t>ralġja</w:t>
            </w:r>
            <w:r w:rsidRPr="002B7C19">
              <w:rPr>
                <w:noProof/>
                <w:lang w:val="en-GB"/>
              </w:rPr>
              <w:t xml:space="preserve">, </w:t>
            </w:r>
            <w:r w:rsidR="000A2651">
              <w:rPr>
                <w:noProof/>
                <w:lang w:val="en-GB"/>
              </w:rPr>
              <w:t>uġig</w:t>
            </w:r>
            <w:r w:rsidR="000A2651">
              <w:rPr>
                <w:rFonts w:hint="eastAsia"/>
                <w:noProof/>
                <w:lang w:val="en-GB"/>
              </w:rPr>
              <w:t>ħ</w:t>
            </w:r>
            <w:r w:rsidR="000A2651">
              <w:rPr>
                <w:noProof/>
                <w:lang w:val="en-GB"/>
              </w:rPr>
              <w:t xml:space="preserve"> fid-dahar</w:t>
            </w:r>
            <w:r w:rsidRPr="002B7C19">
              <w:rPr>
                <w:noProof/>
                <w:lang w:val="en-GB"/>
              </w:rPr>
              <w:t xml:space="preserve">, </w:t>
            </w:r>
            <w:r w:rsidR="000A2651">
              <w:rPr>
                <w:noProof/>
                <w:lang w:val="en-GB"/>
              </w:rPr>
              <w:t>uġi</w:t>
            </w:r>
            <w:r w:rsidR="009E6AED">
              <w:rPr>
                <w:noProof/>
                <w:lang w:val="en-GB"/>
              </w:rPr>
              <w:t>g</w:t>
            </w:r>
            <w:r w:rsidR="000A2651">
              <w:rPr>
                <w:rFonts w:hint="eastAsia"/>
                <w:noProof/>
                <w:lang w:val="en-GB"/>
              </w:rPr>
              <w:t>ħ</w:t>
            </w:r>
            <w:r w:rsidR="000A2651">
              <w:rPr>
                <w:noProof/>
                <w:lang w:val="en-GB"/>
              </w:rPr>
              <w:t xml:space="preserve"> muskoluskeletriku</w:t>
            </w:r>
            <w:r w:rsidRPr="002B7C19">
              <w:rPr>
                <w:noProof/>
                <w:lang w:val="en-GB"/>
              </w:rPr>
              <w:t>, m</w:t>
            </w:r>
            <w:r w:rsidR="000A2651">
              <w:rPr>
                <w:noProof/>
                <w:lang w:val="en-GB"/>
              </w:rPr>
              <w:t>ijalġja</w:t>
            </w:r>
            <w:r w:rsidRPr="002B7C19">
              <w:rPr>
                <w:noProof/>
                <w:lang w:val="en-GB"/>
              </w:rPr>
              <w:t xml:space="preserve"> </w:t>
            </w:r>
          </w:p>
        </w:tc>
      </w:tr>
      <w:tr w:rsidR="002B7C19" w:rsidRPr="002B7C19" w14:paraId="18B70819" w14:textId="77777777" w:rsidTr="00FB6027">
        <w:trPr>
          <w:cantSplit/>
          <w:trHeight w:val="359"/>
        </w:trPr>
        <w:tc>
          <w:tcPr>
            <w:tcW w:w="5000" w:type="pct"/>
            <w:gridSpan w:val="2"/>
            <w:vAlign w:val="center"/>
          </w:tcPr>
          <w:p w14:paraId="1B8A038D" w14:textId="77777777" w:rsidR="002B7C19" w:rsidRPr="00920ADE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fi-FI"/>
              </w:rPr>
            </w:pPr>
            <w:r w:rsidRPr="00FB6027">
              <w:rPr>
                <w:b/>
                <w:bCs/>
                <w:noProof/>
              </w:rPr>
              <w:t>Disturbi fil-kliewi u fis-sistema urinarja</w:t>
            </w:r>
          </w:p>
        </w:tc>
      </w:tr>
      <w:tr w:rsidR="002B7C19" w:rsidRPr="002B7C19" w14:paraId="44676AF2" w14:textId="77777777" w:rsidTr="00FB6027">
        <w:trPr>
          <w:cantSplit/>
          <w:trHeight w:val="270"/>
        </w:trPr>
        <w:tc>
          <w:tcPr>
            <w:tcW w:w="2170" w:type="pct"/>
          </w:tcPr>
          <w:p w14:paraId="40BE72AF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654287FA" w14:textId="569D97B6" w:rsidR="002B7C19" w:rsidRPr="002B7C19" w:rsidRDefault="009E6AED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Żieda fil-f</w:t>
            </w:r>
            <w:r w:rsidR="005840F8">
              <w:rPr>
                <w:noProof/>
                <w:lang w:val="en-GB"/>
              </w:rPr>
              <w:t>rekwenza tal-awrina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5840F8">
              <w:rPr>
                <w:noProof/>
                <w:lang w:val="en-GB"/>
              </w:rPr>
              <w:t>inkontinenza tal-awrina</w:t>
            </w:r>
          </w:p>
        </w:tc>
      </w:tr>
      <w:tr w:rsidR="002B7C19" w:rsidRPr="002B7C19" w14:paraId="04E8F745" w14:textId="77777777" w:rsidTr="00FB6027">
        <w:trPr>
          <w:cantSplit/>
          <w:trHeight w:val="270"/>
        </w:trPr>
        <w:tc>
          <w:tcPr>
            <w:tcW w:w="2170" w:type="pct"/>
          </w:tcPr>
          <w:p w14:paraId="4E7E99AF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  <w:shd w:val="clear" w:color="auto" w:fill="auto"/>
          </w:tcPr>
          <w:p w14:paraId="69DAAB42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D</w:t>
            </w:r>
            <w:r w:rsidR="005840F8">
              <w:rPr>
                <w:noProof/>
                <w:lang w:val="en-GB"/>
              </w:rPr>
              <w:t>isurja</w:t>
            </w:r>
          </w:p>
        </w:tc>
      </w:tr>
      <w:tr w:rsidR="002B7C19" w:rsidRPr="002B7C19" w14:paraId="7FB73D5F" w14:textId="77777777" w:rsidTr="00FB6027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7862C1F1" w14:textId="77777777" w:rsidR="002B7C19" w:rsidRPr="00920ADE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fi-FI"/>
              </w:rPr>
            </w:pPr>
            <w:r w:rsidRPr="00FB6027">
              <w:rPr>
                <w:b/>
                <w:noProof/>
              </w:rPr>
              <w:t>Disturbi fis-sistema riproduttiva u fis-sider</w:t>
            </w:r>
          </w:p>
        </w:tc>
      </w:tr>
      <w:tr w:rsidR="002B7C19" w:rsidRPr="002B7C19" w14:paraId="43B9D41E" w14:textId="77777777" w:rsidTr="00FB6027">
        <w:trPr>
          <w:cantSplit/>
          <w:trHeight w:val="270"/>
        </w:trPr>
        <w:tc>
          <w:tcPr>
            <w:tcW w:w="2170" w:type="pct"/>
          </w:tcPr>
          <w:p w14:paraId="33BA6B69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11B76567" w14:textId="77777777" w:rsidR="002B7C19" w:rsidRPr="002B7C19" w:rsidRDefault="005840F8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Emorraġija mill-vaġina</w:t>
            </w:r>
            <w:r w:rsidR="002B7C19" w:rsidRPr="002B7C19">
              <w:rPr>
                <w:noProof/>
                <w:lang w:val="en-GB"/>
              </w:rPr>
              <w:t>, menorr</w:t>
            </w:r>
            <w:r>
              <w:rPr>
                <w:noProof/>
                <w:lang w:val="en-GB"/>
              </w:rPr>
              <w:t>aġja</w:t>
            </w:r>
            <w:r w:rsidR="002B7C19" w:rsidRPr="002B7C19">
              <w:rPr>
                <w:noProof/>
                <w:lang w:val="en-GB"/>
              </w:rPr>
              <w:t>, amenorr</w:t>
            </w:r>
            <w:r>
              <w:rPr>
                <w:noProof/>
                <w:lang w:val="en-GB"/>
              </w:rPr>
              <w:t>ea</w:t>
            </w:r>
            <w:r w:rsidR="002B7C19" w:rsidRPr="002B7C19">
              <w:rPr>
                <w:noProof/>
                <w:lang w:val="en-GB"/>
              </w:rPr>
              <w:t>, va</w:t>
            </w:r>
            <w:r>
              <w:rPr>
                <w:noProof/>
                <w:lang w:val="en-GB"/>
              </w:rPr>
              <w:t>ġinite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fis-sider</w:t>
            </w:r>
            <w:r w:rsidR="002B7C19" w:rsidRPr="002B7C19">
              <w:rPr>
                <w:noProof/>
                <w:lang w:val="en-GB"/>
              </w:rPr>
              <w:t>, impoten</w:t>
            </w:r>
            <w:r>
              <w:rPr>
                <w:noProof/>
                <w:lang w:val="en-GB"/>
              </w:rPr>
              <w:t>za</w:t>
            </w:r>
          </w:p>
        </w:tc>
      </w:tr>
      <w:tr w:rsidR="002B7C19" w:rsidRPr="002B7C19" w14:paraId="0FDA3A5A" w14:textId="77777777" w:rsidTr="00FB6027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4B0B697A" w14:textId="77777777" w:rsidR="002B7C19" w:rsidRPr="00920ADE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</w:rPr>
            </w:pPr>
            <w:r w:rsidRPr="00FB6027">
              <w:rPr>
                <w:b/>
                <w:bCs/>
                <w:noProof/>
              </w:rPr>
              <w:t>Disturbi ġenerali u kondizzjonijiet ta’ mnejn jingħata</w:t>
            </w:r>
          </w:p>
        </w:tc>
      </w:tr>
      <w:tr w:rsidR="002B7C19" w:rsidRPr="002B7C19" w14:paraId="0BDA14BB" w14:textId="77777777" w:rsidTr="00FB6027">
        <w:trPr>
          <w:cantSplit/>
          <w:trHeight w:val="180"/>
        </w:trPr>
        <w:tc>
          <w:tcPr>
            <w:tcW w:w="2170" w:type="pct"/>
          </w:tcPr>
          <w:p w14:paraId="41FD37AE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Komuni 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afna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2A4DF5C3" w14:textId="77777777" w:rsidR="002B7C19" w:rsidRPr="002B7C19" w:rsidRDefault="008E302C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eja</w:t>
            </w:r>
          </w:p>
        </w:tc>
      </w:tr>
      <w:tr w:rsidR="002B7C19" w:rsidRPr="002B7C19" w14:paraId="7F65F0D5" w14:textId="77777777" w:rsidTr="00FB6027">
        <w:trPr>
          <w:cantSplit/>
          <w:trHeight w:val="270"/>
        </w:trPr>
        <w:tc>
          <w:tcPr>
            <w:tcW w:w="2170" w:type="pct"/>
          </w:tcPr>
          <w:p w14:paraId="485A0A12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14140F6" w14:textId="77777777" w:rsidR="002B7C19" w:rsidRPr="002B7C19" w:rsidRDefault="008E302C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Deni, sintomi b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al tal-influwenza</w:t>
            </w:r>
            <w:r w:rsidR="002B7C19" w:rsidRPr="002B7C19">
              <w:rPr>
                <w:noProof/>
                <w:lang w:val="en-GB"/>
              </w:rPr>
              <w:t>, ast</w:t>
            </w:r>
            <w:r>
              <w:rPr>
                <w:noProof/>
                <w:lang w:val="en-GB"/>
              </w:rPr>
              <w:t>enja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telqa tal-ġisem ming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ajr sinjali ta’ mard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, edima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edima periferali</w:t>
            </w:r>
            <w:r w:rsidR="002B7C19" w:rsidRPr="002B7C19">
              <w:rPr>
                <w:noProof/>
                <w:vertAlign w:val="superscript"/>
                <w:lang w:val="en-GB"/>
              </w:rPr>
              <w:t>i</w:t>
            </w:r>
          </w:p>
        </w:tc>
      </w:tr>
      <w:tr w:rsidR="002B7C19" w:rsidRPr="002B7C19" w14:paraId="20A7B646" w14:textId="77777777" w:rsidTr="00FB6027">
        <w:trPr>
          <w:cantSplit/>
          <w:trHeight w:val="300"/>
        </w:trPr>
        <w:tc>
          <w:tcPr>
            <w:tcW w:w="2170" w:type="pct"/>
          </w:tcPr>
          <w:p w14:paraId="04D528EC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008F9DDC" w14:textId="708CBB10" w:rsidR="002B7C19" w:rsidRPr="002B7C19" w:rsidRDefault="008E302C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Aggrava</w:t>
            </w:r>
            <w:r w:rsidR="00DD3B89">
              <w:rPr>
                <w:noProof/>
                <w:lang w:val="en-GB"/>
              </w:rPr>
              <w:t>r</w:t>
            </w:r>
            <w:r>
              <w:rPr>
                <w:noProof/>
                <w:lang w:val="en-GB"/>
              </w:rPr>
              <w:t xml:space="preserve"> tal-kondizzjoni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7C6E60">
              <w:rPr>
                <w:noProof/>
                <w:lang w:val="en-GB"/>
              </w:rPr>
              <w:t>rog</w:t>
            </w:r>
            <w:r w:rsidR="007C6E60">
              <w:rPr>
                <w:rFonts w:hint="eastAsia"/>
                <w:noProof/>
                <w:lang w:val="en-GB"/>
              </w:rPr>
              <w:t>ħ</w:t>
            </w:r>
            <w:r w:rsidR="007C6E60">
              <w:rPr>
                <w:noProof/>
                <w:lang w:val="en-GB"/>
              </w:rPr>
              <w:t xml:space="preserve">da esaġerata flimkien ma’ deni u tkexkix ta’ bard, edima fil-wiċċ, </w:t>
            </w:r>
            <w:r w:rsidR="00DD3B89">
              <w:rPr>
                <w:noProof/>
                <w:lang w:val="en-GB"/>
              </w:rPr>
              <w:t>bidla fil-</w:t>
            </w:r>
            <w:r w:rsidR="007C6E60">
              <w:rPr>
                <w:noProof/>
                <w:lang w:val="en-GB"/>
              </w:rPr>
              <w:t>kulur fl-ilsien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7C6E60">
              <w:rPr>
                <w:noProof/>
                <w:lang w:val="en-GB"/>
              </w:rPr>
              <w:t>g</w:t>
            </w:r>
            <w:r w:rsidR="007C6E60">
              <w:rPr>
                <w:rFonts w:hint="eastAsia"/>
                <w:noProof/>
                <w:lang w:val="en-GB"/>
              </w:rPr>
              <w:t>ħ</w:t>
            </w:r>
            <w:r w:rsidR="007C6E60">
              <w:rPr>
                <w:noProof/>
                <w:lang w:val="en-GB"/>
              </w:rPr>
              <w:t>atx, disturb fis-snien</w:t>
            </w:r>
          </w:p>
        </w:tc>
      </w:tr>
      <w:tr w:rsidR="002B7C19" w:rsidRPr="002B7C19" w14:paraId="24AAE1BB" w14:textId="77777777" w:rsidTr="00FB6027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5D085B7E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2B7C19">
              <w:rPr>
                <w:b/>
                <w:noProof/>
                <w:lang w:val="en-GB"/>
              </w:rPr>
              <w:t>Investiga</w:t>
            </w:r>
            <w:r w:rsidR="00FB6027">
              <w:rPr>
                <w:b/>
                <w:noProof/>
                <w:lang w:val="en-GB"/>
              </w:rPr>
              <w:t>zzjonijiet</w:t>
            </w:r>
          </w:p>
        </w:tc>
      </w:tr>
      <w:tr w:rsidR="002B7C19" w:rsidRPr="002B7C19" w14:paraId="59884A46" w14:textId="77777777" w:rsidTr="00FB6027">
        <w:trPr>
          <w:cantSplit/>
          <w:trHeight w:val="270"/>
        </w:trPr>
        <w:tc>
          <w:tcPr>
            <w:tcW w:w="2170" w:type="pct"/>
          </w:tcPr>
          <w:p w14:paraId="4AA282C6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77FB67A" w14:textId="61F13AA3" w:rsidR="002B7C19" w:rsidRPr="002B7C19" w:rsidRDefault="00F46A0F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Żieda</w:t>
            </w:r>
            <w:r w:rsidR="00F96DD8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en-GB"/>
              </w:rPr>
              <w:t>fi</w:t>
            </w:r>
            <w:r w:rsidR="00F96DD8">
              <w:rPr>
                <w:noProof/>
                <w:lang w:val="en-GB"/>
              </w:rPr>
              <w:t>l-livelli tal-enzimi tal-fwied</w:t>
            </w:r>
            <w:r w:rsidR="002B7C19" w:rsidRPr="002B7C19">
              <w:rPr>
                <w:noProof/>
                <w:vertAlign w:val="superscript"/>
                <w:lang w:val="en-GB"/>
              </w:rPr>
              <w:t>j</w:t>
            </w:r>
            <w:r w:rsidR="002B7C19" w:rsidRPr="002B7C19">
              <w:rPr>
                <w:noProof/>
                <w:lang w:val="en-GB"/>
              </w:rPr>
              <w:t xml:space="preserve">, </w:t>
            </w:r>
            <w:r w:rsidR="00F96DD8">
              <w:rPr>
                <w:noProof/>
                <w:lang w:val="en-GB"/>
              </w:rPr>
              <w:t>tnaqqis fil-piż, żieda fil-piż</w:t>
            </w:r>
          </w:p>
        </w:tc>
      </w:tr>
      <w:tr w:rsidR="002B7C19" w:rsidRPr="002B7C19" w14:paraId="12FFCFC7" w14:textId="77777777" w:rsidTr="00FB6027">
        <w:trPr>
          <w:cantSplit/>
          <w:trHeight w:val="300"/>
        </w:trPr>
        <w:tc>
          <w:tcPr>
            <w:tcW w:w="2170" w:type="pct"/>
          </w:tcPr>
          <w:p w14:paraId="5C96451B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0BE6094F" w14:textId="7E6379B8" w:rsidR="002B7C19" w:rsidRPr="002B7C19" w:rsidRDefault="00F96DD8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Żieda </w:t>
            </w:r>
            <w:r w:rsidR="00DD3B89">
              <w:rPr>
                <w:noProof/>
                <w:lang w:val="en-GB"/>
              </w:rPr>
              <w:t xml:space="preserve">ta’ </w:t>
            </w:r>
            <w:r>
              <w:rPr>
                <w:noProof/>
                <w:lang w:val="en-GB"/>
              </w:rPr>
              <w:t>g</w:t>
            </w:r>
            <w:r w:rsidR="002B7C19" w:rsidRPr="002B7C19">
              <w:rPr>
                <w:noProof/>
                <w:lang w:val="en-GB"/>
              </w:rPr>
              <w:t>amma-glutamyltransferase</w:t>
            </w:r>
          </w:p>
        </w:tc>
      </w:tr>
      <w:tr w:rsidR="002B7C19" w:rsidRPr="002B7C19" w14:paraId="0268BF56" w14:textId="77777777" w:rsidTr="00FB6027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7AD2C1FB" w14:textId="4941875F" w:rsidR="002B7C19" w:rsidRPr="00920ADE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nl-BE"/>
              </w:rPr>
            </w:pPr>
            <w:r w:rsidRPr="00920ADE">
              <w:rPr>
                <w:b/>
                <w:noProof/>
                <w:lang w:val="nl-BE"/>
              </w:rPr>
              <w:t xml:space="preserve">Korriment, </w:t>
            </w:r>
            <w:r w:rsidR="00DD3B89" w:rsidRPr="00DD3B89">
              <w:rPr>
                <w:b/>
                <w:bCs/>
                <w:noProof/>
                <w:lang w:val="pl-PL"/>
              </w:rPr>
              <w:t>avvelenament</w:t>
            </w:r>
            <w:r w:rsidRPr="00920ADE">
              <w:rPr>
                <w:b/>
                <w:noProof/>
                <w:lang w:val="nl-BE"/>
              </w:rPr>
              <w:t xml:space="preserve"> u komplikazzjonijiet ta’ xi proċedura</w:t>
            </w:r>
          </w:p>
        </w:tc>
      </w:tr>
      <w:tr w:rsidR="002B7C19" w:rsidRPr="002B7C19" w14:paraId="3F6265CD" w14:textId="77777777" w:rsidTr="00FB6027">
        <w:trPr>
          <w:cantSplit/>
          <w:trHeight w:val="300"/>
        </w:trPr>
        <w:tc>
          <w:tcPr>
            <w:tcW w:w="2170" w:type="pct"/>
            <w:tcBorders>
              <w:bottom w:val="single" w:sz="4" w:space="0" w:color="auto"/>
            </w:tcBorders>
            <w:shd w:val="clear" w:color="auto" w:fill="auto"/>
          </w:tcPr>
          <w:p w14:paraId="0780F12E" w14:textId="77777777" w:rsidR="002B7C19" w:rsidRPr="002B7C19" w:rsidRDefault="00FB6027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="002B7C19"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  <w:tcBorders>
              <w:bottom w:val="single" w:sz="4" w:space="0" w:color="auto"/>
            </w:tcBorders>
            <w:shd w:val="clear" w:color="auto" w:fill="auto"/>
          </w:tcPr>
          <w:p w14:paraId="78B12842" w14:textId="77777777" w:rsidR="002B7C19" w:rsidRPr="002B7C19" w:rsidRDefault="00F96DD8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Korriment </w:t>
            </w:r>
            <w:r w:rsidR="00F46A0F">
              <w:rPr>
                <w:noProof/>
                <w:lang w:val="en-GB"/>
              </w:rPr>
              <w:t xml:space="preserve">ikkawżat </w:t>
            </w:r>
            <w:r>
              <w:rPr>
                <w:noProof/>
                <w:lang w:val="en-GB"/>
              </w:rPr>
              <w:t>minn radjazzjoni</w:t>
            </w:r>
            <w:r w:rsidR="002B7C19" w:rsidRPr="002B7C19">
              <w:rPr>
                <w:noProof/>
                <w:vertAlign w:val="superscript"/>
                <w:lang w:val="en-GB"/>
              </w:rPr>
              <w:t>k</w:t>
            </w:r>
          </w:p>
        </w:tc>
      </w:tr>
      <w:tr w:rsidR="002B7C19" w:rsidRPr="002B7C19" w14:paraId="690BBE3A" w14:textId="77777777" w:rsidTr="00FB6027">
        <w:trPr>
          <w:cantSplit/>
          <w:trHeight w:val="300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E84184" w14:textId="18394106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</w:rPr>
            </w:pPr>
            <w:r w:rsidRPr="00920ADE">
              <w:rPr>
                <w:noProof/>
                <w:vertAlign w:val="superscript"/>
              </w:rPr>
              <w:t>a</w:t>
            </w:r>
            <w:r w:rsidRPr="00920ADE">
              <w:rPr>
                <w:noProof/>
              </w:rPr>
              <w:t xml:space="preserve"> </w:t>
            </w:r>
            <w:r w:rsidR="00146B6E" w:rsidRPr="00920ADE">
              <w:rPr>
                <w:noProof/>
              </w:rPr>
              <w:t>Tinkludi farniġite, farinġite tal-imnie</w:t>
            </w:r>
            <w:r w:rsidR="00146B6E" w:rsidRPr="00920ADE">
              <w:rPr>
                <w:rFonts w:hint="eastAsia"/>
                <w:noProof/>
              </w:rPr>
              <w:t>ħ</w:t>
            </w:r>
            <w:r w:rsidR="00146B6E" w:rsidRPr="00920ADE">
              <w:rPr>
                <w:noProof/>
              </w:rPr>
              <w:t>er u l-far</w:t>
            </w:r>
            <w:r w:rsidR="00F46A0F" w:rsidRPr="00920ADE">
              <w:rPr>
                <w:noProof/>
              </w:rPr>
              <w:t>in</w:t>
            </w:r>
            <w:r w:rsidR="00146B6E" w:rsidRPr="00920ADE">
              <w:rPr>
                <w:noProof/>
              </w:rPr>
              <w:t xml:space="preserve">ġi, farinġite </w:t>
            </w:r>
            <w:r w:rsidR="00F46A0F" w:rsidRPr="00920ADE">
              <w:rPr>
                <w:noProof/>
              </w:rPr>
              <w:t xml:space="preserve">kkawżata minn </w:t>
            </w:r>
            <w:r w:rsidRPr="00920ADE">
              <w:rPr>
                <w:noProof/>
              </w:rPr>
              <w:t>Strepto</w:t>
            </w:r>
            <w:r w:rsidR="00146B6E" w:rsidRPr="00920ADE">
              <w:rPr>
                <w:noProof/>
              </w:rPr>
              <w:t>kokki</w:t>
            </w:r>
          </w:p>
          <w:p w14:paraId="352628D7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</w:rPr>
            </w:pPr>
            <w:r w:rsidRPr="00920ADE">
              <w:rPr>
                <w:noProof/>
                <w:vertAlign w:val="superscript"/>
              </w:rPr>
              <w:t>b</w:t>
            </w:r>
            <w:r w:rsidRPr="00920ADE">
              <w:rPr>
                <w:noProof/>
              </w:rPr>
              <w:t xml:space="preserve"> </w:t>
            </w:r>
            <w:r w:rsidR="00184B10" w:rsidRPr="00920ADE">
              <w:rPr>
                <w:noProof/>
              </w:rPr>
              <w:t xml:space="preserve">Tinkludi gastroenterite, gastroenterite </w:t>
            </w:r>
            <w:r w:rsidR="00F46A0F" w:rsidRPr="00920ADE">
              <w:rPr>
                <w:noProof/>
              </w:rPr>
              <w:t xml:space="preserve">kkawżata </w:t>
            </w:r>
            <w:r w:rsidR="00184B10" w:rsidRPr="00920ADE">
              <w:rPr>
                <w:noProof/>
              </w:rPr>
              <w:t>minn virus</w:t>
            </w:r>
          </w:p>
          <w:p w14:paraId="13F98950" w14:textId="678045F0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</w:rPr>
            </w:pPr>
            <w:r w:rsidRPr="00920ADE">
              <w:rPr>
                <w:noProof/>
                <w:vertAlign w:val="superscript"/>
              </w:rPr>
              <w:t>c</w:t>
            </w:r>
            <w:r w:rsidRPr="00920ADE">
              <w:rPr>
                <w:noProof/>
              </w:rPr>
              <w:t xml:space="preserve"> </w:t>
            </w:r>
            <w:r w:rsidR="00F46A0F" w:rsidRPr="00920ADE">
              <w:rPr>
                <w:noProof/>
              </w:rPr>
              <w:t>J</w:t>
            </w:r>
            <w:r w:rsidR="00184B10" w:rsidRPr="00920ADE">
              <w:rPr>
                <w:noProof/>
              </w:rPr>
              <w:t>inkludi</w:t>
            </w:r>
            <w:r w:rsidRPr="00920ADE">
              <w:rPr>
                <w:noProof/>
              </w:rPr>
              <w:t xml:space="preserve"> cushingoid, </w:t>
            </w:r>
            <w:r w:rsidR="00184B10" w:rsidRPr="00920ADE">
              <w:rPr>
                <w:noProof/>
              </w:rPr>
              <w:t xml:space="preserve">sindrome ta’ </w:t>
            </w:r>
            <w:r w:rsidRPr="00920ADE">
              <w:rPr>
                <w:noProof/>
              </w:rPr>
              <w:t>Cushing</w:t>
            </w:r>
          </w:p>
          <w:p w14:paraId="6715874B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vertAlign w:val="superscript"/>
                <w:lang w:val="fi-FI"/>
              </w:rPr>
              <w:t>d</w:t>
            </w:r>
            <w:r w:rsidRPr="00920ADE">
              <w:rPr>
                <w:noProof/>
                <w:lang w:val="fi-FI"/>
              </w:rPr>
              <w:t xml:space="preserve"> </w:t>
            </w:r>
            <w:r w:rsidR="00184B10" w:rsidRPr="00920ADE">
              <w:rPr>
                <w:noProof/>
                <w:lang w:val="fi-FI"/>
              </w:rPr>
              <w:t>Tinkludi newropatija, newropatija periferali, polinewropatija, newropatija periferali tas-sensi, newropatija periferali motorja</w:t>
            </w:r>
          </w:p>
          <w:p w14:paraId="3FF44228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vertAlign w:val="superscript"/>
                <w:lang w:val="fi-FI"/>
              </w:rPr>
              <w:t>e</w:t>
            </w:r>
            <w:r w:rsidRPr="00920ADE">
              <w:rPr>
                <w:noProof/>
                <w:lang w:val="fi-FI"/>
              </w:rPr>
              <w:t xml:space="preserve"> </w:t>
            </w:r>
            <w:r w:rsidR="00184B10" w:rsidRPr="00920ADE">
              <w:rPr>
                <w:noProof/>
                <w:lang w:val="fi-FI"/>
              </w:rPr>
              <w:t>Jinkludi indeboliment fil-vista, disturb fl-g</w:t>
            </w:r>
            <w:r w:rsidR="00184B10" w:rsidRPr="00920ADE">
              <w:rPr>
                <w:rFonts w:hint="eastAsia"/>
                <w:noProof/>
                <w:lang w:val="fi-FI"/>
              </w:rPr>
              <w:t>ħ</w:t>
            </w:r>
            <w:r w:rsidR="00184B10" w:rsidRPr="00920ADE">
              <w:rPr>
                <w:noProof/>
                <w:lang w:val="fi-FI"/>
              </w:rPr>
              <w:t>ajnejn</w:t>
            </w:r>
          </w:p>
          <w:p w14:paraId="189AC051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vertAlign w:val="superscript"/>
                <w:lang w:val="fi-FI"/>
              </w:rPr>
              <w:t>f</w:t>
            </w:r>
            <w:r w:rsidRPr="00920ADE">
              <w:rPr>
                <w:noProof/>
                <w:lang w:val="fi-FI"/>
              </w:rPr>
              <w:t xml:space="preserve"> </w:t>
            </w:r>
            <w:r w:rsidR="00184B10" w:rsidRPr="00920ADE">
              <w:rPr>
                <w:noProof/>
                <w:lang w:val="fi-FI"/>
              </w:rPr>
              <w:t>Tinkludi truxija, truxija bilaterali, tru</w:t>
            </w:r>
            <w:r w:rsidR="009E6AED" w:rsidRPr="00920ADE">
              <w:rPr>
                <w:noProof/>
                <w:lang w:val="fi-FI"/>
              </w:rPr>
              <w:t>x</w:t>
            </w:r>
            <w:r w:rsidR="00184B10" w:rsidRPr="00920ADE">
              <w:rPr>
                <w:noProof/>
                <w:lang w:val="fi-FI"/>
              </w:rPr>
              <w:t>ija newrosensorja, truxija unilaterali</w:t>
            </w:r>
          </w:p>
          <w:p w14:paraId="03D0975B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vertAlign w:val="superscript"/>
                <w:lang w:val="fi-FI"/>
              </w:rPr>
              <w:t>g</w:t>
            </w:r>
            <w:r w:rsidRPr="00920ADE">
              <w:rPr>
                <w:noProof/>
                <w:lang w:val="fi-FI"/>
              </w:rPr>
              <w:t xml:space="preserve"> </w:t>
            </w:r>
            <w:r w:rsidR="00184B10" w:rsidRPr="00920ADE">
              <w:rPr>
                <w:noProof/>
                <w:lang w:val="fi-FI"/>
              </w:rPr>
              <w:t>Jinkludi uġig</w:t>
            </w:r>
            <w:r w:rsidR="00184B10" w:rsidRPr="00920ADE">
              <w:rPr>
                <w:rFonts w:hint="eastAsia"/>
                <w:noProof/>
                <w:lang w:val="fi-FI"/>
              </w:rPr>
              <w:t>ħ</w:t>
            </w:r>
            <w:r w:rsidR="00184B10" w:rsidRPr="00920ADE">
              <w:rPr>
                <w:noProof/>
                <w:lang w:val="fi-FI"/>
              </w:rPr>
              <w:t xml:space="preserve"> fil-widna, skumdità fil-widna</w:t>
            </w:r>
          </w:p>
          <w:p w14:paraId="744B2CD0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vertAlign w:val="superscript"/>
                <w:lang w:val="fi-FI"/>
              </w:rPr>
              <w:t>h</w:t>
            </w:r>
            <w:r w:rsidRPr="00920ADE">
              <w:rPr>
                <w:noProof/>
                <w:lang w:val="fi-FI"/>
              </w:rPr>
              <w:t xml:space="preserve"> </w:t>
            </w:r>
            <w:r w:rsidR="00184B10" w:rsidRPr="00920ADE">
              <w:rPr>
                <w:noProof/>
                <w:lang w:val="fi-FI"/>
              </w:rPr>
              <w:t>Jinkludi uġig</w:t>
            </w:r>
            <w:r w:rsidR="00184B10" w:rsidRPr="00920ADE">
              <w:rPr>
                <w:rFonts w:hint="eastAsia"/>
                <w:noProof/>
                <w:lang w:val="fi-FI"/>
              </w:rPr>
              <w:t>ħ</w:t>
            </w:r>
            <w:r w:rsidR="00184B10" w:rsidRPr="00920ADE">
              <w:rPr>
                <w:noProof/>
                <w:lang w:val="fi-FI"/>
              </w:rPr>
              <w:t xml:space="preserve"> fl-addome</w:t>
            </w:r>
            <w:r w:rsidRPr="00920ADE">
              <w:rPr>
                <w:noProof/>
                <w:lang w:val="fi-FI"/>
              </w:rPr>
              <w:t xml:space="preserve">, </w:t>
            </w:r>
            <w:r w:rsidR="00184B10" w:rsidRPr="00920ADE">
              <w:rPr>
                <w:noProof/>
                <w:lang w:val="fi-FI"/>
              </w:rPr>
              <w:t>uġig</w:t>
            </w:r>
            <w:r w:rsidR="009E6AED" w:rsidRPr="00920ADE">
              <w:rPr>
                <w:rFonts w:hint="eastAsia"/>
                <w:noProof/>
                <w:lang w:val="fi-FI"/>
              </w:rPr>
              <w:t>ħ</w:t>
            </w:r>
            <w:r w:rsidR="00184B10" w:rsidRPr="00920ADE">
              <w:rPr>
                <w:noProof/>
                <w:lang w:val="fi-FI"/>
              </w:rPr>
              <w:t xml:space="preserve"> fil-parti t’isfel tal-addome, u</w:t>
            </w:r>
            <w:r w:rsidR="009E6AED" w:rsidRPr="00920ADE">
              <w:rPr>
                <w:noProof/>
                <w:lang w:val="fi-FI"/>
              </w:rPr>
              <w:t>ġ</w:t>
            </w:r>
            <w:r w:rsidR="00184B10" w:rsidRPr="00920ADE">
              <w:rPr>
                <w:noProof/>
                <w:lang w:val="fi-FI"/>
              </w:rPr>
              <w:t>ig</w:t>
            </w:r>
            <w:r w:rsidR="00184B10" w:rsidRPr="00920ADE">
              <w:rPr>
                <w:rFonts w:hint="eastAsia"/>
                <w:noProof/>
                <w:lang w:val="fi-FI"/>
              </w:rPr>
              <w:t>ħ</w:t>
            </w:r>
            <w:r w:rsidR="00184B10" w:rsidRPr="00920ADE">
              <w:rPr>
                <w:noProof/>
                <w:lang w:val="fi-FI"/>
              </w:rPr>
              <w:t xml:space="preserve"> fin-na</w:t>
            </w:r>
            <w:r w:rsidR="00184B10" w:rsidRPr="00920ADE">
              <w:rPr>
                <w:rFonts w:hint="eastAsia"/>
                <w:noProof/>
                <w:lang w:val="fi-FI"/>
              </w:rPr>
              <w:t>ħ</w:t>
            </w:r>
            <w:r w:rsidR="00184B10" w:rsidRPr="00920ADE">
              <w:rPr>
                <w:noProof/>
                <w:lang w:val="fi-FI"/>
              </w:rPr>
              <w:t>a ta’ fuq tal-addome, skumdità fl-addome</w:t>
            </w:r>
          </w:p>
          <w:p w14:paraId="03030E98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vertAlign w:val="superscript"/>
                <w:lang w:val="fi-FI"/>
              </w:rPr>
              <w:t>i</w:t>
            </w:r>
            <w:r w:rsidRPr="00920ADE">
              <w:rPr>
                <w:noProof/>
                <w:lang w:val="fi-FI"/>
              </w:rPr>
              <w:t xml:space="preserve"> </w:t>
            </w:r>
            <w:r w:rsidR="00184B10" w:rsidRPr="00920ADE">
              <w:rPr>
                <w:noProof/>
                <w:lang w:val="fi-FI"/>
              </w:rPr>
              <w:t>Tinkludi edima periferali, nef</w:t>
            </w:r>
            <w:r w:rsidR="00184B10" w:rsidRPr="00920ADE">
              <w:rPr>
                <w:rFonts w:hint="eastAsia"/>
                <w:noProof/>
                <w:lang w:val="fi-FI"/>
              </w:rPr>
              <w:t>ħ</w:t>
            </w:r>
            <w:r w:rsidR="00184B10" w:rsidRPr="00920ADE">
              <w:rPr>
                <w:noProof/>
                <w:lang w:val="fi-FI"/>
              </w:rPr>
              <w:t>a periferali</w:t>
            </w:r>
          </w:p>
          <w:p w14:paraId="27538768" w14:textId="77777777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vertAlign w:val="superscript"/>
                <w:lang w:val="fi-FI"/>
              </w:rPr>
              <w:t>j</w:t>
            </w:r>
            <w:r w:rsidRPr="00920ADE">
              <w:rPr>
                <w:noProof/>
                <w:lang w:val="fi-FI"/>
              </w:rPr>
              <w:t xml:space="preserve"> </w:t>
            </w:r>
            <w:r w:rsidR="00184B10" w:rsidRPr="00920ADE">
              <w:rPr>
                <w:noProof/>
                <w:lang w:val="fi-FI"/>
              </w:rPr>
              <w:t>Tinkludi żieda fit-test tal-funzjoni tal-fwied</w:t>
            </w:r>
            <w:r w:rsidRPr="00920ADE">
              <w:rPr>
                <w:noProof/>
                <w:lang w:val="fi-FI"/>
              </w:rPr>
              <w:t xml:space="preserve">, </w:t>
            </w:r>
            <w:r w:rsidR="00184B10" w:rsidRPr="00920ADE">
              <w:rPr>
                <w:noProof/>
                <w:lang w:val="fi-FI"/>
              </w:rPr>
              <w:t>żieda fl-</w:t>
            </w:r>
            <w:r w:rsidRPr="00920ADE">
              <w:rPr>
                <w:noProof/>
                <w:lang w:val="fi-FI"/>
              </w:rPr>
              <w:t xml:space="preserve">alanine aminotransferase, </w:t>
            </w:r>
            <w:r w:rsidR="00184B10" w:rsidRPr="00920ADE">
              <w:rPr>
                <w:noProof/>
                <w:lang w:val="fi-FI"/>
              </w:rPr>
              <w:t>żieda fl-</w:t>
            </w:r>
            <w:r w:rsidRPr="00920ADE">
              <w:rPr>
                <w:noProof/>
                <w:lang w:val="fi-FI"/>
              </w:rPr>
              <w:t xml:space="preserve">aspartate aminotransferase, </w:t>
            </w:r>
            <w:r w:rsidR="00184B10" w:rsidRPr="00920ADE">
              <w:rPr>
                <w:noProof/>
                <w:lang w:val="fi-FI"/>
              </w:rPr>
              <w:t>żieda fl-enzimi tal-fwied</w:t>
            </w:r>
          </w:p>
          <w:p w14:paraId="4A7E5E60" w14:textId="3F080252" w:rsidR="002B7C19" w:rsidRPr="00920ADE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vertAlign w:val="superscript"/>
                <w:lang w:val="fi-FI"/>
              </w:rPr>
              <w:t>k</w:t>
            </w:r>
            <w:r w:rsidRPr="00920ADE">
              <w:rPr>
                <w:noProof/>
                <w:lang w:val="fi-FI"/>
              </w:rPr>
              <w:t xml:space="preserve"> </w:t>
            </w:r>
            <w:r w:rsidR="00F46A0F" w:rsidRPr="00920ADE">
              <w:rPr>
                <w:noProof/>
                <w:lang w:val="fi-FI"/>
              </w:rPr>
              <w:t>J</w:t>
            </w:r>
            <w:r w:rsidR="00184B10" w:rsidRPr="00920ADE">
              <w:rPr>
                <w:noProof/>
                <w:lang w:val="fi-FI"/>
              </w:rPr>
              <w:t xml:space="preserve">inkludi korriment </w:t>
            </w:r>
            <w:r w:rsidR="00F46A0F" w:rsidRPr="00920ADE">
              <w:rPr>
                <w:noProof/>
                <w:lang w:val="fi-FI"/>
              </w:rPr>
              <w:t xml:space="preserve">ikkawżat </w:t>
            </w:r>
            <w:r w:rsidR="00184B10" w:rsidRPr="00920ADE">
              <w:rPr>
                <w:noProof/>
                <w:lang w:val="fi-FI"/>
              </w:rPr>
              <w:t xml:space="preserve">minn radjazzjoni, korriment fil-ġilda </w:t>
            </w:r>
            <w:r w:rsidR="00F46A0F" w:rsidRPr="00920ADE">
              <w:rPr>
                <w:noProof/>
                <w:lang w:val="fi-FI"/>
              </w:rPr>
              <w:t xml:space="preserve">kkawżat </w:t>
            </w:r>
            <w:r w:rsidR="00184B10" w:rsidRPr="00920ADE">
              <w:rPr>
                <w:noProof/>
                <w:lang w:val="fi-FI"/>
              </w:rPr>
              <w:t>minn radjazzjoni</w:t>
            </w:r>
          </w:p>
          <w:p w14:paraId="6CF75F31" w14:textId="77777777" w:rsidR="002B7C19" w:rsidRPr="002B7C19" w:rsidRDefault="002B7C19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vertAlign w:val="superscript"/>
                <w:lang w:val="en-GB"/>
              </w:rPr>
              <w:t>†</w:t>
            </w:r>
            <w:r w:rsidRPr="002B7C19">
              <w:rPr>
                <w:noProof/>
                <w:lang w:val="en-GB"/>
              </w:rPr>
              <w:t xml:space="preserve"> </w:t>
            </w:r>
            <w:r w:rsidR="00E15100">
              <w:rPr>
                <w:noProof/>
                <w:lang w:val="en-GB"/>
              </w:rPr>
              <w:t xml:space="preserve">Inklużi </w:t>
            </w:r>
            <w:r w:rsidR="00724EAE">
              <w:rPr>
                <w:noProof/>
                <w:lang w:val="en-GB"/>
              </w:rPr>
              <w:t xml:space="preserve">każijiet </w:t>
            </w:r>
            <w:r w:rsidR="00F46A0F">
              <w:rPr>
                <w:noProof/>
                <w:lang w:val="en-GB"/>
              </w:rPr>
              <w:t xml:space="preserve">b’riżultat </w:t>
            </w:r>
            <w:r w:rsidR="00724EAE">
              <w:rPr>
                <w:noProof/>
                <w:lang w:val="en-GB"/>
              </w:rPr>
              <w:t>fatali</w:t>
            </w:r>
          </w:p>
        </w:tc>
      </w:tr>
    </w:tbl>
    <w:p w14:paraId="028DB8C6" w14:textId="77777777" w:rsidR="00835FBB" w:rsidRPr="003A1193" w:rsidRDefault="00835FBB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bookmarkEnd w:id="56"/>
    <w:p w14:paraId="11F64785" w14:textId="77777777" w:rsidR="00835FBB" w:rsidRPr="003A1193" w:rsidRDefault="00835FBB" w:rsidP="00055C36">
      <w:pPr>
        <w:keepNext/>
        <w:tabs>
          <w:tab w:val="clear" w:pos="567"/>
          <w:tab w:val="left" w:pos="720"/>
        </w:tabs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 xml:space="preserve">Glioblastoma multiforme li tkun għadha kif ġiet </w:t>
      </w:r>
      <w:r w:rsidRPr="00654F27">
        <w:rPr>
          <w:i/>
          <w:noProof/>
          <w:u w:val="single"/>
        </w:rPr>
        <w:t>id</w:t>
      </w:r>
      <w:r w:rsidRPr="003A1193">
        <w:rPr>
          <w:i/>
          <w:noProof/>
          <w:u w:val="single"/>
        </w:rPr>
        <w:t>dijanjostikata</w:t>
      </w:r>
    </w:p>
    <w:p w14:paraId="302266A7" w14:textId="77777777" w:rsidR="00835FBB" w:rsidRPr="003A1193" w:rsidRDefault="00835FBB" w:rsidP="00055C36">
      <w:pPr>
        <w:keepNext/>
        <w:tabs>
          <w:tab w:val="clear" w:pos="567"/>
          <w:tab w:val="left" w:pos="720"/>
        </w:tabs>
        <w:suppressAutoHyphens/>
        <w:spacing w:line="240" w:lineRule="auto"/>
        <w:rPr>
          <w:noProof/>
        </w:rPr>
      </w:pPr>
    </w:p>
    <w:p w14:paraId="53CC874F" w14:textId="77777777" w:rsidR="0077509F" w:rsidRPr="003A1193" w:rsidRDefault="009E74CE" w:rsidP="00055C36">
      <w:pPr>
        <w:keepNext/>
        <w:spacing w:line="240" w:lineRule="auto"/>
        <w:rPr>
          <w:i/>
          <w:szCs w:val="22"/>
        </w:rPr>
      </w:pPr>
      <w:r w:rsidRPr="003A1193">
        <w:rPr>
          <w:i/>
          <w:szCs w:val="22"/>
        </w:rPr>
        <w:t>Riżultati tal-laboratorju</w:t>
      </w:r>
    </w:p>
    <w:p w14:paraId="686FB923" w14:textId="77777777" w:rsidR="0077509F" w:rsidRPr="003A1193" w:rsidRDefault="0077509F" w:rsidP="00055C36">
      <w:pPr>
        <w:keepNext/>
        <w:spacing w:line="240" w:lineRule="auto"/>
        <w:rPr>
          <w:szCs w:val="22"/>
        </w:rPr>
      </w:pPr>
    </w:p>
    <w:p w14:paraId="211E72F2" w14:textId="77777777" w:rsidR="00617EBC" w:rsidRPr="003A1193" w:rsidRDefault="00157808" w:rsidP="00055C36">
      <w:pPr>
        <w:spacing w:line="240" w:lineRule="auto"/>
      </w:pPr>
      <w:bookmarkStart w:id="59" w:name="OLE_LINK107"/>
      <w:bookmarkStart w:id="60" w:name="OLE_LINK106"/>
      <w:bookmarkStart w:id="61" w:name="OLE_LINK109"/>
      <w:bookmarkStart w:id="62" w:name="OLE_LINK108"/>
      <w:r w:rsidRPr="003A1193">
        <w:rPr>
          <w:szCs w:val="22"/>
        </w:rPr>
        <w:t xml:space="preserve">Kienet osservata </w:t>
      </w:r>
      <w:r w:rsidR="007A1642" w:rsidRPr="003A1193">
        <w:rPr>
          <w:szCs w:val="22"/>
        </w:rPr>
        <w:t>m</w:t>
      </w:r>
      <w:r w:rsidR="00617EBC" w:rsidRPr="003A1193">
        <w:rPr>
          <w:szCs w:val="22"/>
        </w:rPr>
        <w:t xml:space="preserve">ajelosuppressjoni (newtropenija u </w:t>
      </w:r>
      <w:bookmarkEnd w:id="59"/>
      <w:bookmarkEnd w:id="60"/>
      <w:r w:rsidR="00617EBC" w:rsidRPr="003A1193">
        <w:rPr>
          <w:szCs w:val="22"/>
        </w:rPr>
        <w:t xml:space="preserve">tromboċitopenija), li hija magħrufa bħala tossiċità li tillimita d-doża għal ħafna sustanzi ċitotossiċi, inkluż TMZ. </w:t>
      </w:r>
      <w:bookmarkStart w:id="63" w:name="OLE_LINK105"/>
      <w:bookmarkStart w:id="64" w:name="OLE_LINK101"/>
      <w:r w:rsidR="00617EBC" w:rsidRPr="003A1193">
        <w:rPr>
          <w:szCs w:val="22"/>
        </w:rPr>
        <w:t>Meta l-anormalitajiet tal-laboratorju u l-avvenimenti avversi kienu kkombinati tul il-fażijiet ta’ kura konkomitanti u dik bħala monoterapija, kienu osservati anormalitajiet ta’ Grad 3 jew ta’ Grad 4 fin-newtrofili, inkluż</w:t>
      </w:r>
      <w:r w:rsidR="007A1642" w:rsidRPr="003A1193">
        <w:rPr>
          <w:szCs w:val="22"/>
        </w:rPr>
        <w:t>i</w:t>
      </w:r>
      <w:r w:rsidR="00617EBC" w:rsidRPr="003A1193">
        <w:rPr>
          <w:szCs w:val="22"/>
        </w:rPr>
        <w:t xml:space="preserve"> avvenimenti newtropeniċi, fi 8% tal-pazjenti.</w:t>
      </w:r>
      <w:r w:rsidR="00617EBC" w:rsidRPr="003A1193">
        <w:t xml:space="preserve"> </w:t>
      </w:r>
      <w:bookmarkEnd w:id="63"/>
      <w:bookmarkEnd w:id="64"/>
      <w:r w:rsidR="00617EBC" w:rsidRPr="003A1193">
        <w:t>Anormalitajiet ta’ Grad 3 jew ta’ Grad 4 fit-tromboċiti, inkluż</w:t>
      </w:r>
      <w:r w:rsidR="007A1642" w:rsidRPr="003A1193">
        <w:t>i</w:t>
      </w:r>
      <w:r w:rsidR="00617EBC" w:rsidRPr="003A1193">
        <w:t xml:space="preserve"> effetti tromboċitopeniċi, dehru f’14 % tal-pazjenti li ngħataw TMZ.</w:t>
      </w:r>
      <w:bookmarkEnd w:id="61"/>
      <w:bookmarkEnd w:id="62"/>
    </w:p>
    <w:p w14:paraId="282C71BA" w14:textId="77777777" w:rsidR="009E74CE" w:rsidRPr="003A1193" w:rsidRDefault="009E74CE" w:rsidP="00055C36">
      <w:pPr>
        <w:spacing w:line="240" w:lineRule="auto"/>
      </w:pPr>
    </w:p>
    <w:p w14:paraId="4C13AECE" w14:textId="77777777" w:rsidR="009E74CE" w:rsidRPr="003A1193" w:rsidRDefault="009E74CE" w:rsidP="00055C36">
      <w:pPr>
        <w:keepNext/>
        <w:spacing w:line="240" w:lineRule="auto"/>
        <w:rPr>
          <w:i/>
          <w:u w:val="single"/>
        </w:rPr>
      </w:pPr>
      <w:r w:rsidRPr="003A1193">
        <w:rPr>
          <w:i/>
          <w:u w:val="single"/>
        </w:rPr>
        <w:t>Glijoma malinna rekurrenti jew progressiva</w:t>
      </w:r>
    </w:p>
    <w:p w14:paraId="2A26048E" w14:textId="77777777" w:rsidR="009E74CE" w:rsidRPr="003A1193" w:rsidRDefault="009E74CE" w:rsidP="00055C36">
      <w:pPr>
        <w:keepNext/>
        <w:spacing w:line="240" w:lineRule="auto"/>
      </w:pPr>
    </w:p>
    <w:p w14:paraId="2BEFE25A" w14:textId="77777777" w:rsidR="0077509F" w:rsidRPr="003A1193" w:rsidRDefault="009E74CE" w:rsidP="00055C36">
      <w:pPr>
        <w:keepNext/>
        <w:tabs>
          <w:tab w:val="clear" w:pos="567"/>
        </w:tabs>
        <w:spacing w:line="240" w:lineRule="auto"/>
        <w:rPr>
          <w:i/>
          <w:noProof/>
        </w:rPr>
      </w:pPr>
      <w:r w:rsidRPr="003A1193">
        <w:rPr>
          <w:i/>
          <w:noProof/>
        </w:rPr>
        <w:t>Riżultati tal-laboratorju</w:t>
      </w:r>
    </w:p>
    <w:p w14:paraId="2CCB666C" w14:textId="77777777" w:rsidR="0077509F" w:rsidRPr="003A1193" w:rsidRDefault="0077509F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1224FAE7" w14:textId="77777777" w:rsidR="00021EFC" w:rsidRPr="003A1193" w:rsidRDefault="00021EF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noProof/>
        </w:rPr>
        <w:t>Tromboċitopenija u newtropenija ta’ Grad 3 jew 4 seħħew f’19 % u 17 %, rispettivament, tal-pazjenti kkurati għal glijoma malinna. Minħabba f’hekk kellhom jittieħdu l-isptar u/jew kellu jitwaqqaf TMZ f’8 % u 4 %, rispettivament. Majelosuppressjoni setgħet tkun imbassra (normalment fl-ewwel ftit ċikli, bl-aktar punt baxx ma’ jum 21 u jum 28), u l-irkupru kien mg ħaġġel, normalment fi żmien 1</w:t>
      </w:r>
      <w:r w:rsidRPr="003A1193">
        <w:rPr>
          <w:noProof/>
        </w:rPr>
        <w:noBreakHyphen/>
        <w:t>2 ġimgħat. Ma kienx hemm sinjali ta’ majelosuppressjoni kumulattiva. It-tromboċitopenija żżid ir-riskju ta’ emorraġija, u meta jkun hemm newtropenija jew lewkopenija jkun hemm riskju akbar ta’ infezzjoni.</w:t>
      </w:r>
    </w:p>
    <w:p w14:paraId="2FBA3634" w14:textId="77777777" w:rsidR="00021EFC" w:rsidRPr="003A1193" w:rsidRDefault="00021EF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5BE2AE8" w14:textId="77777777" w:rsidR="00021EFC" w:rsidRPr="003A1193" w:rsidRDefault="00021EFC" w:rsidP="00055C36">
      <w:pPr>
        <w:keepNext/>
        <w:tabs>
          <w:tab w:val="clear" w:pos="567"/>
          <w:tab w:val="left" w:pos="720"/>
        </w:tabs>
        <w:spacing w:line="240" w:lineRule="auto"/>
        <w:rPr>
          <w:i/>
          <w:noProof/>
        </w:rPr>
      </w:pPr>
      <w:r w:rsidRPr="003A1193">
        <w:rPr>
          <w:i/>
          <w:noProof/>
        </w:rPr>
        <w:t>Sess</w:t>
      </w:r>
    </w:p>
    <w:p w14:paraId="3B80BABB" w14:textId="77777777" w:rsidR="00021EFC" w:rsidRPr="003A1193" w:rsidRDefault="00021EFC" w:rsidP="00055C36">
      <w:pPr>
        <w:keepNext/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4887777" w14:textId="77777777" w:rsidR="00021EFC" w:rsidRPr="003A1193" w:rsidRDefault="00021EFC" w:rsidP="00055C36">
      <w:pPr>
        <w:suppressAutoHyphens/>
        <w:spacing w:line="240" w:lineRule="auto"/>
        <w:rPr>
          <w:snapToGrid w:val="0"/>
        </w:rPr>
      </w:pPr>
      <w:r w:rsidRPr="003A1193">
        <w:t>F’analiżi bil-farmakokinetiċi ta’popolazzjoni fl-esperjenza bi prova klinika kien hemm 101 mara u 169 raġel li għalihom il-valuri l-aktar baxxi tan-newtrofili kienu disponibbli u 110 mara u 174 raġel li għalihom il-valuri l-aktar baxxi tal-plejtlets kienu disponibbli. Kien hemm rati ogħla ta’ newtropenija ta’ Grad 4 (ANC &lt; 0.5 x 10</w:t>
      </w:r>
      <w:r w:rsidRPr="003A1193">
        <w:rPr>
          <w:vertAlign w:val="superscript"/>
        </w:rPr>
        <w:t>9</w:t>
      </w:r>
      <w:r w:rsidRPr="003A1193">
        <w:rPr>
          <w:snapToGrid w:val="0"/>
        </w:rPr>
        <w:t xml:space="preserve">/l), 12 %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5 %, u tromboċitopenija (&lt; 20 x 10</w:t>
      </w:r>
      <w:r w:rsidRPr="003A1193">
        <w:rPr>
          <w:snapToGrid w:val="0"/>
          <w:vertAlign w:val="superscript"/>
        </w:rPr>
        <w:t>9</w:t>
      </w:r>
      <w:r w:rsidRPr="003A1193">
        <w:rPr>
          <w:snapToGrid w:val="0"/>
        </w:rPr>
        <w:t xml:space="preserve">/l), 9 %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3 % fin-nisa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l-irġiel fl-ewwel ċiklu tat-terapija. F’set ta’ dejta għal glijoma b’400 individwu, newtropenija ta’ Grad 4 seħħet fi 8 % tan-nisa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4 % ta’ l-irġiel u tromboċitopenija ta’ Grad 4 fi 8 % tan-nisa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3 % ta’ l-irġiel fl-ewwel ċiklu tat-terapija. </w:t>
      </w:r>
      <w:bookmarkStart w:id="65" w:name="OLE_LINK112"/>
      <w:bookmarkStart w:id="66" w:name="OLE_LINK118"/>
      <w:bookmarkStart w:id="67" w:name="OLE_LINK117"/>
      <w:bookmarkStart w:id="68" w:name="OLE_LINK116"/>
      <w:bookmarkStart w:id="69" w:name="OLE_LINK115"/>
      <w:bookmarkStart w:id="70" w:name="OLE_LINK114"/>
      <w:bookmarkStart w:id="71" w:name="OLE_LINK113"/>
      <w:r w:rsidRPr="003A1193">
        <w:rPr>
          <w:snapToGrid w:val="0"/>
        </w:rPr>
        <w:t xml:space="preserve">Fi studju b’288 individwu </w:t>
      </w:r>
      <w:bookmarkEnd w:id="65"/>
      <w:r w:rsidRPr="003A1193">
        <w:rPr>
          <w:snapToGrid w:val="0"/>
        </w:rPr>
        <w:t xml:space="preserve">bi </w:t>
      </w:r>
      <w:r w:rsidRPr="003A1193">
        <w:rPr>
          <w:i/>
          <w:snapToGrid w:val="0"/>
        </w:rPr>
        <w:t xml:space="preserve">glioblastoma multiforme </w:t>
      </w:r>
      <w:r w:rsidRPr="003A1193">
        <w:rPr>
          <w:snapToGrid w:val="0"/>
        </w:rPr>
        <w:t xml:space="preserve">li għadha kif ġiet iddijanjostikata, newtropenija ta’ Grad 4 seħħet fi 3 % tan-nisa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0 % tal-irġiel u tromboċitopenija ta’ Grad 4 seħħet f’1 % tan-nisa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0 % tal-irġiel fl-ewwel ċiklu tat-terapija.</w:t>
      </w:r>
      <w:bookmarkEnd w:id="66"/>
      <w:bookmarkEnd w:id="67"/>
      <w:bookmarkEnd w:id="68"/>
      <w:bookmarkEnd w:id="69"/>
      <w:bookmarkEnd w:id="70"/>
      <w:bookmarkEnd w:id="71"/>
    </w:p>
    <w:p w14:paraId="125C00C7" w14:textId="77777777" w:rsidR="009E74CE" w:rsidRPr="003A1193" w:rsidRDefault="009E74CE" w:rsidP="00055C36">
      <w:pPr>
        <w:suppressAutoHyphens/>
        <w:spacing w:line="240" w:lineRule="auto"/>
      </w:pPr>
    </w:p>
    <w:p w14:paraId="6E967F06" w14:textId="77777777" w:rsidR="00484461" w:rsidRPr="003A1193" w:rsidRDefault="00484461" w:rsidP="00055C36">
      <w:pPr>
        <w:pStyle w:val="BodyTextIndent"/>
        <w:keepNext/>
        <w:tabs>
          <w:tab w:val="clear" w:pos="567"/>
        </w:tabs>
        <w:spacing w:after="0" w:line="240" w:lineRule="auto"/>
        <w:ind w:left="0"/>
        <w:rPr>
          <w:u w:val="single"/>
        </w:rPr>
      </w:pPr>
      <w:r w:rsidRPr="003A1193">
        <w:rPr>
          <w:u w:val="single"/>
        </w:rPr>
        <w:t>Popolazzjoni pedjatrika</w:t>
      </w:r>
    </w:p>
    <w:p w14:paraId="1E93F3E1" w14:textId="77777777" w:rsidR="00484461" w:rsidRPr="003A1193" w:rsidRDefault="00484461" w:rsidP="00055C36">
      <w:pPr>
        <w:pStyle w:val="BodyTextIndent"/>
        <w:keepNext/>
        <w:tabs>
          <w:tab w:val="clear" w:pos="567"/>
        </w:tabs>
        <w:spacing w:after="0" w:line="240" w:lineRule="auto"/>
        <w:ind w:left="0"/>
        <w:rPr>
          <w:u w:val="single"/>
        </w:rPr>
      </w:pPr>
    </w:p>
    <w:p w14:paraId="6C2A8E32" w14:textId="6DFDF5F0" w:rsidR="00484461" w:rsidRPr="003A1193" w:rsidRDefault="00021EFC" w:rsidP="00055C36">
      <w:pPr>
        <w:pStyle w:val="BodyTextIndent"/>
        <w:keepNext/>
        <w:tabs>
          <w:tab w:val="clear" w:pos="567"/>
        </w:tabs>
        <w:spacing w:after="0" w:line="240" w:lineRule="auto"/>
        <w:ind w:left="0"/>
        <w:rPr>
          <w:b/>
          <w:i/>
          <w:u w:val="single"/>
        </w:rPr>
      </w:pPr>
      <w:r w:rsidRPr="003A1193">
        <w:rPr>
          <w:szCs w:val="22"/>
        </w:rPr>
        <w:t>TMZ mill-ħalq ġie studjat f’pazjenti pedjatriċi (età ta’ 3-18-il sena) bi glijoma rikorrenti taz-zokk ċentrali tal-moħħ jew astroċitoma rikorrenti ta’ grad għoli, f’kors fejn ingħata kuljum għal 5 ijiem kull 28 jum</w:t>
      </w:r>
      <w:r w:rsidR="00484461" w:rsidRPr="003A1193">
        <w:rPr>
          <w:noProof/>
        </w:rPr>
        <w:t xml:space="preserve">. Għalkemm id-dejta hija limitata, it-tolleranza fit-tfal hija mistennija li tkun l-istess bħal dik fl-adulti. Is-sigurtà ta’ TMZ fi tfal ta’ taħt it-3 snin għadha ma ġietx stabbilita. </w:t>
      </w:r>
    </w:p>
    <w:p w14:paraId="40D5CB7A" w14:textId="77777777" w:rsidR="00DD148E" w:rsidRPr="00654F27" w:rsidRDefault="00DD148E" w:rsidP="00055C36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</w:p>
    <w:p w14:paraId="64EBEE32" w14:textId="77777777" w:rsidR="00DD148E" w:rsidRPr="00654F27" w:rsidRDefault="00DD148E" w:rsidP="00055C36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 w:rsidRPr="00654F27">
        <w:rPr>
          <w:color w:val="000000"/>
          <w:szCs w:val="22"/>
          <w:u w:val="single"/>
        </w:rPr>
        <w:t>Rappurtar ta’ reazzjonijiet avversi suspettati</w:t>
      </w:r>
    </w:p>
    <w:p w14:paraId="4A1DDD10" w14:textId="77777777" w:rsidR="00F126B9" w:rsidRPr="00654F27" w:rsidRDefault="00DD148E" w:rsidP="00055C36">
      <w:pPr>
        <w:spacing w:line="240" w:lineRule="auto"/>
        <w:rPr>
          <w:rStyle w:val="Hyperlink"/>
          <w:shd w:val="pct15" w:color="auto" w:fill="auto"/>
        </w:rPr>
      </w:pPr>
      <w:r w:rsidRPr="00654F27">
        <w:rPr>
          <w:color w:val="000000"/>
          <w:szCs w:val="22"/>
        </w:rPr>
        <w:t xml:space="preserve">Huwa importanti li jiġu rrappurtati reazzjonijiet avversi </w:t>
      </w:r>
      <w:r w:rsidR="00F956E8" w:rsidRPr="00654F27">
        <w:rPr>
          <w:color w:val="000000"/>
          <w:szCs w:val="22"/>
        </w:rPr>
        <w:t>s</w:t>
      </w:r>
      <w:r w:rsidRPr="00654F27">
        <w:rPr>
          <w:color w:val="000000"/>
          <w:szCs w:val="22"/>
        </w:rPr>
        <w:t xml:space="preserve">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654F27">
        <w:rPr>
          <w:color w:val="000000"/>
          <w:szCs w:val="22"/>
          <w:shd w:val="pct15" w:color="auto" w:fill="auto"/>
        </w:rPr>
        <w:t>tas-sistema ta’ rappurtar nazzjonali imni</w:t>
      </w:r>
      <w:r w:rsidRPr="003A1193">
        <w:rPr>
          <w:szCs w:val="22"/>
          <w:shd w:val="pct15" w:color="auto" w:fill="auto"/>
        </w:rPr>
        <w:t>żż</w:t>
      </w:r>
      <w:r w:rsidRPr="00654F27">
        <w:rPr>
          <w:color w:val="000000"/>
          <w:szCs w:val="22"/>
          <w:shd w:val="pct15" w:color="auto" w:fill="auto"/>
        </w:rPr>
        <w:t>la f’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Pr="00654F27">
        <w:rPr>
          <w:rStyle w:val="Hyperlink"/>
          <w:shd w:val="pct15" w:color="auto" w:fill="auto"/>
        </w:rPr>
        <w:t>Appendiċi V</w:t>
      </w:r>
      <w:r>
        <w:fldChar w:fldCharType="end"/>
      </w:r>
      <w:r w:rsidRPr="00654F27">
        <w:rPr>
          <w:rStyle w:val="Hyperlink"/>
          <w:shd w:val="pct15" w:color="auto" w:fill="auto"/>
        </w:rPr>
        <w:t>.</w:t>
      </w:r>
    </w:p>
    <w:p w14:paraId="76B6940A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555A2CAE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4.9</w:t>
      </w:r>
      <w:r w:rsidRPr="003A1193">
        <w:rPr>
          <w:b/>
          <w:noProof/>
        </w:rPr>
        <w:tab/>
        <w:t>Doża eċċessiva</w:t>
      </w:r>
    </w:p>
    <w:p w14:paraId="7F710286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2D7ABD6D" w14:textId="77777777" w:rsidR="009E74CE" w:rsidRPr="003A1193" w:rsidRDefault="009D7625" w:rsidP="00055C36">
      <w:pPr>
        <w:spacing w:line="240" w:lineRule="auto"/>
      </w:pPr>
      <w:r w:rsidRPr="003A1193">
        <w:t>Dożi ta’ 500, 750, 1,000, u 1,250 mg/m</w:t>
      </w:r>
      <w:r w:rsidRPr="003A1193">
        <w:rPr>
          <w:vertAlign w:val="superscript"/>
        </w:rPr>
        <w:t xml:space="preserve">2 </w:t>
      </w:r>
      <w:r w:rsidRPr="003A1193">
        <w:t>(doża totali kull ċiklu matul 5 ijiem) ġew evalwati klinikament f</w:t>
      </w:r>
      <w:r w:rsidR="0029793C" w:rsidRPr="003A1193">
        <w:t>’</w:t>
      </w:r>
      <w:r w:rsidRPr="003A1193">
        <w:t>pazjenti. Kien hemm limitazzjoni tad-doża min</w:t>
      </w:r>
      <w:r w:rsidRPr="003A1193">
        <w:rPr>
          <w:lang w:eastAsia="ko-KR"/>
        </w:rPr>
        <w:t>ħabba tossiċita` ematoloġika</w:t>
      </w:r>
      <w:r w:rsidRPr="003A1193">
        <w:t xml:space="preserve"> li kienet irrappurtata ma’ kwalunkwe doża iżda hu mistenni li tkun aktar serja b’dożi aktar qawwija. Doża eċċessiva ta’ 10,000 mg (doża totali f’ċiklu wieħed, matul 5 ijiem) ittieħdet minn pazjent u r-reazzjonijiet avversi rrappurtati kienu panċitopenija, deni, kollass ta’ diversi organi u mewt. Hemm rapporti ta’ pazjenti li ħadu d-doża rrakkomandata għal aktar mill-5 ijiem tat-trattament (sa 64 jum) b’effetti avversi rrappurtati li jinkludu soppressjoni tal-mudullun, b’infezzjoni jew mingħajr infezzjoni, f’xi każijiet li kienu serji u fit-tul u li wasslu għall-mewt. Fil-każ ta’ doża eċċessiva, evalwazzjoni ematoloġika hija meħtieġa</w:t>
      </w:r>
      <w:r w:rsidR="009E74CE" w:rsidRPr="003A1193">
        <w:t>. Miżuri ta' appoġġ għandhom ikunu pprovduti kif meħtieġ.</w:t>
      </w:r>
    </w:p>
    <w:p w14:paraId="58C1C40E" w14:textId="77777777" w:rsidR="009E74CE" w:rsidRPr="003A1193" w:rsidRDefault="009E74CE" w:rsidP="00055C36">
      <w:pPr>
        <w:suppressAutoHyphens/>
        <w:spacing w:line="240" w:lineRule="auto"/>
        <w:rPr>
          <w:b/>
        </w:rPr>
      </w:pPr>
    </w:p>
    <w:p w14:paraId="1C8B358A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2391AA8E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</w:r>
      <w:r w:rsidR="00BF7B86" w:rsidRPr="003A1193">
        <w:rPr>
          <w:b/>
          <w:szCs w:val="24"/>
        </w:rPr>
        <w:t>P</w:t>
      </w:r>
      <w:smartTag w:uri="urn:schemas-microsoft-com:office:smarttags" w:element="PersonName">
        <w:r w:rsidR="00BF7B86" w:rsidRPr="003A1193">
          <w:rPr>
            <w:b/>
            <w:szCs w:val="24"/>
          </w:rPr>
          <w:t>RO</w:t>
        </w:r>
      </w:smartTag>
      <w:r w:rsidR="00BF7B86" w:rsidRPr="003A1193">
        <w:rPr>
          <w:b/>
          <w:szCs w:val="24"/>
        </w:rPr>
        <w:t>PRJ</w:t>
      </w:r>
      <w:smartTag w:uri="urn:schemas-microsoft-com:office:smarttags" w:element="PersonName">
        <w:r w:rsidR="00BF7B86" w:rsidRPr="003A1193">
          <w:rPr>
            <w:b/>
            <w:szCs w:val="24"/>
          </w:rPr>
          <w:t>ET</w:t>
        </w:r>
      </w:smartTag>
      <w:r w:rsidR="00BF7B86" w:rsidRPr="003A1193">
        <w:rPr>
          <w:b/>
          <w:szCs w:val="24"/>
        </w:rPr>
        <w:t>AJI</w:t>
      </w:r>
      <w:smartTag w:uri="urn:schemas-microsoft-com:office:smarttags" w:element="PersonName">
        <w:r w:rsidR="00BF7B86" w:rsidRPr="003A1193">
          <w:rPr>
            <w:b/>
            <w:szCs w:val="24"/>
          </w:rPr>
          <w:t>ET</w:t>
        </w:r>
      </w:smartTag>
      <w:r w:rsidR="00BF7B86" w:rsidRPr="003A1193">
        <w:rPr>
          <w:b/>
          <w:szCs w:val="24"/>
        </w:rPr>
        <w:t xml:space="preserve"> FARMAKOLOĠIĊI</w:t>
      </w:r>
    </w:p>
    <w:p w14:paraId="2648BEA3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b/>
          <w:noProof/>
        </w:rPr>
      </w:pPr>
    </w:p>
    <w:p w14:paraId="4FC63DC5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 xml:space="preserve">5.1 </w:t>
      </w:r>
      <w:r w:rsidRPr="003A1193">
        <w:rPr>
          <w:b/>
          <w:noProof/>
        </w:rPr>
        <w:tab/>
      </w:r>
      <w:r w:rsidR="00BF7B86" w:rsidRPr="003A1193">
        <w:rPr>
          <w:b/>
          <w:szCs w:val="24"/>
        </w:rPr>
        <w:t>Proprjetajiet farmakodinamiċi</w:t>
      </w:r>
    </w:p>
    <w:p w14:paraId="033C7E25" w14:textId="77777777" w:rsidR="009E74CE" w:rsidRPr="003A1193" w:rsidRDefault="009E74CE" w:rsidP="00055C36">
      <w:pPr>
        <w:keepNext/>
        <w:spacing w:line="240" w:lineRule="auto"/>
        <w:rPr>
          <w:noProof/>
        </w:rPr>
      </w:pPr>
    </w:p>
    <w:p w14:paraId="42C0012C" w14:textId="77777777" w:rsidR="009E74CE" w:rsidRPr="003A1193" w:rsidRDefault="009E74CE" w:rsidP="00055C36">
      <w:pPr>
        <w:suppressAutoHyphens/>
        <w:spacing w:line="240" w:lineRule="auto"/>
      </w:pPr>
      <w:r w:rsidRPr="003A1193">
        <w:rPr>
          <w:noProof/>
        </w:rPr>
        <w:t xml:space="preserve">Kategorija farmakoterapewtika: Aġenti antineoplastiċi – </w:t>
      </w:r>
      <w:r w:rsidRPr="003A1193">
        <w:rPr>
          <w:i/>
          <w:noProof/>
        </w:rPr>
        <w:t xml:space="preserve">alkylating </w:t>
      </w:r>
      <w:r w:rsidRPr="003A1193">
        <w:rPr>
          <w:noProof/>
        </w:rPr>
        <w:t>agents oħra, kodiċi ATC L01A X03</w:t>
      </w:r>
    </w:p>
    <w:p w14:paraId="5AF9C383" w14:textId="77777777" w:rsidR="009E74CE" w:rsidRPr="003A1193" w:rsidRDefault="009E74CE" w:rsidP="00055C36">
      <w:pPr>
        <w:suppressAutoHyphens/>
        <w:spacing w:line="240" w:lineRule="auto"/>
        <w:rPr>
          <w:b/>
        </w:rPr>
      </w:pPr>
    </w:p>
    <w:p w14:paraId="3ACE50DB" w14:textId="77777777" w:rsidR="00BF7B86" w:rsidRPr="003A1193" w:rsidRDefault="00BF7B86" w:rsidP="00055C36">
      <w:pPr>
        <w:keepNext/>
        <w:keepLines/>
        <w:suppressAutoHyphens/>
        <w:spacing w:line="240" w:lineRule="auto"/>
        <w:rPr>
          <w:noProof/>
          <w:u w:val="single"/>
        </w:rPr>
      </w:pPr>
      <w:r w:rsidRPr="003A1193">
        <w:rPr>
          <w:noProof/>
          <w:szCs w:val="24"/>
          <w:u w:val="single"/>
        </w:rPr>
        <w:t>Mekkaniżmu ta’ azzjoni</w:t>
      </w:r>
      <w:r w:rsidRPr="003A1193">
        <w:rPr>
          <w:noProof/>
          <w:u w:val="single"/>
        </w:rPr>
        <w:t xml:space="preserve"> </w:t>
      </w:r>
    </w:p>
    <w:p w14:paraId="1800BA5A" w14:textId="77777777" w:rsidR="00BF7B86" w:rsidRPr="003A1193" w:rsidRDefault="00BF7B86" w:rsidP="00055C36">
      <w:pPr>
        <w:keepNext/>
        <w:keepLines/>
        <w:suppressAutoHyphens/>
        <w:spacing w:line="240" w:lineRule="auto"/>
        <w:rPr>
          <w:noProof/>
        </w:rPr>
      </w:pPr>
    </w:p>
    <w:p w14:paraId="6EF9CB89" w14:textId="77777777" w:rsidR="009E74CE" w:rsidRPr="003A1193" w:rsidRDefault="009E74CE" w:rsidP="00055C36">
      <w:pPr>
        <w:suppressAutoHyphens/>
        <w:spacing w:line="240" w:lineRule="auto"/>
      </w:pPr>
      <w:r w:rsidRPr="003A1193">
        <w:rPr>
          <w:noProof/>
        </w:rPr>
        <w:t xml:space="preserve">Temozolomide huwa triazene, li fil-pH fiżjoloġiku jinbidel malajr f’sustanza attiva </w:t>
      </w:r>
      <w:r w:rsidR="00A03D51" w:rsidRPr="003A1193">
        <w:t xml:space="preserve">monomethyl triazenoimidazole carboxamide </w:t>
      </w:r>
      <w:r w:rsidRPr="003A1193">
        <w:rPr>
          <w:noProof/>
        </w:rPr>
        <w:t>(</w:t>
      </w:r>
      <w:smartTag w:uri="urn:schemas-microsoft-com:office:smarttags" w:element="stockticker">
        <w:r w:rsidRPr="003A1193">
          <w:rPr>
            <w:noProof/>
          </w:rPr>
          <w:t>MTIC</w:t>
        </w:r>
      </w:smartTag>
      <w:r w:rsidRPr="003A1193">
        <w:rPr>
          <w:noProof/>
        </w:rPr>
        <w:t>).</w:t>
      </w:r>
      <w:r w:rsidRPr="003A1193">
        <w:t xml:space="preserve"> </w:t>
      </w:r>
      <w:r w:rsidRPr="003A1193">
        <w:rPr>
          <w:noProof/>
        </w:rPr>
        <w:t xml:space="preserve">Huwa maħsub li ċ-ċitotossiċità ta’ </w:t>
      </w:r>
      <w:r w:rsidR="00144A26" w:rsidRPr="003A1193">
        <w:rPr>
          <w:noProof/>
        </w:rPr>
        <w:t>monomethyl triazenoimidazole carboxamide (</w:t>
      </w:r>
      <w:smartTag w:uri="urn:schemas-microsoft-com:office:smarttags" w:element="stockticker">
        <w:r w:rsidRPr="003A1193">
          <w:rPr>
            <w:noProof/>
          </w:rPr>
          <w:t>MTIC</w:t>
        </w:r>
      </w:smartTag>
      <w:r w:rsidR="00144A26" w:rsidRPr="003A1193">
        <w:rPr>
          <w:noProof/>
        </w:rPr>
        <w:t>)</w:t>
      </w:r>
      <w:r w:rsidRPr="003A1193">
        <w:rPr>
          <w:noProof/>
        </w:rPr>
        <w:t xml:space="preserve"> hija primarjament minħabba l-alkylation f’pożizzjoni O</w:t>
      </w:r>
      <w:r w:rsidRPr="003A1193">
        <w:rPr>
          <w:noProof/>
          <w:vertAlign w:val="superscript"/>
        </w:rPr>
        <w:t>6</w:t>
      </w:r>
      <w:r w:rsidRPr="003A1193">
        <w:rPr>
          <w:noProof/>
        </w:rPr>
        <w:t xml:space="preserve"> ta’ guanine, b’</w:t>
      </w:r>
      <w:r w:rsidRPr="003A1193">
        <w:rPr>
          <w:i/>
          <w:noProof/>
        </w:rPr>
        <w:t>alkylation</w:t>
      </w:r>
      <w:r w:rsidRPr="003A1193">
        <w:rPr>
          <w:noProof/>
        </w:rPr>
        <w:t xml:space="preserve"> addizzjonali li sseħħ ukoll f’pożizzjoni N</w:t>
      </w:r>
      <w:r w:rsidRPr="003A1193">
        <w:rPr>
          <w:noProof/>
          <w:vertAlign w:val="superscript"/>
        </w:rPr>
        <w:t>7</w:t>
      </w:r>
      <w:r w:rsidRPr="003A1193">
        <w:rPr>
          <w:noProof/>
        </w:rPr>
        <w:t>.</w:t>
      </w:r>
      <w:r w:rsidRPr="003A1193">
        <w:t xml:space="preserve"> </w:t>
      </w:r>
      <w:r w:rsidRPr="003A1193">
        <w:rPr>
          <w:noProof/>
        </w:rPr>
        <w:t>Ġrieħi ċitotossiċi li jiżviluppaw sussegwentement huma maħsuba li jinvolvu t-tiswija anormali tal-</w:t>
      </w:r>
      <w:r w:rsidRPr="003A1193">
        <w:rPr>
          <w:i/>
          <w:noProof/>
        </w:rPr>
        <w:t>methyl adduct</w:t>
      </w:r>
      <w:r w:rsidRPr="003A1193">
        <w:rPr>
          <w:noProof/>
        </w:rPr>
        <w:t>.</w:t>
      </w:r>
    </w:p>
    <w:p w14:paraId="0002337F" w14:textId="77777777" w:rsidR="009E74CE" w:rsidRPr="003A1193" w:rsidRDefault="009E74CE" w:rsidP="00055C36">
      <w:pPr>
        <w:suppressAutoHyphens/>
        <w:spacing w:line="240" w:lineRule="auto"/>
      </w:pPr>
    </w:p>
    <w:p w14:paraId="6F7E31D3" w14:textId="77777777" w:rsidR="00BF7B86" w:rsidRPr="003A1193" w:rsidRDefault="00BF7B86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szCs w:val="24"/>
          <w:u w:val="single"/>
        </w:rPr>
        <w:t>Effikaċja klinika u sigurtà</w:t>
      </w:r>
    </w:p>
    <w:p w14:paraId="574A6FAD" w14:textId="77777777" w:rsidR="00BF7B86" w:rsidRPr="003A1193" w:rsidRDefault="00BF7B86" w:rsidP="00055C36">
      <w:pPr>
        <w:keepNext/>
        <w:suppressAutoHyphens/>
        <w:spacing w:line="240" w:lineRule="auto"/>
        <w:rPr>
          <w:noProof/>
          <w:u w:val="single"/>
        </w:rPr>
      </w:pPr>
    </w:p>
    <w:p w14:paraId="5DAB2992" w14:textId="77777777" w:rsidR="0029793C" w:rsidRPr="003A1193" w:rsidRDefault="0029793C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>Glioblastoma multiforme li tkun għadha kif ġiet iddijanjostikata</w:t>
      </w:r>
    </w:p>
    <w:p w14:paraId="0A66AB32" w14:textId="77777777" w:rsidR="004B1533" w:rsidRPr="003A1193" w:rsidRDefault="004B1533" w:rsidP="00055C36">
      <w:pPr>
        <w:keepNext/>
        <w:suppressAutoHyphens/>
        <w:spacing w:line="240" w:lineRule="auto"/>
        <w:rPr>
          <w:noProof/>
          <w:u w:val="single"/>
        </w:rPr>
      </w:pPr>
    </w:p>
    <w:p w14:paraId="1FC258E2" w14:textId="77777777" w:rsidR="009E74CE" w:rsidRPr="003A1193" w:rsidRDefault="00144A26" w:rsidP="00055C36">
      <w:pPr>
        <w:suppressAutoHyphens/>
        <w:spacing w:line="240" w:lineRule="auto"/>
      </w:pPr>
      <w:r w:rsidRPr="003A1193">
        <w:rPr>
          <w:noProof/>
        </w:rPr>
        <w:t>Total ta’ 573 </w:t>
      </w:r>
      <w:r w:rsidR="009E74CE" w:rsidRPr="003A1193">
        <w:rPr>
          <w:noProof/>
        </w:rPr>
        <w:t xml:space="preserve">pazjent ġew randomised biex jirċievu jew </w:t>
      </w:r>
      <w:r w:rsidRPr="003A1193">
        <w:rPr>
          <w:noProof/>
        </w:rPr>
        <w:t>TMZ</w:t>
      </w:r>
      <w:r w:rsidR="009E74CE" w:rsidRPr="003A1193">
        <w:rPr>
          <w:noProof/>
        </w:rPr>
        <w:t xml:space="preserve"> + </w:t>
      </w:r>
      <w:r w:rsidRPr="003A1193">
        <w:rPr>
          <w:noProof/>
        </w:rPr>
        <w:t>RT</w:t>
      </w:r>
      <w:r w:rsidR="009E74CE" w:rsidRPr="003A1193">
        <w:rPr>
          <w:noProof/>
        </w:rPr>
        <w:t xml:space="preserve"> (n=287) jew RT waħdu (n=286). Il-pazjenti fil-fergħa ta’ </w:t>
      </w:r>
      <w:r w:rsidRPr="003A1193">
        <w:rPr>
          <w:noProof/>
        </w:rPr>
        <w:t>TMZ</w:t>
      </w:r>
      <w:r w:rsidR="009E74CE" w:rsidRPr="003A1193">
        <w:rPr>
          <w:noProof/>
        </w:rPr>
        <w:t xml:space="preserve"> + RT irċevew flimkien </w:t>
      </w:r>
      <w:r w:rsidRPr="003A1193">
        <w:rPr>
          <w:noProof/>
        </w:rPr>
        <w:t>TMZ</w:t>
      </w:r>
      <w:r w:rsidR="009E74CE" w:rsidRPr="003A1193">
        <w:rPr>
          <w:noProof/>
        </w:rPr>
        <w:t xml:space="preserve"> (75 mg/m</w:t>
      </w:r>
      <w:r w:rsidR="009E74CE" w:rsidRPr="003A1193">
        <w:rPr>
          <w:noProof/>
          <w:vertAlign w:val="superscript"/>
        </w:rPr>
        <w:t>2</w:t>
      </w:r>
      <w:r w:rsidR="009E74CE" w:rsidRPr="003A1193">
        <w:rPr>
          <w:noProof/>
        </w:rPr>
        <w:t xml:space="preserve">) darba kuljum, bdew fl-ewwel jum ta’ RT sa l-aħħar jum ta’ RT għal 42 jum (sa mhux aktar minn 49 jum). Dan kien segwit b’monoterapija ta’ </w:t>
      </w:r>
      <w:r w:rsidRPr="003A1193">
        <w:rPr>
          <w:noProof/>
        </w:rPr>
        <w:t>TMZ</w:t>
      </w:r>
      <w:r w:rsidR="009E74CE" w:rsidRPr="003A1193">
        <w:rPr>
          <w:noProof/>
        </w:rPr>
        <w:t xml:space="preserve"> (150 – 200 mg/m</w:t>
      </w:r>
      <w:r w:rsidR="009E74CE" w:rsidRPr="003A1193">
        <w:rPr>
          <w:noProof/>
          <w:vertAlign w:val="superscript"/>
        </w:rPr>
        <w:t>2</w:t>
      </w:r>
      <w:r w:rsidR="009E74CE" w:rsidRPr="003A1193">
        <w:rPr>
          <w:noProof/>
        </w:rPr>
        <w:t>) f’Jiem 1 – 5 ta’ kull ċiklu ta’ 28 jum sa 6 ċikli, bdew 4 ġimgħat wara li ntemmet r-RT. Pazjenti fil-fergħa tal-kontroll ingħataw RT biss. Terapija biex tilqa għall-pulmonite b’</w:t>
      </w:r>
      <w:r w:rsidR="009E74CE" w:rsidRPr="003A1193">
        <w:rPr>
          <w:i/>
        </w:rPr>
        <w:t xml:space="preserve">Pneumocystis </w:t>
      </w:r>
      <w:r w:rsidR="004A36C3" w:rsidRPr="003A1193">
        <w:rPr>
          <w:i/>
          <w:szCs w:val="22"/>
        </w:rPr>
        <w:t>jirovecii</w:t>
      </w:r>
      <w:r w:rsidR="009E74CE" w:rsidRPr="003A1193">
        <w:rPr>
          <w:i/>
        </w:rPr>
        <w:t xml:space="preserve"> </w:t>
      </w:r>
      <w:r w:rsidR="009E74CE" w:rsidRPr="003A1193">
        <w:t>(</w:t>
      </w:r>
      <w:smartTag w:uri="urn:schemas-microsoft-com:office:smarttags" w:element="stockticker">
        <w:r w:rsidR="009E74CE" w:rsidRPr="003A1193">
          <w:t>PCP</w:t>
        </w:r>
      </w:smartTag>
      <w:r w:rsidR="009E74CE" w:rsidRPr="003A1193">
        <w:t xml:space="preserve">) kienet meħtieġa waqt it-terapija bl-RT u b’dik </w:t>
      </w:r>
      <w:r w:rsidR="00210768" w:rsidRPr="003A1193">
        <w:t>ik</w:t>
      </w:r>
      <w:r w:rsidR="009E74CE" w:rsidRPr="003A1193">
        <w:t xml:space="preserve">kombinata ma’ </w:t>
      </w:r>
      <w:r w:rsidRPr="003A1193">
        <w:t>TMZ</w:t>
      </w:r>
      <w:r w:rsidR="009E74CE" w:rsidRPr="003A1193">
        <w:t>.</w:t>
      </w:r>
    </w:p>
    <w:p w14:paraId="7DD8A705" w14:textId="77777777" w:rsidR="009E74CE" w:rsidRPr="003A1193" w:rsidRDefault="009E74CE" w:rsidP="00055C36">
      <w:pPr>
        <w:suppressAutoHyphens/>
        <w:spacing w:line="240" w:lineRule="auto"/>
      </w:pPr>
    </w:p>
    <w:p w14:paraId="7B8C719C" w14:textId="77777777" w:rsidR="009E74CE" w:rsidRPr="003A1193" w:rsidRDefault="00144A26" w:rsidP="00055C36">
      <w:pPr>
        <w:suppressAutoHyphens/>
        <w:spacing w:line="240" w:lineRule="auto"/>
      </w:pPr>
      <w:r w:rsidRPr="003A1193">
        <w:t>TMZ</w:t>
      </w:r>
      <w:r w:rsidR="009E74CE" w:rsidRPr="003A1193">
        <w:t xml:space="preserve"> kien mogħti bħala terapija tas-salvataġġ fil-fażi ta’ follow-up f’161 pazjent mill-282 (57 %) fil-fergħa b’RT waħdu, u f’62 pazjent mill-277 (22 %) fil-fergħa ta’ </w:t>
      </w:r>
      <w:r w:rsidRPr="003A1193">
        <w:t>TMZ</w:t>
      </w:r>
      <w:r w:rsidR="009E74CE" w:rsidRPr="003A1193">
        <w:t xml:space="preserve"> + RT.</w:t>
      </w:r>
    </w:p>
    <w:p w14:paraId="55EF652E" w14:textId="77777777" w:rsidR="009E74CE" w:rsidRPr="003A1193" w:rsidRDefault="009E74CE" w:rsidP="00055C36">
      <w:pPr>
        <w:suppressAutoHyphens/>
        <w:spacing w:line="240" w:lineRule="auto"/>
      </w:pPr>
    </w:p>
    <w:p w14:paraId="5C098B1F" w14:textId="77777777" w:rsidR="0029793C" w:rsidRDefault="009E74CE" w:rsidP="00055C36">
      <w:pPr>
        <w:suppressAutoHyphens/>
        <w:spacing w:line="240" w:lineRule="auto"/>
      </w:pPr>
      <w:r w:rsidRPr="003A1193">
        <w:t>Il-proporzjon tal-periklu (HR) għas-sopravivenza ġenerali kienet ta’ 1.59 (95 % CI għal HR=1.33 </w:t>
      </w:r>
      <w:r w:rsidRPr="003A1193">
        <w:noBreakHyphen/>
        <w:t> 1.91) b’</w:t>
      </w:r>
      <w:r w:rsidRPr="003A1193">
        <w:rPr>
          <w:i/>
        </w:rPr>
        <w:t>log rank</w:t>
      </w:r>
      <w:r w:rsidRPr="003A1193">
        <w:t xml:space="preserve"> p &lt; 0.0001 favur il-fergħa ta’ </w:t>
      </w:r>
      <w:r w:rsidR="00144A26" w:rsidRPr="003A1193">
        <w:t>TMZ</w:t>
      </w:r>
      <w:r w:rsidRPr="003A1193">
        <w:t xml:space="preserve">. Il-probabilità stmata li jkun hemm sopravivenza ta’ sentejn jew aktar (26 % </w:t>
      </w:r>
      <w:r w:rsidR="008221E0" w:rsidRPr="003A1193">
        <w:rPr>
          <w:i/>
        </w:rPr>
        <w:t>vs</w:t>
      </w:r>
      <w:r w:rsidRPr="003A1193">
        <w:t xml:space="preserve"> 10 %) hija ogħla għall-fergħa ta’ RT + </w:t>
      </w:r>
      <w:r w:rsidR="00144A26" w:rsidRPr="003A1193">
        <w:t>TMZ</w:t>
      </w:r>
      <w:r w:rsidRPr="003A1193">
        <w:t xml:space="preserve">. </w:t>
      </w:r>
      <w:r w:rsidR="0029793C" w:rsidRPr="003A1193">
        <w:t>Iż-żieda ta’ TMZ flimkien ma’ RT, segwit b’TMZ waħdu fil-kura ta’</w:t>
      </w:r>
      <w:r w:rsidR="0071264F" w:rsidRPr="003A1193">
        <w:t xml:space="preserve"> </w:t>
      </w:r>
      <w:r w:rsidR="0029793C" w:rsidRPr="003A1193">
        <w:t xml:space="preserve">pazjenti bi glioblastoma multiforme li tkun għadha kif ġiet iddijanjostikata wasslet għal titjib fis-sopravivenza ġenerali (OS) b’mod statistikament sinifikanti </w:t>
      </w:r>
      <w:bookmarkStart w:id="72" w:name="OLE_LINK120"/>
      <w:bookmarkStart w:id="73" w:name="OLE_LINK119"/>
      <w:r w:rsidR="0029793C" w:rsidRPr="003A1193">
        <w:t xml:space="preserve">meta mqabbel ma’ RT </w:t>
      </w:r>
      <w:bookmarkEnd w:id="72"/>
      <w:bookmarkEnd w:id="73"/>
      <w:r w:rsidR="00380342" w:rsidRPr="003A1193">
        <w:t>biss</w:t>
      </w:r>
      <w:r w:rsidR="0029793C" w:rsidRPr="003A1193">
        <w:t xml:space="preserve"> (Figura 1).</w:t>
      </w:r>
    </w:p>
    <w:p w14:paraId="752B164D" w14:textId="77777777" w:rsidR="0076595C" w:rsidRPr="003A1193" w:rsidRDefault="0076595C" w:rsidP="00055C36">
      <w:pPr>
        <w:keepNext/>
        <w:suppressAutoHyphens/>
        <w:spacing w:line="240" w:lineRule="auto"/>
      </w:pPr>
    </w:p>
    <w:p w14:paraId="11037359" w14:textId="13FEE75D" w:rsidR="009E74CE" w:rsidRPr="003A1193" w:rsidRDefault="00ED6002" w:rsidP="00055C36">
      <w:pPr>
        <w:keepNext/>
        <w:suppressAutoHyphens/>
        <w:spacing w:line="240" w:lineRule="auto"/>
      </w:pPr>
      <w:r>
        <w:rPr>
          <w:noProof/>
        </w:rPr>
        <w:drawing>
          <wp:inline distT="0" distB="0" distL="0" distR="0" wp14:anchorId="7B772DD0" wp14:editId="4707DEE6">
            <wp:extent cx="5010150" cy="2876550"/>
            <wp:effectExtent l="0" t="0" r="0" b="0"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CDC0C" w14:textId="77777777" w:rsidR="009E74CE" w:rsidRPr="003A1193" w:rsidRDefault="009E74CE" w:rsidP="00055C36">
      <w:pPr>
        <w:pStyle w:val="BodyText"/>
        <w:keepNext/>
        <w:tabs>
          <w:tab w:val="left" w:pos="1440"/>
        </w:tabs>
        <w:spacing w:after="0" w:line="240" w:lineRule="auto"/>
        <w:ind w:right="-46"/>
        <w:jc w:val="center"/>
        <w:rPr>
          <w:i/>
          <w:noProof/>
        </w:rPr>
      </w:pPr>
      <w:r w:rsidRPr="003A1193">
        <w:rPr>
          <w:i/>
          <w:noProof/>
        </w:rPr>
        <w:t>Figura 1</w:t>
      </w:r>
      <w:r w:rsidRPr="003A1193">
        <w:rPr>
          <w:i/>
          <w:noProof/>
        </w:rPr>
        <w:tab/>
        <w:t xml:space="preserve">Kurvi Kaplan-Meier għas-sopravivenza ġenerali (popolazzjoni </w:t>
      </w:r>
      <w:r w:rsidR="00144A26" w:rsidRPr="003A1193">
        <w:rPr>
          <w:i/>
          <w:noProof/>
        </w:rPr>
        <w:t>intent-to-treat</w:t>
      </w:r>
      <w:r w:rsidRPr="003A1193">
        <w:rPr>
          <w:i/>
          <w:noProof/>
        </w:rPr>
        <w:t>)</w:t>
      </w:r>
    </w:p>
    <w:p w14:paraId="0742937A" w14:textId="77777777" w:rsidR="009E74CE" w:rsidRPr="003A1193" w:rsidRDefault="009E74CE" w:rsidP="00055C36">
      <w:pPr>
        <w:pStyle w:val="BodyText"/>
        <w:tabs>
          <w:tab w:val="left" w:pos="1440"/>
        </w:tabs>
        <w:spacing w:after="0" w:line="240" w:lineRule="auto"/>
        <w:ind w:right="-46"/>
        <w:rPr>
          <w:noProof/>
        </w:rPr>
      </w:pPr>
    </w:p>
    <w:p w14:paraId="20205E01" w14:textId="77777777" w:rsidR="009E74CE" w:rsidRPr="003A1193" w:rsidRDefault="0071264F" w:rsidP="00055C36">
      <w:pPr>
        <w:pStyle w:val="BodyText"/>
        <w:tabs>
          <w:tab w:val="left" w:pos="1440"/>
        </w:tabs>
        <w:spacing w:after="0" w:line="240" w:lineRule="auto"/>
        <w:ind w:right="-46"/>
        <w:rPr>
          <w:noProof/>
        </w:rPr>
      </w:pPr>
      <w:r w:rsidRPr="003A1193">
        <w:rPr>
          <w:noProof/>
        </w:rPr>
        <w:t xml:space="preserve">Ir-riżultati mill-prova ma kinux konsistenti </w:t>
      </w:r>
      <w:r w:rsidRPr="003A1193">
        <w:t>fis-sottogrupp</w:t>
      </w:r>
      <w:r w:rsidRPr="003A1193">
        <w:rPr>
          <w:noProof/>
        </w:rPr>
        <w:t xml:space="preserve"> ta’ pazjenti bi status baxx ta’ prestazzjoni (WHO PS=2, n=70), fejn is-sopravivenza globali u ż-żmien sal-progressjoni tal-marda kienu simili fiż-żewġ gruppi</w:t>
      </w:r>
      <w:r w:rsidR="009E74CE" w:rsidRPr="003A1193">
        <w:rPr>
          <w:noProof/>
        </w:rPr>
        <w:t>. Madankollu, ma jidhirx li hemm xi riskji li ma jistgħux jiġu aċċettati f’dan is-sottogrupp ta’ pazjenti.</w:t>
      </w:r>
    </w:p>
    <w:p w14:paraId="14C30610" w14:textId="77777777" w:rsidR="009E74CE" w:rsidRPr="003A1193" w:rsidRDefault="009E74CE" w:rsidP="00055C36">
      <w:pPr>
        <w:pStyle w:val="BodyText"/>
        <w:tabs>
          <w:tab w:val="left" w:pos="1440"/>
        </w:tabs>
        <w:spacing w:after="0" w:line="240" w:lineRule="auto"/>
        <w:ind w:right="-46"/>
        <w:rPr>
          <w:noProof/>
        </w:rPr>
      </w:pPr>
    </w:p>
    <w:p w14:paraId="18CC420C" w14:textId="77777777" w:rsidR="009E74CE" w:rsidRPr="003A1193" w:rsidRDefault="009E74CE" w:rsidP="00055C36">
      <w:pPr>
        <w:pStyle w:val="BodyText"/>
        <w:keepNext/>
        <w:tabs>
          <w:tab w:val="left" w:pos="1440"/>
        </w:tabs>
        <w:spacing w:after="0" w:line="240" w:lineRule="auto"/>
        <w:ind w:right="-45"/>
        <w:rPr>
          <w:i/>
          <w:noProof/>
          <w:u w:val="single"/>
        </w:rPr>
      </w:pPr>
      <w:r w:rsidRPr="003A1193">
        <w:rPr>
          <w:i/>
          <w:noProof/>
          <w:u w:val="single"/>
        </w:rPr>
        <w:t>Glijoma malinna rik</w:t>
      </w:r>
      <w:r w:rsidR="006B766D" w:rsidRPr="003A1193">
        <w:rPr>
          <w:i/>
          <w:noProof/>
          <w:u w:val="single"/>
        </w:rPr>
        <w:t>o</w:t>
      </w:r>
      <w:r w:rsidRPr="003A1193">
        <w:rPr>
          <w:i/>
          <w:noProof/>
          <w:u w:val="single"/>
        </w:rPr>
        <w:t>rrenti jew progressiva</w:t>
      </w:r>
    </w:p>
    <w:p w14:paraId="6F0E7C9B" w14:textId="77777777" w:rsidR="00144A26" w:rsidRPr="003A1193" w:rsidRDefault="00144A26" w:rsidP="00055C36">
      <w:pPr>
        <w:pStyle w:val="BodyText"/>
        <w:keepNext/>
        <w:tabs>
          <w:tab w:val="left" w:pos="1440"/>
        </w:tabs>
        <w:spacing w:after="0" w:line="240" w:lineRule="auto"/>
        <w:ind w:right="-45"/>
        <w:rPr>
          <w:noProof/>
          <w:u w:val="single"/>
        </w:rPr>
      </w:pPr>
    </w:p>
    <w:p w14:paraId="19CF33A2" w14:textId="77777777" w:rsidR="009E74CE" w:rsidRPr="003A1193" w:rsidRDefault="003D64DE" w:rsidP="00055C36">
      <w:pPr>
        <w:pStyle w:val="BodyText"/>
        <w:tabs>
          <w:tab w:val="left" w:pos="1440"/>
        </w:tabs>
        <w:spacing w:after="0" w:line="240" w:lineRule="auto"/>
        <w:ind w:right="-46"/>
      </w:pPr>
      <w:r w:rsidRPr="003A1193">
        <w:rPr>
          <w:noProof/>
        </w:rPr>
        <w:t xml:space="preserve">Dejta dwar l-effikaċja klinika f’pazjenti bi glioblastoma multiforme (Status ta’ prestazzjoni ta’ </w:t>
      </w:r>
      <w:r w:rsidRPr="003A1193">
        <w:t>Karnofsky</w:t>
      </w:r>
      <w:r w:rsidRPr="003A1193">
        <w:rPr>
          <w:noProof/>
        </w:rPr>
        <w:t xml:space="preserve"> [KPS] </w:t>
      </w:r>
      <w:r w:rsidRPr="003A1193">
        <w:rPr>
          <w:b/>
          <w:szCs w:val="22"/>
        </w:rPr>
        <w:sym w:font="Symbol" w:char="00B3"/>
      </w:r>
      <w:r w:rsidRPr="003A1193">
        <w:rPr>
          <w:noProof/>
        </w:rPr>
        <w:t xml:space="preserve"> 70), progressiva jew rikorrenti wara operazzjoni u RT, kienet ibbażata fuq żewġ provi kliniċi b’TMZ orali.</w:t>
      </w:r>
      <w:r w:rsidRPr="003A1193">
        <w:t xml:space="preserve"> </w:t>
      </w:r>
      <w:r w:rsidR="009E74CE" w:rsidRPr="003A1193">
        <w:rPr>
          <w:noProof/>
        </w:rPr>
        <w:t xml:space="preserve">Waħda kienet prova mhux komparattiva f’138 pazjent (29 % kienu rċevew il-kemoterapija qabel), u l-oħra kienet prova </w:t>
      </w:r>
      <w:r w:rsidR="008A68ED" w:rsidRPr="003A1193">
        <w:rPr>
          <w:noProof/>
        </w:rPr>
        <w:t xml:space="preserve">randomized </w:t>
      </w:r>
      <w:r w:rsidR="009E74CE" w:rsidRPr="003A1193">
        <w:rPr>
          <w:noProof/>
        </w:rPr>
        <w:t>kontrollata</w:t>
      </w:r>
      <w:r w:rsidR="008A68ED" w:rsidRPr="003A1193">
        <w:rPr>
          <w:noProof/>
        </w:rPr>
        <w:t xml:space="preserve"> b’mod attiv </w:t>
      </w:r>
      <w:r w:rsidR="009E74CE" w:rsidRPr="003A1193">
        <w:rPr>
          <w:noProof/>
        </w:rPr>
        <w:t xml:space="preserve">ta’ </w:t>
      </w:r>
      <w:r w:rsidR="00144A26" w:rsidRPr="003A1193">
        <w:rPr>
          <w:noProof/>
        </w:rPr>
        <w:t>TMZ</w:t>
      </w:r>
      <w:r w:rsidR="009E74CE" w:rsidRPr="003A1193">
        <w:rPr>
          <w:noProof/>
        </w:rPr>
        <w:t xml:space="preserve"> </w:t>
      </w:r>
      <w:r w:rsidR="008A68ED" w:rsidRPr="003A1193">
        <w:rPr>
          <w:i/>
          <w:noProof/>
        </w:rPr>
        <w:t>vs</w:t>
      </w:r>
      <w:r w:rsidR="009E74CE" w:rsidRPr="003A1193">
        <w:rPr>
          <w:noProof/>
        </w:rPr>
        <w:t xml:space="preserve"> procarbazine f’total ta’ 225 pazjent (67 % kienu rċivew trattament qabel bil-kemoterapija bbażata fuq nitrosourea).</w:t>
      </w:r>
      <w:r w:rsidR="009E74CE" w:rsidRPr="003A1193">
        <w:t xml:space="preserve"> Fiż-żewġ provi, </w:t>
      </w:r>
      <w:r w:rsidR="00A03D51" w:rsidRPr="003A1193">
        <w:t>il-fini</w:t>
      </w:r>
      <w:r w:rsidR="009E74CE" w:rsidRPr="003A1193">
        <w:t xml:space="preserve"> primarju kien is-sopravivenza mingħajr progressjoni (PFS) kif definita minn skans ta’ </w:t>
      </w:r>
      <w:smartTag w:uri="urn:schemas-microsoft-com:office:smarttags" w:element="stockticker">
        <w:r w:rsidR="009E74CE" w:rsidRPr="003A1193">
          <w:t>MRI</w:t>
        </w:r>
      </w:smartTag>
      <w:r w:rsidR="009E74CE" w:rsidRPr="003A1193">
        <w:t xml:space="preserve"> jew mis-sistema newroloġika li tmur għall-agħar.</w:t>
      </w:r>
      <w:r w:rsidR="009E74CE" w:rsidRPr="003A1193">
        <w:rPr>
          <w:noProof/>
        </w:rPr>
        <w:t xml:space="preserve"> </w:t>
      </w:r>
      <w:r w:rsidR="009E74CE" w:rsidRPr="003A1193">
        <w:t xml:space="preserve">Fl-istudju mhux komparattiv, il-PFS wara 6 xhur kien ta’ 19 %, is-sopravivenza mingħajr progressjoni medjana kienet ta’ 2.1. xhur, u l-medjan tas-sopravivenza totali kien ta’ 5.4 xhur. </w:t>
      </w:r>
      <w:r w:rsidR="009E74CE" w:rsidRPr="003A1193">
        <w:rPr>
          <w:noProof/>
        </w:rPr>
        <w:t xml:space="preserve">Ir-rata ta’ rispons oġġettiv </w:t>
      </w:r>
      <w:r w:rsidR="008A68ED" w:rsidRPr="003A1193">
        <w:rPr>
          <w:noProof/>
        </w:rPr>
        <w:t xml:space="preserve">(ORR) </w:t>
      </w:r>
      <w:r w:rsidR="009E74CE" w:rsidRPr="003A1193">
        <w:rPr>
          <w:noProof/>
        </w:rPr>
        <w:t xml:space="preserve">ibbażata fuq skans ta’ </w:t>
      </w:r>
      <w:smartTag w:uri="urn:schemas-microsoft-com:office:smarttags" w:element="stockticker">
        <w:r w:rsidR="009E74CE" w:rsidRPr="003A1193">
          <w:rPr>
            <w:noProof/>
          </w:rPr>
          <w:t>MRI</w:t>
        </w:r>
      </w:smartTag>
      <w:r w:rsidR="009E74CE" w:rsidRPr="003A1193">
        <w:rPr>
          <w:noProof/>
        </w:rPr>
        <w:t xml:space="preserve"> kienet ta’ 8 %.</w:t>
      </w:r>
    </w:p>
    <w:p w14:paraId="3CFC81ED" w14:textId="77777777" w:rsidR="009E74CE" w:rsidRPr="003A1193" w:rsidRDefault="009E74CE" w:rsidP="00055C36">
      <w:pPr>
        <w:pStyle w:val="BodyText"/>
        <w:tabs>
          <w:tab w:val="left" w:pos="1440"/>
        </w:tabs>
        <w:spacing w:after="0" w:line="240" w:lineRule="auto"/>
        <w:ind w:right="-46"/>
      </w:pPr>
    </w:p>
    <w:p w14:paraId="3E114427" w14:textId="77777777" w:rsidR="009E74CE" w:rsidRPr="003A1193" w:rsidRDefault="009E74CE" w:rsidP="00055C36">
      <w:pPr>
        <w:pStyle w:val="BodyText"/>
        <w:spacing w:after="0" w:line="240" w:lineRule="auto"/>
        <w:ind w:right="-46"/>
      </w:pPr>
      <w:r w:rsidRPr="003A1193">
        <w:rPr>
          <w:noProof/>
        </w:rPr>
        <w:t xml:space="preserve">Fil-prova </w:t>
      </w:r>
      <w:r w:rsidRPr="003A1193">
        <w:rPr>
          <w:i/>
        </w:rPr>
        <w:t>randomised</w:t>
      </w:r>
      <w:r w:rsidR="008A68ED" w:rsidRPr="003A1193">
        <w:rPr>
          <w:i/>
        </w:rPr>
        <w:t xml:space="preserve"> </w:t>
      </w:r>
      <w:r w:rsidR="008A68ED" w:rsidRPr="003A1193">
        <w:t>ikkontrollata b’mod attiv</w:t>
      </w:r>
      <w:r w:rsidRPr="003A1193">
        <w:rPr>
          <w:noProof/>
        </w:rPr>
        <w:t xml:space="preserve">, l-PFS </w:t>
      </w:r>
      <w:r w:rsidR="008A68ED" w:rsidRPr="003A1193">
        <w:rPr>
          <w:noProof/>
        </w:rPr>
        <w:t>ma’</w:t>
      </w:r>
      <w:r w:rsidRPr="003A1193">
        <w:rPr>
          <w:noProof/>
        </w:rPr>
        <w:t xml:space="preserve"> 6 xhur kien akbar b’mod sinifikanti għal </w:t>
      </w:r>
      <w:r w:rsidR="008A68ED" w:rsidRPr="003A1193">
        <w:rPr>
          <w:noProof/>
        </w:rPr>
        <w:t>TMZ</w:t>
      </w:r>
      <w:r w:rsidRPr="003A1193">
        <w:rPr>
          <w:noProof/>
        </w:rPr>
        <w:t xml:space="preserve"> milli għal procarbazine (21 % </w:t>
      </w:r>
      <w:r w:rsidR="008221E0" w:rsidRPr="003A1193">
        <w:rPr>
          <w:i/>
          <w:noProof/>
        </w:rPr>
        <w:t>vs</w:t>
      </w:r>
      <w:r w:rsidRPr="003A1193">
        <w:rPr>
          <w:noProof/>
        </w:rPr>
        <w:t xml:space="preserve"> 8 %, rispettivament – chi-square p = 0.008) bil-PFS medjan ta’ 2.89 u 1.88 xhur rispettivament (log rank p = 0.0063).</w:t>
      </w:r>
      <w:r w:rsidRPr="003A1193">
        <w:t xml:space="preserve"> </w:t>
      </w:r>
      <w:r w:rsidRPr="003A1193">
        <w:rPr>
          <w:noProof/>
        </w:rPr>
        <w:t xml:space="preserve">Is-sopravivenza medjana kienet ta’ 7.34 u 5.66 xhur għal </w:t>
      </w:r>
      <w:r w:rsidR="008A68ED" w:rsidRPr="003A1193">
        <w:rPr>
          <w:noProof/>
        </w:rPr>
        <w:t>TMZ</w:t>
      </w:r>
      <w:r w:rsidRPr="003A1193">
        <w:rPr>
          <w:noProof/>
        </w:rPr>
        <w:t xml:space="preserve"> u procarbazine, rispettivament (log rank p = 0.33).</w:t>
      </w:r>
      <w:r w:rsidRPr="003A1193">
        <w:t xml:space="preserve"> </w:t>
      </w:r>
      <w:r w:rsidR="00BD1FBB" w:rsidRPr="003A1193">
        <w:rPr>
          <w:noProof/>
        </w:rPr>
        <w:t>Mas-</w:t>
      </w:r>
      <w:r w:rsidRPr="003A1193">
        <w:rPr>
          <w:noProof/>
        </w:rPr>
        <w:t>6 xhur, il-porzjon tal-pazjenti li baqgħu ħajjin kien ogħla b’mod sinifikanti fil-</w:t>
      </w:r>
      <w:r w:rsidR="00BD1FBB" w:rsidRPr="003A1193">
        <w:rPr>
          <w:noProof/>
        </w:rPr>
        <w:t>fergħa</w:t>
      </w:r>
      <w:r w:rsidRPr="003A1193">
        <w:rPr>
          <w:noProof/>
        </w:rPr>
        <w:t xml:space="preserve"> ta’ </w:t>
      </w:r>
      <w:r w:rsidR="008A68ED" w:rsidRPr="003A1193">
        <w:rPr>
          <w:noProof/>
        </w:rPr>
        <w:t>TMZ</w:t>
      </w:r>
      <w:r w:rsidRPr="003A1193">
        <w:rPr>
          <w:noProof/>
        </w:rPr>
        <w:t xml:space="preserve"> (60 %) meta mqabbel mal-</w:t>
      </w:r>
      <w:r w:rsidR="00BD1FBB" w:rsidRPr="003A1193">
        <w:rPr>
          <w:noProof/>
        </w:rPr>
        <w:t>fergħa</w:t>
      </w:r>
      <w:r w:rsidRPr="003A1193">
        <w:rPr>
          <w:noProof/>
        </w:rPr>
        <w:t xml:space="preserve"> ta’ procarbazine (44 %) (chi-square p = 0.019).</w:t>
      </w:r>
      <w:r w:rsidRPr="003A1193">
        <w:t xml:space="preserve"> </w:t>
      </w:r>
      <w:r w:rsidRPr="003A1193">
        <w:rPr>
          <w:noProof/>
        </w:rPr>
        <w:t xml:space="preserve">F’pazjenti li ngħataw il-kemoterapija qabel, il-benefiċċju kien indikat f’dawk b’KPS ta’ </w:t>
      </w:r>
      <w:r w:rsidR="00A427C2" w:rsidRPr="003A1193">
        <w:rPr>
          <w:b/>
        </w:rPr>
        <w:sym w:font="Symbol" w:char="F0B3"/>
      </w:r>
      <w:r w:rsidRPr="003A1193">
        <w:rPr>
          <w:noProof/>
        </w:rPr>
        <w:t>80.</w:t>
      </w:r>
    </w:p>
    <w:p w14:paraId="37706AF4" w14:textId="77777777" w:rsidR="009E74CE" w:rsidRPr="003A1193" w:rsidRDefault="009E74CE" w:rsidP="00055C36">
      <w:pPr>
        <w:spacing w:line="240" w:lineRule="auto"/>
      </w:pPr>
    </w:p>
    <w:p w14:paraId="6EC3E3DC" w14:textId="77777777" w:rsidR="009E74CE" w:rsidRPr="003A1193" w:rsidRDefault="009E74CE" w:rsidP="00055C36">
      <w:pPr>
        <w:spacing w:line="240" w:lineRule="auto"/>
      </w:pPr>
      <w:r w:rsidRPr="003A1193">
        <w:rPr>
          <w:noProof/>
        </w:rPr>
        <w:t xml:space="preserve">Tagħrif dwar iż-żmien meta l-istat newroloġiku mar għall-agħar iffavorixxa </w:t>
      </w:r>
      <w:r w:rsidR="00A427C2" w:rsidRPr="003A1193">
        <w:rPr>
          <w:noProof/>
        </w:rPr>
        <w:t>TMZ</w:t>
      </w:r>
      <w:r w:rsidRPr="003A1193">
        <w:rPr>
          <w:noProof/>
        </w:rPr>
        <w:t xml:space="preserve"> fuq procarbazine, kif għamel it-tagħrif dwar iż-żmien meta </w:t>
      </w:r>
      <w:r w:rsidR="003D64DE" w:rsidRPr="003A1193">
        <w:rPr>
          <w:noProof/>
        </w:rPr>
        <w:t xml:space="preserve">l-istatus </w:t>
      </w:r>
      <w:r w:rsidRPr="003A1193">
        <w:rPr>
          <w:noProof/>
        </w:rPr>
        <w:t>ta’ prestazzjoni mar għall-agħar (tnaqqis għal KPS ta’ &lt; 70 jew tnaqqis b’mill-inqas 30 punt).</w:t>
      </w:r>
      <w:r w:rsidRPr="003A1193">
        <w:t xml:space="preserve"> </w:t>
      </w:r>
      <w:r w:rsidRPr="003A1193">
        <w:rPr>
          <w:noProof/>
        </w:rPr>
        <w:t xml:space="preserve">Iż-żminijiet medjani għall-progressjoni f’dawn l-endpoints varja minn 0.7 sa 2.1 xhur aktar għal </w:t>
      </w:r>
      <w:r w:rsidR="00A427C2" w:rsidRPr="003A1193">
        <w:rPr>
          <w:noProof/>
        </w:rPr>
        <w:t>TMZ</w:t>
      </w:r>
      <w:r w:rsidRPr="003A1193">
        <w:rPr>
          <w:noProof/>
        </w:rPr>
        <w:t xml:space="preserve"> milli għal procarbazine (log rank p = &lt; 0.01 sa 0.03).</w:t>
      </w:r>
      <w:r w:rsidRPr="003A1193">
        <w:t xml:space="preserve"> </w:t>
      </w:r>
    </w:p>
    <w:p w14:paraId="6C096B3A" w14:textId="77777777" w:rsidR="009E74CE" w:rsidRPr="003A1193" w:rsidRDefault="009E74CE" w:rsidP="00055C36">
      <w:pPr>
        <w:spacing w:line="240" w:lineRule="auto"/>
        <w:rPr>
          <w:b/>
        </w:rPr>
      </w:pPr>
    </w:p>
    <w:p w14:paraId="40637719" w14:textId="77777777" w:rsidR="009E74CE" w:rsidRPr="003A1193" w:rsidRDefault="009E74CE" w:rsidP="00055C36">
      <w:pPr>
        <w:keepNext/>
        <w:spacing w:line="240" w:lineRule="auto"/>
        <w:rPr>
          <w:i/>
          <w:noProof/>
        </w:rPr>
      </w:pPr>
      <w:r w:rsidRPr="003A1193">
        <w:rPr>
          <w:i/>
          <w:noProof/>
        </w:rPr>
        <w:t>Astroċitoma anaplastika</w:t>
      </w:r>
      <w:r w:rsidR="00A427C2" w:rsidRPr="003A1193">
        <w:rPr>
          <w:i/>
          <w:noProof/>
        </w:rPr>
        <w:t xml:space="preserve"> rik</w:t>
      </w:r>
      <w:r w:rsidR="00255618" w:rsidRPr="003A1193">
        <w:rPr>
          <w:i/>
          <w:noProof/>
        </w:rPr>
        <w:t>o</w:t>
      </w:r>
      <w:r w:rsidR="00A427C2" w:rsidRPr="003A1193">
        <w:rPr>
          <w:i/>
          <w:noProof/>
        </w:rPr>
        <w:t>rrenti</w:t>
      </w:r>
    </w:p>
    <w:p w14:paraId="42DCCAA1" w14:textId="77777777" w:rsidR="00A427C2" w:rsidRPr="003A1193" w:rsidRDefault="00A427C2" w:rsidP="00055C36">
      <w:pPr>
        <w:keepNext/>
        <w:spacing w:line="240" w:lineRule="auto"/>
        <w:rPr>
          <w:i/>
          <w:noProof/>
          <w:u w:val="single"/>
        </w:rPr>
      </w:pPr>
    </w:p>
    <w:p w14:paraId="2B566672" w14:textId="77777777" w:rsidR="00BC173C" w:rsidRPr="003A1193" w:rsidRDefault="009E74CE" w:rsidP="00055C36">
      <w:pPr>
        <w:spacing w:line="240" w:lineRule="auto"/>
      </w:pPr>
      <w:r w:rsidRPr="003A1193">
        <w:rPr>
          <w:noProof/>
        </w:rPr>
        <w:t xml:space="preserve">Fi prova multiċentrika, prospettiva ta’ fażi II li evalwat is-sigurtà u l-effikaċja ta’ </w:t>
      </w:r>
      <w:r w:rsidR="00A427C2" w:rsidRPr="003A1193">
        <w:rPr>
          <w:noProof/>
        </w:rPr>
        <w:t>TMZ</w:t>
      </w:r>
      <w:r w:rsidRPr="003A1193">
        <w:rPr>
          <w:noProof/>
        </w:rPr>
        <w:t xml:space="preserve"> </w:t>
      </w:r>
      <w:r w:rsidR="00BD1FBB" w:rsidRPr="003A1193">
        <w:rPr>
          <w:noProof/>
        </w:rPr>
        <w:t>orali</w:t>
      </w:r>
      <w:r w:rsidRPr="003A1193">
        <w:rPr>
          <w:noProof/>
        </w:rPr>
        <w:t xml:space="preserve"> fit-trattament ta’ pazjenti b’astroċitoma anaplastika wara l-ewwel rikaduta, wara 6 xhur </w:t>
      </w:r>
      <w:r w:rsidR="00A427C2" w:rsidRPr="003A1193">
        <w:rPr>
          <w:noProof/>
        </w:rPr>
        <w:t xml:space="preserve">il-PFS </w:t>
      </w:r>
      <w:r w:rsidRPr="003A1193">
        <w:rPr>
          <w:noProof/>
        </w:rPr>
        <w:t>kienet ta’ 46 %.</w:t>
      </w:r>
      <w:r w:rsidRPr="003A1193">
        <w:t xml:space="preserve"> </w:t>
      </w:r>
      <w:r w:rsidR="00A427C2" w:rsidRPr="003A1193">
        <w:rPr>
          <w:noProof/>
        </w:rPr>
        <w:t xml:space="preserve">Il-PFS </w:t>
      </w:r>
      <w:r w:rsidRPr="003A1193">
        <w:rPr>
          <w:noProof/>
        </w:rPr>
        <w:t>medjana kienet ta’ 5.4 xhur.</w:t>
      </w:r>
      <w:r w:rsidRPr="003A1193">
        <w:t xml:space="preserve"> </w:t>
      </w:r>
      <w:r w:rsidRPr="003A1193">
        <w:rPr>
          <w:noProof/>
        </w:rPr>
        <w:t>Il-medjan tas-sopravivenza totali kien ta’ 14.6 xhur.</w:t>
      </w:r>
      <w:r w:rsidRPr="003A1193">
        <w:t xml:space="preserve"> </w:t>
      </w:r>
      <w:r w:rsidRPr="003A1193">
        <w:rPr>
          <w:noProof/>
        </w:rPr>
        <w:t xml:space="preserve">Ir-rata ta’ rispons, ibbażata fuq il-valutazzjoni tal-verifikatur ċentrali, kienet ta’ 35 % (13 CR u 43 PR) għall-popolazzjoni </w:t>
      </w:r>
      <w:r w:rsidRPr="003A1193">
        <w:rPr>
          <w:i/>
        </w:rPr>
        <w:t>intent-to-treat</w:t>
      </w:r>
      <w:r w:rsidRPr="003A1193">
        <w:t xml:space="preserve"> (</w:t>
      </w:r>
      <w:smartTag w:uri="urn:schemas-microsoft-com:office:smarttags" w:element="stockticker">
        <w:r w:rsidRPr="003A1193">
          <w:t>ITT</w:t>
        </w:r>
      </w:smartTag>
      <w:r w:rsidRPr="003A1193">
        <w:t>)</w:t>
      </w:r>
      <w:r w:rsidR="00A427C2" w:rsidRPr="003A1193">
        <w:t xml:space="preserve"> n=162</w:t>
      </w:r>
      <w:r w:rsidRPr="003A1193">
        <w:t xml:space="preserve"> . </w:t>
      </w:r>
      <w:r w:rsidRPr="003A1193">
        <w:rPr>
          <w:noProof/>
        </w:rPr>
        <w:t>Fi 43 pazjent, mard stabbli kien irrappurtat.</w:t>
      </w:r>
      <w:r w:rsidRPr="003A1193">
        <w:t xml:space="preserve"> </w:t>
      </w:r>
      <w:r w:rsidRPr="003A1193">
        <w:rPr>
          <w:noProof/>
        </w:rPr>
        <w:t xml:space="preserve">Is-sopravivenza mingħajr eventi wara 6 xhur għall-popolazzjoni </w:t>
      </w:r>
      <w:smartTag w:uri="urn:schemas-microsoft-com:office:smarttags" w:element="stockticker">
        <w:r w:rsidRPr="003A1193">
          <w:rPr>
            <w:noProof/>
          </w:rPr>
          <w:t>ITT</w:t>
        </w:r>
      </w:smartTag>
      <w:r w:rsidRPr="003A1193">
        <w:rPr>
          <w:noProof/>
        </w:rPr>
        <w:t xml:space="preserve"> kienet ta’ 44 % b’medjan ta’ sopravivenza mingħajr eventi ta’ 4.6 xhur, li kienet tixbah lir-riżultati tas-sopravivenza mingħajr progressjoni.</w:t>
      </w:r>
      <w:r w:rsidRPr="003A1193">
        <w:t xml:space="preserve"> </w:t>
      </w:r>
      <w:r w:rsidR="00BC173C" w:rsidRPr="003A1193">
        <w:t>Għall-popolazzjoni eliġibbli għall-istoloġija, ir-riżultati tal-effikaċja kienu simili</w:t>
      </w:r>
      <w:bookmarkStart w:id="74" w:name="OLE_LINK129"/>
      <w:bookmarkStart w:id="75" w:name="OLE_LINK128"/>
      <w:r w:rsidR="00BC173C" w:rsidRPr="003A1193">
        <w:t>.</w:t>
      </w:r>
      <w:r w:rsidR="00BC173C" w:rsidRPr="003A1193">
        <w:rPr>
          <w:noProof/>
        </w:rPr>
        <w:t xml:space="preserve"> </w:t>
      </w:r>
      <w:r w:rsidR="00BC173C" w:rsidRPr="003A1193">
        <w:t>Li jintlaħaq rispons oġġettiv radjuloġiku jew li l-istat mingħajr progressjoni jinżamm, kien assoċjat ħafna ma’ kemm inżammet jew tjiebet il-</w:t>
      </w:r>
      <w:r w:rsidR="00BC173C" w:rsidRPr="003A1193">
        <w:rPr>
          <w:noProof/>
        </w:rPr>
        <w:t>kwalità</w:t>
      </w:r>
      <w:r w:rsidR="00BC173C" w:rsidRPr="003A1193">
        <w:t xml:space="preserve"> tal-ħajja.</w:t>
      </w:r>
      <w:bookmarkEnd w:id="74"/>
      <w:bookmarkEnd w:id="75"/>
    </w:p>
    <w:p w14:paraId="2CA4E2BB" w14:textId="77777777" w:rsidR="009E74CE" w:rsidRPr="003A1193" w:rsidRDefault="009E74CE" w:rsidP="00055C36">
      <w:pPr>
        <w:spacing w:line="240" w:lineRule="auto"/>
        <w:rPr>
          <w:noProof/>
        </w:rPr>
      </w:pPr>
    </w:p>
    <w:p w14:paraId="4C9AE611" w14:textId="77777777" w:rsidR="004B4F90" w:rsidRPr="003A1193" w:rsidRDefault="00DE15E8" w:rsidP="00055C36">
      <w:pPr>
        <w:keepNext/>
        <w:tabs>
          <w:tab w:val="clear" w:pos="567"/>
          <w:tab w:val="left" w:pos="1050"/>
        </w:tabs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 xml:space="preserve">Popolazzjoni </w:t>
      </w:r>
      <w:r w:rsidR="004B4F90" w:rsidRPr="003A1193">
        <w:rPr>
          <w:noProof/>
          <w:u w:val="single"/>
        </w:rPr>
        <w:t>pedjatri</w:t>
      </w:r>
      <w:r w:rsidRPr="003A1193">
        <w:rPr>
          <w:noProof/>
          <w:u w:val="single"/>
        </w:rPr>
        <w:t>ka</w:t>
      </w:r>
    </w:p>
    <w:p w14:paraId="6D78F49D" w14:textId="77777777" w:rsidR="004B4F90" w:rsidRPr="003A1193" w:rsidRDefault="004B4F90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544D0E17" w14:textId="77777777" w:rsidR="00BC173C" w:rsidRPr="003A1193" w:rsidRDefault="00BC173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bookmarkStart w:id="76" w:name="OLE_LINK131"/>
      <w:bookmarkStart w:id="77" w:name="OLE_LINK130"/>
      <w:r w:rsidRPr="003A1193">
        <w:rPr>
          <w:noProof/>
        </w:rPr>
        <w:t>TMZ orali kien studjat f’pazjenti pedjatriċi (età ta’ 3-18</w:t>
      </w:r>
      <w:r w:rsidRPr="003A1193">
        <w:rPr>
          <w:noProof/>
        </w:rPr>
        <w:noBreakHyphen/>
        <w:t xml:space="preserve">il sena) bi </w:t>
      </w:r>
      <w:r w:rsidRPr="003A1193">
        <w:t>glijoma</w:t>
      </w:r>
      <w:r w:rsidRPr="003A1193">
        <w:rPr>
          <w:noProof/>
        </w:rPr>
        <w:t xml:space="preserve"> rikorrenti taz-zokk ċentrali tal-moħħ</w:t>
      </w:r>
      <w:r w:rsidRPr="003A1193">
        <w:t xml:space="preserve"> </w:t>
      </w:r>
      <w:r w:rsidRPr="003A1193">
        <w:rPr>
          <w:noProof/>
        </w:rPr>
        <w:t xml:space="preserve">jew b’astroċitoma rikorrenti ta’ grad għoli, f’kors mogħti kuljum għal 5 ijiem kull 28 jum. </w:t>
      </w:r>
      <w:bookmarkStart w:id="78" w:name="OLE_LINK127"/>
      <w:bookmarkStart w:id="79" w:name="OLE_LINK126"/>
      <w:r w:rsidRPr="003A1193">
        <w:rPr>
          <w:noProof/>
        </w:rPr>
        <w:t>It-tolleranza għa</w:t>
      </w:r>
      <w:r w:rsidRPr="003A1193">
        <w:t>l</w:t>
      </w:r>
      <w:r w:rsidRPr="003A1193">
        <w:rPr>
          <w:noProof/>
        </w:rPr>
        <w:t xml:space="preserve"> TMZ hija simili għal dik tal-adulti</w:t>
      </w:r>
      <w:bookmarkEnd w:id="78"/>
      <w:bookmarkEnd w:id="79"/>
      <w:r w:rsidRPr="003A1193">
        <w:rPr>
          <w:noProof/>
        </w:rPr>
        <w:t>.</w:t>
      </w:r>
    </w:p>
    <w:bookmarkEnd w:id="76"/>
    <w:bookmarkEnd w:id="77"/>
    <w:p w14:paraId="2B22674B" w14:textId="77777777" w:rsidR="00BC173C" w:rsidRPr="003A1193" w:rsidRDefault="00BC173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1E1610A" w14:textId="77777777" w:rsidR="00BC173C" w:rsidRPr="003A1193" w:rsidRDefault="00BC173C" w:rsidP="00055C36">
      <w:pPr>
        <w:keepNext/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b/>
          <w:noProof/>
        </w:rPr>
        <w:t>5.2</w:t>
      </w:r>
      <w:r w:rsidRPr="003A1193">
        <w:rPr>
          <w:b/>
          <w:noProof/>
        </w:rPr>
        <w:tab/>
        <w:t>Tagħrif farmakokinetiku</w:t>
      </w:r>
    </w:p>
    <w:p w14:paraId="1E54B0B3" w14:textId="77777777" w:rsidR="00BC173C" w:rsidRPr="003A1193" w:rsidRDefault="00BC173C" w:rsidP="00055C36">
      <w:pPr>
        <w:keepNext/>
        <w:spacing w:line="240" w:lineRule="auto"/>
        <w:rPr>
          <w:noProof/>
        </w:rPr>
      </w:pPr>
    </w:p>
    <w:p w14:paraId="320B845E" w14:textId="77777777" w:rsidR="00BC173C" w:rsidRPr="003A1193" w:rsidRDefault="00BC173C" w:rsidP="00055C36">
      <w:pPr>
        <w:tabs>
          <w:tab w:val="left" w:pos="-720"/>
        </w:tabs>
        <w:suppressAutoHyphens/>
        <w:spacing w:line="240" w:lineRule="auto"/>
      </w:pPr>
      <w:bookmarkStart w:id="80" w:name="OLE_LINK139"/>
      <w:bookmarkStart w:id="81" w:name="OLE_LINK138"/>
      <w:r w:rsidRPr="003A1193">
        <w:t xml:space="preserve">TMZ huwa </w:t>
      </w:r>
      <w:bookmarkStart w:id="82" w:name="OLE_LINK137"/>
      <w:bookmarkStart w:id="83" w:name="OLE_LINK136"/>
      <w:r w:rsidRPr="003A1193">
        <w:t xml:space="preserve">idrolizzat b’mod spontanju fil-pH fiżjoloġika għall-ispeċi </w:t>
      </w:r>
      <w:bookmarkEnd w:id="82"/>
      <w:bookmarkEnd w:id="83"/>
      <w:r w:rsidRPr="003A1193">
        <w:t>attiva, 3</w:t>
      </w:r>
      <w:r w:rsidRPr="003A1193">
        <w:noBreakHyphen/>
        <w:t>methyl</w:t>
      </w:r>
      <w:r w:rsidRPr="003A1193">
        <w:noBreakHyphen/>
        <w:t>(triazen</w:t>
      </w:r>
      <w:r w:rsidRPr="003A1193">
        <w:noBreakHyphen/>
        <w:t>1</w:t>
      </w:r>
      <w:r w:rsidRPr="003A1193">
        <w:noBreakHyphen/>
        <w:t>yl)imidazole</w:t>
      </w:r>
      <w:r w:rsidRPr="003A1193">
        <w:noBreakHyphen/>
        <w:t>4</w:t>
      </w:r>
      <w:r w:rsidRPr="003A1193">
        <w:noBreakHyphen/>
        <w:t>carboxamide (</w:t>
      </w:r>
      <w:smartTag w:uri="urn:schemas-microsoft-com:office:smarttags" w:element="stockticker">
        <w:r w:rsidRPr="003A1193">
          <w:t>MTIC</w:t>
        </w:r>
      </w:smartTag>
      <w:r w:rsidRPr="003A1193">
        <w:t xml:space="preserve">). </w:t>
      </w:r>
      <w:smartTag w:uri="urn:schemas-microsoft-com:office:smarttags" w:element="stockticker">
        <w:r w:rsidRPr="003A1193">
          <w:t>MTIC</w:t>
        </w:r>
      </w:smartTag>
      <w:r w:rsidRPr="003A1193">
        <w:t xml:space="preserve"> huwa idrolizzat b’mod spontanju għal 5-amino-imidazole-4-carboxamide (AIC), intermedju magħruf fil-bijosintesi ta’ purine u aċidi nuklejiċi, u għal methylhydrazine, li hu maħsub li jkun l-ispeċi </w:t>
      </w:r>
      <w:r w:rsidRPr="003A1193">
        <w:rPr>
          <w:i/>
        </w:rPr>
        <w:t xml:space="preserve">alkylating </w:t>
      </w:r>
      <w:r w:rsidRPr="003A1193">
        <w:t xml:space="preserve">attiva. Iċ-ċitotossiċità ta’ </w:t>
      </w:r>
      <w:smartTag w:uri="urn:schemas-microsoft-com:office:smarttags" w:element="stockticker">
        <w:r w:rsidRPr="003A1193">
          <w:t>MTIC</w:t>
        </w:r>
      </w:smartTag>
      <w:r w:rsidRPr="003A1193">
        <w:t xml:space="preserve"> huwa maħsub li ġejja primarjament mill-alkylation ta’ </w:t>
      </w:r>
      <w:smartTag w:uri="urn:schemas-microsoft-com:office:smarttags" w:element="stockticker">
        <w:r w:rsidRPr="003A1193">
          <w:t>DNA</w:t>
        </w:r>
      </w:smartTag>
      <w:r w:rsidRPr="003A1193">
        <w:t xml:space="preserve"> l-aktar fil-pożizzjonijiet O</w:t>
      </w:r>
      <w:r w:rsidRPr="003A1193">
        <w:rPr>
          <w:vertAlign w:val="superscript"/>
        </w:rPr>
        <w:t xml:space="preserve">6 </w:t>
      </w:r>
      <w:r w:rsidRPr="003A1193">
        <w:t>u N</w:t>
      </w:r>
      <w:r w:rsidRPr="003A1193">
        <w:rPr>
          <w:vertAlign w:val="superscript"/>
        </w:rPr>
        <w:t xml:space="preserve">7 </w:t>
      </w:r>
      <w:r w:rsidRPr="003A1193">
        <w:t xml:space="preserve">ta’ guanine. </w:t>
      </w:r>
      <w:bookmarkEnd w:id="80"/>
      <w:bookmarkEnd w:id="81"/>
      <w:r w:rsidRPr="003A1193">
        <w:t xml:space="preserve">L-esponiment għal </w:t>
      </w:r>
      <w:smartTag w:uri="urn:schemas-microsoft-com:office:smarttags" w:element="stockticker">
        <w:r w:rsidRPr="003A1193">
          <w:t>MTIC</w:t>
        </w:r>
      </w:smartTag>
      <w:r w:rsidRPr="003A1193">
        <w:t xml:space="preserve"> u AIC relattiv għall-AUC ta’ TMZ huwa ~ 2.4 % u 23 %, rispettivament. </w:t>
      </w:r>
      <w:r w:rsidRPr="003A1193">
        <w:rPr>
          <w:i/>
        </w:rPr>
        <w:t>In vivo</w:t>
      </w:r>
      <w:r w:rsidRPr="003A1193">
        <w:t xml:space="preserve"> it-t</w:t>
      </w:r>
      <w:r w:rsidRPr="003A1193">
        <w:rPr>
          <w:vertAlign w:val="subscript"/>
        </w:rPr>
        <w:t>1/2</w:t>
      </w:r>
      <w:r w:rsidRPr="003A1193">
        <w:t xml:space="preserve"> ta’ </w:t>
      </w:r>
      <w:smartTag w:uri="urn:schemas-microsoft-com:office:smarttags" w:element="stockticker">
        <w:r w:rsidRPr="003A1193">
          <w:t>MTIC</w:t>
        </w:r>
      </w:smartTag>
      <w:r w:rsidRPr="003A1193">
        <w:t xml:space="preserve"> kien simili għal dak ta’ TMZ, 1.8 hr.</w:t>
      </w:r>
    </w:p>
    <w:p w14:paraId="7EE1CC9B" w14:textId="77777777" w:rsidR="00BC173C" w:rsidRPr="003A1193" w:rsidRDefault="00BC173C" w:rsidP="00055C36">
      <w:pPr>
        <w:suppressAutoHyphens/>
        <w:spacing w:line="240" w:lineRule="auto"/>
        <w:rPr>
          <w:noProof/>
        </w:rPr>
      </w:pPr>
    </w:p>
    <w:p w14:paraId="37735AEF" w14:textId="77777777" w:rsidR="00BC173C" w:rsidRPr="003A1193" w:rsidRDefault="00BC173C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>Assorbiment</w:t>
      </w:r>
    </w:p>
    <w:p w14:paraId="5F7449C8" w14:textId="77777777" w:rsidR="00BC173C" w:rsidRPr="003A1193" w:rsidRDefault="00BC173C" w:rsidP="00055C36">
      <w:pPr>
        <w:keepNext/>
        <w:spacing w:line="240" w:lineRule="auto"/>
      </w:pPr>
    </w:p>
    <w:p w14:paraId="0B3F5806" w14:textId="77777777" w:rsidR="00BC173C" w:rsidRPr="003A1193" w:rsidRDefault="00BC173C" w:rsidP="00055C36">
      <w:pPr>
        <w:suppressAutoHyphens/>
        <w:spacing w:line="240" w:lineRule="auto"/>
      </w:pPr>
      <w:r w:rsidRPr="003A1193">
        <w:t>Wara għoti orali lil pazjenti adulti, TMZ jiġi assorbit malajr, bl-ogħla konċentrazzjonijiet jintlaħqu anki 20 minuta wara li jkun ingħata (</w:t>
      </w:r>
      <w:bookmarkStart w:id="84" w:name="OLE_LINK135"/>
      <w:bookmarkStart w:id="85" w:name="OLE_LINK134"/>
      <w:r w:rsidRPr="003A1193">
        <w:t>ħin medju</w:t>
      </w:r>
      <w:bookmarkEnd w:id="84"/>
      <w:bookmarkEnd w:id="85"/>
      <w:r w:rsidRPr="003A1193">
        <w:t xml:space="preserve"> bejn 0.5 u 1.5 sigħat). </w:t>
      </w:r>
      <w:bookmarkStart w:id="86" w:name="OLE_LINK133"/>
      <w:bookmarkStart w:id="87" w:name="OLE_LINK132"/>
      <w:r w:rsidRPr="003A1193">
        <w:t xml:space="preserve">Wara li jingħata mill-ħalq, TMZ </w:t>
      </w:r>
      <w:r w:rsidR="00380342" w:rsidRPr="003A1193">
        <w:t>it</w:t>
      </w:r>
      <w:r w:rsidRPr="003A1193">
        <w:t>tikkettat b</w:t>
      </w:r>
      <w:r w:rsidR="00E6771C" w:rsidRPr="00C82C1B">
        <w:t>’</w:t>
      </w:r>
      <w:r w:rsidRPr="003A1193">
        <w:rPr>
          <w:vertAlign w:val="superscript"/>
        </w:rPr>
        <w:t>14</w:t>
      </w:r>
      <w:r w:rsidRPr="003A1193">
        <w:t xml:space="preserve">C, il-medja tal-ammont ta’ </w:t>
      </w:r>
      <w:r w:rsidRPr="003A1193">
        <w:rPr>
          <w:vertAlign w:val="superscript"/>
        </w:rPr>
        <w:t>14</w:t>
      </w:r>
      <w:r w:rsidRPr="003A1193">
        <w:t xml:space="preserve">C fl-ippurgar </w:t>
      </w:r>
      <w:r w:rsidR="002B3C24" w:rsidRPr="00C82C1B">
        <w:t>matul is-</w:t>
      </w:r>
      <w:r w:rsidRPr="003A1193">
        <w:t>7 ijiem wara d-doża kienet 0.8% li tindika assorbiment komplet</w:t>
      </w:r>
      <w:bookmarkEnd w:id="86"/>
      <w:bookmarkEnd w:id="87"/>
      <w:r w:rsidRPr="003A1193">
        <w:t>.</w:t>
      </w:r>
    </w:p>
    <w:p w14:paraId="182093E8" w14:textId="77777777" w:rsidR="00BC173C" w:rsidRPr="003A1193" w:rsidRDefault="00BC173C" w:rsidP="00055C36">
      <w:pPr>
        <w:suppressAutoHyphens/>
        <w:spacing w:line="240" w:lineRule="auto"/>
      </w:pPr>
    </w:p>
    <w:p w14:paraId="34D6E7D3" w14:textId="77777777" w:rsidR="00BC173C" w:rsidRPr="003A1193" w:rsidRDefault="00BC173C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>Distribuzzjoni</w:t>
      </w:r>
    </w:p>
    <w:p w14:paraId="33885A80" w14:textId="77777777" w:rsidR="00BC173C" w:rsidRPr="003A1193" w:rsidRDefault="00BC173C" w:rsidP="00055C36">
      <w:pPr>
        <w:keepNext/>
        <w:spacing w:line="240" w:lineRule="auto"/>
      </w:pPr>
    </w:p>
    <w:p w14:paraId="1104B9F8" w14:textId="77777777" w:rsidR="00BC173C" w:rsidRPr="003A1193" w:rsidRDefault="00BC173C" w:rsidP="00055C36">
      <w:pPr>
        <w:suppressAutoHyphens/>
        <w:spacing w:line="240" w:lineRule="auto"/>
      </w:pPr>
      <w:r w:rsidRPr="003A1193">
        <w:t xml:space="preserve">TMZ jeħel b’mod ħafif mal-proteini (10% sa 20%), u għalhekk mhux mistenni li jinteraġixxi ma’ sustanzi li jeħlu ħafna mal-proteini. </w:t>
      </w:r>
    </w:p>
    <w:p w14:paraId="7D5F0DEC" w14:textId="77777777" w:rsidR="00BC173C" w:rsidRPr="003A1193" w:rsidRDefault="00BC173C" w:rsidP="00055C36">
      <w:pPr>
        <w:suppressAutoHyphens/>
        <w:spacing w:line="240" w:lineRule="auto"/>
        <w:rPr>
          <w:noProof/>
        </w:rPr>
      </w:pPr>
    </w:p>
    <w:p w14:paraId="42A604BB" w14:textId="77777777" w:rsidR="00BC173C" w:rsidRPr="003A1193" w:rsidRDefault="00BC173C" w:rsidP="00055C36">
      <w:pPr>
        <w:suppressAutoHyphens/>
        <w:spacing w:line="240" w:lineRule="auto"/>
      </w:pPr>
      <w:r w:rsidRPr="003A1193">
        <w:rPr>
          <w:noProof/>
        </w:rPr>
        <w:t>Studji PET fil-bniedem u dejta ta’ qabel l-użu kliniku jindikaw li TMZ jaqsam malajr mill-barriera ta’ bejn id-demm u l-moħħ u jinstab fis-CSF.</w:t>
      </w:r>
      <w:r w:rsidRPr="003A1193">
        <w:t xml:space="preserve"> </w:t>
      </w:r>
      <w:r w:rsidRPr="003A1193">
        <w:rPr>
          <w:noProof/>
        </w:rPr>
        <w:t>Il-fatt li jippenetra fis-CSF kien konfermat f’pazjent wieħed; l-esponiment għal CSF ibbażata fuq l-AUC ta’ TMZ kien ta’ madwar 30 % ta’ dik fil-plażma, li huwa konsistenti mad-dejta mill-annimali.</w:t>
      </w:r>
      <w:r w:rsidRPr="003A1193">
        <w:t xml:space="preserve"> </w:t>
      </w:r>
    </w:p>
    <w:p w14:paraId="76104648" w14:textId="77777777" w:rsidR="00BC173C" w:rsidRPr="003A1193" w:rsidRDefault="00BC173C" w:rsidP="00055C36">
      <w:pPr>
        <w:suppressAutoHyphens/>
        <w:spacing w:line="240" w:lineRule="auto"/>
      </w:pPr>
    </w:p>
    <w:p w14:paraId="69653BE1" w14:textId="77777777" w:rsidR="00BC173C" w:rsidRPr="003A1193" w:rsidRDefault="00BC173C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>Eliminazzjoni</w:t>
      </w:r>
    </w:p>
    <w:p w14:paraId="6BB70D2A" w14:textId="77777777" w:rsidR="00BC173C" w:rsidRPr="003A1193" w:rsidRDefault="00BC173C" w:rsidP="00055C36">
      <w:pPr>
        <w:keepNext/>
        <w:spacing w:line="240" w:lineRule="auto"/>
      </w:pPr>
    </w:p>
    <w:p w14:paraId="6880E9B5" w14:textId="77777777" w:rsidR="00BC173C" w:rsidRPr="003A1193" w:rsidRDefault="00BC173C" w:rsidP="00055C36">
      <w:pPr>
        <w:suppressAutoHyphens/>
        <w:spacing w:line="240" w:lineRule="auto"/>
      </w:pPr>
      <w:r w:rsidRPr="003A1193">
        <w:rPr>
          <w:noProof/>
        </w:rPr>
        <w:t xml:space="preserve">Il-half-life </w:t>
      </w:r>
      <w:r w:rsidRPr="003A1193">
        <w:t>(t</w:t>
      </w:r>
      <w:r w:rsidRPr="003A1193">
        <w:rPr>
          <w:vertAlign w:val="subscript"/>
        </w:rPr>
        <w:t>1/2</w:t>
      </w:r>
      <w:r w:rsidRPr="003A1193">
        <w:t xml:space="preserve">) </w:t>
      </w:r>
      <w:r w:rsidRPr="003A1193">
        <w:rPr>
          <w:noProof/>
        </w:rPr>
        <w:t xml:space="preserve">fil-plażma hija ta’ madwar 1.8 sigħat. </w:t>
      </w:r>
      <w:r w:rsidRPr="003A1193">
        <w:t xml:space="preserve">Il-mod ewlieni ta’ l-eliminazzjoni ta’ </w:t>
      </w:r>
      <w:r w:rsidRPr="003A1193">
        <w:rPr>
          <w:vertAlign w:val="superscript"/>
        </w:rPr>
        <w:t>14</w:t>
      </w:r>
      <w:r w:rsidRPr="003A1193">
        <w:t>C huwa dak renali. Wara għoti orali, madwar 5 % sa 10 % tad-doża tiġi rkuprata mhux mibdula fl-awrina fuq medda ta’ 24 siegħa, u l-bqija tiġi eliminata bħala aċidu temozolomide, 5</w:t>
      </w:r>
      <w:r w:rsidRPr="003A1193">
        <w:noBreakHyphen/>
        <w:t>aminoimidazole</w:t>
      </w:r>
      <w:r w:rsidRPr="003A1193">
        <w:noBreakHyphen/>
        <w:t>4</w:t>
      </w:r>
      <w:r w:rsidRPr="003A1193">
        <w:noBreakHyphen/>
        <w:t>carboxamide (AIC) jew metaboliti polari li ma ġewx identifikati.</w:t>
      </w:r>
    </w:p>
    <w:p w14:paraId="3492C2DC" w14:textId="77777777" w:rsidR="00BC173C" w:rsidRPr="003A1193" w:rsidRDefault="00BC173C" w:rsidP="00055C36">
      <w:pPr>
        <w:suppressAutoHyphens/>
        <w:spacing w:line="240" w:lineRule="auto"/>
      </w:pPr>
    </w:p>
    <w:p w14:paraId="7D4A404B" w14:textId="77777777" w:rsidR="00BC173C" w:rsidRPr="003A1193" w:rsidRDefault="00BC173C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Il-konċentrazzjonijiet tal-plażma jiżdiedu b’mod skond id-doża.</w:t>
      </w:r>
      <w:r w:rsidRPr="003A1193">
        <w:t xml:space="preserve"> </w:t>
      </w:r>
      <w:r w:rsidRPr="003A1193">
        <w:rPr>
          <w:noProof/>
        </w:rPr>
        <w:t>It-tneħħija tal-plażma, il-volum tad-distribuzzjoni u l-half-life huma indipendenti mid-doża.</w:t>
      </w:r>
    </w:p>
    <w:p w14:paraId="24917D4D" w14:textId="77777777" w:rsidR="00BC173C" w:rsidRPr="003A1193" w:rsidRDefault="00BC173C" w:rsidP="00055C36">
      <w:pPr>
        <w:suppressAutoHyphens/>
        <w:spacing w:line="240" w:lineRule="auto"/>
        <w:rPr>
          <w:noProof/>
        </w:rPr>
      </w:pPr>
    </w:p>
    <w:p w14:paraId="7C80B6C8" w14:textId="77777777" w:rsidR="00BC173C" w:rsidRPr="003A1193" w:rsidRDefault="00BC173C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>Popolazzjonijiet speċjali</w:t>
      </w:r>
    </w:p>
    <w:p w14:paraId="70F0FF41" w14:textId="77777777" w:rsidR="00BC173C" w:rsidRPr="003A1193" w:rsidRDefault="00BC173C" w:rsidP="00055C36">
      <w:pPr>
        <w:keepNext/>
        <w:spacing w:line="240" w:lineRule="auto"/>
        <w:rPr>
          <w:noProof/>
        </w:rPr>
      </w:pPr>
    </w:p>
    <w:p w14:paraId="687D5054" w14:textId="77777777" w:rsidR="00BC173C" w:rsidRPr="003A1193" w:rsidRDefault="00BC173C" w:rsidP="00055C36">
      <w:pPr>
        <w:suppressAutoHyphens/>
        <w:spacing w:line="240" w:lineRule="auto"/>
      </w:pPr>
      <w:r w:rsidRPr="003A1193">
        <w:rPr>
          <w:noProof/>
        </w:rPr>
        <w:t>Analiżi tal-farmakokinetika ta’ TMZ ibbażata fuq il-popolazzjoni wrew li t-tneħħija mill-plażma ta’ TMZ kienet indipendenti mill-età, funzjoni tal-kliewi jew l-użu tat-tabakk.</w:t>
      </w:r>
      <w:r w:rsidRPr="003A1193">
        <w:t xml:space="preserve"> </w:t>
      </w:r>
      <w:bookmarkStart w:id="88" w:name="OLE_LINK156"/>
      <w:bookmarkStart w:id="89" w:name="OLE_LINK155"/>
      <w:bookmarkStart w:id="90" w:name="OLE_LINK154"/>
      <w:bookmarkStart w:id="91" w:name="OLE_LINK153"/>
      <w:r w:rsidRPr="003A1193">
        <w:rPr>
          <w:noProof/>
        </w:rPr>
        <w:t xml:space="preserve">Fi studju farmakokinetiku separat, il-profili farmakokinetiċi tal-plażma </w:t>
      </w:r>
      <w:bookmarkEnd w:id="88"/>
      <w:bookmarkEnd w:id="89"/>
      <w:r w:rsidRPr="003A1193">
        <w:rPr>
          <w:noProof/>
        </w:rPr>
        <w:t xml:space="preserve">f’pazjenti b’indeboliment </w:t>
      </w:r>
      <w:bookmarkStart w:id="92" w:name="OLE_LINK157"/>
      <w:r w:rsidRPr="003A1193">
        <w:rPr>
          <w:noProof/>
        </w:rPr>
        <w:t xml:space="preserve">ħafif sa moderat </w:t>
      </w:r>
      <w:bookmarkEnd w:id="92"/>
      <w:r w:rsidRPr="003A1193">
        <w:rPr>
          <w:noProof/>
        </w:rPr>
        <w:t xml:space="preserve">tal-fwied </w:t>
      </w:r>
      <w:bookmarkEnd w:id="90"/>
      <w:bookmarkEnd w:id="91"/>
      <w:r w:rsidRPr="003A1193">
        <w:rPr>
          <w:noProof/>
        </w:rPr>
        <w:t>kienu jixbhu lil dawk osservati f’pazjenti b’funzjoni tal-fwied normali.</w:t>
      </w:r>
    </w:p>
    <w:p w14:paraId="2A7FA020" w14:textId="77777777" w:rsidR="00BC173C" w:rsidRPr="003A1193" w:rsidRDefault="00BC173C" w:rsidP="00055C36">
      <w:pPr>
        <w:tabs>
          <w:tab w:val="left" w:pos="-720"/>
        </w:tabs>
        <w:suppressAutoHyphens/>
        <w:spacing w:line="240" w:lineRule="auto"/>
      </w:pPr>
    </w:p>
    <w:p w14:paraId="7D2EBDE5" w14:textId="77777777" w:rsidR="00BC173C" w:rsidRPr="003A1193" w:rsidRDefault="00BC173C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>Pazjenti pedjatriċi kellhom AUC ogħla minn dak ta’ pazjenti adulti; madankollu, id-doża massima ttollerata (</w:t>
      </w:r>
      <w:smartTag w:uri="urn:schemas-microsoft-com:office:smarttags" w:element="stockticker">
        <w:r w:rsidRPr="003A1193">
          <w:rPr>
            <w:noProof/>
          </w:rPr>
          <w:t>MTD</w:t>
        </w:r>
      </w:smartTag>
      <w:r w:rsidRPr="003A1193">
        <w:rPr>
          <w:noProof/>
        </w:rPr>
        <w:t>) kienet ta’ 1,000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 xml:space="preserve"> kull ċiklu kemm fit-tfal u kemm fl-adulti.</w:t>
      </w:r>
    </w:p>
    <w:p w14:paraId="0537E4F8" w14:textId="77777777" w:rsidR="009E74CE" w:rsidRPr="003A1193" w:rsidRDefault="009E74CE" w:rsidP="00055C36">
      <w:pPr>
        <w:suppressAutoHyphens/>
        <w:spacing w:line="240" w:lineRule="auto"/>
        <w:rPr>
          <w:b/>
        </w:rPr>
      </w:pPr>
    </w:p>
    <w:p w14:paraId="4C57AB6D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5.3</w:t>
      </w:r>
      <w:r w:rsidRPr="003A1193">
        <w:rPr>
          <w:b/>
          <w:noProof/>
        </w:rPr>
        <w:tab/>
        <w:t>Tagħrif ta' qabel l-użu kliniku dwar is-sigurtà</w:t>
      </w:r>
    </w:p>
    <w:p w14:paraId="5A584A50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0827D77A" w14:textId="77777777" w:rsidR="009E74CE" w:rsidRPr="003A1193" w:rsidRDefault="009E74CE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 xml:space="preserve">Studi dwar </w:t>
      </w:r>
      <w:bookmarkStart w:id="93" w:name="OLE_LINK8"/>
      <w:bookmarkStart w:id="94" w:name="OLE_LINK9"/>
      <w:r w:rsidR="00255618" w:rsidRPr="003A1193">
        <w:rPr>
          <w:noProof/>
        </w:rPr>
        <w:t>l-effett tossiku minn</w:t>
      </w:r>
      <w:r w:rsidRPr="003A1193">
        <w:rPr>
          <w:noProof/>
        </w:rPr>
        <w:t xml:space="preserve"> </w:t>
      </w:r>
      <w:bookmarkEnd w:id="93"/>
      <w:bookmarkEnd w:id="94"/>
      <w:r w:rsidRPr="003A1193">
        <w:rPr>
          <w:noProof/>
        </w:rPr>
        <w:t xml:space="preserve">ċiklu wieħed (dożaġġ ta’ </w:t>
      </w:r>
      <w:r w:rsidR="00CC5D7F" w:rsidRPr="003A1193">
        <w:rPr>
          <w:noProof/>
        </w:rPr>
        <w:t>5 ijiem</w:t>
      </w:r>
      <w:r w:rsidRPr="003A1193">
        <w:rPr>
          <w:noProof/>
        </w:rPr>
        <w:t xml:space="preserve">, 23 jum mingħajr trattament), </w:t>
      </w:r>
      <w:r w:rsidR="004B4F90" w:rsidRPr="003A1193">
        <w:rPr>
          <w:noProof/>
        </w:rPr>
        <w:t>3</w:t>
      </w:r>
      <w:r w:rsidR="004B4F90" w:rsidRPr="003A1193">
        <w:rPr>
          <w:noProof/>
        </w:rPr>
        <w:noBreakHyphen/>
      </w:r>
      <w:r w:rsidRPr="003A1193">
        <w:rPr>
          <w:noProof/>
        </w:rPr>
        <w:t xml:space="preserve"> u </w:t>
      </w:r>
      <w:r w:rsidR="004B4F90" w:rsidRPr="003A1193">
        <w:rPr>
          <w:noProof/>
        </w:rPr>
        <w:t>6</w:t>
      </w:r>
      <w:r w:rsidR="004B4F90" w:rsidRPr="003A1193">
        <w:rPr>
          <w:noProof/>
        </w:rPr>
        <w:noBreakHyphen/>
      </w:r>
      <w:r w:rsidRPr="003A1193">
        <w:rPr>
          <w:noProof/>
        </w:rPr>
        <w:t>ċikli kienu magħmula fuq firien u klieb.</w:t>
      </w:r>
      <w:r w:rsidRPr="003A1193">
        <w:t xml:space="preserve"> </w:t>
      </w:r>
      <w:r w:rsidRPr="003A1193">
        <w:rPr>
          <w:noProof/>
        </w:rPr>
        <w:t>It-targits primarji tat-tossiċità inkludew il-mudullun, is-sistema limforetikulari, it-testikoli u l-apparat gastro-intestinali u, f’dożi aktar qawwija, li kkaġunaw il-mewt lil 60 % sa 100 % tal-firien u l-klieb ittestjati, seħħet deġenerazzjoni tar-retina.</w:t>
      </w:r>
      <w:r w:rsidRPr="003A1193">
        <w:t xml:space="preserve"> Kien hemm evidenza li l-biċċa l-kbira tat-tossiċit</w:t>
      </w:r>
      <w:r w:rsidRPr="003A1193">
        <w:rPr>
          <w:noProof/>
        </w:rPr>
        <w:t>à</w:t>
      </w:r>
      <w:r w:rsidRPr="003A1193">
        <w:t xml:space="preserve"> kienet riversibbli, ħlief f’eventi avversi fis-sistema riproduttiva ta’ l-irġiel u fid-deġenerazzjoni tar-retina. Madankollu, minħabba li d-dożi implikati fid-deġenerazzjoni tar-retina kienu fil-medda tad-doża li tikkaġuna l-mewt, u l-ebda effett komparabbli ma kien osservat fi studji kliniċi, din is-sejba ma kinetx ikkunsidrata li għandha rilevanza klinika.</w:t>
      </w:r>
    </w:p>
    <w:p w14:paraId="7B8212D2" w14:textId="77777777" w:rsidR="009E74CE" w:rsidRPr="003A1193" w:rsidRDefault="009E74CE" w:rsidP="00055C36">
      <w:pPr>
        <w:tabs>
          <w:tab w:val="left" w:pos="-720"/>
        </w:tabs>
        <w:suppressAutoHyphens/>
        <w:spacing w:line="240" w:lineRule="auto"/>
        <w:rPr>
          <w:b/>
        </w:rPr>
      </w:pPr>
    </w:p>
    <w:p w14:paraId="481908A3" w14:textId="77777777" w:rsidR="009E74CE" w:rsidRPr="003A1193" w:rsidRDefault="004B4F90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>TMZ</w:t>
      </w:r>
      <w:r w:rsidR="009E74CE" w:rsidRPr="003A1193">
        <w:rPr>
          <w:noProof/>
        </w:rPr>
        <w:t xml:space="preserve"> huwa aġent </w:t>
      </w:r>
      <w:r w:rsidR="009E74CE" w:rsidRPr="003A1193">
        <w:rPr>
          <w:i/>
          <w:noProof/>
        </w:rPr>
        <w:t xml:space="preserve">alkylating </w:t>
      </w:r>
      <w:r w:rsidR="009E74CE" w:rsidRPr="003A1193">
        <w:rPr>
          <w:noProof/>
        </w:rPr>
        <w:t xml:space="preserve">embrijotossiku, teratoġeniku, u </w:t>
      </w:r>
      <w:r w:rsidR="0066710A" w:rsidRPr="003A1193">
        <w:rPr>
          <w:noProof/>
        </w:rPr>
        <w:t>ġenotossiku</w:t>
      </w:r>
      <w:r w:rsidR="009E74CE" w:rsidRPr="003A1193">
        <w:rPr>
          <w:noProof/>
        </w:rPr>
        <w:t>.</w:t>
      </w:r>
      <w:r w:rsidR="009E74CE" w:rsidRPr="003A1193">
        <w:t xml:space="preserve"> </w:t>
      </w:r>
      <w:r w:rsidRPr="003A1193">
        <w:rPr>
          <w:noProof/>
        </w:rPr>
        <w:t>TMZ</w:t>
      </w:r>
      <w:r w:rsidR="009E74CE" w:rsidRPr="003A1193">
        <w:rPr>
          <w:noProof/>
        </w:rPr>
        <w:t xml:space="preserve"> huwa aktar tossiku għall-firien u għall-klieb milli għall-bnedmin, u d-doża klinika tqarreb lejn id-doża minima li tikkaġuna l-mewt fil-firien u fil-klieb.</w:t>
      </w:r>
      <w:r w:rsidR="009E74CE" w:rsidRPr="003A1193">
        <w:t xml:space="preserve"> </w:t>
      </w:r>
      <w:r w:rsidR="009E74CE" w:rsidRPr="003A1193">
        <w:rPr>
          <w:noProof/>
        </w:rPr>
        <w:t>It-tnaqqis fil-lewkoċiti u fil-plejtlets relatat mad-doża jidher li huwa indikatur sensittiv tat-tossiċità.</w:t>
      </w:r>
      <w:r w:rsidR="009E74CE" w:rsidRPr="003A1193">
        <w:t xml:space="preserve"> </w:t>
      </w:r>
      <w:r w:rsidR="009E74CE" w:rsidRPr="003A1193">
        <w:rPr>
          <w:noProof/>
        </w:rPr>
        <w:t xml:space="preserve">Varjetà ta’ neoplażmi, li jinkudu karċinomi mammarji, keratokantoma tal-ġilda u </w:t>
      </w:r>
      <w:r w:rsidR="009E74CE" w:rsidRPr="003A1193">
        <w:rPr>
          <w:i/>
          <w:noProof/>
        </w:rPr>
        <w:t>basal cell adenoma</w:t>
      </w:r>
      <w:r w:rsidR="009E74CE" w:rsidRPr="003A1193">
        <w:rPr>
          <w:noProof/>
        </w:rPr>
        <w:t xml:space="preserve"> kienu osservati fi studju ta’ </w:t>
      </w:r>
      <w:r w:rsidR="00945F6A" w:rsidRPr="003A1193">
        <w:rPr>
          <w:noProof/>
        </w:rPr>
        <w:t>6</w:t>
      </w:r>
      <w:r w:rsidR="00945F6A" w:rsidRPr="003A1193">
        <w:rPr>
          <w:noProof/>
        </w:rPr>
        <w:noBreakHyphen/>
      </w:r>
      <w:r w:rsidR="009E74CE" w:rsidRPr="003A1193">
        <w:rPr>
          <w:noProof/>
        </w:rPr>
        <w:t>ċikli fuq il-firien, filwaqt li l-ebda tumuri jew tibdil pri-neoplastiku ma kien evidenti fi studji fuq il-klieb.</w:t>
      </w:r>
      <w:r w:rsidR="009E74CE" w:rsidRPr="003A1193">
        <w:t xml:space="preserve"> </w:t>
      </w:r>
      <w:r w:rsidR="009E74CE" w:rsidRPr="003A1193">
        <w:rPr>
          <w:noProof/>
        </w:rPr>
        <w:t xml:space="preserve">Il-firien jidhru li huma partikularment sensittivi għall-effetti onkoġeniċi ta’ </w:t>
      </w:r>
      <w:r w:rsidRPr="003A1193">
        <w:rPr>
          <w:noProof/>
        </w:rPr>
        <w:t>TMZ</w:t>
      </w:r>
      <w:r w:rsidR="009E74CE" w:rsidRPr="003A1193">
        <w:rPr>
          <w:noProof/>
        </w:rPr>
        <w:t xml:space="preserve">, bl-ewwel tumuri li jseħħu fi żmien </w:t>
      </w:r>
      <w:r w:rsidR="00945F6A" w:rsidRPr="003A1193">
        <w:rPr>
          <w:noProof/>
        </w:rPr>
        <w:t>3</w:t>
      </w:r>
      <w:r w:rsidR="00945F6A" w:rsidRPr="003A1193">
        <w:rPr>
          <w:noProof/>
        </w:rPr>
        <w:noBreakHyphen/>
      </w:r>
      <w:r w:rsidR="009E74CE" w:rsidRPr="003A1193">
        <w:rPr>
          <w:noProof/>
        </w:rPr>
        <w:t>xhur mill-bidu tad-dożaġġ.</w:t>
      </w:r>
      <w:r w:rsidR="009E74CE" w:rsidRPr="003A1193">
        <w:t xml:space="preserve"> </w:t>
      </w:r>
      <w:r w:rsidR="009E74CE" w:rsidRPr="003A1193">
        <w:rPr>
          <w:noProof/>
        </w:rPr>
        <w:t xml:space="preserve">Il-perijodu ta’ </w:t>
      </w:r>
      <w:r w:rsidR="009E74CE" w:rsidRPr="003A1193">
        <w:rPr>
          <w:i/>
          <w:noProof/>
        </w:rPr>
        <w:t>latency</w:t>
      </w:r>
      <w:r w:rsidR="009E74CE" w:rsidRPr="003A1193">
        <w:rPr>
          <w:noProof/>
        </w:rPr>
        <w:t xml:space="preserve"> huwa qasir ħafna, anke għal </w:t>
      </w:r>
      <w:r w:rsidR="009E74CE" w:rsidRPr="003A1193">
        <w:rPr>
          <w:i/>
          <w:noProof/>
        </w:rPr>
        <w:t>alkylating agent</w:t>
      </w:r>
      <w:r w:rsidR="009E74CE" w:rsidRPr="003A1193">
        <w:rPr>
          <w:noProof/>
        </w:rPr>
        <w:t>.</w:t>
      </w:r>
    </w:p>
    <w:p w14:paraId="036D22EB" w14:textId="77777777" w:rsidR="009E74CE" w:rsidRPr="003A1193" w:rsidRDefault="009E74CE" w:rsidP="00055C36">
      <w:pPr>
        <w:tabs>
          <w:tab w:val="left" w:pos="-720"/>
        </w:tabs>
        <w:suppressAutoHyphens/>
        <w:spacing w:line="240" w:lineRule="auto"/>
      </w:pPr>
    </w:p>
    <w:p w14:paraId="0CE152B6" w14:textId="77777777" w:rsidR="009E74CE" w:rsidRPr="003A1193" w:rsidRDefault="009E74CE" w:rsidP="00055C36">
      <w:pPr>
        <w:tabs>
          <w:tab w:val="left" w:pos="-720"/>
        </w:tabs>
        <w:suppressAutoHyphens/>
        <w:spacing w:line="240" w:lineRule="auto"/>
        <w:rPr>
          <w:strike/>
        </w:rPr>
      </w:pPr>
      <w:r w:rsidRPr="003A1193">
        <w:rPr>
          <w:noProof/>
        </w:rPr>
        <w:t xml:space="preserve">Ir-riżultati ta’ </w:t>
      </w:r>
      <w:r w:rsidRPr="003A1193">
        <w:rPr>
          <w:i/>
          <w:noProof/>
        </w:rPr>
        <w:t xml:space="preserve">chromosome aberration </w:t>
      </w:r>
      <w:r w:rsidRPr="003A1193">
        <w:rPr>
          <w:noProof/>
        </w:rPr>
        <w:t>tests ta’ l-Ames/salmonella u l-Limfoċit tad-Demm Periferali Uman (HPBL) urew rispons pożittiv għall-mutaġeniċità.</w:t>
      </w:r>
    </w:p>
    <w:p w14:paraId="3B2ED294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0E515607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615E1159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>TAGĦRIF FARMAĊEWTIKU</w:t>
      </w:r>
    </w:p>
    <w:p w14:paraId="70CC761F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6EDC6797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6.1</w:t>
      </w:r>
      <w:r w:rsidRPr="003A1193">
        <w:rPr>
          <w:b/>
          <w:noProof/>
        </w:rPr>
        <w:tab/>
        <w:t xml:space="preserve">Lista ta’ </w:t>
      </w:r>
      <w:r w:rsidR="00EF66C1" w:rsidRPr="003A1193">
        <w:rPr>
          <w:b/>
          <w:noProof/>
        </w:rPr>
        <w:t>eċċipjenti</w:t>
      </w:r>
    </w:p>
    <w:p w14:paraId="187EEE17" w14:textId="77777777" w:rsidR="009E74CE" w:rsidRPr="003A1193" w:rsidRDefault="009E74CE" w:rsidP="00055C36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</w:p>
    <w:p w14:paraId="716F6482" w14:textId="506F0325" w:rsidR="00562ACE" w:rsidRPr="00920ADE" w:rsidRDefault="00562ACE" w:rsidP="00562ACE">
      <w:pPr>
        <w:keepNext/>
        <w:keepLines/>
        <w:tabs>
          <w:tab w:val="clear" w:pos="567"/>
          <w:tab w:val="left" w:pos="-720"/>
          <w:tab w:val="left" w:pos="0"/>
          <w:tab w:val="left" w:pos="720"/>
        </w:tabs>
        <w:suppressAutoHyphens/>
        <w:spacing w:line="240" w:lineRule="auto"/>
        <w:rPr>
          <w:rFonts w:eastAsia="Times New Roman"/>
          <w:szCs w:val="22"/>
          <w:u w:val="single"/>
        </w:rPr>
      </w:pPr>
      <w:r w:rsidRPr="00920ADE">
        <w:rPr>
          <w:rFonts w:eastAsia="Times New Roman"/>
          <w:szCs w:val="22"/>
          <w:u w:val="single"/>
        </w:rPr>
        <w:t>5 mg kapsuli ibsin</w:t>
      </w:r>
    </w:p>
    <w:p w14:paraId="5880A0ED" w14:textId="77777777" w:rsidR="009E74CE" w:rsidRPr="003A1193" w:rsidRDefault="00945F6A" w:rsidP="00055C36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u w:val="single"/>
          <w:lang w:val="mt-MT"/>
        </w:rPr>
      </w:pPr>
      <w:r w:rsidRPr="003A1193">
        <w:rPr>
          <w:noProof/>
          <w:u w:val="single"/>
          <w:lang w:val="mt-MT"/>
        </w:rPr>
        <w:t>Kontenut tal-</w:t>
      </w:r>
      <w:r w:rsidR="009E74CE" w:rsidRPr="003A1193">
        <w:rPr>
          <w:noProof/>
          <w:u w:val="single"/>
          <w:lang w:val="mt-MT"/>
        </w:rPr>
        <w:t xml:space="preserve">kapsula: </w:t>
      </w:r>
    </w:p>
    <w:p w14:paraId="59AA8341" w14:textId="77777777" w:rsidR="00412B1B" w:rsidRPr="003A1193" w:rsidRDefault="00412B1B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lang w:val="mt-MT"/>
        </w:rPr>
        <w:t xml:space="preserve">anhydrous lactose, </w:t>
      </w:r>
    </w:p>
    <w:p w14:paraId="7D7A48AC" w14:textId="77777777" w:rsidR="00412B1B" w:rsidRPr="003A1193" w:rsidRDefault="00412B1B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lang w:val="mt-MT"/>
        </w:rPr>
        <w:t>colloidal anhydrous silica,</w:t>
      </w:r>
    </w:p>
    <w:p w14:paraId="5742FC8C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sodium starch glycolate</w:t>
      </w:r>
      <w:r w:rsidR="00945F6A" w:rsidRPr="003A1193">
        <w:rPr>
          <w:noProof/>
          <w:lang w:val="mt-MT"/>
        </w:rPr>
        <w:t xml:space="preserve"> tip A</w:t>
      </w:r>
      <w:r w:rsidR="001B598F" w:rsidRPr="003A1193">
        <w:rPr>
          <w:noProof/>
          <w:lang w:val="mt-MT"/>
        </w:rPr>
        <w:t>,</w:t>
      </w:r>
    </w:p>
    <w:p w14:paraId="3FDF6FAF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tartaric acid</w:t>
      </w:r>
      <w:r w:rsidR="001B598F" w:rsidRPr="003A1193">
        <w:rPr>
          <w:noProof/>
          <w:lang w:val="mt-MT"/>
        </w:rPr>
        <w:t>,</w:t>
      </w:r>
    </w:p>
    <w:p w14:paraId="79CC6AD5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stearic acid</w:t>
      </w:r>
      <w:r w:rsidR="001B598F" w:rsidRPr="003A1193">
        <w:rPr>
          <w:noProof/>
          <w:lang w:val="mt-MT"/>
        </w:rPr>
        <w:t>.</w:t>
      </w:r>
    </w:p>
    <w:p w14:paraId="322B5A8D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</w:p>
    <w:p w14:paraId="443D9FB9" w14:textId="77777777" w:rsidR="009E74CE" w:rsidRPr="003A1193" w:rsidRDefault="00945F6A" w:rsidP="00055C36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u w:val="single"/>
          <w:lang w:val="mt-MT"/>
        </w:rPr>
      </w:pPr>
      <w:r w:rsidRPr="003A1193">
        <w:rPr>
          <w:u w:val="single"/>
          <w:lang w:val="mt-MT"/>
        </w:rPr>
        <w:t>Qo</w:t>
      </w:r>
      <w:r w:rsidR="009E74CE" w:rsidRPr="003A1193">
        <w:rPr>
          <w:u w:val="single"/>
          <w:lang w:val="mt-MT"/>
        </w:rPr>
        <w:t>xr</w:t>
      </w:r>
      <w:r w:rsidRPr="003A1193">
        <w:rPr>
          <w:u w:val="single"/>
          <w:lang w:val="mt-MT"/>
        </w:rPr>
        <w:t>a</w:t>
      </w:r>
      <w:r w:rsidR="009E74CE" w:rsidRPr="003A1193">
        <w:rPr>
          <w:u w:val="single"/>
          <w:lang w:val="mt-MT"/>
        </w:rPr>
        <w:t xml:space="preserve"> tal-kapsula:</w:t>
      </w:r>
    </w:p>
    <w:p w14:paraId="0B256782" w14:textId="77777777" w:rsidR="009E74CE" w:rsidRPr="003A1193" w:rsidRDefault="00A504BD" w:rsidP="00055C36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lang w:val="mt-MT"/>
        </w:rPr>
        <w:t>gelatin</w:t>
      </w:r>
      <w:r w:rsidR="001B598F" w:rsidRPr="003A1193">
        <w:rPr>
          <w:lang w:val="mt-MT"/>
        </w:rPr>
        <w:t>,</w:t>
      </w:r>
    </w:p>
    <w:p w14:paraId="35009DE6" w14:textId="77777777" w:rsidR="009E74CE" w:rsidRPr="003A1193" w:rsidRDefault="009E74CE" w:rsidP="00055C36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titanium dioxide</w:t>
      </w:r>
      <w:r w:rsidR="001B598F" w:rsidRPr="003A1193">
        <w:rPr>
          <w:noProof/>
          <w:lang w:val="mt-MT"/>
        </w:rPr>
        <w:t xml:space="preserve"> (E 171),</w:t>
      </w:r>
    </w:p>
    <w:p w14:paraId="73B658D1" w14:textId="32B95053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lang w:val="mt-MT"/>
        </w:rPr>
        <w:t>sodium laur</w:t>
      </w:r>
      <w:r w:rsidR="00945F6A" w:rsidRPr="003A1193">
        <w:rPr>
          <w:lang w:val="mt-MT"/>
        </w:rPr>
        <w:t>i</w:t>
      </w:r>
      <w:r w:rsidRPr="003A1193">
        <w:rPr>
          <w:lang w:val="mt-MT"/>
        </w:rPr>
        <w:t>lsul</w:t>
      </w:r>
      <w:r w:rsidR="00945F6A" w:rsidRPr="003A1193">
        <w:rPr>
          <w:lang w:val="mt-MT"/>
        </w:rPr>
        <w:t>f</w:t>
      </w:r>
      <w:r w:rsidRPr="003A1193">
        <w:rPr>
          <w:lang w:val="mt-MT"/>
        </w:rPr>
        <w:t>ate</w:t>
      </w:r>
      <w:r w:rsidR="001B598F" w:rsidRPr="003A1193">
        <w:rPr>
          <w:lang w:val="mt-MT"/>
        </w:rPr>
        <w:t>,</w:t>
      </w:r>
    </w:p>
    <w:p w14:paraId="357A4914" w14:textId="25A32200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lang w:val="mt-MT"/>
        </w:rPr>
        <w:t>iron oxide</w:t>
      </w:r>
      <w:r w:rsidR="00AD4148">
        <w:rPr>
          <w:lang w:val="en-GB"/>
        </w:rPr>
        <w:t xml:space="preserve"> </w:t>
      </w:r>
      <w:proofErr w:type="spellStart"/>
      <w:r w:rsidR="00AD4148">
        <w:rPr>
          <w:lang w:val="en-GB"/>
        </w:rPr>
        <w:t>isfar</w:t>
      </w:r>
      <w:proofErr w:type="spellEnd"/>
      <w:r w:rsidRPr="003A1193">
        <w:rPr>
          <w:lang w:val="mt-MT"/>
        </w:rPr>
        <w:t xml:space="preserve"> (E 172), </w:t>
      </w:r>
    </w:p>
    <w:p w14:paraId="2F52678C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lang w:val="mt-MT"/>
        </w:rPr>
        <w:t>indigo</w:t>
      </w:r>
      <w:r w:rsidR="00F365EC" w:rsidRPr="003A1193">
        <w:rPr>
          <w:lang w:val="mt-MT"/>
        </w:rPr>
        <w:t xml:space="preserve"> carmin</w:t>
      </w:r>
      <w:r w:rsidR="000E4528" w:rsidRPr="003A1193">
        <w:rPr>
          <w:lang w:val="mt-MT"/>
        </w:rPr>
        <w:t xml:space="preserve"> (E 132)</w:t>
      </w:r>
      <w:r w:rsidR="000E4528" w:rsidRPr="00654F27">
        <w:rPr>
          <w:lang w:val="mt-MT"/>
        </w:rPr>
        <w:t>.</w:t>
      </w:r>
      <w:r w:rsidRPr="003A1193">
        <w:rPr>
          <w:lang w:val="mt-MT"/>
        </w:rPr>
        <w:t xml:space="preserve"> </w:t>
      </w:r>
    </w:p>
    <w:p w14:paraId="075B3330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i/>
          <w:lang w:val="mt-MT"/>
        </w:rPr>
      </w:pPr>
    </w:p>
    <w:p w14:paraId="0DF15ADF" w14:textId="77777777" w:rsidR="007A6D96" w:rsidRDefault="0066710A" w:rsidP="00055C36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u w:val="single"/>
          <w:lang w:val="mt-MT"/>
        </w:rPr>
      </w:pPr>
      <w:r w:rsidRPr="003A1193">
        <w:rPr>
          <w:u w:val="single"/>
          <w:lang w:val="mt-MT"/>
        </w:rPr>
        <w:t>Linka tal-istampar:</w:t>
      </w:r>
    </w:p>
    <w:p w14:paraId="50C77D4C" w14:textId="418E5F78" w:rsidR="009E74CE" w:rsidRPr="003A1193" w:rsidRDefault="009E74CE" w:rsidP="00055C36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shellac</w:t>
      </w:r>
      <w:r w:rsidR="001B598F" w:rsidRPr="003A1193">
        <w:rPr>
          <w:noProof/>
          <w:lang w:val="mt-MT"/>
        </w:rPr>
        <w:t>,</w:t>
      </w:r>
    </w:p>
    <w:p w14:paraId="101EA3AE" w14:textId="1C5CF08A" w:rsidR="009E74CE" w:rsidRPr="003A1193" w:rsidRDefault="009E74CE" w:rsidP="00055C36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propylene glycol</w:t>
      </w:r>
      <w:r w:rsidR="007A6D96">
        <w:t xml:space="preserve"> </w:t>
      </w:r>
      <w:r w:rsidR="007A6D96">
        <w:rPr>
          <w:spacing w:val="-3"/>
        </w:rPr>
        <w:t>(E 1520)</w:t>
      </w:r>
      <w:r w:rsidR="001B598F" w:rsidRPr="003A1193">
        <w:rPr>
          <w:noProof/>
          <w:lang w:val="mt-MT"/>
        </w:rPr>
        <w:t>,</w:t>
      </w:r>
    </w:p>
    <w:p w14:paraId="027A003D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ilma</w:t>
      </w:r>
      <w:r w:rsidR="001B598F" w:rsidRPr="003A1193">
        <w:rPr>
          <w:noProof/>
          <w:lang w:val="mt-MT"/>
        </w:rPr>
        <w:t xml:space="preserve"> purifikat,</w:t>
      </w:r>
    </w:p>
    <w:p w14:paraId="1D67D637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lang w:val="mt-MT"/>
        </w:rPr>
        <w:t xml:space="preserve">ammonium hydroxide, </w:t>
      </w:r>
    </w:p>
    <w:p w14:paraId="3391BC59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lang w:val="mt-MT"/>
        </w:rPr>
        <w:t xml:space="preserve">potassium hydroxide, </w:t>
      </w:r>
    </w:p>
    <w:p w14:paraId="78F36DEE" w14:textId="7E5C0E39" w:rsidR="009E74CE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lang w:val="mt-MT"/>
        </w:rPr>
        <w:t xml:space="preserve">iron oxide </w:t>
      </w:r>
      <w:r w:rsidR="00AD4148" w:rsidRPr="00920ADE">
        <w:rPr>
          <w:lang w:val="fi-FI"/>
        </w:rPr>
        <w:t xml:space="preserve">iswed </w:t>
      </w:r>
      <w:r w:rsidRPr="003A1193">
        <w:rPr>
          <w:lang w:val="mt-MT"/>
        </w:rPr>
        <w:t>(E 172).</w:t>
      </w:r>
    </w:p>
    <w:p w14:paraId="20F59AA3" w14:textId="77777777" w:rsidR="00562ACE" w:rsidRPr="003A1193" w:rsidRDefault="00562A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</w:p>
    <w:p w14:paraId="4C405973" w14:textId="336C60F7" w:rsidR="00562ACE" w:rsidRPr="00D61D1B" w:rsidRDefault="00562ACE" w:rsidP="00562ACE">
      <w:pPr>
        <w:suppressAutoHyphens/>
        <w:rPr>
          <w:iCs/>
          <w:szCs w:val="22"/>
          <w:u w:val="single"/>
        </w:rPr>
      </w:pPr>
      <w:r w:rsidRPr="00D61D1B">
        <w:rPr>
          <w:iCs/>
          <w:szCs w:val="22"/>
          <w:u w:val="single"/>
        </w:rPr>
        <w:t>20</w:t>
      </w:r>
      <w:r>
        <w:rPr>
          <w:iCs/>
          <w:szCs w:val="22"/>
          <w:u w:val="single"/>
        </w:rPr>
        <w:t> </w:t>
      </w:r>
      <w:r w:rsidRPr="00D61D1B">
        <w:rPr>
          <w:iCs/>
          <w:szCs w:val="22"/>
          <w:u w:val="single"/>
        </w:rPr>
        <w:t xml:space="preserve">mg </w:t>
      </w:r>
      <w:r w:rsidRPr="00920ADE">
        <w:rPr>
          <w:rFonts w:eastAsia="Times New Roman"/>
          <w:szCs w:val="22"/>
          <w:u w:val="single"/>
          <w:lang w:val="fi-FI"/>
        </w:rPr>
        <w:t>kapsuli ibsin</w:t>
      </w:r>
    </w:p>
    <w:p w14:paraId="5BB47435" w14:textId="27A2BFAF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noProof/>
          <w:u w:val="single"/>
          <w:lang w:val="mt-MT"/>
        </w:rPr>
        <w:t>Kontenut tal-kapsula</w:t>
      </w:r>
      <w:r w:rsidRPr="00112793">
        <w:t>:</w:t>
      </w:r>
    </w:p>
    <w:p w14:paraId="34DAF084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anhydrous lactose, </w:t>
      </w:r>
    </w:p>
    <w:p w14:paraId="4E49DAEF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>colloidal anhydrous silica,</w:t>
      </w:r>
    </w:p>
    <w:p w14:paraId="0260DAA5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sodium starch glycolate type A, </w:t>
      </w:r>
    </w:p>
    <w:p w14:paraId="58B09AEC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tartaric acid, </w:t>
      </w:r>
    </w:p>
    <w:p w14:paraId="0A34254F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stearic acid. </w:t>
      </w:r>
    </w:p>
    <w:p w14:paraId="0D87FC74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</w:p>
    <w:p w14:paraId="34EC9CD2" w14:textId="222DE110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u w:val="single"/>
          <w:lang w:val="mt-MT"/>
        </w:rPr>
        <w:t>Qoxra tal-kapsula</w:t>
      </w:r>
      <w:r w:rsidRPr="00112793">
        <w:t xml:space="preserve">: </w:t>
      </w:r>
    </w:p>
    <w:p w14:paraId="74490458" w14:textId="77777777" w:rsidR="00562ACE" w:rsidRPr="00A01886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nl-BE"/>
        </w:rPr>
      </w:pPr>
      <w:r w:rsidRPr="00A01886">
        <w:rPr>
          <w:lang w:val="nl-BE"/>
        </w:rPr>
        <w:t xml:space="preserve">gelatin, </w:t>
      </w:r>
    </w:p>
    <w:p w14:paraId="30389EED" w14:textId="77777777" w:rsidR="00562ACE" w:rsidRPr="00A01886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nl-BE"/>
        </w:rPr>
      </w:pPr>
      <w:r w:rsidRPr="00A01886">
        <w:rPr>
          <w:lang w:val="nl-BE"/>
        </w:rPr>
        <w:t>titanium dioxide (E 171),</w:t>
      </w:r>
    </w:p>
    <w:p w14:paraId="0735C6CA" w14:textId="0A4B61A3" w:rsidR="00562ACE" w:rsidRPr="00A01886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nl-BE"/>
        </w:rPr>
      </w:pPr>
      <w:r w:rsidRPr="00A01886">
        <w:rPr>
          <w:lang w:val="nl-BE"/>
        </w:rPr>
        <w:t xml:space="preserve">sodium laurilsulfate, </w:t>
      </w:r>
    </w:p>
    <w:p w14:paraId="3517DAF2" w14:textId="671CCE95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iron oxide </w:t>
      </w:r>
      <w:proofErr w:type="spellStart"/>
      <w:r w:rsidR="00AD4148">
        <w:rPr>
          <w:lang w:val="en-GB"/>
        </w:rPr>
        <w:t>isfar</w:t>
      </w:r>
      <w:proofErr w:type="spellEnd"/>
      <w:r w:rsidR="00AD4148">
        <w:rPr>
          <w:lang w:val="en-GB"/>
        </w:rPr>
        <w:t xml:space="preserve"> </w:t>
      </w:r>
      <w:r w:rsidRPr="00112793">
        <w:t>(E 172)</w:t>
      </w:r>
      <w:r>
        <w:t>.</w:t>
      </w:r>
    </w:p>
    <w:p w14:paraId="6F374C27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</w:p>
    <w:p w14:paraId="377176FE" w14:textId="1D55B1EB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  <w:rPr>
          <w:u w:val="single"/>
        </w:rPr>
      </w:pPr>
      <w:r w:rsidRPr="003A1193">
        <w:rPr>
          <w:u w:val="single"/>
          <w:lang w:val="mt-MT"/>
        </w:rPr>
        <w:t>Linka tal-istampar</w:t>
      </w:r>
      <w:r w:rsidRPr="00112793">
        <w:rPr>
          <w:u w:val="single"/>
        </w:rPr>
        <w:t xml:space="preserve">: </w:t>
      </w:r>
    </w:p>
    <w:p w14:paraId="16EECDCF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shellac, </w:t>
      </w:r>
    </w:p>
    <w:p w14:paraId="625A4860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>propylene glycol</w:t>
      </w:r>
      <w:r>
        <w:t xml:space="preserve"> </w:t>
      </w:r>
      <w:r>
        <w:rPr>
          <w:spacing w:val="-3"/>
        </w:rPr>
        <w:t>(E 1520)</w:t>
      </w:r>
      <w:r w:rsidRPr="00112793">
        <w:t xml:space="preserve">, </w:t>
      </w:r>
    </w:p>
    <w:p w14:paraId="3C978456" w14:textId="1CD43167" w:rsidR="00562ACE" w:rsidRPr="00112793" w:rsidRDefault="00AD4148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920ADE">
        <w:rPr>
          <w:lang w:val="fi-FI"/>
        </w:rPr>
        <w:t>ilma purifikat</w:t>
      </w:r>
      <w:r w:rsidR="00562ACE" w:rsidRPr="00112793">
        <w:t xml:space="preserve">, </w:t>
      </w:r>
    </w:p>
    <w:p w14:paraId="1BBC9B94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ammonium hydroxide, </w:t>
      </w:r>
    </w:p>
    <w:p w14:paraId="2DA9496B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potassium hydroxide, </w:t>
      </w:r>
    </w:p>
    <w:p w14:paraId="527260BE" w14:textId="5C8B754E" w:rsidR="00562ACE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 xml:space="preserve">iron oxide </w:t>
      </w:r>
      <w:proofErr w:type="spellStart"/>
      <w:r w:rsidR="00AD4148" w:rsidRPr="000134A3">
        <w:rPr>
          <w:szCs w:val="22"/>
          <w:lang w:val="en-GB"/>
        </w:rPr>
        <w:t>iswed</w:t>
      </w:r>
      <w:proofErr w:type="spellEnd"/>
      <w:r w:rsidR="004A7FC3" w:rsidRPr="000134A3">
        <w:rPr>
          <w:szCs w:val="22"/>
          <w:lang w:val="en-GB"/>
        </w:rPr>
        <w:t xml:space="preserve"> </w:t>
      </w:r>
      <w:r w:rsidRPr="000134A3">
        <w:rPr>
          <w:szCs w:val="22"/>
        </w:rPr>
        <w:t>(E 172).</w:t>
      </w:r>
    </w:p>
    <w:p w14:paraId="08F62ED2" w14:textId="77777777" w:rsidR="00562ACE" w:rsidRDefault="00562ACE" w:rsidP="00562ACE">
      <w:pPr>
        <w:suppressAutoHyphens/>
        <w:rPr>
          <w:szCs w:val="22"/>
        </w:rPr>
      </w:pPr>
    </w:p>
    <w:p w14:paraId="676EE0F0" w14:textId="5103E402" w:rsidR="00562ACE" w:rsidRDefault="00562ACE" w:rsidP="00562ACE">
      <w:pPr>
        <w:keepNext/>
        <w:suppressAutoHyphens/>
        <w:rPr>
          <w:iCs/>
          <w:szCs w:val="22"/>
          <w:u w:val="single"/>
        </w:rPr>
      </w:pPr>
      <w:r w:rsidRPr="00D61D1B">
        <w:rPr>
          <w:iCs/>
          <w:szCs w:val="22"/>
          <w:u w:val="single"/>
        </w:rPr>
        <w:t>100</w:t>
      </w:r>
      <w:r>
        <w:rPr>
          <w:iCs/>
          <w:szCs w:val="22"/>
          <w:u w:val="single"/>
        </w:rPr>
        <w:t> </w:t>
      </w:r>
      <w:r w:rsidRPr="00D61D1B">
        <w:rPr>
          <w:iCs/>
          <w:szCs w:val="22"/>
          <w:u w:val="single"/>
        </w:rPr>
        <w:t xml:space="preserve">mg </w:t>
      </w:r>
      <w:proofErr w:type="spellStart"/>
      <w:r>
        <w:rPr>
          <w:rFonts w:eastAsia="Times New Roman"/>
          <w:szCs w:val="22"/>
          <w:u w:val="single"/>
          <w:lang w:val="en-GB"/>
        </w:rPr>
        <w:t>kapsuli</w:t>
      </w:r>
      <w:proofErr w:type="spellEnd"/>
      <w:r>
        <w:rPr>
          <w:rFonts w:eastAsia="Times New Roman"/>
          <w:szCs w:val="22"/>
          <w:u w:val="single"/>
          <w:lang w:val="en-GB"/>
        </w:rPr>
        <w:t xml:space="preserve"> </w:t>
      </w:r>
      <w:proofErr w:type="spellStart"/>
      <w:r>
        <w:rPr>
          <w:rFonts w:eastAsia="Times New Roman"/>
          <w:szCs w:val="22"/>
          <w:u w:val="single"/>
          <w:lang w:val="en-GB"/>
        </w:rPr>
        <w:t>ibsin</w:t>
      </w:r>
      <w:proofErr w:type="spellEnd"/>
    </w:p>
    <w:p w14:paraId="23B84F4D" w14:textId="3E637373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noProof/>
          <w:u w:val="single"/>
          <w:lang w:val="mt-MT"/>
        </w:rPr>
        <w:t>Kontenut tal-kapsula</w:t>
      </w:r>
      <w:r w:rsidRPr="00112793">
        <w:t>:</w:t>
      </w:r>
    </w:p>
    <w:p w14:paraId="70C6F6F7" w14:textId="77777777" w:rsidR="00562ACE" w:rsidRPr="00112793" w:rsidRDefault="00562ACE" w:rsidP="00562ACE">
      <w:pPr>
        <w:keepNext/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112793">
        <w:rPr>
          <w:szCs w:val="22"/>
        </w:rPr>
        <w:t xml:space="preserve">anhydrous lactose, </w:t>
      </w:r>
    </w:p>
    <w:p w14:paraId="1BFD5233" w14:textId="77777777" w:rsidR="00562ACE" w:rsidRPr="00112793" w:rsidRDefault="00562ACE" w:rsidP="00562ACE">
      <w:pPr>
        <w:keepNext/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112793">
        <w:rPr>
          <w:szCs w:val="22"/>
        </w:rPr>
        <w:t xml:space="preserve">colloidal anhydrous silica, </w:t>
      </w:r>
    </w:p>
    <w:p w14:paraId="60473ABA" w14:textId="77777777" w:rsidR="00562ACE" w:rsidRPr="00112793" w:rsidRDefault="00562ACE" w:rsidP="00562ACE">
      <w:pPr>
        <w:keepNext/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112793">
        <w:rPr>
          <w:szCs w:val="22"/>
        </w:rPr>
        <w:t xml:space="preserve">sodium starch glycolate type A, </w:t>
      </w:r>
    </w:p>
    <w:p w14:paraId="27A4E75C" w14:textId="77777777" w:rsidR="00562ACE" w:rsidRPr="00112793" w:rsidRDefault="00562ACE" w:rsidP="00562ACE">
      <w:pPr>
        <w:keepNext/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112793">
        <w:rPr>
          <w:szCs w:val="22"/>
        </w:rPr>
        <w:t xml:space="preserve">tartaric acid, </w:t>
      </w:r>
    </w:p>
    <w:p w14:paraId="7C4C7C93" w14:textId="77777777" w:rsidR="00562ACE" w:rsidRPr="00112793" w:rsidRDefault="00562ACE" w:rsidP="00562ACE">
      <w:pPr>
        <w:keepNext/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112793">
        <w:rPr>
          <w:szCs w:val="22"/>
        </w:rPr>
        <w:t xml:space="preserve">stearic acid. </w:t>
      </w:r>
    </w:p>
    <w:p w14:paraId="1D541089" w14:textId="77777777" w:rsidR="00562ACE" w:rsidRPr="00112793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</w:p>
    <w:p w14:paraId="3D0B186F" w14:textId="6E65BBC2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u w:val="single"/>
          <w:lang w:val="mt-MT"/>
        </w:rPr>
        <w:t>Qoxra tal-kapsula</w:t>
      </w:r>
      <w:r w:rsidRPr="00112793">
        <w:t xml:space="preserve">: </w:t>
      </w:r>
    </w:p>
    <w:p w14:paraId="6DB52ACB" w14:textId="77777777" w:rsidR="00562ACE" w:rsidRPr="00A01886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  <w:lang w:val="nl-BE"/>
        </w:rPr>
      </w:pPr>
      <w:r w:rsidRPr="00A01886">
        <w:rPr>
          <w:szCs w:val="22"/>
          <w:lang w:val="nl-BE"/>
        </w:rPr>
        <w:t xml:space="preserve">gelatin, </w:t>
      </w:r>
    </w:p>
    <w:p w14:paraId="5A37B118" w14:textId="77777777" w:rsidR="00562ACE" w:rsidRPr="00A01886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  <w:lang w:val="nl-BE"/>
        </w:rPr>
      </w:pPr>
      <w:r w:rsidRPr="00A01886">
        <w:rPr>
          <w:szCs w:val="22"/>
          <w:lang w:val="nl-BE"/>
        </w:rPr>
        <w:t xml:space="preserve">titanium dioxide (E 171), </w:t>
      </w:r>
    </w:p>
    <w:p w14:paraId="2591CF98" w14:textId="08ED69C2" w:rsidR="00562ACE" w:rsidRPr="00A01886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  <w:lang w:val="nl-BE"/>
        </w:rPr>
      </w:pPr>
      <w:r w:rsidRPr="00A01886">
        <w:rPr>
          <w:szCs w:val="22"/>
          <w:lang w:val="nl-BE"/>
        </w:rPr>
        <w:t xml:space="preserve">sodium laurilsulfate, </w:t>
      </w:r>
    </w:p>
    <w:p w14:paraId="65D5C6F1" w14:textId="11D4722A" w:rsidR="00562ACE" w:rsidRPr="00112793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112793">
        <w:rPr>
          <w:szCs w:val="22"/>
        </w:rPr>
        <w:t xml:space="preserve">iron oxide </w:t>
      </w:r>
      <w:r w:rsidRPr="00920ADE">
        <w:rPr>
          <w:szCs w:val="22"/>
          <w:lang w:val="fi-FI"/>
        </w:rPr>
        <w:t>a</w:t>
      </w:r>
      <w:r w:rsidRPr="00920ADE">
        <w:rPr>
          <w:rFonts w:hint="eastAsia"/>
          <w:szCs w:val="22"/>
          <w:lang w:val="fi-FI"/>
        </w:rPr>
        <w:t>ħ</w:t>
      </w:r>
      <w:r w:rsidRPr="00920ADE">
        <w:rPr>
          <w:szCs w:val="22"/>
          <w:lang w:val="fi-FI"/>
        </w:rPr>
        <w:t xml:space="preserve">mar </w:t>
      </w:r>
      <w:r w:rsidRPr="00112793">
        <w:rPr>
          <w:szCs w:val="22"/>
        </w:rPr>
        <w:t>(E172).</w:t>
      </w:r>
    </w:p>
    <w:p w14:paraId="553E0BC1" w14:textId="77777777" w:rsidR="00562ACE" w:rsidRPr="00112793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</w:p>
    <w:p w14:paraId="4855BCC9" w14:textId="7E7BC91A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  <w:rPr>
          <w:u w:val="single"/>
        </w:rPr>
      </w:pPr>
      <w:r w:rsidRPr="003A1193">
        <w:rPr>
          <w:u w:val="single"/>
          <w:lang w:val="mt-MT"/>
        </w:rPr>
        <w:t>Linka tal-istampar</w:t>
      </w:r>
      <w:r w:rsidRPr="00112793">
        <w:rPr>
          <w:u w:val="single"/>
        </w:rPr>
        <w:t xml:space="preserve">: </w:t>
      </w:r>
    </w:p>
    <w:p w14:paraId="1C384469" w14:textId="77777777" w:rsidR="00562ACE" w:rsidRPr="00112793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pacing w:val="-3"/>
          <w:szCs w:val="22"/>
        </w:rPr>
      </w:pPr>
      <w:r w:rsidRPr="00112793">
        <w:rPr>
          <w:spacing w:val="-3"/>
          <w:szCs w:val="22"/>
        </w:rPr>
        <w:t xml:space="preserve">shellac, </w:t>
      </w:r>
    </w:p>
    <w:p w14:paraId="35A53E5F" w14:textId="77777777" w:rsidR="00562ACE" w:rsidRPr="00112793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112793">
        <w:rPr>
          <w:szCs w:val="22"/>
        </w:rPr>
        <w:t>propylene glycol</w:t>
      </w:r>
      <w:r>
        <w:rPr>
          <w:szCs w:val="22"/>
        </w:rPr>
        <w:t xml:space="preserve"> </w:t>
      </w:r>
      <w:r>
        <w:rPr>
          <w:spacing w:val="-3"/>
          <w:szCs w:val="22"/>
        </w:rPr>
        <w:t>(E 1520)</w:t>
      </w:r>
      <w:r w:rsidRPr="00112793">
        <w:rPr>
          <w:szCs w:val="22"/>
        </w:rPr>
        <w:t xml:space="preserve">, </w:t>
      </w:r>
    </w:p>
    <w:p w14:paraId="1F568E44" w14:textId="33AA13B1" w:rsidR="00562ACE" w:rsidRPr="00112793" w:rsidRDefault="00AD4148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920ADE">
        <w:rPr>
          <w:szCs w:val="22"/>
          <w:lang w:val="fi-FI"/>
        </w:rPr>
        <w:t>ilma purifikat</w:t>
      </w:r>
      <w:r w:rsidR="00562ACE" w:rsidRPr="00112793">
        <w:rPr>
          <w:szCs w:val="22"/>
        </w:rPr>
        <w:t xml:space="preserve">, </w:t>
      </w:r>
    </w:p>
    <w:p w14:paraId="569C92AE" w14:textId="77777777" w:rsidR="00562ACE" w:rsidRPr="00112793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112793">
        <w:rPr>
          <w:szCs w:val="22"/>
        </w:rPr>
        <w:t xml:space="preserve">ammonium hydroxide, </w:t>
      </w:r>
    </w:p>
    <w:p w14:paraId="4FB3FE18" w14:textId="77777777" w:rsidR="00562ACE" w:rsidRPr="00112793" w:rsidRDefault="00562ACE" w:rsidP="00562ACE">
      <w:pPr>
        <w:tabs>
          <w:tab w:val="left" w:pos="-720"/>
          <w:tab w:val="left" w:pos="0"/>
          <w:tab w:val="left" w:pos="720"/>
        </w:tabs>
        <w:suppressAutoHyphens/>
        <w:rPr>
          <w:szCs w:val="22"/>
        </w:rPr>
      </w:pPr>
      <w:r w:rsidRPr="00112793">
        <w:rPr>
          <w:szCs w:val="22"/>
        </w:rPr>
        <w:t xml:space="preserve">potassium hydroxide, </w:t>
      </w:r>
    </w:p>
    <w:p w14:paraId="4727B33D" w14:textId="05D929D2" w:rsidR="00562ACE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 xml:space="preserve">iron oxide </w:t>
      </w:r>
      <w:r w:rsidRPr="00920ADE">
        <w:rPr>
          <w:szCs w:val="22"/>
        </w:rPr>
        <w:t xml:space="preserve">iswed </w:t>
      </w:r>
      <w:r w:rsidRPr="00112793">
        <w:rPr>
          <w:szCs w:val="22"/>
        </w:rPr>
        <w:t>(E 172).</w:t>
      </w:r>
    </w:p>
    <w:p w14:paraId="591400CD" w14:textId="77777777" w:rsidR="00562ACE" w:rsidRDefault="00562ACE" w:rsidP="00562ACE">
      <w:pPr>
        <w:suppressAutoHyphens/>
        <w:rPr>
          <w:szCs w:val="22"/>
        </w:rPr>
      </w:pPr>
    </w:p>
    <w:p w14:paraId="6F6FA9E9" w14:textId="7D959450" w:rsidR="00562ACE" w:rsidRPr="00D61D1B" w:rsidRDefault="00562ACE" w:rsidP="00562ACE">
      <w:pPr>
        <w:suppressAutoHyphens/>
        <w:rPr>
          <w:szCs w:val="22"/>
          <w:u w:val="single"/>
        </w:rPr>
      </w:pPr>
      <w:r w:rsidRPr="00D61D1B">
        <w:rPr>
          <w:szCs w:val="22"/>
          <w:u w:val="single"/>
        </w:rPr>
        <w:t>140</w:t>
      </w:r>
      <w:r>
        <w:rPr>
          <w:szCs w:val="22"/>
          <w:u w:val="single"/>
        </w:rPr>
        <w:t> </w:t>
      </w:r>
      <w:r w:rsidRPr="00D61D1B">
        <w:rPr>
          <w:szCs w:val="22"/>
          <w:u w:val="single"/>
        </w:rPr>
        <w:t xml:space="preserve">mg </w:t>
      </w:r>
      <w:r w:rsidRPr="00920ADE">
        <w:rPr>
          <w:rFonts w:eastAsia="Times New Roman"/>
          <w:szCs w:val="22"/>
          <w:u w:val="single"/>
        </w:rPr>
        <w:t>kapsuli ibsin</w:t>
      </w:r>
    </w:p>
    <w:p w14:paraId="29D65000" w14:textId="07CCA1A5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noProof/>
          <w:u w:val="single"/>
          <w:lang w:val="mt-MT"/>
        </w:rPr>
        <w:t>Kontenut tal-kapsula</w:t>
      </w:r>
      <w:r w:rsidRPr="00112793">
        <w:t>:</w:t>
      </w:r>
    </w:p>
    <w:p w14:paraId="1DC7C953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anhydrous lactose, </w:t>
      </w:r>
    </w:p>
    <w:p w14:paraId="148326E8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colloidal anhydrous silica, </w:t>
      </w:r>
    </w:p>
    <w:p w14:paraId="06785D23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>sodium starch glycolate type A,</w:t>
      </w:r>
    </w:p>
    <w:p w14:paraId="5299CCCC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tartaric acid, </w:t>
      </w:r>
    </w:p>
    <w:p w14:paraId="71529A14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stearic acid. </w:t>
      </w:r>
    </w:p>
    <w:p w14:paraId="08EDE7A8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</w:p>
    <w:p w14:paraId="29DCCB35" w14:textId="26F50E27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u w:val="single"/>
          <w:lang w:val="mt-MT"/>
        </w:rPr>
        <w:t>Qoxra tal-kapsula</w:t>
      </w:r>
      <w:r w:rsidRPr="00112793">
        <w:t xml:space="preserve">: </w:t>
      </w:r>
    </w:p>
    <w:p w14:paraId="166C8C6B" w14:textId="77777777" w:rsidR="00562ACE" w:rsidRPr="00A01886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nl-BE"/>
        </w:rPr>
      </w:pPr>
      <w:r w:rsidRPr="00A01886">
        <w:rPr>
          <w:lang w:val="nl-BE"/>
        </w:rPr>
        <w:t xml:space="preserve">gelatin, </w:t>
      </w:r>
    </w:p>
    <w:p w14:paraId="5D53A861" w14:textId="77777777" w:rsidR="00562ACE" w:rsidRPr="00A01886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nl-BE"/>
        </w:rPr>
      </w:pPr>
      <w:r w:rsidRPr="00A01886">
        <w:rPr>
          <w:lang w:val="nl-BE"/>
        </w:rPr>
        <w:t xml:space="preserve">titanium dioxide (E 171), </w:t>
      </w:r>
    </w:p>
    <w:p w14:paraId="6D6F8453" w14:textId="16FEEC27" w:rsidR="00562ACE" w:rsidRPr="00A01886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nl-BE"/>
        </w:rPr>
      </w:pPr>
      <w:r w:rsidRPr="00A01886">
        <w:rPr>
          <w:lang w:val="nl-BE"/>
        </w:rPr>
        <w:t>sodium laurilsulfate,</w:t>
      </w:r>
    </w:p>
    <w:p w14:paraId="6A34645A" w14:textId="77777777" w:rsidR="00562ACE" w:rsidRPr="00A01886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es-MX"/>
        </w:rPr>
      </w:pPr>
      <w:proofErr w:type="spellStart"/>
      <w:r w:rsidRPr="00A01886">
        <w:rPr>
          <w:lang w:val="es-MX"/>
        </w:rPr>
        <w:t>indigo</w:t>
      </w:r>
      <w:proofErr w:type="spellEnd"/>
      <w:r w:rsidRPr="00A01886">
        <w:rPr>
          <w:lang w:val="es-MX"/>
        </w:rPr>
        <w:t xml:space="preserve"> </w:t>
      </w:r>
      <w:proofErr w:type="spellStart"/>
      <w:r w:rsidRPr="00A01886">
        <w:rPr>
          <w:lang w:val="es-MX"/>
        </w:rPr>
        <w:t>carmine</w:t>
      </w:r>
      <w:proofErr w:type="spellEnd"/>
      <w:r w:rsidRPr="00A01886">
        <w:rPr>
          <w:lang w:val="es-MX"/>
        </w:rPr>
        <w:t xml:space="preserve"> (E 132). </w:t>
      </w:r>
    </w:p>
    <w:p w14:paraId="76FAC8CD" w14:textId="77777777" w:rsidR="00562ACE" w:rsidRPr="00A01886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es-MX"/>
        </w:rPr>
      </w:pPr>
    </w:p>
    <w:p w14:paraId="0DF66732" w14:textId="1E18BA65" w:rsidR="00562ACE" w:rsidRPr="00A01886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  <w:rPr>
          <w:u w:val="single"/>
          <w:lang w:val="es-MX"/>
        </w:rPr>
      </w:pPr>
      <w:r w:rsidRPr="003A1193">
        <w:rPr>
          <w:u w:val="single"/>
          <w:lang w:val="mt-MT"/>
        </w:rPr>
        <w:t>Linka tal-istampar</w:t>
      </w:r>
      <w:r w:rsidRPr="00A01886">
        <w:rPr>
          <w:u w:val="single"/>
          <w:lang w:val="es-MX"/>
        </w:rPr>
        <w:t xml:space="preserve">: </w:t>
      </w:r>
    </w:p>
    <w:p w14:paraId="40E1B36B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shellac, </w:t>
      </w:r>
    </w:p>
    <w:p w14:paraId="2DACE9F0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>propylene glycol</w:t>
      </w:r>
      <w:r>
        <w:t xml:space="preserve"> </w:t>
      </w:r>
      <w:r>
        <w:rPr>
          <w:spacing w:val="-3"/>
        </w:rPr>
        <w:t>(E 1520)</w:t>
      </w:r>
      <w:r w:rsidRPr="00112793">
        <w:t xml:space="preserve">, </w:t>
      </w:r>
    </w:p>
    <w:p w14:paraId="5D975C66" w14:textId="099441AD" w:rsidR="00562ACE" w:rsidRPr="00112793" w:rsidRDefault="00AD4148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proofErr w:type="spellStart"/>
      <w:r>
        <w:rPr>
          <w:lang w:val="en-GB"/>
        </w:rPr>
        <w:t>ilma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purifikat</w:t>
      </w:r>
      <w:proofErr w:type="spellEnd"/>
      <w:r w:rsidR="00562ACE" w:rsidRPr="00112793">
        <w:t xml:space="preserve">, </w:t>
      </w:r>
    </w:p>
    <w:p w14:paraId="12C0A873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ammonium hydroxide, </w:t>
      </w:r>
    </w:p>
    <w:p w14:paraId="040AECC4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potassium hydroxide, </w:t>
      </w:r>
    </w:p>
    <w:p w14:paraId="3229DC64" w14:textId="66272A83" w:rsidR="00562ACE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 xml:space="preserve">iron oxide </w:t>
      </w:r>
      <w:r w:rsidRPr="00920ADE">
        <w:rPr>
          <w:szCs w:val="22"/>
          <w:lang w:val="fi-FI"/>
        </w:rPr>
        <w:t xml:space="preserve">iswed </w:t>
      </w:r>
      <w:r w:rsidRPr="00112793">
        <w:rPr>
          <w:szCs w:val="22"/>
        </w:rPr>
        <w:t>(E 172).</w:t>
      </w:r>
    </w:p>
    <w:p w14:paraId="0AF8C338" w14:textId="77777777" w:rsidR="00562ACE" w:rsidRDefault="00562ACE" w:rsidP="00562ACE">
      <w:pPr>
        <w:suppressAutoHyphens/>
        <w:rPr>
          <w:szCs w:val="22"/>
        </w:rPr>
      </w:pPr>
    </w:p>
    <w:p w14:paraId="0465FB7D" w14:textId="1DDE3A7C" w:rsidR="00562ACE" w:rsidRPr="00C16EAB" w:rsidRDefault="00562ACE" w:rsidP="00562ACE">
      <w:pPr>
        <w:suppressAutoHyphens/>
        <w:rPr>
          <w:iCs/>
          <w:szCs w:val="22"/>
          <w:u w:val="single"/>
        </w:rPr>
      </w:pPr>
      <w:r w:rsidRPr="00C16EAB">
        <w:rPr>
          <w:iCs/>
          <w:szCs w:val="22"/>
          <w:u w:val="single"/>
        </w:rPr>
        <w:t>180</w:t>
      </w:r>
      <w:r>
        <w:rPr>
          <w:iCs/>
          <w:szCs w:val="22"/>
          <w:u w:val="single"/>
        </w:rPr>
        <w:t> </w:t>
      </w:r>
      <w:r w:rsidRPr="00C16EAB">
        <w:rPr>
          <w:iCs/>
          <w:szCs w:val="22"/>
          <w:u w:val="single"/>
        </w:rPr>
        <w:t xml:space="preserve">mg </w:t>
      </w:r>
      <w:r w:rsidRPr="00920ADE">
        <w:rPr>
          <w:rFonts w:eastAsia="Times New Roman"/>
          <w:szCs w:val="22"/>
          <w:u w:val="single"/>
          <w:lang w:val="fi-FI"/>
        </w:rPr>
        <w:t>kapsuli ibsin</w:t>
      </w:r>
    </w:p>
    <w:p w14:paraId="576D8A1B" w14:textId="59C96141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noProof/>
          <w:u w:val="single"/>
          <w:lang w:val="mt-MT"/>
        </w:rPr>
        <w:t>Kontenut tal-kapsula</w:t>
      </w:r>
      <w:r w:rsidRPr="00112793">
        <w:t>:</w:t>
      </w:r>
    </w:p>
    <w:p w14:paraId="20580148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anhydrous lactose, </w:t>
      </w:r>
    </w:p>
    <w:p w14:paraId="6B35E7F8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colloidal anhydrous silica, </w:t>
      </w:r>
    </w:p>
    <w:p w14:paraId="0E10F382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sodium starch glycolate type A, </w:t>
      </w:r>
    </w:p>
    <w:p w14:paraId="3B5A709C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>tartaric acid,</w:t>
      </w:r>
    </w:p>
    <w:p w14:paraId="179ED4DC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stearic acid. </w:t>
      </w:r>
    </w:p>
    <w:p w14:paraId="4358BAA3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</w:p>
    <w:p w14:paraId="3DFCDA54" w14:textId="29F9524C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u w:val="single"/>
          <w:lang w:val="mt-MT"/>
        </w:rPr>
        <w:t>Qoxra tal-kapsula</w:t>
      </w:r>
      <w:r w:rsidRPr="00112793">
        <w:t xml:space="preserve">: </w:t>
      </w:r>
    </w:p>
    <w:p w14:paraId="28509D90" w14:textId="77777777" w:rsidR="00562ACE" w:rsidRPr="00A01886" w:rsidRDefault="00562ACE" w:rsidP="00562ACE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lang w:val="nl-BE"/>
        </w:rPr>
      </w:pPr>
      <w:r w:rsidRPr="00A01886">
        <w:rPr>
          <w:lang w:val="nl-BE"/>
        </w:rPr>
        <w:t xml:space="preserve">gelatin, </w:t>
      </w:r>
    </w:p>
    <w:p w14:paraId="37B95702" w14:textId="77777777" w:rsidR="00562ACE" w:rsidRPr="00A01886" w:rsidRDefault="00562ACE" w:rsidP="00562ACE">
      <w:pPr>
        <w:pStyle w:val="BodyText3"/>
        <w:keepNext/>
        <w:tabs>
          <w:tab w:val="left" w:pos="-720"/>
          <w:tab w:val="left" w:pos="0"/>
        </w:tabs>
        <w:suppressAutoHyphens/>
        <w:jc w:val="left"/>
        <w:rPr>
          <w:lang w:val="nl-BE"/>
        </w:rPr>
      </w:pPr>
      <w:r w:rsidRPr="00A01886">
        <w:rPr>
          <w:lang w:val="nl-BE"/>
        </w:rPr>
        <w:t xml:space="preserve">titanium dioxide (E 171), </w:t>
      </w:r>
    </w:p>
    <w:p w14:paraId="5C4BBC52" w14:textId="4CB6623E" w:rsidR="00562ACE" w:rsidRPr="00A01886" w:rsidRDefault="00562ACE" w:rsidP="00562ACE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lang w:val="nl-BE"/>
        </w:rPr>
      </w:pPr>
      <w:r w:rsidRPr="00A01886">
        <w:rPr>
          <w:lang w:val="nl-BE"/>
        </w:rPr>
        <w:t xml:space="preserve">sodium laurilsulfate, </w:t>
      </w:r>
    </w:p>
    <w:p w14:paraId="60847266" w14:textId="0E788D2C" w:rsidR="00562ACE" w:rsidRPr="009F5E2B" w:rsidRDefault="00562ACE" w:rsidP="00562ACE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lang w:val="es-MX"/>
        </w:rPr>
      </w:pPr>
      <w:proofErr w:type="spellStart"/>
      <w:r w:rsidRPr="00A01886">
        <w:rPr>
          <w:lang w:val="es-MX"/>
        </w:rPr>
        <w:t>iron</w:t>
      </w:r>
      <w:proofErr w:type="spellEnd"/>
      <w:r w:rsidRPr="00A01886">
        <w:rPr>
          <w:lang w:val="es-MX"/>
        </w:rPr>
        <w:t xml:space="preserve"> </w:t>
      </w:r>
      <w:r w:rsidRPr="009F5E2B">
        <w:rPr>
          <w:lang w:val="es-MX"/>
        </w:rPr>
        <w:t xml:space="preserve">oxide </w:t>
      </w:r>
      <w:proofErr w:type="spellStart"/>
      <w:r w:rsidRPr="009F5E2B">
        <w:rPr>
          <w:lang w:val="es-MX"/>
        </w:rPr>
        <w:t>isfar</w:t>
      </w:r>
      <w:proofErr w:type="spellEnd"/>
      <w:r w:rsidR="004A7FC3" w:rsidRPr="009F5E2B">
        <w:rPr>
          <w:lang w:val="es-MX"/>
        </w:rPr>
        <w:t xml:space="preserve"> </w:t>
      </w:r>
      <w:r w:rsidRPr="009F5E2B">
        <w:rPr>
          <w:lang w:val="es-MX"/>
        </w:rPr>
        <w:t xml:space="preserve">(E 172), </w:t>
      </w:r>
    </w:p>
    <w:p w14:paraId="5425A060" w14:textId="1B6FE366" w:rsidR="00562ACE" w:rsidRPr="00A01886" w:rsidRDefault="00562ACE" w:rsidP="00562ACE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lang w:val="es-MX"/>
        </w:rPr>
      </w:pPr>
      <w:proofErr w:type="spellStart"/>
      <w:r w:rsidRPr="009F5E2B">
        <w:rPr>
          <w:lang w:val="es-MX"/>
        </w:rPr>
        <w:t>iron</w:t>
      </w:r>
      <w:proofErr w:type="spellEnd"/>
      <w:r w:rsidRPr="009F5E2B">
        <w:rPr>
          <w:lang w:val="es-MX"/>
        </w:rPr>
        <w:t xml:space="preserve"> oxide </w:t>
      </w:r>
      <w:proofErr w:type="spellStart"/>
      <w:r w:rsidRPr="009F5E2B">
        <w:rPr>
          <w:lang w:val="es-MX"/>
        </w:rPr>
        <w:t>aħmar</w:t>
      </w:r>
      <w:proofErr w:type="spellEnd"/>
      <w:r w:rsidR="004A7FC3" w:rsidRPr="009F5E2B">
        <w:rPr>
          <w:lang w:val="es-MX"/>
        </w:rPr>
        <w:t xml:space="preserve"> </w:t>
      </w:r>
      <w:r w:rsidRPr="009F5E2B">
        <w:rPr>
          <w:lang w:val="es-MX"/>
        </w:rPr>
        <w:t>(E 172).</w:t>
      </w:r>
      <w:r w:rsidRPr="00A01886">
        <w:rPr>
          <w:lang w:val="es-MX"/>
        </w:rPr>
        <w:t xml:space="preserve"> </w:t>
      </w:r>
    </w:p>
    <w:p w14:paraId="42865D3D" w14:textId="77777777" w:rsidR="00562ACE" w:rsidRPr="00A01886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es-MX"/>
        </w:rPr>
      </w:pPr>
    </w:p>
    <w:p w14:paraId="37B3C93F" w14:textId="3E8D8CD8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  <w:rPr>
          <w:u w:val="single"/>
        </w:rPr>
      </w:pPr>
      <w:r w:rsidRPr="003A1193">
        <w:rPr>
          <w:u w:val="single"/>
          <w:lang w:val="mt-MT"/>
        </w:rPr>
        <w:t>Linka tal-istampar</w:t>
      </w:r>
      <w:r w:rsidRPr="00112793">
        <w:rPr>
          <w:u w:val="single"/>
        </w:rPr>
        <w:t xml:space="preserve">: </w:t>
      </w:r>
    </w:p>
    <w:p w14:paraId="073C58CC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shellac, </w:t>
      </w:r>
    </w:p>
    <w:p w14:paraId="31273498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>propylene glycol</w:t>
      </w:r>
      <w:r>
        <w:t xml:space="preserve"> </w:t>
      </w:r>
      <w:r>
        <w:rPr>
          <w:spacing w:val="-3"/>
        </w:rPr>
        <w:t>(E 1520)</w:t>
      </w:r>
      <w:r w:rsidRPr="00112793">
        <w:t xml:space="preserve">, </w:t>
      </w:r>
    </w:p>
    <w:p w14:paraId="481984AF" w14:textId="06C5010C" w:rsidR="00562ACE" w:rsidRPr="00112793" w:rsidRDefault="004272DB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proofErr w:type="spellStart"/>
      <w:r>
        <w:rPr>
          <w:lang w:val="en-GB"/>
        </w:rPr>
        <w:t>ilma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purifikat</w:t>
      </w:r>
      <w:proofErr w:type="spellEnd"/>
      <w:r w:rsidR="00562ACE" w:rsidRPr="00112793">
        <w:t xml:space="preserve">, </w:t>
      </w:r>
    </w:p>
    <w:p w14:paraId="160402C5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ammonium hydroxide, </w:t>
      </w:r>
    </w:p>
    <w:p w14:paraId="32EB0733" w14:textId="77777777" w:rsidR="00562ACE" w:rsidRPr="00112793" w:rsidRDefault="00562ACE" w:rsidP="00562ACE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</w:pPr>
      <w:r w:rsidRPr="00112793">
        <w:t xml:space="preserve">potassium hydroxide, </w:t>
      </w:r>
    </w:p>
    <w:p w14:paraId="7D7FFBE0" w14:textId="7AEDCBD3" w:rsidR="00562ACE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 xml:space="preserve">iron oxide </w:t>
      </w:r>
      <w:r w:rsidRPr="00920ADE">
        <w:rPr>
          <w:spacing w:val="-3"/>
          <w:szCs w:val="22"/>
          <w:lang w:val="fi-FI"/>
        </w:rPr>
        <w:t>iswed</w:t>
      </w:r>
      <w:r w:rsidRPr="00112793">
        <w:rPr>
          <w:szCs w:val="22"/>
        </w:rPr>
        <w:t xml:space="preserve"> (E 172).</w:t>
      </w:r>
    </w:p>
    <w:p w14:paraId="31EEC41A" w14:textId="77777777" w:rsidR="00562ACE" w:rsidRDefault="00562ACE" w:rsidP="00562ACE">
      <w:pPr>
        <w:suppressAutoHyphens/>
        <w:rPr>
          <w:szCs w:val="22"/>
        </w:rPr>
      </w:pPr>
    </w:p>
    <w:p w14:paraId="2FE5D983" w14:textId="656D0D7C" w:rsidR="00562ACE" w:rsidRPr="00C16EAB" w:rsidRDefault="00562ACE" w:rsidP="00562ACE">
      <w:pPr>
        <w:suppressAutoHyphens/>
        <w:rPr>
          <w:iCs/>
          <w:szCs w:val="22"/>
          <w:u w:val="single"/>
        </w:rPr>
      </w:pPr>
      <w:r w:rsidRPr="00C16EAB">
        <w:rPr>
          <w:iCs/>
          <w:szCs w:val="22"/>
          <w:u w:val="single"/>
        </w:rPr>
        <w:t>250</w:t>
      </w:r>
      <w:r>
        <w:rPr>
          <w:iCs/>
          <w:szCs w:val="22"/>
          <w:u w:val="single"/>
        </w:rPr>
        <w:t> </w:t>
      </w:r>
      <w:r w:rsidRPr="00C16EAB">
        <w:rPr>
          <w:iCs/>
          <w:szCs w:val="22"/>
          <w:u w:val="single"/>
        </w:rPr>
        <w:t xml:space="preserve">mg </w:t>
      </w:r>
      <w:r w:rsidRPr="00920ADE">
        <w:rPr>
          <w:rFonts w:eastAsia="Times New Roman"/>
          <w:szCs w:val="22"/>
          <w:u w:val="single"/>
          <w:lang w:val="fi-FI"/>
        </w:rPr>
        <w:t>kapsuli ibsin</w:t>
      </w:r>
    </w:p>
    <w:p w14:paraId="1FD635AF" w14:textId="27073FEA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noProof/>
          <w:u w:val="single"/>
          <w:lang w:val="mt-MT"/>
        </w:rPr>
        <w:t>Kontenut tal-kapsula</w:t>
      </w:r>
      <w:r w:rsidRPr="00112793">
        <w:t>:</w:t>
      </w:r>
    </w:p>
    <w:p w14:paraId="77D62BCD" w14:textId="77777777" w:rsidR="00562ACE" w:rsidRPr="00112793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 xml:space="preserve">anhydrous lactose, </w:t>
      </w:r>
    </w:p>
    <w:p w14:paraId="6E5B3E46" w14:textId="77777777" w:rsidR="00562ACE" w:rsidRPr="00112793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 xml:space="preserve">colloidal anhydrous silica, </w:t>
      </w:r>
    </w:p>
    <w:p w14:paraId="3D70E55D" w14:textId="77777777" w:rsidR="00562ACE" w:rsidRPr="00112793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 xml:space="preserve">sodium starch glycolate type A, </w:t>
      </w:r>
    </w:p>
    <w:p w14:paraId="2F1BE3D9" w14:textId="77777777" w:rsidR="00562ACE" w:rsidRPr="00112793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 xml:space="preserve">tartaric acid, </w:t>
      </w:r>
    </w:p>
    <w:p w14:paraId="5C00C51C" w14:textId="77777777" w:rsidR="00562ACE" w:rsidRPr="00112793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>stearic acid.</w:t>
      </w:r>
    </w:p>
    <w:p w14:paraId="2496B5BD" w14:textId="77777777" w:rsidR="00562ACE" w:rsidRPr="00112793" w:rsidRDefault="00562ACE" w:rsidP="00562ACE">
      <w:pPr>
        <w:suppressAutoHyphens/>
        <w:rPr>
          <w:szCs w:val="22"/>
        </w:rPr>
      </w:pPr>
    </w:p>
    <w:p w14:paraId="44C6E316" w14:textId="3F87E0FC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</w:pPr>
      <w:r w:rsidRPr="003A1193">
        <w:rPr>
          <w:u w:val="single"/>
          <w:lang w:val="mt-MT"/>
        </w:rPr>
        <w:t>Qoxra tal-kapsula</w:t>
      </w:r>
      <w:r w:rsidRPr="00112793">
        <w:t xml:space="preserve">: </w:t>
      </w:r>
    </w:p>
    <w:p w14:paraId="1D028B27" w14:textId="77777777" w:rsidR="00562ACE" w:rsidRPr="00A01886" w:rsidRDefault="00562ACE" w:rsidP="00562ACE">
      <w:pPr>
        <w:suppressAutoHyphens/>
        <w:rPr>
          <w:szCs w:val="22"/>
          <w:lang w:val="nl-BE"/>
        </w:rPr>
      </w:pPr>
      <w:r w:rsidRPr="00A01886">
        <w:rPr>
          <w:szCs w:val="22"/>
          <w:lang w:val="nl-BE"/>
        </w:rPr>
        <w:t xml:space="preserve">gelatin, </w:t>
      </w:r>
    </w:p>
    <w:p w14:paraId="05A10793" w14:textId="77777777" w:rsidR="00562ACE" w:rsidRPr="00A01886" w:rsidRDefault="00562ACE" w:rsidP="00562ACE">
      <w:pPr>
        <w:suppressAutoHyphens/>
        <w:rPr>
          <w:szCs w:val="22"/>
          <w:lang w:val="nl-BE"/>
        </w:rPr>
      </w:pPr>
      <w:r w:rsidRPr="00A01886">
        <w:rPr>
          <w:szCs w:val="22"/>
          <w:lang w:val="nl-BE"/>
        </w:rPr>
        <w:t xml:space="preserve">titanium dioxide (E 171), </w:t>
      </w:r>
    </w:p>
    <w:p w14:paraId="0DAC52EB" w14:textId="0BE3C8B5" w:rsidR="00562ACE" w:rsidRPr="00A01886" w:rsidRDefault="00562ACE" w:rsidP="00562ACE">
      <w:pPr>
        <w:suppressAutoHyphens/>
        <w:rPr>
          <w:szCs w:val="22"/>
          <w:lang w:val="nl-BE"/>
        </w:rPr>
      </w:pPr>
      <w:r w:rsidRPr="00A01886">
        <w:rPr>
          <w:szCs w:val="22"/>
          <w:lang w:val="nl-BE"/>
        </w:rPr>
        <w:t>sodium laurilsulfate.</w:t>
      </w:r>
    </w:p>
    <w:p w14:paraId="26F5C3E9" w14:textId="77777777" w:rsidR="00562ACE" w:rsidRPr="00A01886" w:rsidRDefault="00562ACE" w:rsidP="00562ACE">
      <w:pPr>
        <w:suppressAutoHyphens/>
        <w:rPr>
          <w:szCs w:val="22"/>
          <w:lang w:val="nl-BE"/>
        </w:rPr>
      </w:pPr>
    </w:p>
    <w:p w14:paraId="3D698083" w14:textId="7A0B8E5F" w:rsidR="00562ACE" w:rsidRPr="00112793" w:rsidRDefault="00562ACE" w:rsidP="00562ACE">
      <w:pPr>
        <w:pStyle w:val="BodyText3"/>
        <w:keepNext/>
        <w:keepLines/>
        <w:tabs>
          <w:tab w:val="left" w:pos="-720"/>
          <w:tab w:val="left" w:pos="0"/>
          <w:tab w:val="left" w:pos="720"/>
        </w:tabs>
        <w:suppressAutoHyphens/>
        <w:jc w:val="left"/>
        <w:rPr>
          <w:u w:val="single"/>
        </w:rPr>
      </w:pPr>
      <w:r w:rsidRPr="003A1193">
        <w:rPr>
          <w:u w:val="single"/>
          <w:lang w:val="mt-MT"/>
        </w:rPr>
        <w:t>Linka tal-istampar</w:t>
      </w:r>
      <w:r w:rsidRPr="00112793">
        <w:rPr>
          <w:u w:val="single"/>
        </w:rPr>
        <w:t xml:space="preserve">: </w:t>
      </w:r>
    </w:p>
    <w:p w14:paraId="1373E447" w14:textId="77777777" w:rsidR="00562ACE" w:rsidRPr="00112793" w:rsidRDefault="00562ACE" w:rsidP="00562ACE">
      <w:pPr>
        <w:suppressAutoHyphens/>
        <w:rPr>
          <w:spacing w:val="-3"/>
          <w:szCs w:val="22"/>
        </w:rPr>
      </w:pPr>
      <w:r w:rsidRPr="00112793">
        <w:rPr>
          <w:spacing w:val="-3"/>
          <w:szCs w:val="22"/>
        </w:rPr>
        <w:t xml:space="preserve">shellac, </w:t>
      </w:r>
    </w:p>
    <w:p w14:paraId="60094498" w14:textId="77777777" w:rsidR="00562ACE" w:rsidRPr="00112793" w:rsidRDefault="00562ACE" w:rsidP="00562ACE">
      <w:pPr>
        <w:suppressAutoHyphens/>
        <w:rPr>
          <w:szCs w:val="22"/>
        </w:rPr>
      </w:pPr>
      <w:r w:rsidRPr="00112793">
        <w:rPr>
          <w:szCs w:val="22"/>
        </w:rPr>
        <w:t>propylene glycol</w:t>
      </w:r>
      <w:r>
        <w:rPr>
          <w:szCs w:val="22"/>
        </w:rPr>
        <w:t xml:space="preserve"> </w:t>
      </w:r>
      <w:r>
        <w:rPr>
          <w:spacing w:val="-3"/>
          <w:szCs w:val="22"/>
        </w:rPr>
        <w:t>(E 1520)</w:t>
      </w:r>
      <w:r w:rsidRPr="00112793">
        <w:rPr>
          <w:szCs w:val="22"/>
        </w:rPr>
        <w:t xml:space="preserve">, </w:t>
      </w:r>
    </w:p>
    <w:p w14:paraId="5E995C06" w14:textId="154CAEF9" w:rsidR="00562ACE" w:rsidRPr="00112793" w:rsidRDefault="00562ACE" w:rsidP="00562ACE">
      <w:pPr>
        <w:suppressAutoHyphens/>
        <w:rPr>
          <w:szCs w:val="22"/>
        </w:rPr>
      </w:pPr>
      <w:r w:rsidRPr="00920ADE">
        <w:rPr>
          <w:szCs w:val="22"/>
        </w:rPr>
        <w:t>ilma purifikat</w:t>
      </w:r>
      <w:r w:rsidRPr="00112793">
        <w:rPr>
          <w:szCs w:val="22"/>
        </w:rPr>
        <w:t xml:space="preserve">, </w:t>
      </w:r>
    </w:p>
    <w:p w14:paraId="3C6C4618" w14:textId="77777777" w:rsidR="00562ACE" w:rsidRPr="00112793" w:rsidRDefault="00562ACE" w:rsidP="00562ACE">
      <w:pPr>
        <w:suppressAutoHyphens/>
        <w:rPr>
          <w:spacing w:val="-3"/>
          <w:szCs w:val="22"/>
        </w:rPr>
      </w:pPr>
      <w:r w:rsidRPr="00112793">
        <w:rPr>
          <w:szCs w:val="22"/>
        </w:rPr>
        <w:t>ammonium hydroxide,</w:t>
      </w:r>
      <w:r w:rsidRPr="00112793">
        <w:rPr>
          <w:spacing w:val="-3"/>
          <w:szCs w:val="22"/>
        </w:rPr>
        <w:t xml:space="preserve"> </w:t>
      </w:r>
    </w:p>
    <w:p w14:paraId="20C9E07C" w14:textId="77777777" w:rsidR="00562ACE" w:rsidRPr="00112793" w:rsidRDefault="00562ACE" w:rsidP="00562ACE">
      <w:pPr>
        <w:suppressAutoHyphens/>
        <w:rPr>
          <w:spacing w:val="-3"/>
          <w:szCs w:val="22"/>
        </w:rPr>
      </w:pPr>
      <w:r w:rsidRPr="00112793">
        <w:rPr>
          <w:spacing w:val="-3"/>
          <w:szCs w:val="22"/>
        </w:rPr>
        <w:t xml:space="preserve">potassium hydroxide, </w:t>
      </w:r>
    </w:p>
    <w:p w14:paraId="7BB5BFBF" w14:textId="1EF9A1BC" w:rsidR="00562ACE" w:rsidRDefault="00562ACE" w:rsidP="00562ACE">
      <w:pPr>
        <w:suppressAutoHyphens/>
        <w:rPr>
          <w:spacing w:val="-3"/>
          <w:szCs w:val="22"/>
        </w:rPr>
      </w:pPr>
      <w:r w:rsidRPr="00112793">
        <w:rPr>
          <w:spacing w:val="-3"/>
          <w:szCs w:val="22"/>
        </w:rPr>
        <w:t>iron oxide</w:t>
      </w:r>
      <w:r w:rsidRPr="00920ADE">
        <w:rPr>
          <w:spacing w:val="-3"/>
          <w:szCs w:val="22"/>
        </w:rPr>
        <w:t xml:space="preserve"> iswed</w:t>
      </w:r>
      <w:r w:rsidRPr="00112793">
        <w:rPr>
          <w:spacing w:val="-3"/>
          <w:szCs w:val="22"/>
        </w:rPr>
        <w:t xml:space="preserve"> (E 172).</w:t>
      </w:r>
    </w:p>
    <w:p w14:paraId="2DCD4E3B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383EF032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6.2</w:t>
      </w:r>
      <w:r w:rsidRPr="003A1193">
        <w:rPr>
          <w:b/>
          <w:noProof/>
        </w:rPr>
        <w:tab/>
        <w:t>Inkompatib</w:t>
      </w:r>
      <w:r w:rsidR="001E062A" w:rsidRPr="003A1193">
        <w:rPr>
          <w:b/>
          <w:noProof/>
        </w:rPr>
        <w:t>b</w:t>
      </w:r>
      <w:r w:rsidRPr="003A1193">
        <w:rPr>
          <w:b/>
          <w:noProof/>
        </w:rPr>
        <w:t>iltajiet</w:t>
      </w:r>
    </w:p>
    <w:p w14:paraId="619181EF" w14:textId="77777777" w:rsidR="009E74CE" w:rsidRPr="003A1193" w:rsidRDefault="009E74CE" w:rsidP="00055C36">
      <w:pPr>
        <w:keepNext/>
        <w:suppressAutoHyphens/>
        <w:spacing w:line="240" w:lineRule="auto"/>
      </w:pPr>
    </w:p>
    <w:p w14:paraId="26328A83" w14:textId="77777777" w:rsidR="009E74CE" w:rsidRPr="003A1193" w:rsidRDefault="001E062A" w:rsidP="00055C36">
      <w:pPr>
        <w:suppressAutoHyphens/>
        <w:spacing w:line="240" w:lineRule="auto"/>
      </w:pPr>
      <w:r w:rsidRPr="003A1193">
        <w:rPr>
          <w:noProof/>
          <w:szCs w:val="24"/>
        </w:rPr>
        <w:t>Mhux applikabbli</w:t>
      </w:r>
      <w:r w:rsidR="009E74CE" w:rsidRPr="003A1193">
        <w:t>.</w:t>
      </w:r>
    </w:p>
    <w:p w14:paraId="7BF89183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09F34B33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6.3</w:t>
      </w:r>
      <w:r w:rsidRPr="003A1193">
        <w:rPr>
          <w:b/>
          <w:noProof/>
        </w:rPr>
        <w:tab/>
        <w:t>Żmien kemm idum tajjeb il-prodott mediċinali</w:t>
      </w:r>
    </w:p>
    <w:p w14:paraId="559899B3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5A4D4E61" w14:textId="77777777" w:rsidR="009E74CE" w:rsidRPr="003A1193" w:rsidRDefault="007152EB" w:rsidP="00055C36">
      <w:pPr>
        <w:tabs>
          <w:tab w:val="clear" w:pos="567"/>
        </w:tabs>
        <w:spacing w:line="240" w:lineRule="auto"/>
      </w:pPr>
      <w:r w:rsidRPr="003A1193">
        <w:rPr>
          <w:noProof/>
        </w:rPr>
        <w:t>3 </w:t>
      </w:r>
      <w:r w:rsidR="006B6B5D" w:rsidRPr="003A1193">
        <w:rPr>
          <w:noProof/>
        </w:rPr>
        <w:t>snin</w:t>
      </w:r>
    </w:p>
    <w:p w14:paraId="62C4BDB9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30AF3DEC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6.4</w:t>
      </w:r>
      <w:r w:rsidRPr="003A1193">
        <w:rPr>
          <w:b/>
          <w:noProof/>
        </w:rPr>
        <w:tab/>
        <w:t>Prekawzjonijiet speċjali għall-ħażna</w:t>
      </w:r>
    </w:p>
    <w:p w14:paraId="4DE746CC" w14:textId="77777777" w:rsidR="009E74CE" w:rsidRPr="003A1193" w:rsidRDefault="009E74CE" w:rsidP="00055C36">
      <w:pPr>
        <w:pStyle w:val="Header"/>
        <w:keepNext/>
        <w:tabs>
          <w:tab w:val="clear" w:pos="4153"/>
          <w:tab w:val="clear" w:pos="8306"/>
          <w:tab w:val="left" w:pos="567"/>
        </w:tabs>
        <w:suppressAutoHyphens/>
        <w:rPr>
          <w:lang w:val="mt-MT"/>
        </w:rPr>
      </w:pPr>
    </w:p>
    <w:p w14:paraId="39A600EA" w14:textId="77777777" w:rsidR="00C3077D" w:rsidRPr="003A1193" w:rsidRDefault="00C3077D" w:rsidP="00055C36">
      <w:pPr>
        <w:pStyle w:val="Header"/>
        <w:tabs>
          <w:tab w:val="clear" w:pos="4153"/>
          <w:tab w:val="clear" w:pos="8306"/>
          <w:tab w:val="left" w:pos="567"/>
        </w:tabs>
        <w:suppressAutoHyphens/>
        <w:rPr>
          <w:lang w:val="mt-MT"/>
        </w:rPr>
      </w:pPr>
      <w:r w:rsidRPr="003A1193">
        <w:rPr>
          <w:lang w:val="mt-MT"/>
        </w:rPr>
        <w:t>Taħżinx f’temperatura ’l fuq minn 30</w:t>
      </w:r>
      <w:r w:rsidRPr="003A1193">
        <w:rPr>
          <w:lang w:val="mt-MT"/>
        </w:rPr>
        <w:sym w:font="Symbol" w:char="F0B0"/>
      </w:r>
      <w:r w:rsidRPr="003A1193">
        <w:rPr>
          <w:lang w:val="mt-MT"/>
        </w:rPr>
        <w:t>C</w:t>
      </w:r>
    </w:p>
    <w:p w14:paraId="307DD605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66883C74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6.5</w:t>
      </w:r>
      <w:r w:rsidRPr="003A1193">
        <w:rPr>
          <w:b/>
          <w:noProof/>
        </w:rPr>
        <w:tab/>
        <w:t>In-natura tal-kontenitur u ta’ dak li hemm ġo fih</w:t>
      </w:r>
    </w:p>
    <w:p w14:paraId="138428A7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20D6C4EB" w14:textId="77777777" w:rsidR="000329F4" w:rsidRPr="003A1193" w:rsidRDefault="000329F4" w:rsidP="00055C36">
      <w:pPr>
        <w:tabs>
          <w:tab w:val="left" w:pos="-720"/>
          <w:tab w:val="left" w:pos="0"/>
          <w:tab w:val="left" w:pos="720"/>
        </w:tabs>
        <w:suppressAutoHyphens/>
        <w:spacing w:line="240" w:lineRule="auto"/>
      </w:pPr>
      <w:r w:rsidRPr="003A1193">
        <w:t>Il-qratas huma magħmula minn polyethylene lineari ta’ densità baxxa (saff ta’ ġewwa nett), aluminju u polyethylene terephthalate.</w:t>
      </w:r>
    </w:p>
    <w:p w14:paraId="6A4D21EB" w14:textId="77777777" w:rsidR="00C3077D" w:rsidRPr="003A1193" w:rsidRDefault="00C3077D" w:rsidP="00055C36">
      <w:pPr>
        <w:tabs>
          <w:tab w:val="left" w:pos="-720"/>
          <w:tab w:val="left" w:pos="0"/>
          <w:tab w:val="left" w:pos="720"/>
        </w:tabs>
        <w:suppressAutoHyphens/>
        <w:spacing w:line="240" w:lineRule="auto"/>
      </w:pPr>
      <w:r w:rsidRPr="003A1193">
        <w:t>Kull qartas fih kapsula iebsa 1 u jingħata f’kartuna tal-kardbord.</w:t>
      </w:r>
    </w:p>
    <w:p w14:paraId="2C1B1734" w14:textId="77777777" w:rsidR="00C3077D" w:rsidRPr="003A1193" w:rsidRDefault="00C3077D" w:rsidP="00055C36">
      <w:pPr>
        <w:tabs>
          <w:tab w:val="left" w:pos="-720"/>
          <w:tab w:val="left" w:pos="0"/>
          <w:tab w:val="left" w:pos="720"/>
        </w:tabs>
        <w:suppressAutoHyphens/>
        <w:spacing w:line="240" w:lineRule="auto"/>
      </w:pPr>
      <w:r w:rsidRPr="003A1193">
        <w:t>Il-kartuna fiha 5 jew 20 kapsula iebsa, issiġillati b’mod individwali fi qratas.</w:t>
      </w:r>
    </w:p>
    <w:p w14:paraId="2655EFC6" w14:textId="77777777" w:rsidR="00C3077D" w:rsidRPr="003A1193" w:rsidRDefault="00C3077D" w:rsidP="00055C36">
      <w:pPr>
        <w:tabs>
          <w:tab w:val="left" w:pos="-720"/>
          <w:tab w:val="left" w:pos="0"/>
          <w:tab w:val="left" w:pos="720"/>
        </w:tabs>
        <w:suppressAutoHyphens/>
        <w:spacing w:line="240" w:lineRule="auto"/>
      </w:pPr>
    </w:p>
    <w:p w14:paraId="49DC3627" w14:textId="77777777" w:rsidR="009E74CE" w:rsidRPr="003A1193" w:rsidRDefault="009E74CE" w:rsidP="00055C36">
      <w:pPr>
        <w:pStyle w:val="Header"/>
        <w:tabs>
          <w:tab w:val="clear" w:pos="4153"/>
          <w:tab w:val="clear" w:pos="8306"/>
          <w:tab w:val="left" w:pos="567"/>
        </w:tabs>
        <w:suppressAutoHyphens/>
        <w:rPr>
          <w:lang w:val="mt-MT"/>
        </w:rPr>
      </w:pPr>
      <w:r w:rsidRPr="003A1193">
        <w:rPr>
          <w:lang w:val="mt-MT"/>
        </w:rPr>
        <w:t>Jista</w:t>
      </w:r>
      <w:r w:rsidR="00020361" w:rsidRPr="003A1193">
        <w:rPr>
          <w:lang w:val="mt-MT"/>
        </w:rPr>
        <w:t>’</w:t>
      </w:r>
      <w:r w:rsidRPr="003A1193">
        <w:rPr>
          <w:lang w:val="mt-MT"/>
        </w:rPr>
        <w:t xml:space="preserve"> jkun li mhux il-pakketti tad-daqsijiet kollha jkunu</w:t>
      </w:r>
      <w:r w:rsidR="001E062A" w:rsidRPr="003A1193">
        <w:rPr>
          <w:lang w:val="mt-MT"/>
        </w:rPr>
        <w:t xml:space="preserve"> fis-suq</w:t>
      </w:r>
      <w:r w:rsidRPr="003A1193">
        <w:rPr>
          <w:lang w:val="mt-MT"/>
        </w:rPr>
        <w:t>.</w:t>
      </w:r>
    </w:p>
    <w:p w14:paraId="20164AFD" w14:textId="77777777" w:rsidR="009E74CE" w:rsidRPr="003A1193" w:rsidRDefault="009E74CE" w:rsidP="00055C36">
      <w:pPr>
        <w:pStyle w:val="Header"/>
        <w:tabs>
          <w:tab w:val="clear" w:pos="4153"/>
          <w:tab w:val="clear" w:pos="8306"/>
          <w:tab w:val="left" w:pos="567"/>
        </w:tabs>
        <w:suppressAutoHyphens/>
        <w:rPr>
          <w:lang w:val="mt-MT"/>
        </w:rPr>
      </w:pPr>
    </w:p>
    <w:p w14:paraId="12479711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lang w:eastAsia="ko-KR"/>
        </w:rPr>
      </w:pPr>
      <w:r w:rsidRPr="003A1193">
        <w:rPr>
          <w:b/>
          <w:noProof/>
        </w:rPr>
        <w:t>6.6</w:t>
      </w:r>
      <w:r w:rsidRPr="003A1193">
        <w:rPr>
          <w:b/>
          <w:noProof/>
        </w:rPr>
        <w:tab/>
      </w:r>
      <w:r w:rsidRPr="003A1193">
        <w:rPr>
          <w:b/>
        </w:rPr>
        <w:t>Prekawzjonijiet speċjali li g</w:t>
      </w:r>
      <w:r w:rsidRPr="003A1193">
        <w:rPr>
          <w:b/>
          <w:lang w:eastAsia="ko-KR"/>
        </w:rPr>
        <w:t xml:space="preserve">ħandhom jittieħdu meta jintrema u għal </w:t>
      </w:r>
      <w:r w:rsidR="000329F4" w:rsidRPr="003A1193">
        <w:rPr>
          <w:b/>
          <w:lang w:eastAsia="ko-KR"/>
        </w:rPr>
        <w:t xml:space="preserve">immaniġġar </w:t>
      </w:r>
      <w:r w:rsidRPr="003A1193">
        <w:rPr>
          <w:b/>
          <w:lang w:eastAsia="ko-KR"/>
        </w:rPr>
        <w:t>ieħor</w:t>
      </w:r>
    </w:p>
    <w:p w14:paraId="5F7B21C5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11CB5E0F" w14:textId="77777777" w:rsidR="009E74CE" w:rsidRPr="003A1193" w:rsidRDefault="00A35825" w:rsidP="00055C36">
      <w:pPr>
        <w:suppressAutoHyphens/>
        <w:spacing w:line="240" w:lineRule="auto"/>
        <w:ind w:right="-45"/>
      </w:pPr>
      <w:r w:rsidRPr="003A1193">
        <w:t>I</w:t>
      </w:r>
      <w:r w:rsidR="009E74CE" w:rsidRPr="003A1193">
        <w:t>l-kapsuli</w:t>
      </w:r>
      <w:r w:rsidRPr="003A1193">
        <w:t xml:space="preserve"> m’għandhomx jinfetħu</w:t>
      </w:r>
      <w:r w:rsidR="009E74CE" w:rsidRPr="003A1193">
        <w:t xml:space="preserve">. Jekk il-kapsula tiġrilha l-ħsara, </w:t>
      </w:r>
      <w:r w:rsidRPr="003A1193">
        <w:t>i</w:t>
      </w:r>
      <w:r w:rsidR="009E74CE" w:rsidRPr="003A1193">
        <w:t>l-kuntatt tat-trab li jkun fiha mal-ġilda jew mal-membrani mukużi</w:t>
      </w:r>
      <w:r w:rsidRPr="003A1193">
        <w:t xml:space="preserve"> għandu jiġi evitat</w:t>
      </w:r>
      <w:r w:rsidR="009E74CE" w:rsidRPr="003A1193">
        <w:t xml:space="preserve">. Jekk </w:t>
      </w:r>
      <w:r w:rsidRPr="003A1193">
        <w:t>Temodal jiġi f’</w:t>
      </w:r>
      <w:r w:rsidR="009E74CE" w:rsidRPr="003A1193">
        <w:t>kuntatt</w:t>
      </w:r>
      <w:r w:rsidRPr="003A1193">
        <w:t xml:space="preserve"> mal-ġilda jew mal-mukuża, għandu jiġi maħsul mill-ewwel u sew bis-sapun u bl-ilma</w:t>
      </w:r>
      <w:r w:rsidR="009E74CE" w:rsidRPr="003A1193">
        <w:t xml:space="preserve">. </w:t>
      </w:r>
    </w:p>
    <w:p w14:paraId="41E4109C" w14:textId="77777777" w:rsidR="009E74CE" w:rsidRPr="003A1193" w:rsidRDefault="009E74CE" w:rsidP="00055C36">
      <w:pPr>
        <w:suppressAutoHyphens/>
        <w:spacing w:line="240" w:lineRule="auto"/>
      </w:pPr>
    </w:p>
    <w:p w14:paraId="655DFC1F" w14:textId="77777777" w:rsidR="009E74CE" w:rsidRPr="003A1193" w:rsidRDefault="00A35825" w:rsidP="00055C36">
      <w:pPr>
        <w:suppressAutoHyphens/>
        <w:spacing w:line="240" w:lineRule="auto"/>
        <w:ind w:right="-449"/>
      </w:pPr>
      <w:r w:rsidRPr="003A1193">
        <w:t>Il-pazjenti għandhom jingħataw parir bex iż</w:t>
      </w:r>
      <w:r w:rsidR="009E74CE" w:rsidRPr="003A1193">
        <w:t>omm</w:t>
      </w:r>
      <w:r w:rsidRPr="003A1193">
        <w:t>u l-kapsuli</w:t>
      </w:r>
      <w:r w:rsidR="009E74CE" w:rsidRPr="003A1193">
        <w:t xml:space="preserve"> </w:t>
      </w:r>
      <w:r w:rsidR="000026D6" w:rsidRPr="003A1193">
        <w:t>fejn ma jidhrux u</w:t>
      </w:r>
      <w:r w:rsidR="009E74CE" w:rsidRPr="003A1193">
        <w:t xml:space="preserve"> ma jintlaħq</w:t>
      </w:r>
      <w:r w:rsidRPr="003A1193">
        <w:t>u</w:t>
      </w:r>
      <w:r w:rsidR="009E74CE" w:rsidRPr="003A1193">
        <w:t xml:space="preserve">x mit-tfal, l-aħjar f’armarju maqful. Jekk jibilgħuh </w:t>
      </w:r>
      <w:r w:rsidRPr="003A1193">
        <w:t xml:space="preserve">b’mod aċċidentali </w:t>
      </w:r>
      <w:r w:rsidR="009E74CE" w:rsidRPr="003A1193">
        <w:t>jista’ joqtolhom.</w:t>
      </w:r>
    </w:p>
    <w:p w14:paraId="619E2E17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0C5B19BA" w14:textId="77777777" w:rsidR="00E8653B" w:rsidRPr="003A1193" w:rsidRDefault="00E8653B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Kull fdal tal-prodott </w:t>
      </w:r>
      <w:r w:rsidR="001E062A" w:rsidRPr="003A1193">
        <w:rPr>
          <w:noProof/>
        </w:rPr>
        <w:t xml:space="preserve">mediċinali </w:t>
      </w:r>
      <w:r w:rsidRPr="003A1193">
        <w:rPr>
          <w:noProof/>
        </w:rPr>
        <w:t>li ma jkunx intuża jew skart li jibqa</w:t>
      </w:r>
      <w:r w:rsidR="00020361" w:rsidRPr="003A1193">
        <w:rPr>
          <w:noProof/>
        </w:rPr>
        <w:t>’</w:t>
      </w:r>
      <w:r w:rsidRPr="003A1193">
        <w:rPr>
          <w:noProof/>
        </w:rPr>
        <w:t xml:space="preserve"> wara l-użu tal-prodott għandu jintrema kif jitolbu l-liġijiet lokali.</w:t>
      </w:r>
    </w:p>
    <w:p w14:paraId="1DF6A13B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199411CD" w14:textId="77777777" w:rsidR="00E8653B" w:rsidRPr="003A1193" w:rsidRDefault="00E8653B" w:rsidP="00055C36">
      <w:pPr>
        <w:tabs>
          <w:tab w:val="clear" w:pos="567"/>
        </w:tabs>
        <w:spacing w:line="240" w:lineRule="auto"/>
        <w:rPr>
          <w:noProof/>
        </w:rPr>
      </w:pPr>
    </w:p>
    <w:p w14:paraId="607BB63E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</w:r>
      <w:r w:rsidRPr="003A1193">
        <w:rPr>
          <w:b/>
        </w:rPr>
        <w:t>DETENTUR TAL-AWTORIZZAZZJONI GĦAT-TQEGĦID FIS-SUQ</w:t>
      </w:r>
    </w:p>
    <w:p w14:paraId="050B6163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20A3C5EB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bookmarkStart w:id="95" w:name="_Hlk513723757"/>
      <w:r w:rsidRPr="0076357B">
        <w:rPr>
          <w:rFonts w:eastAsia="Times New Roman"/>
          <w:szCs w:val="22"/>
          <w:lang w:val="en-GB"/>
        </w:rPr>
        <w:t>Merck Sharp &amp; Dohme B.V.</w:t>
      </w:r>
    </w:p>
    <w:p w14:paraId="45EC8FA1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1F4EE35D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30753264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 xml:space="preserve">L-Olanda </w:t>
      </w:r>
    </w:p>
    <w:bookmarkEnd w:id="95"/>
    <w:p w14:paraId="1B1AE45F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71B7D345" w14:textId="77777777" w:rsidR="009E74CE" w:rsidRPr="003A1193" w:rsidRDefault="009E74CE" w:rsidP="00055C36">
      <w:pP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3430F833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  <w:t xml:space="preserve">NUMRU(I) TAL-AWTORIZZAZZJONI </w:t>
      </w:r>
      <w:r w:rsidRPr="003A1193">
        <w:rPr>
          <w:b/>
        </w:rPr>
        <w:t>GĦAT-TQEGĦID FIS-SUQ</w:t>
      </w:r>
    </w:p>
    <w:p w14:paraId="55AE995D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482E18A8" w14:textId="2674774F" w:rsidR="00AD4148" w:rsidRDefault="00AD4148" w:rsidP="00055C36">
      <w:pPr>
        <w:keepNext/>
        <w:suppressAutoHyphens/>
        <w:spacing w:line="240" w:lineRule="auto"/>
      </w:pPr>
      <w:r w:rsidRPr="00A01886">
        <w:rPr>
          <w:bCs/>
          <w:szCs w:val="22"/>
          <w:u w:val="single"/>
          <w:lang w:val="fr-BE"/>
        </w:rPr>
        <w:t xml:space="preserve">5 mg </w:t>
      </w:r>
      <w:proofErr w:type="spellStart"/>
      <w:r>
        <w:rPr>
          <w:bCs/>
          <w:szCs w:val="22"/>
          <w:u w:val="single"/>
          <w:lang w:val="fr-BE"/>
        </w:rPr>
        <w:t>kapsuli</w:t>
      </w:r>
      <w:proofErr w:type="spellEnd"/>
      <w:r>
        <w:rPr>
          <w:bCs/>
          <w:szCs w:val="22"/>
          <w:u w:val="single"/>
          <w:lang w:val="fr-BE"/>
        </w:rPr>
        <w:t xml:space="preserve"> </w:t>
      </w:r>
      <w:proofErr w:type="spellStart"/>
      <w:r>
        <w:rPr>
          <w:bCs/>
          <w:szCs w:val="22"/>
          <w:u w:val="single"/>
          <w:lang w:val="fr-BE"/>
        </w:rPr>
        <w:t>ibsin</w:t>
      </w:r>
      <w:proofErr w:type="spellEnd"/>
    </w:p>
    <w:p w14:paraId="4376238C" w14:textId="77777777" w:rsidR="00C3077D" w:rsidRPr="003A1193" w:rsidRDefault="00C3077D" w:rsidP="00055C36">
      <w:pPr>
        <w:suppressAutoHyphens/>
        <w:spacing w:line="240" w:lineRule="auto"/>
      </w:pPr>
      <w:r w:rsidRPr="003A1193">
        <w:t>EU/1/98/096/024</w:t>
      </w:r>
    </w:p>
    <w:p w14:paraId="263E8A34" w14:textId="77777777" w:rsidR="00C3077D" w:rsidRPr="003A1193" w:rsidRDefault="00C3077D" w:rsidP="00055C36">
      <w:pPr>
        <w:suppressAutoHyphens/>
        <w:spacing w:line="240" w:lineRule="auto"/>
      </w:pPr>
      <w:r w:rsidRPr="003A1193">
        <w:t>EU/1/98/096/025</w:t>
      </w:r>
    </w:p>
    <w:p w14:paraId="4848A649" w14:textId="77777777" w:rsidR="009E74CE" w:rsidRPr="003A1193" w:rsidRDefault="009E74CE" w:rsidP="00055C36">
      <w:pPr>
        <w:tabs>
          <w:tab w:val="clear" w:pos="567"/>
        </w:tabs>
        <w:spacing w:line="240" w:lineRule="auto"/>
      </w:pPr>
    </w:p>
    <w:p w14:paraId="3E892BC2" w14:textId="7DD641D1" w:rsidR="00AD4148" w:rsidRPr="00A01886" w:rsidRDefault="00AD4148" w:rsidP="00AD4148">
      <w:pPr>
        <w:suppressAutoHyphens/>
        <w:rPr>
          <w:bCs/>
          <w:szCs w:val="22"/>
          <w:u w:val="single"/>
          <w:lang w:val="fr-BE"/>
        </w:rPr>
      </w:pPr>
      <w:r w:rsidRPr="00A01886">
        <w:rPr>
          <w:bCs/>
          <w:szCs w:val="22"/>
          <w:u w:val="single"/>
          <w:lang w:val="fr-BE"/>
        </w:rPr>
        <w:t xml:space="preserve">20 mg </w:t>
      </w:r>
      <w:proofErr w:type="spellStart"/>
      <w:r>
        <w:rPr>
          <w:bCs/>
          <w:szCs w:val="22"/>
          <w:u w:val="single"/>
          <w:lang w:val="fr-BE"/>
        </w:rPr>
        <w:t>kapsuli</w:t>
      </w:r>
      <w:proofErr w:type="spellEnd"/>
      <w:r>
        <w:rPr>
          <w:bCs/>
          <w:szCs w:val="22"/>
          <w:u w:val="single"/>
          <w:lang w:val="fr-BE"/>
        </w:rPr>
        <w:t xml:space="preserve"> </w:t>
      </w:r>
      <w:proofErr w:type="spellStart"/>
      <w:r>
        <w:rPr>
          <w:bCs/>
          <w:szCs w:val="22"/>
          <w:u w:val="single"/>
          <w:lang w:val="fr-BE"/>
        </w:rPr>
        <w:t>ibsin</w:t>
      </w:r>
      <w:proofErr w:type="spellEnd"/>
    </w:p>
    <w:p w14:paraId="4BCDB69E" w14:textId="77777777" w:rsidR="00AD4148" w:rsidRPr="00A01886" w:rsidRDefault="00AD4148" w:rsidP="00AD4148">
      <w:pPr>
        <w:suppressAutoHyphens/>
        <w:rPr>
          <w:szCs w:val="22"/>
          <w:lang w:val="fr-BE"/>
        </w:rPr>
      </w:pPr>
      <w:r w:rsidRPr="00A01886">
        <w:rPr>
          <w:szCs w:val="22"/>
          <w:lang w:val="fr-BE"/>
        </w:rPr>
        <w:t>EU/1/98/096/013</w:t>
      </w:r>
    </w:p>
    <w:p w14:paraId="2DE3A996" w14:textId="77777777" w:rsidR="00AD4148" w:rsidRPr="00A01886" w:rsidRDefault="00AD4148" w:rsidP="00AD4148">
      <w:pPr>
        <w:suppressAutoHyphens/>
        <w:rPr>
          <w:szCs w:val="22"/>
          <w:lang w:val="fr-BE"/>
        </w:rPr>
      </w:pPr>
      <w:r w:rsidRPr="00A01886">
        <w:rPr>
          <w:szCs w:val="22"/>
          <w:lang w:val="fr-BE"/>
        </w:rPr>
        <w:t>EU/1/98/096/014</w:t>
      </w:r>
    </w:p>
    <w:p w14:paraId="11ED9F56" w14:textId="77777777" w:rsidR="00AD4148" w:rsidRPr="00A01886" w:rsidRDefault="00AD4148" w:rsidP="00AD4148">
      <w:pPr>
        <w:suppressAutoHyphens/>
        <w:rPr>
          <w:bCs/>
          <w:szCs w:val="22"/>
          <w:u w:val="single"/>
          <w:lang w:val="fr-BE"/>
        </w:rPr>
      </w:pPr>
    </w:p>
    <w:p w14:paraId="6406506D" w14:textId="001A393F" w:rsidR="00AD4148" w:rsidRPr="00A01886" w:rsidRDefault="00AD4148" w:rsidP="00AD4148">
      <w:pPr>
        <w:suppressAutoHyphens/>
        <w:rPr>
          <w:bCs/>
          <w:szCs w:val="22"/>
          <w:u w:val="single"/>
          <w:lang w:val="fr-BE"/>
        </w:rPr>
      </w:pPr>
      <w:r w:rsidRPr="00A01886">
        <w:rPr>
          <w:bCs/>
          <w:szCs w:val="22"/>
          <w:u w:val="single"/>
          <w:lang w:val="fr-BE"/>
        </w:rPr>
        <w:t xml:space="preserve">100 mg </w:t>
      </w:r>
      <w:proofErr w:type="spellStart"/>
      <w:r>
        <w:rPr>
          <w:bCs/>
          <w:szCs w:val="22"/>
          <w:u w:val="single"/>
          <w:lang w:val="fr-BE"/>
        </w:rPr>
        <w:t>kapsuli</w:t>
      </w:r>
      <w:proofErr w:type="spellEnd"/>
      <w:r>
        <w:rPr>
          <w:bCs/>
          <w:szCs w:val="22"/>
          <w:u w:val="single"/>
          <w:lang w:val="fr-BE"/>
        </w:rPr>
        <w:t xml:space="preserve"> </w:t>
      </w:r>
      <w:proofErr w:type="spellStart"/>
      <w:r>
        <w:rPr>
          <w:bCs/>
          <w:szCs w:val="22"/>
          <w:u w:val="single"/>
          <w:lang w:val="fr-BE"/>
        </w:rPr>
        <w:t>ibsin</w:t>
      </w:r>
      <w:proofErr w:type="spellEnd"/>
    </w:p>
    <w:p w14:paraId="3A15E30D" w14:textId="77777777" w:rsidR="00AD4148" w:rsidRPr="00A01886" w:rsidRDefault="00AD4148" w:rsidP="00AD4148">
      <w:pPr>
        <w:suppressAutoHyphens/>
        <w:rPr>
          <w:szCs w:val="22"/>
          <w:lang w:val="fr-BE"/>
        </w:rPr>
      </w:pPr>
      <w:r w:rsidRPr="00A01886">
        <w:rPr>
          <w:szCs w:val="22"/>
          <w:lang w:val="fr-BE"/>
        </w:rPr>
        <w:t>EU/1/98/096/015</w:t>
      </w:r>
    </w:p>
    <w:p w14:paraId="74B44429" w14:textId="77777777" w:rsidR="00AD4148" w:rsidRPr="00A01886" w:rsidRDefault="00AD4148" w:rsidP="00AD4148">
      <w:pPr>
        <w:suppressAutoHyphens/>
        <w:rPr>
          <w:szCs w:val="22"/>
          <w:lang w:val="fr-BE"/>
        </w:rPr>
      </w:pPr>
      <w:r w:rsidRPr="00A01886">
        <w:rPr>
          <w:szCs w:val="22"/>
          <w:lang w:val="fr-BE"/>
        </w:rPr>
        <w:t>EU/1/98/096/016</w:t>
      </w:r>
    </w:p>
    <w:p w14:paraId="42A7BBF3" w14:textId="77777777" w:rsidR="00AD4148" w:rsidRPr="00A01886" w:rsidRDefault="00AD4148" w:rsidP="00AD4148">
      <w:pPr>
        <w:suppressAutoHyphens/>
        <w:rPr>
          <w:lang w:val="fr-BE"/>
        </w:rPr>
      </w:pPr>
    </w:p>
    <w:p w14:paraId="37E23836" w14:textId="32C21B1E" w:rsidR="00AD4148" w:rsidRPr="00A01886" w:rsidRDefault="00AD4148" w:rsidP="00AD4148">
      <w:pPr>
        <w:suppressAutoHyphens/>
        <w:rPr>
          <w:u w:val="single"/>
          <w:lang w:val="fr-BE"/>
        </w:rPr>
      </w:pPr>
      <w:r w:rsidRPr="00A01886">
        <w:rPr>
          <w:u w:val="single"/>
          <w:lang w:val="fr-BE"/>
        </w:rPr>
        <w:t xml:space="preserve">140 mg </w:t>
      </w:r>
      <w:proofErr w:type="spellStart"/>
      <w:r>
        <w:rPr>
          <w:bCs/>
          <w:szCs w:val="22"/>
          <w:u w:val="single"/>
          <w:lang w:val="fr-BE"/>
        </w:rPr>
        <w:t>kapsuli</w:t>
      </w:r>
      <w:proofErr w:type="spellEnd"/>
      <w:r>
        <w:rPr>
          <w:bCs/>
          <w:szCs w:val="22"/>
          <w:u w:val="single"/>
          <w:lang w:val="fr-BE"/>
        </w:rPr>
        <w:t xml:space="preserve"> </w:t>
      </w:r>
      <w:proofErr w:type="spellStart"/>
      <w:r>
        <w:rPr>
          <w:bCs/>
          <w:szCs w:val="22"/>
          <w:u w:val="single"/>
          <w:lang w:val="fr-BE"/>
        </w:rPr>
        <w:t>ibsin</w:t>
      </w:r>
      <w:proofErr w:type="spellEnd"/>
    </w:p>
    <w:p w14:paraId="0F86F90D" w14:textId="77777777" w:rsidR="00AD4148" w:rsidRPr="00A01886" w:rsidRDefault="00AD4148" w:rsidP="00AD4148">
      <w:pPr>
        <w:suppressAutoHyphens/>
        <w:rPr>
          <w:szCs w:val="22"/>
          <w:lang w:val="fr-BE"/>
        </w:rPr>
      </w:pPr>
      <w:r w:rsidRPr="00A01886">
        <w:rPr>
          <w:szCs w:val="22"/>
          <w:lang w:val="fr-BE"/>
        </w:rPr>
        <w:t>EU/1/98/096/017</w:t>
      </w:r>
    </w:p>
    <w:p w14:paraId="480D3127" w14:textId="77777777" w:rsidR="00AD4148" w:rsidRPr="00A01886" w:rsidRDefault="00AD4148" w:rsidP="00AD4148">
      <w:pPr>
        <w:suppressAutoHyphens/>
        <w:rPr>
          <w:szCs w:val="22"/>
          <w:lang w:val="fr-BE"/>
        </w:rPr>
      </w:pPr>
      <w:r w:rsidRPr="00A01886">
        <w:rPr>
          <w:szCs w:val="22"/>
          <w:lang w:val="fr-BE"/>
        </w:rPr>
        <w:t>EU/1/98/096/018</w:t>
      </w:r>
    </w:p>
    <w:p w14:paraId="3D237F4F" w14:textId="77777777" w:rsidR="00AD4148" w:rsidRPr="00A01886" w:rsidRDefault="00AD4148" w:rsidP="00AD4148">
      <w:pPr>
        <w:suppressAutoHyphens/>
        <w:rPr>
          <w:lang w:val="fr-BE"/>
        </w:rPr>
      </w:pPr>
    </w:p>
    <w:p w14:paraId="15D7C0E2" w14:textId="7DE0ED8B" w:rsidR="00AD4148" w:rsidRPr="00A01886" w:rsidRDefault="00AD4148" w:rsidP="00AD4148">
      <w:pPr>
        <w:suppressAutoHyphens/>
        <w:rPr>
          <w:u w:val="single"/>
          <w:lang w:val="fr-BE"/>
        </w:rPr>
      </w:pPr>
      <w:r w:rsidRPr="00A01886">
        <w:rPr>
          <w:u w:val="single"/>
          <w:lang w:val="fr-BE"/>
        </w:rPr>
        <w:t xml:space="preserve">180 mg </w:t>
      </w:r>
      <w:proofErr w:type="spellStart"/>
      <w:r>
        <w:rPr>
          <w:bCs/>
          <w:szCs w:val="22"/>
          <w:u w:val="single"/>
          <w:lang w:val="fr-BE"/>
        </w:rPr>
        <w:t>kapsuli</w:t>
      </w:r>
      <w:proofErr w:type="spellEnd"/>
      <w:r>
        <w:rPr>
          <w:bCs/>
          <w:szCs w:val="22"/>
          <w:u w:val="single"/>
          <w:lang w:val="fr-BE"/>
        </w:rPr>
        <w:t xml:space="preserve"> </w:t>
      </w:r>
      <w:proofErr w:type="spellStart"/>
      <w:r>
        <w:rPr>
          <w:bCs/>
          <w:szCs w:val="22"/>
          <w:u w:val="single"/>
          <w:lang w:val="fr-BE"/>
        </w:rPr>
        <w:t>ibsin</w:t>
      </w:r>
      <w:proofErr w:type="spellEnd"/>
    </w:p>
    <w:p w14:paraId="7E2C2ACE" w14:textId="77777777" w:rsidR="00AD4148" w:rsidRPr="00A01886" w:rsidRDefault="00AD4148" w:rsidP="00AD4148">
      <w:pPr>
        <w:suppressAutoHyphens/>
        <w:rPr>
          <w:szCs w:val="22"/>
          <w:lang w:val="fr-BE"/>
        </w:rPr>
      </w:pPr>
      <w:r w:rsidRPr="00A01886">
        <w:rPr>
          <w:szCs w:val="22"/>
          <w:lang w:val="fr-BE"/>
        </w:rPr>
        <w:t>EU/1/98/096/019</w:t>
      </w:r>
    </w:p>
    <w:p w14:paraId="7F730D7A" w14:textId="77777777" w:rsidR="00AD4148" w:rsidRPr="00A01886" w:rsidRDefault="00AD4148" w:rsidP="00AD4148">
      <w:pPr>
        <w:suppressAutoHyphens/>
        <w:rPr>
          <w:szCs w:val="22"/>
          <w:lang w:val="fr-BE"/>
        </w:rPr>
      </w:pPr>
      <w:r w:rsidRPr="00A01886">
        <w:rPr>
          <w:szCs w:val="22"/>
          <w:lang w:val="fr-BE"/>
        </w:rPr>
        <w:t>EU/1/98/096/020</w:t>
      </w:r>
    </w:p>
    <w:p w14:paraId="7BD91035" w14:textId="77777777" w:rsidR="00AD4148" w:rsidRPr="00A01886" w:rsidRDefault="00AD4148" w:rsidP="00AD4148">
      <w:pPr>
        <w:suppressAutoHyphens/>
        <w:rPr>
          <w:lang w:val="fr-BE"/>
        </w:rPr>
      </w:pPr>
    </w:p>
    <w:p w14:paraId="514FAA14" w14:textId="1E1B58E1" w:rsidR="00AD4148" w:rsidRPr="00A01886" w:rsidRDefault="00AD4148" w:rsidP="00AD4148">
      <w:pPr>
        <w:suppressAutoHyphens/>
        <w:rPr>
          <w:u w:val="single"/>
          <w:lang w:val="fr-BE"/>
        </w:rPr>
      </w:pPr>
      <w:r w:rsidRPr="00A01886">
        <w:rPr>
          <w:u w:val="single"/>
          <w:lang w:val="fr-BE"/>
        </w:rPr>
        <w:t xml:space="preserve">250 mg </w:t>
      </w:r>
      <w:proofErr w:type="spellStart"/>
      <w:r>
        <w:rPr>
          <w:bCs/>
          <w:szCs w:val="22"/>
          <w:u w:val="single"/>
          <w:lang w:val="fr-BE"/>
        </w:rPr>
        <w:t>kapsuli</w:t>
      </w:r>
      <w:proofErr w:type="spellEnd"/>
      <w:r>
        <w:rPr>
          <w:bCs/>
          <w:szCs w:val="22"/>
          <w:u w:val="single"/>
          <w:lang w:val="fr-BE"/>
        </w:rPr>
        <w:t xml:space="preserve"> </w:t>
      </w:r>
      <w:proofErr w:type="spellStart"/>
      <w:r>
        <w:rPr>
          <w:bCs/>
          <w:szCs w:val="22"/>
          <w:u w:val="single"/>
          <w:lang w:val="fr-BE"/>
        </w:rPr>
        <w:t>ibsin</w:t>
      </w:r>
      <w:proofErr w:type="spellEnd"/>
    </w:p>
    <w:p w14:paraId="149315AA" w14:textId="77777777" w:rsidR="00AD4148" w:rsidRPr="00112793" w:rsidRDefault="00AD4148" w:rsidP="00AD4148">
      <w:pPr>
        <w:suppressAutoHyphens/>
        <w:rPr>
          <w:szCs w:val="22"/>
        </w:rPr>
      </w:pPr>
      <w:r w:rsidRPr="00112793">
        <w:rPr>
          <w:szCs w:val="22"/>
        </w:rPr>
        <w:t>EU/1/98/096/021</w:t>
      </w:r>
    </w:p>
    <w:p w14:paraId="69B2E708" w14:textId="77777777" w:rsidR="00AD4148" w:rsidRPr="00112793" w:rsidRDefault="00AD4148" w:rsidP="00AD4148">
      <w:pPr>
        <w:suppressAutoHyphens/>
        <w:rPr>
          <w:szCs w:val="22"/>
        </w:rPr>
      </w:pPr>
      <w:r w:rsidRPr="00112793">
        <w:rPr>
          <w:szCs w:val="22"/>
        </w:rPr>
        <w:t>EU/1/98/096/022</w:t>
      </w:r>
    </w:p>
    <w:p w14:paraId="26201D9B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391C8A0B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TAL-EWWEL AWTORIZZAZZJONI/TIĠDID TAL-AWTORIZZAZZJONI</w:t>
      </w:r>
    </w:p>
    <w:p w14:paraId="16E88D75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72878397" w14:textId="031EA4EC" w:rsidR="009E74CE" w:rsidRPr="003A1193" w:rsidRDefault="009E74CE" w:rsidP="00055C36">
      <w:pPr>
        <w:pStyle w:val="EPARHeading3"/>
        <w:keepNext w:val="0"/>
        <w:ind w:left="0" w:firstLine="0"/>
        <w:outlineLvl w:val="9"/>
        <w:rPr>
          <w:lang w:val="mt-MT"/>
        </w:rPr>
      </w:pPr>
      <w:r w:rsidRPr="003A1193">
        <w:rPr>
          <w:lang w:val="mt-MT"/>
        </w:rPr>
        <w:t xml:space="preserve">Data tal-ewwel awtorizzazzjoni: 26 ta’ Jannar 1999 </w:t>
      </w:r>
    </w:p>
    <w:p w14:paraId="53D019A3" w14:textId="49A990FB" w:rsidR="009E74CE" w:rsidRPr="003A1193" w:rsidRDefault="009E74CE" w:rsidP="00055C36">
      <w:pPr>
        <w:pStyle w:val="EPARHeading3"/>
        <w:keepNext w:val="0"/>
        <w:ind w:left="0" w:firstLine="0"/>
        <w:outlineLvl w:val="9"/>
        <w:rPr>
          <w:lang w:val="mt-MT"/>
        </w:rPr>
      </w:pPr>
      <w:r w:rsidRPr="003A1193">
        <w:rPr>
          <w:lang w:val="mt-MT"/>
        </w:rPr>
        <w:t>Data ta</w:t>
      </w:r>
      <w:r w:rsidR="001E062A" w:rsidRPr="003A1193">
        <w:rPr>
          <w:lang w:val="mt-MT"/>
        </w:rPr>
        <w:t>l-aħħar tiġdid</w:t>
      </w:r>
      <w:r w:rsidRPr="003A1193">
        <w:rPr>
          <w:lang w:val="mt-MT"/>
        </w:rPr>
        <w:t>:</w:t>
      </w:r>
      <w:r w:rsidR="005246AE" w:rsidRPr="003A1193">
        <w:rPr>
          <w:lang w:val="mt-MT"/>
        </w:rPr>
        <w:t xml:space="preserve"> </w:t>
      </w:r>
      <w:r w:rsidR="00D84A4A">
        <w:t xml:space="preserve">17 ta’ </w:t>
      </w:r>
      <w:proofErr w:type="spellStart"/>
      <w:r w:rsidR="00D84A4A">
        <w:t>Diċembru</w:t>
      </w:r>
      <w:proofErr w:type="spellEnd"/>
      <w:r w:rsidR="00D84A4A">
        <w:t xml:space="preserve"> 2008</w:t>
      </w:r>
    </w:p>
    <w:p w14:paraId="71745DB3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183B93EA" w14:textId="77777777" w:rsidR="009E74CE" w:rsidRPr="003A1193" w:rsidRDefault="009E74CE" w:rsidP="00055C36">
      <w:pPr>
        <w:tabs>
          <w:tab w:val="clear" w:pos="567"/>
        </w:tabs>
        <w:spacing w:line="240" w:lineRule="auto"/>
        <w:rPr>
          <w:noProof/>
        </w:rPr>
      </w:pPr>
    </w:p>
    <w:p w14:paraId="40A64376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</w:t>
      </w:r>
      <w:r w:rsidR="001E062A" w:rsidRPr="003A1193">
        <w:rPr>
          <w:b/>
          <w:noProof/>
        </w:rPr>
        <w:t>REVIŻJONI TAT-TEST</w:t>
      </w:r>
    </w:p>
    <w:p w14:paraId="4576DC56" w14:textId="77777777" w:rsidR="009E74CE" w:rsidRPr="003A1193" w:rsidRDefault="009E74CE" w:rsidP="00055C36">
      <w:pPr>
        <w:keepNext/>
        <w:tabs>
          <w:tab w:val="clear" w:pos="567"/>
        </w:tabs>
        <w:spacing w:line="240" w:lineRule="auto"/>
        <w:rPr>
          <w:b/>
          <w:noProof/>
        </w:rPr>
      </w:pPr>
    </w:p>
    <w:p w14:paraId="7BEF9A3E" w14:textId="5911AADC" w:rsidR="000329F4" w:rsidRPr="00390FC1" w:rsidRDefault="000329F4" w:rsidP="00055C36">
      <w:pPr>
        <w:numPr>
          <w:ilvl w:val="12"/>
          <w:numId w:val="0"/>
        </w:numPr>
        <w:rPr>
          <w:noProof/>
          <w:szCs w:val="22"/>
        </w:rPr>
      </w:pPr>
      <w:r w:rsidRPr="003A1193">
        <w:rPr>
          <w:bCs/>
          <w:noProof/>
        </w:rPr>
        <w:t xml:space="preserve">Informazzjoni </w:t>
      </w:r>
      <w:r w:rsidR="00D42D0A" w:rsidRPr="003A1193">
        <w:rPr>
          <w:bCs/>
          <w:noProof/>
        </w:rPr>
        <w:t>d</w:t>
      </w:r>
      <w:r w:rsidRPr="003A1193">
        <w:rPr>
          <w:bCs/>
          <w:noProof/>
        </w:rPr>
        <w:t xml:space="preserve">dettaljata dwar dan il-prodott mediċinali tinsab fuq is-sit elettroniku tal-Aġenzija Ewropea għall-Mediċini </w:t>
      </w:r>
      <w:hyperlink r:id="rId14" w:history="1">
        <w:r w:rsidR="00390FC1" w:rsidRPr="004F52CC">
          <w:rPr>
            <w:rStyle w:val="Hyperlink"/>
            <w:noProof/>
            <w:szCs w:val="22"/>
          </w:rPr>
          <w:t>http://www.ema.europa.eu</w:t>
        </w:r>
      </w:hyperlink>
      <w:r w:rsidR="00390FC1" w:rsidRPr="00112793">
        <w:rPr>
          <w:noProof/>
          <w:szCs w:val="22"/>
        </w:rPr>
        <w:t>.</w:t>
      </w:r>
    </w:p>
    <w:bookmarkEnd w:id="0"/>
    <w:bookmarkEnd w:id="1"/>
    <w:bookmarkEnd w:id="2"/>
    <w:p w14:paraId="5D826BCE" w14:textId="440A55B4" w:rsidR="0034724C" w:rsidRPr="003A1193" w:rsidRDefault="009E74CE" w:rsidP="000134A3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noProof/>
        </w:rPr>
        <w:br w:type="page"/>
      </w:r>
      <w:bookmarkEnd w:id="3"/>
      <w:bookmarkEnd w:id="4"/>
      <w:bookmarkEnd w:id="5"/>
      <w:r w:rsidR="0034724C" w:rsidRPr="003A1193">
        <w:rPr>
          <w:b/>
          <w:noProof/>
        </w:rPr>
        <w:t>1.</w:t>
      </w:r>
      <w:r w:rsidR="0034724C" w:rsidRPr="003A1193">
        <w:rPr>
          <w:b/>
          <w:noProof/>
        </w:rPr>
        <w:tab/>
        <w:t>ISEM IL-PRODOTT MEDIĊINALI</w:t>
      </w:r>
    </w:p>
    <w:p w14:paraId="6F6E9DE4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01AC2ECA" w14:textId="77777777" w:rsidR="0034724C" w:rsidRPr="003A1193" w:rsidRDefault="0034724C" w:rsidP="00055C36">
      <w:pPr>
        <w:pStyle w:val="BodyText3"/>
        <w:suppressAutoHyphens/>
        <w:jc w:val="left"/>
        <w:rPr>
          <w:i/>
          <w:lang w:val="mt-MT"/>
        </w:rPr>
      </w:pPr>
      <w:r w:rsidRPr="003A1193">
        <w:rPr>
          <w:noProof/>
          <w:lang w:val="mt-MT"/>
        </w:rPr>
        <w:t>Temodal 2.5 mg/ml trab għal soluzzjoni għall-infużjoni</w:t>
      </w:r>
    </w:p>
    <w:p w14:paraId="458BB1B5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1B2D3AAF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31311275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GĦAMLA KWALITATTIVA U KWANTITATTIVA</w:t>
      </w:r>
    </w:p>
    <w:p w14:paraId="429DE5E6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i/>
          <w:noProof/>
        </w:rPr>
      </w:pPr>
    </w:p>
    <w:p w14:paraId="3E8988C3" w14:textId="77777777" w:rsidR="0034724C" w:rsidRPr="003A1193" w:rsidRDefault="0034724C" w:rsidP="00055C36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Kull kunjett fih 100 mg ta’ temozolomide.</w:t>
      </w:r>
    </w:p>
    <w:p w14:paraId="3D50835F" w14:textId="77777777" w:rsidR="0034724C" w:rsidRPr="003A1193" w:rsidRDefault="0034724C" w:rsidP="00055C36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Wara li jkun rikostitwit, ml 1 ta’ soluzzjoni għall-infużjoni jkun fih 2.5 mg temozolomide.</w:t>
      </w:r>
    </w:p>
    <w:p w14:paraId="54CCA7E1" w14:textId="77777777" w:rsidR="0034724C" w:rsidRPr="003A1193" w:rsidRDefault="0034724C" w:rsidP="00055C36">
      <w:pPr>
        <w:pStyle w:val="BodyText3"/>
        <w:suppressAutoHyphens/>
        <w:jc w:val="left"/>
        <w:rPr>
          <w:noProof/>
          <w:lang w:val="mt-MT"/>
        </w:rPr>
      </w:pPr>
    </w:p>
    <w:p w14:paraId="4A5150CF" w14:textId="25D9CD7D" w:rsidR="0034724C" w:rsidRPr="003A1193" w:rsidRDefault="0034724C" w:rsidP="00055C36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szCs w:val="24"/>
          <w:u w:val="single"/>
          <w:lang w:val="mt-MT"/>
        </w:rPr>
        <w:t>Eċċipjent</w:t>
      </w:r>
      <w:r w:rsidR="00AB79CB" w:rsidRPr="00920ADE">
        <w:rPr>
          <w:szCs w:val="24"/>
          <w:u w:val="single"/>
          <w:lang w:val="mt-MT"/>
        </w:rPr>
        <w:t>(i)</w:t>
      </w:r>
      <w:r w:rsidRPr="003A1193">
        <w:rPr>
          <w:szCs w:val="24"/>
          <w:u w:val="single"/>
          <w:lang w:val="mt-MT"/>
        </w:rPr>
        <w:t xml:space="preserve"> b’effett magħruf</w:t>
      </w:r>
      <w:r w:rsidRPr="003A1193">
        <w:rPr>
          <w:noProof/>
          <w:lang w:val="mt-MT"/>
        </w:rPr>
        <w:t xml:space="preserve">: </w:t>
      </w:r>
    </w:p>
    <w:p w14:paraId="2C95E885" w14:textId="00883B74" w:rsidR="0034724C" w:rsidRPr="003A1193" w:rsidRDefault="0034724C" w:rsidP="00055C36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Kull kunjett fih</w:t>
      </w:r>
      <w:r w:rsidR="001B4200" w:rsidRPr="00920ADE">
        <w:rPr>
          <w:noProof/>
          <w:lang w:val="mt-MT"/>
        </w:rPr>
        <w:t xml:space="preserve"> 55</w:t>
      </w:r>
      <w:r w:rsidRPr="003A1193">
        <w:rPr>
          <w:noProof/>
          <w:lang w:val="mt-MT"/>
        </w:rPr>
        <w:t>.</w:t>
      </w:r>
      <w:r w:rsidR="001B4200" w:rsidRPr="00920ADE">
        <w:rPr>
          <w:noProof/>
          <w:lang w:val="mt-MT"/>
        </w:rPr>
        <w:t>2</w:t>
      </w:r>
      <w:r w:rsidRPr="003A1193">
        <w:rPr>
          <w:i/>
          <w:noProof/>
          <w:lang w:val="mt-MT"/>
        </w:rPr>
        <w:t> </w:t>
      </w:r>
      <w:r w:rsidRPr="003A1193">
        <w:rPr>
          <w:noProof/>
          <w:lang w:val="mt-MT"/>
        </w:rPr>
        <w:t>m</w:t>
      </w:r>
      <w:r w:rsidR="001B4200" w:rsidRPr="00920ADE">
        <w:rPr>
          <w:noProof/>
          <w:lang w:val="mt-MT"/>
        </w:rPr>
        <w:t xml:space="preserve">g </w:t>
      </w:r>
      <w:r w:rsidRPr="003A1193">
        <w:rPr>
          <w:noProof/>
          <w:lang w:val="mt-MT"/>
        </w:rPr>
        <w:t>sodium.</w:t>
      </w:r>
    </w:p>
    <w:p w14:paraId="0E060F8F" w14:textId="77777777" w:rsidR="0034724C" w:rsidRPr="003A1193" w:rsidRDefault="0034724C" w:rsidP="00055C36">
      <w:pPr>
        <w:pStyle w:val="BodyText3"/>
        <w:suppressAutoHyphens/>
        <w:jc w:val="left"/>
        <w:rPr>
          <w:noProof/>
          <w:lang w:val="mt-MT"/>
        </w:rPr>
      </w:pPr>
    </w:p>
    <w:p w14:paraId="198FA13E" w14:textId="77777777" w:rsidR="0034724C" w:rsidRPr="003A1193" w:rsidRDefault="0034724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noProof/>
        </w:rPr>
        <w:t>Għal-lista kompluta ta’ eċċipjenti, ara sezzjoni 6.1.</w:t>
      </w:r>
    </w:p>
    <w:p w14:paraId="36297528" w14:textId="77777777" w:rsidR="0034724C" w:rsidRPr="003A1193" w:rsidRDefault="0034724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F804AC2" w14:textId="77777777" w:rsidR="0034724C" w:rsidRPr="003A1193" w:rsidRDefault="0034724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7C0DC67" w14:textId="77777777" w:rsidR="0034724C" w:rsidRPr="003A1193" w:rsidRDefault="0034724C" w:rsidP="00055C36">
      <w:pPr>
        <w:keepNext/>
        <w:tabs>
          <w:tab w:val="clear" w:pos="567"/>
          <w:tab w:val="left" w:pos="720"/>
        </w:tabs>
        <w:spacing w:line="240" w:lineRule="auto"/>
        <w:rPr>
          <w:caps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</w:r>
      <w:r w:rsidRPr="003A1193">
        <w:rPr>
          <w:b/>
          <w:caps/>
          <w:noProof/>
        </w:rPr>
        <w:t>GĦAMLA FARMAĊEWTIKA</w:t>
      </w:r>
    </w:p>
    <w:p w14:paraId="2CD432DC" w14:textId="77777777" w:rsidR="0034724C" w:rsidRPr="003A1193" w:rsidRDefault="0034724C" w:rsidP="00055C36">
      <w:pPr>
        <w:keepNext/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63AFFAC9" w14:textId="77777777" w:rsidR="0034724C" w:rsidRPr="003A1193" w:rsidRDefault="0034724C" w:rsidP="00055C36">
      <w:pPr>
        <w:keepNext/>
        <w:spacing w:line="240" w:lineRule="auto"/>
        <w:rPr>
          <w:b/>
        </w:rPr>
      </w:pPr>
      <w:r w:rsidRPr="003A1193">
        <w:rPr>
          <w:noProof/>
        </w:rPr>
        <w:t>Trab għal soluzzjoni għall-infużjoni.</w:t>
      </w:r>
    </w:p>
    <w:p w14:paraId="7134DB31" w14:textId="77777777" w:rsidR="0034724C" w:rsidRPr="003A1193" w:rsidRDefault="0034724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3C9CF67" w14:textId="77777777" w:rsidR="0034724C" w:rsidRPr="003A1193" w:rsidRDefault="0034724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noProof/>
        </w:rPr>
        <w:t>Trab abjad.</w:t>
      </w:r>
    </w:p>
    <w:p w14:paraId="40266BC6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i/>
          <w:noProof/>
        </w:rPr>
      </w:pPr>
    </w:p>
    <w:p w14:paraId="1D015E1A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5883D6BF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caps/>
          <w:noProof/>
        </w:rPr>
      </w:pPr>
      <w:r w:rsidRPr="003A1193">
        <w:rPr>
          <w:b/>
          <w:caps/>
          <w:noProof/>
        </w:rPr>
        <w:t>4.</w:t>
      </w:r>
      <w:r w:rsidRPr="003A1193">
        <w:rPr>
          <w:b/>
          <w:caps/>
          <w:noProof/>
        </w:rPr>
        <w:tab/>
        <w:t>TAGĦRIF KLINIKU</w:t>
      </w:r>
    </w:p>
    <w:p w14:paraId="54D24C48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22C53967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noProof/>
        </w:rPr>
        <w:t>4.1</w:t>
      </w:r>
      <w:r w:rsidRPr="003A1193">
        <w:rPr>
          <w:b/>
          <w:noProof/>
        </w:rPr>
        <w:tab/>
        <w:t>Indikazzjonijiet terapewtiċi</w:t>
      </w:r>
    </w:p>
    <w:p w14:paraId="0337F6B1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14FFA8B7" w14:textId="77777777" w:rsidR="0034724C" w:rsidRPr="003A1193" w:rsidRDefault="0034724C" w:rsidP="00055C36">
      <w:pPr>
        <w:keepNext/>
        <w:tabs>
          <w:tab w:val="left" w:pos="-720"/>
        </w:tabs>
        <w:spacing w:line="240" w:lineRule="auto"/>
        <w:rPr>
          <w:noProof/>
        </w:rPr>
      </w:pPr>
      <w:r w:rsidRPr="003A1193">
        <w:rPr>
          <w:noProof/>
        </w:rPr>
        <w:t>Temodal huwa indikat għall-kura ta’:</w:t>
      </w:r>
    </w:p>
    <w:p w14:paraId="2EF821BE" w14:textId="77777777" w:rsidR="0034724C" w:rsidRPr="003A1193" w:rsidRDefault="0034724C" w:rsidP="00055C36">
      <w:pPr>
        <w:numPr>
          <w:ilvl w:val="0"/>
          <w:numId w:val="4"/>
        </w:numPr>
        <w:tabs>
          <w:tab w:val="clear" w:pos="567"/>
        </w:tabs>
        <w:suppressAutoHyphens/>
        <w:spacing w:line="240" w:lineRule="auto"/>
        <w:ind w:left="567" w:hanging="567"/>
        <w:rPr>
          <w:noProof/>
        </w:rPr>
      </w:pPr>
      <w:r w:rsidRPr="003A1193">
        <w:rPr>
          <w:noProof/>
        </w:rPr>
        <w:t>pazjenti adulti bi glioblastoma multiforme li tkun għadha kemm ġiet iddijanjostikata flimkien ma’ radjuterapija (RT) u wara bħala monoterapija</w:t>
      </w:r>
    </w:p>
    <w:p w14:paraId="0033356B" w14:textId="77777777" w:rsidR="0034724C" w:rsidRPr="003A1193" w:rsidRDefault="0034724C" w:rsidP="00055C36">
      <w:pPr>
        <w:numPr>
          <w:ilvl w:val="0"/>
          <w:numId w:val="4"/>
        </w:numPr>
        <w:tabs>
          <w:tab w:val="clear" w:pos="567"/>
        </w:tabs>
        <w:suppressAutoHyphens/>
        <w:spacing w:line="240" w:lineRule="auto"/>
        <w:ind w:left="567" w:hanging="567"/>
        <w:rPr>
          <w:noProof/>
        </w:rPr>
      </w:pPr>
      <w:r w:rsidRPr="003A1193">
        <w:rPr>
          <w:noProof/>
        </w:rPr>
        <w:t>tfal minn tliet snin ’il fuq, adolexxenti, u pazjenti adulti bi glijoma malinna, bħal glioblastoma multiforme jew astroċitoma anaplastika, li jerġgħu jirkadu jew ikollhom avvanz tal-marda wara li tkun ingħatat terapija standard.</w:t>
      </w:r>
    </w:p>
    <w:p w14:paraId="4794F09C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  <w:rPr>
          <w:noProof/>
        </w:rPr>
      </w:pPr>
    </w:p>
    <w:p w14:paraId="37DF66FE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4.2</w:t>
      </w:r>
      <w:r w:rsidRPr="003A1193">
        <w:rPr>
          <w:b/>
          <w:noProof/>
        </w:rPr>
        <w:tab/>
        <w:t>Pożoloġija u metodu ta’ kif għandu jingħata</w:t>
      </w:r>
    </w:p>
    <w:p w14:paraId="107EE9BB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6FD95B09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Temodal għandu jiġi preskritt biss minn tobba b’esperjenza fil-kura onkoloġika ta’ tumuri tal-moħħ.</w:t>
      </w:r>
    </w:p>
    <w:p w14:paraId="008659A4" w14:textId="77777777" w:rsidR="0034724C" w:rsidRPr="003A1193" w:rsidRDefault="0034724C" w:rsidP="00055C36">
      <w:pPr>
        <w:suppressAutoHyphens/>
        <w:spacing w:line="240" w:lineRule="auto"/>
      </w:pPr>
    </w:p>
    <w:p w14:paraId="3D299550" w14:textId="77777777" w:rsidR="0034724C" w:rsidRPr="003A1193" w:rsidRDefault="0034724C" w:rsidP="00055C36">
      <w:pPr>
        <w:suppressAutoHyphens/>
        <w:spacing w:line="240" w:lineRule="auto"/>
      </w:pPr>
      <w:r w:rsidRPr="003A1193">
        <w:t>Kura anti-emetika tista’ tingħata (ara sezzjoni 4.4).</w:t>
      </w:r>
    </w:p>
    <w:p w14:paraId="11111107" w14:textId="77777777" w:rsidR="00055C36" w:rsidRPr="00920ADE" w:rsidRDefault="00055C36" w:rsidP="00055C36">
      <w:pPr>
        <w:suppressAutoHyphens/>
        <w:spacing w:line="240" w:lineRule="auto"/>
        <w:rPr>
          <w:u w:val="single"/>
          <w:lang w:val="fi-FI"/>
        </w:rPr>
      </w:pPr>
    </w:p>
    <w:p w14:paraId="7F51E265" w14:textId="03CAAB0F" w:rsidR="0034724C" w:rsidRPr="003A1193" w:rsidRDefault="00055C36" w:rsidP="00055C36">
      <w:pPr>
        <w:suppressAutoHyphens/>
        <w:spacing w:line="240" w:lineRule="auto"/>
      </w:pPr>
      <w:r w:rsidRPr="00920ADE">
        <w:rPr>
          <w:u w:val="single"/>
          <w:lang w:val="fi-FI"/>
        </w:rPr>
        <w:t>Pożoloġija</w:t>
      </w:r>
    </w:p>
    <w:p w14:paraId="2BFDA245" w14:textId="77777777" w:rsidR="00055C36" w:rsidRDefault="00055C36" w:rsidP="00055C36">
      <w:pPr>
        <w:keepNext/>
        <w:suppressAutoHyphens/>
        <w:spacing w:line="240" w:lineRule="auto"/>
        <w:rPr>
          <w:i/>
          <w:noProof/>
          <w:u w:val="single"/>
        </w:rPr>
      </w:pPr>
    </w:p>
    <w:p w14:paraId="395FEA31" w14:textId="56C70452" w:rsidR="0034724C" w:rsidRPr="003A1193" w:rsidRDefault="0034724C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>Pazjenti adulti li jkunu għadhom kif ġew iddijanjostikati bi glioblastoma multiforme</w:t>
      </w:r>
    </w:p>
    <w:p w14:paraId="2FA81F69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</w:rPr>
      </w:pPr>
    </w:p>
    <w:p w14:paraId="5FC9CF2B" w14:textId="77777777" w:rsidR="0034724C" w:rsidRPr="003A1193" w:rsidRDefault="0034724C" w:rsidP="00055C36">
      <w:pPr>
        <w:suppressAutoHyphens/>
        <w:spacing w:line="240" w:lineRule="auto"/>
        <w:rPr>
          <w:i/>
        </w:rPr>
      </w:pPr>
      <w:r w:rsidRPr="003A1193">
        <w:rPr>
          <w:noProof/>
        </w:rPr>
        <w:t>Temodal jingħata flimkien ma’ radjuterapija fokali (fażi konkomitanti) segwit b’mhux aktar minn 6 ċikli b’monoterapiji ta’ temozolomide (TMZ) (fażi ta’ monoterapija).</w:t>
      </w:r>
      <w:r w:rsidRPr="003A1193">
        <w:rPr>
          <w:i/>
          <w:noProof/>
        </w:rPr>
        <w:t xml:space="preserve"> </w:t>
      </w:r>
    </w:p>
    <w:p w14:paraId="5C1D7E29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</w:p>
    <w:p w14:paraId="727DC70E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</w:rPr>
      </w:pPr>
      <w:r w:rsidRPr="003A1193">
        <w:rPr>
          <w:i/>
          <w:noProof/>
        </w:rPr>
        <w:t>Fażi meta jingħataw flimkien</w:t>
      </w:r>
    </w:p>
    <w:p w14:paraId="5E4A4DF5" w14:textId="77777777" w:rsidR="0034724C" w:rsidRPr="003A1193" w:rsidRDefault="0034724C" w:rsidP="00055C36">
      <w:pPr>
        <w:keepNext/>
        <w:suppressAutoHyphens/>
        <w:spacing w:line="240" w:lineRule="auto"/>
        <w:rPr>
          <w:noProof/>
        </w:rPr>
      </w:pPr>
    </w:p>
    <w:p w14:paraId="639DA32B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TMZ jingħata b’doża ta’ 75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> kuljum għal 42 jum flimkien ma’ radjuterapija fokali (60 Gy mogħtija fi 30 frazzjoni). Mhux irrakkomandat li jitnaqqsu d-dożi, iżda ttardjar jew waqfien tal-għoti ta’ TMZ għandu jiġi deċiż kull ġimgħa skont kriterji ta’ tossiċità ematoloġika u dik mhux ematoloġika. L-għoti ta’ TMZ jista’ jitkompla fil-perijodu ta’ 42 jum meta jkunu qed jingħataw flimkien (sa 49 jum) jekk jintlaħqu l-kundizzjonijiet kollha li ġejjin:</w:t>
      </w:r>
    </w:p>
    <w:p w14:paraId="3189896E" w14:textId="77777777" w:rsidR="0034724C" w:rsidRPr="003A1193" w:rsidRDefault="0034724C" w:rsidP="00055C36">
      <w:pPr>
        <w:numPr>
          <w:ilvl w:val="0"/>
          <w:numId w:val="25"/>
        </w:numPr>
        <w:tabs>
          <w:tab w:val="clear" w:pos="567"/>
          <w:tab w:val="left" w:pos="720"/>
        </w:tabs>
        <w:suppressAutoHyphens/>
        <w:spacing w:line="240" w:lineRule="auto"/>
        <w:ind w:left="567" w:hanging="567"/>
        <w:rPr>
          <w:b/>
        </w:rPr>
      </w:pPr>
      <w:r w:rsidRPr="003A1193">
        <w:rPr>
          <w:noProof/>
        </w:rPr>
        <w:t xml:space="preserve">għadd assolut tan-newtrofili (ANC) </w:t>
      </w:r>
      <w:r w:rsidRPr="003A1193">
        <w:t>≥ 1.5 x 10</w:t>
      </w:r>
      <w:r w:rsidRPr="003A1193">
        <w:rPr>
          <w:vertAlign w:val="superscript"/>
        </w:rPr>
        <w:t>9</w:t>
      </w:r>
      <w:r w:rsidRPr="003A1193">
        <w:t>/l</w:t>
      </w:r>
    </w:p>
    <w:p w14:paraId="046A0E84" w14:textId="77777777" w:rsidR="0034724C" w:rsidRPr="003A1193" w:rsidRDefault="0034724C" w:rsidP="00055C36">
      <w:pPr>
        <w:numPr>
          <w:ilvl w:val="0"/>
          <w:numId w:val="25"/>
        </w:numPr>
        <w:tabs>
          <w:tab w:val="clear" w:pos="567"/>
          <w:tab w:val="left" w:pos="720"/>
        </w:tabs>
        <w:suppressAutoHyphens/>
        <w:spacing w:line="240" w:lineRule="auto"/>
        <w:ind w:left="567" w:hanging="567"/>
        <w:rPr>
          <w:b/>
        </w:rPr>
      </w:pPr>
      <w:r w:rsidRPr="003A1193">
        <w:t>għadd tat-tromboċiti ≥ 100 x 10</w:t>
      </w:r>
      <w:r w:rsidRPr="003A1193">
        <w:rPr>
          <w:vertAlign w:val="superscript"/>
        </w:rPr>
        <w:t>9</w:t>
      </w:r>
      <w:r w:rsidRPr="003A1193">
        <w:t>/l</w:t>
      </w:r>
    </w:p>
    <w:p w14:paraId="73BB915A" w14:textId="77777777" w:rsidR="0034724C" w:rsidRPr="003A1193" w:rsidRDefault="0034724C" w:rsidP="00055C36">
      <w:pPr>
        <w:numPr>
          <w:ilvl w:val="0"/>
          <w:numId w:val="25"/>
        </w:numPr>
        <w:tabs>
          <w:tab w:val="clear" w:pos="567"/>
          <w:tab w:val="left" w:pos="720"/>
        </w:tabs>
        <w:suppressAutoHyphens/>
        <w:spacing w:line="240" w:lineRule="auto"/>
        <w:ind w:left="567" w:hanging="567"/>
        <w:rPr>
          <w:b/>
        </w:rPr>
      </w:pPr>
      <w:r w:rsidRPr="003A1193">
        <w:t>tossiċità mhux ematoloġika ta’ kriterju komuni tat-tossiċità (</w:t>
      </w:r>
      <w:smartTag w:uri="urn:schemas-microsoft-com:office:smarttags" w:element="stockticker">
        <w:r w:rsidRPr="003A1193">
          <w:t>CTC</w:t>
        </w:r>
      </w:smartTag>
      <w:r w:rsidRPr="003A1193">
        <w:t xml:space="preserve">) ta’ ≤ Grad 1 (ħlief għal alopeċja, tqalligħ u rimettar). </w:t>
      </w:r>
    </w:p>
    <w:p w14:paraId="7DC41AC2" w14:textId="77777777" w:rsidR="0034724C" w:rsidRPr="003A1193" w:rsidRDefault="0034724C" w:rsidP="00055C36">
      <w:pPr>
        <w:suppressAutoHyphens/>
        <w:spacing w:line="240" w:lineRule="auto"/>
        <w:rPr>
          <w:b/>
        </w:rPr>
      </w:pPr>
      <w:r w:rsidRPr="003A1193">
        <w:t>Waqt il-kura, l-għadd komplet tad-demm għandu jinkiseb kull ġimgħa. L-għoti ta’ TMZ għandu jitwaqqaf għal xi żmien jew għal kollox waqt il-fażi meta jkunu qed jingħataw flimkien skont il-kriterji ta’ tossiċità ematoloġika u mhux ematoloġika kif jidher f’Tabella 1</w:t>
      </w:r>
      <w:r w:rsidRPr="003A1193">
        <w:rPr>
          <w:b/>
        </w:rPr>
        <w:t>.</w:t>
      </w:r>
    </w:p>
    <w:p w14:paraId="6743886C" w14:textId="77777777" w:rsidR="0034724C" w:rsidRPr="003A1193" w:rsidRDefault="0034724C" w:rsidP="00055C36">
      <w:pPr>
        <w:suppressAutoHyphens/>
        <w:spacing w:line="240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2634"/>
        <w:gridCol w:w="2634"/>
      </w:tblGrid>
      <w:tr w:rsidR="0034724C" w:rsidRPr="003A1193" w14:paraId="30BED707" w14:textId="77777777">
        <w:trPr>
          <w:trHeight w:val="107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D5927E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i/>
                <w:sz w:val="22"/>
                <w:szCs w:val="22"/>
                <w:lang w:val="mt-MT"/>
              </w:rPr>
            </w:pPr>
            <w:r w:rsidRPr="003A1193">
              <w:rPr>
                <w:rFonts w:ascii="Times New Roman" w:hAnsi="Times New Roman"/>
                <w:i/>
                <w:sz w:val="22"/>
                <w:szCs w:val="22"/>
                <w:lang w:val="mt-MT"/>
              </w:rPr>
              <w:t xml:space="preserve">Tabella 1. It-twaqqif momentanju jew definit tad-dożi ta’ TMZ </w:t>
            </w:r>
          </w:p>
          <w:p w14:paraId="3061BDE5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b/>
                <w:i/>
                <w:sz w:val="22"/>
                <w:szCs w:val="22"/>
                <w:lang w:val="mt-MT"/>
              </w:rPr>
            </w:pPr>
            <w:r w:rsidRPr="003A1193">
              <w:rPr>
                <w:rFonts w:ascii="Times New Roman" w:hAnsi="Times New Roman"/>
                <w:i/>
                <w:sz w:val="22"/>
                <w:szCs w:val="22"/>
                <w:lang w:val="mt-MT"/>
              </w:rPr>
              <w:t>meta jkunu qed jingħataw flimkien ir-radjuterapija u TMZ</w:t>
            </w:r>
          </w:p>
        </w:tc>
      </w:tr>
      <w:tr w:rsidR="0034724C" w:rsidRPr="003A1193" w14:paraId="019047FE" w14:textId="77777777">
        <w:trPr>
          <w:trHeight w:val="107"/>
          <w:jc w:val="center"/>
        </w:trPr>
        <w:tc>
          <w:tcPr>
            <w:tcW w:w="209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4C0368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Tossiċità</w:t>
            </w:r>
          </w:p>
        </w:tc>
        <w:tc>
          <w:tcPr>
            <w:tcW w:w="145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AC9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Twaqqif momentanju ta’ TMZ 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a</w:t>
            </w:r>
          </w:p>
        </w:tc>
        <w:tc>
          <w:tcPr>
            <w:tcW w:w="145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1227DF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Twaqqif definit ta’ TMZ</w:t>
            </w:r>
          </w:p>
        </w:tc>
      </w:tr>
      <w:tr w:rsidR="0034724C" w:rsidRPr="003A1193" w14:paraId="17FA017C" w14:textId="77777777">
        <w:trPr>
          <w:jc w:val="center"/>
        </w:trPr>
        <w:tc>
          <w:tcPr>
            <w:tcW w:w="20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2694AC" w14:textId="77777777" w:rsidR="0034724C" w:rsidRPr="003A1193" w:rsidRDefault="0034724C" w:rsidP="00055C36">
            <w:pPr>
              <w:keepNext/>
              <w:keepLines/>
              <w:spacing w:line="240" w:lineRule="auto"/>
              <w:jc w:val="both"/>
            </w:pPr>
            <w:r w:rsidRPr="003A1193">
              <w:t xml:space="preserve">Għadd assolut tan-newtrofili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335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sym w:font="Symbol" w:char="00B3"/>
            </w:r>
            <w:r w:rsidRPr="003A1193">
              <w:rPr>
                <w:rFonts w:ascii="Times New Roman" w:hAnsi="Times New Roman"/>
                <w:sz w:val="22"/>
                <w:lang w:val="mt-MT"/>
              </w:rPr>
              <w:t> 0.5 u &lt; 1.5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791A7D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&lt; 0.5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</w:tr>
      <w:tr w:rsidR="0034724C" w:rsidRPr="003A1193" w14:paraId="55FE3289" w14:textId="77777777">
        <w:trPr>
          <w:jc w:val="center"/>
        </w:trPr>
        <w:tc>
          <w:tcPr>
            <w:tcW w:w="20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179DE1" w14:textId="77777777" w:rsidR="0034724C" w:rsidRPr="003A1193" w:rsidRDefault="0034724C" w:rsidP="00055C36">
            <w:pPr>
              <w:keepNext/>
              <w:keepLines/>
              <w:spacing w:line="240" w:lineRule="auto"/>
              <w:jc w:val="both"/>
            </w:pPr>
            <w:r w:rsidRPr="003A1193">
              <w:t>Għadd tat-tromboċiti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A48B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sym w:font="Symbol" w:char="00B3"/>
            </w:r>
            <w:r w:rsidRPr="003A1193">
              <w:rPr>
                <w:rFonts w:ascii="Times New Roman" w:hAnsi="Times New Roman"/>
                <w:sz w:val="22"/>
                <w:lang w:val="mt-MT"/>
              </w:rPr>
              <w:t> 10 u &lt; 100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85403D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&lt; 10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</w:tr>
      <w:tr w:rsidR="0034724C" w:rsidRPr="003A1193" w14:paraId="69B6353D" w14:textId="77777777">
        <w:trPr>
          <w:jc w:val="center"/>
        </w:trPr>
        <w:tc>
          <w:tcPr>
            <w:tcW w:w="20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E58B76" w14:textId="77777777" w:rsidR="0034724C" w:rsidRPr="003A1193" w:rsidRDefault="0034724C" w:rsidP="00055C36">
            <w:pPr>
              <w:keepNext/>
              <w:keepLines/>
              <w:spacing w:line="240" w:lineRule="auto"/>
            </w:pPr>
            <w:r w:rsidRPr="003A1193">
              <w:t xml:space="preserve">Tossiċità mhux ematoloġika ta’ </w:t>
            </w:r>
            <w:smartTag w:uri="urn:schemas-microsoft-com:office:smarttags" w:element="stockticker">
              <w:r w:rsidRPr="003A1193">
                <w:t>CTC</w:t>
              </w:r>
            </w:smartTag>
            <w:r w:rsidRPr="003A1193">
              <w:t xml:space="preserve"> (ħlief għal alopeċja, tqalligħ, rimettar)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3F19A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smartTag w:uri="urn:schemas-microsoft-com:office:smarttags" w:element="stockticker">
              <w:r w:rsidRPr="003A1193">
                <w:rPr>
                  <w:rFonts w:ascii="Times New Roman" w:hAnsi="Times New Roman"/>
                  <w:sz w:val="22"/>
                  <w:lang w:val="mt-MT"/>
                </w:rPr>
                <w:t>CTC</w:t>
              </w:r>
            </w:smartTag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 Grad 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F88294" w14:textId="77777777" w:rsidR="0034724C" w:rsidRPr="003A1193" w:rsidRDefault="0034724C" w:rsidP="00055C36">
            <w:pPr>
              <w:pStyle w:val="cellcent9"/>
              <w:keepNext/>
              <w:keepLines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smartTag w:uri="urn:schemas-microsoft-com:office:smarttags" w:element="stockticker">
              <w:r w:rsidRPr="003A1193">
                <w:rPr>
                  <w:rFonts w:ascii="Times New Roman" w:hAnsi="Times New Roman"/>
                  <w:sz w:val="22"/>
                  <w:lang w:val="mt-MT"/>
                </w:rPr>
                <w:t>CTC</w:t>
              </w:r>
            </w:smartTag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 Grad 3 u 4</w:t>
            </w:r>
          </w:p>
        </w:tc>
      </w:tr>
    </w:tbl>
    <w:p w14:paraId="0E255E53" w14:textId="77777777" w:rsidR="0034724C" w:rsidRPr="003A1193" w:rsidRDefault="0034724C" w:rsidP="00055C36">
      <w:pPr>
        <w:keepNext/>
        <w:keepLines/>
        <w:tabs>
          <w:tab w:val="clear" w:pos="567"/>
          <w:tab w:val="left" w:pos="720"/>
        </w:tabs>
        <w:suppressAutoHyphens/>
        <w:spacing w:line="240" w:lineRule="auto"/>
        <w:ind w:left="567" w:hanging="567"/>
        <w:rPr>
          <w:sz w:val="18"/>
          <w:szCs w:val="18"/>
        </w:rPr>
      </w:pPr>
      <w:r w:rsidRPr="003A1193">
        <w:rPr>
          <w:noProof/>
          <w:sz w:val="18"/>
          <w:szCs w:val="18"/>
        </w:rPr>
        <w:t>a:</w:t>
      </w:r>
      <w:r w:rsidRPr="003A1193">
        <w:rPr>
          <w:noProof/>
          <w:sz w:val="18"/>
          <w:szCs w:val="18"/>
        </w:rPr>
        <w:tab/>
        <w:t xml:space="preserve">Il-kura b’TMZ mogħti b’mod konkomitanti tista’ titkompla meta jintlaħqu dawn il-kondizzjonijiet kollha li ġejjin: għadd assolut tan-newtrofili </w:t>
      </w:r>
      <w:r w:rsidRPr="003A1193">
        <w:rPr>
          <w:sz w:val="18"/>
          <w:szCs w:val="18"/>
        </w:rPr>
        <w:sym w:font="Symbol" w:char="00B3"/>
      </w:r>
      <w:r w:rsidRPr="003A1193">
        <w:rPr>
          <w:sz w:val="18"/>
          <w:szCs w:val="18"/>
        </w:rPr>
        <w:t> 1.5 x 10</w:t>
      </w:r>
      <w:r w:rsidRPr="003A1193">
        <w:rPr>
          <w:sz w:val="18"/>
          <w:szCs w:val="18"/>
          <w:vertAlign w:val="superscript"/>
        </w:rPr>
        <w:t>9</w:t>
      </w:r>
      <w:r w:rsidRPr="003A1193">
        <w:rPr>
          <w:sz w:val="18"/>
          <w:szCs w:val="18"/>
        </w:rPr>
        <w:t xml:space="preserve">/l; għadd tat-tromboċiti </w:t>
      </w:r>
      <w:r w:rsidRPr="003A1193">
        <w:rPr>
          <w:sz w:val="18"/>
          <w:szCs w:val="18"/>
        </w:rPr>
        <w:sym w:font="Symbol" w:char="00B3"/>
      </w:r>
      <w:r w:rsidRPr="003A1193">
        <w:rPr>
          <w:sz w:val="18"/>
          <w:szCs w:val="18"/>
        </w:rPr>
        <w:t> 100 x 10</w:t>
      </w:r>
      <w:r w:rsidRPr="003A1193">
        <w:rPr>
          <w:sz w:val="18"/>
          <w:szCs w:val="18"/>
          <w:vertAlign w:val="superscript"/>
        </w:rPr>
        <w:t>9</w:t>
      </w:r>
      <w:r w:rsidRPr="003A1193">
        <w:rPr>
          <w:sz w:val="18"/>
          <w:szCs w:val="18"/>
        </w:rPr>
        <w:t xml:space="preserve">/l; tossiċità mhux ematoloġika ta’ </w:t>
      </w:r>
      <w:smartTag w:uri="urn:schemas-microsoft-com:office:smarttags" w:element="stockticker">
        <w:r w:rsidRPr="003A1193">
          <w:rPr>
            <w:sz w:val="18"/>
            <w:szCs w:val="18"/>
          </w:rPr>
          <w:t>CTC</w:t>
        </w:r>
      </w:smartTag>
      <w:r w:rsidRPr="003A1193">
        <w:rPr>
          <w:sz w:val="18"/>
          <w:szCs w:val="18"/>
        </w:rPr>
        <w:t xml:space="preserve"> ta’ </w:t>
      </w:r>
      <w:r w:rsidRPr="003A1193">
        <w:rPr>
          <w:sz w:val="18"/>
          <w:szCs w:val="18"/>
        </w:rPr>
        <w:sym w:font="Symbol" w:char="00A3"/>
      </w:r>
      <w:r w:rsidRPr="003A1193">
        <w:rPr>
          <w:sz w:val="18"/>
          <w:szCs w:val="18"/>
        </w:rPr>
        <w:t> Grad 1 (ħlief għal alopeċja, tqalligħ, rimettar).</w:t>
      </w:r>
    </w:p>
    <w:p w14:paraId="4AA03E9D" w14:textId="77777777" w:rsidR="0034724C" w:rsidRPr="003A1193" w:rsidRDefault="0034724C" w:rsidP="00055C36">
      <w:pPr>
        <w:tabs>
          <w:tab w:val="clear" w:pos="567"/>
          <w:tab w:val="left" w:pos="0"/>
        </w:tabs>
        <w:suppressAutoHyphens/>
        <w:spacing w:line="240" w:lineRule="auto"/>
        <w:rPr>
          <w:i/>
          <w:szCs w:val="22"/>
        </w:rPr>
      </w:pPr>
    </w:p>
    <w:p w14:paraId="008EEA2D" w14:textId="77777777" w:rsidR="0034724C" w:rsidRPr="003A1193" w:rsidRDefault="0034724C" w:rsidP="00055C36">
      <w:pPr>
        <w:keepNext/>
        <w:tabs>
          <w:tab w:val="clear" w:pos="567"/>
          <w:tab w:val="left" w:pos="0"/>
        </w:tabs>
        <w:suppressAutoHyphens/>
        <w:spacing w:line="240" w:lineRule="auto"/>
        <w:rPr>
          <w:i/>
          <w:szCs w:val="22"/>
        </w:rPr>
      </w:pPr>
      <w:r w:rsidRPr="003A1193">
        <w:rPr>
          <w:i/>
          <w:szCs w:val="22"/>
        </w:rPr>
        <w:t>Fażi ta’ Monoterapija</w:t>
      </w:r>
    </w:p>
    <w:p w14:paraId="05BA6B5C" w14:textId="77777777" w:rsidR="0034724C" w:rsidRPr="003A1193" w:rsidRDefault="0034724C" w:rsidP="00055C36">
      <w:pPr>
        <w:keepNext/>
        <w:tabs>
          <w:tab w:val="clear" w:pos="567"/>
          <w:tab w:val="left" w:pos="0"/>
        </w:tabs>
        <w:suppressAutoHyphens/>
        <w:spacing w:line="240" w:lineRule="auto"/>
        <w:rPr>
          <w:noProof/>
          <w:sz w:val="18"/>
          <w:szCs w:val="18"/>
        </w:rPr>
      </w:pPr>
    </w:p>
    <w:p w14:paraId="5BB565F0" w14:textId="77777777" w:rsidR="0034724C" w:rsidRPr="003A1193" w:rsidRDefault="0034724C" w:rsidP="00055C36">
      <w:pPr>
        <w:tabs>
          <w:tab w:val="clear" w:pos="567"/>
          <w:tab w:val="left" w:pos="0"/>
          <w:tab w:val="left" w:pos="540"/>
        </w:tabs>
        <w:suppressAutoHyphens/>
        <w:spacing w:line="240" w:lineRule="auto"/>
      </w:pPr>
      <w:r w:rsidRPr="003A1193">
        <w:rPr>
          <w:noProof/>
          <w:szCs w:val="22"/>
        </w:rPr>
        <w:t xml:space="preserve">Erba’ ġimgħat wara li ntemmet il-fażi konkomitanti ta’ TMZ + RT, TMZ ikompli jingħata sa 6 ċikli ta’ kura b’monoterapija. Id-doża f’Ċiklu 1 (monoterapija) hija </w:t>
      </w:r>
      <w:r w:rsidRPr="003A1193">
        <w:t>150 mg/m</w:t>
      </w:r>
      <w:r w:rsidRPr="003A1193">
        <w:rPr>
          <w:vertAlign w:val="superscript"/>
        </w:rPr>
        <w:t>2</w:t>
      </w:r>
      <w:r w:rsidRPr="003A1193">
        <w:t> darba kuljum għal 5 ijiem segwiti minn 23 jum mingħajr kura. Fil-bidu ta’ Ċiklu 2, id-doża tiżdied għal 200 mg/m</w:t>
      </w:r>
      <w:r w:rsidRPr="003A1193">
        <w:rPr>
          <w:vertAlign w:val="superscript"/>
        </w:rPr>
        <w:t>2</w:t>
      </w:r>
      <w:r w:rsidRPr="003A1193">
        <w:t xml:space="preserve"> jekk it-tossiċità mhux ematoloġika </w:t>
      </w:r>
      <w:smartTag w:uri="urn:schemas-microsoft-com:office:smarttags" w:element="stockticker">
        <w:r w:rsidRPr="003A1193">
          <w:t>CTC</w:t>
        </w:r>
      </w:smartTag>
      <w:r w:rsidRPr="003A1193">
        <w:t xml:space="preserve"> għal Ċiklu 1 huwa Grad ≤ 2 (ħlief għal alopeċja, tqalligħ u rimettar), jekk l-għadd assolut tan-newtrofili (ANC) jkun ≥ 1.5 x 10</w:t>
      </w:r>
      <w:r w:rsidRPr="003A1193">
        <w:rPr>
          <w:vertAlign w:val="superscript"/>
        </w:rPr>
        <w:t>9</w:t>
      </w:r>
      <w:r w:rsidRPr="003A1193">
        <w:t>/l, u l-għadd tat-tromboċiti jkun ≥ 100 x 10</w:t>
      </w:r>
      <w:r w:rsidRPr="003A1193">
        <w:rPr>
          <w:vertAlign w:val="superscript"/>
        </w:rPr>
        <w:t>9</w:t>
      </w:r>
      <w:r w:rsidRPr="003A1193">
        <w:t>/l. Jekk id-doża ma tkunx ġiet miżjuda ma’ Ċiklu 2, m’għandux ikun hemm żieda fid-doża fiċ-ċikli ta’ wara. Ladarba d-doża tkun ġiet miżjuda, tinżamm għal 200 mg/m</w:t>
      </w:r>
      <w:r w:rsidRPr="003A1193">
        <w:rPr>
          <w:vertAlign w:val="superscript"/>
        </w:rPr>
        <w:t xml:space="preserve">2 </w:t>
      </w:r>
      <w:r w:rsidRPr="003A1193">
        <w:t xml:space="preserve">kuljum fl-ewwel 5 ijiem ta’ kull ċiklu li jkun imiss ħlief jekk isseħħ tossiċità. It-tnaqqis u t-twaqqif tad-dożi waqt il-fażi ta’ monoterapija għandhom isiru skond f’Tabelli 2 u 3. </w:t>
      </w:r>
    </w:p>
    <w:p w14:paraId="59149264" w14:textId="77777777" w:rsidR="0034724C" w:rsidRPr="003A1193" w:rsidRDefault="0034724C" w:rsidP="00055C36">
      <w:pPr>
        <w:tabs>
          <w:tab w:val="clear" w:pos="567"/>
          <w:tab w:val="left" w:pos="0"/>
          <w:tab w:val="left" w:pos="540"/>
        </w:tabs>
        <w:suppressAutoHyphens/>
        <w:spacing w:line="240" w:lineRule="auto"/>
      </w:pPr>
    </w:p>
    <w:p w14:paraId="0540FDFE" w14:textId="77777777" w:rsidR="0034724C" w:rsidRPr="003A1193" w:rsidRDefault="0034724C" w:rsidP="00055C36">
      <w:pPr>
        <w:tabs>
          <w:tab w:val="clear" w:pos="567"/>
          <w:tab w:val="left" w:pos="0"/>
          <w:tab w:val="left" w:pos="540"/>
        </w:tabs>
        <w:suppressAutoHyphens/>
        <w:spacing w:line="240" w:lineRule="auto"/>
      </w:pPr>
      <w:r w:rsidRPr="003A1193">
        <w:t>Waqt il-kura, l-għadd komplet tad-demm għandu jinkiseb f’Jum 22 (21 jum wara l-ewwel doża ta’ TMZ). Id-doża għandha titnaqqas jew l-għoti jitwaqqaf skont Tabella 3.</w:t>
      </w:r>
    </w:p>
    <w:p w14:paraId="295CAFD3" w14:textId="77777777" w:rsidR="0034724C" w:rsidRPr="003A1193" w:rsidRDefault="0034724C" w:rsidP="00055C36">
      <w:pPr>
        <w:pStyle w:val="EndnoteText"/>
        <w:ind w:right="513"/>
        <w:rPr>
          <w:lang w:val="mt-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043"/>
        <w:gridCol w:w="5328"/>
      </w:tblGrid>
      <w:tr w:rsidR="0034724C" w:rsidRPr="003A1193" w14:paraId="07A8E525" w14:textId="77777777">
        <w:trPr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D1EE1E" w14:textId="77777777" w:rsidR="0034724C" w:rsidRPr="003A1193" w:rsidRDefault="0034724C" w:rsidP="00055C36">
            <w:pPr>
              <w:pStyle w:val="EndnoteText"/>
              <w:ind w:right="-57"/>
              <w:jc w:val="center"/>
              <w:rPr>
                <w:i/>
                <w:lang w:val="mt-MT"/>
              </w:rPr>
            </w:pPr>
            <w:r w:rsidRPr="003A1193">
              <w:rPr>
                <w:i/>
                <w:lang w:val="mt-MT"/>
              </w:rPr>
              <w:t>Tabella 2.</w:t>
            </w:r>
            <w:r w:rsidR="00227451">
              <w:rPr>
                <w:i/>
                <w:lang w:val="mt-MT"/>
              </w:rPr>
              <w:t xml:space="preserve"> </w:t>
            </w:r>
            <w:r w:rsidRPr="003A1193">
              <w:rPr>
                <w:i/>
                <w:lang w:val="mt-MT"/>
              </w:rPr>
              <w:t>Il-livelli tad-doża ta’ TMZ għall-kura bħala monoterapija</w:t>
            </w:r>
          </w:p>
        </w:tc>
      </w:tr>
      <w:tr w:rsidR="0034724C" w:rsidRPr="003A1193" w14:paraId="784EAD53" w14:textId="77777777">
        <w:trPr>
          <w:jc w:val="center"/>
        </w:trPr>
        <w:tc>
          <w:tcPr>
            <w:tcW w:w="93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6B73A9" w14:textId="77777777" w:rsidR="0034724C" w:rsidRPr="003A1193" w:rsidRDefault="0034724C" w:rsidP="00055C36">
            <w:pPr>
              <w:pStyle w:val="cellcent9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Livell tad-doża</w:t>
            </w:r>
          </w:p>
        </w:tc>
        <w:tc>
          <w:tcPr>
            <w:tcW w:w="112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594" w14:textId="77777777" w:rsidR="0034724C" w:rsidRPr="003A1193" w:rsidRDefault="0034724C" w:rsidP="00055C36">
            <w:pPr>
              <w:pStyle w:val="cellcent9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Doża ta’ TMZ (mg/m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2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/jum)</w:t>
            </w:r>
          </w:p>
        </w:tc>
        <w:tc>
          <w:tcPr>
            <w:tcW w:w="29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E599EA" w14:textId="77777777" w:rsidR="0034724C" w:rsidRPr="003A1193" w:rsidRDefault="0034724C" w:rsidP="00055C36">
            <w:pPr>
              <w:pStyle w:val="cellcent9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Kummenti</w:t>
            </w:r>
          </w:p>
        </w:tc>
      </w:tr>
      <w:tr w:rsidR="0034724C" w:rsidRPr="003A1193" w14:paraId="59BB9101" w14:textId="77777777">
        <w:trPr>
          <w:jc w:val="center"/>
        </w:trPr>
        <w:tc>
          <w:tcPr>
            <w:tcW w:w="9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5C4B26" w14:textId="77777777" w:rsidR="0034724C" w:rsidRPr="003A1193" w:rsidRDefault="0034724C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–1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6B3" w14:textId="77777777" w:rsidR="0034724C" w:rsidRPr="003A1193" w:rsidRDefault="0034724C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100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F421A5" w14:textId="77777777" w:rsidR="0034724C" w:rsidRPr="003A1193" w:rsidRDefault="0034724C" w:rsidP="00055C36">
            <w:pPr>
              <w:spacing w:line="240" w:lineRule="auto"/>
              <w:jc w:val="both"/>
            </w:pPr>
            <w:r w:rsidRPr="003A1193">
              <w:t xml:space="preserve">Tnaqqis għal tossiċità li kienet seħħet qabel </w:t>
            </w:r>
          </w:p>
        </w:tc>
      </w:tr>
      <w:tr w:rsidR="0034724C" w:rsidRPr="003A1193" w14:paraId="2A98802A" w14:textId="77777777">
        <w:trPr>
          <w:jc w:val="center"/>
        </w:trPr>
        <w:tc>
          <w:tcPr>
            <w:tcW w:w="9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B6B9F2" w14:textId="77777777" w:rsidR="0034724C" w:rsidRPr="003A1193" w:rsidRDefault="0034724C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F93" w14:textId="77777777" w:rsidR="0034724C" w:rsidRPr="003A1193" w:rsidRDefault="0034724C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150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B0401D" w14:textId="77777777" w:rsidR="0034724C" w:rsidRPr="003A1193" w:rsidRDefault="0034724C" w:rsidP="00055C36">
            <w:pPr>
              <w:spacing w:line="240" w:lineRule="auto"/>
              <w:jc w:val="both"/>
            </w:pPr>
            <w:r w:rsidRPr="003A1193">
              <w:t>Doża waqt Ċiklu 1</w:t>
            </w:r>
          </w:p>
        </w:tc>
      </w:tr>
      <w:tr w:rsidR="0034724C" w:rsidRPr="003A1193" w14:paraId="7C691AF7" w14:textId="77777777">
        <w:trPr>
          <w:jc w:val="center"/>
        </w:trPr>
        <w:tc>
          <w:tcPr>
            <w:tcW w:w="93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7986C0" w14:textId="77777777" w:rsidR="0034724C" w:rsidRPr="003A1193" w:rsidRDefault="0034724C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335621" w14:textId="77777777" w:rsidR="0034724C" w:rsidRPr="003A1193" w:rsidRDefault="0034724C" w:rsidP="00055C36">
            <w:pPr>
              <w:pStyle w:val="cellcent9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200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7C1CC8" w14:textId="77777777" w:rsidR="0034724C" w:rsidRPr="003A1193" w:rsidRDefault="0034724C" w:rsidP="00055C36">
            <w:pPr>
              <w:spacing w:line="240" w:lineRule="auto"/>
              <w:jc w:val="both"/>
            </w:pPr>
            <w:r w:rsidRPr="003A1193">
              <w:t>Dożi waqt Ċikli 2</w:t>
            </w:r>
            <w:r w:rsidRPr="003A1193">
              <w:noBreakHyphen/>
              <w:t>6 jekk ma jkunx hemm tossiċità</w:t>
            </w:r>
          </w:p>
        </w:tc>
      </w:tr>
    </w:tbl>
    <w:p w14:paraId="673C6EAA" w14:textId="77777777" w:rsidR="0034724C" w:rsidRPr="003A1193" w:rsidRDefault="0034724C" w:rsidP="00055C36">
      <w:pPr>
        <w:pStyle w:val="BodyText"/>
        <w:keepNext/>
        <w:keepLines/>
        <w:widowControl w:val="0"/>
        <w:spacing w:after="0" w:line="240" w:lineRule="auto"/>
        <w:ind w:right="405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2937"/>
        <w:gridCol w:w="2183"/>
      </w:tblGrid>
      <w:tr w:rsidR="0034724C" w:rsidRPr="003A1193" w14:paraId="670738DF" w14:textId="77777777">
        <w:trPr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6E5032" w14:textId="77777777" w:rsidR="0034724C" w:rsidRPr="003A1193" w:rsidRDefault="0034724C" w:rsidP="00055C36">
            <w:pPr>
              <w:pStyle w:val="EndnoteText"/>
              <w:ind w:right="-57"/>
              <w:jc w:val="center"/>
              <w:rPr>
                <w:i/>
                <w:lang w:val="mt-MT"/>
              </w:rPr>
            </w:pPr>
            <w:r w:rsidRPr="003A1193">
              <w:rPr>
                <w:i/>
                <w:lang w:val="mt-MT"/>
              </w:rPr>
              <w:t>Tabella 3. Tnaqqis jew twaqqif tad-doża ta’ Temodal waqt kura b’monoterapija</w:t>
            </w:r>
          </w:p>
        </w:tc>
      </w:tr>
      <w:tr w:rsidR="0034724C" w:rsidRPr="003A1193" w14:paraId="07A7736B" w14:textId="77777777">
        <w:trPr>
          <w:jc w:val="center"/>
        </w:trPr>
        <w:tc>
          <w:tcPr>
            <w:tcW w:w="21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1DB162" w14:textId="77777777" w:rsidR="0034724C" w:rsidRPr="003A1193" w:rsidRDefault="0034724C" w:rsidP="00055C36">
            <w:pPr>
              <w:pStyle w:val="cellcent9"/>
              <w:keepNext/>
              <w:keepLines/>
              <w:widowControl w:val="0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Tossiċità</w:t>
            </w:r>
          </w:p>
        </w:tc>
        <w:tc>
          <w:tcPr>
            <w:tcW w:w="16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56E" w14:textId="77777777" w:rsidR="0034724C" w:rsidRPr="003A1193" w:rsidRDefault="0034724C" w:rsidP="00055C36">
            <w:pPr>
              <w:pStyle w:val="cellcent9"/>
              <w:keepNext/>
              <w:keepLines/>
              <w:widowControl w:val="0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Naqqas TMZ b’livell ta’ doża 1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a</w:t>
            </w:r>
          </w:p>
        </w:tc>
        <w:tc>
          <w:tcPr>
            <w:tcW w:w="120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E4FC14" w14:textId="77777777" w:rsidR="0034724C" w:rsidRPr="003A1193" w:rsidRDefault="0034724C" w:rsidP="00055C36">
            <w:pPr>
              <w:pStyle w:val="cellcent9"/>
              <w:keepNext/>
              <w:keepLines/>
              <w:widowControl w:val="0"/>
              <w:spacing w:before="0" w:after="0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Waqqaf TMZ</w:t>
            </w:r>
          </w:p>
        </w:tc>
      </w:tr>
      <w:tr w:rsidR="0034724C" w:rsidRPr="003A1193" w14:paraId="648C6638" w14:textId="77777777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0395C8" w14:textId="77777777" w:rsidR="0034724C" w:rsidRPr="003A1193" w:rsidRDefault="0034724C" w:rsidP="00055C36">
            <w:pPr>
              <w:keepNext/>
              <w:keepLines/>
              <w:widowControl w:val="0"/>
              <w:spacing w:line="240" w:lineRule="auto"/>
              <w:jc w:val="both"/>
            </w:pPr>
            <w:r w:rsidRPr="003A1193">
              <w:t xml:space="preserve">Għadd assolut tan-newtrofili 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F31" w14:textId="77777777" w:rsidR="0034724C" w:rsidRPr="003A1193" w:rsidRDefault="0034724C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&lt; 1.0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A023DB" w14:textId="77777777" w:rsidR="0034724C" w:rsidRPr="003A1193" w:rsidRDefault="0034724C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Ara n-nota b ta’ taħt </w:t>
            </w:r>
          </w:p>
        </w:tc>
      </w:tr>
      <w:tr w:rsidR="0034724C" w:rsidRPr="003A1193" w14:paraId="145295CB" w14:textId="77777777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3A4E21" w14:textId="77777777" w:rsidR="0034724C" w:rsidRPr="003A1193" w:rsidRDefault="0034724C" w:rsidP="00055C36">
            <w:pPr>
              <w:keepNext/>
              <w:keepLines/>
              <w:widowControl w:val="0"/>
              <w:spacing w:line="240" w:lineRule="auto"/>
              <w:jc w:val="both"/>
            </w:pPr>
            <w:r w:rsidRPr="003A1193">
              <w:t>Għadd tat-tromboċiti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562" w14:textId="77777777" w:rsidR="0034724C" w:rsidRPr="003A1193" w:rsidRDefault="0034724C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>&lt; 50 x 10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9</w:t>
            </w:r>
            <w:r w:rsidRPr="003A1193">
              <w:rPr>
                <w:rFonts w:ascii="Times New Roman" w:hAnsi="Times New Roman"/>
                <w:sz w:val="22"/>
                <w:lang w:val="mt-MT"/>
              </w:rPr>
              <w:t>/l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10D1F0" w14:textId="77777777" w:rsidR="0034724C" w:rsidRPr="003A1193" w:rsidRDefault="0034724C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Ara n-nota b ta’ taħt </w:t>
            </w:r>
          </w:p>
        </w:tc>
      </w:tr>
      <w:tr w:rsidR="0034724C" w:rsidRPr="003A1193" w14:paraId="07527E57" w14:textId="77777777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4949AA" w14:textId="77777777" w:rsidR="0034724C" w:rsidRPr="003A1193" w:rsidRDefault="0034724C" w:rsidP="00055C36">
            <w:pPr>
              <w:keepNext/>
              <w:keepLines/>
              <w:widowControl w:val="0"/>
              <w:spacing w:line="240" w:lineRule="auto"/>
            </w:pPr>
            <w:r w:rsidRPr="003A1193">
              <w:t xml:space="preserve">Tossiċità mhux ematoloġika ta’ </w:t>
            </w:r>
            <w:smartTag w:uri="urn:schemas-microsoft-com:office:smarttags" w:element="stockticker">
              <w:r w:rsidRPr="003A1193">
                <w:t>CTC</w:t>
              </w:r>
            </w:smartTag>
            <w:r w:rsidRPr="003A1193">
              <w:t xml:space="preserve"> (ħlief għal alopeċja, tqalligħ, rimettar)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CC15" w14:textId="77777777" w:rsidR="0034724C" w:rsidRPr="003A1193" w:rsidRDefault="0034724C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smartTag w:uri="urn:schemas-microsoft-com:office:smarttags" w:element="stockticker">
              <w:r w:rsidRPr="003A1193">
                <w:rPr>
                  <w:rFonts w:ascii="Times New Roman" w:hAnsi="Times New Roman"/>
                  <w:sz w:val="22"/>
                  <w:lang w:val="mt-MT"/>
                </w:rPr>
                <w:t>CTC</w:t>
              </w:r>
            </w:smartTag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 Grad 3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F12CD9" w14:textId="77777777" w:rsidR="0034724C" w:rsidRPr="003A1193" w:rsidRDefault="0034724C" w:rsidP="00055C36">
            <w:pPr>
              <w:pStyle w:val="cellcent9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2"/>
                <w:lang w:val="mt-MT"/>
              </w:rPr>
            </w:pPr>
            <w:smartTag w:uri="urn:schemas-microsoft-com:office:smarttags" w:element="stockticker">
              <w:r w:rsidRPr="003A1193">
                <w:rPr>
                  <w:rFonts w:ascii="Times New Roman" w:hAnsi="Times New Roman"/>
                  <w:sz w:val="22"/>
                  <w:lang w:val="mt-MT"/>
                </w:rPr>
                <w:t>CTC</w:t>
              </w:r>
            </w:smartTag>
            <w:r w:rsidRPr="003A1193">
              <w:rPr>
                <w:rFonts w:ascii="Times New Roman" w:hAnsi="Times New Roman"/>
                <w:sz w:val="22"/>
                <w:lang w:val="mt-MT"/>
              </w:rPr>
              <w:t xml:space="preserve"> Grad 4</w:t>
            </w:r>
            <w:r w:rsidRPr="003A1193">
              <w:rPr>
                <w:rFonts w:ascii="Times New Roman" w:hAnsi="Times New Roman"/>
                <w:sz w:val="22"/>
                <w:vertAlign w:val="superscript"/>
                <w:lang w:val="mt-MT"/>
              </w:rPr>
              <w:t>b</w:t>
            </w:r>
          </w:p>
        </w:tc>
      </w:tr>
      <w:tr w:rsidR="0034724C" w:rsidRPr="003A1193" w14:paraId="0DB1F5E0" w14:textId="777777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58C9A" w14:textId="77777777" w:rsidR="0034724C" w:rsidRPr="003A1193" w:rsidRDefault="0034724C" w:rsidP="00055C36">
            <w:pPr>
              <w:pStyle w:val="cellftnote"/>
              <w:keepNext/>
              <w:keepLines/>
              <w:widowControl w:val="0"/>
              <w:spacing w:before="0" w:after="0"/>
              <w:rPr>
                <w:rFonts w:ascii="Times New Roman" w:hAnsi="Times New Roman"/>
                <w:lang w:val="mt-MT"/>
              </w:rPr>
            </w:pPr>
            <w:r w:rsidRPr="003A1193">
              <w:rPr>
                <w:rFonts w:ascii="Times New Roman" w:hAnsi="Times New Roman"/>
                <w:lang w:val="mt-MT"/>
              </w:rPr>
              <w:t>a:</w:t>
            </w:r>
            <w:r w:rsidRPr="003A1193">
              <w:rPr>
                <w:rFonts w:ascii="Times New Roman" w:hAnsi="Times New Roman"/>
                <w:lang w:val="mt-MT"/>
              </w:rPr>
              <w:tab/>
              <w:t>Livelli tad-doża ta’ TMZ huma elenkati f’Tabella 2.</w:t>
            </w:r>
          </w:p>
          <w:p w14:paraId="6FAF9DE0" w14:textId="77777777" w:rsidR="0034724C" w:rsidRPr="003A1193" w:rsidRDefault="0034724C" w:rsidP="00055C36">
            <w:pPr>
              <w:pStyle w:val="cellftnote"/>
              <w:keepNext/>
              <w:keepLines/>
              <w:widowControl w:val="0"/>
              <w:spacing w:before="0" w:after="0"/>
              <w:rPr>
                <w:rFonts w:ascii="Times New Roman" w:hAnsi="Times New Roman"/>
                <w:lang w:val="mt-MT"/>
              </w:rPr>
            </w:pPr>
            <w:r w:rsidRPr="003A1193">
              <w:rPr>
                <w:rFonts w:ascii="Times New Roman" w:hAnsi="Times New Roman"/>
                <w:lang w:val="mt-MT"/>
              </w:rPr>
              <w:t>b:</w:t>
            </w:r>
            <w:r w:rsidRPr="003A1193">
              <w:rPr>
                <w:rFonts w:ascii="Times New Roman" w:hAnsi="Times New Roman"/>
                <w:lang w:val="mt-MT"/>
              </w:rPr>
              <w:tab/>
              <w:t>TMZ għandu jitwaqqaf jekk:</w:t>
            </w:r>
          </w:p>
          <w:p w14:paraId="3F48817B" w14:textId="77777777" w:rsidR="0034724C" w:rsidRPr="003A1193" w:rsidRDefault="0034724C" w:rsidP="00055C36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567"/>
                <w:tab w:val="left" w:pos="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</w:rPr>
            </w:pPr>
            <w:r w:rsidRPr="003A1193">
              <w:rPr>
                <w:sz w:val="18"/>
              </w:rPr>
              <w:t>Livell tad-doża -1 (100 mg/m</w:t>
            </w:r>
            <w:r w:rsidRPr="003A1193">
              <w:rPr>
                <w:sz w:val="18"/>
                <w:vertAlign w:val="superscript"/>
              </w:rPr>
              <w:t>2</w:t>
            </w:r>
            <w:r w:rsidRPr="003A1193">
              <w:rPr>
                <w:sz w:val="18"/>
              </w:rPr>
              <w:t>) jibqa jirriżulta f’tossiċità inaċċettabbli</w:t>
            </w:r>
          </w:p>
          <w:p w14:paraId="5B9C13D7" w14:textId="77777777" w:rsidR="0034724C" w:rsidRPr="003A1193" w:rsidRDefault="0034724C" w:rsidP="00055C36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567"/>
                <w:tab w:val="left" w:pos="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</w:rPr>
            </w:pPr>
            <w:r w:rsidRPr="003A1193">
              <w:rPr>
                <w:sz w:val="18"/>
              </w:rPr>
              <w:t>L-istess tossiċità mhux ematoloġika ta’ Grad 3 (ħlief għal alopeċja, tqalligħ, rimettar) terġa tiġri wara tnaqqis fid-doża</w:t>
            </w:r>
          </w:p>
        </w:tc>
      </w:tr>
    </w:tbl>
    <w:p w14:paraId="7F3252E2" w14:textId="77777777" w:rsidR="0034724C" w:rsidRPr="003A1193" w:rsidRDefault="0034724C" w:rsidP="00055C36">
      <w:pPr>
        <w:tabs>
          <w:tab w:val="clear" w:pos="567"/>
          <w:tab w:val="left" w:pos="540"/>
        </w:tabs>
        <w:suppressAutoHyphens/>
        <w:spacing w:line="240" w:lineRule="auto"/>
        <w:ind w:left="540"/>
        <w:rPr>
          <w:noProof/>
          <w:szCs w:val="22"/>
        </w:rPr>
      </w:pPr>
    </w:p>
    <w:p w14:paraId="48A2B75D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>Pazjenti adulti u pedjatriċi minn 3 snin ’il</w:t>
      </w:r>
      <w:r w:rsidRPr="003A1193">
        <w:rPr>
          <w:i/>
          <w:u w:val="single"/>
        </w:rPr>
        <w:t xml:space="preserve"> </w:t>
      </w:r>
      <w:r w:rsidRPr="003A1193">
        <w:rPr>
          <w:i/>
          <w:noProof/>
          <w:u w:val="single"/>
        </w:rPr>
        <w:t>fuq bi glijoma malinna rikorrenti jew progressiva:</w:t>
      </w:r>
    </w:p>
    <w:p w14:paraId="25615004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  <w:u w:val="single"/>
        </w:rPr>
      </w:pPr>
    </w:p>
    <w:p w14:paraId="21476C24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 xml:space="preserve">Ċiklu ta’ kura jikkonsisti </w:t>
      </w:r>
      <w:r w:rsidR="00D47CF5" w:rsidRPr="003A1193">
        <w:rPr>
          <w:noProof/>
        </w:rPr>
        <w:t>fi</w:t>
      </w:r>
      <w:r w:rsidRPr="003A1193">
        <w:rPr>
          <w:noProof/>
        </w:rPr>
        <w:t xml:space="preserve"> 28 jum.</w:t>
      </w:r>
      <w:r w:rsidRPr="003A1193">
        <w:t xml:space="preserve"> </w:t>
      </w:r>
      <w:r w:rsidRPr="003A1193">
        <w:rPr>
          <w:noProof/>
        </w:rPr>
        <w:t>F’pazjenti li qabel ma kinux ikkurati bil-kimoterapija, TMZ jittieħed f’doża ta’ 200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 xml:space="preserve"> darba kuljum għall-ewwel 5 ijiem, segwiti minn 23 jum ta’ waqfien mill-kura (total ta’ 28 jum).</w:t>
      </w:r>
      <w:r w:rsidRPr="003A1193">
        <w:t xml:space="preserve"> </w:t>
      </w:r>
      <w:r w:rsidRPr="003A1193">
        <w:rPr>
          <w:noProof/>
        </w:rPr>
        <w:t>F’pazjenti li qabel kienu kkurati bil-kimoterapija, id-doża tal-bidu hija 150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 xml:space="preserve"> darba kuljum, li tkun miżjuda fit-tieni ċiklu għal 200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 xml:space="preserve"> kuljum, għal 5 ijiem jekk ma jkunx hemm tossiċità ematoloġika (ara sezzjoni 4.4).</w:t>
      </w:r>
    </w:p>
    <w:p w14:paraId="4C0C6DE1" w14:textId="77777777" w:rsidR="0034724C" w:rsidRPr="003A1193" w:rsidRDefault="0034724C" w:rsidP="00055C36">
      <w:pPr>
        <w:suppressAutoHyphens/>
        <w:spacing w:line="240" w:lineRule="auto"/>
      </w:pPr>
    </w:p>
    <w:p w14:paraId="13E0318C" w14:textId="77777777" w:rsidR="0034724C" w:rsidRPr="003A1193" w:rsidRDefault="0034724C" w:rsidP="00055C36">
      <w:pPr>
        <w:keepNext/>
        <w:suppressAutoHyphens/>
        <w:spacing w:line="240" w:lineRule="auto"/>
        <w:rPr>
          <w:i/>
          <w:u w:val="single"/>
        </w:rPr>
      </w:pPr>
      <w:r w:rsidRPr="003A1193">
        <w:rPr>
          <w:i/>
          <w:u w:val="single"/>
        </w:rPr>
        <w:t>Popolazzjonijiet speċjali</w:t>
      </w:r>
    </w:p>
    <w:p w14:paraId="1AD9956A" w14:textId="77777777" w:rsidR="0034724C" w:rsidRPr="003A1193" w:rsidRDefault="0034724C" w:rsidP="00055C36">
      <w:pPr>
        <w:keepNext/>
        <w:suppressAutoHyphens/>
        <w:spacing w:line="240" w:lineRule="auto"/>
      </w:pPr>
    </w:p>
    <w:p w14:paraId="2845B6E9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</w:rPr>
      </w:pPr>
      <w:r w:rsidRPr="003A1193">
        <w:rPr>
          <w:i/>
          <w:noProof/>
        </w:rPr>
        <w:t>Popolazzjoni pedjatrika</w:t>
      </w:r>
    </w:p>
    <w:p w14:paraId="1586D35A" w14:textId="77777777" w:rsidR="0034724C" w:rsidRPr="003A1193" w:rsidRDefault="0034724C" w:rsidP="00055C36">
      <w:pPr>
        <w:keepNext/>
        <w:suppressAutoHyphens/>
        <w:spacing w:line="240" w:lineRule="auto"/>
        <w:rPr>
          <w:i/>
        </w:rPr>
      </w:pPr>
    </w:p>
    <w:p w14:paraId="7066DAD7" w14:textId="77777777" w:rsidR="0034724C" w:rsidRPr="003A1193" w:rsidRDefault="0034724C" w:rsidP="00055C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3A1193">
        <w:rPr>
          <w:noProof/>
        </w:rPr>
        <w:t>F’pazjenti ta’ 3 snin jew akbar, TMZ jintuża biss f’każ ta’ glijoma malinna rikurrenti jew progressiva. L-esperjenza f’dawn it-tfal hija limitata ħafna (ara sezzjonijiet 4.4 u 5.1).</w:t>
      </w:r>
      <w:r w:rsidRPr="003A1193">
        <w:rPr>
          <w:szCs w:val="24"/>
        </w:rPr>
        <w:t xml:space="preserve"> Is-sigurtà u l-effikaċja ta’ TMZ fit-tfal ta’ taħt it-3 snin </w:t>
      </w:r>
      <w:r w:rsidRPr="003A1193">
        <w:rPr>
          <w:noProof/>
          <w:szCs w:val="24"/>
        </w:rPr>
        <w:t>ma ġewx determinati s’issa.</w:t>
      </w:r>
      <w:r w:rsidRPr="003A1193">
        <w:t xml:space="preserve"> </w:t>
      </w:r>
      <w:r w:rsidRPr="003A1193">
        <w:rPr>
          <w:noProof/>
          <w:szCs w:val="24"/>
        </w:rPr>
        <w:t>Dejta mhux disponibbli.</w:t>
      </w:r>
    </w:p>
    <w:p w14:paraId="34E65E52" w14:textId="77777777" w:rsidR="0034724C" w:rsidRPr="003A1193" w:rsidRDefault="0034724C" w:rsidP="00055C36">
      <w:pPr>
        <w:suppressAutoHyphens/>
        <w:spacing w:line="240" w:lineRule="auto"/>
      </w:pPr>
    </w:p>
    <w:p w14:paraId="04BD3F24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</w:rPr>
      </w:pPr>
      <w:r w:rsidRPr="003A1193">
        <w:rPr>
          <w:i/>
          <w:noProof/>
        </w:rPr>
        <w:t>Pazjenti b’indeboliment epatiku jew renali</w:t>
      </w:r>
    </w:p>
    <w:p w14:paraId="6B2C0943" w14:textId="77777777" w:rsidR="0034724C" w:rsidRPr="003A1193" w:rsidRDefault="0034724C" w:rsidP="00055C36">
      <w:pPr>
        <w:keepNext/>
        <w:suppressAutoHyphens/>
        <w:spacing w:line="240" w:lineRule="auto"/>
        <w:rPr>
          <w:i/>
        </w:rPr>
      </w:pPr>
    </w:p>
    <w:p w14:paraId="136C5098" w14:textId="77777777" w:rsidR="0034724C" w:rsidRPr="003A1193" w:rsidRDefault="0034724C" w:rsidP="00055C36">
      <w:pPr>
        <w:suppressAutoHyphens/>
        <w:spacing w:line="240" w:lineRule="auto"/>
        <w:rPr>
          <w:b/>
        </w:rPr>
      </w:pPr>
      <w:r w:rsidRPr="003A1193">
        <w:rPr>
          <w:noProof/>
        </w:rPr>
        <w:t>Il-farmakokinetika ta’ TMZ kienet kumparabbli f'pazjenti b’funzjoni epatika normali u f’dawk b’indeboliment epatiku ħafif jew moderat.</w:t>
      </w:r>
      <w:r w:rsidRPr="003A1193">
        <w:t xml:space="preserve"> </w:t>
      </w:r>
      <w:r w:rsidRPr="003A1193">
        <w:rPr>
          <w:noProof/>
        </w:rPr>
        <w:t>M’hemmx informazzjoni disponibbli dwar l-għoti ta’ TMZ f’pazjenti b’indeboliment epatiku serju (Child’s Class C) jew b’indeboliment renali.</w:t>
      </w:r>
      <w:r w:rsidRPr="003A1193">
        <w:t xml:space="preserve"> </w:t>
      </w:r>
      <w:r w:rsidRPr="003A1193">
        <w:rPr>
          <w:noProof/>
        </w:rPr>
        <w:t xml:space="preserve">Ibbażat fuq il-karatteristiċi </w:t>
      </w:r>
      <w:r w:rsidR="00D47CF5" w:rsidRPr="003A1193">
        <w:rPr>
          <w:noProof/>
        </w:rPr>
        <w:t>tal-</w:t>
      </w:r>
      <w:r w:rsidRPr="003A1193">
        <w:rPr>
          <w:noProof/>
        </w:rPr>
        <w:t>farmakokineti</w:t>
      </w:r>
      <w:r w:rsidR="00D47CF5" w:rsidRPr="003A1193">
        <w:rPr>
          <w:noProof/>
        </w:rPr>
        <w:t>ka</w:t>
      </w:r>
      <w:r w:rsidRPr="003A1193">
        <w:rPr>
          <w:noProof/>
        </w:rPr>
        <w:t xml:space="preserve"> ta’ TMZ, tnaqqis fid-doża x’aktarx li ma jkunx meħtieġ f’pazjenti b’indeboliment epatiku serju jew kwalunkwe grad ta’ indeboliment renali.</w:t>
      </w:r>
      <w:r w:rsidRPr="003A1193">
        <w:t xml:space="preserve"> </w:t>
      </w:r>
      <w:r w:rsidRPr="003A1193">
        <w:rPr>
          <w:noProof/>
        </w:rPr>
        <w:t>Madankollu, attenzjoni hi meħtieġa meta TMZ jingħata f’dawn il-pazjenti.</w:t>
      </w:r>
    </w:p>
    <w:p w14:paraId="3D5C976F" w14:textId="77777777" w:rsidR="0034724C" w:rsidRPr="003A1193" w:rsidRDefault="0034724C" w:rsidP="00055C36">
      <w:pPr>
        <w:suppressAutoHyphens/>
        <w:spacing w:line="240" w:lineRule="auto"/>
      </w:pPr>
    </w:p>
    <w:p w14:paraId="242A4A5A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</w:rPr>
      </w:pPr>
      <w:r w:rsidRPr="003A1193">
        <w:rPr>
          <w:i/>
          <w:noProof/>
        </w:rPr>
        <w:t>Pazjenti anzjani</w:t>
      </w:r>
    </w:p>
    <w:p w14:paraId="05732E0C" w14:textId="77777777" w:rsidR="0034724C" w:rsidRPr="003A1193" w:rsidRDefault="0034724C" w:rsidP="00055C36">
      <w:pPr>
        <w:keepNext/>
        <w:suppressAutoHyphens/>
        <w:spacing w:line="240" w:lineRule="auto"/>
        <w:rPr>
          <w:i/>
        </w:rPr>
      </w:pPr>
    </w:p>
    <w:p w14:paraId="2EBA438C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Ibbażat fuq analiżi farmakokinetika tal-popolazzjoni f’pazjenti ta’ età bejn 19</w:t>
      </w:r>
      <w:r w:rsidRPr="003A1193">
        <w:rPr>
          <w:noProof/>
        </w:rPr>
        <w:noBreakHyphen/>
        <w:t>78 sena, it-tneħħija ta’ TMZ mhijiex affettwata mill-età.</w:t>
      </w:r>
      <w:r w:rsidRPr="003A1193">
        <w:t xml:space="preserve"> </w:t>
      </w:r>
      <w:r w:rsidRPr="003A1193">
        <w:rPr>
          <w:noProof/>
        </w:rPr>
        <w:t>Madankollu, jidher li pazjenti anzjani (&gt;</w:t>
      </w:r>
      <w:r w:rsidR="005D43F4" w:rsidRPr="003A1193">
        <w:rPr>
          <w:noProof/>
        </w:rPr>
        <w:t> </w:t>
      </w:r>
      <w:r w:rsidRPr="003A1193">
        <w:rPr>
          <w:noProof/>
        </w:rPr>
        <w:t>70 sena) għandhom riskju akbar li jkollhom newtropenija u tromboċitopenija (ara sezzjoni 4.4).</w:t>
      </w:r>
    </w:p>
    <w:p w14:paraId="3ABE2CBF" w14:textId="77777777" w:rsidR="0034724C" w:rsidRPr="003A1193" w:rsidRDefault="0034724C" w:rsidP="00055C36">
      <w:pPr>
        <w:suppressAutoHyphens/>
        <w:spacing w:line="240" w:lineRule="auto"/>
      </w:pPr>
    </w:p>
    <w:p w14:paraId="2CC781E4" w14:textId="77777777" w:rsidR="0034724C" w:rsidRPr="003A1193" w:rsidRDefault="0034724C" w:rsidP="00055C36">
      <w:pPr>
        <w:keepNext/>
        <w:suppressAutoHyphens/>
        <w:spacing w:line="240" w:lineRule="auto"/>
        <w:rPr>
          <w:u w:val="single"/>
        </w:rPr>
      </w:pPr>
      <w:r w:rsidRPr="003A1193">
        <w:rPr>
          <w:noProof/>
          <w:u w:val="single"/>
        </w:rPr>
        <w:t>Metodu ta’ kif għandu jingħata</w:t>
      </w:r>
    </w:p>
    <w:p w14:paraId="7CCECDE2" w14:textId="77777777" w:rsidR="0034724C" w:rsidRPr="003A1193" w:rsidRDefault="0034724C" w:rsidP="00055C36">
      <w:pPr>
        <w:keepNext/>
        <w:suppressAutoHyphens/>
        <w:spacing w:line="240" w:lineRule="auto"/>
      </w:pPr>
    </w:p>
    <w:p w14:paraId="24BD50F0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  <w:rPr>
          <w:noProof/>
        </w:rPr>
      </w:pPr>
      <w:r w:rsidRPr="003A1193">
        <w:rPr>
          <w:noProof/>
        </w:rPr>
        <w:t xml:space="preserve">Temodal 2.5 mg/ml trab għal soluzzjoni għall-infużjoni għandu jingħata </w:t>
      </w:r>
      <w:r w:rsidRPr="003A1193">
        <w:rPr>
          <w:b/>
          <w:noProof/>
        </w:rPr>
        <w:t>biss permezz ta’ infużjoni għal ġol-vina</w:t>
      </w:r>
      <w:r w:rsidRPr="003A1193">
        <w:rPr>
          <w:noProof/>
        </w:rPr>
        <w:t xml:space="preserve">. </w:t>
      </w:r>
      <w:r w:rsidRPr="003A1193">
        <w:rPr>
          <w:b/>
          <w:noProof/>
        </w:rPr>
        <w:t>M’għandux</w:t>
      </w:r>
      <w:r w:rsidRPr="003A1193">
        <w:rPr>
          <w:noProof/>
        </w:rPr>
        <w:t xml:space="preserve"> jingħata bl-ebda mod ieħor, bħal intratekali, intramuskolari jew taħt il-ġilda. Temodal 2.5 mg/ml trab għal soluzzjoni għall-infużjoni jista’ jingħata fl-istess pajp tal-IV ma’ injezzjoni ta’ 0.9% Sodium Chloride. Mhux kompatibbli ma’ soluzzjonijiet ta’ dextrose.</w:t>
      </w:r>
    </w:p>
    <w:p w14:paraId="0DD6C827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  <w:rPr>
          <w:noProof/>
        </w:rPr>
      </w:pPr>
    </w:p>
    <w:p w14:paraId="03C94628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  <w:rPr>
          <w:noProof/>
        </w:rPr>
      </w:pPr>
      <w:r w:rsidRPr="003A1193">
        <w:rPr>
          <w:noProof/>
        </w:rPr>
        <w:t>Id-doża xierqa ta’ TMZ għandha tiġi infuża minn ġol-vina permezz ta’ pompa fuq perijodu ta’ 90 minuta.</w:t>
      </w:r>
    </w:p>
    <w:p w14:paraId="5B9512AB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  <w:rPr>
          <w:noProof/>
        </w:rPr>
      </w:pPr>
      <w:r w:rsidRPr="003A1193">
        <w:rPr>
          <w:noProof/>
        </w:rPr>
        <w:t>Bħal sustanzi kimoterapewtiċi oħrajn, hija rakkomandata kawtela sabiex tkun evitata l-estravażjoni. Reazzjonijiet avversi fis-sit mnejn tingħata l-injezzjoni, li kienu fil-parti l-kbira ħfief u ma damux, kienu rrappurtati f’pazjenti li kienu qed jirċievu Temodal 2.5 mg/ml trab għal soluzzjoni għall-infużjoni. Studji ta’ qabel l-użu kliniku ma wrewx ħsara permanenti fit-tessuti (ara sezzjonijiet 4.8 u 5.3).</w:t>
      </w:r>
    </w:p>
    <w:p w14:paraId="00FA156C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  <w:rPr>
          <w:noProof/>
        </w:rPr>
      </w:pPr>
    </w:p>
    <w:p w14:paraId="151487E9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>Temodal jiġi wkoll fil-forma ta’ kasula iebsa (użu orali). Temodal 25 mg/ml trab għal soluzzjoni għall-infużjoni, mogħti bħala infużjoni minn ġol-vina fuq 90 minuta, huwa bioekwivalenti għall-forma ta’ kapsula iebsa (ara sezzjoni 5.2).</w:t>
      </w:r>
    </w:p>
    <w:p w14:paraId="4FAEA78C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7A5E8A26" w14:textId="77777777" w:rsidR="0034724C" w:rsidRPr="003A1193" w:rsidRDefault="0034724C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3A1193">
        <w:rPr>
          <w:b/>
          <w:noProof/>
        </w:rPr>
        <w:t>4.3</w:t>
      </w:r>
      <w:r w:rsidRPr="003A1193">
        <w:rPr>
          <w:b/>
          <w:noProof/>
        </w:rPr>
        <w:tab/>
        <w:t>Kontraindikazzjonijiet</w:t>
      </w:r>
    </w:p>
    <w:p w14:paraId="17E6C5B3" w14:textId="77777777" w:rsidR="0034724C" w:rsidRPr="003A1193" w:rsidRDefault="0034724C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0B3B1B1A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Sensittività eċċessiva għas-sustanza attiva jew għal </w:t>
      </w:r>
      <w:r w:rsidRPr="003A1193">
        <w:rPr>
          <w:szCs w:val="24"/>
        </w:rPr>
        <w:t>kwalunkwe wieћed mill-eċċipjenti elenkati fis-sezzjoni 6.1</w:t>
      </w:r>
      <w:r w:rsidRPr="003A1193">
        <w:rPr>
          <w:noProof/>
        </w:rPr>
        <w:t>.</w:t>
      </w:r>
    </w:p>
    <w:p w14:paraId="758B7B53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030718EA" w14:textId="77777777" w:rsidR="0034724C" w:rsidRPr="003A1193" w:rsidRDefault="0034724C" w:rsidP="00055C36">
      <w:pPr>
        <w:tabs>
          <w:tab w:val="clear" w:pos="567"/>
        </w:tabs>
        <w:spacing w:line="240" w:lineRule="auto"/>
      </w:pPr>
      <w:r w:rsidRPr="003A1193">
        <w:rPr>
          <w:noProof/>
        </w:rPr>
        <w:t>Sensittività eċċessiva għal dacarbazine (DTIC).</w:t>
      </w:r>
    </w:p>
    <w:p w14:paraId="425382ED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18D2A79A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Majelosoppressjoni severa (ara sezzjoni 4.4).</w:t>
      </w:r>
    </w:p>
    <w:p w14:paraId="64747FD5" w14:textId="77777777" w:rsidR="0034724C" w:rsidRPr="003A1193" w:rsidRDefault="0034724C" w:rsidP="00055C36">
      <w:pPr>
        <w:suppressAutoHyphens/>
        <w:spacing w:line="240" w:lineRule="auto"/>
        <w:rPr>
          <w:b/>
        </w:rPr>
      </w:pPr>
    </w:p>
    <w:p w14:paraId="6458F3C1" w14:textId="77777777" w:rsidR="0034724C" w:rsidRPr="003A1193" w:rsidRDefault="0034724C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3A1193">
        <w:rPr>
          <w:b/>
          <w:noProof/>
        </w:rPr>
        <w:t>4.4</w:t>
      </w:r>
      <w:r w:rsidRPr="003A1193">
        <w:rPr>
          <w:b/>
          <w:noProof/>
        </w:rPr>
        <w:tab/>
        <w:t>Twissijiet speċjali u prekawzjonijiet għall-użu</w:t>
      </w:r>
    </w:p>
    <w:p w14:paraId="438C2A19" w14:textId="77777777" w:rsidR="00227451" w:rsidRPr="00C82C1B" w:rsidRDefault="00227451" w:rsidP="00055C36">
      <w:pPr>
        <w:keepNext/>
        <w:keepLines/>
        <w:tabs>
          <w:tab w:val="clear" w:pos="567"/>
        </w:tabs>
        <w:suppressAutoHyphens/>
        <w:spacing w:line="240" w:lineRule="auto"/>
        <w:rPr>
          <w:rFonts w:eastAsia="Times New Roman" w:cs="Verdana"/>
          <w:i/>
          <w:iCs/>
          <w:color w:val="000000"/>
          <w:u w:val="single"/>
        </w:rPr>
      </w:pPr>
    </w:p>
    <w:p w14:paraId="7337EC00" w14:textId="77777777" w:rsidR="000436EE" w:rsidRPr="00C82C1B" w:rsidRDefault="000436EE" w:rsidP="00055C36">
      <w:pPr>
        <w:keepNext/>
        <w:keepLines/>
        <w:tabs>
          <w:tab w:val="clear" w:pos="567"/>
          <w:tab w:val="left" w:pos="720"/>
        </w:tabs>
        <w:suppressAutoHyphens/>
        <w:spacing w:line="240" w:lineRule="auto"/>
        <w:rPr>
          <w:rFonts w:eastAsia="Times New Roman"/>
          <w:i/>
          <w:szCs w:val="22"/>
          <w:u w:val="single"/>
        </w:rPr>
      </w:pPr>
      <w:r w:rsidRPr="00C82C1B">
        <w:rPr>
          <w:rFonts w:eastAsia="Times New Roman" w:cs="Verdana"/>
          <w:i/>
          <w:iCs/>
          <w:color w:val="000000"/>
          <w:u w:val="single"/>
        </w:rPr>
        <w:t>Infezzjonijiet opportunisti</w:t>
      </w:r>
      <w:r w:rsidRPr="00C82C1B">
        <w:rPr>
          <w:rFonts w:eastAsia="Times New Roman"/>
          <w:i/>
          <w:iCs/>
          <w:color w:val="000000"/>
          <w:u w:val="single"/>
        </w:rPr>
        <w:t>ċ</w:t>
      </w:r>
      <w:r w:rsidRPr="00C82C1B">
        <w:rPr>
          <w:rFonts w:eastAsia="Times New Roman" w:cs="Verdana"/>
          <w:i/>
          <w:iCs/>
          <w:color w:val="000000"/>
          <w:u w:val="single"/>
        </w:rPr>
        <w:t>i u attivazzjoni mill-</w:t>
      </w:r>
      <w:r w:rsidRPr="00C82C1B">
        <w:rPr>
          <w:rFonts w:eastAsia="Times New Roman"/>
          <w:i/>
          <w:iCs/>
          <w:color w:val="000000"/>
          <w:u w:val="single"/>
        </w:rPr>
        <w:t>ġ</w:t>
      </w:r>
      <w:r w:rsidRPr="00C82C1B">
        <w:rPr>
          <w:rFonts w:eastAsia="Times New Roman" w:cs="Verdana"/>
          <w:i/>
          <w:iCs/>
          <w:color w:val="000000"/>
          <w:u w:val="single"/>
        </w:rPr>
        <w:t>did ta’ infezzjonijiet</w:t>
      </w:r>
    </w:p>
    <w:p w14:paraId="4365C3EC" w14:textId="77777777" w:rsidR="000436EE" w:rsidRPr="00C82C1B" w:rsidRDefault="000436EE" w:rsidP="00055C36">
      <w:pPr>
        <w:keepNext/>
        <w:keepLines/>
        <w:tabs>
          <w:tab w:val="clear" w:pos="567"/>
          <w:tab w:val="left" w:pos="720"/>
        </w:tabs>
        <w:suppressAutoHyphens/>
        <w:spacing w:line="240" w:lineRule="auto"/>
        <w:rPr>
          <w:rFonts w:eastAsia="Times New Roman" w:cs="Verdana"/>
          <w:iCs/>
          <w:color w:val="000000"/>
        </w:rPr>
      </w:pPr>
    </w:p>
    <w:p w14:paraId="3219FB65" w14:textId="77777777" w:rsidR="000436EE" w:rsidRPr="00C82C1B" w:rsidRDefault="000436EE" w:rsidP="00055C36">
      <w:pPr>
        <w:tabs>
          <w:tab w:val="clear" w:pos="567"/>
          <w:tab w:val="left" w:pos="720"/>
        </w:tabs>
        <w:suppressAutoHyphens/>
        <w:spacing w:line="240" w:lineRule="auto"/>
        <w:rPr>
          <w:rFonts w:eastAsia="Times New Roman" w:cs="Verdana"/>
          <w:iCs/>
          <w:color w:val="000000"/>
        </w:rPr>
      </w:pPr>
      <w:r w:rsidRPr="00C82C1B">
        <w:rPr>
          <w:rFonts w:eastAsia="Times New Roman"/>
          <w:iCs/>
          <w:color w:val="000000"/>
        </w:rPr>
        <w:t>Ġ</w:t>
      </w:r>
      <w:r w:rsidRPr="00C82C1B">
        <w:rPr>
          <w:rFonts w:eastAsia="Times New Roman" w:cs="Verdana"/>
          <w:iCs/>
          <w:color w:val="000000"/>
        </w:rPr>
        <w:t>ew osservati infezzjonijiet opportunisti</w:t>
      </w:r>
      <w:r w:rsidRPr="00C82C1B">
        <w:rPr>
          <w:rFonts w:eastAsia="Times New Roman"/>
          <w:iCs/>
          <w:color w:val="000000"/>
        </w:rPr>
        <w:t>ċ</w:t>
      </w:r>
      <w:r w:rsidRPr="00C82C1B">
        <w:rPr>
          <w:rFonts w:eastAsia="Times New Roman" w:cs="Verdana"/>
          <w:iCs/>
          <w:color w:val="000000"/>
        </w:rPr>
        <w:t>i (b</w:t>
      </w:r>
      <w:r w:rsidRPr="00C82C1B">
        <w:rPr>
          <w:rFonts w:eastAsia="Times New Roman"/>
          <w:iCs/>
          <w:color w:val="000000"/>
        </w:rPr>
        <w:t>ħ</w:t>
      </w:r>
      <w:r w:rsidRPr="00C82C1B">
        <w:rPr>
          <w:rFonts w:eastAsia="Times New Roman" w:cs="Verdana"/>
          <w:iCs/>
          <w:color w:val="000000"/>
        </w:rPr>
        <w:t>al pnewmonja kkawżata minn Pneumocystis jirovecii) u attivazzjoni mill-</w:t>
      </w:r>
      <w:r w:rsidRPr="00C82C1B">
        <w:rPr>
          <w:rFonts w:eastAsia="Times New Roman"/>
          <w:iCs/>
          <w:color w:val="000000"/>
        </w:rPr>
        <w:t>ġ</w:t>
      </w:r>
      <w:r w:rsidRPr="00C82C1B">
        <w:rPr>
          <w:rFonts w:eastAsia="Times New Roman" w:cs="Verdana"/>
          <w:iCs/>
          <w:color w:val="000000"/>
        </w:rPr>
        <w:t>did ta’ infezzjonijiet (b</w:t>
      </w:r>
      <w:r w:rsidRPr="00C82C1B">
        <w:rPr>
          <w:rFonts w:eastAsia="Times New Roman"/>
          <w:iCs/>
          <w:color w:val="000000"/>
        </w:rPr>
        <w:t>ħ</w:t>
      </w:r>
      <w:r w:rsidRPr="00C82C1B">
        <w:rPr>
          <w:rFonts w:eastAsia="Times New Roman" w:cs="Verdana"/>
          <w:iCs/>
          <w:color w:val="000000"/>
        </w:rPr>
        <w:t>al HBV, CMV) waqt il-kura b’TMZ (ara sezzjoni 4.8).</w:t>
      </w:r>
    </w:p>
    <w:p w14:paraId="29CE102F" w14:textId="77777777" w:rsidR="009C2D73" w:rsidRDefault="009C2D73" w:rsidP="00055C36">
      <w:pPr>
        <w:keepNext/>
        <w:suppressAutoHyphens/>
        <w:spacing w:line="240" w:lineRule="auto"/>
        <w:rPr>
          <w:noProof/>
        </w:rPr>
      </w:pPr>
    </w:p>
    <w:p w14:paraId="614FA148" w14:textId="77777777" w:rsidR="009C2D73" w:rsidRPr="00D93799" w:rsidRDefault="009C2D73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D93799">
        <w:rPr>
          <w:i/>
          <w:noProof/>
          <w:u w:val="single"/>
        </w:rPr>
        <w:t xml:space="preserve">Meningoenċefalite ħerpetika </w:t>
      </w:r>
    </w:p>
    <w:p w14:paraId="46EB2890" w14:textId="77777777" w:rsidR="009C2D73" w:rsidRPr="00D93799" w:rsidRDefault="009C2D73" w:rsidP="00055C36">
      <w:pPr>
        <w:keepNext/>
        <w:suppressAutoHyphens/>
        <w:spacing w:line="240" w:lineRule="auto"/>
        <w:rPr>
          <w:noProof/>
        </w:rPr>
      </w:pPr>
    </w:p>
    <w:p w14:paraId="467FFB3F" w14:textId="77777777" w:rsidR="009C2D73" w:rsidRPr="009C2D73" w:rsidRDefault="009C2D73" w:rsidP="00055C36">
      <w:pPr>
        <w:keepNext/>
        <w:suppressAutoHyphens/>
        <w:spacing w:line="240" w:lineRule="auto"/>
        <w:rPr>
          <w:noProof/>
        </w:rPr>
      </w:pPr>
      <w:r w:rsidRPr="00D93799">
        <w:rPr>
          <w:noProof/>
        </w:rPr>
        <w:t>Fʼkażijiet taʼ wara t-tqegħid fis-suq, kienet osservata meningoenċefalite ħerpetika (inklużi każijiet fatali) f'pazjenti li kienu qed jingħataw TMZ fʼkombinazzjoni maʼ radjuterapija, inklużi każijiet ta' għoti konkomitanti taʼ sterojdi.</w:t>
      </w:r>
    </w:p>
    <w:p w14:paraId="36D67F0C" w14:textId="77777777" w:rsidR="0034724C" w:rsidRPr="003A1193" w:rsidRDefault="0034724C" w:rsidP="00055C36">
      <w:pPr>
        <w:keepNext/>
        <w:suppressAutoHyphens/>
        <w:spacing w:line="240" w:lineRule="auto"/>
        <w:rPr>
          <w:noProof/>
        </w:rPr>
      </w:pPr>
    </w:p>
    <w:p w14:paraId="5DD4BD0F" w14:textId="77777777" w:rsidR="0034724C" w:rsidRPr="003A1193" w:rsidRDefault="0034724C" w:rsidP="00055C36">
      <w:pPr>
        <w:keepNext/>
        <w:suppressAutoHyphens/>
        <w:spacing w:line="240" w:lineRule="auto"/>
        <w:rPr>
          <w:i/>
          <w:szCs w:val="22"/>
          <w:u w:val="single"/>
        </w:rPr>
      </w:pPr>
      <w:r w:rsidRPr="003A1193">
        <w:rPr>
          <w:noProof/>
          <w:u w:val="single"/>
        </w:rPr>
        <w:t xml:space="preserve">Pnewmonja bi </w:t>
      </w:r>
      <w:r w:rsidRPr="003A1193">
        <w:rPr>
          <w:i/>
          <w:noProof/>
          <w:u w:val="single"/>
        </w:rPr>
        <w:t xml:space="preserve">Pneumocystis </w:t>
      </w:r>
      <w:r w:rsidRPr="003A1193">
        <w:rPr>
          <w:i/>
          <w:szCs w:val="22"/>
          <w:u w:val="single"/>
        </w:rPr>
        <w:t>jirovecii</w:t>
      </w:r>
    </w:p>
    <w:p w14:paraId="4565D026" w14:textId="77777777" w:rsidR="0034724C" w:rsidRPr="003A1193" w:rsidRDefault="0034724C" w:rsidP="00055C36">
      <w:pPr>
        <w:keepNext/>
        <w:suppressAutoHyphens/>
        <w:spacing w:line="240" w:lineRule="auto"/>
        <w:rPr>
          <w:noProof/>
        </w:rPr>
      </w:pPr>
    </w:p>
    <w:p w14:paraId="6DEF2AA0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 xml:space="preserve">Pazjenti li ngħataw TMZ flimkien ma’ RT fi prova gwida għall-iskeda mtawla ta’ 42 jum intwerew li kellhom riskju partikolari li taqbadhom pulmonite b’ </w:t>
      </w:r>
      <w:r w:rsidRPr="003A1193">
        <w:rPr>
          <w:i/>
        </w:rPr>
        <w:t xml:space="preserve">Pneumocystis </w:t>
      </w:r>
      <w:r w:rsidRPr="003A1193">
        <w:rPr>
          <w:i/>
          <w:szCs w:val="22"/>
        </w:rPr>
        <w:t>jirovecii</w:t>
      </w:r>
      <w:r w:rsidRPr="003A1193">
        <w:t xml:space="preserve"> (</w:t>
      </w:r>
      <w:smartTag w:uri="urn:schemas-microsoft-com:office:smarttags" w:element="stockticker">
        <w:r w:rsidRPr="003A1193">
          <w:t>PCP</w:t>
        </w:r>
      </w:smartTag>
      <w:r w:rsidRPr="003A1193">
        <w:t xml:space="preserve">). Għalhekk, hija meħtieġa profilassi kontra </w:t>
      </w:r>
      <w:smartTag w:uri="urn:schemas-microsoft-com:office:smarttags" w:element="stockticker">
        <w:r w:rsidRPr="003A1193">
          <w:t>PCP</w:t>
        </w:r>
      </w:smartTag>
      <w:r w:rsidRPr="003A1193">
        <w:t xml:space="preserve"> għall-pazjenti kollha li jkunu qegħdin jirċievu TMZ flimkien ma’ RT għall-kors ta’ 42 jum (b’massimu ta’ 49 jum), irrispettivament mill-għadd tal-limfoċiti. Jekk isseħħ limfopenija, huma għandhom jibqgħu għaddejjin bil-profilassi sakemm jirkupraw mil-limfopenija għal grad ≤ 1.</w:t>
      </w:r>
    </w:p>
    <w:p w14:paraId="0B4340C0" w14:textId="77777777" w:rsidR="0034724C" w:rsidRPr="003A1193" w:rsidRDefault="0034724C" w:rsidP="00055C36">
      <w:pPr>
        <w:suppressAutoHyphens/>
        <w:spacing w:line="240" w:lineRule="auto"/>
        <w:rPr>
          <w:szCs w:val="22"/>
          <w:u w:val="single"/>
        </w:rPr>
      </w:pPr>
      <w:r w:rsidRPr="003A1193">
        <w:rPr>
          <w:noProof/>
        </w:rPr>
        <w:t xml:space="preserve">Jista’ jkun hemm aktar każijiet ta’ </w:t>
      </w:r>
      <w:smartTag w:uri="urn:schemas-microsoft-com:office:smarttags" w:element="stockticker">
        <w:r w:rsidRPr="003A1193">
          <w:rPr>
            <w:noProof/>
          </w:rPr>
          <w:t>PCP</w:t>
        </w:r>
      </w:smartTag>
      <w:r w:rsidRPr="003A1193">
        <w:rPr>
          <w:noProof/>
        </w:rPr>
        <w:t xml:space="preserve"> meta TMZ jingħata għal kors itwal. Madankollu, il-pazjenti kollha li qed jirċievu TMZ, l-aktar dawk li qed jirċievu sterojdi, għandhom jinżammu taħt osservazzjoni mill-qrib għall-</w:t>
      </w:r>
      <w:smartTag w:uri="urn:schemas-microsoft-com:office:smarttags" w:element="stockticker">
        <w:r w:rsidRPr="003A1193">
          <w:rPr>
            <w:noProof/>
          </w:rPr>
          <w:t>PCP</w:t>
        </w:r>
      </w:smartTag>
      <w:r w:rsidRPr="003A1193">
        <w:rPr>
          <w:noProof/>
        </w:rPr>
        <w:t xml:space="preserve">, ikun xi jkun il-kors. </w:t>
      </w:r>
      <w:r w:rsidRPr="003A1193">
        <w:rPr>
          <w:rStyle w:val="hps"/>
        </w:rPr>
        <w:t xml:space="preserve">Każijiet ta’ </w:t>
      </w:r>
      <w:r w:rsidRPr="003A1193">
        <w:t xml:space="preserve">insuffiċjenza respiratorja </w:t>
      </w:r>
      <w:r w:rsidRPr="003A1193">
        <w:rPr>
          <w:rStyle w:val="hps"/>
        </w:rPr>
        <w:t>fatali kienu rrappurtati</w:t>
      </w:r>
      <w:r w:rsidRPr="003A1193">
        <w:t xml:space="preserve"> </w:t>
      </w:r>
      <w:r w:rsidRPr="003A1193">
        <w:rPr>
          <w:rStyle w:val="hps"/>
        </w:rPr>
        <w:t>f’pazjenti li jużaw</w:t>
      </w:r>
      <w:r w:rsidRPr="003A1193">
        <w:t xml:space="preserve"> </w:t>
      </w:r>
      <w:r w:rsidRPr="003A1193">
        <w:rPr>
          <w:rStyle w:val="hps"/>
        </w:rPr>
        <w:t>TMZ</w:t>
      </w:r>
      <w:r w:rsidRPr="003A1193">
        <w:t xml:space="preserve">, speċjalment </w:t>
      </w:r>
      <w:r w:rsidRPr="003A1193">
        <w:rPr>
          <w:rStyle w:val="hps"/>
        </w:rPr>
        <w:t>flimkien</w:t>
      </w:r>
      <w:r w:rsidRPr="003A1193">
        <w:t xml:space="preserve"> </w:t>
      </w:r>
      <w:r w:rsidRPr="003A1193">
        <w:rPr>
          <w:rStyle w:val="hps"/>
        </w:rPr>
        <w:t>ma’ dexamethasone</w:t>
      </w:r>
      <w:r w:rsidRPr="003A1193">
        <w:t xml:space="preserve"> </w:t>
      </w:r>
      <w:r w:rsidRPr="003A1193">
        <w:rPr>
          <w:rStyle w:val="hps"/>
        </w:rPr>
        <w:t>jew</w:t>
      </w:r>
      <w:r w:rsidRPr="003A1193">
        <w:t xml:space="preserve"> </w:t>
      </w:r>
      <w:r w:rsidRPr="003A1193">
        <w:rPr>
          <w:rStyle w:val="hps"/>
        </w:rPr>
        <w:t>sterojdi</w:t>
      </w:r>
      <w:r w:rsidRPr="003A1193">
        <w:t xml:space="preserve"> </w:t>
      </w:r>
      <w:r w:rsidRPr="003A1193">
        <w:rPr>
          <w:rStyle w:val="hps"/>
        </w:rPr>
        <w:t>oħrajn</w:t>
      </w:r>
      <w:r w:rsidRPr="003A1193">
        <w:t>.</w:t>
      </w:r>
    </w:p>
    <w:p w14:paraId="2E17CCB5" w14:textId="77777777" w:rsidR="006F136B" w:rsidRPr="00C82C1B" w:rsidRDefault="006F136B" w:rsidP="00055C36">
      <w:pPr>
        <w:tabs>
          <w:tab w:val="clear" w:pos="567"/>
        </w:tabs>
        <w:suppressAutoHyphens/>
        <w:spacing w:line="240" w:lineRule="auto"/>
        <w:rPr>
          <w:rFonts w:eastAsia="Times New Roman"/>
          <w:szCs w:val="22"/>
        </w:rPr>
      </w:pPr>
    </w:p>
    <w:p w14:paraId="6215161E" w14:textId="77777777" w:rsidR="000436EE" w:rsidRPr="00C82C1B" w:rsidRDefault="000436EE" w:rsidP="00055C36">
      <w:pPr>
        <w:keepNext/>
        <w:keepLines/>
        <w:tabs>
          <w:tab w:val="clear" w:pos="567"/>
          <w:tab w:val="left" w:pos="720"/>
        </w:tabs>
        <w:spacing w:line="240" w:lineRule="auto"/>
        <w:rPr>
          <w:rFonts w:eastAsia="Times New Roman"/>
          <w:szCs w:val="22"/>
          <w:u w:val="single"/>
        </w:rPr>
      </w:pPr>
      <w:r w:rsidRPr="00C82C1B">
        <w:rPr>
          <w:rFonts w:eastAsia="Times New Roman"/>
          <w:szCs w:val="22"/>
          <w:u w:val="single"/>
        </w:rPr>
        <w:t>HBV</w:t>
      </w:r>
    </w:p>
    <w:p w14:paraId="5DFE58FC" w14:textId="77777777" w:rsidR="000436EE" w:rsidRPr="00C82C1B" w:rsidRDefault="000436EE" w:rsidP="00055C36">
      <w:pPr>
        <w:tabs>
          <w:tab w:val="clear" w:pos="567"/>
          <w:tab w:val="left" w:pos="720"/>
        </w:tabs>
        <w:suppressAutoHyphens/>
        <w:spacing w:line="240" w:lineRule="auto"/>
        <w:rPr>
          <w:rFonts w:eastAsia="Times New Roman"/>
          <w:color w:val="000000"/>
          <w:szCs w:val="22"/>
        </w:rPr>
      </w:pPr>
    </w:p>
    <w:p w14:paraId="01A89E75" w14:textId="77777777" w:rsidR="000436EE" w:rsidRPr="00C82C1B" w:rsidRDefault="000436EE" w:rsidP="00055C36">
      <w:pPr>
        <w:tabs>
          <w:tab w:val="clear" w:pos="567"/>
          <w:tab w:val="left" w:pos="720"/>
        </w:tabs>
        <w:suppressAutoHyphens/>
        <w:spacing w:line="240" w:lineRule="auto"/>
        <w:rPr>
          <w:rFonts w:eastAsia="Times New Roman"/>
          <w:color w:val="000000"/>
          <w:szCs w:val="22"/>
        </w:rPr>
      </w:pPr>
      <w:r w:rsidRPr="00C82C1B">
        <w:rPr>
          <w:rFonts w:eastAsia="Times New Roman"/>
          <w:color w:val="000000"/>
          <w:szCs w:val="22"/>
        </w:rPr>
        <w:t>Kienet irrappurtata epatite minħabba l-attivazzjoni mill-ġdid tal-virus tal-epatite B (HBV</w:t>
      </w:r>
      <w:r w:rsidRPr="00C82C1B">
        <w:rPr>
          <w:color w:val="000000"/>
          <w:szCs w:val="22"/>
        </w:rPr>
        <w:t xml:space="preserve"> - </w:t>
      </w:r>
      <w:r w:rsidRPr="00C82C1B">
        <w:rPr>
          <w:i/>
          <w:color w:val="000000"/>
          <w:szCs w:val="22"/>
        </w:rPr>
        <w:t>hepatitis B virus</w:t>
      </w:r>
      <w:r w:rsidRPr="00C82C1B">
        <w:rPr>
          <w:rFonts w:eastAsia="Times New Roman"/>
          <w:color w:val="000000"/>
          <w:szCs w:val="22"/>
        </w:rPr>
        <w:t xml:space="preserve">), li f’xi każijiet wasslet għall-mewt. </w:t>
      </w:r>
      <w:r w:rsidRPr="00C82C1B">
        <w:rPr>
          <w:rFonts w:eastAsia="Times New Roman"/>
        </w:rPr>
        <w:t>Għandhom jiġu kkonsultati esperti fuq mard tal-fwied qabel tinbeda l-kura f’pazjenti b’seroloġija pożittiva għall-epatite B (inkluż dawk b’mard attiv). Waqt il-kura l-pazjenti għandhom jiġu mmonitorjati u mmaniġġjati kif xieraq.</w:t>
      </w:r>
    </w:p>
    <w:p w14:paraId="3CD398FD" w14:textId="77777777" w:rsidR="000026D6" w:rsidRPr="003A1193" w:rsidRDefault="000026D6" w:rsidP="00055C36">
      <w:pPr>
        <w:keepNext/>
        <w:keepLines/>
        <w:spacing w:line="240" w:lineRule="auto"/>
        <w:rPr>
          <w:noProof/>
          <w:u w:val="single"/>
        </w:rPr>
      </w:pPr>
    </w:p>
    <w:p w14:paraId="1CA0FB61" w14:textId="77777777" w:rsidR="000026D6" w:rsidRPr="003A1193" w:rsidRDefault="000026D6" w:rsidP="00055C36">
      <w:pPr>
        <w:keepNext/>
        <w:keepLines/>
        <w:spacing w:line="240" w:lineRule="auto"/>
        <w:rPr>
          <w:rFonts w:eastAsia="Times New Roman"/>
          <w:u w:val="single"/>
          <w:lang w:eastAsia="de-DE"/>
        </w:rPr>
      </w:pPr>
      <w:r w:rsidRPr="003A1193">
        <w:rPr>
          <w:noProof/>
          <w:u w:val="single"/>
        </w:rPr>
        <w:t>Tossiċità fil-fwied</w:t>
      </w:r>
    </w:p>
    <w:p w14:paraId="66D87288" w14:textId="77777777" w:rsidR="000026D6" w:rsidRPr="003A1193" w:rsidRDefault="000026D6" w:rsidP="00055C36">
      <w:pPr>
        <w:keepNext/>
        <w:keepLines/>
        <w:tabs>
          <w:tab w:val="clear" w:pos="567"/>
        </w:tabs>
        <w:spacing w:line="240" w:lineRule="auto"/>
        <w:rPr>
          <w:rFonts w:eastAsia="Times New Roman"/>
          <w:color w:val="000000"/>
          <w:u w:val="single"/>
          <w:lang w:eastAsia="de-DE"/>
        </w:rPr>
      </w:pPr>
    </w:p>
    <w:p w14:paraId="18AEB163" w14:textId="77777777" w:rsidR="000026D6" w:rsidRPr="003A1193" w:rsidRDefault="000026D6" w:rsidP="00055C36">
      <w:pPr>
        <w:tabs>
          <w:tab w:val="clear" w:pos="567"/>
        </w:tabs>
        <w:suppressAutoHyphens/>
        <w:spacing w:line="240" w:lineRule="auto"/>
        <w:rPr>
          <w:rFonts w:eastAsia="Times New Roman"/>
          <w:color w:val="000000"/>
          <w:szCs w:val="22"/>
        </w:rPr>
      </w:pPr>
      <w:r w:rsidRPr="003A1193">
        <w:rPr>
          <w:rFonts w:eastAsia="Times New Roman"/>
          <w:color w:val="000000"/>
          <w:szCs w:val="22"/>
        </w:rPr>
        <w:t>Ħsara fil-fwied, li tinkludi insuffiċjenza fatali tal-fwied, kienet irrappurtata f’pazjenti kkurati b’TMZ (ara sezzjoni 4.8). Testijiet tal-funzjoni tal-fwied fil-linja bażi għandhom isiru qabel il-bidu tal-kura</w:t>
      </w:r>
      <w:r w:rsidRPr="003A1193">
        <w:rPr>
          <w:rFonts w:eastAsia="Times New Roman"/>
          <w:szCs w:val="22"/>
        </w:rPr>
        <w:t>. Jekk dawn ma jkunux normali, it-tobba għandhom jistmaw il-benefiċċju u r-riskju qabel ma jibdew temozolomide</w:t>
      </w:r>
      <w:r w:rsidR="007D3C3B" w:rsidRPr="003A1193">
        <w:rPr>
          <w:rFonts w:eastAsia="Times New Roman"/>
          <w:szCs w:val="22"/>
        </w:rPr>
        <w:t>,</w:t>
      </w:r>
      <w:r w:rsidRPr="003A1193">
        <w:rPr>
          <w:rFonts w:eastAsia="Times New Roman"/>
          <w:szCs w:val="22"/>
        </w:rPr>
        <w:t xml:space="preserve"> inkluż</w:t>
      </w:r>
      <w:r w:rsidR="007D3C3B" w:rsidRPr="003A1193">
        <w:rPr>
          <w:rFonts w:eastAsia="Times New Roman"/>
          <w:szCs w:val="22"/>
        </w:rPr>
        <w:t>a</w:t>
      </w:r>
      <w:r w:rsidRPr="003A1193">
        <w:rPr>
          <w:rFonts w:eastAsia="Times New Roman"/>
          <w:szCs w:val="22"/>
        </w:rPr>
        <w:t xml:space="preserve"> l-possibbiltà ta’ </w:t>
      </w:r>
      <w:r w:rsidRPr="003A1193">
        <w:rPr>
          <w:rFonts w:eastAsia="Times New Roman"/>
          <w:color w:val="000000"/>
          <w:szCs w:val="22"/>
        </w:rPr>
        <w:t>insuffiċjenza fatali tal-fwied. Għall-pazjenti fuq ċiklu ta’ kura ta’ 42 jum it-testijiet tal-funzjoni tal-fwied għandhom jiġu ripetuti f’nofs dan iċ-ċiklu.</w:t>
      </w:r>
      <w:r w:rsidRPr="003A1193">
        <w:rPr>
          <w:rFonts w:eastAsia="Times New Roman"/>
          <w:szCs w:val="22"/>
        </w:rPr>
        <w:t xml:space="preserve"> Għall-pazjenti kollha, it-testijiet tal-funzjoni tal-fwied għandhom jiġu ċċekkjati wara kull ċiklu ta’ kura. Għall-pazjenti b’anormalitajiet sinifikanti fil-funzjoni tal-fwied, it-tobba għandhom jistmaw il-benefiċċju u r-riskju li jkomplu l-kura. Tossiċità fil-fwied tista’ sseħħ diversi ġimgħat jew aktar wara l-aħħar kura b’temozolomide.</w:t>
      </w:r>
    </w:p>
    <w:p w14:paraId="00D7DE9D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</w:p>
    <w:p w14:paraId="7483D0A0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Tumuri malinni</w:t>
      </w:r>
    </w:p>
    <w:p w14:paraId="7FE76EAD" w14:textId="77777777" w:rsidR="0034724C" w:rsidRPr="003A1193" w:rsidRDefault="0034724C" w:rsidP="00055C36">
      <w:pPr>
        <w:keepNext/>
        <w:suppressAutoHyphens/>
        <w:spacing w:line="240" w:lineRule="auto"/>
        <w:rPr>
          <w:noProof/>
        </w:rPr>
      </w:pPr>
    </w:p>
    <w:p w14:paraId="6C8DE572" w14:textId="77777777" w:rsidR="0034724C" w:rsidRPr="003A1193" w:rsidRDefault="0034724C" w:rsidP="00055C36">
      <w:pPr>
        <w:spacing w:line="240" w:lineRule="auto"/>
        <w:rPr>
          <w:szCs w:val="22"/>
        </w:rPr>
      </w:pPr>
      <w:r w:rsidRPr="003A1193">
        <w:rPr>
          <w:szCs w:val="22"/>
        </w:rPr>
        <w:t>Każijiet ta’ sindrome majelodisplastika u tumuri sekondarji, inkluża lewkimja majelojde kienu irrappurtati b’mod rari ħafna (ara sezzjoni 4.8).</w:t>
      </w:r>
    </w:p>
    <w:p w14:paraId="1AA83755" w14:textId="77777777" w:rsidR="0034724C" w:rsidRPr="003A1193" w:rsidRDefault="0034724C" w:rsidP="00055C36">
      <w:pPr>
        <w:suppressAutoHyphens/>
        <w:spacing w:line="240" w:lineRule="auto"/>
        <w:rPr>
          <w:noProof/>
          <w:u w:val="single"/>
        </w:rPr>
      </w:pPr>
    </w:p>
    <w:p w14:paraId="425F8787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Terapija kontra t-tqalligħ</w:t>
      </w:r>
    </w:p>
    <w:p w14:paraId="65DF231A" w14:textId="77777777" w:rsidR="0034724C" w:rsidRPr="003A1193" w:rsidRDefault="0034724C" w:rsidP="00055C36">
      <w:pPr>
        <w:keepNext/>
        <w:suppressAutoHyphens/>
        <w:spacing w:line="240" w:lineRule="auto"/>
        <w:rPr>
          <w:noProof/>
        </w:rPr>
      </w:pPr>
    </w:p>
    <w:p w14:paraId="3C528D37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Dardir u rimettar iseħħu b’mod komuni ħafna b’TMZ.</w:t>
      </w:r>
    </w:p>
    <w:p w14:paraId="4600389E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Terapija kontra t-tqalligħ tista’ tingħata qabel jew wara li jingħata TMZ.</w:t>
      </w:r>
    </w:p>
    <w:p w14:paraId="1188E3BC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</w:p>
    <w:p w14:paraId="4B957112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>Pazjenti adulti bi glioblastoma multiforme li tkun għadha kif ġiet iddijanjostikata</w:t>
      </w:r>
    </w:p>
    <w:p w14:paraId="3F1FAE35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</w:rPr>
      </w:pPr>
    </w:p>
    <w:p w14:paraId="3D6B0BF5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 xml:space="preserve">Kura biex tilqa’ għat-tqalligħ hija </w:t>
      </w:r>
      <w:r w:rsidR="00D47CF5" w:rsidRPr="003A1193">
        <w:rPr>
          <w:noProof/>
        </w:rPr>
        <w:t>r</w:t>
      </w:r>
      <w:r w:rsidRPr="003A1193">
        <w:rPr>
          <w:noProof/>
        </w:rPr>
        <w:t xml:space="preserve">rakkomandata qabel l-ewwel doża tal-fażi konkomitanti u hija </w:t>
      </w:r>
      <w:r w:rsidR="00D47CF5" w:rsidRPr="003A1193">
        <w:rPr>
          <w:noProof/>
        </w:rPr>
        <w:t>r</w:t>
      </w:r>
      <w:r w:rsidRPr="003A1193">
        <w:rPr>
          <w:noProof/>
        </w:rPr>
        <w:t>rakkomandata ħafna waqt il-fazi b’monoterapija.</w:t>
      </w:r>
    </w:p>
    <w:p w14:paraId="4EB694A3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</w:p>
    <w:p w14:paraId="4D711ADD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>Pazjenti bi glijoma malinna rikorrenti jew progressiva</w:t>
      </w:r>
    </w:p>
    <w:p w14:paraId="07206E79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</w:p>
    <w:p w14:paraId="023AD7CD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Pazjenti li fiċ-ċikli ta’ kura li ngħataw qabel irrimettew ħafna (Grad 3 jew 4) jista’ jkollhom bżonn kura kontra t-tqalligħ.</w:t>
      </w:r>
    </w:p>
    <w:p w14:paraId="26757DA9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</w:p>
    <w:p w14:paraId="046279FE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Parametri tal-laboratorju</w:t>
      </w:r>
    </w:p>
    <w:p w14:paraId="50EEB53A" w14:textId="77777777" w:rsidR="0034724C" w:rsidRPr="003A1193" w:rsidRDefault="0034724C" w:rsidP="00055C36">
      <w:pPr>
        <w:keepNext/>
        <w:suppressAutoHyphens/>
        <w:spacing w:line="240" w:lineRule="auto"/>
        <w:rPr>
          <w:u w:val="single"/>
        </w:rPr>
      </w:pPr>
    </w:p>
    <w:p w14:paraId="70AB557F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szCs w:val="22"/>
        </w:rPr>
        <w:t xml:space="preserve">Pazjenti kkurati b’TMZ jista’ jkollhom majelosoppressjoni, inkluż panċitopenija għal tul ta’ żmien, li tista’ twassal għal anemija aplastika, li f’xi każijiet kellha riżultat fatali. F’xi każijiet, esponiment fl-istess ħin għal prodotti mediċinali assoċjati ma’ anemija aplastika, inkluż carbamazepine, phenytoin, u sulfamethoxazole/trimethoprim, jikkumplika l-valutazzjoni. </w:t>
      </w:r>
      <w:r w:rsidRPr="003A1193">
        <w:rPr>
          <w:noProof/>
        </w:rPr>
        <w:t>Qabel id-dożaġġ, dawn il-parametri tal-laboratorji li ġejjin iridu jintlaħqu:</w:t>
      </w:r>
      <w:r w:rsidRPr="003A1193">
        <w:t xml:space="preserve"> </w:t>
      </w:r>
      <w:r w:rsidRPr="003A1193">
        <w:rPr>
          <w:noProof/>
        </w:rPr>
        <w:t xml:space="preserve">ANC </w:t>
      </w:r>
      <w:r w:rsidRPr="003A1193">
        <w:rPr>
          <w:noProof/>
        </w:rPr>
        <w:sym w:font="Symbol" w:char="F0B3"/>
      </w:r>
      <w:r w:rsidRPr="003A1193">
        <w:rPr>
          <w:noProof/>
        </w:rPr>
        <w:t> 1.5 x 10</w:t>
      </w:r>
      <w:r w:rsidRPr="003A1193">
        <w:rPr>
          <w:noProof/>
          <w:vertAlign w:val="superscript"/>
        </w:rPr>
        <w:t>9</w:t>
      </w:r>
      <w:r w:rsidRPr="003A1193">
        <w:rPr>
          <w:noProof/>
        </w:rPr>
        <w:t xml:space="preserve">/l u għadd tal-plejtlets </w:t>
      </w:r>
      <w:r w:rsidRPr="003A1193">
        <w:rPr>
          <w:noProof/>
        </w:rPr>
        <w:sym w:font="Symbol" w:char="F0B3"/>
      </w:r>
      <w:r w:rsidRPr="003A1193">
        <w:rPr>
          <w:noProof/>
        </w:rPr>
        <w:t> 100 x 10</w:t>
      </w:r>
      <w:r w:rsidRPr="003A1193">
        <w:rPr>
          <w:noProof/>
          <w:vertAlign w:val="superscript"/>
        </w:rPr>
        <w:t>9</w:t>
      </w:r>
      <w:r w:rsidRPr="003A1193">
        <w:rPr>
          <w:noProof/>
        </w:rPr>
        <w:t>/l. Għadd komplet tad-demm għandu jinkiseb fit-22 jum (21 jum wara l-ewwel doża) jew sa 48 siegħa minn dak il-jum, u kull ġimgħa sakemm l-ANC ikun &gt;1.5 x 10</w:t>
      </w:r>
      <w:r w:rsidRPr="003A1193">
        <w:rPr>
          <w:noProof/>
          <w:vertAlign w:val="superscript"/>
        </w:rPr>
        <w:t>9</w:t>
      </w:r>
      <w:r w:rsidRPr="003A1193">
        <w:rPr>
          <w:noProof/>
        </w:rPr>
        <w:t>/l u l-għadd tal-plejtlets ikun &gt;100 x 10</w:t>
      </w:r>
      <w:r w:rsidRPr="003A1193">
        <w:rPr>
          <w:noProof/>
          <w:vertAlign w:val="superscript"/>
        </w:rPr>
        <w:t>9</w:t>
      </w:r>
      <w:r w:rsidRPr="003A1193">
        <w:rPr>
          <w:noProof/>
        </w:rPr>
        <w:t>/l. Jekk l-ANC jaqa’ għal &lt; 1.0 x 10</w:t>
      </w:r>
      <w:r w:rsidRPr="003A1193">
        <w:rPr>
          <w:noProof/>
          <w:vertAlign w:val="superscript"/>
        </w:rPr>
        <w:t>9</w:t>
      </w:r>
      <w:r w:rsidRPr="003A1193">
        <w:rPr>
          <w:noProof/>
        </w:rPr>
        <w:t>/l jew l-għadd tal-plejtlets ikun &lt; 50 x 10</w:t>
      </w:r>
      <w:r w:rsidRPr="003A1193">
        <w:rPr>
          <w:noProof/>
          <w:vertAlign w:val="superscript"/>
        </w:rPr>
        <w:t>9</w:t>
      </w:r>
      <w:r w:rsidRPr="003A1193">
        <w:rPr>
          <w:noProof/>
        </w:rPr>
        <w:t>/l waqt xi ċiklu, iċ-ċiklu li jmiss għandu jitnaqqas b’livell wieħed ta’ doża (ara sezzjoni 4.2).</w:t>
      </w:r>
      <w:r w:rsidRPr="003A1193">
        <w:t xml:space="preserve"> </w:t>
      </w:r>
      <w:r w:rsidRPr="003A1193">
        <w:rPr>
          <w:noProof/>
        </w:rPr>
        <w:t>Il-livelli tad-doża jinkludu 100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>, 150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>, u 200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>.</w:t>
      </w:r>
      <w:r w:rsidRPr="003A1193">
        <w:t xml:space="preserve"> </w:t>
      </w:r>
      <w:r w:rsidRPr="003A1193">
        <w:rPr>
          <w:noProof/>
        </w:rPr>
        <w:t>L-inqas doża rrikkmandata hija ta’ 100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>.</w:t>
      </w:r>
    </w:p>
    <w:p w14:paraId="77FBEAC2" w14:textId="77777777" w:rsidR="0034724C" w:rsidRPr="003A1193" w:rsidRDefault="0034724C" w:rsidP="00055C36">
      <w:pPr>
        <w:suppressAutoHyphens/>
        <w:spacing w:line="240" w:lineRule="auto"/>
      </w:pPr>
    </w:p>
    <w:p w14:paraId="166A1DF9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Popolazzjoni pedjatrika</w:t>
      </w:r>
    </w:p>
    <w:p w14:paraId="000C98ED" w14:textId="77777777" w:rsidR="0034724C" w:rsidRPr="003A1193" w:rsidRDefault="0034724C" w:rsidP="00055C36">
      <w:pPr>
        <w:keepNext/>
        <w:suppressAutoHyphens/>
        <w:spacing w:line="240" w:lineRule="auto"/>
        <w:rPr>
          <w:u w:val="single"/>
        </w:rPr>
      </w:pPr>
    </w:p>
    <w:p w14:paraId="7E5369CD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M’hemmx esperjenza klinika bl-użu ta’ TMZ fi tfal li għandhom inqas minn 3 snin.</w:t>
      </w:r>
      <w:r w:rsidRPr="003A1193">
        <w:t xml:space="preserve"> </w:t>
      </w:r>
      <w:r w:rsidRPr="003A1193">
        <w:rPr>
          <w:noProof/>
        </w:rPr>
        <w:t>Esperjenza fi tfal akbar u adolexxenti hija limitata ħafna (ara sezzjonijiet 4.2 u 5.1).</w:t>
      </w:r>
    </w:p>
    <w:p w14:paraId="610ED608" w14:textId="77777777" w:rsidR="0034724C" w:rsidRPr="003A1193" w:rsidRDefault="0034724C" w:rsidP="00055C36">
      <w:pPr>
        <w:suppressAutoHyphens/>
        <w:spacing w:line="240" w:lineRule="auto"/>
      </w:pPr>
    </w:p>
    <w:p w14:paraId="1135E26D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Pazjenti anzjani (&gt;70 sena)</w:t>
      </w:r>
    </w:p>
    <w:p w14:paraId="5B3C2A31" w14:textId="77777777" w:rsidR="0034724C" w:rsidRPr="003A1193" w:rsidRDefault="0034724C" w:rsidP="00055C36">
      <w:pPr>
        <w:keepNext/>
        <w:suppressAutoHyphens/>
        <w:spacing w:line="240" w:lineRule="auto"/>
        <w:rPr>
          <w:u w:val="single"/>
        </w:rPr>
      </w:pPr>
    </w:p>
    <w:p w14:paraId="2E2B754A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Pazjenti anzjani jidhru li huma f'riskju akbar li jkollhom newtropenija u tromboċitopenija, meta mqabbla ma’ pazjenti iżgħar.</w:t>
      </w:r>
      <w:r w:rsidRPr="003A1193">
        <w:t xml:space="preserve"> </w:t>
      </w:r>
      <w:r w:rsidRPr="003A1193">
        <w:rPr>
          <w:noProof/>
        </w:rPr>
        <w:t>Għalhekk, attenzjoni speċjali trid tingħata meta TMZ jingħata lill-pazjenti anzjani.</w:t>
      </w:r>
    </w:p>
    <w:p w14:paraId="2E14D47F" w14:textId="77777777" w:rsidR="00B37380" w:rsidRPr="00BC2625" w:rsidRDefault="00B37380" w:rsidP="00B37380">
      <w:pPr>
        <w:tabs>
          <w:tab w:val="clear" w:pos="567"/>
        </w:tabs>
        <w:suppressAutoHyphens/>
        <w:spacing w:line="240" w:lineRule="auto"/>
        <w:rPr>
          <w:rFonts w:eastAsia="Times New Roman"/>
          <w:szCs w:val="22"/>
        </w:rPr>
      </w:pPr>
    </w:p>
    <w:p w14:paraId="7028C90D" w14:textId="77777777" w:rsidR="00B37380" w:rsidRPr="00BC2625" w:rsidRDefault="00B37380" w:rsidP="00B37380">
      <w:pPr>
        <w:keepNext/>
        <w:keepLines/>
        <w:tabs>
          <w:tab w:val="clear" w:pos="567"/>
        </w:tabs>
        <w:suppressAutoHyphens/>
        <w:spacing w:line="240" w:lineRule="auto"/>
        <w:rPr>
          <w:rFonts w:eastAsia="Times New Roman"/>
          <w:szCs w:val="22"/>
          <w:u w:val="single"/>
        </w:rPr>
      </w:pPr>
      <w:r w:rsidRPr="00BC2625">
        <w:rPr>
          <w:rFonts w:eastAsia="Times New Roman"/>
          <w:szCs w:val="22"/>
          <w:u w:val="single"/>
        </w:rPr>
        <w:t>Pazjenti nisa</w:t>
      </w:r>
    </w:p>
    <w:p w14:paraId="67B5EB69" w14:textId="77777777" w:rsidR="00B37380" w:rsidRPr="00BC2625" w:rsidRDefault="00B37380" w:rsidP="00B37380">
      <w:pPr>
        <w:keepNext/>
        <w:keepLines/>
        <w:tabs>
          <w:tab w:val="clear" w:pos="567"/>
        </w:tabs>
        <w:suppressAutoHyphens/>
        <w:spacing w:line="240" w:lineRule="auto"/>
        <w:rPr>
          <w:rFonts w:eastAsia="Times New Roman"/>
          <w:szCs w:val="22"/>
        </w:rPr>
      </w:pPr>
    </w:p>
    <w:p w14:paraId="4915065E" w14:textId="5A924E39" w:rsidR="00B37380" w:rsidRPr="00BC2625" w:rsidRDefault="00B37380" w:rsidP="00B37380">
      <w:pPr>
        <w:tabs>
          <w:tab w:val="clear" w:pos="567"/>
        </w:tabs>
        <w:suppressAutoHyphens/>
        <w:spacing w:line="240" w:lineRule="auto"/>
        <w:rPr>
          <w:rFonts w:eastAsia="Times New Roman"/>
          <w:szCs w:val="22"/>
        </w:rPr>
      </w:pPr>
      <w:r w:rsidRPr="00BC2625">
        <w:rPr>
          <w:rFonts w:eastAsia="Times New Roman"/>
          <w:szCs w:val="22"/>
        </w:rPr>
        <w:t>Nisa li jista’ jkollhom it-tfal għandhom jużaw kontraċezzjoni effettiva biex jevitaw it-tqala waqt li jkunu qed jirċievu TMZ, u għal mill-anqas 6 xhur wara t-tlestija tat-trattament.</w:t>
      </w:r>
    </w:p>
    <w:p w14:paraId="543F6967" w14:textId="77777777" w:rsidR="0034724C" w:rsidRPr="003A1193" w:rsidRDefault="0034724C" w:rsidP="00055C36">
      <w:pPr>
        <w:suppressAutoHyphens/>
        <w:spacing w:line="240" w:lineRule="auto"/>
      </w:pPr>
    </w:p>
    <w:p w14:paraId="1FBB863D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Pazjenti rġiel</w:t>
      </w:r>
    </w:p>
    <w:p w14:paraId="78198243" w14:textId="77777777" w:rsidR="0034724C" w:rsidRPr="003A1193" w:rsidRDefault="0034724C" w:rsidP="00055C36">
      <w:pPr>
        <w:keepNext/>
        <w:suppressAutoHyphens/>
        <w:spacing w:line="240" w:lineRule="auto"/>
        <w:rPr>
          <w:u w:val="single"/>
        </w:rPr>
      </w:pPr>
    </w:p>
    <w:p w14:paraId="05A735B6" w14:textId="5B86BE1E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 xml:space="preserve">Irġiel li qed ikunu ttrattati b’TMZ huma kunsiljati biex ma jkollhomx tfal sa </w:t>
      </w:r>
      <w:r w:rsidR="00B37380" w:rsidRPr="00BC2625">
        <w:rPr>
          <w:noProof/>
        </w:rPr>
        <w:t>mill-anqas 3</w:t>
      </w:r>
      <w:r w:rsidRPr="003A1193">
        <w:rPr>
          <w:noProof/>
        </w:rPr>
        <w:t> xhur wara li jkunu irċievew l-aħħar doża u biex jieħdu parir dwar il-krijokonservazzjoni ta’ l-isperma qabel it-trattament (ara sezzjoni 4.6).</w:t>
      </w:r>
    </w:p>
    <w:p w14:paraId="7AC433D9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5405F687" w14:textId="77777777" w:rsidR="00B9534F" w:rsidRPr="003A1193" w:rsidRDefault="00B9534F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Sodium</w:t>
      </w:r>
    </w:p>
    <w:p w14:paraId="03CF8C10" w14:textId="77777777" w:rsidR="00B9534F" w:rsidRPr="003A1193" w:rsidRDefault="00B9534F" w:rsidP="00055C36">
      <w:pPr>
        <w:keepNext/>
        <w:suppressAutoHyphens/>
        <w:spacing w:line="240" w:lineRule="auto"/>
      </w:pPr>
    </w:p>
    <w:p w14:paraId="4C3CEE52" w14:textId="6FB57312" w:rsidR="0003779F" w:rsidRPr="00F04BEB" w:rsidRDefault="0003779F" w:rsidP="001B4200">
      <w:pPr>
        <w:suppressAutoHyphens/>
        <w:spacing w:line="240" w:lineRule="auto"/>
      </w:pPr>
      <w:r w:rsidRPr="003A1193">
        <w:t xml:space="preserve">Dan il-prodott mediċinali fih </w:t>
      </w:r>
      <w:r w:rsidR="001B4200" w:rsidRPr="00920ADE">
        <w:t>55.2</w:t>
      </w:r>
      <w:r w:rsidRPr="003A1193">
        <w:t> m</w:t>
      </w:r>
      <w:r w:rsidR="001B4200" w:rsidRPr="00920ADE">
        <w:t>g</w:t>
      </w:r>
      <w:r w:rsidRPr="003A1193">
        <w:t xml:space="preserve"> sodium f’kull kunjett. </w:t>
      </w:r>
      <w:r w:rsidR="001B4200" w:rsidRPr="001B4200">
        <w:t>Dan huwa ekwivalenti għal</w:t>
      </w:r>
      <w:r w:rsidR="001B4200" w:rsidRPr="00920ADE">
        <w:t xml:space="preserve"> 2.8</w:t>
      </w:r>
      <w:r w:rsidR="001B4200" w:rsidRPr="001B4200">
        <w:t xml:space="preserve">% tal-ammont massimu rakkomandat ta’ </w:t>
      </w:r>
      <w:r w:rsidR="001B4200" w:rsidRPr="00920ADE">
        <w:t>2</w:t>
      </w:r>
      <w:r w:rsidR="00A3005B" w:rsidRPr="00920ADE">
        <w:t> </w:t>
      </w:r>
      <w:r w:rsidR="001B4200" w:rsidRPr="00920ADE">
        <w:t xml:space="preserve">g </w:t>
      </w:r>
      <w:r w:rsidR="001B4200" w:rsidRPr="001B4200">
        <w:t>sodium</w:t>
      </w:r>
      <w:r w:rsidR="001B4200" w:rsidRPr="00920ADE">
        <w:t xml:space="preserve"> </w:t>
      </w:r>
      <w:r w:rsidR="001B4200" w:rsidRPr="001B4200">
        <w:t>li g</w:t>
      </w:r>
      <w:r w:rsidR="001B4200" w:rsidRPr="00920ADE">
        <w:t>ħ</w:t>
      </w:r>
      <w:r w:rsidR="001B4200" w:rsidRPr="001B4200">
        <w:t>andu jittieħed kuljum mad-dieta minn adult.</w:t>
      </w:r>
      <w:r w:rsidR="001B4200" w:rsidRPr="00920ADE">
        <w:t xml:space="preserve"> </w:t>
      </w:r>
      <w:r w:rsidRPr="003A1193">
        <w:t>Dan għandu jitqies f’pazjenti li jikkontrollaw l-ammont ta’ sodium li jieħdu fid-dieta.</w:t>
      </w:r>
    </w:p>
    <w:p w14:paraId="588F9595" w14:textId="77777777" w:rsidR="0034724C" w:rsidRPr="003A1193" w:rsidRDefault="0034724C" w:rsidP="00055C36">
      <w:pPr>
        <w:suppressAutoHyphens/>
        <w:spacing w:line="240" w:lineRule="auto"/>
        <w:rPr>
          <w:i/>
          <w:noProof/>
        </w:rPr>
      </w:pPr>
      <w:r w:rsidRPr="003A1193">
        <w:rPr>
          <w:i/>
          <w:noProof/>
        </w:rPr>
        <w:t xml:space="preserve"> </w:t>
      </w:r>
    </w:p>
    <w:p w14:paraId="176A4E26" w14:textId="77777777" w:rsidR="0034724C" w:rsidRPr="003A1193" w:rsidRDefault="0034724C" w:rsidP="00055C36">
      <w:pPr>
        <w:keepNext/>
        <w:tabs>
          <w:tab w:val="clear" w:pos="567"/>
        </w:tabs>
        <w:suppressAutoHyphens/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4.5</w:t>
      </w:r>
      <w:r w:rsidRPr="003A1193">
        <w:rPr>
          <w:b/>
          <w:noProof/>
        </w:rPr>
        <w:tab/>
      </w:r>
      <w:r w:rsidRPr="003A1193">
        <w:rPr>
          <w:b/>
          <w:szCs w:val="24"/>
        </w:rPr>
        <w:t>Interazzjoni ma’ prodotti mediċinali oħra u forom oħra ta’ interazzjoni</w:t>
      </w:r>
    </w:p>
    <w:p w14:paraId="6444B330" w14:textId="77777777" w:rsidR="0034724C" w:rsidRPr="003A1193" w:rsidRDefault="0034724C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3A9B18CC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Fi studju separat ta’ fażi I, l-għoti ta’ TMZ ma’ ranitidine ma bidilx il-grad ta’ assorbiment ta’ temozolomide jew l-esponiment għall-metabolit attiv tiegħu monomethyl triazenoimidazole carboxamide (</w:t>
      </w:r>
      <w:smartTag w:uri="urn:schemas-microsoft-com:office:smarttags" w:element="stockticker">
        <w:r w:rsidRPr="003A1193">
          <w:rPr>
            <w:noProof/>
          </w:rPr>
          <w:t>MTIC</w:t>
        </w:r>
      </w:smartTag>
      <w:r w:rsidRPr="003A1193">
        <w:rPr>
          <w:noProof/>
        </w:rPr>
        <w:t>).</w:t>
      </w:r>
    </w:p>
    <w:p w14:paraId="6B131436" w14:textId="77777777" w:rsidR="0034724C" w:rsidRPr="003A1193" w:rsidRDefault="0034724C" w:rsidP="00055C36">
      <w:pPr>
        <w:suppressAutoHyphens/>
        <w:spacing w:line="240" w:lineRule="auto"/>
      </w:pPr>
    </w:p>
    <w:p w14:paraId="55FB4E1B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Ibbażat fuq analiżi tal-farmakokinetika tal-popolazzjoni fi provi ta’ fażi II, l-għoti flimkien ta’ dexamethasone, prochlorperazine, phenytoin, carbamazepine, ondansetron, antagonisti tar-riċettur ta’ l-H</w:t>
      </w:r>
      <w:r w:rsidRPr="003A1193">
        <w:rPr>
          <w:noProof/>
          <w:vertAlign w:val="subscript"/>
        </w:rPr>
        <w:t>2</w:t>
      </w:r>
      <w:r w:rsidRPr="003A1193">
        <w:rPr>
          <w:noProof/>
        </w:rPr>
        <w:t>, jew phenobarbital ma biddlux it-tneħħija ta’ TMZ.</w:t>
      </w:r>
      <w:r w:rsidRPr="003A1193">
        <w:t xml:space="preserve"> L-għoti flimkien ma’ valproic acid</w:t>
      </w:r>
      <w:r w:rsidRPr="003A1193">
        <w:rPr>
          <w:noProof/>
        </w:rPr>
        <w:t xml:space="preserve"> kien assoċjat ma’ tnaqqis żgħir iżda statistikament rilevanti fit-</w:t>
      </w:r>
      <w:r w:rsidRPr="003A1193">
        <w:t>tneħħija ta’ TMZ.</w:t>
      </w:r>
    </w:p>
    <w:p w14:paraId="24F050A1" w14:textId="77777777" w:rsidR="0034724C" w:rsidRPr="003A1193" w:rsidRDefault="0034724C" w:rsidP="00055C36">
      <w:pPr>
        <w:suppressAutoHyphens/>
        <w:spacing w:line="240" w:lineRule="auto"/>
        <w:rPr>
          <w:b/>
        </w:rPr>
      </w:pPr>
    </w:p>
    <w:p w14:paraId="3251FCC4" w14:textId="77777777" w:rsidR="0034724C" w:rsidRPr="003A1193" w:rsidRDefault="0034724C" w:rsidP="00055C36">
      <w:pPr>
        <w:suppressAutoHyphens/>
        <w:spacing w:line="240" w:lineRule="auto"/>
        <w:rPr>
          <w:b/>
        </w:rPr>
      </w:pPr>
      <w:r w:rsidRPr="003A1193">
        <w:rPr>
          <w:noProof/>
        </w:rPr>
        <w:t>Ma saru l-ebda studji biex jiddeterminaw l-effett ta’ TMZ fuq il-metaboliżmu jew l-eliminazzjoni ta’ prodotti mediċinali oħra.</w:t>
      </w:r>
      <w:r w:rsidRPr="003A1193">
        <w:t xml:space="preserve"> </w:t>
      </w:r>
      <w:r w:rsidRPr="003A1193">
        <w:rPr>
          <w:noProof/>
        </w:rPr>
        <w:t>Madankollu, billi TMZ ma jgħaddix minn metaboliżmu tal-fwied u ma tantx jeħel mal-proteini tad-demm, x’aktarx li ma jaffettwax il-farmakokinetiċi ta’ prodotti mediċinali oħra (ara sezzjoni 5.2).</w:t>
      </w:r>
    </w:p>
    <w:p w14:paraId="0E5AC199" w14:textId="77777777" w:rsidR="0034724C" w:rsidRPr="003A1193" w:rsidRDefault="0034724C" w:rsidP="00055C36">
      <w:pPr>
        <w:suppressAutoHyphens/>
        <w:spacing w:line="240" w:lineRule="auto"/>
      </w:pPr>
    </w:p>
    <w:p w14:paraId="4AC1CE9E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L-użu ta’ TMZ flimkien ma’ sustanzi majelosoppressivi oħra jista’ jżid il-possibilità ta’ majelosoppressjoni.</w:t>
      </w:r>
      <w:r w:rsidRPr="003A1193">
        <w:t xml:space="preserve"> </w:t>
      </w:r>
    </w:p>
    <w:p w14:paraId="08205A8B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5C3E437D" w14:textId="77777777" w:rsidR="0034724C" w:rsidRPr="003A1193" w:rsidRDefault="0034724C" w:rsidP="00055C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u w:val="single"/>
        </w:rPr>
      </w:pPr>
      <w:r w:rsidRPr="003A1193">
        <w:rPr>
          <w:u w:val="single"/>
        </w:rPr>
        <w:t>Popolazzjoni pedjatrika</w:t>
      </w:r>
    </w:p>
    <w:p w14:paraId="5BAFE6B4" w14:textId="77777777" w:rsidR="0034724C" w:rsidRPr="003A1193" w:rsidRDefault="0034724C" w:rsidP="00055C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</w:rPr>
      </w:pPr>
    </w:p>
    <w:p w14:paraId="06326E7F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  <w:szCs w:val="24"/>
        </w:rPr>
      </w:pPr>
      <w:r w:rsidRPr="003A1193">
        <w:rPr>
          <w:szCs w:val="24"/>
        </w:rPr>
        <w:t>Studji ta’ interazzjoni twettqu biss f’adulti.</w:t>
      </w:r>
      <w:r w:rsidRPr="003A1193">
        <w:rPr>
          <w:noProof/>
          <w:szCs w:val="24"/>
        </w:rPr>
        <w:t xml:space="preserve"> </w:t>
      </w:r>
    </w:p>
    <w:p w14:paraId="57C5AF37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55DFA9D8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lang w:eastAsia="ko-KR"/>
        </w:rPr>
      </w:pPr>
      <w:r w:rsidRPr="003A1193">
        <w:rPr>
          <w:b/>
          <w:noProof/>
        </w:rPr>
        <w:t>4.6</w:t>
      </w:r>
      <w:r w:rsidRPr="003A1193">
        <w:rPr>
          <w:b/>
          <w:noProof/>
        </w:rPr>
        <w:tab/>
        <w:t>Fertilità, tqala u treddig</w:t>
      </w:r>
      <w:r w:rsidRPr="003A1193">
        <w:rPr>
          <w:b/>
          <w:noProof/>
          <w:lang w:eastAsia="ko-KR"/>
        </w:rPr>
        <w:t>ħ</w:t>
      </w:r>
    </w:p>
    <w:p w14:paraId="0083ADA5" w14:textId="77777777" w:rsidR="0034724C" w:rsidRPr="003A1193" w:rsidRDefault="0034724C" w:rsidP="00055C36">
      <w:pPr>
        <w:keepNext/>
        <w:suppressAutoHyphens/>
        <w:spacing w:line="240" w:lineRule="auto"/>
        <w:rPr>
          <w:b/>
          <w:noProof/>
        </w:rPr>
      </w:pPr>
    </w:p>
    <w:p w14:paraId="56A9552D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Tqala</w:t>
      </w:r>
    </w:p>
    <w:p w14:paraId="39358F11" w14:textId="77777777" w:rsidR="0034724C" w:rsidRPr="003A1193" w:rsidRDefault="0034724C" w:rsidP="00055C36">
      <w:pPr>
        <w:keepNext/>
        <w:suppressAutoHyphens/>
        <w:spacing w:line="240" w:lineRule="auto"/>
        <w:rPr>
          <w:u w:val="single"/>
        </w:rPr>
      </w:pPr>
    </w:p>
    <w:p w14:paraId="56BE5DCF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M’hemmx dejta dwar nisa tqal.</w:t>
      </w:r>
      <w:r w:rsidRPr="003A1193">
        <w:t xml:space="preserve"> </w:t>
      </w:r>
      <w:r w:rsidRPr="003A1193">
        <w:rPr>
          <w:noProof/>
        </w:rPr>
        <w:t>Fi studji ta’ qabel l-użu kliniku fuq firien u fniek li kienu qed jirċievu 150 mg/</w:t>
      </w:r>
      <w:r w:rsidRPr="003A1193">
        <w:t>m</w:t>
      </w:r>
      <w:r w:rsidRPr="003A1193">
        <w:rPr>
          <w:vertAlign w:val="superscript"/>
        </w:rPr>
        <w:t>2</w:t>
      </w:r>
      <w:r w:rsidRPr="003A1193">
        <w:rPr>
          <w:noProof/>
        </w:rPr>
        <w:t xml:space="preserve"> TMZ, </w:t>
      </w:r>
      <w:r w:rsidR="00D47CF5" w:rsidRPr="003A1193">
        <w:rPr>
          <w:noProof/>
        </w:rPr>
        <w:t xml:space="preserve">intwerew </w:t>
      </w:r>
      <w:r w:rsidRPr="003A1193">
        <w:rPr>
          <w:noProof/>
        </w:rPr>
        <w:t>teratoġeniċità u/jew effett tossiku fuq il-fetu (ara sezzjoni 5.3).</w:t>
      </w:r>
      <w:r w:rsidRPr="003A1193">
        <w:t xml:space="preserve"> </w:t>
      </w:r>
    </w:p>
    <w:p w14:paraId="6021B7D9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Temodal m’għandux jingħata lil nisa tqal. Jekk l-użu waqt it-tqala jkun ikkunsidrat, il-pazjenta għandha tkun infurmata dwar ir-riskju potenzjali għall-fetu.</w:t>
      </w:r>
    </w:p>
    <w:p w14:paraId="0896DE05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</w:p>
    <w:p w14:paraId="1ED025A8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Treddigħ</w:t>
      </w:r>
    </w:p>
    <w:p w14:paraId="32416E95" w14:textId="77777777" w:rsidR="0034724C" w:rsidRPr="003A1193" w:rsidRDefault="0034724C" w:rsidP="00055C36">
      <w:pPr>
        <w:keepNext/>
        <w:suppressAutoHyphens/>
        <w:spacing w:line="240" w:lineRule="auto"/>
        <w:rPr>
          <w:u w:val="single"/>
        </w:rPr>
      </w:pPr>
    </w:p>
    <w:p w14:paraId="133C07B9" w14:textId="6A48F4E6" w:rsidR="0034724C" w:rsidRPr="003A1193" w:rsidRDefault="0034724C" w:rsidP="00055C36">
      <w:pPr>
        <w:suppressAutoHyphens/>
        <w:spacing w:line="240" w:lineRule="auto"/>
        <w:rPr>
          <w:szCs w:val="22"/>
        </w:rPr>
      </w:pPr>
      <w:r w:rsidRPr="003A1193">
        <w:rPr>
          <w:szCs w:val="22"/>
        </w:rPr>
        <w:t>Mhux magħruf jekk TMZ jiġix eliminat fil-ħalib tas-sider tal-bniedem; għalhekk, it-treddigħ għandu jitwaqqaf waqt il-kura b’TMZ.</w:t>
      </w:r>
    </w:p>
    <w:p w14:paraId="01010387" w14:textId="77777777" w:rsidR="0034724C" w:rsidRPr="003A1193" w:rsidRDefault="0034724C" w:rsidP="00055C36">
      <w:pPr>
        <w:suppressAutoHyphens/>
        <w:spacing w:line="240" w:lineRule="auto"/>
        <w:rPr>
          <w:szCs w:val="22"/>
        </w:rPr>
      </w:pPr>
    </w:p>
    <w:p w14:paraId="1EF0F1D1" w14:textId="77777777" w:rsidR="0034724C" w:rsidRPr="003A1193" w:rsidRDefault="0034724C" w:rsidP="00055C36">
      <w:pPr>
        <w:suppressAutoHyphens/>
        <w:spacing w:line="240" w:lineRule="auto"/>
        <w:rPr>
          <w:szCs w:val="22"/>
          <w:u w:val="single"/>
        </w:rPr>
      </w:pPr>
      <w:r w:rsidRPr="003A1193">
        <w:rPr>
          <w:szCs w:val="22"/>
          <w:u w:val="single"/>
        </w:rPr>
        <w:t xml:space="preserve">Nisa li jistgħu joħorġu tqal </w:t>
      </w:r>
    </w:p>
    <w:p w14:paraId="1C799301" w14:textId="77777777" w:rsidR="0034724C" w:rsidRPr="003A1193" w:rsidRDefault="0034724C" w:rsidP="00055C36">
      <w:pPr>
        <w:suppressAutoHyphens/>
        <w:spacing w:line="240" w:lineRule="auto"/>
        <w:rPr>
          <w:szCs w:val="22"/>
          <w:u w:val="single"/>
        </w:rPr>
      </w:pPr>
    </w:p>
    <w:p w14:paraId="7F09558E" w14:textId="20FB37C5" w:rsidR="0034724C" w:rsidRPr="003A1193" w:rsidRDefault="00B37380" w:rsidP="00055C36">
      <w:pPr>
        <w:suppressAutoHyphens/>
        <w:spacing w:line="240" w:lineRule="auto"/>
        <w:rPr>
          <w:b/>
          <w:szCs w:val="22"/>
        </w:rPr>
      </w:pPr>
      <w:r w:rsidRPr="003A1193">
        <w:rPr>
          <w:szCs w:val="22"/>
        </w:rPr>
        <w:t>Nisa li jistgħu joħorġu tqal għandhom jużaw kontraċe</w:t>
      </w:r>
      <w:r w:rsidRPr="00BC2625">
        <w:rPr>
          <w:szCs w:val="22"/>
        </w:rPr>
        <w:t>zzjoni</w:t>
      </w:r>
      <w:r w:rsidRPr="003A1193">
        <w:rPr>
          <w:szCs w:val="22"/>
        </w:rPr>
        <w:t xml:space="preserve"> effettiv</w:t>
      </w:r>
      <w:r w:rsidRPr="00BC2625">
        <w:rPr>
          <w:szCs w:val="22"/>
        </w:rPr>
        <w:t>a</w:t>
      </w:r>
      <w:r w:rsidRPr="003A1193">
        <w:rPr>
          <w:szCs w:val="22"/>
        </w:rPr>
        <w:t xml:space="preserve"> biex jevitaw it-tqala waqt li jkunu qed jieħdu TMZ</w:t>
      </w:r>
      <w:r w:rsidRPr="00BC2625">
        <w:rPr>
          <w:szCs w:val="22"/>
        </w:rPr>
        <w:t>, u g</w:t>
      </w:r>
      <w:r w:rsidRPr="00BC2625">
        <w:rPr>
          <w:rFonts w:hint="eastAsia"/>
          <w:szCs w:val="22"/>
        </w:rPr>
        <w:t>ħ</w:t>
      </w:r>
      <w:r w:rsidRPr="00BC2625">
        <w:rPr>
          <w:szCs w:val="22"/>
        </w:rPr>
        <w:t>al mill-anqas 6 xhur wara t-tlestija tat-trattament</w:t>
      </w:r>
      <w:r w:rsidRPr="003A1193">
        <w:rPr>
          <w:szCs w:val="22"/>
        </w:rPr>
        <w:t xml:space="preserve">. </w:t>
      </w:r>
      <w:r w:rsidR="0034724C" w:rsidRPr="003A1193">
        <w:rPr>
          <w:szCs w:val="22"/>
        </w:rPr>
        <w:t xml:space="preserve"> </w:t>
      </w:r>
    </w:p>
    <w:p w14:paraId="24241605" w14:textId="77777777" w:rsidR="0034724C" w:rsidRPr="003A1193" w:rsidRDefault="0034724C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176D8F91" w14:textId="77777777" w:rsidR="0034724C" w:rsidRPr="003A1193" w:rsidRDefault="0034724C" w:rsidP="00055C36">
      <w:pPr>
        <w:keepNext/>
        <w:suppressAutoHyphens/>
        <w:spacing w:line="240" w:lineRule="auto"/>
        <w:rPr>
          <w:szCs w:val="22"/>
          <w:u w:val="single"/>
        </w:rPr>
      </w:pPr>
      <w:r w:rsidRPr="003A1193">
        <w:rPr>
          <w:szCs w:val="22"/>
          <w:u w:val="single"/>
        </w:rPr>
        <w:t>Fertilità tar-raġel</w:t>
      </w:r>
    </w:p>
    <w:p w14:paraId="612967AB" w14:textId="77777777" w:rsidR="0034724C" w:rsidRPr="003A1193" w:rsidRDefault="0034724C" w:rsidP="00055C36">
      <w:pPr>
        <w:keepNext/>
        <w:suppressAutoHyphens/>
        <w:spacing w:line="240" w:lineRule="auto"/>
        <w:rPr>
          <w:szCs w:val="22"/>
          <w:u w:val="single"/>
        </w:rPr>
      </w:pPr>
    </w:p>
    <w:p w14:paraId="6219C501" w14:textId="23A03C93" w:rsidR="00B37380" w:rsidRPr="003A1193" w:rsidRDefault="00B37380" w:rsidP="00B37380">
      <w:pPr>
        <w:spacing w:line="240" w:lineRule="auto"/>
        <w:rPr>
          <w:szCs w:val="22"/>
        </w:rPr>
      </w:pPr>
      <w:r w:rsidRPr="003A1193">
        <w:rPr>
          <w:szCs w:val="22"/>
        </w:rPr>
        <w:t>TMZ jista’ jkollu effetti ġenotossiċi. Għalhekk, irġiel li qed ikunu ttrattati g</w:t>
      </w:r>
      <w:r w:rsidRPr="003A1193">
        <w:rPr>
          <w:szCs w:val="22"/>
          <w:lang w:eastAsia="ko-KR"/>
        </w:rPr>
        <w:t xml:space="preserve">ħandhom </w:t>
      </w:r>
      <w:r w:rsidRPr="00BC2625">
        <w:rPr>
          <w:szCs w:val="22"/>
          <w:lang w:eastAsia="ko-KR"/>
        </w:rPr>
        <w:t>jużaw miżuri effettivi ta’ kontraċezzjoni u j</w:t>
      </w:r>
      <w:r w:rsidRPr="003A1193">
        <w:rPr>
          <w:szCs w:val="22"/>
          <w:lang w:eastAsia="ko-KR"/>
        </w:rPr>
        <w:t>kunu</w:t>
      </w:r>
      <w:r w:rsidRPr="003A1193">
        <w:rPr>
          <w:szCs w:val="22"/>
        </w:rPr>
        <w:t xml:space="preserve"> kkunsiljati biex ma jkollhomx tfal sa</w:t>
      </w:r>
      <w:r w:rsidRPr="00BC2625">
        <w:rPr>
          <w:szCs w:val="22"/>
        </w:rPr>
        <w:t xml:space="preserve"> mill-anqas</w:t>
      </w:r>
      <w:r w:rsidRPr="003A1193">
        <w:rPr>
          <w:szCs w:val="22"/>
        </w:rPr>
        <w:t xml:space="preserve"> </w:t>
      </w:r>
      <w:r w:rsidRPr="00BC2625">
        <w:rPr>
          <w:szCs w:val="22"/>
        </w:rPr>
        <w:t>3</w:t>
      </w:r>
      <w:r w:rsidRPr="003A1193">
        <w:rPr>
          <w:szCs w:val="22"/>
        </w:rPr>
        <w:t> xhur wara l-aħħar doża, u biex jieħdu parir dwar il-krijokonservazzjoni ta’ l-isperma qabel il-kura minħabba l-possibbiltà ta’ infertilità irreversibbli minħabba t-terapija b’TMZ.</w:t>
      </w:r>
    </w:p>
    <w:p w14:paraId="65129BFB" w14:textId="77777777" w:rsidR="0034724C" w:rsidRPr="003A1193" w:rsidRDefault="0034724C" w:rsidP="00055C36">
      <w:pP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15F6DB01" w14:textId="77777777" w:rsidR="0034724C" w:rsidRPr="003A1193" w:rsidRDefault="0034724C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3A1193">
        <w:rPr>
          <w:b/>
          <w:noProof/>
        </w:rPr>
        <w:t>4.7</w:t>
      </w:r>
      <w:r w:rsidRPr="003A1193">
        <w:rPr>
          <w:b/>
          <w:noProof/>
        </w:rPr>
        <w:tab/>
        <w:t>Effetti fuq il-ħila biex issuq u tħaddem magni</w:t>
      </w:r>
    </w:p>
    <w:p w14:paraId="3A3C81A4" w14:textId="77777777" w:rsidR="0034724C" w:rsidRPr="003A1193" w:rsidRDefault="0034724C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3E4646F9" w14:textId="77777777" w:rsidR="0034724C" w:rsidRPr="003A1193" w:rsidRDefault="0034724C" w:rsidP="00055C36">
      <w:pPr>
        <w:suppressAutoHyphens/>
        <w:spacing w:line="240" w:lineRule="auto"/>
        <w:rPr>
          <w:b/>
        </w:rPr>
      </w:pPr>
      <w:r w:rsidRPr="003A1193">
        <w:rPr>
          <w:noProof/>
        </w:rPr>
        <w:t>TMZ għandu effett żgħir fuq il-ħila biex issuq u tħaddem magni minħabba għeja kbira u ngħas (ara sezzjoni 4.8).</w:t>
      </w:r>
      <w:r w:rsidRPr="003A1193">
        <w:t xml:space="preserve"> </w:t>
      </w:r>
    </w:p>
    <w:p w14:paraId="291D827E" w14:textId="77777777" w:rsidR="0034724C" w:rsidRPr="003A1193" w:rsidRDefault="0034724C" w:rsidP="00055C36">
      <w:pPr>
        <w:tabs>
          <w:tab w:val="clear" w:pos="567"/>
        </w:tabs>
        <w:spacing w:line="240" w:lineRule="auto"/>
        <w:ind w:left="567" w:hanging="567"/>
        <w:rPr>
          <w:b/>
          <w:noProof/>
        </w:rPr>
      </w:pPr>
    </w:p>
    <w:p w14:paraId="6C23F2EA" w14:textId="77777777" w:rsidR="00390FC1" w:rsidRPr="00FA0238" w:rsidRDefault="00390FC1" w:rsidP="00055C36">
      <w:pPr>
        <w:keepNext/>
        <w:tabs>
          <w:tab w:val="clear" w:pos="567"/>
        </w:tabs>
        <w:suppressAutoHyphens/>
        <w:spacing w:line="240" w:lineRule="auto"/>
        <w:rPr>
          <w:bCs/>
          <w:noProof/>
          <w:u w:val="single"/>
        </w:rPr>
      </w:pPr>
      <w:r w:rsidRPr="003A1193">
        <w:rPr>
          <w:b/>
          <w:noProof/>
        </w:rPr>
        <w:t>4.8</w:t>
      </w:r>
      <w:r w:rsidRPr="003A1193">
        <w:rPr>
          <w:b/>
          <w:noProof/>
        </w:rPr>
        <w:tab/>
        <w:t>Effetti mhux mixtieqa</w:t>
      </w:r>
    </w:p>
    <w:p w14:paraId="3A2ADE5D" w14:textId="77777777" w:rsidR="00390FC1" w:rsidRPr="00FA0238" w:rsidRDefault="00390FC1" w:rsidP="00055C36">
      <w:pPr>
        <w:keepNext/>
        <w:tabs>
          <w:tab w:val="clear" w:pos="567"/>
        </w:tabs>
        <w:suppressAutoHyphens/>
        <w:spacing w:line="240" w:lineRule="auto"/>
        <w:rPr>
          <w:bCs/>
          <w:noProof/>
          <w:u w:val="single"/>
        </w:rPr>
      </w:pPr>
    </w:p>
    <w:p w14:paraId="19A16A3B" w14:textId="0BE814F1" w:rsidR="00390FC1" w:rsidRPr="00FA0238" w:rsidRDefault="00390FC1" w:rsidP="00055C36">
      <w:pPr>
        <w:keepNext/>
        <w:tabs>
          <w:tab w:val="clear" w:pos="567"/>
        </w:tabs>
        <w:suppressAutoHyphens/>
        <w:spacing w:line="240" w:lineRule="auto"/>
        <w:rPr>
          <w:bCs/>
          <w:noProof/>
          <w:u w:val="single"/>
          <w:lang w:val="en-GB"/>
        </w:rPr>
      </w:pPr>
      <w:r w:rsidRPr="00FA0238">
        <w:rPr>
          <w:bCs/>
          <w:noProof/>
          <w:u w:val="single"/>
          <w:lang w:val="en-GB"/>
        </w:rPr>
        <w:t>Sommarju tal-profil ta</w:t>
      </w:r>
      <w:r>
        <w:rPr>
          <w:bCs/>
          <w:noProof/>
          <w:u w:val="single"/>
          <w:lang w:val="en-GB"/>
        </w:rPr>
        <w:t>s-</w:t>
      </w:r>
      <w:r w:rsidRPr="00FA0238">
        <w:rPr>
          <w:bCs/>
          <w:noProof/>
          <w:u w:val="single"/>
          <w:lang w:val="en-GB"/>
        </w:rPr>
        <w:t>sigurtà</w:t>
      </w:r>
    </w:p>
    <w:p w14:paraId="6075281B" w14:textId="77777777" w:rsidR="00390FC1" w:rsidRPr="003A1193" w:rsidRDefault="00390FC1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09908960" w14:textId="77777777" w:rsidR="00390FC1" w:rsidRPr="00920ADE" w:rsidRDefault="00390FC1" w:rsidP="00055C36">
      <w:pPr>
        <w:keepNext/>
        <w:tabs>
          <w:tab w:val="clear" w:pos="567"/>
        </w:tabs>
        <w:suppressAutoHyphens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Esperjenza mill-provi kliniċi</w:t>
      </w:r>
      <w:r w:rsidRPr="00920ADE">
        <w:rPr>
          <w:noProof/>
          <w:u w:val="single"/>
        </w:rPr>
        <w:t xml:space="preserve"> b’kapsuli iebsin</w:t>
      </w:r>
    </w:p>
    <w:p w14:paraId="08F2DB21" w14:textId="77777777" w:rsidR="00390FC1" w:rsidRPr="003A1193" w:rsidRDefault="00390FC1" w:rsidP="00055C36">
      <w:pPr>
        <w:keepNext/>
        <w:tabs>
          <w:tab w:val="clear" w:pos="567"/>
        </w:tabs>
        <w:suppressAutoHyphens/>
        <w:spacing w:line="240" w:lineRule="auto"/>
        <w:rPr>
          <w:noProof/>
          <w:u w:val="single"/>
        </w:rPr>
      </w:pPr>
    </w:p>
    <w:p w14:paraId="67CD3DC1" w14:textId="6A117780" w:rsidR="00390FC1" w:rsidRPr="00FA0238" w:rsidRDefault="00390FC1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FA0238">
        <w:rPr>
          <w:noProof/>
        </w:rPr>
        <w:t>F’pazjenti ttrattati b’TMZ fi provi kliniċi, l-aktar reazzjonijiet avversi komuni kienu nawsja, rimettar, stitikezza, anoreksja, uġig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 xml:space="preserve"> ta’ ras, 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>eja, konvulżjonijiet, u raxx. Il-parti l-kbira tar-reazzjonijiet avversi ematoloġiċi ġew rrappurtati b’mod komuni; il-frekwenza ta’ sejbiet tal-laboratorju ta’ Grad 3</w:t>
      </w:r>
      <w:r w:rsidRPr="00FA0238">
        <w:rPr>
          <w:noProof/>
        </w:rPr>
        <w:noBreakHyphen/>
        <w:t>4 hija ppreżentata wara Tabella 4.</w:t>
      </w:r>
    </w:p>
    <w:p w14:paraId="47C6FADE" w14:textId="77777777" w:rsidR="00390FC1" w:rsidRPr="00FA0238" w:rsidRDefault="00390FC1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</w:p>
    <w:p w14:paraId="3792E3C0" w14:textId="2F751023" w:rsidR="00390FC1" w:rsidRPr="00920ADE" w:rsidRDefault="00390FC1" w:rsidP="00055C36">
      <w:pPr>
        <w:keepNext/>
        <w:tabs>
          <w:tab w:val="clear" w:pos="567"/>
        </w:tabs>
        <w:suppressAutoHyphens/>
        <w:spacing w:line="240" w:lineRule="auto"/>
        <w:rPr>
          <w:noProof/>
        </w:rPr>
      </w:pPr>
      <w:r w:rsidRPr="00FA0238">
        <w:rPr>
          <w:noProof/>
        </w:rPr>
        <w:t>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>all-pazjenti bi glijoma rikurrenti jew progressiva, nawsja, (43 %) u rimettar (36 %) ġeneralment kienu ta’ Grad 1 jew 2 (0 – 5 episodji ta’ rimettar f’24 sieg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>a) u jew 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>addew ming</w:t>
      </w:r>
      <w:r w:rsidRPr="00FA0238">
        <w:rPr>
          <w:rFonts w:hint="eastAsia"/>
          <w:noProof/>
        </w:rPr>
        <w:t>ħ</w:t>
      </w:r>
      <w:r w:rsidRPr="00FA0238">
        <w:rPr>
          <w:noProof/>
        </w:rPr>
        <w:t xml:space="preserve">ajr trattament jew ġew ikkontrollati malajr b’terapija antiemetika standard. </w:t>
      </w:r>
      <w:r w:rsidRPr="00920ADE">
        <w:rPr>
          <w:noProof/>
        </w:rPr>
        <w:t>L-inċidenza ta’ nawsja u rimettar severi kienet ta’ 4 %.</w:t>
      </w:r>
    </w:p>
    <w:p w14:paraId="1740569C" w14:textId="77777777" w:rsidR="00390FC1" w:rsidRPr="00920ADE" w:rsidRDefault="00390FC1" w:rsidP="00055C36">
      <w:pPr>
        <w:keepNext/>
        <w:tabs>
          <w:tab w:val="clear" w:pos="567"/>
        </w:tabs>
        <w:suppressAutoHyphens/>
        <w:spacing w:line="240" w:lineRule="auto"/>
        <w:rPr>
          <w:i/>
          <w:noProof/>
        </w:rPr>
      </w:pPr>
    </w:p>
    <w:p w14:paraId="1A475393" w14:textId="77777777" w:rsidR="00390FC1" w:rsidRPr="00920ADE" w:rsidRDefault="00390FC1" w:rsidP="00055C36">
      <w:pPr>
        <w:keepNext/>
        <w:tabs>
          <w:tab w:val="clear" w:pos="567"/>
        </w:tabs>
        <w:suppressAutoHyphens/>
        <w:spacing w:line="240" w:lineRule="auto"/>
        <w:rPr>
          <w:i/>
          <w:noProof/>
        </w:rPr>
      </w:pPr>
      <w:r w:rsidRPr="00920ADE">
        <w:rPr>
          <w:noProof/>
          <w:u w:val="single"/>
        </w:rPr>
        <w:t>Lista ta’ reazzjonijiet avversi miġbura f’tabella</w:t>
      </w:r>
    </w:p>
    <w:p w14:paraId="4DBB7A32" w14:textId="48FC6D34" w:rsidR="00390FC1" w:rsidRPr="003A1193" w:rsidRDefault="00390FC1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920ADE">
        <w:rPr>
          <w:bCs/>
          <w:noProof/>
        </w:rPr>
        <w:t>Reazzjonijiet avversi osservati fi studji kliniċi u rrappurtati minn użu ta’ TMZ wara t-tqeg</w:t>
      </w:r>
      <w:r w:rsidRPr="00920ADE">
        <w:rPr>
          <w:rFonts w:hint="eastAsia"/>
          <w:bCs/>
          <w:noProof/>
        </w:rPr>
        <w:t>ħ</w:t>
      </w:r>
      <w:r w:rsidRPr="00920ADE">
        <w:rPr>
          <w:bCs/>
          <w:noProof/>
        </w:rPr>
        <w:t>id fis-suq huma elenkati f’Tabella 4.</w:t>
      </w:r>
      <w:r w:rsidRPr="00920ADE">
        <w:rPr>
          <w:noProof/>
        </w:rPr>
        <w:t xml:space="preserve"> Dawn ir-reazzjonijiet </w:t>
      </w:r>
      <w:r w:rsidRPr="003A1193">
        <w:rPr>
          <w:noProof/>
        </w:rPr>
        <w:t>huma klassifikati skon</w:t>
      </w:r>
      <w:r w:rsidRPr="00654F27">
        <w:rPr>
          <w:noProof/>
        </w:rPr>
        <w:t>t</w:t>
      </w:r>
      <w:r w:rsidRPr="003A1193">
        <w:rPr>
          <w:noProof/>
        </w:rPr>
        <w:t xml:space="preserve"> is-Sistema tal-Klassifika tal-Organi u l-frekwenza. Il-gruppi tal-frekwenza huma mqassma skont il-konvenzjoni li ġejja: Komuni ħafna (≥ 1/10); Komuni (≥ 1/100 sa &lt; 1/10); Mhux komuni (≥ 1/1,000 sa &lt; 1/100)</w:t>
      </w:r>
      <w:r w:rsidRPr="003A1193">
        <w:rPr>
          <w:bCs/>
          <w:szCs w:val="22"/>
        </w:rPr>
        <w:t>; Rari (≥1/10,000 sa &lt;1/1,000); Rari ħafna (&lt;1/10,000</w:t>
      </w:r>
      <w:r w:rsidRPr="00FA0238">
        <w:rPr>
          <w:szCs w:val="22"/>
        </w:rPr>
        <w:t>); Mhux mag</w:t>
      </w:r>
      <w:r w:rsidRPr="00FA0238">
        <w:rPr>
          <w:rFonts w:hint="eastAsia"/>
          <w:szCs w:val="22"/>
        </w:rPr>
        <w:t>ħ</w:t>
      </w:r>
      <w:r w:rsidRPr="00FA0238">
        <w:rPr>
          <w:szCs w:val="22"/>
        </w:rPr>
        <w:t>ruf (ma tistax tittie</w:t>
      </w:r>
      <w:r w:rsidRPr="00FA0238">
        <w:rPr>
          <w:rFonts w:hint="eastAsia"/>
          <w:szCs w:val="22"/>
        </w:rPr>
        <w:t>ħ</w:t>
      </w:r>
      <w:r w:rsidRPr="00FA0238">
        <w:rPr>
          <w:szCs w:val="22"/>
        </w:rPr>
        <w:t>ed stima mid-</w:t>
      </w:r>
      <w:r w:rsidRPr="00FA0238">
        <w:rPr>
          <w:i/>
          <w:iCs/>
          <w:szCs w:val="22"/>
        </w:rPr>
        <w:t>data</w:t>
      </w:r>
      <w:r w:rsidRPr="00FA0238">
        <w:rPr>
          <w:szCs w:val="22"/>
        </w:rPr>
        <w:t xml:space="preserve"> disponibbli)</w:t>
      </w:r>
      <w:r w:rsidRPr="00FA5CFB">
        <w:rPr>
          <w:noProof/>
        </w:rPr>
        <w:t>.</w:t>
      </w:r>
      <w:r w:rsidRPr="003A1193">
        <w:rPr>
          <w:noProof/>
        </w:rPr>
        <w:t xml:space="preserve"> F’kull sezzjoni ta’ frekwenza, l-effetti mhux mixtieqa huma </w:t>
      </w:r>
      <w:r w:rsidRPr="003A1193">
        <w:rPr>
          <w:rFonts w:eastAsia="Times New Roman"/>
          <w:szCs w:val="22"/>
        </w:rPr>
        <w:t>mniżżla</w:t>
      </w:r>
      <w:r w:rsidRPr="003A1193">
        <w:rPr>
          <w:noProof/>
        </w:rPr>
        <w:t xml:space="preserve"> skont kemm huma serji, bl-aktar serji jitniżżlu l-ewwel.</w:t>
      </w:r>
    </w:p>
    <w:p w14:paraId="2C4BA5BC" w14:textId="77777777" w:rsidR="00390FC1" w:rsidRPr="00FA0238" w:rsidRDefault="00390FC1" w:rsidP="00055C36">
      <w:pPr>
        <w:tabs>
          <w:tab w:val="clear" w:pos="567"/>
          <w:tab w:val="left" w:pos="720"/>
        </w:tabs>
        <w:spacing w:line="240" w:lineRule="auto"/>
        <w:rPr>
          <w:bCs/>
          <w:i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2"/>
        <w:gridCol w:w="5129"/>
      </w:tblGrid>
      <w:tr w:rsidR="00390FC1" w:rsidRPr="002B7C19" w14:paraId="47D130E4" w14:textId="77777777" w:rsidTr="005E08F5">
        <w:trPr>
          <w:cantSplit/>
          <w:trHeight w:val="323"/>
          <w:tblHeader/>
        </w:trPr>
        <w:tc>
          <w:tcPr>
            <w:tcW w:w="5000" w:type="pct"/>
            <w:gridSpan w:val="2"/>
            <w:vAlign w:val="center"/>
          </w:tcPr>
          <w:p w14:paraId="6D21E167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jc w:val="center"/>
              <w:rPr>
                <w:b/>
                <w:noProof/>
                <w:u w:val="single"/>
              </w:rPr>
            </w:pPr>
            <w:r w:rsidRPr="00920ADE">
              <w:rPr>
                <w:i/>
                <w:noProof/>
              </w:rPr>
              <w:t>Tabella 4. Reazzjonijiet avvesris f’pazjenti ttrattati b’temozolomide</w:t>
            </w:r>
          </w:p>
        </w:tc>
      </w:tr>
      <w:tr w:rsidR="00390FC1" w:rsidRPr="002B7C19" w14:paraId="1A508C7C" w14:textId="77777777" w:rsidTr="005E08F5">
        <w:trPr>
          <w:cantSplit/>
          <w:trHeight w:val="368"/>
        </w:trPr>
        <w:tc>
          <w:tcPr>
            <w:tcW w:w="5000" w:type="pct"/>
            <w:gridSpan w:val="2"/>
            <w:vAlign w:val="center"/>
          </w:tcPr>
          <w:p w14:paraId="3F4D7A10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noProof/>
              </w:rPr>
              <w:t>Infezzjonijiet u infestazzjonijiet</w:t>
            </w:r>
          </w:p>
        </w:tc>
      </w:tr>
      <w:tr w:rsidR="00390FC1" w:rsidRPr="002B7C19" w14:paraId="489DEDDF" w14:textId="77777777" w:rsidTr="005E08F5">
        <w:trPr>
          <w:cantSplit/>
          <w:trHeight w:val="345"/>
        </w:trPr>
        <w:tc>
          <w:tcPr>
            <w:tcW w:w="2170" w:type="pct"/>
          </w:tcPr>
          <w:p w14:paraId="1F2A2E44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303DA98A" w14:textId="7DFBD400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Infe</w:t>
            </w:r>
            <w:r>
              <w:rPr>
                <w:noProof/>
                <w:lang w:val="en-GB"/>
              </w:rPr>
              <w:t>zzjonijiet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herpes</w:t>
            </w:r>
            <w:r w:rsidRPr="002B7C19">
              <w:rPr>
                <w:noProof/>
                <w:lang w:val="en-GB"/>
              </w:rPr>
              <w:t xml:space="preserve"> zoster, </w:t>
            </w:r>
            <w:r>
              <w:rPr>
                <w:noProof/>
                <w:lang w:val="en-GB"/>
              </w:rPr>
              <w:t>farinġite</w:t>
            </w:r>
            <w:r w:rsidRPr="002B7C19">
              <w:rPr>
                <w:noProof/>
                <w:vertAlign w:val="superscript"/>
                <w:lang w:val="en-GB"/>
              </w:rPr>
              <w:t>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kandidjażi fil-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alq</w:t>
            </w:r>
          </w:p>
        </w:tc>
      </w:tr>
      <w:tr w:rsidR="00390FC1" w:rsidRPr="002B7C19" w14:paraId="473426F9" w14:textId="77777777" w:rsidTr="005E08F5">
        <w:trPr>
          <w:cantSplit/>
          <w:trHeight w:val="345"/>
        </w:trPr>
        <w:tc>
          <w:tcPr>
            <w:tcW w:w="2170" w:type="pct"/>
          </w:tcPr>
          <w:p w14:paraId="6DBB5C93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7DB6811" w14:textId="41010819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Infezzjoni opportunistika </w:t>
            </w:r>
            <w:r w:rsidRPr="002B7C19">
              <w:rPr>
                <w:noProof/>
                <w:lang w:val="en-GB"/>
              </w:rPr>
              <w:t>(in</w:t>
            </w:r>
            <w:r>
              <w:rPr>
                <w:noProof/>
                <w:lang w:val="en-GB"/>
              </w:rPr>
              <w:t>kluża</w:t>
            </w:r>
            <w:r w:rsidRPr="002B7C19">
              <w:rPr>
                <w:noProof/>
                <w:lang w:val="en-GB"/>
              </w:rPr>
              <w:t xml:space="preserve"> PCP),</w:t>
            </w:r>
            <w:r w:rsidRPr="002B7C19" w:rsidDel="00292E8F">
              <w:rPr>
                <w:noProof/>
                <w:lang w:val="en-GB"/>
              </w:rPr>
              <w:t xml:space="preserve"> </w:t>
            </w:r>
            <w:r w:rsidRPr="002B7C19">
              <w:rPr>
                <w:noProof/>
                <w:lang w:val="en-GB"/>
              </w:rPr>
              <w:t>sepsi</w:t>
            </w:r>
            <w:r>
              <w:rPr>
                <w:noProof/>
                <w:lang w:val="en-GB"/>
              </w:rPr>
              <w:t>s</w:t>
            </w:r>
            <w:r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meningoenċefalite erpetika</w:t>
            </w:r>
            <w:r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infezzjoni b’</w:t>
            </w:r>
            <w:r w:rsidRPr="002B7C19">
              <w:rPr>
                <w:noProof/>
                <w:lang w:val="en-GB"/>
              </w:rPr>
              <w:t xml:space="preserve">CMV, </w:t>
            </w:r>
            <w:r>
              <w:rPr>
                <w:noProof/>
                <w:lang w:val="en-GB"/>
              </w:rPr>
              <w:t xml:space="preserve">attivazzjoni mill-ġdid ta’ </w:t>
            </w:r>
            <w:r w:rsidRPr="002B7C19">
              <w:rPr>
                <w:noProof/>
                <w:lang w:val="en-GB"/>
              </w:rPr>
              <w:t xml:space="preserve">CMV, </w:t>
            </w:r>
            <w:r>
              <w:rPr>
                <w:noProof/>
                <w:lang w:val="en-GB"/>
              </w:rPr>
              <w:t>virus tal-epatite </w:t>
            </w:r>
            <w:r w:rsidRPr="002B7C19">
              <w:rPr>
                <w:noProof/>
                <w:lang w:val="en-GB"/>
              </w:rPr>
              <w:t>B</w:t>
            </w:r>
            <w:r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 xml:space="preserve">herpes </w:t>
            </w:r>
            <w:r w:rsidRPr="002B7C19">
              <w:rPr>
                <w:noProof/>
                <w:lang w:val="en-GB"/>
              </w:rPr>
              <w:t xml:space="preserve">simplex, </w:t>
            </w:r>
            <w:r>
              <w:rPr>
                <w:noProof/>
                <w:lang w:val="en-GB"/>
              </w:rPr>
              <w:t>attivazzjoni mill-ġdid ta’ infezzjoni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infezzjoni f’ferita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gastroenterite</w:t>
            </w:r>
            <w:r w:rsidRPr="002B7C19">
              <w:rPr>
                <w:noProof/>
                <w:vertAlign w:val="superscript"/>
                <w:lang w:val="en-GB"/>
              </w:rPr>
              <w:t>b</w:t>
            </w:r>
          </w:p>
        </w:tc>
      </w:tr>
      <w:tr w:rsidR="00390FC1" w:rsidRPr="002B7C19" w14:paraId="2EE6C04B" w14:textId="77777777" w:rsidTr="005E08F5">
        <w:trPr>
          <w:cantSplit/>
          <w:trHeight w:val="300"/>
        </w:trPr>
        <w:tc>
          <w:tcPr>
            <w:tcW w:w="5000" w:type="pct"/>
            <w:gridSpan w:val="2"/>
            <w:shd w:val="clear" w:color="auto" w:fill="auto"/>
          </w:tcPr>
          <w:p w14:paraId="36C7ED48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</w:rPr>
            </w:pPr>
            <w:r w:rsidRPr="00920ADE">
              <w:rPr>
                <w:b/>
                <w:noProof/>
              </w:rPr>
              <w:t>Neplażmi beninni, malinni u dawk mhux speċifikati</w:t>
            </w:r>
          </w:p>
        </w:tc>
      </w:tr>
      <w:tr w:rsidR="00390FC1" w:rsidRPr="002B7C19" w14:paraId="4FA0ED80" w14:textId="77777777" w:rsidTr="005E08F5">
        <w:trPr>
          <w:cantSplit/>
          <w:trHeight w:val="300"/>
        </w:trPr>
        <w:tc>
          <w:tcPr>
            <w:tcW w:w="2170" w:type="pct"/>
            <w:shd w:val="clear" w:color="auto" w:fill="auto"/>
          </w:tcPr>
          <w:p w14:paraId="656BCE9E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  <w:shd w:val="clear" w:color="auto" w:fill="auto"/>
          </w:tcPr>
          <w:p w14:paraId="73E26746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Sindrome mijelodisplastiku </w:t>
            </w:r>
            <w:r w:rsidRPr="002B7C19">
              <w:rPr>
                <w:noProof/>
                <w:lang w:val="en-GB"/>
              </w:rPr>
              <w:t>(MDS</w:t>
            </w:r>
            <w:r>
              <w:rPr>
                <w:noProof/>
                <w:lang w:val="en-GB"/>
              </w:rPr>
              <w:t xml:space="preserve"> - </w:t>
            </w:r>
            <w:r w:rsidRPr="00FA0238">
              <w:rPr>
                <w:i/>
                <w:iCs/>
                <w:noProof/>
                <w:lang w:val="en-GB"/>
              </w:rPr>
              <w:t>myelodysplastic syndrome</w:t>
            </w:r>
            <w:r w:rsidRPr="002B7C19">
              <w:rPr>
                <w:noProof/>
                <w:lang w:val="en-GB"/>
              </w:rPr>
              <w:t xml:space="preserve">), </w:t>
            </w:r>
            <w:r>
              <w:rPr>
                <w:noProof/>
                <w:lang w:val="en-GB"/>
              </w:rPr>
              <w:t>tumuri malinni sekondarji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inkluża lewkimja mijelojd</w:t>
            </w:r>
          </w:p>
        </w:tc>
      </w:tr>
      <w:tr w:rsidR="00390FC1" w:rsidRPr="002B7C19" w14:paraId="61A9B0F6" w14:textId="77777777" w:rsidTr="005E08F5">
        <w:trPr>
          <w:cantSplit/>
          <w:trHeight w:val="349"/>
        </w:trPr>
        <w:tc>
          <w:tcPr>
            <w:tcW w:w="5000" w:type="pct"/>
            <w:gridSpan w:val="2"/>
            <w:vAlign w:val="center"/>
          </w:tcPr>
          <w:p w14:paraId="6BC4381D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fi-FI"/>
              </w:rPr>
            </w:pPr>
            <w:r w:rsidRPr="00FB6027">
              <w:rPr>
                <w:b/>
                <w:noProof/>
              </w:rPr>
              <w:t>Disturbi tad-demm u tas-sistema limfatika</w:t>
            </w:r>
          </w:p>
        </w:tc>
      </w:tr>
      <w:tr w:rsidR="00390FC1" w:rsidRPr="002B7C19" w14:paraId="3ECA1BAE" w14:textId="77777777" w:rsidTr="005E08F5">
        <w:trPr>
          <w:cantSplit/>
          <w:trHeight w:val="510"/>
        </w:trPr>
        <w:tc>
          <w:tcPr>
            <w:tcW w:w="2170" w:type="pct"/>
          </w:tcPr>
          <w:p w14:paraId="45F6B418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2467D7AF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Newtropenija bid-deni, newtropenija, tromboċitopenija, limfopenija, lewkopenija, anemija</w:t>
            </w:r>
          </w:p>
        </w:tc>
      </w:tr>
      <w:tr w:rsidR="00390FC1" w:rsidRPr="002B7C19" w14:paraId="053AA0FC" w14:textId="77777777" w:rsidTr="005E08F5">
        <w:trPr>
          <w:cantSplit/>
          <w:trHeight w:val="255"/>
        </w:trPr>
        <w:tc>
          <w:tcPr>
            <w:tcW w:w="2170" w:type="pct"/>
          </w:tcPr>
          <w:p w14:paraId="6A94CA82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6929D76F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fi-FI"/>
              </w:rPr>
            </w:pPr>
            <w:r w:rsidRPr="00920ADE">
              <w:rPr>
                <w:noProof/>
                <w:lang w:val="fi-FI"/>
              </w:rPr>
              <w:t>Panċitopenija li tie</w:t>
            </w:r>
            <w:r w:rsidRPr="00920ADE">
              <w:rPr>
                <w:rFonts w:hint="eastAsia"/>
                <w:noProof/>
                <w:lang w:val="fi-FI"/>
              </w:rPr>
              <w:t>ħ</w:t>
            </w:r>
            <w:r w:rsidRPr="00920ADE">
              <w:rPr>
                <w:noProof/>
                <w:lang w:val="fi-FI"/>
              </w:rPr>
              <w:t>u fit-tul, anemija aplastika</w:t>
            </w:r>
            <w:r w:rsidRPr="00920ADE">
              <w:rPr>
                <w:bCs/>
                <w:noProof/>
                <w:vertAlign w:val="superscript"/>
                <w:lang w:val="fi-FI"/>
              </w:rPr>
              <w:t>†</w:t>
            </w:r>
            <w:r w:rsidRPr="00920ADE">
              <w:rPr>
                <w:noProof/>
                <w:lang w:val="fi-FI"/>
              </w:rPr>
              <w:t>, panċitopenija, petekje</w:t>
            </w:r>
          </w:p>
        </w:tc>
      </w:tr>
      <w:tr w:rsidR="00390FC1" w:rsidRPr="002B7C19" w14:paraId="3ACD6E87" w14:textId="77777777" w:rsidTr="005E08F5">
        <w:trPr>
          <w:cantSplit/>
          <w:trHeight w:val="349"/>
        </w:trPr>
        <w:tc>
          <w:tcPr>
            <w:tcW w:w="5000" w:type="pct"/>
            <w:gridSpan w:val="2"/>
            <w:vAlign w:val="center"/>
          </w:tcPr>
          <w:p w14:paraId="353E86FD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Disturbi fis-sistema immuni</w:t>
            </w:r>
          </w:p>
        </w:tc>
      </w:tr>
      <w:tr w:rsidR="00390FC1" w:rsidRPr="002B7C19" w14:paraId="45D3FF53" w14:textId="77777777" w:rsidTr="005E08F5">
        <w:trPr>
          <w:cantSplit/>
          <w:trHeight w:val="510"/>
        </w:trPr>
        <w:tc>
          <w:tcPr>
            <w:tcW w:w="2170" w:type="pct"/>
          </w:tcPr>
          <w:p w14:paraId="761609FB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  <w:p w14:paraId="4689D353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</w:p>
        </w:tc>
        <w:tc>
          <w:tcPr>
            <w:tcW w:w="2830" w:type="pct"/>
          </w:tcPr>
          <w:p w14:paraId="307CFBC8" w14:textId="5FA089E9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Reazzjoni allerġika</w:t>
            </w:r>
          </w:p>
        </w:tc>
      </w:tr>
      <w:tr w:rsidR="00390FC1" w:rsidRPr="002B7C19" w14:paraId="24846534" w14:textId="77777777" w:rsidTr="005E08F5">
        <w:trPr>
          <w:cantSplit/>
          <w:trHeight w:val="510"/>
        </w:trPr>
        <w:tc>
          <w:tcPr>
            <w:tcW w:w="2170" w:type="pct"/>
          </w:tcPr>
          <w:p w14:paraId="70F6DA8E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92B7DC2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Ana</w:t>
            </w:r>
            <w:r>
              <w:rPr>
                <w:noProof/>
                <w:lang w:val="en-GB"/>
              </w:rPr>
              <w:t>filassi</w:t>
            </w:r>
          </w:p>
        </w:tc>
      </w:tr>
      <w:tr w:rsidR="00390FC1" w:rsidRPr="002B7C19" w14:paraId="4377074B" w14:textId="77777777" w:rsidTr="005E08F5">
        <w:trPr>
          <w:cantSplit/>
          <w:trHeight w:val="337"/>
        </w:trPr>
        <w:tc>
          <w:tcPr>
            <w:tcW w:w="5000" w:type="pct"/>
            <w:gridSpan w:val="2"/>
            <w:vAlign w:val="center"/>
          </w:tcPr>
          <w:p w14:paraId="062B3AAF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noProof/>
              </w:rPr>
              <w:t>Disturbi fis-sistema endokrinarja</w:t>
            </w:r>
          </w:p>
        </w:tc>
      </w:tr>
      <w:tr w:rsidR="00390FC1" w:rsidRPr="002B7C19" w14:paraId="5D43D528" w14:textId="77777777" w:rsidTr="005E08F5">
        <w:trPr>
          <w:cantSplit/>
          <w:trHeight w:val="165"/>
        </w:trPr>
        <w:tc>
          <w:tcPr>
            <w:tcW w:w="2170" w:type="pct"/>
          </w:tcPr>
          <w:p w14:paraId="485F992B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1683E70F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Cushingoid</w:t>
            </w:r>
            <w:r w:rsidRPr="002B7C19">
              <w:rPr>
                <w:noProof/>
                <w:vertAlign w:val="superscript"/>
                <w:lang w:val="en-GB"/>
              </w:rPr>
              <w:t>c</w:t>
            </w:r>
          </w:p>
        </w:tc>
      </w:tr>
      <w:tr w:rsidR="00390FC1" w:rsidRPr="002B7C19" w14:paraId="32581182" w14:textId="77777777" w:rsidTr="005E08F5">
        <w:trPr>
          <w:cantSplit/>
          <w:trHeight w:val="345"/>
        </w:trPr>
        <w:tc>
          <w:tcPr>
            <w:tcW w:w="2170" w:type="pct"/>
          </w:tcPr>
          <w:p w14:paraId="0E554DE7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99A5FBF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Di</w:t>
            </w:r>
            <w:r>
              <w:rPr>
                <w:noProof/>
                <w:lang w:val="en-GB"/>
              </w:rPr>
              <w:t xml:space="preserve">jabete </w:t>
            </w:r>
            <w:r w:rsidRPr="002B7C19">
              <w:rPr>
                <w:noProof/>
                <w:lang w:val="en-GB"/>
              </w:rPr>
              <w:t>insipidus</w:t>
            </w:r>
          </w:p>
        </w:tc>
      </w:tr>
      <w:tr w:rsidR="00390FC1" w:rsidRPr="002B7C19" w14:paraId="7986C13B" w14:textId="77777777" w:rsidTr="005E08F5">
        <w:trPr>
          <w:cantSplit/>
          <w:trHeight w:val="337"/>
        </w:trPr>
        <w:tc>
          <w:tcPr>
            <w:tcW w:w="5000" w:type="pct"/>
            <w:gridSpan w:val="2"/>
            <w:vAlign w:val="center"/>
          </w:tcPr>
          <w:p w14:paraId="77A46A16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nl-BE"/>
              </w:rPr>
            </w:pPr>
            <w:r w:rsidRPr="00FB6027">
              <w:rPr>
                <w:b/>
                <w:bCs/>
                <w:noProof/>
              </w:rPr>
              <w:t>Disturbi fil-metaboliżmu u n-nutrizzjoni</w:t>
            </w:r>
          </w:p>
        </w:tc>
      </w:tr>
      <w:tr w:rsidR="00390FC1" w:rsidRPr="002B7C19" w14:paraId="7419D326" w14:textId="77777777" w:rsidTr="005E08F5">
        <w:trPr>
          <w:cantSplit/>
          <w:trHeight w:val="165"/>
        </w:trPr>
        <w:tc>
          <w:tcPr>
            <w:tcW w:w="2170" w:type="pct"/>
          </w:tcPr>
          <w:p w14:paraId="41AFDC5C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563EDB">
              <w:rPr>
                <w:noProof/>
                <w:lang w:val="en-GB"/>
              </w:rPr>
              <w:t xml:space="preserve">Komuni </w:t>
            </w:r>
            <w:r w:rsidRPr="00563EDB">
              <w:rPr>
                <w:rFonts w:hint="eastAsia"/>
                <w:noProof/>
                <w:lang w:val="en-GB"/>
              </w:rPr>
              <w:t>ħ</w:t>
            </w:r>
            <w:r w:rsidRPr="00563EDB">
              <w:rPr>
                <w:noProof/>
                <w:lang w:val="en-GB"/>
              </w:rPr>
              <w:t>afna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12A58CDE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Ano</w:t>
            </w:r>
            <w:r>
              <w:rPr>
                <w:noProof/>
                <w:lang w:val="en-GB"/>
              </w:rPr>
              <w:t>reksja</w:t>
            </w:r>
          </w:p>
        </w:tc>
      </w:tr>
      <w:tr w:rsidR="00390FC1" w:rsidRPr="002B7C19" w14:paraId="73EA2D75" w14:textId="77777777" w:rsidTr="005E08F5">
        <w:trPr>
          <w:cantSplit/>
          <w:trHeight w:val="345"/>
        </w:trPr>
        <w:tc>
          <w:tcPr>
            <w:tcW w:w="2170" w:type="pct"/>
          </w:tcPr>
          <w:p w14:paraId="1DC642FB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A04597E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Ipergliċemija</w:t>
            </w:r>
          </w:p>
        </w:tc>
      </w:tr>
      <w:tr w:rsidR="00390FC1" w:rsidRPr="002B7C19" w14:paraId="79E8B4AD" w14:textId="77777777" w:rsidTr="005E08F5">
        <w:trPr>
          <w:cantSplit/>
          <w:trHeight w:val="345"/>
        </w:trPr>
        <w:tc>
          <w:tcPr>
            <w:tcW w:w="2170" w:type="pct"/>
          </w:tcPr>
          <w:p w14:paraId="79DED6EA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4E7C11F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Ipokalimja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 xml:space="preserve">żieda fl-alkaline </w:t>
            </w:r>
            <w:r w:rsidRPr="002B7C19">
              <w:rPr>
                <w:noProof/>
                <w:lang w:val="en-GB"/>
              </w:rPr>
              <w:t>phosphatase</w:t>
            </w:r>
          </w:p>
        </w:tc>
      </w:tr>
      <w:tr w:rsidR="00390FC1" w:rsidRPr="002B7C19" w14:paraId="0C56DB60" w14:textId="77777777" w:rsidTr="005E08F5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6F6838C5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noProof/>
              </w:rPr>
              <w:t>Disturbi psikjatriċi</w:t>
            </w:r>
          </w:p>
        </w:tc>
      </w:tr>
      <w:tr w:rsidR="00390FC1" w:rsidRPr="002B7C19" w14:paraId="7B3CDBFF" w14:textId="77777777" w:rsidTr="005E08F5">
        <w:trPr>
          <w:cantSplit/>
          <w:trHeight w:val="165"/>
        </w:trPr>
        <w:tc>
          <w:tcPr>
            <w:tcW w:w="2170" w:type="pct"/>
          </w:tcPr>
          <w:p w14:paraId="7B2AA473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2DF3C0EC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A</w:t>
            </w:r>
            <w:r>
              <w:rPr>
                <w:noProof/>
                <w:lang w:val="en-GB"/>
              </w:rPr>
              <w:t xml:space="preserve">ġitazzjoni, amnesija, depressjoni, ansjetà, konfużjoni, insomnja </w:t>
            </w:r>
          </w:p>
        </w:tc>
      </w:tr>
      <w:tr w:rsidR="00390FC1" w:rsidRPr="002B7C19" w14:paraId="14445E99" w14:textId="77777777" w:rsidTr="005E08F5">
        <w:trPr>
          <w:cantSplit/>
          <w:trHeight w:val="345"/>
        </w:trPr>
        <w:tc>
          <w:tcPr>
            <w:tcW w:w="2170" w:type="pct"/>
          </w:tcPr>
          <w:p w14:paraId="68D0C3AA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2BEF3EAE" w14:textId="152177A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Disturb fl-imġiba, burdata tinbidel malajr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alluċinazzjoni</w:t>
            </w:r>
            <w:r w:rsidRPr="002B7C19">
              <w:rPr>
                <w:noProof/>
                <w:lang w:val="en-GB"/>
              </w:rPr>
              <w:t>, apat</w:t>
            </w:r>
            <w:r>
              <w:rPr>
                <w:noProof/>
                <w:lang w:val="en-GB"/>
              </w:rPr>
              <w:t>ija</w:t>
            </w:r>
          </w:p>
        </w:tc>
      </w:tr>
      <w:tr w:rsidR="00390FC1" w:rsidRPr="002B7C19" w14:paraId="471F8EEE" w14:textId="77777777" w:rsidTr="005E08F5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1DEDCEB4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bCs/>
                <w:noProof/>
              </w:rPr>
              <w:t>Disturbi fis-sistema nervuża</w:t>
            </w:r>
          </w:p>
        </w:tc>
      </w:tr>
      <w:tr w:rsidR="00390FC1" w:rsidRPr="002B7C19" w14:paraId="3000AA95" w14:textId="77777777" w:rsidTr="005E08F5">
        <w:trPr>
          <w:cantSplit/>
          <w:trHeight w:val="165"/>
        </w:trPr>
        <w:tc>
          <w:tcPr>
            <w:tcW w:w="2170" w:type="pct"/>
          </w:tcPr>
          <w:p w14:paraId="20BB1B80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563EDB">
              <w:rPr>
                <w:noProof/>
                <w:lang w:val="en-GB"/>
              </w:rPr>
              <w:t xml:space="preserve">Komuni </w:t>
            </w:r>
            <w:r w:rsidRPr="00563EDB">
              <w:rPr>
                <w:rFonts w:hint="eastAsia"/>
                <w:noProof/>
                <w:lang w:val="en-GB"/>
              </w:rPr>
              <w:t>ħ</w:t>
            </w:r>
            <w:r w:rsidRPr="00563EDB">
              <w:rPr>
                <w:noProof/>
                <w:lang w:val="en-GB"/>
              </w:rPr>
              <w:t>afna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51ACB93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Konvulżjonijiet, emiparesi</w:t>
            </w:r>
            <w:r w:rsidRPr="002B7C19">
              <w:rPr>
                <w:noProof/>
                <w:lang w:val="en-GB"/>
              </w:rPr>
              <w:t>, a</w:t>
            </w:r>
            <w:r>
              <w:rPr>
                <w:noProof/>
                <w:lang w:val="en-GB"/>
              </w:rPr>
              <w:t>fasja/disfasja, 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ta’ ras</w:t>
            </w:r>
          </w:p>
        </w:tc>
      </w:tr>
      <w:tr w:rsidR="00390FC1" w:rsidRPr="002B7C19" w14:paraId="059E08CC" w14:textId="77777777" w:rsidTr="005E08F5">
        <w:trPr>
          <w:cantSplit/>
          <w:trHeight w:val="345"/>
        </w:trPr>
        <w:tc>
          <w:tcPr>
            <w:tcW w:w="2170" w:type="pct"/>
          </w:tcPr>
          <w:p w14:paraId="249CEA5A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32D73877" w14:textId="3FF7FC56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Ata</w:t>
            </w:r>
            <w:r>
              <w:rPr>
                <w:noProof/>
                <w:lang w:val="en-GB"/>
              </w:rPr>
              <w:t>ssja, bilanċ indebolit, konjizzjoni indebolita, konċentrazzjoni indebolita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koxjenza mnaqqsa, sturdament, ipoestesija, memorja indebolita, disturb newroloġiku, newropatija</w:t>
            </w:r>
            <w:r w:rsidRPr="002B7C19">
              <w:rPr>
                <w:noProof/>
                <w:vertAlign w:val="superscript"/>
                <w:lang w:val="en-GB"/>
              </w:rPr>
              <w:t>d</w:t>
            </w:r>
            <w:r w:rsidRPr="002B7C19">
              <w:rPr>
                <w:noProof/>
                <w:lang w:val="en-GB"/>
              </w:rPr>
              <w:t>, par</w:t>
            </w:r>
            <w:r>
              <w:rPr>
                <w:noProof/>
                <w:lang w:val="en-GB"/>
              </w:rPr>
              <w:t xml:space="preserve">estesija, 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edla ta’ ng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as. disturb fit-ta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dit, ta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sir tat-tog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ma, rog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da</w:t>
            </w:r>
          </w:p>
        </w:tc>
      </w:tr>
      <w:tr w:rsidR="00390FC1" w:rsidRPr="002B7C19" w14:paraId="5F7AA39D" w14:textId="77777777" w:rsidTr="005E08F5">
        <w:trPr>
          <w:cantSplit/>
          <w:trHeight w:val="345"/>
        </w:trPr>
        <w:tc>
          <w:tcPr>
            <w:tcW w:w="2170" w:type="pct"/>
          </w:tcPr>
          <w:p w14:paraId="1AC42C3D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2E1E77D" w14:textId="279851B3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 xml:space="preserve">Status epilepticus, </w:t>
            </w:r>
            <w:r>
              <w:rPr>
                <w:noProof/>
                <w:lang w:val="en-GB"/>
              </w:rPr>
              <w:t>emipleġja, disturb ekstrapiramidali, parożmija, mixja mhux normali, iperestesija, disturb fis-sensi, koordinazzjoni mhux normali</w:t>
            </w:r>
          </w:p>
        </w:tc>
      </w:tr>
      <w:tr w:rsidR="00390FC1" w:rsidRPr="002B7C19" w14:paraId="7F489B62" w14:textId="77777777" w:rsidTr="005E08F5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7EE3ABF4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Disturbi fl-g</w:t>
            </w:r>
            <w:r>
              <w:rPr>
                <w:rFonts w:hint="eastAsia"/>
                <w:b/>
                <w:noProof/>
                <w:lang w:val="en-GB"/>
              </w:rPr>
              <w:t>ħ</w:t>
            </w:r>
            <w:r>
              <w:rPr>
                <w:b/>
                <w:noProof/>
                <w:lang w:val="en-GB"/>
              </w:rPr>
              <w:t>ajnejn</w:t>
            </w:r>
          </w:p>
        </w:tc>
      </w:tr>
      <w:tr w:rsidR="00390FC1" w:rsidRPr="002B7C19" w14:paraId="032F971F" w14:textId="77777777" w:rsidTr="005E08F5">
        <w:trPr>
          <w:cantSplit/>
          <w:trHeight w:val="345"/>
        </w:trPr>
        <w:tc>
          <w:tcPr>
            <w:tcW w:w="2170" w:type="pct"/>
          </w:tcPr>
          <w:p w14:paraId="1F7E0699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0CFE922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Emijanopja</w:t>
            </w:r>
            <w:r w:rsidRPr="002B7C19">
              <w:rPr>
                <w:noProof/>
                <w:lang w:val="en-GB"/>
              </w:rPr>
              <w:t>, vis</w:t>
            </w:r>
            <w:r>
              <w:rPr>
                <w:noProof/>
                <w:lang w:val="en-GB"/>
              </w:rPr>
              <w:t>ta mċajpra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disturb fil-vista</w:t>
            </w:r>
            <w:r w:rsidRPr="002B7C19">
              <w:rPr>
                <w:noProof/>
                <w:vertAlign w:val="superscript"/>
                <w:lang w:val="en-GB"/>
              </w:rPr>
              <w:t>e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difett fil-kamp viżiv</w:t>
            </w:r>
            <w:r w:rsidRPr="002B7C19">
              <w:rPr>
                <w:noProof/>
                <w:lang w:val="en-GB"/>
              </w:rPr>
              <w:t>, diplop</w:t>
            </w:r>
            <w:r>
              <w:rPr>
                <w:noProof/>
                <w:lang w:val="en-GB"/>
              </w:rPr>
              <w:t>j</w:t>
            </w:r>
            <w:r w:rsidRPr="002B7C19">
              <w:rPr>
                <w:noProof/>
                <w:lang w:val="en-GB"/>
              </w:rPr>
              <w:t>a,</w:t>
            </w:r>
            <w:r>
              <w:rPr>
                <w:noProof/>
                <w:lang w:val="en-GB"/>
              </w:rPr>
              <w:t xml:space="preserve"> 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fl-g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ajn</w:t>
            </w:r>
          </w:p>
        </w:tc>
      </w:tr>
      <w:tr w:rsidR="00390FC1" w:rsidRPr="002B7C19" w14:paraId="7A503E5B" w14:textId="77777777" w:rsidTr="005E08F5">
        <w:trPr>
          <w:cantSplit/>
          <w:trHeight w:val="345"/>
        </w:trPr>
        <w:tc>
          <w:tcPr>
            <w:tcW w:w="2170" w:type="pct"/>
          </w:tcPr>
          <w:p w14:paraId="53C5249A" w14:textId="77777777" w:rsidR="00390FC1" w:rsidRPr="00EC2B0C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EC2B0C">
              <w:rPr>
                <w:noProof/>
                <w:lang w:val="en-GB"/>
              </w:rPr>
              <w:t>Mhux komuni:</w:t>
            </w:r>
          </w:p>
        </w:tc>
        <w:tc>
          <w:tcPr>
            <w:tcW w:w="2830" w:type="pct"/>
          </w:tcPr>
          <w:p w14:paraId="4D1A0575" w14:textId="19830D6E" w:rsidR="00390FC1" w:rsidRPr="00E30724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E30724">
              <w:rPr>
                <w:noProof/>
                <w:lang w:val="en-GB"/>
              </w:rPr>
              <w:t>Tnaqqis fl-akutezza tal-vista, g</w:t>
            </w:r>
            <w:r w:rsidRPr="00E30724">
              <w:rPr>
                <w:rFonts w:hint="eastAsia"/>
                <w:noProof/>
                <w:lang w:val="en-GB"/>
              </w:rPr>
              <w:t>ħ</w:t>
            </w:r>
            <w:r w:rsidRPr="00E30724">
              <w:rPr>
                <w:noProof/>
                <w:lang w:val="en-GB"/>
              </w:rPr>
              <w:t>ajnejn xotti</w:t>
            </w:r>
          </w:p>
        </w:tc>
      </w:tr>
      <w:tr w:rsidR="00390FC1" w:rsidRPr="002B7C19" w14:paraId="6DCBA2F8" w14:textId="77777777" w:rsidTr="005E08F5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737515A0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bCs/>
                <w:noProof/>
              </w:rPr>
              <w:t>Disturbi fil-widnejn u fis-sistema labirintika</w:t>
            </w:r>
          </w:p>
        </w:tc>
      </w:tr>
      <w:tr w:rsidR="00390FC1" w:rsidRPr="002B7C19" w14:paraId="416E22AF" w14:textId="77777777" w:rsidTr="005E08F5">
        <w:trPr>
          <w:cantSplit/>
          <w:trHeight w:val="345"/>
        </w:trPr>
        <w:tc>
          <w:tcPr>
            <w:tcW w:w="2170" w:type="pct"/>
          </w:tcPr>
          <w:p w14:paraId="3837EA12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41B969F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Truxija</w:t>
            </w:r>
            <w:r w:rsidRPr="002B7C19">
              <w:rPr>
                <w:noProof/>
                <w:vertAlign w:val="superscript"/>
                <w:lang w:val="en-GB"/>
              </w:rPr>
              <w:t>f</w:t>
            </w:r>
            <w:r w:rsidRPr="002B7C19">
              <w:rPr>
                <w:noProof/>
                <w:lang w:val="en-GB"/>
              </w:rPr>
              <w:t>, verti</w:t>
            </w:r>
            <w:r>
              <w:rPr>
                <w:noProof/>
                <w:lang w:val="en-GB"/>
              </w:rPr>
              <w:t>ġini</w:t>
            </w:r>
            <w:r w:rsidRPr="002B7C19">
              <w:rPr>
                <w:noProof/>
                <w:lang w:val="en-GB"/>
              </w:rPr>
              <w:t xml:space="preserve">, tinnitus, </w:t>
            </w:r>
            <w:r>
              <w:rPr>
                <w:noProof/>
                <w:lang w:val="en-GB"/>
              </w:rPr>
              <w:t>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fil-widna</w:t>
            </w:r>
            <w:r w:rsidRPr="002B7C19">
              <w:rPr>
                <w:noProof/>
                <w:vertAlign w:val="superscript"/>
                <w:lang w:val="en-GB"/>
              </w:rPr>
              <w:t>g</w:t>
            </w:r>
          </w:p>
        </w:tc>
      </w:tr>
      <w:tr w:rsidR="00390FC1" w:rsidRPr="002B7C19" w14:paraId="4ED91D7A" w14:textId="77777777" w:rsidTr="005E08F5">
        <w:trPr>
          <w:cantSplit/>
          <w:trHeight w:val="345"/>
        </w:trPr>
        <w:tc>
          <w:tcPr>
            <w:tcW w:w="2170" w:type="pct"/>
          </w:tcPr>
          <w:p w14:paraId="39357402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2B041CC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Indeboliment fis-smig</w:t>
            </w:r>
            <w:r>
              <w:rPr>
                <w:rFonts w:hint="eastAsia"/>
                <w:noProof/>
                <w:lang w:val="en-GB"/>
              </w:rPr>
              <w:t>ħ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 xml:space="preserve">iperakużi, </w:t>
            </w:r>
            <w:r w:rsidRPr="002B7C19">
              <w:rPr>
                <w:noProof/>
                <w:lang w:val="en-GB"/>
              </w:rPr>
              <w:t>otit</w:t>
            </w:r>
            <w:r>
              <w:rPr>
                <w:noProof/>
                <w:lang w:val="en-GB"/>
              </w:rPr>
              <w:t>e medja</w:t>
            </w:r>
          </w:p>
        </w:tc>
      </w:tr>
      <w:tr w:rsidR="00390FC1" w:rsidRPr="002B7C19" w14:paraId="6D8250B5" w14:textId="77777777" w:rsidTr="005E08F5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7A4CC083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noProof/>
              </w:rPr>
              <w:t>Disturbi fil-qalb</w:t>
            </w:r>
          </w:p>
        </w:tc>
      </w:tr>
      <w:tr w:rsidR="00390FC1" w:rsidRPr="002B7C19" w14:paraId="72C29818" w14:textId="77777777" w:rsidTr="005E08F5">
        <w:trPr>
          <w:cantSplit/>
          <w:trHeight w:val="345"/>
        </w:trPr>
        <w:tc>
          <w:tcPr>
            <w:tcW w:w="2170" w:type="pct"/>
          </w:tcPr>
          <w:p w14:paraId="3B5F17FB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A27C522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Palpit</w:t>
            </w:r>
            <w:r>
              <w:rPr>
                <w:noProof/>
                <w:lang w:val="en-GB"/>
              </w:rPr>
              <w:t>azzjoni</w:t>
            </w:r>
          </w:p>
        </w:tc>
      </w:tr>
      <w:tr w:rsidR="00390FC1" w:rsidRPr="002B7C19" w14:paraId="10B522EB" w14:textId="77777777" w:rsidTr="005E08F5">
        <w:trPr>
          <w:cantSplit/>
          <w:trHeight w:val="352"/>
        </w:trPr>
        <w:tc>
          <w:tcPr>
            <w:tcW w:w="5000" w:type="pct"/>
            <w:gridSpan w:val="2"/>
            <w:vAlign w:val="center"/>
          </w:tcPr>
          <w:p w14:paraId="2E51BC64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E30724">
              <w:rPr>
                <w:b/>
                <w:bCs/>
                <w:noProof/>
              </w:rPr>
              <w:t>Disturbi vaskulari</w:t>
            </w:r>
          </w:p>
        </w:tc>
      </w:tr>
      <w:tr w:rsidR="00390FC1" w:rsidRPr="002B7C19" w14:paraId="7AD4A077" w14:textId="77777777" w:rsidTr="005E08F5">
        <w:trPr>
          <w:cantSplit/>
          <w:trHeight w:val="345"/>
        </w:trPr>
        <w:tc>
          <w:tcPr>
            <w:tcW w:w="2170" w:type="pct"/>
          </w:tcPr>
          <w:p w14:paraId="10095C01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21B428B" w14:textId="53A700CA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Emorraġija, emboliżmu fil-pulmun, trombożi fil-vini tal-fond, pressjoni 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olja</w:t>
            </w:r>
          </w:p>
        </w:tc>
      </w:tr>
      <w:tr w:rsidR="00390FC1" w:rsidRPr="002B7C19" w14:paraId="4C6FAFDC" w14:textId="77777777" w:rsidTr="005E08F5">
        <w:trPr>
          <w:cantSplit/>
          <w:trHeight w:val="345"/>
        </w:trPr>
        <w:tc>
          <w:tcPr>
            <w:tcW w:w="2170" w:type="pct"/>
          </w:tcPr>
          <w:p w14:paraId="4A1CEA7E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25CC7F4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Emorraġija ċerebrali, fwawar, fwawar ta’ s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ana</w:t>
            </w:r>
          </w:p>
        </w:tc>
      </w:tr>
      <w:tr w:rsidR="00390FC1" w:rsidRPr="002B7C19" w14:paraId="51A9D3A6" w14:textId="77777777" w:rsidTr="005E08F5">
        <w:trPr>
          <w:cantSplit/>
          <w:trHeight w:val="351"/>
        </w:trPr>
        <w:tc>
          <w:tcPr>
            <w:tcW w:w="5000" w:type="pct"/>
            <w:gridSpan w:val="2"/>
            <w:vAlign w:val="center"/>
          </w:tcPr>
          <w:p w14:paraId="73BA6B0D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bCs/>
                <w:noProof/>
              </w:rPr>
              <w:t>Disturbi respiratorji, toraċiċi u medjastinali</w:t>
            </w:r>
          </w:p>
        </w:tc>
      </w:tr>
      <w:tr w:rsidR="00390FC1" w:rsidRPr="002B7C19" w14:paraId="653E85D2" w14:textId="77777777" w:rsidTr="005E08F5">
        <w:trPr>
          <w:cantSplit/>
          <w:trHeight w:val="150"/>
        </w:trPr>
        <w:tc>
          <w:tcPr>
            <w:tcW w:w="2170" w:type="pct"/>
          </w:tcPr>
          <w:p w14:paraId="7B295FF1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D529C2E" w14:textId="37865549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P</w:t>
            </w:r>
            <w:r>
              <w:rPr>
                <w:noProof/>
                <w:lang w:val="en-GB"/>
              </w:rPr>
              <w:t>ulmonite, qtug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ta’ nifs, sinożite, bronkite, sog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la, infezzjoni fil-parti ta’ fuq tal-apparat tan-nifs</w:t>
            </w:r>
          </w:p>
        </w:tc>
      </w:tr>
      <w:tr w:rsidR="00390FC1" w:rsidRPr="002B7C19" w14:paraId="20A2EC0E" w14:textId="77777777" w:rsidTr="005E08F5">
        <w:trPr>
          <w:cantSplit/>
          <w:trHeight w:val="150"/>
        </w:trPr>
        <w:tc>
          <w:tcPr>
            <w:tcW w:w="2170" w:type="pct"/>
          </w:tcPr>
          <w:p w14:paraId="2AA0C5E5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4D4BEA6" w14:textId="2B012F28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Insuffiċjenza respiratorja</w:t>
            </w:r>
            <w:r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pulmonite tal-interstizju/pulmonite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fibrożi fil-pulmun</w:t>
            </w:r>
            <w:r w:rsidRPr="002B7C19">
              <w:rPr>
                <w:noProof/>
                <w:lang w:val="en-GB"/>
              </w:rPr>
              <w:t>,</w:t>
            </w:r>
            <w:r>
              <w:rPr>
                <w:noProof/>
                <w:lang w:val="en-GB"/>
              </w:rPr>
              <w:t xml:space="preserve"> konġestjoni fl-imnie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er</w:t>
            </w:r>
          </w:p>
        </w:tc>
      </w:tr>
      <w:tr w:rsidR="00390FC1" w:rsidRPr="002B7C19" w14:paraId="1F44FEBA" w14:textId="77777777" w:rsidTr="005E08F5">
        <w:trPr>
          <w:cantSplit/>
          <w:trHeight w:val="431"/>
        </w:trPr>
        <w:tc>
          <w:tcPr>
            <w:tcW w:w="5000" w:type="pct"/>
            <w:gridSpan w:val="2"/>
            <w:vAlign w:val="center"/>
          </w:tcPr>
          <w:p w14:paraId="25469168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FB6027">
              <w:rPr>
                <w:b/>
                <w:bCs/>
                <w:noProof/>
              </w:rPr>
              <w:t>Disturbi gastrointestinali</w:t>
            </w:r>
          </w:p>
        </w:tc>
      </w:tr>
      <w:tr w:rsidR="00390FC1" w:rsidRPr="002B7C19" w14:paraId="57FF01CD" w14:textId="77777777" w:rsidTr="005E08F5">
        <w:trPr>
          <w:cantSplit/>
          <w:trHeight w:val="165"/>
        </w:trPr>
        <w:tc>
          <w:tcPr>
            <w:tcW w:w="2170" w:type="pct"/>
          </w:tcPr>
          <w:p w14:paraId="34ECE509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563EDB">
              <w:rPr>
                <w:noProof/>
                <w:lang w:val="en-GB"/>
              </w:rPr>
              <w:t xml:space="preserve">Komuni </w:t>
            </w:r>
            <w:r w:rsidRPr="00563EDB">
              <w:rPr>
                <w:rFonts w:hint="eastAsia"/>
                <w:noProof/>
                <w:lang w:val="en-GB"/>
              </w:rPr>
              <w:t>ħ</w:t>
            </w:r>
            <w:r w:rsidRPr="00563EDB">
              <w:rPr>
                <w:noProof/>
                <w:lang w:val="en-GB"/>
              </w:rPr>
              <w:t>afna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7F1B5E56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D</w:t>
            </w:r>
            <w:r>
              <w:rPr>
                <w:noProof/>
                <w:lang w:val="en-GB"/>
              </w:rPr>
              <w:t>ijarea, stitikezza, nawsja, rimettar</w:t>
            </w:r>
          </w:p>
        </w:tc>
      </w:tr>
      <w:tr w:rsidR="00390FC1" w:rsidRPr="002B7C19" w14:paraId="0C5DF00A" w14:textId="77777777" w:rsidTr="005E08F5">
        <w:trPr>
          <w:cantSplit/>
          <w:trHeight w:val="345"/>
        </w:trPr>
        <w:tc>
          <w:tcPr>
            <w:tcW w:w="2170" w:type="pct"/>
          </w:tcPr>
          <w:p w14:paraId="6CF4F95A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0D0ED068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Stomat</w:t>
            </w:r>
            <w:r>
              <w:rPr>
                <w:noProof/>
                <w:lang w:val="en-GB"/>
              </w:rPr>
              <w:t>ite, 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fl-addome</w:t>
            </w:r>
            <w:r w:rsidRPr="002B7C19">
              <w:rPr>
                <w:noProof/>
                <w:vertAlign w:val="superscript"/>
                <w:lang w:val="en-GB"/>
              </w:rPr>
              <w:t>h</w:t>
            </w:r>
            <w:r w:rsidRPr="002B7C19">
              <w:rPr>
                <w:noProof/>
                <w:lang w:val="en-GB"/>
              </w:rPr>
              <w:t>, d</w:t>
            </w:r>
            <w:r>
              <w:rPr>
                <w:noProof/>
                <w:lang w:val="en-GB"/>
              </w:rPr>
              <w:t>ispepsja</w:t>
            </w:r>
            <w:r w:rsidRPr="002B7C19">
              <w:rPr>
                <w:noProof/>
                <w:lang w:val="en-GB"/>
              </w:rPr>
              <w:t>, d</w:t>
            </w:r>
            <w:r>
              <w:rPr>
                <w:noProof/>
                <w:lang w:val="en-GB"/>
              </w:rPr>
              <w:t>isfaġja</w:t>
            </w:r>
          </w:p>
        </w:tc>
      </w:tr>
      <w:tr w:rsidR="00390FC1" w:rsidRPr="002B7C19" w14:paraId="79C34787" w14:textId="77777777" w:rsidTr="005E08F5">
        <w:trPr>
          <w:cantSplit/>
          <w:trHeight w:val="345"/>
        </w:trPr>
        <w:tc>
          <w:tcPr>
            <w:tcW w:w="2170" w:type="pct"/>
          </w:tcPr>
          <w:p w14:paraId="0ACE6356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2AC59A75" w14:textId="677AE9DF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Distenzjoni tal-addome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inkontinenza tal-ippurgar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disturb gastrointestinali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 xml:space="preserve">murliti, 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alq xott</w:t>
            </w:r>
          </w:p>
        </w:tc>
      </w:tr>
      <w:tr w:rsidR="00390FC1" w:rsidRPr="002B7C19" w14:paraId="221602BE" w14:textId="77777777" w:rsidTr="005E08F5">
        <w:trPr>
          <w:cantSplit/>
          <w:trHeight w:val="431"/>
        </w:trPr>
        <w:tc>
          <w:tcPr>
            <w:tcW w:w="5000" w:type="pct"/>
            <w:gridSpan w:val="2"/>
            <w:vAlign w:val="center"/>
          </w:tcPr>
          <w:p w14:paraId="539BFBC1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Disturbi fil-fwied u fil-marrara</w:t>
            </w:r>
          </w:p>
        </w:tc>
      </w:tr>
      <w:tr w:rsidR="00390FC1" w:rsidRPr="002B7C19" w14:paraId="5BEF49AC" w14:textId="77777777" w:rsidTr="005E08F5">
        <w:trPr>
          <w:cantSplit/>
          <w:trHeight w:val="345"/>
        </w:trPr>
        <w:tc>
          <w:tcPr>
            <w:tcW w:w="2170" w:type="pct"/>
          </w:tcPr>
          <w:p w14:paraId="4173EE84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17922056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Insuffiċjenza tal-fwied</w:t>
            </w:r>
            <w:r w:rsidRPr="002B7C19">
              <w:rPr>
                <w:bCs/>
                <w:noProof/>
                <w:vertAlign w:val="superscript"/>
                <w:lang w:val="en-GB"/>
              </w:rPr>
              <w:t>†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sara fil-fwied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epatite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kolestasi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iperbilirubinimja</w:t>
            </w:r>
          </w:p>
        </w:tc>
      </w:tr>
      <w:tr w:rsidR="00390FC1" w:rsidRPr="002B7C19" w14:paraId="06EB01AF" w14:textId="77777777" w:rsidTr="005E08F5">
        <w:trPr>
          <w:cantSplit/>
          <w:trHeight w:val="361"/>
        </w:trPr>
        <w:tc>
          <w:tcPr>
            <w:tcW w:w="5000" w:type="pct"/>
            <w:gridSpan w:val="2"/>
            <w:vAlign w:val="center"/>
          </w:tcPr>
          <w:p w14:paraId="05EA41CD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</w:rPr>
            </w:pPr>
            <w:r w:rsidRPr="00920ADE">
              <w:rPr>
                <w:b/>
                <w:noProof/>
              </w:rPr>
              <w:t>Disturbi fil-ġilda u fit-tessuti ta’ ta</w:t>
            </w:r>
            <w:r w:rsidRPr="00920ADE">
              <w:rPr>
                <w:rFonts w:hint="eastAsia"/>
                <w:b/>
                <w:noProof/>
              </w:rPr>
              <w:t>ħ</w:t>
            </w:r>
            <w:r w:rsidRPr="00920ADE">
              <w:rPr>
                <w:b/>
                <w:noProof/>
              </w:rPr>
              <w:t>t il-ġilda</w:t>
            </w:r>
          </w:p>
        </w:tc>
      </w:tr>
      <w:tr w:rsidR="00390FC1" w:rsidRPr="002B7C19" w14:paraId="1C20DCAE" w14:textId="77777777" w:rsidTr="005E08F5">
        <w:trPr>
          <w:cantSplit/>
          <w:trHeight w:val="150"/>
        </w:trPr>
        <w:tc>
          <w:tcPr>
            <w:tcW w:w="2170" w:type="pct"/>
          </w:tcPr>
          <w:p w14:paraId="00AC507F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 xml:space="preserve">Komuni </w:t>
            </w:r>
            <w:r w:rsidRPr="00FB6027">
              <w:rPr>
                <w:rFonts w:hint="eastAsia"/>
                <w:noProof/>
                <w:lang w:val="en-GB"/>
              </w:rPr>
              <w:t>ħ</w:t>
            </w:r>
            <w:r w:rsidRPr="00FB6027">
              <w:rPr>
                <w:noProof/>
                <w:lang w:val="en-GB"/>
              </w:rPr>
              <w:t>afna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6D98DB45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Ra</w:t>
            </w:r>
            <w:r>
              <w:rPr>
                <w:noProof/>
                <w:lang w:val="en-GB"/>
              </w:rPr>
              <w:t>xx</w:t>
            </w:r>
            <w:r w:rsidRPr="002B7C19">
              <w:rPr>
                <w:noProof/>
                <w:lang w:val="en-GB"/>
              </w:rPr>
              <w:t>, alope</w:t>
            </w:r>
            <w:r>
              <w:rPr>
                <w:noProof/>
                <w:lang w:val="en-GB"/>
              </w:rPr>
              <w:t>ċja</w:t>
            </w:r>
          </w:p>
        </w:tc>
      </w:tr>
      <w:tr w:rsidR="00390FC1" w:rsidRPr="002B7C19" w14:paraId="3C10A60C" w14:textId="77777777" w:rsidTr="005E08F5">
        <w:trPr>
          <w:cantSplit/>
          <w:trHeight w:val="150"/>
        </w:trPr>
        <w:tc>
          <w:tcPr>
            <w:tcW w:w="2170" w:type="pct"/>
          </w:tcPr>
          <w:p w14:paraId="33BED2E8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3AADE400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Er</w:t>
            </w:r>
            <w:r>
              <w:rPr>
                <w:noProof/>
                <w:lang w:val="en-GB"/>
              </w:rPr>
              <w:t>itema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ġilda xotta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akk</w:t>
            </w:r>
          </w:p>
        </w:tc>
      </w:tr>
      <w:tr w:rsidR="00390FC1" w:rsidRPr="002B7C19" w14:paraId="7CEC3DD9" w14:textId="77777777" w:rsidTr="005E08F5">
        <w:trPr>
          <w:cantSplit/>
          <w:trHeight w:val="615"/>
        </w:trPr>
        <w:tc>
          <w:tcPr>
            <w:tcW w:w="2170" w:type="pct"/>
          </w:tcPr>
          <w:p w14:paraId="65BEF03A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  <w:p w14:paraId="6912C10D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</w:p>
        </w:tc>
        <w:tc>
          <w:tcPr>
            <w:tcW w:w="2830" w:type="pct"/>
          </w:tcPr>
          <w:p w14:paraId="0F8503B7" w14:textId="716AEFC4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Nekrolisi tossika tal-epidermide</w:t>
            </w:r>
            <w:r w:rsidRPr="002B7C19">
              <w:rPr>
                <w:noProof/>
                <w:lang w:val="en-GB"/>
              </w:rPr>
              <w:t>,</w:t>
            </w:r>
            <w:r>
              <w:rPr>
                <w:noProof/>
                <w:lang w:val="en-GB"/>
              </w:rPr>
              <w:t xml:space="preserve"> sindrome ta’</w:t>
            </w:r>
            <w:r w:rsidRPr="002B7C19">
              <w:rPr>
                <w:noProof/>
                <w:lang w:val="en-GB"/>
              </w:rPr>
              <w:t xml:space="preserve"> Stevens-Johnson, an</w:t>
            </w:r>
            <w:r>
              <w:rPr>
                <w:noProof/>
                <w:lang w:val="en-GB"/>
              </w:rPr>
              <w:t>ġjoedima</w:t>
            </w:r>
            <w:r w:rsidRPr="002B7C19">
              <w:rPr>
                <w:noProof/>
                <w:lang w:val="en-GB"/>
              </w:rPr>
              <w:t>, er</w:t>
            </w:r>
            <w:r>
              <w:rPr>
                <w:noProof/>
                <w:lang w:val="en-GB"/>
              </w:rPr>
              <w:t>itema multiforme</w:t>
            </w:r>
            <w:r w:rsidRPr="002B7C19">
              <w:rPr>
                <w:noProof/>
                <w:lang w:val="en-GB"/>
              </w:rPr>
              <w:t>, er</w:t>
            </w:r>
            <w:r>
              <w:rPr>
                <w:noProof/>
                <w:lang w:val="en-GB"/>
              </w:rPr>
              <w:t>itroderma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il-ġilda taqa’ qxur qxur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reazzjoni ta’ sensittività eċċessiva 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ad-dawl</w:t>
            </w:r>
            <w:r w:rsidRPr="002B7C19">
              <w:rPr>
                <w:noProof/>
                <w:lang w:val="en-GB"/>
              </w:rPr>
              <w:t>, urti</w:t>
            </w:r>
            <w:r>
              <w:rPr>
                <w:noProof/>
                <w:lang w:val="en-GB"/>
              </w:rPr>
              <w:t>karja</w:t>
            </w:r>
            <w:r w:rsidRPr="002B7C19">
              <w:rPr>
                <w:noProof/>
                <w:lang w:val="en-GB"/>
              </w:rPr>
              <w:t>, e</w:t>
            </w:r>
            <w:r>
              <w:rPr>
                <w:noProof/>
                <w:lang w:val="en-GB"/>
              </w:rPr>
              <w:t>ksantema</w:t>
            </w:r>
            <w:r w:rsidRPr="002B7C19">
              <w:rPr>
                <w:noProof/>
                <w:lang w:val="en-GB"/>
              </w:rPr>
              <w:t>, dermatit</w:t>
            </w:r>
            <w:r>
              <w:rPr>
                <w:noProof/>
                <w:lang w:val="en-GB"/>
              </w:rPr>
              <w:t>e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żieda fil-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ruġ tal-g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araq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pigmentazzjoni mhux normali</w:t>
            </w:r>
          </w:p>
        </w:tc>
      </w:tr>
      <w:tr w:rsidR="00390FC1" w:rsidRPr="002B7C19" w14:paraId="491B48C8" w14:textId="77777777" w:rsidTr="005E08F5">
        <w:trPr>
          <w:cantSplit/>
          <w:trHeight w:val="615"/>
        </w:trPr>
        <w:tc>
          <w:tcPr>
            <w:tcW w:w="2170" w:type="pct"/>
          </w:tcPr>
          <w:p w14:paraId="0E0D9AC8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Mhux mag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rufa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3AF7A254" w14:textId="2E7D37A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Reazzjoni 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all-mediċina b’eosinofilja u sintomi sistemiċi </w:t>
            </w:r>
            <w:r w:rsidRPr="002B7C19">
              <w:rPr>
                <w:noProof/>
                <w:lang w:val="en-GB"/>
              </w:rPr>
              <w:t>(DRESS</w:t>
            </w:r>
            <w:r>
              <w:rPr>
                <w:noProof/>
                <w:lang w:val="en-GB"/>
              </w:rPr>
              <w:t xml:space="preserve"> -</w:t>
            </w:r>
            <w:r w:rsidRPr="002B7C19">
              <w:rPr>
                <w:noProof/>
                <w:lang w:val="en-GB"/>
              </w:rPr>
              <w:t xml:space="preserve"> </w:t>
            </w:r>
            <w:r w:rsidRPr="00FA0238">
              <w:rPr>
                <w:i/>
                <w:iCs/>
                <w:noProof/>
                <w:lang w:val="en-GB"/>
              </w:rPr>
              <w:t>Drug reaction with eosinophilia and systemic symptoms</w:t>
            </w:r>
            <w:r w:rsidRPr="002B7C19">
              <w:rPr>
                <w:noProof/>
                <w:lang w:val="en-GB"/>
              </w:rPr>
              <w:t>)</w:t>
            </w:r>
          </w:p>
        </w:tc>
      </w:tr>
      <w:tr w:rsidR="00390FC1" w:rsidRPr="002B7C19" w14:paraId="17456D9F" w14:textId="77777777" w:rsidTr="005E08F5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36C3F972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fi-FI"/>
              </w:rPr>
            </w:pPr>
            <w:r w:rsidRPr="00FB6027">
              <w:rPr>
                <w:b/>
                <w:bCs/>
                <w:noProof/>
              </w:rPr>
              <w:t>Disturbi muskoluskeletriċi u tat-tessuti konnettivi</w:t>
            </w:r>
          </w:p>
        </w:tc>
      </w:tr>
      <w:tr w:rsidR="00390FC1" w:rsidRPr="002B7C19" w14:paraId="4AB12237" w14:textId="77777777" w:rsidTr="005E08F5">
        <w:trPr>
          <w:cantSplit/>
          <w:trHeight w:val="270"/>
        </w:trPr>
        <w:tc>
          <w:tcPr>
            <w:tcW w:w="2170" w:type="pct"/>
          </w:tcPr>
          <w:p w14:paraId="5D8B331E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034F53E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M</w:t>
            </w:r>
            <w:r>
              <w:rPr>
                <w:noProof/>
                <w:lang w:val="en-GB"/>
              </w:rPr>
              <w:t>ijopatija, dg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ufija fil-muskoli</w:t>
            </w:r>
            <w:r w:rsidRPr="002B7C19">
              <w:rPr>
                <w:noProof/>
                <w:lang w:val="en-GB"/>
              </w:rPr>
              <w:t>, art</w:t>
            </w:r>
            <w:r>
              <w:rPr>
                <w:noProof/>
                <w:lang w:val="en-GB"/>
              </w:rPr>
              <w:t>ralġja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fid-dahar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muskoluskeletriku</w:t>
            </w:r>
            <w:r w:rsidRPr="002B7C19">
              <w:rPr>
                <w:noProof/>
                <w:lang w:val="en-GB"/>
              </w:rPr>
              <w:t>, m</w:t>
            </w:r>
            <w:r>
              <w:rPr>
                <w:noProof/>
                <w:lang w:val="en-GB"/>
              </w:rPr>
              <w:t>ijalġja</w:t>
            </w:r>
            <w:r w:rsidRPr="002B7C19">
              <w:rPr>
                <w:noProof/>
                <w:lang w:val="en-GB"/>
              </w:rPr>
              <w:t xml:space="preserve"> </w:t>
            </w:r>
          </w:p>
        </w:tc>
      </w:tr>
      <w:tr w:rsidR="00390FC1" w:rsidRPr="002B7C19" w14:paraId="5D562C7C" w14:textId="77777777" w:rsidTr="005E08F5">
        <w:trPr>
          <w:cantSplit/>
          <w:trHeight w:val="359"/>
        </w:trPr>
        <w:tc>
          <w:tcPr>
            <w:tcW w:w="5000" w:type="pct"/>
            <w:gridSpan w:val="2"/>
            <w:vAlign w:val="center"/>
          </w:tcPr>
          <w:p w14:paraId="087A77E4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fi-FI"/>
              </w:rPr>
            </w:pPr>
            <w:r w:rsidRPr="00FB6027">
              <w:rPr>
                <w:b/>
                <w:bCs/>
                <w:noProof/>
              </w:rPr>
              <w:t>Disturbi fil-kliewi u fis-sistema urinarja</w:t>
            </w:r>
          </w:p>
        </w:tc>
      </w:tr>
      <w:tr w:rsidR="00390FC1" w:rsidRPr="002B7C19" w14:paraId="3C3ADE08" w14:textId="77777777" w:rsidTr="005E08F5">
        <w:trPr>
          <w:cantSplit/>
          <w:trHeight w:val="270"/>
        </w:trPr>
        <w:tc>
          <w:tcPr>
            <w:tcW w:w="2170" w:type="pct"/>
          </w:tcPr>
          <w:p w14:paraId="4DF575E6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CB8E520" w14:textId="4EDCCFB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Żieda fil-frekwenza tal-awrina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inkontinenza tal-awrina</w:t>
            </w:r>
          </w:p>
        </w:tc>
      </w:tr>
      <w:tr w:rsidR="00390FC1" w:rsidRPr="002B7C19" w14:paraId="20110868" w14:textId="77777777" w:rsidTr="005E08F5">
        <w:trPr>
          <w:cantSplit/>
          <w:trHeight w:val="270"/>
        </w:trPr>
        <w:tc>
          <w:tcPr>
            <w:tcW w:w="2170" w:type="pct"/>
          </w:tcPr>
          <w:p w14:paraId="3964B7D7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  <w:shd w:val="clear" w:color="auto" w:fill="auto"/>
          </w:tcPr>
          <w:p w14:paraId="67ED9243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2B7C19">
              <w:rPr>
                <w:noProof/>
                <w:lang w:val="en-GB"/>
              </w:rPr>
              <w:t>D</w:t>
            </w:r>
            <w:r>
              <w:rPr>
                <w:noProof/>
                <w:lang w:val="en-GB"/>
              </w:rPr>
              <w:t>isurja</w:t>
            </w:r>
          </w:p>
        </w:tc>
      </w:tr>
      <w:tr w:rsidR="00390FC1" w:rsidRPr="002B7C19" w14:paraId="618E4AB9" w14:textId="77777777" w:rsidTr="005E08F5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487C3F1E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fi-FI"/>
              </w:rPr>
            </w:pPr>
            <w:r w:rsidRPr="00FB6027">
              <w:rPr>
                <w:b/>
                <w:noProof/>
              </w:rPr>
              <w:t>Disturbi fis-sistema riproduttiva u fis-sider</w:t>
            </w:r>
          </w:p>
        </w:tc>
      </w:tr>
      <w:tr w:rsidR="00390FC1" w:rsidRPr="002B7C19" w14:paraId="0905B6D9" w14:textId="77777777" w:rsidTr="005E08F5">
        <w:trPr>
          <w:cantSplit/>
          <w:trHeight w:val="270"/>
        </w:trPr>
        <w:tc>
          <w:tcPr>
            <w:tcW w:w="2170" w:type="pct"/>
          </w:tcPr>
          <w:p w14:paraId="2AD57978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AA1B766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Emorraġija mill-vaġina</w:t>
            </w:r>
            <w:r w:rsidRPr="002B7C19">
              <w:rPr>
                <w:noProof/>
                <w:lang w:val="en-GB"/>
              </w:rPr>
              <w:t>, menorr</w:t>
            </w:r>
            <w:r>
              <w:rPr>
                <w:noProof/>
                <w:lang w:val="en-GB"/>
              </w:rPr>
              <w:t>aġja</w:t>
            </w:r>
            <w:r w:rsidRPr="002B7C19">
              <w:rPr>
                <w:noProof/>
                <w:lang w:val="en-GB"/>
              </w:rPr>
              <w:t>, amenorr</w:t>
            </w:r>
            <w:r>
              <w:rPr>
                <w:noProof/>
                <w:lang w:val="en-GB"/>
              </w:rPr>
              <w:t>ea</w:t>
            </w:r>
            <w:r w:rsidRPr="002B7C19">
              <w:rPr>
                <w:noProof/>
                <w:lang w:val="en-GB"/>
              </w:rPr>
              <w:t>, va</w:t>
            </w:r>
            <w:r>
              <w:rPr>
                <w:noProof/>
                <w:lang w:val="en-GB"/>
              </w:rPr>
              <w:t>ġinite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 xml:space="preserve"> fis-sider</w:t>
            </w:r>
            <w:r w:rsidRPr="002B7C19">
              <w:rPr>
                <w:noProof/>
                <w:lang w:val="en-GB"/>
              </w:rPr>
              <w:t>, impoten</w:t>
            </w:r>
            <w:r>
              <w:rPr>
                <w:noProof/>
                <w:lang w:val="en-GB"/>
              </w:rPr>
              <w:t>za</w:t>
            </w:r>
          </w:p>
        </w:tc>
      </w:tr>
      <w:tr w:rsidR="00390FC1" w:rsidRPr="002B7C19" w14:paraId="49425444" w14:textId="77777777" w:rsidTr="005E08F5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3B4460CC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</w:rPr>
            </w:pPr>
            <w:r w:rsidRPr="00FB6027">
              <w:rPr>
                <w:b/>
                <w:bCs/>
                <w:noProof/>
              </w:rPr>
              <w:t>Disturbi ġenerali u kondizzjonijiet ta’ mnejn jingħata</w:t>
            </w:r>
          </w:p>
        </w:tc>
      </w:tr>
      <w:tr w:rsidR="00390FC1" w:rsidRPr="002B7C19" w14:paraId="7B2E55DA" w14:textId="77777777" w:rsidTr="005E08F5">
        <w:trPr>
          <w:cantSplit/>
          <w:trHeight w:val="180"/>
        </w:trPr>
        <w:tc>
          <w:tcPr>
            <w:tcW w:w="2170" w:type="pct"/>
          </w:tcPr>
          <w:p w14:paraId="10A78C99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Komuni 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afna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06C97F89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eja</w:t>
            </w:r>
          </w:p>
        </w:tc>
      </w:tr>
      <w:tr w:rsidR="00390FC1" w:rsidRPr="002B7C19" w14:paraId="2845F3DD" w14:textId="77777777" w:rsidTr="005E08F5">
        <w:trPr>
          <w:cantSplit/>
          <w:trHeight w:val="270"/>
        </w:trPr>
        <w:tc>
          <w:tcPr>
            <w:tcW w:w="2170" w:type="pct"/>
          </w:tcPr>
          <w:p w14:paraId="3BA0770B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1603BBBD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Deni, sintomi b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al tal-influwenza</w:t>
            </w:r>
            <w:r w:rsidRPr="002B7C19">
              <w:rPr>
                <w:noProof/>
                <w:lang w:val="en-GB"/>
              </w:rPr>
              <w:t>, ast</w:t>
            </w:r>
            <w:r>
              <w:rPr>
                <w:noProof/>
                <w:lang w:val="en-GB"/>
              </w:rPr>
              <w:t>enja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telqa tal-ġisem ming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ajr sinjali ta’ mard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uġig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, edima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edima periferali</w:t>
            </w:r>
            <w:r w:rsidRPr="002B7C19">
              <w:rPr>
                <w:noProof/>
                <w:vertAlign w:val="superscript"/>
                <w:lang w:val="en-GB"/>
              </w:rPr>
              <w:t>i</w:t>
            </w:r>
          </w:p>
        </w:tc>
      </w:tr>
      <w:tr w:rsidR="00390FC1" w:rsidRPr="002B7C19" w14:paraId="3ED609D6" w14:textId="77777777" w:rsidTr="005E08F5">
        <w:trPr>
          <w:cantSplit/>
          <w:trHeight w:val="300"/>
        </w:trPr>
        <w:tc>
          <w:tcPr>
            <w:tcW w:w="2170" w:type="pct"/>
          </w:tcPr>
          <w:p w14:paraId="1EA93396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5C2CD436" w14:textId="558F221B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Aggravar tal-kondizzjoni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rog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da esaġerata flimkien ma’ deni u tkexkix ta’ bard, edima fil-wiċċ, bidla fil-kulur fl-ilsien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g</w:t>
            </w:r>
            <w:r>
              <w:rPr>
                <w:rFonts w:hint="eastAsia"/>
                <w:noProof/>
                <w:lang w:val="en-GB"/>
              </w:rPr>
              <w:t>ħ</w:t>
            </w:r>
            <w:r>
              <w:rPr>
                <w:noProof/>
                <w:lang w:val="en-GB"/>
              </w:rPr>
              <w:t>atx, disturb fis-snien</w:t>
            </w:r>
          </w:p>
        </w:tc>
      </w:tr>
      <w:tr w:rsidR="00390FC1" w:rsidRPr="002B7C19" w14:paraId="38252900" w14:textId="77777777" w:rsidTr="005E08F5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34443800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en-GB"/>
              </w:rPr>
            </w:pPr>
            <w:r w:rsidRPr="002B7C19">
              <w:rPr>
                <w:b/>
                <w:noProof/>
                <w:lang w:val="en-GB"/>
              </w:rPr>
              <w:t>Investiga</w:t>
            </w:r>
            <w:r>
              <w:rPr>
                <w:b/>
                <w:noProof/>
                <w:lang w:val="en-GB"/>
              </w:rPr>
              <w:t>zzjonijiet</w:t>
            </w:r>
          </w:p>
        </w:tc>
      </w:tr>
      <w:tr w:rsidR="00390FC1" w:rsidRPr="002B7C19" w14:paraId="20DF34E0" w14:textId="77777777" w:rsidTr="005E08F5">
        <w:trPr>
          <w:cantSplit/>
          <w:trHeight w:val="270"/>
        </w:trPr>
        <w:tc>
          <w:tcPr>
            <w:tcW w:w="2170" w:type="pct"/>
          </w:tcPr>
          <w:p w14:paraId="04A2A60B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6EC89A95" w14:textId="6F1C421E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Żieda fil-livelli tal-enzimi tal-fwied</w:t>
            </w:r>
            <w:r w:rsidRPr="002B7C19">
              <w:rPr>
                <w:noProof/>
                <w:vertAlign w:val="superscript"/>
                <w:lang w:val="en-GB"/>
              </w:rPr>
              <w:t>j</w:t>
            </w:r>
            <w:r w:rsidRPr="002B7C19">
              <w:rPr>
                <w:noProof/>
                <w:lang w:val="en-GB"/>
              </w:rPr>
              <w:t xml:space="preserve">, </w:t>
            </w:r>
            <w:r>
              <w:rPr>
                <w:noProof/>
                <w:lang w:val="en-GB"/>
              </w:rPr>
              <w:t>tnaqqis fil-piż, żieda fil-piż</w:t>
            </w:r>
          </w:p>
        </w:tc>
      </w:tr>
      <w:tr w:rsidR="00390FC1" w:rsidRPr="002B7C19" w14:paraId="39A2D7CC" w14:textId="77777777" w:rsidTr="005E08F5">
        <w:trPr>
          <w:cantSplit/>
          <w:trHeight w:val="300"/>
        </w:trPr>
        <w:tc>
          <w:tcPr>
            <w:tcW w:w="2170" w:type="pct"/>
          </w:tcPr>
          <w:p w14:paraId="2DFC3AD6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 w:rsidRPr="00FB6027">
              <w:rPr>
                <w:noProof/>
                <w:lang w:val="en-GB"/>
              </w:rPr>
              <w:t>Mhux 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</w:tcPr>
          <w:p w14:paraId="4069E5D4" w14:textId="2A2170B6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Żieda ta’ g</w:t>
            </w:r>
            <w:r w:rsidRPr="002B7C19">
              <w:rPr>
                <w:noProof/>
                <w:lang w:val="en-GB"/>
              </w:rPr>
              <w:t>amma-glutamyltransferase</w:t>
            </w:r>
          </w:p>
        </w:tc>
      </w:tr>
      <w:tr w:rsidR="00390FC1" w:rsidRPr="002B7C19" w14:paraId="4EAB473C" w14:textId="77777777" w:rsidTr="005E08F5">
        <w:trPr>
          <w:cantSplit/>
          <w:trHeight w:val="380"/>
        </w:trPr>
        <w:tc>
          <w:tcPr>
            <w:tcW w:w="5000" w:type="pct"/>
            <w:gridSpan w:val="2"/>
            <w:vAlign w:val="center"/>
          </w:tcPr>
          <w:p w14:paraId="373D8886" w14:textId="5FEDBAAD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  <w:lang w:val="nl-BE"/>
              </w:rPr>
            </w:pPr>
            <w:r w:rsidRPr="00920ADE">
              <w:rPr>
                <w:b/>
                <w:noProof/>
                <w:lang w:val="nl-BE"/>
              </w:rPr>
              <w:t xml:space="preserve">Korriment, </w:t>
            </w:r>
            <w:r w:rsidRPr="00DD3B89">
              <w:rPr>
                <w:b/>
                <w:bCs/>
                <w:noProof/>
                <w:lang w:val="pl-PL"/>
              </w:rPr>
              <w:t>avvelenament</w:t>
            </w:r>
            <w:r w:rsidRPr="00920ADE">
              <w:rPr>
                <w:b/>
                <w:noProof/>
                <w:lang w:val="nl-BE"/>
              </w:rPr>
              <w:t xml:space="preserve"> u komplikazzjonijiet ta’ xi proċedura</w:t>
            </w:r>
          </w:p>
        </w:tc>
      </w:tr>
      <w:tr w:rsidR="00390FC1" w:rsidRPr="002B7C19" w14:paraId="25ECEAD6" w14:textId="77777777" w:rsidTr="005E08F5">
        <w:trPr>
          <w:cantSplit/>
          <w:trHeight w:val="300"/>
        </w:trPr>
        <w:tc>
          <w:tcPr>
            <w:tcW w:w="2170" w:type="pct"/>
            <w:tcBorders>
              <w:bottom w:val="single" w:sz="4" w:space="0" w:color="auto"/>
            </w:tcBorders>
            <w:shd w:val="clear" w:color="auto" w:fill="auto"/>
          </w:tcPr>
          <w:p w14:paraId="1BD89860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Komuni</w:t>
            </w:r>
            <w:r w:rsidRPr="002B7C19">
              <w:rPr>
                <w:noProof/>
                <w:lang w:val="en-GB"/>
              </w:rPr>
              <w:t>:</w:t>
            </w:r>
          </w:p>
        </w:tc>
        <w:tc>
          <w:tcPr>
            <w:tcW w:w="2830" w:type="pct"/>
            <w:tcBorders>
              <w:bottom w:val="single" w:sz="4" w:space="0" w:color="auto"/>
            </w:tcBorders>
            <w:shd w:val="clear" w:color="auto" w:fill="auto"/>
          </w:tcPr>
          <w:p w14:paraId="5F5A4A9A" w14:textId="77777777" w:rsidR="00390FC1" w:rsidRPr="002B7C19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Korriment ikkawżat minn radjazzjoni</w:t>
            </w:r>
            <w:r w:rsidRPr="002B7C19">
              <w:rPr>
                <w:noProof/>
                <w:vertAlign w:val="superscript"/>
                <w:lang w:val="en-GB"/>
              </w:rPr>
              <w:t>k</w:t>
            </w:r>
          </w:p>
        </w:tc>
      </w:tr>
      <w:tr w:rsidR="00390FC1" w:rsidRPr="00D84A4A" w14:paraId="3F0052DE" w14:textId="77777777" w:rsidTr="005E08F5">
        <w:trPr>
          <w:cantSplit/>
          <w:trHeight w:val="300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F9D502" w14:textId="54C23C4A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</w:rPr>
            </w:pPr>
            <w:r w:rsidRPr="00920ADE">
              <w:rPr>
                <w:noProof/>
                <w:sz w:val="18"/>
                <w:szCs w:val="18"/>
                <w:vertAlign w:val="superscript"/>
              </w:rPr>
              <w:t>a</w:t>
            </w:r>
            <w:r w:rsidRPr="00920ADE">
              <w:rPr>
                <w:noProof/>
                <w:sz w:val="18"/>
                <w:szCs w:val="18"/>
              </w:rPr>
              <w:t xml:space="preserve"> Tinkludi farniġite, farinġite tal-imnie</w:t>
            </w:r>
            <w:r w:rsidRPr="00920ADE">
              <w:rPr>
                <w:rFonts w:hint="eastAsia"/>
                <w:noProof/>
                <w:sz w:val="18"/>
                <w:szCs w:val="18"/>
              </w:rPr>
              <w:t>ħ</w:t>
            </w:r>
            <w:r w:rsidRPr="00920ADE">
              <w:rPr>
                <w:noProof/>
                <w:sz w:val="18"/>
                <w:szCs w:val="18"/>
              </w:rPr>
              <w:t>er u l-farinġi, farinġite kkawżata minn Streptokokki</w:t>
            </w:r>
          </w:p>
          <w:p w14:paraId="676D6938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</w:rPr>
            </w:pPr>
            <w:r w:rsidRPr="00920ADE">
              <w:rPr>
                <w:noProof/>
                <w:sz w:val="18"/>
                <w:szCs w:val="18"/>
                <w:vertAlign w:val="superscript"/>
              </w:rPr>
              <w:t>b</w:t>
            </w:r>
            <w:r w:rsidRPr="00920ADE">
              <w:rPr>
                <w:noProof/>
                <w:sz w:val="18"/>
                <w:szCs w:val="18"/>
              </w:rPr>
              <w:t xml:space="preserve"> Tinkludi gastroenterite, gastroenterite kkawżata minn virus</w:t>
            </w:r>
          </w:p>
          <w:p w14:paraId="6B6A6BB9" w14:textId="3A8FB9CD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</w:rPr>
            </w:pPr>
            <w:r w:rsidRPr="00920ADE">
              <w:rPr>
                <w:noProof/>
                <w:sz w:val="18"/>
                <w:szCs w:val="18"/>
                <w:vertAlign w:val="superscript"/>
              </w:rPr>
              <w:t>c</w:t>
            </w:r>
            <w:r w:rsidRPr="00920ADE">
              <w:rPr>
                <w:noProof/>
                <w:sz w:val="18"/>
                <w:szCs w:val="18"/>
              </w:rPr>
              <w:t xml:space="preserve"> Jinkludi cushingoid, sindrome ta’ Cushing</w:t>
            </w:r>
          </w:p>
          <w:p w14:paraId="6CB38500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  <w:lang w:val="fi-FI"/>
              </w:rPr>
            </w:pPr>
            <w:r w:rsidRPr="00920ADE">
              <w:rPr>
                <w:noProof/>
                <w:sz w:val="18"/>
                <w:szCs w:val="18"/>
                <w:vertAlign w:val="superscript"/>
                <w:lang w:val="fi-FI"/>
              </w:rPr>
              <w:t>d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Tinkludi newropatija, newropatija periferali, polinewropatija, newropatija periferali tas-sensi, newropatija periferali motorja</w:t>
            </w:r>
          </w:p>
          <w:p w14:paraId="3E024750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  <w:lang w:val="fi-FI"/>
              </w:rPr>
            </w:pPr>
            <w:r w:rsidRPr="00920ADE">
              <w:rPr>
                <w:noProof/>
                <w:sz w:val="18"/>
                <w:szCs w:val="18"/>
                <w:vertAlign w:val="superscript"/>
                <w:lang w:val="fi-FI"/>
              </w:rPr>
              <w:t>e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Jinkludi indeboliment fil-vista, disturb fl-g</w:t>
            </w:r>
            <w:r w:rsidRPr="00920ADE">
              <w:rPr>
                <w:rFonts w:hint="eastAsia"/>
                <w:noProof/>
                <w:sz w:val="18"/>
                <w:szCs w:val="18"/>
                <w:lang w:val="fi-FI"/>
              </w:rPr>
              <w:t>ħ</w:t>
            </w:r>
            <w:r w:rsidRPr="00920ADE">
              <w:rPr>
                <w:noProof/>
                <w:sz w:val="18"/>
                <w:szCs w:val="18"/>
                <w:lang w:val="fi-FI"/>
              </w:rPr>
              <w:t>ajnejn</w:t>
            </w:r>
          </w:p>
          <w:p w14:paraId="78769AB5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  <w:lang w:val="fi-FI"/>
              </w:rPr>
            </w:pPr>
            <w:r w:rsidRPr="00920ADE">
              <w:rPr>
                <w:noProof/>
                <w:sz w:val="18"/>
                <w:szCs w:val="18"/>
                <w:vertAlign w:val="superscript"/>
                <w:lang w:val="fi-FI"/>
              </w:rPr>
              <w:t>f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Tinkludi truxija, truxija bilaterali, truxija newrosensorja, truxija unilaterali</w:t>
            </w:r>
          </w:p>
          <w:p w14:paraId="7919F900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  <w:lang w:val="fi-FI"/>
              </w:rPr>
            </w:pPr>
            <w:r w:rsidRPr="00920ADE">
              <w:rPr>
                <w:noProof/>
                <w:sz w:val="18"/>
                <w:szCs w:val="18"/>
                <w:vertAlign w:val="superscript"/>
                <w:lang w:val="fi-FI"/>
              </w:rPr>
              <w:t>g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Jinkludi uġig</w:t>
            </w:r>
            <w:r w:rsidRPr="00920ADE">
              <w:rPr>
                <w:rFonts w:hint="eastAsia"/>
                <w:noProof/>
                <w:sz w:val="18"/>
                <w:szCs w:val="18"/>
                <w:lang w:val="fi-FI"/>
              </w:rPr>
              <w:t>ħ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fil-widna, skumdità fil-widna</w:t>
            </w:r>
          </w:p>
          <w:p w14:paraId="747280E3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  <w:lang w:val="fi-FI"/>
              </w:rPr>
            </w:pPr>
            <w:r w:rsidRPr="00920ADE">
              <w:rPr>
                <w:noProof/>
                <w:sz w:val="18"/>
                <w:szCs w:val="18"/>
                <w:vertAlign w:val="superscript"/>
                <w:lang w:val="fi-FI"/>
              </w:rPr>
              <w:t>h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Jinkludi uġig</w:t>
            </w:r>
            <w:r w:rsidRPr="00920ADE">
              <w:rPr>
                <w:rFonts w:hint="eastAsia"/>
                <w:noProof/>
                <w:sz w:val="18"/>
                <w:szCs w:val="18"/>
                <w:lang w:val="fi-FI"/>
              </w:rPr>
              <w:t>ħ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fl-addome, uġig</w:t>
            </w:r>
            <w:r w:rsidRPr="00920ADE">
              <w:rPr>
                <w:rFonts w:hint="eastAsia"/>
                <w:noProof/>
                <w:sz w:val="18"/>
                <w:szCs w:val="18"/>
                <w:lang w:val="fi-FI"/>
              </w:rPr>
              <w:t>ħ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fil-parti t’isfel tal-addome, uġig</w:t>
            </w:r>
            <w:r w:rsidRPr="00920ADE">
              <w:rPr>
                <w:rFonts w:hint="eastAsia"/>
                <w:noProof/>
                <w:sz w:val="18"/>
                <w:szCs w:val="18"/>
                <w:lang w:val="fi-FI"/>
              </w:rPr>
              <w:t>ħ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fin-na</w:t>
            </w:r>
            <w:r w:rsidRPr="00920ADE">
              <w:rPr>
                <w:rFonts w:hint="eastAsia"/>
                <w:noProof/>
                <w:sz w:val="18"/>
                <w:szCs w:val="18"/>
                <w:lang w:val="fi-FI"/>
              </w:rPr>
              <w:t>ħ</w:t>
            </w:r>
            <w:r w:rsidRPr="00920ADE">
              <w:rPr>
                <w:noProof/>
                <w:sz w:val="18"/>
                <w:szCs w:val="18"/>
                <w:lang w:val="fi-FI"/>
              </w:rPr>
              <w:t>a ta’ fuq tal-addome, skumdità fl-addome</w:t>
            </w:r>
          </w:p>
          <w:p w14:paraId="67C78976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  <w:lang w:val="fi-FI"/>
              </w:rPr>
            </w:pPr>
            <w:r w:rsidRPr="00920ADE">
              <w:rPr>
                <w:noProof/>
                <w:sz w:val="18"/>
                <w:szCs w:val="18"/>
                <w:vertAlign w:val="superscript"/>
                <w:lang w:val="fi-FI"/>
              </w:rPr>
              <w:t>i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Tinkludi edima periferali, nef</w:t>
            </w:r>
            <w:r w:rsidRPr="00920ADE">
              <w:rPr>
                <w:rFonts w:hint="eastAsia"/>
                <w:noProof/>
                <w:sz w:val="18"/>
                <w:szCs w:val="18"/>
                <w:lang w:val="fi-FI"/>
              </w:rPr>
              <w:t>ħ</w:t>
            </w:r>
            <w:r w:rsidRPr="00920ADE">
              <w:rPr>
                <w:noProof/>
                <w:sz w:val="18"/>
                <w:szCs w:val="18"/>
                <w:lang w:val="fi-FI"/>
              </w:rPr>
              <w:t>a periferali</w:t>
            </w:r>
          </w:p>
          <w:p w14:paraId="6CF15D97" w14:textId="77777777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  <w:lang w:val="fi-FI"/>
              </w:rPr>
            </w:pPr>
            <w:r w:rsidRPr="00920ADE">
              <w:rPr>
                <w:noProof/>
                <w:sz w:val="18"/>
                <w:szCs w:val="18"/>
                <w:vertAlign w:val="superscript"/>
                <w:lang w:val="fi-FI"/>
              </w:rPr>
              <w:t>j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Tinkludi żieda fit-test tal-funzjoni tal-fwied, żieda fl-alanine aminotransferase, żieda fl-aspartate aminotransferase, żieda fl-enzimi tal-fwied</w:t>
            </w:r>
          </w:p>
          <w:p w14:paraId="02A04F03" w14:textId="36D7BBEC" w:rsidR="00390FC1" w:rsidRPr="00920ADE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  <w:lang w:val="fi-FI"/>
              </w:rPr>
            </w:pPr>
            <w:r w:rsidRPr="00920ADE">
              <w:rPr>
                <w:noProof/>
                <w:sz w:val="18"/>
                <w:szCs w:val="18"/>
                <w:vertAlign w:val="superscript"/>
                <w:lang w:val="fi-FI"/>
              </w:rPr>
              <w:t>k</w:t>
            </w:r>
            <w:r w:rsidRPr="00920ADE">
              <w:rPr>
                <w:noProof/>
                <w:sz w:val="18"/>
                <w:szCs w:val="18"/>
                <w:lang w:val="fi-FI"/>
              </w:rPr>
              <w:t xml:space="preserve"> Jinkludi korriment ikkawżat minn radjazzjoni, korriment fil-ġilda kkawżat minn radjazzjoni</w:t>
            </w:r>
          </w:p>
          <w:p w14:paraId="5B03E1F5" w14:textId="77777777" w:rsidR="00390FC1" w:rsidRPr="002218F5" w:rsidRDefault="00390FC1" w:rsidP="00055C36">
            <w:pPr>
              <w:tabs>
                <w:tab w:val="clear" w:pos="567"/>
                <w:tab w:val="left" w:pos="720"/>
              </w:tabs>
              <w:spacing w:line="240" w:lineRule="auto"/>
              <w:rPr>
                <w:noProof/>
                <w:sz w:val="18"/>
                <w:szCs w:val="18"/>
                <w:lang w:val="en-GB"/>
              </w:rPr>
            </w:pPr>
            <w:r w:rsidRPr="002218F5">
              <w:rPr>
                <w:noProof/>
                <w:sz w:val="18"/>
                <w:szCs w:val="18"/>
                <w:vertAlign w:val="superscript"/>
                <w:lang w:val="en-GB"/>
              </w:rPr>
              <w:t>†</w:t>
            </w:r>
            <w:r w:rsidRPr="002218F5">
              <w:rPr>
                <w:noProof/>
                <w:sz w:val="18"/>
                <w:szCs w:val="18"/>
                <w:lang w:val="en-GB"/>
              </w:rPr>
              <w:t xml:space="preserve"> Inklużi każijiet b’riżultat fatali</w:t>
            </w:r>
          </w:p>
        </w:tc>
      </w:tr>
    </w:tbl>
    <w:p w14:paraId="0A77D77B" w14:textId="77777777" w:rsidR="00390FC1" w:rsidRPr="002218F5" w:rsidRDefault="00390FC1" w:rsidP="00055C36">
      <w:pPr>
        <w:tabs>
          <w:tab w:val="clear" w:pos="567"/>
          <w:tab w:val="left" w:pos="720"/>
        </w:tabs>
        <w:spacing w:line="240" w:lineRule="auto"/>
        <w:rPr>
          <w:noProof/>
          <w:sz w:val="18"/>
          <w:szCs w:val="18"/>
        </w:rPr>
      </w:pPr>
    </w:p>
    <w:p w14:paraId="32925271" w14:textId="77777777" w:rsidR="00390FC1" w:rsidRPr="003A1193" w:rsidRDefault="00390FC1" w:rsidP="00055C36">
      <w:pPr>
        <w:keepNext/>
        <w:tabs>
          <w:tab w:val="clear" w:pos="567"/>
          <w:tab w:val="left" w:pos="720"/>
        </w:tabs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 xml:space="preserve">Glioblastoma multiforme li tkun għadha kif ġiet </w:t>
      </w:r>
      <w:r w:rsidRPr="00654F27">
        <w:rPr>
          <w:i/>
          <w:noProof/>
          <w:u w:val="single"/>
        </w:rPr>
        <w:t>id</w:t>
      </w:r>
      <w:r w:rsidRPr="003A1193">
        <w:rPr>
          <w:i/>
          <w:noProof/>
          <w:u w:val="single"/>
        </w:rPr>
        <w:t>dijanjostikata</w:t>
      </w:r>
    </w:p>
    <w:p w14:paraId="32717AD7" w14:textId="77777777" w:rsidR="00390FC1" w:rsidRPr="003A1193" w:rsidRDefault="00390FC1" w:rsidP="00055C36">
      <w:pPr>
        <w:keepNext/>
        <w:tabs>
          <w:tab w:val="clear" w:pos="567"/>
          <w:tab w:val="left" w:pos="720"/>
        </w:tabs>
        <w:suppressAutoHyphens/>
        <w:spacing w:line="240" w:lineRule="auto"/>
        <w:rPr>
          <w:noProof/>
        </w:rPr>
      </w:pPr>
    </w:p>
    <w:p w14:paraId="764C292F" w14:textId="77777777" w:rsidR="00390FC1" w:rsidRPr="003A1193" w:rsidRDefault="00390FC1" w:rsidP="00055C36">
      <w:pPr>
        <w:keepNext/>
        <w:spacing w:line="240" w:lineRule="auto"/>
        <w:rPr>
          <w:i/>
          <w:szCs w:val="22"/>
        </w:rPr>
      </w:pPr>
      <w:r w:rsidRPr="003A1193">
        <w:rPr>
          <w:i/>
          <w:szCs w:val="22"/>
        </w:rPr>
        <w:t>Riżultati tal-laboratorju</w:t>
      </w:r>
    </w:p>
    <w:p w14:paraId="62D4E94E" w14:textId="77777777" w:rsidR="00390FC1" w:rsidRPr="003A1193" w:rsidRDefault="00390FC1" w:rsidP="00055C36">
      <w:pPr>
        <w:keepNext/>
        <w:spacing w:line="240" w:lineRule="auto"/>
        <w:rPr>
          <w:szCs w:val="22"/>
        </w:rPr>
      </w:pPr>
    </w:p>
    <w:p w14:paraId="1D0751A5" w14:textId="77777777" w:rsidR="00390FC1" w:rsidRPr="003A1193" w:rsidRDefault="00390FC1" w:rsidP="00055C36">
      <w:pPr>
        <w:spacing w:line="240" w:lineRule="auto"/>
      </w:pPr>
      <w:r w:rsidRPr="003A1193">
        <w:rPr>
          <w:szCs w:val="22"/>
        </w:rPr>
        <w:t>Kienet osservata majelosuppressjoni (newtropenija u tromboċitopenija), li hija magħrufa bħala tossiċità li tillimita d-doża għal ħafna sustanzi ċitotossiċi, inkluż TMZ. Meta l-anormalitajiet tal-laboratorju u l-avvenimenti avversi kienu kkombinati tul il-fażijiet ta’ kura konkomitanti u dik bħala monoterapija, kienu osservati anormalitajiet ta’ Grad 3 jew ta’ Grad 4 fin-newtrofili, inklużi avvenimenti newtropeniċi, fi 8% tal-pazjenti.</w:t>
      </w:r>
      <w:r w:rsidRPr="003A1193">
        <w:t xml:space="preserve"> Anormalitajiet ta’ Grad 3 jew ta’ Grad 4 fit-tromboċiti, inklużi effetti tromboċitopeniċi, dehru f’14 % tal-pazjenti li ngħataw TMZ.</w:t>
      </w:r>
    </w:p>
    <w:p w14:paraId="3CD3E788" w14:textId="77777777" w:rsidR="00390FC1" w:rsidRPr="003A1193" w:rsidRDefault="00390FC1" w:rsidP="00055C36">
      <w:pPr>
        <w:spacing w:line="240" w:lineRule="auto"/>
      </w:pPr>
    </w:p>
    <w:p w14:paraId="286615EA" w14:textId="77777777" w:rsidR="00390FC1" w:rsidRPr="003A1193" w:rsidRDefault="00390FC1" w:rsidP="00055C36">
      <w:pPr>
        <w:keepNext/>
        <w:spacing w:line="240" w:lineRule="auto"/>
        <w:rPr>
          <w:i/>
          <w:u w:val="single"/>
        </w:rPr>
      </w:pPr>
      <w:r w:rsidRPr="003A1193">
        <w:rPr>
          <w:i/>
          <w:u w:val="single"/>
        </w:rPr>
        <w:t>Glijoma malinna rekurrenti jew progressiva</w:t>
      </w:r>
    </w:p>
    <w:p w14:paraId="6F636CC0" w14:textId="77777777" w:rsidR="00390FC1" w:rsidRPr="003A1193" w:rsidRDefault="00390FC1" w:rsidP="00055C36">
      <w:pPr>
        <w:keepNext/>
        <w:spacing w:line="240" w:lineRule="auto"/>
      </w:pPr>
    </w:p>
    <w:p w14:paraId="00B0466E" w14:textId="77777777" w:rsidR="00390FC1" w:rsidRPr="003A1193" w:rsidRDefault="00390FC1" w:rsidP="00055C36">
      <w:pPr>
        <w:keepNext/>
        <w:tabs>
          <w:tab w:val="clear" w:pos="567"/>
        </w:tabs>
        <w:spacing w:line="240" w:lineRule="auto"/>
        <w:rPr>
          <w:i/>
          <w:noProof/>
        </w:rPr>
      </w:pPr>
      <w:r w:rsidRPr="003A1193">
        <w:rPr>
          <w:i/>
          <w:noProof/>
        </w:rPr>
        <w:t>Riżultati tal-laboratorju</w:t>
      </w:r>
    </w:p>
    <w:p w14:paraId="058A8B15" w14:textId="77777777" w:rsidR="00390FC1" w:rsidRPr="003A1193" w:rsidRDefault="00390FC1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2F06630C" w14:textId="77777777" w:rsidR="00390FC1" w:rsidRPr="003A1193" w:rsidRDefault="00390FC1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noProof/>
        </w:rPr>
        <w:t>Tromboċitopenija u newtropenija ta’ Grad 3 jew 4 seħħew f’19 % u 17 %, rispettivament, tal-pazjenti kkurati għal glijoma malinna. Minħabba f’hekk kellhom jittieħdu l-isptar u/jew kellu jitwaqqaf TMZ f’8 % u 4 %, rispettivament. Majelosuppressjoni setgħet tkun imbassra (normalment fl-ewwel ftit ċikli, bl-aktar punt baxx ma’ jum 21 u jum 28), u l-irkupru kien mg ħaġġel, normalment fi żmien 1</w:t>
      </w:r>
      <w:r w:rsidRPr="003A1193">
        <w:rPr>
          <w:noProof/>
        </w:rPr>
        <w:noBreakHyphen/>
        <w:t>2 ġimgħat. Ma kienx hemm sinjali ta’ majelosuppressjoni kumulattiva. It-tromboċitopenija żżid ir-riskju ta’ emorraġija, u meta jkun hemm newtropenija jew lewkopenija jkun hemm riskju akbar ta’ infezzjoni.</w:t>
      </w:r>
    </w:p>
    <w:p w14:paraId="23128E19" w14:textId="77777777" w:rsidR="00390FC1" w:rsidRPr="003A1193" w:rsidRDefault="00390FC1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19E21B41" w14:textId="77777777" w:rsidR="00390FC1" w:rsidRPr="003A1193" w:rsidRDefault="00390FC1" w:rsidP="00055C36">
      <w:pPr>
        <w:keepNext/>
        <w:tabs>
          <w:tab w:val="clear" w:pos="567"/>
          <w:tab w:val="left" w:pos="720"/>
        </w:tabs>
        <w:spacing w:line="240" w:lineRule="auto"/>
        <w:rPr>
          <w:i/>
          <w:noProof/>
        </w:rPr>
      </w:pPr>
      <w:r w:rsidRPr="003A1193">
        <w:rPr>
          <w:i/>
          <w:noProof/>
        </w:rPr>
        <w:t>Sess</w:t>
      </w:r>
    </w:p>
    <w:p w14:paraId="123C575B" w14:textId="77777777" w:rsidR="00390FC1" w:rsidRPr="003A1193" w:rsidRDefault="00390FC1" w:rsidP="00055C36">
      <w:pPr>
        <w:keepNext/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FF00BDF" w14:textId="77777777" w:rsidR="00390FC1" w:rsidRPr="003A1193" w:rsidRDefault="00390FC1" w:rsidP="00055C36">
      <w:pPr>
        <w:suppressAutoHyphens/>
        <w:spacing w:line="240" w:lineRule="auto"/>
        <w:rPr>
          <w:snapToGrid w:val="0"/>
        </w:rPr>
      </w:pPr>
      <w:r w:rsidRPr="003A1193">
        <w:t>F’analiżi bil-farmakokinetiċi ta’popolazzjoni fl-esperjenza bi prova klinika kien hemm 101 mara u 169 raġel li għalihom il-valuri l-aktar baxxi tan-newtrofili kienu disponibbli u 110 mara u 174 raġel li għalihom il-valuri l-aktar baxxi tal-plejtlets kienu disponibbli. Kien hemm rati ogħla ta’ newtropenija ta’ Grad 4 (ANC &lt; 0.5 x 10</w:t>
      </w:r>
      <w:r w:rsidRPr="003A1193">
        <w:rPr>
          <w:vertAlign w:val="superscript"/>
        </w:rPr>
        <w:t>9</w:t>
      </w:r>
      <w:r w:rsidRPr="003A1193">
        <w:rPr>
          <w:snapToGrid w:val="0"/>
        </w:rPr>
        <w:t xml:space="preserve">/l), 12 %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5 %, u tromboċitopenija (&lt; 20 x 10</w:t>
      </w:r>
      <w:r w:rsidRPr="003A1193">
        <w:rPr>
          <w:snapToGrid w:val="0"/>
          <w:vertAlign w:val="superscript"/>
        </w:rPr>
        <w:t>9</w:t>
      </w:r>
      <w:r w:rsidRPr="003A1193">
        <w:rPr>
          <w:snapToGrid w:val="0"/>
        </w:rPr>
        <w:t xml:space="preserve">/l), 9 %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3 % fin-nisa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l-irġiel fl-ewwel ċiklu tat-terapija. F’set ta’ dejta għal glijoma b’400 individwu, newtropenija ta’ Grad 4 seħħet fi 8 % tan-nisa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4 % ta’ l-irġiel u tromboċitopenija ta’ Grad 4 fi 8 % tan-nisa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3 % ta’ l-irġiel fl-ewwel ċiklu tat-terapija. Fi studju b’288 individwu bi </w:t>
      </w:r>
      <w:r w:rsidRPr="003A1193">
        <w:rPr>
          <w:i/>
          <w:snapToGrid w:val="0"/>
        </w:rPr>
        <w:t xml:space="preserve">glioblastoma multiforme </w:t>
      </w:r>
      <w:r w:rsidRPr="003A1193">
        <w:rPr>
          <w:snapToGrid w:val="0"/>
        </w:rPr>
        <w:t xml:space="preserve">li għadha kif ġiet iddijanjostikata, newtropenija ta’ Grad 4 seħħet fi 3 % tan-nisa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0 % tal-irġiel u tromboċitopenija ta’ Grad 4 seħħet f’1 % tan-nisa </w:t>
      </w:r>
      <w:r w:rsidRPr="003A1193">
        <w:rPr>
          <w:i/>
          <w:snapToGrid w:val="0"/>
        </w:rPr>
        <w:t>vs</w:t>
      </w:r>
      <w:r w:rsidRPr="003A1193">
        <w:rPr>
          <w:snapToGrid w:val="0"/>
        </w:rPr>
        <w:t xml:space="preserve"> 0 % tal-irġiel fl-ewwel ċiklu tat-terapija.</w:t>
      </w:r>
    </w:p>
    <w:p w14:paraId="270448FC" w14:textId="77777777" w:rsidR="00390FC1" w:rsidRPr="003A1193" w:rsidRDefault="00390FC1" w:rsidP="00055C36">
      <w:pPr>
        <w:suppressAutoHyphens/>
        <w:spacing w:line="240" w:lineRule="auto"/>
      </w:pPr>
    </w:p>
    <w:p w14:paraId="6A70BB02" w14:textId="77777777" w:rsidR="00390FC1" w:rsidRPr="00FA0238" w:rsidRDefault="00390FC1" w:rsidP="00055C36">
      <w:pPr>
        <w:pStyle w:val="BodyTextIndent"/>
        <w:keepNext/>
        <w:tabs>
          <w:tab w:val="clear" w:pos="567"/>
        </w:tabs>
        <w:spacing w:after="0" w:line="240" w:lineRule="auto"/>
        <w:ind w:left="0"/>
        <w:rPr>
          <w:i/>
          <w:iCs/>
          <w:u w:val="single"/>
        </w:rPr>
      </w:pPr>
      <w:r w:rsidRPr="00FA0238">
        <w:rPr>
          <w:i/>
          <w:iCs/>
          <w:u w:val="single"/>
        </w:rPr>
        <w:t>Popolazzjoni pedjatrika</w:t>
      </w:r>
    </w:p>
    <w:p w14:paraId="01C31A8D" w14:textId="77777777" w:rsidR="00390FC1" w:rsidRPr="003A1193" w:rsidRDefault="00390FC1" w:rsidP="00055C36">
      <w:pPr>
        <w:pStyle w:val="BodyTextIndent"/>
        <w:keepNext/>
        <w:tabs>
          <w:tab w:val="clear" w:pos="567"/>
        </w:tabs>
        <w:spacing w:after="0" w:line="240" w:lineRule="auto"/>
        <w:ind w:left="0"/>
        <w:rPr>
          <w:u w:val="single"/>
        </w:rPr>
      </w:pPr>
    </w:p>
    <w:p w14:paraId="50649A84" w14:textId="34DA783F" w:rsidR="00390FC1" w:rsidRPr="003A1193" w:rsidRDefault="00390FC1" w:rsidP="00055C36">
      <w:pPr>
        <w:pStyle w:val="BodyTextIndent"/>
        <w:keepNext/>
        <w:tabs>
          <w:tab w:val="clear" w:pos="567"/>
        </w:tabs>
        <w:spacing w:after="0" w:line="240" w:lineRule="auto"/>
        <w:ind w:left="0"/>
        <w:rPr>
          <w:b/>
          <w:i/>
          <w:u w:val="single"/>
        </w:rPr>
      </w:pPr>
      <w:r w:rsidRPr="003A1193">
        <w:rPr>
          <w:szCs w:val="22"/>
        </w:rPr>
        <w:t>TMZ mill-ħalq ġie studjat f’pazjenti pedjatriċi (età ta’ 3-18-il sena) bi glijoma rikorrenti taz-zokk ċentrali tal-moħħ jew astroċitoma rikorrenti ta’ grad għoli, f’kors fejn ingħata kuljum għal 5 ijiem kull 28 jum</w:t>
      </w:r>
      <w:r w:rsidRPr="003A1193">
        <w:rPr>
          <w:noProof/>
        </w:rPr>
        <w:t xml:space="preserve">. Għalkemm id-dejta hija limitata, it-tolleranza fit-tfal hija mistennija li tkun l-istess bħal dik fl-adulti. Is-sigurtà ta’ TMZ fi tfal ta’ taħt it-3 snin għadha ma ġietx stabbilita. </w:t>
      </w:r>
    </w:p>
    <w:p w14:paraId="3E88A6F9" w14:textId="77777777" w:rsidR="00390FC1" w:rsidRPr="003A1193" w:rsidRDefault="00390FC1" w:rsidP="00055C36">
      <w:pPr>
        <w:keepNext/>
        <w:spacing w:line="240" w:lineRule="auto"/>
        <w:rPr>
          <w:snapToGrid w:val="0"/>
          <w:u w:val="single"/>
        </w:rPr>
      </w:pPr>
      <w:r w:rsidRPr="003A1193">
        <w:rPr>
          <w:snapToGrid w:val="0"/>
          <w:u w:val="single"/>
        </w:rPr>
        <w:t>Esperjenza tal-prova klinika bl-IV</w:t>
      </w:r>
    </w:p>
    <w:p w14:paraId="1B7A8350" w14:textId="77777777" w:rsidR="00390FC1" w:rsidRPr="003A1193" w:rsidRDefault="00390FC1" w:rsidP="00055C36">
      <w:pPr>
        <w:keepNext/>
        <w:spacing w:line="240" w:lineRule="auto"/>
        <w:rPr>
          <w:snapToGrid w:val="0"/>
        </w:rPr>
      </w:pPr>
    </w:p>
    <w:p w14:paraId="460C5A45" w14:textId="77777777" w:rsidR="00390FC1" w:rsidRDefault="00390FC1" w:rsidP="00055C36">
      <w:pPr>
        <w:autoSpaceDE w:val="0"/>
        <w:autoSpaceDN w:val="0"/>
        <w:adjustRightInd w:val="0"/>
        <w:spacing w:line="240" w:lineRule="auto"/>
        <w:jc w:val="both"/>
        <w:rPr>
          <w:snapToGrid w:val="0"/>
        </w:rPr>
      </w:pPr>
      <w:r w:rsidRPr="003A1193">
        <w:rPr>
          <w:snapToGrid w:val="0"/>
        </w:rPr>
        <w:t xml:space="preserve">Temodal 2.5 mg/ml trab għal soluzzjoni għall-infużjoni jipprovdi doża ta’ TMZ ekwivalenti għall-esponiment kemm ta’ TMZ kif ukoll tal-metabolu attiv tiegħu </w:t>
      </w:r>
      <w:smartTag w:uri="urn:schemas-microsoft-com:office:smarttags" w:element="stockticker">
        <w:r w:rsidRPr="003A1193">
          <w:rPr>
            <w:snapToGrid w:val="0"/>
          </w:rPr>
          <w:t>MTIC</w:t>
        </w:r>
      </w:smartTag>
      <w:r w:rsidRPr="003A1193">
        <w:rPr>
          <w:snapToGrid w:val="0"/>
        </w:rPr>
        <w:t>, bħal dik ta’ Temodal kapsuli ibsin (ara sezzjoni 5.2). Reazzjonijiet avversi rrappurtati waqt iż-żewġ studji bil-mod li jingħata minn ġol-vini (n=35) iżda li ma seħħewx bil-kapsuli ibsin, kienu reazzjonijiet tas-sit mnejn tingħata l-injezzjoni: uġigħ, irritazzjoni, ħakk, ħruq, nefħa u ħmura kif ukoll ematoma.</w:t>
      </w:r>
    </w:p>
    <w:p w14:paraId="31F702CB" w14:textId="77777777" w:rsidR="00390FC1" w:rsidRPr="00654F27" w:rsidRDefault="00390FC1" w:rsidP="00055C36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</w:p>
    <w:p w14:paraId="6C32F9F7" w14:textId="77777777" w:rsidR="00390FC1" w:rsidRPr="00654F27" w:rsidRDefault="00390FC1" w:rsidP="00055C36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 w:rsidRPr="00654F27">
        <w:rPr>
          <w:color w:val="000000"/>
          <w:szCs w:val="22"/>
          <w:u w:val="single"/>
        </w:rPr>
        <w:t>Rappurtar ta’ reazzjonijiet avversi suspettati</w:t>
      </w:r>
    </w:p>
    <w:p w14:paraId="7AAC58DC" w14:textId="77777777" w:rsidR="00390FC1" w:rsidRPr="00654F27" w:rsidRDefault="00390FC1" w:rsidP="00055C36">
      <w:pPr>
        <w:spacing w:line="240" w:lineRule="auto"/>
        <w:rPr>
          <w:rStyle w:val="Hyperlink"/>
          <w:shd w:val="pct15" w:color="auto" w:fill="auto"/>
        </w:rPr>
      </w:pPr>
      <w:r w:rsidRPr="00654F27">
        <w:rPr>
          <w:color w:val="000000"/>
          <w:szCs w:val="22"/>
        </w:rPr>
        <w:t xml:space="preserve">Huwa importanti li jiġu rrappurtati reazzjonijiet avversi ssuspettati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654F27">
        <w:rPr>
          <w:color w:val="000000"/>
          <w:szCs w:val="22"/>
          <w:shd w:val="pct15" w:color="auto" w:fill="auto"/>
        </w:rPr>
        <w:t>tas-sistema ta’ rappurtar nazzjonali imni</w:t>
      </w:r>
      <w:r w:rsidRPr="003A1193">
        <w:rPr>
          <w:szCs w:val="22"/>
          <w:shd w:val="pct15" w:color="auto" w:fill="auto"/>
        </w:rPr>
        <w:t>żż</w:t>
      </w:r>
      <w:r w:rsidRPr="00654F27">
        <w:rPr>
          <w:color w:val="000000"/>
          <w:szCs w:val="22"/>
          <w:shd w:val="pct15" w:color="auto" w:fill="auto"/>
        </w:rPr>
        <w:t>la f’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Pr="00654F27">
        <w:rPr>
          <w:rStyle w:val="Hyperlink"/>
          <w:shd w:val="pct15" w:color="auto" w:fill="auto"/>
        </w:rPr>
        <w:t>Appendiċi V</w:t>
      </w:r>
      <w:r>
        <w:fldChar w:fldCharType="end"/>
      </w:r>
      <w:r w:rsidRPr="00654F27">
        <w:rPr>
          <w:rStyle w:val="Hyperlink"/>
          <w:shd w:val="pct15" w:color="auto" w:fill="auto"/>
        </w:rPr>
        <w:t>.</w:t>
      </w:r>
    </w:p>
    <w:p w14:paraId="40D9F1EC" w14:textId="77777777" w:rsidR="00390FC1" w:rsidRPr="003A1193" w:rsidRDefault="00390FC1" w:rsidP="00055C36">
      <w:pPr>
        <w:tabs>
          <w:tab w:val="clear" w:pos="567"/>
        </w:tabs>
        <w:spacing w:line="240" w:lineRule="auto"/>
        <w:rPr>
          <w:noProof/>
        </w:rPr>
      </w:pPr>
    </w:p>
    <w:p w14:paraId="45B6833F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noProof/>
        </w:rPr>
        <w:t>4.9</w:t>
      </w:r>
      <w:r w:rsidRPr="003A1193">
        <w:rPr>
          <w:b/>
          <w:noProof/>
        </w:rPr>
        <w:tab/>
        <w:t>Doża eċċessiva</w:t>
      </w:r>
    </w:p>
    <w:p w14:paraId="05D5DAFC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783EB9E1" w14:textId="77777777" w:rsidR="0034724C" w:rsidRPr="003A1193" w:rsidRDefault="0034724C" w:rsidP="00055C36">
      <w:pPr>
        <w:spacing w:line="240" w:lineRule="auto"/>
      </w:pPr>
      <w:r w:rsidRPr="003A1193">
        <w:t>Dożi ta’ 500, 750, 1,000, u 1,250 mg/m</w:t>
      </w:r>
      <w:r w:rsidRPr="003A1193">
        <w:rPr>
          <w:vertAlign w:val="superscript"/>
        </w:rPr>
        <w:t xml:space="preserve">2 </w:t>
      </w:r>
      <w:r w:rsidRPr="003A1193">
        <w:t>(doża totali kull ċiklu matul 5 ijiem) ġew evalwati klinikament f’pazjenti. Kien hemm limitazzjoni tad-doża min</w:t>
      </w:r>
      <w:r w:rsidRPr="003A1193">
        <w:rPr>
          <w:lang w:eastAsia="ko-KR"/>
        </w:rPr>
        <w:t>ħabba tossiċita` ematoloġika</w:t>
      </w:r>
      <w:r w:rsidRPr="003A1193">
        <w:t xml:space="preserve"> li kienet irrappurtata ma’ kwalunkwe doża iżda hu mistenni li tkun aktar serja b’dożi aktar qawwija. Doża eċċessiva ta’ 10,000 mg (doża totali f’ċiklu wieħed, matul 5 ijiem) ittieħdet minn pazjent u r-reazzjonijiet avversi rrappurtati kienu panċitopenija, deni, kollass ta’ diversi organi u mewt. Hemm rapporti ta’ pazjenti li ħadu d-doża rrakkomandata għal aktar mill-5 ijiem tat-trattament (sa 64 jum) b’effetti avversi rrappurtati li jinkludu soppressjoni tal-mudullun, b’infezzjoni jew mingħajr infezzjoni, f’xi każijiet li kienu serji u fit-tul u li wasslu għall-mewt. Fil-każ ta’ doża eċċessiva, evalwazzjoni ematoloġika hija meħtieġa. Miżuri ta' appoġġ għandhom ikunu pprovduti kif meħtieġ.</w:t>
      </w:r>
    </w:p>
    <w:p w14:paraId="196DDFC2" w14:textId="77777777" w:rsidR="0034724C" w:rsidRPr="003A1193" w:rsidRDefault="0034724C" w:rsidP="00055C36">
      <w:pPr>
        <w:suppressAutoHyphens/>
        <w:spacing w:line="240" w:lineRule="auto"/>
        <w:rPr>
          <w:b/>
        </w:rPr>
      </w:pPr>
    </w:p>
    <w:p w14:paraId="272DC210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217A9636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</w:r>
      <w:r w:rsidRPr="003A1193">
        <w:rPr>
          <w:b/>
          <w:szCs w:val="24"/>
        </w:rPr>
        <w:t>P</w:t>
      </w:r>
      <w:smartTag w:uri="urn:schemas-microsoft-com:office:smarttags" w:element="PersonName">
        <w:r w:rsidRPr="003A1193">
          <w:rPr>
            <w:b/>
            <w:szCs w:val="24"/>
          </w:rPr>
          <w:t>RO</w:t>
        </w:r>
      </w:smartTag>
      <w:r w:rsidRPr="003A1193">
        <w:rPr>
          <w:b/>
          <w:szCs w:val="24"/>
        </w:rPr>
        <w:t>PRJ</w:t>
      </w:r>
      <w:smartTag w:uri="urn:schemas-microsoft-com:office:smarttags" w:element="PersonName">
        <w:r w:rsidRPr="003A1193">
          <w:rPr>
            <w:b/>
            <w:szCs w:val="24"/>
          </w:rPr>
          <w:t>ET</w:t>
        </w:r>
      </w:smartTag>
      <w:r w:rsidRPr="003A1193">
        <w:rPr>
          <w:b/>
          <w:szCs w:val="24"/>
        </w:rPr>
        <w:t>AJI</w:t>
      </w:r>
      <w:smartTag w:uri="urn:schemas-microsoft-com:office:smarttags" w:element="PersonName">
        <w:r w:rsidRPr="003A1193">
          <w:rPr>
            <w:b/>
            <w:szCs w:val="24"/>
          </w:rPr>
          <w:t>ET</w:t>
        </w:r>
      </w:smartTag>
      <w:r w:rsidRPr="003A1193">
        <w:rPr>
          <w:b/>
          <w:szCs w:val="24"/>
        </w:rPr>
        <w:t xml:space="preserve"> FARMAKOLOĠIĊI</w:t>
      </w:r>
    </w:p>
    <w:p w14:paraId="76E16A82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b/>
          <w:noProof/>
        </w:rPr>
      </w:pPr>
    </w:p>
    <w:p w14:paraId="40BFF5B6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 xml:space="preserve">5.1 </w:t>
      </w:r>
      <w:r w:rsidRPr="003A1193">
        <w:rPr>
          <w:b/>
          <w:noProof/>
        </w:rPr>
        <w:tab/>
      </w:r>
      <w:r w:rsidRPr="003A1193">
        <w:rPr>
          <w:b/>
          <w:szCs w:val="24"/>
        </w:rPr>
        <w:t>Proprjetajiet farmakodinamiċi</w:t>
      </w:r>
    </w:p>
    <w:p w14:paraId="1F4223F5" w14:textId="77777777" w:rsidR="0034724C" w:rsidRPr="003A1193" w:rsidRDefault="0034724C" w:rsidP="00055C36">
      <w:pPr>
        <w:keepNext/>
        <w:spacing w:line="240" w:lineRule="auto"/>
        <w:rPr>
          <w:noProof/>
        </w:rPr>
      </w:pPr>
    </w:p>
    <w:p w14:paraId="476A2381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 xml:space="preserve">Kategorija farmakoterapewtika: Aġenti antineoplastiċi – </w:t>
      </w:r>
      <w:r w:rsidRPr="003A1193">
        <w:rPr>
          <w:i/>
          <w:noProof/>
        </w:rPr>
        <w:t xml:space="preserve">alkylating </w:t>
      </w:r>
      <w:r w:rsidRPr="003A1193">
        <w:rPr>
          <w:noProof/>
        </w:rPr>
        <w:t>agents oħra, kodiċi ATC L01A X03</w:t>
      </w:r>
    </w:p>
    <w:p w14:paraId="4DE0D9DD" w14:textId="77777777" w:rsidR="0034724C" w:rsidRPr="003A1193" w:rsidRDefault="0034724C" w:rsidP="00055C36">
      <w:pPr>
        <w:suppressAutoHyphens/>
        <w:spacing w:line="240" w:lineRule="auto"/>
        <w:rPr>
          <w:b/>
        </w:rPr>
      </w:pPr>
    </w:p>
    <w:p w14:paraId="4612D07F" w14:textId="77777777" w:rsidR="0034724C" w:rsidRPr="003A1193" w:rsidRDefault="0034724C" w:rsidP="00055C36">
      <w:pPr>
        <w:keepNext/>
        <w:keepLines/>
        <w:suppressAutoHyphens/>
        <w:spacing w:line="240" w:lineRule="auto"/>
        <w:rPr>
          <w:noProof/>
          <w:u w:val="single"/>
        </w:rPr>
      </w:pPr>
      <w:r w:rsidRPr="003A1193">
        <w:rPr>
          <w:noProof/>
          <w:szCs w:val="24"/>
          <w:u w:val="single"/>
        </w:rPr>
        <w:t>Mekkaniżmu ta’ azzjoni</w:t>
      </w:r>
      <w:r w:rsidRPr="003A1193">
        <w:rPr>
          <w:noProof/>
          <w:u w:val="single"/>
        </w:rPr>
        <w:t xml:space="preserve"> </w:t>
      </w:r>
    </w:p>
    <w:p w14:paraId="5AD5707A" w14:textId="77777777" w:rsidR="0034724C" w:rsidRPr="003A1193" w:rsidRDefault="0034724C" w:rsidP="00055C36">
      <w:pPr>
        <w:keepNext/>
        <w:keepLines/>
        <w:suppressAutoHyphens/>
        <w:spacing w:line="240" w:lineRule="auto"/>
        <w:rPr>
          <w:noProof/>
        </w:rPr>
      </w:pPr>
    </w:p>
    <w:p w14:paraId="4948D814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 xml:space="preserve">Temozolomide huwa triazene, li fil-pH fiżjoloġiku jinbidel malajr f’sustanza attiva </w:t>
      </w:r>
      <w:r w:rsidRPr="003A1193">
        <w:t xml:space="preserve">monomethyl triazenoimidazole carboxamide </w:t>
      </w:r>
      <w:r w:rsidRPr="003A1193">
        <w:rPr>
          <w:noProof/>
        </w:rPr>
        <w:t>(</w:t>
      </w:r>
      <w:smartTag w:uri="urn:schemas-microsoft-com:office:smarttags" w:element="stockticker">
        <w:r w:rsidRPr="003A1193">
          <w:rPr>
            <w:noProof/>
          </w:rPr>
          <w:t>MTIC</w:t>
        </w:r>
      </w:smartTag>
      <w:r w:rsidRPr="003A1193">
        <w:rPr>
          <w:noProof/>
        </w:rPr>
        <w:t>).</w:t>
      </w:r>
      <w:r w:rsidRPr="003A1193">
        <w:t xml:space="preserve"> </w:t>
      </w:r>
      <w:r w:rsidRPr="003A1193">
        <w:rPr>
          <w:noProof/>
        </w:rPr>
        <w:t>Huwa maħsub li ċ-ċitotossiċità ta’ monomethyl triazenoimidazole carboxamide (</w:t>
      </w:r>
      <w:smartTag w:uri="urn:schemas-microsoft-com:office:smarttags" w:element="stockticker">
        <w:r w:rsidRPr="003A1193">
          <w:rPr>
            <w:noProof/>
          </w:rPr>
          <w:t>MTIC</w:t>
        </w:r>
      </w:smartTag>
      <w:r w:rsidRPr="003A1193">
        <w:rPr>
          <w:noProof/>
        </w:rPr>
        <w:t>) hija primarjament minħabba l-alkylation f’pożizzjoni O</w:t>
      </w:r>
      <w:r w:rsidRPr="003A1193">
        <w:rPr>
          <w:noProof/>
          <w:vertAlign w:val="superscript"/>
        </w:rPr>
        <w:t>6</w:t>
      </w:r>
      <w:r w:rsidRPr="003A1193">
        <w:rPr>
          <w:noProof/>
        </w:rPr>
        <w:t xml:space="preserve"> ta’ guanine, b’</w:t>
      </w:r>
      <w:r w:rsidRPr="003A1193">
        <w:rPr>
          <w:i/>
          <w:noProof/>
        </w:rPr>
        <w:t>alkylation</w:t>
      </w:r>
      <w:r w:rsidRPr="003A1193">
        <w:rPr>
          <w:noProof/>
        </w:rPr>
        <w:t xml:space="preserve"> addizzjonali li sseħħ ukoll f’pożizzjoni N</w:t>
      </w:r>
      <w:r w:rsidRPr="003A1193">
        <w:rPr>
          <w:noProof/>
          <w:vertAlign w:val="superscript"/>
        </w:rPr>
        <w:t>7</w:t>
      </w:r>
      <w:r w:rsidRPr="003A1193">
        <w:rPr>
          <w:noProof/>
        </w:rPr>
        <w:t>.</w:t>
      </w:r>
      <w:r w:rsidRPr="003A1193">
        <w:t xml:space="preserve"> </w:t>
      </w:r>
      <w:r w:rsidRPr="003A1193">
        <w:rPr>
          <w:noProof/>
        </w:rPr>
        <w:t>Ġrieħi ċitotossiċi li jiżviluppaw sussegwentement huma maħsuba li jinvolvu t-tiswija anormali tal-</w:t>
      </w:r>
      <w:r w:rsidRPr="003A1193">
        <w:rPr>
          <w:i/>
          <w:noProof/>
        </w:rPr>
        <w:t>methyl adduct</w:t>
      </w:r>
      <w:r w:rsidRPr="003A1193">
        <w:rPr>
          <w:noProof/>
        </w:rPr>
        <w:t>.</w:t>
      </w:r>
    </w:p>
    <w:p w14:paraId="0A96565A" w14:textId="77777777" w:rsidR="0034724C" w:rsidRPr="003A1193" w:rsidRDefault="0034724C" w:rsidP="00055C36">
      <w:pPr>
        <w:suppressAutoHyphens/>
        <w:spacing w:line="240" w:lineRule="auto"/>
      </w:pPr>
    </w:p>
    <w:p w14:paraId="447B816D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  <w:r w:rsidRPr="003A1193">
        <w:rPr>
          <w:noProof/>
          <w:szCs w:val="24"/>
          <w:u w:val="single"/>
        </w:rPr>
        <w:t>Effikaċja klinika u sigurtà</w:t>
      </w:r>
    </w:p>
    <w:p w14:paraId="51211E6B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</w:p>
    <w:p w14:paraId="7E98D751" w14:textId="77777777" w:rsidR="0034724C" w:rsidRPr="003A1193" w:rsidRDefault="0034724C" w:rsidP="00055C36">
      <w:pPr>
        <w:keepNext/>
        <w:suppressAutoHyphens/>
        <w:spacing w:line="240" w:lineRule="auto"/>
        <w:rPr>
          <w:i/>
          <w:noProof/>
          <w:u w:val="single"/>
        </w:rPr>
      </w:pPr>
      <w:r w:rsidRPr="003A1193">
        <w:rPr>
          <w:i/>
          <w:noProof/>
          <w:u w:val="single"/>
        </w:rPr>
        <w:t>Glioblastoma multiforme li tkun għadha kif ġiet iddijanjostikata</w:t>
      </w:r>
    </w:p>
    <w:p w14:paraId="48894692" w14:textId="77777777" w:rsidR="0034724C" w:rsidRPr="003A1193" w:rsidRDefault="0034724C" w:rsidP="00055C36">
      <w:pPr>
        <w:keepNext/>
        <w:suppressAutoHyphens/>
        <w:spacing w:line="240" w:lineRule="auto"/>
        <w:rPr>
          <w:noProof/>
          <w:u w:val="single"/>
        </w:rPr>
      </w:pPr>
    </w:p>
    <w:p w14:paraId="55652A87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Total ta’ 573 pazjent ġew randomised biex jirċievu jew TMZ + RT (n=287) jew RT waħdu (n=286). Il-pazjenti fil-fergħa ta’ TMZ + RT irċevew flimkien TMZ (75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>) darba kuljum, bdew fl-ewwel jum ta’ RT sa l-aħħar jum ta’ RT għal 42 jum (sa mhux aktar minn 49 jum). Dan kien segwit b’monoterapija ta’ TMZ (150 – 200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>) f’Jiem 1 – 5 ta’ kull ċiklu ta’ 28 jum sa 6 ċikli, bdew 4 ġimgħat wara li ntemmet r-RT. Pazjenti fil-fergħa tal-kontroll ingħataw RT biss. Terapija biex tilqa għall-pulmonite b’</w:t>
      </w:r>
      <w:r w:rsidRPr="003A1193">
        <w:rPr>
          <w:i/>
        </w:rPr>
        <w:t xml:space="preserve">Pneumocystis </w:t>
      </w:r>
      <w:r w:rsidRPr="003A1193">
        <w:rPr>
          <w:i/>
          <w:szCs w:val="22"/>
        </w:rPr>
        <w:t>jirovecii</w:t>
      </w:r>
      <w:r w:rsidRPr="003A1193">
        <w:rPr>
          <w:i/>
        </w:rPr>
        <w:t xml:space="preserve"> </w:t>
      </w:r>
      <w:r w:rsidRPr="003A1193">
        <w:t>(</w:t>
      </w:r>
      <w:smartTag w:uri="urn:schemas-microsoft-com:office:smarttags" w:element="stockticker">
        <w:r w:rsidRPr="003A1193">
          <w:t>PCP</w:t>
        </w:r>
      </w:smartTag>
      <w:r w:rsidRPr="003A1193">
        <w:t>) kienet meħtieġa waqt it-terapija bl-RT u b’dik ikkombinata ma’ TMZ.</w:t>
      </w:r>
    </w:p>
    <w:p w14:paraId="251D4E91" w14:textId="77777777" w:rsidR="0034724C" w:rsidRPr="003A1193" w:rsidRDefault="0034724C" w:rsidP="00055C36">
      <w:pPr>
        <w:suppressAutoHyphens/>
        <w:spacing w:line="240" w:lineRule="auto"/>
      </w:pPr>
    </w:p>
    <w:p w14:paraId="705BDC20" w14:textId="77777777" w:rsidR="0034724C" w:rsidRPr="003A1193" w:rsidRDefault="0034724C" w:rsidP="00055C36">
      <w:pPr>
        <w:suppressAutoHyphens/>
        <w:spacing w:line="240" w:lineRule="auto"/>
      </w:pPr>
      <w:r w:rsidRPr="003A1193">
        <w:t>TMZ kien mogħti bħala terapija tas-salvataġġ fil-fażi ta’ follow-up f’161 pazjent mill-282 (57 %) fil-fergħa b’RT waħdu, u f’62 pazjent mill-277 (22 %) fil-fergħa ta’ TMZ + RT.</w:t>
      </w:r>
    </w:p>
    <w:p w14:paraId="0F18B475" w14:textId="77777777" w:rsidR="0034724C" w:rsidRPr="003A1193" w:rsidRDefault="0034724C" w:rsidP="00055C36">
      <w:pPr>
        <w:suppressAutoHyphens/>
        <w:spacing w:line="240" w:lineRule="auto"/>
      </w:pPr>
    </w:p>
    <w:p w14:paraId="41CFB7A8" w14:textId="77777777" w:rsidR="0034724C" w:rsidRDefault="0034724C" w:rsidP="00055C36">
      <w:pPr>
        <w:suppressAutoHyphens/>
        <w:spacing w:line="240" w:lineRule="auto"/>
      </w:pPr>
      <w:r w:rsidRPr="003A1193">
        <w:t>Il-proporzjon tal-periklu (HR) għas-sopravivenza ġenerali kienet ta’ 1.59 (95 % CI għal HR=1.33 </w:t>
      </w:r>
      <w:r w:rsidRPr="003A1193">
        <w:noBreakHyphen/>
        <w:t> 1.91) b’</w:t>
      </w:r>
      <w:r w:rsidRPr="003A1193">
        <w:rPr>
          <w:i/>
        </w:rPr>
        <w:t>log rank</w:t>
      </w:r>
      <w:r w:rsidRPr="003A1193">
        <w:t xml:space="preserve"> p &lt; 0.0001 favur il-fergħa ta’ TMZ. Il-probabilità stmata li jkun hemm sopravivenza ta’ sentejn jew aktar (26 % </w:t>
      </w:r>
      <w:r w:rsidRPr="003A1193">
        <w:rPr>
          <w:i/>
        </w:rPr>
        <w:t>vs</w:t>
      </w:r>
      <w:r w:rsidRPr="003A1193">
        <w:t xml:space="preserve"> 10 %) hija ogħla għall-fergħa ta’ RT + TMZ. Iż-żieda ta’ TMZ flimkien ma’ RT, segwit b’TMZ waħdu fil-kura ta’ pazjenti bi glioblastoma multiforme li tkun għadha kif ġiet iddijanjostikata wasslet għal titjib fis-sopravivenza ġenerali (OS) b’mod statistikament sinifikanti meta mqabbel ma’ RT </w:t>
      </w:r>
      <w:r w:rsidR="00D47CF5" w:rsidRPr="003A1193">
        <w:t>biss</w:t>
      </w:r>
      <w:r w:rsidRPr="003A1193">
        <w:t xml:space="preserve"> (Figura 1).</w:t>
      </w:r>
    </w:p>
    <w:p w14:paraId="58C588FD" w14:textId="77777777" w:rsidR="0076595C" w:rsidRPr="003A1193" w:rsidRDefault="0076595C" w:rsidP="00055C36">
      <w:pPr>
        <w:keepNext/>
        <w:suppressAutoHyphens/>
        <w:spacing w:line="240" w:lineRule="auto"/>
      </w:pPr>
    </w:p>
    <w:p w14:paraId="2D252D66" w14:textId="69E9F198" w:rsidR="0034724C" w:rsidRPr="003A1193" w:rsidRDefault="00ED6002" w:rsidP="00055C36">
      <w:pPr>
        <w:keepNext/>
        <w:suppressAutoHyphens/>
        <w:spacing w:line="240" w:lineRule="auto"/>
      </w:pPr>
      <w:r>
        <w:rPr>
          <w:noProof/>
        </w:rPr>
        <w:drawing>
          <wp:inline distT="0" distB="0" distL="0" distR="0" wp14:anchorId="442F6849" wp14:editId="5F6CBF0B">
            <wp:extent cx="5010150" cy="2876550"/>
            <wp:effectExtent l="0" t="0" r="0" b="0"/>
            <wp:docPr id="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B7395" w14:textId="77777777" w:rsidR="0034724C" w:rsidRPr="003A1193" w:rsidRDefault="0034724C" w:rsidP="00055C36">
      <w:pPr>
        <w:pStyle w:val="BodyText"/>
        <w:keepNext/>
        <w:tabs>
          <w:tab w:val="left" w:pos="1440"/>
        </w:tabs>
        <w:spacing w:after="0" w:line="240" w:lineRule="auto"/>
        <w:ind w:right="-46"/>
        <w:jc w:val="center"/>
        <w:rPr>
          <w:i/>
          <w:noProof/>
        </w:rPr>
      </w:pPr>
      <w:r w:rsidRPr="003A1193">
        <w:rPr>
          <w:i/>
          <w:noProof/>
        </w:rPr>
        <w:t>Figura 1</w:t>
      </w:r>
      <w:r w:rsidRPr="003A1193">
        <w:rPr>
          <w:i/>
          <w:noProof/>
        </w:rPr>
        <w:tab/>
        <w:t>Kurvi Kaplan-Meier għas-sopravivenza ġenerali (popolazzjoni intent-to-treat)</w:t>
      </w:r>
    </w:p>
    <w:p w14:paraId="179DC039" w14:textId="77777777" w:rsidR="0034724C" w:rsidRPr="003A1193" w:rsidRDefault="0034724C" w:rsidP="00055C36">
      <w:pPr>
        <w:pStyle w:val="BodyText"/>
        <w:tabs>
          <w:tab w:val="left" w:pos="1440"/>
        </w:tabs>
        <w:spacing w:after="0" w:line="240" w:lineRule="auto"/>
        <w:ind w:right="-46"/>
        <w:rPr>
          <w:noProof/>
        </w:rPr>
      </w:pPr>
    </w:p>
    <w:p w14:paraId="19E3FAD0" w14:textId="77777777" w:rsidR="0034724C" w:rsidRPr="003A1193" w:rsidRDefault="0034724C" w:rsidP="00055C36">
      <w:pPr>
        <w:pStyle w:val="BodyText"/>
        <w:tabs>
          <w:tab w:val="left" w:pos="1440"/>
        </w:tabs>
        <w:spacing w:after="0" w:line="240" w:lineRule="auto"/>
        <w:ind w:right="-46"/>
        <w:rPr>
          <w:noProof/>
        </w:rPr>
      </w:pPr>
      <w:r w:rsidRPr="003A1193">
        <w:rPr>
          <w:noProof/>
        </w:rPr>
        <w:t xml:space="preserve">Ir-riżultati mill-prova ma kinux konsistenti </w:t>
      </w:r>
      <w:r w:rsidRPr="003A1193">
        <w:t>fis-sottogrupp</w:t>
      </w:r>
      <w:r w:rsidRPr="003A1193">
        <w:rPr>
          <w:noProof/>
        </w:rPr>
        <w:t xml:space="preserve"> ta’ pazjenti bi status baxx ta’ prestazzjoni (WHO PS=2, n=70), fejn is-sopravivenza globali u ż-żmien sal-progressjoni tal-marda kienu simili fiż-żewġ gruppi. Madankollu, ma jidhirx li hemm xi riskji li ma jistgħux jiġu aċċettati f’dan is-sottogrupp ta’ pazjenti.</w:t>
      </w:r>
    </w:p>
    <w:p w14:paraId="5A19C891" w14:textId="77777777" w:rsidR="0034724C" w:rsidRPr="003A1193" w:rsidRDefault="0034724C" w:rsidP="00055C36">
      <w:pPr>
        <w:pStyle w:val="BodyText"/>
        <w:tabs>
          <w:tab w:val="left" w:pos="1440"/>
        </w:tabs>
        <w:spacing w:after="0" w:line="240" w:lineRule="auto"/>
        <w:ind w:right="-46"/>
        <w:rPr>
          <w:noProof/>
        </w:rPr>
      </w:pPr>
    </w:p>
    <w:p w14:paraId="2A3035B3" w14:textId="77777777" w:rsidR="0034724C" w:rsidRPr="003A1193" w:rsidRDefault="0034724C" w:rsidP="00055C36">
      <w:pPr>
        <w:pStyle w:val="BodyText"/>
        <w:keepNext/>
        <w:tabs>
          <w:tab w:val="left" w:pos="1440"/>
        </w:tabs>
        <w:spacing w:after="0" w:line="240" w:lineRule="auto"/>
        <w:ind w:right="-45"/>
        <w:rPr>
          <w:i/>
          <w:noProof/>
          <w:u w:val="single"/>
        </w:rPr>
      </w:pPr>
      <w:r w:rsidRPr="003A1193">
        <w:rPr>
          <w:i/>
          <w:noProof/>
          <w:u w:val="single"/>
        </w:rPr>
        <w:t>Glijoma malinna rikorrenti jew progressiva</w:t>
      </w:r>
    </w:p>
    <w:p w14:paraId="1688D165" w14:textId="77777777" w:rsidR="0034724C" w:rsidRPr="003A1193" w:rsidRDefault="0034724C" w:rsidP="00055C36">
      <w:pPr>
        <w:pStyle w:val="BodyText"/>
        <w:keepNext/>
        <w:tabs>
          <w:tab w:val="left" w:pos="1440"/>
        </w:tabs>
        <w:spacing w:after="0" w:line="240" w:lineRule="auto"/>
        <w:ind w:right="-45"/>
        <w:rPr>
          <w:noProof/>
          <w:u w:val="single"/>
        </w:rPr>
      </w:pPr>
    </w:p>
    <w:p w14:paraId="19D5E077" w14:textId="77777777" w:rsidR="0034724C" w:rsidRPr="003A1193" w:rsidRDefault="0034724C" w:rsidP="00055C36">
      <w:pPr>
        <w:pStyle w:val="BodyText"/>
        <w:tabs>
          <w:tab w:val="left" w:pos="1440"/>
        </w:tabs>
        <w:spacing w:after="0" w:line="240" w:lineRule="auto"/>
        <w:ind w:right="-46"/>
      </w:pPr>
      <w:r w:rsidRPr="003A1193">
        <w:rPr>
          <w:noProof/>
        </w:rPr>
        <w:t xml:space="preserve">Dejta dwar l-effikaċja klinika f’pazjenti bi glioblastoma multiforme (Status ta’ prestazzjoni ta’ </w:t>
      </w:r>
      <w:r w:rsidRPr="003A1193">
        <w:t>Karnofsky</w:t>
      </w:r>
      <w:r w:rsidRPr="003A1193">
        <w:rPr>
          <w:noProof/>
        </w:rPr>
        <w:t xml:space="preserve"> [KPS] </w:t>
      </w:r>
      <w:r w:rsidRPr="003A1193">
        <w:rPr>
          <w:b/>
          <w:szCs w:val="22"/>
        </w:rPr>
        <w:sym w:font="Symbol" w:char="00B3"/>
      </w:r>
      <w:r w:rsidRPr="003A1193">
        <w:rPr>
          <w:noProof/>
        </w:rPr>
        <w:t xml:space="preserve"> 70), progressiva jew rikorrenti wara operazzjoni u RT, kienet ibbażata fuq żewġ provi kliniċi b’TMZ orali.</w:t>
      </w:r>
      <w:r w:rsidRPr="003A1193">
        <w:t xml:space="preserve"> </w:t>
      </w:r>
      <w:r w:rsidRPr="003A1193">
        <w:rPr>
          <w:noProof/>
        </w:rPr>
        <w:t xml:space="preserve">Waħda kienet prova mhux komparattiva f’138 pazjent (29 % kienu rċevew il-kemoterapija qabel), u l-oħra kienet prova randomized kontrollata b’mod attiv ta’ TMZ </w:t>
      </w:r>
      <w:r w:rsidRPr="003A1193">
        <w:rPr>
          <w:i/>
          <w:noProof/>
        </w:rPr>
        <w:t>vs</w:t>
      </w:r>
      <w:r w:rsidRPr="003A1193">
        <w:rPr>
          <w:noProof/>
        </w:rPr>
        <w:t xml:space="preserve"> procarbazine f’total ta’ 225 pazjent (67 % kienu rċivew trattament qabel bil-kemoterapija bbażata fuq nitrosourea).</w:t>
      </w:r>
      <w:r w:rsidRPr="003A1193">
        <w:t xml:space="preserve"> Fiż-żewġ provi, il-fini primarju kien is-sopravivenza mingħajr progressjoni (PFS) kif definita minn skans ta’ </w:t>
      </w:r>
      <w:smartTag w:uri="urn:schemas-microsoft-com:office:smarttags" w:element="stockticker">
        <w:r w:rsidRPr="003A1193">
          <w:t>MRI</w:t>
        </w:r>
      </w:smartTag>
      <w:r w:rsidRPr="003A1193">
        <w:t xml:space="preserve"> jew mis-sistema newroloġika li tmur għall-agħar.</w:t>
      </w:r>
      <w:r w:rsidRPr="003A1193">
        <w:rPr>
          <w:noProof/>
        </w:rPr>
        <w:t xml:space="preserve"> </w:t>
      </w:r>
      <w:r w:rsidRPr="003A1193">
        <w:t xml:space="preserve">Fl-istudju mhux komparattiv, il-PFS wara 6 xhur kien ta’ 19 %, is-sopravivenza mingħajr progressjoni medjana kienet ta’ 2.1. xhur, u l-medjan tas-sopravivenza totali kien ta’ 5.4 xhur. </w:t>
      </w:r>
      <w:r w:rsidRPr="003A1193">
        <w:rPr>
          <w:noProof/>
        </w:rPr>
        <w:t xml:space="preserve">Ir-rata ta’ rispons oġġettiv (ORR) ibbażata fuq skans ta’ </w:t>
      </w:r>
      <w:smartTag w:uri="urn:schemas-microsoft-com:office:smarttags" w:element="stockticker">
        <w:r w:rsidRPr="003A1193">
          <w:rPr>
            <w:noProof/>
          </w:rPr>
          <w:t>MRI</w:t>
        </w:r>
      </w:smartTag>
      <w:r w:rsidRPr="003A1193">
        <w:rPr>
          <w:noProof/>
        </w:rPr>
        <w:t xml:space="preserve"> kienet ta’ 8 %.</w:t>
      </w:r>
    </w:p>
    <w:p w14:paraId="3D1107BA" w14:textId="77777777" w:rsidR="0034724C" w:rsidRPr="003A1193" w:rsidRDefault="0034724C" w:rsidP="00055C36">
      <w:pPr>
        <w:pStyle w:val="BodyText"/>
        <w:tabs>
          <w:tab w:val="left" w:pos="1440"/>
        </w:tabs>
        <w:spacing w:after="0" w:line="240" w:lineRule="auto"/>
        <w:ind w:right="-46"/>
      </w:pPr>
    </w:p>
    <w:p w14:paraId="516243E2" w14:textId="77777777" w:rsidR="0034724C" w:rsidRPr="003A1193" w:rsidRDefault="0034724C" w:rsidP="00055C36">
      <w:pPr>
        <w:pStyle w:val="BodyText"/>
        <w:spacing w:after="0" w:line="240" w:lineRule="auto"/>
        <w:ind w:right="-46"/>
      </w:pPr>
      <w:r w:rsidRPr="003A1193">
        <w:rPr>
          <w:noProof/>
        </w:rPr>
        <w:t xml:space="preserve">Fil-prova </w:t>
      </w:r>
      <w:r w:rsidRPr="003A1193">
        <w:rPr>
          <w:i/>
        </w:rPr>
        <w:t xml:space="preserve">randomised </w:t>
      </w:r>
      <w:r w:rsidRPr="003A1193">
        <w:t>ikkontrollata b’mod attiv</w:t>
      </w:r>
      <w:r w:rsidRPr="003A1193">
        <w:rPr>
          <w:noProof/>
        </w:rPr>
        <w:t xml:space="preserve">, l-PFS ma’ 6 xhur kien akbar b’mod sinifikanti għal TMZ milli għal procarbazine (21 % </w:t>
      </w:r>
      <w:r w:rsidRPr="003A1193">
        <w:rPr>
          <w:i/>
          <w:noProof/>
        </w:rPr>
        <w:t>vs</w:t>
      </w:r>
      <w:r w:rsidRPr="003A1193">
        <w:rPr>
          <w:noProof/>
        </w:rPr>
        <w:t xml:space="preserve"> 8 %, rispettivament – chi-square p = 0.008) bil-PFS medjan ta’ 2.89 u 1.88 xhur rispettivament (log rank p = 0.0063).</w:t>
      </w:r>
      <w:r w:rsidRPr="003A1193">
        <w:t xml:space="preserve"> </w:t>
      </w:r>
      <w:r w:rsidRPr="003A1193">
        <w:rPr>
          <w:noProof/>
        </w:rPr>
        <w:t>Is-sopravivenza medjana kienet ta’ 7.34 u 5.66 xhur għal TMZ u procarbazine, rispettivament (log rank p = 0.33).</w:t>
      </w:r>
      <w:r w:rsidRPr="003A1193">
        <w:t xml:space="preserve"> </w:t>
      </w:r>
      <w:r w:rsidRPr="003A1193">
        <w:rPr>
          <w:noProof/>
        </w:rPr>
        <w:t>Mas-6 xhur, il-porzjon tal-pazjenti li baqgħu ħajjin kien ogħla b’mod sinifikanti fil-fergħa ta’ TMZ (60 %) meta mqabbel mal-fergħa ta’ procarbazine (44 %) (chi-square p = 0.019).</w:t>
      </w:r>
      <w:r w:rsidRPr="003A1193">
        <w:t xml:space="preserve"> </w:t>
      </w:r>
      <w:r w:rsidRPr="003A1193">
        <w:rPr>
          <w:noProof/>
        </w:rPr>
        <w:t xml:space="preserve">F’pazjenti li ngħataw il-kemoterapija qabel, il-benefiċċju kien indikat f’dawk b’KPS ta’ </w:t>
      </w:r>
      <w:r w:rsidRPr="003A1193">
        <w:rPr>
          <w:b/>
        </w:rPr>
        <w:sym w:font="Symbol" w:char="F0B3"/>
      </w:r>
      <w:r w:rsidRPr="003A1193">
        <w:rPr>
          <w:noProof/>
        </w:rPr>
        <w:t>80.</w:t>
      </w:r>
    </w:p>
    <w:p w14:paraId="41D322B9" w14:textId="77777777" w:rsidR="0034724C" w:rsidRPr="003A1193" w:rsidRDefault="0034724C" w:rsidP="00055C36">
      <w:pPr>
        <w:spacing w:line="240" w:lineRule="auto"/>
      </w:pPr>
    </w:p>
    <w:p w14:paraId="5BE7E314" w14:textId="77777777" w:rsidR="0034724C" w:rsidRPr="003A1193" w:rsidRDefault="0034724C" w:rsidP="00055C36">
      <w:pPr>
        <w:spacing w:line="240" w:lineRule="auto"/>
      </w:pPr>
      <w:r w:rsidRPr="003A1193">
        <w:rPr>
          <w:noProof/>
        </w:rPr>
        <w:t>Tagħrif dwar iż-żmien meta l-istat newroloġiku mar għall-agħar iffavorixxa TMZ fuq procarbazine, kif għamel it-tagħrif dwar iż-żmien meta l-istatus ta’ prestazzjoni mar għall-agħar (tnaqqis għal KPS ta’ &lt; 70 jew tnaqqis b’mill-inqas 30 punt).</w:t>
      </w:r>
      <w:r w:rsidRPr="003A1193">
        <w:t xml:space="preserve"> </w:t>
      </w:r>
      <w:r w:rsidRPr="003A1193">
        <w:rPr>
          <w:noProof/>
        </w:rPr>
        <w:t>Iż-żminijiet medjani għall-progressjoni f’dawn l-endpoints varja minn 0.7 sa 2.1 xhur aktar għal TMZ milli għal procarbazine (log rank p = &lt; 0.01 sa 0.03).</w:t>
      </w:r>
      <w:r w:rsidRPr="003A1193">
        <w:t xml:space="preserve"> </w:t>
      </w:r>
    </w:p>
    <w:p w14:paraId="69FF683B" w14:textId="77777777" w:rsidR="0034724C" w:rsidRPr="003A1193" w:rsidRDefault="0034724C" w:rsidP="00055C36">
      <w:pPr>
        <w:spacing w:line="240" w:lineRule="auto"/>
        <w:rPr>
          <w:b/>
        </w:rPr>
      </w:pPr>
    </w:p>
    <w:p w14:paraId="064E83D7" w14:textId="77777777" w:rsidR="0034724C" w:rsidRPr="003A1193" w:rsidRDefault="0034724C" w:rsidP="00055C36">
      <w:pPr>
        <w:keepNext/>
        <w:spacing w:line="240" w:lineRule="auto"/>
        <w:rPr>
          <w:i/>
          <w:noProof/>
        </w:rPr>
      </w:pPr>
      <w:r w:rsidRPr="003A1193">
        <w:rPr>
          <w:i/>
          <w:noProof/>
        </w:rPr>
        <w:t>Astroċitoma anaplastika rikorrenti</w:t>
      </w:r>
    </w:p>
    <w:p w14:paraId="0D2491DF" w14:textId="77777777" w:rsidR="0034724C" w:rsidRPr="003A1193" w:rsidRDefault="0034724C" w:rsidP="00055C36">
      <w:pPr>
        <w:keepNext/>
        <w:spacing w:line="240" w:lineRule="auto"/>
        <w:rPr>
          <w:i/>
          <w:noProof/>
          <w:u w:val="single"/>
        </w:rPr>
      </w:pPr>
    </w:p>
    <w:p w14:paraId="4EFCC56B" w14:textId="77777777" w:rsidR="0034724C" w:rsidRPr="003A1193" w:rsidRDefault="0034724C" w:rsidP="00055C36">
      <w:pPr>
        <w:spacing w:line="240" w:lineRule="auto"/>
      </w:pPr>
      <w:r w:rsidRPr="003A1193">
        <w:rPr>
          <w:noProof/>
        </w:rPr>
        <w:t>Fi prova multiċentrika, prospettiva ta’ fażi II li evalwat is-sigurtà u l-effikaċja ta’ TMZ orali fit-trattament ta’ pazjenti b’astroċitoma anaplastika wara l-ewwel rikaduta, wara 6 xhur il-PFS kienet ta’ 46 %.</w:t>
      </w:r>
      <w:r w:rsidRPr="003A1193">
        <w:t xml:space="preserve"> </w:t>
      </w:r>
      <w:r w:rsidRPr="003A1193">
        <w:rPr>
          <w:noProof/>
        </w:rPr>
        <w:t>Il-PFS medjana kienet ta’ 5.4 xhur.</w:t>
      </w:r>
      <w:r w:rsidRPr="003A1193">
        <w:t xml:space="preserve"> </w:t>
      </w:r>
      <w:r w:rsidRPr="003A1193">
        <w:rPr>
          <w:noProof/>
        </w:rPr>
        <w:t>Il-medjan tas-sopravivenza totali kien ta’ 14.6 xhur.</w:t>
      </w:r>
      <w:r w:rsidRPr="003A1193">
        <w:t xml:space="preserve"> </w:t>
      </w:r>
      <w:r w:rsidRPr="003A1193">
        <w:rPr>
          <w:noProof/>
        </w:rPr>
        <w:t xml:space="preserve">Ir-rata ta’ rispons, ibbażata fuq il-valutazzjoni tal-verifikatur ċentrali, kienet ta’ 35 % (13 CR u 43 PR) għall-popolazzjoni </w:t>
      </w:r>
      <w:r w:rsidRPr="003A1193">
        <w:rPr>
          <w:i/>
        </w:rPr>
        <w:t>intent-to-treat</w:t>
      </w:r>
      <w:r w:rsidRPr="003A1193">
        <w:t xml:space="preserve"> (</w:t>
      </w:r>
      <w:smartTag w:uri="urn:schemas-microsoft-com:office:smarttags" w:element="stockticker">
        <w:r w:rsidRPr="003A1193">
          <w:t>ITT</w:t>
        </w:r>
      </w:smartTag>
      <w:r w:rsidRPr="003A1193">
        <w:t xml:space="preserve">) n=162 . </w:t>
      </w:r>
      <w:r w:rsidRPr="003A1193">
        <w:rPr>
          <w:noProof/>
        </w:rPr>
        <w:t>Fi 43 pazjent, mard stabbli kien irrappurtat.</w:t>
      </w:r>
      <w:r w:rsidRPr="003A1193">
        <w:t xml:space="preserve"> </w:t>
      </w:r>
      <w:r w:rsidRPr="003A1193">
        <w:rPr>
          <w:noProof/>
        </w:rPr>
        <w:t xml:space="preserve">Is-sopravivenza mingħajr eventi wara 6 xhur għall-popolazzjoni </w:t>
      </w:r>
      <w:smartTag w:uri="urn:schemas-microsoft-com:office:smarttags" w:element="stockticker">
        <w:r w:rsidRPr="003A1193">
          <w:rPr>
            <w:noProof/>
          </w:rPr>
          <w:t>ITT</w:t>
        </w:r>
      </w:smartTag>
      <w:r w:rsidRPr="003A1193">
        <w:rPr>
          <w:noProof/>
        </w:rPr>
        <w:t xml:space="preserve"> kienet ta’ 44 % b’medjan ta’ sopravivenza mingħajr eventi ta’ 4.6 xhur, li kienet tixbah lir-riżultati tas-sopravivenza mingħajr progressjoni.</w:t>
      </w:r>
      <w:r w:rsidRPr="003A1193">
        <w:t xml:space="preserve"> Għall-popolazzjoni eliġibbli għall-istoloġija, ir-riżultati tal-effikaċja kienu simili.</w:t>
      </w:r>
      <w:r w:rsidRPr="003A1193">
        <w:rPr>
          <w:noProof/>
        </w:rPr>
        <w:t xml:space="preserve"> </w:t>
      </w:r>
      <w:r w:rsidRPr="003A1193">
        <w:t>Li jintlaħaq rispons oġġettiv radjuloġiku jew li l-istat mingħajr progressjoni jinżamm, kien assoċjat ħafna ma’ kemm inżammet jew tjiebet il-</w:t>
      </w:r>
      <w:r w:rsidRPr="003A1193">
        <w:rPr>
          <w:noProof/>
        </w:rPr>
        <w:t>kwalità</w:t>
      </w:r>
      <w:r w:rsidRPr="003A1193">
        <w:t xml:space="preserve"> tal-ħajja.</w:t>
      </w:r>
    </w:p>
    <w:p w14:paraId="522E768E" w14:textId="77777777" w:rsidR="0034724C" w:rsidRPr="003A1193" w:rsidRDefault="0034724C" w:rsidP="00055C36">
      <w:pPr>
        <w:spacing w:line="240" w:lineRule="auto"/>
        <w:rPr>
          <w:noProof/>
        </w:rPr>
      </w:pPr>
    </w:p>
    <w:p w14:paraId="5B8719E0" w14:textId="77777777" w:rsidR="0034724C" w:rsidRPr="003A1193" w:rsidRDefault="0034724C" w:rsidP="00055C36">
      <w:pPr>
        <w:keepNext/>
        <w:tabs>
          <w:tab w:val="clear" w:pos="567"/>
          <w:tab w:val="left" w:pos="1050"/>
        </w:tabs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Popolazzjoni pedjatrika</w:t>
      </w:r>
    </w:p>
    <w:p w14:paraId="68F87C9E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1FD195DD" w14:textId="77777777" w:rsidR="0034724C" w:rsidRPr="003A1193" w:rsidRDefault="0034724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noProof/>
        </w:rPr>
        <w:t>TMZ orali kien studjat f’pazjenti pedjatriċi (età ta’ 3-18</w:t>
      </w:r>
      <w:r w:rsidRPr="003A1193">
        <w:rPr>
          <w:noProof/>
        </w:rPr>
        <w:noBreakHyphen/>
        <w:t xml:space="preserve">il sena) bi </w:t>
      </w:r>
      <w:r w:rsidRPr="003A1193">
        <w:t>glijoma</w:t>
      </w:r>
      <w:r w:rsidRPr="003A1193">
        <w:rPr>
          <w:noProof/>
        </w:rPr>
        <w:t xml:space="preserve"> rikorrenti taz-zokk ċentrali tal-moħħ</w:t>
      </w:r>
      <w:r w:rsidRPr="003A1193">
        <w:t xml:space="preserve"> </w:t>
      </w:r>
      <w:r w:rsidRPr="003A1193">
        <w:rPr>
          <w:noProof/>
        </w:rPr>
        <w:t>jew b’astroċitoma rikorrenti ta’ grad għoli, f’kors mogħti kuljum għal 5 ijiem kull 28 jum. It-tolleranza għa</w:t>
      </w:r>
      <w:r w:rsidRPr="003A1193">
        <w:t>l</w:t>
      </w:r>
      <w:r w:rsidRPr="003A1193">
        <w:rPr>
          <w:noProof/>
        </w:rPr>
        <w:t xml:space="preserve"> TMZ hija simili għal dik tal-adulti.</w:t>
      </w:r>
    </w:p>
    <w:p w14:paraId="466EF84E" w14:textId="77777777" w:rsidR="0034724C" w:rsidRPr="003A1193" w:rsidRDefault="0034724C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A38AAF1" w14:textId="77777777" w:rsidR="0034724C" w:rsidRPr="003A1193" w:rsidRDefault="0034724C" w:rsidP="00055C36">
      <w:pPr>
        <w:keepNext/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b/>
          <w:noProof/>
        </w:rPr>
        <w:t>5.2</w:t>
      </w:r>
      <w:r w:rsidRPr="003A1193">
        <w:rPr>
          <w:b/>
          <w:noProof/>
        </w:rPr>
        <w:tab/>
        <w:t>Tagħrif farmakokinetiku</w:t>
      </w:r>
    </w:p>
    <w:p w14:paraId="5B02BAE3" w14:textId="77777777" w:rsidR="0034724C" w:rsidRPr="003A1193" w:rsidRDefault="0034724C" w:rsidP="00055C36">
      <w:pPr>
        <w:keepNext/>
        <w:spacing w:line="240" w:lineRule="auto"/>
        <w:rPr>
          <w:noProof/>
        </w:rPr>
      </w:pPr>
    </w:p>
    <w:p w14:paraId="12C8806B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</w:pPr>
      <w:r w:rsidRPr="003A1193">
        <w:t>TMZ huwa idrolizzat b’mod spontanju fil-pH fiżjoloġika għall-ispeċi attiva, 3</w:t>
      </w:r>
      <w:r w:rsidRPr="003A1193">
        <w:noBreakHyphen/>
        <w:t>methyl</w:t>
      </w:r>
      <w:r w:rsidRPr="003A1193">
        <w:noBreakHyphen/>
        <w:t>(triazen</w:t>
      </w:r>
      <w:r w:rsidRPr="003A1193">
        <w:noBreakHyphen/>
        <w:t>1</w:t>
      </w:r>
      <w:r w:rsidRPr="003A1193">
        <w:noBreakHyphen/>
        <w:t>yl)imidazole</w:t>
      </w:r>
      <w:r w:rsidRPr="003A1193">
        <w:noBreakHyphen/>
        <w:t>4</w:t>
      </w:r>
      <w:r w:rsidRPr="003A1193">
        <w:noBreakHyphen/>
        <w:t>carboxamide (</w:t>
      </w:r>
      <w:smartTag w:uri="urn:schemas-microsoft-com:office:smarttags" w:element="stockticker">
        <w:r w:rsidRPr="003A1193">
          <w:t>MTIC</w:t>
        </w:r>
      </w:smartTag>
      <w:r w:rsidRPr="003A1193">
        <w:t xml:space="preserve">). </w:t>
      </w:r>
      <w:smartTag w:uri="urn:schemas-microsoft-com:office:smarttags" w:element="stockticker">
        <w:r w:rsidRPr="003A1193">
          <w:t>MTIC</w:t>
        </w:r>
      </w:smartTag>
      <w:r w:rsidRPr="003A1193">
        <w:t xml:space="preserve"> huwa idrolizzat b’mod spontanju għal 5-amino-imidazole-4-carboxamide (AIC), intermedju magħruf fil-bijosintesi ta’ purine u aċidi nuklejiċi, u għal methylhydrazine, li hu maħsub li jkun l-ispeċi </w:t>
      </w:r>
      <w:r w:rsidRPr="003A1193">
        <w:rPr>
          <w:i/>
        </w:rPr>
        <w:t xml:space="preserve">alkylating </w:t>
      </w:r>
      <w:r w:rsidRPr="003A1193">
        <w:t xml:space="preserve">attiva. Iċ-ċitotossiċità ta’ </w:t>
      </w:r>
      <w:smartTag w:uri="urn:schemas-microsoft-com:office:smarttags" w:element="stockticker">
        <w:r w:rsidRPr="003A1193">
          <w:t>MTIC</w:t>
        </w:r>
      </w:smartTag>
      <w:r w:rsidRPr="003A1193">
        <w:t xml:space="preserve"> huwa maħsub li ġejja primarjament mill-alkylation ta’ </w:t>
      </w:r>
      <w:smartTag w:uri="urn:schemas-microsoft-com:office:smarttags" w:element="stockticker">
        <w:r w:rsidRPr="003A1193">
          <w:t>DNA</w:t>
        </w:r>
      </w:smartTag>
      <w:r w:rsidRPr="003A1193">
        <w:t xml:space="preserve"> l-aktar fil-pożizzjonijiet O</w:t>
      </w:r>
      <w:r w:rsidRPr="003A1193">
        <w:rPr>
          <w:vertAlign w:val="superscript"/>
        </w:rPr>
        <w:t xml:space="preserve">6 </w:t>
      </w:r>
      <w:r w:rsidRPr="003A1193">
        <w:t>u N</w:t>
      </w:r>
      <w:r w:rsidRPr="003A1193">
        <w:rPr>
          <w:vertAlign w:val="superscript"/>
        </w:rPr>
        <w:t xml:space="preserve">7 </w:t>
      </w:r>
      <w:r w:rsidRPr="003A1193">
        <w:t xml:space="preserve">ta’ guanine. L-esponiment għal </w:t>
      </w:r>
      <w:smartTag w:uri="urn:schemas-microsoft-com:office:smarttags" w:element="stockticker">
        <w:r w:rsidRPr="003A1193">
          <w:t>MTIC</w:t>
        </w:r>
      </w:smartTag>
      <w:r w:rsidRPr="003A1193">
        <w:t xml:space="preserve"> u AIC relattiv għall-AUC ta’ TMZ huwa ~ 2.4 % u 23 %, rispettivament. </w:t>
      </w:r>
      <w:r w:rsidRPr="003A1193">
        <w:rPr>
          <w:i/>
        </w:rPr>
        <w:t>In vivo</w:t>
      </w:r>
      <w:r w:rsidRPr="003A1193">
        <w:t xml:space="preserve"> it-t</w:t>
      </w:r>
      <w:r w:rsidRPr="003A1193">
        <w:rPr>
          <w:vertAlign w:val="subscript"/>
        </w:rPr>
        <w:t>1/2</w:t>
      </w:r>
      <w:r w:rsidRPr="003A1193">
        <w:t xml:space="preserve"> ta’ </w:t>
      </w:r>
      <w:smartTag w:uri="urn:schemas-microsoft-com:office:smarttags" w:element="stockticker">
        <w:r w:rsidRPr="003A1193">
          <w:t>MTIC</w:t>
        </w:r>
      </w:smartTag>
      <w:r w:rsidRPr="003A1193">
        <w:t xml:space="preserve"> kien simili għal dak ta’ TMZ, 1.8 hr.</w:t>
      </w:r>
    </w:p>
    <w:p w14:paraId="30F33634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</w:p>
    <w:p w14:paraId="7D733E9B" w14:textId="77777777" w:rsidR="001A749E" w:rsidRPr="003A1193" w:rsidRDefault="001A749E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 xml:space="preserve">Fi studju ta’ bioekwivalenza </w:t>
      </w:r>
      <w:r w:rsidRPr="003A1193">
        <w:rPr>
          <w:i/>
          <w:noProof/>
        </w:rPr>
        <w:t>two-way crossover</w:t>
      </w:r>
      <w:r w:rsidRPr="003A1193">
        <w:rPr>
          <w:noProof/>
        </w:rPr>
        <w:t>, open label dwar il-farmakokinetika ta’ TMZ orali u dak li jingħata minn ġol-vina f’pazjenti b’tumuri ewlenin tas-</w:t>
      </w:r>
      <w:smartTag w:uri="urn:schemas-microsoft-com:office:smarttags" w:element="stockticker">
        <w:r w:rsidRPr="003A1193">
          <w:rPr>
            <w:noProof/>
          </w:rPr>
          <w:t>CNS</w:t>
        </w:r>
      </w:smartTag>
      <w:r w:rsidRPr="003A1193">
        <w:rPr>
          <w:noProof/>
        </w:rPr>
        <w:t>, Temodal 2.5 mg/ml trab għal soluzzjoni għall-infużjoni li ngħata fuq perijodu ta’ 90 minuta instab li huwa bioekwivalenti għal C</w:t>
      </w:r>
      <w:r w:rsidRPr="003A1193">
        <w:rPr>
          <w:noProof/>
          <w:vertAlign w:val="subscript"/>
        </w:rPr>
        <w:t xml:space="preserve">max </w:t>
      </w:r>
      <w:r w:rsidRPr="003A1193">
        <w:t xml:space="preserve">u AUC ta’ TMZ u </w:t>
      </w:r>
      <w:smartTag w:uri="urn:schemas-microsoft-com:office:smarttags" w:element="stockticker">
        <w:r w:rsidRPr="003A1193">
          <w:t>MTIC</w:t>
        </w:r>
      </w:smartTag>
      <w:r w:rsidRPr="003A1193">
        <w:t xml:space="preserve"> meta mqabbel ma’ Temodal kaspuli ibsin, wara l-għoti ta’ doża ta’ 150 mg/m</w:t>
      </w:r>
      <w:r w:rsidRPr="003A1193">
        <w:rPr>
          <w:vertAlign w:val="superscript"/>
        </w:rPr>
        <w:t>2</w:t>
      </w:r>
      <w:r w:rsidRPr="003A1193">
        <w:t xml:space="preserve"> . Il-medja tal-valuri ta’ C</w:t>
      </w:r>
      <w:r w:rsidRPr="003A1193">
        <w:rPr>
          <w:vertAlign w:val="subscript"/>
        </w:rPr>
        <w:t>max</w:t>
      </w:r>
      <w:r w:rsidRPr="003A1193">
        <w:t xml:space="preserve"> għal TMZ u </w:t>
      </w:r>
      <w:smartTag w:uri="urn:schemas-microsoft-com:office:smarttags" w:element="stockticker">
        <w:r w:rsidRPr="003A1193">
          <w:t>MTIC</w:t>
        </w:r>
      </w:smartTag>
      <w:r w:rsidRPr="003A1193">
        <w:t xml:space="preserve"> kienu 7.4 μg/ml u 320 ng/ml, rispettivament, wara infużjoni għal ġol-vina ta’ 90 minuta. Il-medja tal-valuri ta’ l-AUC (0 </w:t>
      </w:r>
      <w:r w:rsidRPr="003A1193">
        <w:sym w:font="Symbol" w:char="00AE"/>
      </w:r>
      <w:r w:rsidRPr="003A1193">
        <w:t> </w:t>
      </w:r>
      <w:r w:rsidRPr="003A1193">
        <w:sym w:font="Symbol" w:char="00A5"/>
      </w:r>
      <w:r w:rsidRPr="003A1193">
        <w:t xml:space="preserve">) għal TMZ u </w:t>
      </w:r>
      <w:smartTag w:uri="urn:schemas-microsoft-com:office:smarttags" w:element="stockticker">
        <w:r w:rsidRPr="003A1193">
          <w:t>MTIC</w:t>
        </w:r>
      </w:smartTag>
      <w:r w:rsidRPr="003A1193">
        <w:t xml:space="preserve"> kienu 25 µg•h/ml u 1,004 ng•h/ml, rispettivament.</w:t>
      </w:r>
    </w:p>
    <w:p w14:paraId="4935B8B8" w14:textId="77777777" w:rsidR="00522159" w:rsidRPr="003A1193" w:rsidRDefault="00522159" w:rsidP="00055C36">
      <w:pPr>
        <w:keepNext/>
        <w:spacing w:line="240" w:lineRule="auto"/>
        <w:rPr>
          <w:u w:val="single"/>
        </w:rPr>
      </w:pPr>
    </w:p>
    <w:p w14:paraId="2CFC40CA" w14:textId="77777777" w:rsidR="0034724C" w:rsidRPr="003A1193" w:rsidRDefault="0034724C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>Assorbiment</w:t>
      </w:r>
    </w:p>
    <w:p w14:paraId="644E45F8" w14:textId="77777777" w:rsidR="0034724C" w:rsidRPr="003A1193" w:rsidRDefault="0034724C" w:rsidP="00055C36">
      <w:pPr>
        <w:keepNext/>
        <w:spacing w:line="240" w:lineRule="auto"/>
      </w:pPr>
    </w:p>
    <w:p w14:paraId="29DF2AF7" w14:textId="77777777" w:rsidR="0034724C" w:rsidRPr="003A1193" w:rsidRDefault="0034724C" w:rsidP="00055C36">
      <w:pPr>
        <w:suppressAutoHyphens/>
        <w:spacing w:line="240" w:lineRule="auto"/>
      </w:pPr>
      <w:r w:rsidRPr="003A1193">
        <w:t xml:space="preserve">Wara għoti orali lil pazjenti adulti, TMZ jiġi assorbit malajr, bl-ogħla konċentrazzjonijiet jintlaħqu anki 20 minuta wara li jkun ingħata (ħin medju bejn 0.5 u 1.5 sigħat). Wara li jingħata mill-ħalq, TMZ </w:t>
      </w:r>
      <w:r w:rsidR="00D47CF5" w:rsidRPr="003A1193">
        <w:t>it</w:t>
      </w:r>
      <w:r w:rsidRPr="003A1193">
        <w:t>tikkettat b</w:t>
      </w:r>
      <w:r w:rsidR="009624E5" w:rsidRPr="00C82C1B">
        <w:t>’</w:t>
      </w:r>
      <w:r w:rsidRPr="003A1193">
        <w:rPr>
          <w:vertAlign w:val="superscript"/>
        </w:rPr>
        <w:t>14</w:t>
      </w:r>
      <w:r w:rsidRPr="003A1193">
        <w:t xml:space="preserve">C, il-medja tal-ammont ta’ </w:t>
      </w:r>
      <w:r w:rsidRPr="003A1193">
        <w:rPr>
          <w:vertAlign w:val="superscript"/>
        </w:rPr>
        <w:t>14</w:t>
      </w:r>
      <w:r w:rsidRPr="003A1193">
        <w:t xml:space="preserve">C fl-ippurgar </w:t>
      </w:r>
      <w:r w:rsidR="009624E5" w:rsidRPr="00C82C1B">
        <w:t>matul is-</w:t>
      </w:r>
      <w:r w:rsidRPr="003A1193">
        <w:t>7 ijiem wara d-doża kienet 0.8% li tindika assorbiment komplet.</w:t>
      </w:r>
    </w:p>
    <w:p w14:paraId="71800079" w14:textId="77777777" w:rsidR="0034724C" w:rsidRPr="003A1193" w:rsidRDefault="0034724C" w:rsidP="00055C36">
      <w:pPr>
        <w:suppressAutoHyphens/>
        <w:spacing w:line="240" w:lineRule="auto"/>
      </w:pPr>
    </w:p>
    <w:p w14:paraId="569F0B61" w14:textId="77777777" w:rsidR="0034724C" w:rsidRPr="003A1193" w:rsidRDefault="0034724C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>Distribuzzjoni</w:t>
      </w:r>
    </w:p>
    <w:p w14:paraId="2E8477F5" w14:textId="77777777" w:rsidR="0034724C" w:rsidRPr="003A1193" w:rsidRDefault="0034724C" w:rsidP="00055C36">
      <w:pPr>
        <w:keepNext/>
        <w:spacing w:line="240" w:lineRule="auto"/>
      </w:pPr>
    </w:p>
    <w:p w14:paraId="2AFAC52D" w14:textId="77777777" w:rsidR="0034724C" w:rsidRPr="003A1193" w:rsidRDefault="0034724C" w:rsidP="00055C36">
      <w:pPr>
        <w:suppressAutoHyphens/>
        <w:spacing w:line="240" w:lineRule="auto"/>
      </w:pPr>
      <w:r w:rsidRPr="003A1193">
        <w:t xml:space="preserve">TMZ jeħel b’mod ħafif mal-proteini (10% sa 20%), u għalhekk mhux mistenni li jinteraġixxi ma’ sustanzi li jeħlu ħafna mal-proteini. </w:t>
      </w:r>
    </w:p>
    <w:p w14:paraId="716B1AA6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</w:p>
    <w:p w14:paraId="34EA4133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Studji PET fil-bniedem u dejta ta’ qabel l-użu kliniku jindikaw li TMZ jaqsam malajr mill-barriera ta’ bejn id-demm u l-moħħ u jinstab fis-CSF.</w:t>
      </w:r>
      <w:r w:rsidRPr="003A1193">
        <w:t xml:space="preserve"> </w:t>
      </w:r>
      <w:r w:rsidRPr="003A1193">
        <w:rPr>
          <w:noProof/>
        </w:rPr>
        <w:t>Il-fatt li jippenetra fis-CSF kien konfermat f’pazjent wieħed; l-esponiment għal CSF ibbażata fuq l-AUC ta’ TMZ kien ta’ madwar 30 % ta’ dik fil-plażma, li huwa konsistenti mad-dejta mill-annimali.</w:t>
      </w:r>
      <w:r w:rsidRPr="003A1193">
        <w:t xml:space="preserve"> </w:t>
      </w:r>
    </w:p>
    <w:p w14:paraId="19D414C6" w14:textId="77777777" w:rsidR="0034724C" w:rsidRPr="003A1193" w:rsidRDefault="0034724C" w:rsidP="00055C36">
      <w:pPr>
        <w:suppressAutoHyphens/>
        <w:spacing w:line="240" w:lineRule="auto"/>
      </w:pPr>
    </w:p>
    <w:p w14:paraId="782DC233" w14:textId="77777777" w:rsidR="0034724C" w:rsidRPr="003A1193" w:rsidRDefault="0034724C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>Eliminazzjoni</w:t>
      </w:r>
    </w:p>
    <w:p w14:paraId="0E80094E" w14:textId="77777777" w:rsidR="0034724C" w:rsidRPr="003A1193" w:rsidRDefault="0034724C" w:rsidP="00055C36">
      <w:pPr>
        <w:keepNext/>
        <w:spacing w:line="240" w:lineRule="auto"/>
      </w:pPr>
    </w:p>
    <w:p w14:paraId="60F1A2AA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 xml:space="preserve">Il-half-life </w:t>
      </w:r>
      <w:r w:rsidRPr="003A1193">
        <w:t>(t</w:t>
      </w:r>
      <w:r w:rsidRPr="003A1193">
        <w:rPr>
          <w:vertAlign w:val="subscript"/>
        </w:rPr>
        <w:t>1/2</w:t>
      </w:r>
      <w:r w:rsidRPr="003A1193">
        <w:t xml:space="preserve">) </w:t>
      </w:r>
      <w:r w:rsidRPr="003A1193">
        <w:rPr>
          <w:noProof/>
        </w:rPr>
        <w:t xml:space="preserve">fil-plażma hija ta’ madwar 1.8 sigħat. </w:t>
      </w:r>
      <w:r w:rsidRPr="003A1193">
        <w:t xml:space="preserve">Il-mod ewlieni ta’ l-eliminazzjoni ta’ </w:t>
      </w:r>
      <w:r w:rsidRPr="003A1193">
        <w:rPr>
          <w:vertAlign w:val="superscript"/>
        </w:rPr>
        <w:t>14</w:t>
      </w:r>
      <w:r w:rsidRPr="003A1193">
        <w:t>C huwa dak renali. Wara għoti orali, madwar 5 % sa 10 % tad-doża tiġi rkuprata mhux mibdula fl-awrina fuq medda ta’ 24 siegħa, u l-bqija tiġi eliminata bħala aċidu temozolomide, 5</w:t>
      </w:r>
      <w:r w:rsidRPr="003A1193">
        <w:noBreakHyphen/>
        <w:t>aminoimidazole</w:t>
      </w:r>
      <w:r w:rsidRPr="003A1193">
        <w:noBreakHyphen/>
        <w:t>4</w:t>
      </w:r>
      <w:r w:rsidRPr="003A1193">
        <w:noBreakHyphen/>
        <w:t>carboxamide (AIC) jew metaboliti polari li ma ġewx identifikati.</w:t>
      </w:r>
    </w:p>
    <w:p w14:paraId="30FA4FD7" w14:textId="77777777" w:rsidR="0034724C" w:rsidRPr="003A1193" w:rsidRDefault="0034724C" w:rsidP="00055C36">
      <w:pPr>
        <w:suppressAutoHyphens/>
        <w:spacing w:line="240" w:lineRule="auto"/>
      </w:pPr>
    </w:p>
    <w:p w14:paraId="0DD5BD28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  <w:r w:rsidRPr="003A1193">
        <w:rPr>
          <w:noProof/>
        </w:rPr>
        <w:t>Il-konċentrazzjonijiet tal-plażma jiżdiedu b’mod skond id-doża.</w:t>
      </w:r>
      <w:r w:rsidRPr="003A1193">
        <w:t xml:space="preserve"> </w:t>
      </w:r>
      <w:r w:rsidRPr="003A1193">
        <w:rPr>
          <w:noProof/>
        </w:rPr>
        <w:t>It-tneħħija tal-plażma, il-volum tad-distribuzzjoni u l-half-life huma indipendenti mid-doża.</w:t>
      </w:r>
    </w:p>
    <w:p w14:paraId="5BC65709" w14:textId="77777777" w:rsidR="0034724C" w:rsidRPr="003A1193" w:rsidRDefault="0034724C" w:rsidP="00055C36">
      <w:pPr>
        <w:suppressAutoHyphens/>
        <w:spacing w:line="240" w:lineRule="auto"/>
        <w:rPr>
          <w:noProof/>
        </w:rPr>
      </w:pPr>
    </w:p>
    <w:p w14:paraId="6305D440" w14:textId="77777777" w:rsidR="0034724C" w:rsidRPr="003A1193" w:rsidRDefault="0034724C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>Popolazzjonijiet speċjali</w:t>
      </w:r>
    </w:p>
    <w:p w14:paraId="71AC8F3C" w14:textId="77777777" w:rsidR="0034724C" w:rsidRPr="003A1193" w:rsidRDefault="0034724C" w:rsidP="00055C36">
      <w:pPr>
        <w:keepNext/>
        <w:spacing w:line="240" w:lineRule="auto"/>
        <w:rPr>
          <w:noProof/>
        </w:rPr>
      </w:pPr>
    </w:p>
    <w:p w14:paraId="03FFF7E6" w14:textId="77777777" w:rsidR="0034724C" w:rsidRPr="003A1193" w:rsidRDefault="0034724C" w:rsidP="00055C36">
      <w:pPr>
        <w:suppressAutoHyphens/>
        <w:spacing w:line="240" w:lineRule="auto"/>
      </w:pPr>
      <w:r w:rsidRPr="003A1193">
        <w:rPr>
          <w:noProof/>
        </w:rPr>
        <w:t>Analiżi tal-farmakokinetika ta’ TMZ ibbażata fuq il-popolazzjoni wrew li t-tneħħija mill-plażma ta’ TMZ kienet indipendenti mill-età, funzjoni tal-kliewi jew l-użu tat-tabakk.</w:t>
      </w:r>
      <w:r w:rsidRPr="003A1193">
        <w:t xml:space="preserve"> </w:t>
      </w:r>
      <w:r w:rsidRPr="003A1193">
        <w:rPr>
          <w:noProof/>
        </w:rPr>
        <w:t>Fi studju farmakokinetiku separat, il-profili farmakokinetiċi tal-plażma f’pazjenti b’indeboliment ħafif sa moderat tal-fwied kienu jixbhu lil dawk osservati f’pazjenti b’funzjoni tal-fwied normali.</w:t>
      </w:r>
    </w:p>
    <w:p w14:paraId="0DD5D2DA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</w:pPr>
    </w:p>
    <w:p w14:paraId="5F06B3AF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>Pazjenti pedjatriċi kellhom AUC ogħla minn dak ta’ pazjenti adulti; madankollu, id-doża massima ttollerata (</w:t>
      </w:r>
      <w:smartTag w:uri="urn:schemas-microsoft-com:office:smarttags" w:element="stockticker">
        <w:r w:rsidRPr="003A1193">
          <w:rPr>
            <w:noProof/>
          </w:rPr>
          <w:t>MTD</w:t>
        </w:r>
      </w:smartTag>
      <w:r w:rsidRPr="003A1193">
        <w:rPr>
          <w:noProof/>
        </w:rPr>
        <w:t>) kienet ta’ 1,000 mg/m</w:t>
      </w:r>
      <w:r w:rsidRPr="003A1193">
        <w:rPr>
          <w:noProof/>
          <w:vertAlign w:val="superscript"/>
        </w:rPr>
        <w:t>2</w:t>
      </w:r>
      <w:r w:rsidRPr="003A1193">
        <w:rPr>
          <w:noProof/>
        </w:rPr>
        <w:t xml:space="preserve"> kull ċiklu kemm fit-tfal u kemm fl-adulti.</w:t>
      </w:r>
    </w:p>
    <w:p w14:paraId="1F282D26" w14:textId="77777777" w:rsidR="0034724C" w:rsidRPr="003A1193" w:rsidRDefault="0034724C" w:rsidP="00055C36">
      <w:pPr>
        <w:suppressAutoHyphens/>
        <w:spacing w:line="240" w:lineRule="auto"/>
        <w:rPr>
          <w:b/>
        </w:rPr>
      </w:pPr>
    </w:p>
    <w:p w14:paraId="6358C5D9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5.3</w:t>
      </w:r>
      <w:r w:rsidRPr="003A1193">
        <w:rPr>
          <w:b/>
          <w:noProof/>
        </w:rPr>
        <w:tab/>
        <w:t>Tagħrif ta' qabel l-użu kliniku dwar is-sigurtà</w:t>
      </w:r>
    </w:p>
    <w:p w14:paraId="5FAAF4C4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3C7CE25D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>Studi dwar l-effett tossiku minn ċiklu wieħed (dożaġġ ta’ 5 ijiem, 23 jum mingħajr trattament), 3</w:t>
      </w:r>
      <w:r w:rsidRPr="003A1193">
        <w:rPr>
          <w:noProof/>
        </w:rPr>
        <w:noBreakHyphen/>
        <w:t xml:space="preserve"> u 6</w:t>
      </w:r>
      <w:r w:rsidRPr="003A1193">
        <w:rPr>
          <w:noProof/>
        </w:rPr>
        <w:noBreakHyphen/>
        <w:t>ċikli kienu magħmula fuq firien u klieb.</w:t>
      </w:r>
      <w:r w:rsidRPr="003A1193">
        <w:t xml:space="preserve"> </w:t>
      </w:r>
      <w:r w:rsidRPr="003A1193">
        <w:rPr>
          <w:noProof/>
        </w:rPr>
        <w:t>It-targits primarji tat-tossiċità inkludew il-mudullun, is-sistema limforetikulari, it-testikoli u l-apparat gastro-intestinali u, f’dożi aktar qawwija, li kkaġunaw il-mewt lil 60 % sa 100 % tal-firien u l-klieb ittestjati, seħħet deġenerazzjoni tar-retina.</w:t>
      </w:r>
      <w:r w:rsidRPr="003A1193">
        <w:t xml:space="preserve"> Kien hemm evidenza li l-biċċa l-kbira tat-tossiċit</w:t>
      </w:r>
      <w:r w:rsidRPr="003A1193">
        <w:rPr>
          <w:noProof/>
        </w:rPr>
        <w:t>à</w:t>
      </w:r>
      <w:r w:rsidRPr="003A1193">
        <w:t xml:space="preserve"> kienet riversibbli, ħlief f’eventi avversi fis-sistema riproduttiva ta’ l-irġiel u fid-deġenerazzjoni tar-retina. Madankollu, minħabba li d-dożi implikati fid-deġenerazzjoni tar-retina kienu fil-medda tad-doża li tikkaġuna l-mewt, u l-ebda effett komparabbli ma kien osservat fi studji kliniċi, din is-sejba ma kinetx ikkunsidrata li għandha rilevanza klinika.</w:t>
      </w:r>
    </w:p>
    <w:p w14:paraId="1E04D77D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  <w:rPr>
          <w:b/>
        </w:rPr>
      </w:pPr>
    </w:p>
    <w:p w14:paraId="3ACB97C0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</w:pPr>
      <w:r w:rsidRPr="003A1193">
        <w:rPr>
          <w:noProof/>
        </w:rPr>
        <w:t xml:space="preserve">TMZ huwa aġent </w:t>
      </w:r>
      <w:r w:rsidRPr="003A1193">
        <w:rPr>
          <w:i/>
          <w:noProof/>
        </w:rPr>
        <w:t xml:space="preserve">alkylating </w:t>
      </w:r>
      <w:r w:rsidRPr="003A1193">
        <w:rPr>
          <w:noProof/>
        </w:rPr>
        <w:t>embrijotossiku, teratoġeniku, u ġenotossiku.</w:t>
      </w:r>
      <w:r w:rsidRPr="003A1193">
        <w:t xml:space="preserve"> </w:t>
      </w:r>
      <w:r w:rsidRPr="003A1193">
        <w:rPr>
          <w:noProof/>
        </w:rPr>
        <w:t>TMZ huwa aktar tossiku għall-firien u għall-klieb milli għall-bnedmin, u d-doża klinika tqarreb lejn id-doża minima li tikkaġuna l-mewt fil-firien u fil-klieb.</w:t>
      </w:r>
      <w:r w:rsidRPr="003A1193">
        <w:t xml:space="preserve"> </w:t>
      </w:r>
      <w:r w:rsidRPr="003A1193">
        <w:rPr>
          <w:noProof/>
        </w:rPr>
        <w:t>It-tnaqqis fil-lewkoċiti u fil-plejtlets relatat mad-doża jidher li huwa indikatur sensittiv tat-tossiċità.</w:t>
      </w:r>
      <w:r w:rsidRPr="003A1193">
        <w:t xml:space="preserve"> </w:t>
      </w:r>
      <w:r w:rsidRPr="003A1193">
        <w:rPr>
          <w:noProof/>
        </w:rPr>
        <w:t xml:space="preserve">Varjetà ta’ neoplażmi, li jinkudu karċinomi mammarji, keratokantoma tal-ġilda u </w:t>
      </w:r>
      <w:r w:rsidRPr="003A1193">
        <w:rPr>
          <w:i/>
          <w:noProof/>
        </w:rPr>
        <w:t>basal cell adenoma</w:t>
      </w:r>
      <w:r w:rsidRPr="003A1193">
        <w:rPr>
          <w:noProof/>
        </w:rPr>
        <w:t xml:space="preserve"> kienu osservati fi studju ta’ 6</w:t>
      </w:r>
      <w:r w:rsidRPr="003A1193">
        <w:rPr>
          <w:noProof/>
        </w:rPr>
        <w:noBreakHyphen/>
        <w:t>ċikli fuq il-firien, filwaqt li l-ebda tumuri jew tibdil pri-neoplastiku ma kien evidenti fi studji fuq il-klieb.</w:t>
      </w:r>
      <w:r w:rsidRPr="003A1193">
        <w:t xml:space="preserve"> </w:t>
      </w:r>
      <w:r w:rsidRPr="003A1193">
        <w:rPr>
          <w:noProof/>
        </w:rPr>
        <w:t>Il-firien jidhru li huma partikularment sensittivi għall-effetti onkoġeniċi ta’ TMZ, bl-ewwel tumuri li jseħħu fi żmien 3</w:t>
      </w:r>
      <w:r w:rsidRPr="003A1193">
        <w:rPr>
          <w:noProof/>
        </w:rPr>
        <w:noBreakHyphen/>
        <w:t>xhur mill-bidu tad-dożaġġ.</w:t>
      </w:r>
      <w:r w:rsidRPr="003A1193">
        <w:t xml:space="preserve"> </w:t>
      </w:r>
      <w:r w:rsidRPr="003A1193">
        <w:rPr>
          <w:noProof/>
        </w:rPr>
        <w:t xml:space="preserve">Il-perijodu ta’ </w:t>
      </w:r>
      <w:r w:rsidRPr="003A1193">
        <w:rPr>
          <w:i/>
          <w:noProof/>
        </w:rPr>
        <w:t>latency</w:t>
      </w:r>
      <w:r w:rsidRPr="003A1193">
        <w:rPr>
          <w:noProof/>
        </w:rPr>
        <w:t xml:space="preserve"> huwa qasir ħafna, anke għal </w:t>
      </w:r>
      <w:r w:rsidRPr="003A1193">
        <w:rPr>
          <w:i/>
          <w:noProof/>
        </w:rPr>
        <w:t>alkylating agent</w:t>
      </w:r>
      <w:r w:rsidRPr="003A1193">
        <w:rPr>
          <w:noProof/>
        </w:rPr>
        <w:t>.</w:t>
      </w:r>
    </w:p>
    <w:p w14:paraId="2F896336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</w:pPr>
    </w:p>
    <w:p w14:paraId="44AFECE1" w14:textId="77777777" w:rsidR="0034724C" w:rsidRPr="003A1193" w:rsidRDefault="0034724C" w:rsidP="00055C36">
      <w:pPr>
        <w:tabs>
          <w:tab w:val="left" w:pos="-720"/>
        </w:tabs>
        <w:suppressAutoHyphens/>
        <w:spacing w:line="240" w:lineRule="auto"/>
        <w:rPr>
          <w:strike/>
        </w:rPr>
      </w:pPr>
      <w:r w:rsidRPr="003A1193">
        <w:rPr>
          <w:noProof/>
        </w:rPr>
        <w:t xml:space="preserve">Ir-riżultati ta’ </w:t>
      </w:r>
      <w:r w:rsidRPr="003A1193">
        <w:rPr>
          <w:i/>
          <w:noProof/>
        </w:rPr>
        <w:t xml:space="preserve">chromosome aberration </w:t>
      </w:r>
      <w:r w:rsidRPr="003A1193">
        <w:rPr>
          <w:noProof/>
        </w:rPr>
        <w:t>tests ta’ l-Ames/salmonella u l-Limfoċit tad-Demm Periferali Uman (HPBL) urew rispons pożittiv għall-mutaġeniċità.</w:t>
      </w:r>
    </w:p>
    <w:p w14:paraId="2C1F3A8C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4515D949" w14:textId="77777777" w:rsidR="00522159" w:rsidRPr="003A1193" w:rsidRDefault="00522159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noProof/>
        </w:rPr>
        <w:t xml:space="preserve">Il-formulazzjoni li tingħata minn ġol-vina ikkawżat irritazzjoni lokali fis-sit mnejn tingħata l-injezzjoni kemm fil-fniek kif ukoll fil-firien. L-irritazzjoni kienet mumentanja u ma </w:t>
      </w:r>
      <w:r w:rsidR="00290F87" w:rsidRPr="003A1193">
        <w:rPr>
          <w:noProof/>
        </w:rPr>
        <w:t>kinetx</w:t>
      </w:r>
      <w:r w:rsidRPr="003A1193">
        <w:rPr>
          <w:noProof/>
        </w:rPr>
        <w:t xml:space="preserve"> assoċjata ma’ ħsara dejjiema fit-tessuti.</w:t>
      </w:r>
    </w:p>
    <w:p w14:paraId="723DA9D9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42A9CBFD" w14:textId="77777777" w:rsidR="00522159" w:rsidRPr="003A1193" w:rsidRDefault="00522159" w:rsidP="00055C36">
      <w:pPr>
        <w:tabs>
          <w:tab w:val="clear" w:pos="567"/>
        </w:tabs>
        <w:spacing w:line="240" w:lineRule="auto"/>
        <w:rPr>
          <w:noProof/>
        </w:rPr>
      </w:pPr>
    </w:p>
    <w:p w14:paraId="070380F4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>TAGĦRIF FARMAĊEWTIKU</w:t>
      </w:r>
    </w:p>
    <w:p w14:paraId="2C76D487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rPr>
          <w:noProof/>
        </w:rPr>
      </w:pPr>
    </w:p>
    <w:p w14:paraId="65C4083F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6.1</w:t>
      </w:r>
      <w:r w:rsidRPr="003A1193">
        <w:rPr>
          <w:b/>
          <w:noProof/>
        </w:rPr>
        <w:tab/>
        <w:t>Lista ta’ eċċipjenti</w:t>
      </w:r>
    </w:p>
    <w:p w14:paraId="2C7D447C" w14:textId="77777777" w:rsidR="0034724C" w:rsidRPr="003A1193" w:rsidRDefault="0034724C" w:rsidP="00055C36">
      <w:pPr>
        <w:pStyle w:val="BodyText3"/>
        <w:keepNext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</w:p>
    <w:p w14:paraId="5CB91C97" w14:textId="77777777" w:rsidR="009456A4" w:rsidRPr="003A1193" w:rsidRDefault="009456A4" w:rsidP="00055C36">
      <w:pPr>
        <w:pStyle w:val="BodyText3"/>
        <w:keepNext/>
        <w:tabs>
          <w:tab w:val="left" w:pos="-720"/>
          <w:tab w:val="left" w:pos="0"/>
          <w:tab w:val="left" w:pos="720"/>
        </w:tabs>
        <w:ind w:right="-45"/>
        <w:jc w:val="left"/>
        <w:rPr>
          <w:noProof/>
          <w:lang w:val="mt-MT"/>
        </w:rPr>
      </w:pPr>
      <w:r w:rsidRPr="003A1193">
        <w:rPr>
          <w:noProof/>
          <w:lang w:val="mt-MT"/>
        </w:rPr>
        <w:t>Mannitol (E421)</w:t>
      </w:r>
    </w:p>
    <w:p w14:paraId="448ABB00" w14:textId="77777777" w:rsidR="009456A4" w:rsidRPr="003A1193" w:rsidRDefault="009456A4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rPr>
          <w:noProof/>
          <w:lang w:val="mt-MT"/>
        </w:rPr>
      </w:pPr>
      <w:r w:rsidRPr="003A1193">
        <w:rPr>
          <w:noProof/>
          <w:lang w:val="mt-MT"/>
        </w:rPr>
        <w:t>Threonine</w:t>
      </w:r>
    </w:p>
    <w:p w14:paraId="1934C94B" w14:textId="77777777" w:rsidR="009456A4" w:rsidRPr="003A1193" w:rsidRDefault="009456A4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rPr>
          <w:noProof/>
          <w:lang w:val="mt-MT"/>
        </w:rPr>
      </w:pPr>
      <w:r w:rsidRPr="003A1193">
        <w:rPr>
          <w:noProof/>
          <w:lang w:val="mt-MT"/>
        </w:rPr>
        <w:t>Polysorbate 80</w:t>
      </w:r>
    </w:p>
    <w:p w14:paraId="191AF101" w14:textId="77777777" w:rsidR="009456A4" w:rsidRPr="003A1193" w:rsidRDefault="009456A4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rPr>
          <w:noProof/>
          <w:lang w:val="mt-MT"/>
        </w:rPr>
      </w:pPr>
      <w:r w:rsidRPr="003A1193">
        <w:rPr>
          <w:noProof/>
          <w:lang w:val="mt-MT"/>
        </w:rPr>
        <w:t>Sodium citrate (għall-korrezzjoni tal-pH)</w:t>
      </w:r>
    </w:p>
    <w:p w14:paraId="399C7407" w14:textId="77777777" w:rsidR="009456A4" w:rsidRPr="003A1193" w:rsidRDefault="009456A4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rPr>
          <w:noProof/>
          <w:lang w:val="mt-MT"/>
        </w:rPr>
      </w:pPr>
      <w:r w:rsidRPr="003A1193">
        <w:rPr>
          <w:noProof/>
          <w:lang w:val="mt-MT"/>
        </w:rPr>
        <w:t>Hydrochloric acid konċentrat (għall-korrezzjoni tal-pH)</w:t>
      </w:r>
    </w:p>
    <w:p w14:paraId="421C0104" w14:textId="77777777" w:rsidR="0034724C" w:rsidRPr="003A1193" w:rsidRDefault="0034724C" w:rsidP="00055C36">
      <w:pPr>
        <w:tabs>
          <w:tab w:val="clear" w:pos="567"/>
        </w:tabs>
        <w:spacing w:line="240" w:lineRule="auto"/>
        <w:rPr>
          <w:noProof/>
        </w:rPr>
      </w:pPr>
    </w:p>
    <w:p w14:paraId="475FD370" w14:textId="77777777" w:rsidR="0034724C" w:rsidRPr="003A1193" w:rsidRDefault="0034724C" w:rsidP="00055C36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6.2</w:t>
      </w:r>
      <w:r w:rsidRPr="003A1193">
        <w:rPr>
          <w:b/>
          <w:noProof/>
        </w:rPr>
        <w:tab/>
        <w:t>Inkompatibbiltajiet</w:t>
      </w:r>
    </w:p>
    <w:p w14:paraId="423F597D" w14:textId="77777777" w:rsidR="0034724C" w:rsidRPr="003A1193" w:rsidRDefault="0034724C" w:rsidP="00055C36">
      <w:pPr>
        <w:keepNext/>
        <w:suppressAutoHyphens/>
        <w:spacing w:line="240" w:lineRule="auto"/>
      </w:pPr>
    </w:p>
    <w:p w14:paraId="1358D62C" w14:textId="77777777" w:rsidR="00290F87" w:rsidRPr="003A1193" w:rsidRDefault="00290F87" w:rsidP="00055C36">
      <w:pPr>
        <w:suppressAutoHyphens/>
        <w:spacing w:line="240" w:lineRule="auto"/>
      </w:pPr>
      <w:r w:rsidRPr="003A1193">
        <w:rPr>
          <w:snapToGrid w:val="0"/>
          <w:szCs w:val="24"/>
        </w:rPr>
        <w:t>Fin-nuqqas ta’ studji ta’ kompatibbiltà, dan il-prodott mediċinali m’għandux jitħallat ma’ prodotti mediċinali oħrajn.</w:t>
      </w:r>
    </w:p>
    <w:p w14:paraId="521D0D95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3F9EDE6D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  <w:rPr>
          <w:noProof/>
        </w:rPr>
      </w:pPr>
      <w:r w:rsidRPr="003A1193">
        <w:rPr>
          <w:b/>
          <w:noProof/>
        </w:rPr>
        <w:t>6.3</w:t>
      </w:r>
      <w:r w:rsidRPr="003A1193">
        <w:rPr>
          <w:b/>
          <w:noProof/>
        </w:rPr>
        <w:tab/>
        <w:t>Żmien kemm idum tajjeb il-prodott mediċinali</w:t>
      </w:r>
    </w:p>
    <w:p w14:paraId="4CC7D882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  <w:rPr>
          <w:noProof/>
        </w:rPr>
      </w:pPr>
    </w:p>
    <w:p w14:paraId="29C9D60F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  <w:rPr>
          <w:noProof/>
        </w:rPr>
      </w:pPr>
      <w:r w:rsidRPr="003A1193">
        <w:rPr>
          <w:noProof/>
        </w:rPr>
        <w:t>Kunjett mhux miftuħ: 4 snin</w:t>
      </w:r>
    </w:p>
    <w:p w14:paraId="3F25C754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</w:pPr>
    </w:p>
    <w:p w14:paraId="275CBF1A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</w:pPr>
      <w:r w:rsidRPr="003A1193">
        <w:t>Soluzzjoni imħallta:</w:t>
      </w:r>
    </w:p>
    <w:p w14:paraId="2C1C1D44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</w:pPr>
      <w:r w:rsidRPr="003A1193">
        <w:t>Wara li jitħallat</w:t>
      </w:r>
      <w:r w:rsidR="00290F87" w:rsidRPr="003A1193">
        <w:t>,</w:t>
      </w:r>
      <w:r w:rsidRPr="003A1193">
        <w:t xml:space="preserve"> l-istabilità kimika u fiżika waqt l-użu intweriet għal 14</w:t>
      </w:r>
      <w:r w:rsidRPr="003A1193">
        <w:noBreakHyphen/>
        <w:t>il siegħa f’temperatura ta’ 25ºC, inkluż il-ħin ta’ l-infużjoni.</w:t>
      </w:r>
    </w:p>
    <w:p w14:paraId="4D9B84DB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</w:pPr>
      <w:r w:rsidRPr="003A1193">
        <w:t xml:space="preserve">Minn lat mikrobijoloġiku, il-prodott għandu jintuża minnufih. Jekk ma jintużax minnufih, il-ħin ta’ ħażna u l-kundizzjonijiet qabel l-użu huma r-responsabbiltà ta’ min qed jużah u s-soltu ma jkunx aktar minn 24 siegħa bejn 2 u 8ºC, sakemm it-taħlita ma tkunx saret taħt kundizzjonijiet ikkontrollati u validati asettiċi. </w:t>
      </w:r>
    </w:p>
    <w:p w14:paraId="6244A684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EB4F170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  <w:rPr>
          <w:noProof/>
        </w:rPr>
      </w:pPr>
      <w:r w:rsidRPr="003A1193">
        <w:rPr>
          <w:b/>
          <w:noProof/>
        </w:rPr>
        <w:t>6.4</w:t>
      </w:r>
      <w:r w:rsidRPr="003A1193">
        <w:rPr>
          <w:b/>
          <w:noProof/>
        </w:rPr>
        <w:tab/>
        <w:t>Prekawzjonijiet speċjali għall-ħażna</w:t>
      </w:r>
    </w:p>
    <w:p w14:paraId="7E9F4D92" w14:textId="77777777" w:rsidR="009456A4" w:rsidRPr="003A1193" w:rsidRDefault="009456A4" w:rsidP="00055C36">
      <w:pPr>
        <w:pStyle w:val="Header"/>
        <w:keepNext/>
        <w:tabs>
          <w:tab w:val="left" w:pos="567"/>
        </w:tabs>
        <w:ind w:right="-45"/>
        <w:rPr>
          <w:lang w:val="mt-MT"/>
        </w:rPr>
      </w:pPr>
    </w:p>
    <w:p w14:paraId="406FCBDB" w14:textId="77777777" w:rsidR="009456A4" w:rsidRPr="003A1193" w:rsidRDefault="009456A4" w:rsidP="00055C36">
      <w:pPr>
        <w:pStyle w:val="Header"/>
        <w:tabs>
          <w:tab w:val="left" w:pos="567"/>
        </w:tabs>
        <w:suppressAutoHyphens/>
        <w:rPr>
          <w:lang w:val="mt-MT"/>
        </w:rPr>
      </w:pPr>
      <w:r w:rsidRPr="003A1193">
        <w:rPr>
          <w:lang w:val="mt-MT"/>
        </w:rPr>
        <w:t>Aħzen fi friġġ (2ºC</w:t>
      </w:r>
      <w:r w:rsidR="00290F87" w:rsidRPr="003A1193">
        <w:rPr>
          <w:lang w:val="mt-MT"/>
        </w:rPr>
        <w:t xml:space="preserve"> </w:t>
      </w:r>
      <w:r w:rsidRPr="003A1193">
        <w:rPr>
          <w:lang w:val="mt-MT"/>
        </w:rPr>
        <w:t>-</w:t>
      </w:r>
      <w:r w:rsidR="00290F87" w:rsidRPr="003A1193">
        <w:rPr>
          <w:lang w:val="mt-MT"/>
        </w:rPr>
        <w:t xml:space="preserve"> </w:t>
      </w:r>
      <w:r w:rsidRPr="003A1193">
        <w:rPr>
          <w:lang w:val="mt-MT"/>
        </w:rPr>
        <w:t>8ºC).</w:t>
      </w:r>
    </w:p>
    <w:p w14:paraId="1BEC671A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73C226A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noProof/>
        </w:rPr>
        <w:t xml:space="preserve">Għall-kondizzjonijiet ta’ ħażna </w:t>
      </w:r>
      <w:r w:rsidRPr="003A1193">
        <w:rPr>
          <w:szCs w:val="24"/>
        </w:rPr>
        <w:t xml:space="preserve">wara r-rikostituzzjoni </w:t>
      </w:r>
      <w:r w:rsidRPr="003A1193">
        <w:rPr>
          <w:noProof/>
        </w:rPr>
        <w:t>tal-prodott mediċinali, ara sezzjoni 6.3.</w:t>
      </w:r>
    </w:p>
    <w:p w14:paraId="390131C5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7DDF36AB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  <w:rPr>
          <w:noProof/>
        </w:rPr>
      </w:pPr>
      <w:r w:rsidRPr="003A1193">
        <w:rPr>
          <w:b/>
          <w:noProof/>
        </w:rPr>
        <w:t>6.5</w:t>
      </w:r>
      <w:r w:rsidRPr="003A1193">
        <w:rPr>
          <w:b/>
          <w:noProof/>
        </w:rPr>
        <w:tab/>
        <w:t>In-natura tal-kontenitur u ta’ dak li hemm ġo fih</w:t>
      </w:r>
    </w:p>
    <w:p w14:paraId="774131BB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  <w:rPr>
          <w:noProof/>
        </w:rPr>
      </w:pPr>
    </w:p>
    <w:p w14:paraId="1B1DDDA1" w14:textId="77777777" w:rsidR="009456A4" w:rsidRPr="003A1193" w:rsidRDefault="009456A4" w:rsidP="00055C36">
      <w:pPr>
        <w:pStyle w:val="Header"/>
        <w:tabs>
          <w:tab w:val="left" w:pos="567"/>
        </w:tabs>
        <w:suppressAutoHyphens/>
        <w:rPr>
          <w:lang w:val="mt-MT"/>
        </w:rPr>
      </w:pPr>
      <w:r w:rsidRPr="003A1193">
        <w:rPr>
          <w:lang w:val="mt-MT"/>
        </w:rPr>
        <w:t>Kunjett issiġillat tal-ħġieġ ċar tat-tip I b’tapp tal-gomma bromobutyl u aluminium jiksi s-siġill b’għatu kulur il-ħawħ li tiftħu b’saba</w:t>
      </w:r>
      <w:r w:rsidR="00290F87" w:rsidRPr="003A1193">
        <w:rPr>
          <w:lang w:val="mt-MT"/>
        </w:rPr>
        <w:t>’</w:t>
      </w:r>
      <w:r w:rsidRPr="003A1193">
        <w:rPr>
          <w:lang w:val="mt-MT"/>
        </w:rPr>
        <w:t>. Kull kunjett fih 100 mg TMZ.</w:t>
      </w:r>
    </w:p>
    <w:p w14:paraId="63CC255B" w14:textId="77777777" w:rsidR="009456A4" w:rsidRPr="003A1193" w:rsidRDefault="009456A4" w:rsidP="00055C36">
      <w:pPr>
        <w:pStyle w:val="Header"/>
        <w:tabs>
          <w:tab w:val="left" w:pos="567"/>
        </w:tabs>
        <w:suppressAutoHyphens/>
        <w:rPr>
          <w:lang w:val="mt-MT"/>
        </w:rPr>
      </w:pPr>
    </w:p>
    <w:p w14:paraId="29C1F2EB" w14:textId="77777777" w:rsidR="009456A4" w:rsidRPr="003A1193" w:rsidRDefault="009456A4" w:rsidP="00055C36">
      <w:pPr>
        <w:pStyle w:val="Header"/>
        <w:tabs>
          <w:tab w:val="left" w:pos="567"/>
        </w:tabs>
        <w:suppressAutoHyphens/>
        <w:rPr>
          <w:lang w:val="mt-MT"/>
        </w:rPr>
      </w:pPr>
      <w:r w:rsidRPr="003A1193">
        <w:rPr>
          <w:lang w:val="mt-MT"/>
        </w:rPr>
        <w:t xml:space="preserve">Temodal 2.5 mg/ml jiġi f’pakkett ta’ kunjett wieħed. </w:t>
      </w:r>
    </w:p>
    <w:p w14:paraId="1090F991" w14:textId="77777777" w:rsidR="009456A4" w:rsidRPr="003A1193" w:rsidRDefault="009456A4" w:rsidP="00055C36">
      <w:pPr>
        <w:pStyle w:val="Header"/>
        <w:tabs>
          <w:tab w:val="left" w:pos="567"/>
        </w:tabs>
        <w:suppressAutoHyphens/>
        <w:rPr>
          <w:lang w:val="mt-MT"/>
        </w:rPr>
      </w:pPr>
    </w:p>
    <w:p w14:paraId="24C2DB23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  <w:rPr>
          <w:lang w:eastAsia="ko-KR"/>
        </w:rPr>
      </w:pPr>
      <w:r w:rsidRPr="003A1193">
        <w:rPr>
          <w:b/>
          <w:noProof/>
        </w:rPr>
        <w:t>6.6</w:t>
      </w:r>
      <w:r w:rsidRPr="003A1193">
        <w:rPr>
          <w:b/>
          <w:noProof/>
        </w:rPr>
        <w:tab/>
      </w:r>
      <w:r w:rsidRPr="003A1193">
        <w:rPr>
          <w:b/>
        </w:rPr>
        <w:t>Prekawzjonijiet speċjali li g</w:t>
      </w:r>
      <w:r w:rsidRPr="003A1193">
        <w:rPr>
          <w:b/>
          <w:lang w:eastAsia="ko-KR"/>
        </w:rPr>
        <w:t>ħandhom jittieħdu meta jintrema u għal immaniġġar ieħor</w:t>
      </w:r>
    </w:p>
    <w:p w14:paraId="625D8EAD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  <w:rPr>
          <w:noProof/>
        </w:rPr>
      </w:pPr>
    </w:p>
    <w:p w14:paraId="3A376F32" w14:textId="77777777" w:rsidR="009456A4" w:rsidRPr="003A1193" w:rsidRDefault="009456A4" w:rsidP="00055C36">
      <w:pPr>
        <w:suppressAutoHyphens/>
        <w:spacing w:line="240" w:lineRule="auto"/>
        <w:ind w:right="-45"/>
      </w:pPr>
      <w:r w:rsidRPr="003A1193">
        <w:t>Wie</w:t>
      </w:r>
      <w:r w:rsidRPr="003A1193">
        <w:rPr>
          <w:lang w:eastAsia="ko-KR"/>
        </w:rPr>
        <w:t>ħed għandu joqgħod attent meta juża</w:t>
      </w:r>
      <w:r w:rsidRPr="003A1193">
        <w:t xml:space="preserve"> Temodal 2.5 mg/ml trab għal soluzzjoni għall-infużjoni. L-użu ta’ ingwanti u teknika asettika huma meħtieġa. Jekk Temodal 2.5 mg/ml jiġi f’kuntatt mal-ġilda jew mukuża, irid jinħasel mill-ewwel u sew bl-ilma u s-sapun.</w:t>
      </w:r>
    </w:p>
    <w:p w14:paraId="7BB19DAA" w14:textId="77777777" w:rsidR="009456A4" w:rsidRPr="003A1193" w:rsidRDefault="009456A4" w:rsidP="00055C36">
      <w:pPr>
        <w:suppressAutoHyphens/>
        <w:spacing w:line="240" w:lineRule="auto"/>
        <w:ind w:right="-45"/>
      </w:pPr>
    </w:p>
    <w:p w14:paraId="67FA6E0E" w14:textId="77777777" w:rsidR="003B1141" w:rsidRPr="003A1193" w:rsidRDefault="003B1141" w:rsidP="00055C36">
      <w:pPr>
        <w:suppressAutoHyphens/>
        <w:spacing w:line="240" w:lineRule="auto"/>
        <w:ind w:right="-45"/>
      </w:pPr>
      <w:r w:rsidRPr="003A1193">
        <w:t xml:space="preserve">Kull kunjett irid jiġi mħallat b’41 ml ilma għall-injezzjonijiet sterilizzat. Is-soluzzjoni li tifforma jkun fiha 2.5 mg/ml TMZ. Il-kunjetti għandhom jiġu mdawrin bil-mod u ma jitħawdux. Is-soluzzjoni għandha tiġi miflija u kwalunkwe kunjett li jkun fih xi frak m’għandux jintuża. Volum sa 40 ml tas-soluzzjoni mħallta għandu jinġibed, skond id-doża totali ordnata u ttrasferit ġo borża ta’ l-infużjoni vojta ta’ 250 ml (PVC jew poljolefin). Il-pajp tal-pompa għandu jitwaħħal mal-borża, it-tubi mlaħalħa bis-soluzzjoni u mbagħad magħluqa. Temodal 2.5 mg/ml għandu jingħata </w:t>
      </w:r>
      <w:r w:rsidRPr="003A1193">
        <w:rPr>
          <w:b/>
        </w:rPr>
        <w:t>biss</w:t>
      </w:r>
      <w:r w:rsidRPr="003A1193">
        <w:t xml:space="preserve"> permezz ta’ infużjoni għal ġol vina fuq perijodu ta’ 90 minuta.</w:t>
      </w:r>
    </w:p>
    <w:p w14:paraId="0D5CED20" w14:textId="77777777" w:rsidR="003B1141" w:rsidRPr="003A1193" w:rsidRDefault="003B1141" w:rsidP="00055C36">
      <w:pPr>
        <w:suppressAutoHyphens/>
        <w:spacing w:line="240" w:lineRule="auto"/>
        <w:ind w:right="-45"/>
      </w:pPr>
    </w:p>
    <w:p w14:paraId="41019687" w14:textId="77777777" w:rsidR="003B1141" w:rsidRPr="003A1193" w:rsidRDefault="003B1141" w:rsidP="00055C36">
      <w:pPr>
        <w:suppressAutoHyphens/>
        <w:spacing w:line="240" w:lineRule="auto"/>
        <w:ind w:right="-45"/>
      </w:pPr>
      <w:r w:rsidRPr="003A1193">
        <w:t>Temodal 2.5 mg/ml trab għal soluzzjoni għall-infużjoni jista’ jingħata fl-istess pajp tal-IV ma’ injezzjoni ta’ 0.9% Sodium Chloride. Mhux kompatibbli ma’ soluzzjonijiet ta’ dextrose.</w:t>
      </w:r>
    </w:p>
    <w:p w14:paraId="74F891D5" w14:textId="77777777" w:rsidR="003B1141" w:rsidRPr="003A1193" w:rsidRDefault="003B1141" w:rsidP="00055C36">
      <w:pPr>
        <w:suppressAutoHyphens/>
        <w:spacing w:line="240" w:lineRule="auto"/>
        <w:ind w:right="-45"/>
      </w:pPr>
      <w:r w:rsidRPr="003A1193">
        <w:t>Fin-nuqqas ta’ aktar dejta, dan il-prodott mediċinali m’għandux jitħallat ma’ prodotti mediċinali oħrajn jew jingħata fl-istess tubi li ntużaw g</w:t>
      </w:r>
      <w:r w:rsidRPr="003A1193">
        <w:rPr>
          <w:lang w:eastAsia="ko-KR"/>
        </w:rPr>
        <w:t>ħal</w:t>
      </w:r>
      <w:r w:rsidRPr="003A1193">
        <w:t xml:space="preserve"> infużjoni o</w:t>
      </w:r>
      <w:r w:rsidRPr="003A1193">
        <w:rPr>
          <w:lang w:eastAsia="ko-KR"/>
        </w:rPr>
        <w:t>ħra</w:t>
      </w:r>
      <w:r w:rsidRPr="003A1193">
        <w:t>.</w:t>
      </w:r>
    </w:p>
    <w:p w14:paraId="7EFF7B95" w14:textId="77777777" w:rsidR="009456A4" w:rsidRPr="003A1193" w:rsidRDefault="009456A4" w:rsidP="00055C36">
      <w:pPr>
        <w:suppressAutoHyphens/>
        <w:spacing w:line="240" w:lineRule="auto"/>
        <w:ind w:right="-45"/>
      </w:pPr>
    </w:p>
    <w:p w14:paraId="2A34EFDA" w14:textId="77777777" w:rsidR="009456A4" w:rsidRPr="003A1193" w:rsidRDefault="009456A4" w:rsidP="00055C36">
      <w:pPr>
        <w:suppressAutoHyphens/>
        <w:spacing w:line="240" w:lineRule="auto"/>
        <w:ind w:right="-45"/>
      </w:pPr>
      <w:r w:rsidRPr="003A1193">
        <w:t xml:space="preserve">Dan il-prodott mediċinali huwa għal użu ta’ darba biss. </w:t>
      </w:r>
      <w:r w:rsidRPr="003A1193">
        <w:rPr>
          <w:noProof/>
        </w:rPr>
        <w:t>Kull fdal tal-prodott mediċinali li ma jkunx intuża jew skart li jibqa’ wara l-użu tal-prodott għandu jintrema kif jitolbu l-liġijiet lokali.</w:t>
      </w:r>
    </w:p>
    <w:p w14:paraId="4BE24740" w14:textId="77777777" w:rsidR="009456A4" w:rsidRPr="003A1193" w:rsidRDefault="009456A4" w:rsidP="00055C36">
      <w:pPr>
        <w:suppressAutoHyphens/>
        <w:spacing w:line="240" w:lineRule="auto"/>
        <w:ind w:right="-45"/>
      </w:pPr>
    </w:p>
    <w:p w14:paraId="42D43FE9" w14:textId="77777777" w:rsidR="009456A4" w:rsidRPr="003A1193" w:rsidRDefault="009456A4" w:rsidP="00055C36">
      <w:pPr>
        <w:suppressAutoHyphens/>
        <w:spacing w:line="240" w:lineRule="auto"/>
        <w:ind w:right="-45"/>
      </w:pPr>
    </w:p>
    <w:p w14:paraId="63A4A96E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</w:r>
      <w:r w:rsidRPr="003A1193">
        <w:rPr>
          <w:b/>
        </w:rPr>
        <w:t>DETENTUR TAL-AWTORIZZAZZJONI GĦAT-TQEGĦID FIS-SUQ</w:t>
      </w:r>
    </w:p>
    <w:p w14:paraId="3F04CE5B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right="-45"/>
        <w:rPr>
          <w:noProof/>
        </w:rPr>
      </w:pPr>
    </w:p>
    <w:p w14:paraId="366D5A64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Merck Sharp &amp; Dohme B.V.</w:t>
      </w:r>
    </w:p>
    <w:p w14:paraId="1C31864C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32F9CE87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3474DE5F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>L-Olanda</w:t>
      </w:r>
    </w:p>
    <w:p w14:paraId="0283A760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</w:p>
    <w:p w14:paraId="0FB8BE95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</w:p>
    <w:p w14:paraId="3D741028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left="567" w:hanging="567"/>
        <w:rPr>
          <w:b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  <w:t xml:space="preserve">NUMRU(I) TAL-AWTORIZZAZZJONI </w:t>
      </w:r>
      <w:r w:rsidRPr="003A1193">
        <w:rPr>
          <w:b/>
        </w:rPr>
        <w:t>GĦAT-TQEGĦID FIS-SUQ</w:t>
      </w:r>
    </w:p>
    <w:p w14:paraId="289C9797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</w:p>
    <w:p w14:paraId="1A703328" w14:textId="77777777" w:rsidR="009456A4" w:rsidRPr="003A1193" w:rsidRDefault="009456A4" w:rsidP="00055C36">
      <w:pPr>
        <w:suppressAutoHyphens/>
        <w:spacing w:line="240" w:lineRule="auto"/>
      </w:pPr>
      <w:r w:rsidRPr="003A1193">
        <w:t>EU/1/98/096/023</w:t>
      </w:r>
    </w:p>
    <w:p w14:paraId="5D673AF4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</w:pPr>
    </w:p>
    <w:p w14:paraId="5C4D9009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269B8A9A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TAL-EWWEL AWTORIZZAZZJONI/TIĠDID TAL-AWTORIZZAZZJONI</w:t>
      </w:r>
    </w:p>
    <w:p w14:paraId="38210DE9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</w:p>
    <w:p w14:paraId="671F86EC" w14:textId="77777777" w:rsidR="009456A4" w:rsidRPr="003A1193" w:rsidRDefault="009456A4" w:rsidP="00055C36">
      <w:pPr>
        <w:pStyle w:val="EPARHeading3"/>
        <w:keepNext w:val="0"/>
        <w:ind w:left="0" w:firstLine="0"/>
        <w:outlineLvl w:val="9"/>
        <w:rPr>
          <w:lang w:val="mt-MT"/>
        </w:rPr>
      </w:pPr>
      <w:r w:rsidRPr="003A1193">
        <w:rPr>
          <w:lang w:val="mt-MT"/>
        </w:rPr>
        <w:t xml:space="preserve">Data tal-ewwel awtorizzazzjoni : 26 ta’ Jannar, 1999 </w:t>
      </w:r>
    </w:p>
    <w:p w14:paraId="3F87FF6D" w14:textId="2B3C9014" w:rsidR="009456A4" w:rsidRPr="003A1193" w:rsidRDefault="009456A4" w:rsidP="00055C36">
      <w:pPr>
        <w:pStyle w:val="EPARHeading3"/>
        <w:keepNext w:val="0"/>
        <w:ind w:left="0" w:firstLine="0"/>
        <w:outlineLvl w:val="9"/>
        <w:rPr>
          <w:lang w:val="mt-MT"/>
        </w:rPr>
      </w:pPr>
      <w:r w:rsidRPr="003A1193">
        <w:rPr>
          <w:lang w:val="mt-MT"/>
        </w:rPr>
        <w:t xml:space="preserve">Data tal-aħħar tiġdid : </w:t>
      </w:r>
      <w:r w:rsidR="00996CE8">
        <w:t>17</w:t>
      </w:r>
      <w:r w:rsidRPr="003A1193">
        <w:rPr>
          <w:lang w:val="mt-MT"/>
        </w:rPr>
        <w:t xml:space="preserve"> ta’ </w:t>
      </w:r>
      <w:proofErr w:type="spellStart"/>
      <w:r w:rsidR="00996CE8">
        <w:t>Diċembru</w:t>
      </w:r>
      <w:proofErr w:type="spellEnd"/>
      <w:r w:rsidRPr="003A1193">
        <w:rPr>
          <w:lang w:val="mt-MT"/>
        </w:rPr>
        <w:t>, 200</w:t>
      </w:r>
      <w:r w:rsidR="00996CE8">
        <w:t>8</w:t>
      </w:r>
    </w:p>
    <w:p w14:paraId="5F5EBD75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50970892" w14:textId="77777777" w:rsidR="009456A4" w:rsidRPr="003A1193" w:rsidRDefault="009456A4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</w:p>
    <w:p w14:paraId="4D30A56D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REVIŻJONI TAT-TEST</w:t>
      </w:r>
    </w:p>
    <w:p w14:paraId="5E471F03" w14:textId="77777777" w:rsidR="009456A4" w:rsidRPr="003A1193" w:rsidRDefault="009456A4" w:rsidP="00055C36">
      <w:pPr>
        <w:keepNext/>
        <w:tabs>
          <w:tab w:val="clear" w:pos="567"/>
          <w:tab w:val="left" w:pos="720"/>
        </w:tabs>
        <w:spacing w:line="240" w:lineRule="auto"/>
        <w:ind w:left="567" w:hanging="567"/>
        <w:rPr>
          <w:b/>
          <w:noProof/>
        </w:rPr>
      </w:pPr>
    </w:p>
    <w:p w14:paraId="12F5D8E4" w14:textId="238A21F0" w:rsidR="009456A4" w:rsidRPr="003A1193" w:rsidRDefault="009456A4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bCs/>
          <w:noProof/>
        </w:rPr>
        <w:t xml:space="preserve">Informazzjoni </w:t>
      </w:r>
      <w:r w:rsidR="002B2F61" w:rsidRPr="003A1193">
        <w:rPr>
          <w:bCs/>
          <w:noProof/>
        </w:rPr>
        <w:t>d</w:t>
      </w:r>
      <w:r w:rsidR="003B1141" w:rsidRPr="003A1193">
        <w:rPr>
          <w:bCs/>
          <w:noProof/>
        </w:rPr>
        <w:t xml:space="preserve">dettaljata </w:t>
      </w:r>
      <w:r w:rsidRPr="003A1193">
        <w:rPr>
          <w:bCs/>
          <w:noProof/>
        </w:rPr>
        <w:t xml:space="preserve">dwar dan il-prodott mediċinali tinsab fuq is-sit elettroniku tal-Aġenzija Ewropea għall-Mediċini </w:t>
      </w:r>
      <w:hyperlink r:id="rId15" w:history="1">
        <w:r w:rsidR="00390FC1" w:rsidRPr="004F52CC">
          <w:rPr>
            <w:rStyle w:val="Hyperlink"/>
            <w:noProof/>
            <w:szCs w:val="22"/>
          </w:rPr>
          <w:t>http://www.ema.europa.eu</w:t>
        </w:r>
      </w:hyperlink>
      <w:r w:rsidR="00390FC1" w:rsidRPr="00112793">
        <w:rPr>
          <w:noProof/>
          <w:szCs w:val="22"/>
        </w:rPr>
        <w:t>.</w:t>
      </w:r>
    </w:p>
    <w:p w14:paraId="7C8E69EF" w14:textId="77777777" w:rsidR="009456A4" w:rsidRPr="003A1193" w:rsidRDefault="009456A4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7E82DE1F" w14:textId="77777777" w:rsidR="005508D0" w:rsidRPr="003A1193" w:rsidRDefault="001E699C" w:rsidP="00055C36">
      <w:pPr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br w:type="page"/>
      </w:r>
    </w:p>
    <w:p w14:paraId="7D904577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22C5F053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1EA17101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3278E677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632E386C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7F37753A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0D9924CA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47251074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73F51F62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1DC1EC5D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339565B5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056B93E5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0B156214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4E606159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62836321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657ED3FC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4D975312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415AC24A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51DC682C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0F955147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6E5BDCD8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55343252" w14:textId="77777777" w:rsidR="005508D0" w:rsidRPr="003A1193" w:rsidRDefault="005508D0" w:rsidP="00055C36">
      <w:pPr>
        <w:spacing w:line="240" w:lineRule="auto"/>
        <w:jc w:val="center"/>
        <w:rPr>
          <w:b/>
          <w:noProof/>
        </w:rPr>
      </w:pPr>
    </w:p>
    <w:p w14:paraId="4E7B4456" w14:textId="77777777" w:rsidR="005508D0" w:rsidRPr="003A1193" w:rsidRDefault="005508D0" w:rsidP="00055C36">
      <w:pPr>
        <w:spacing w:line="240" w:lineRule="auto"/>
        <w:jc w:val="center"/>
        <w:rPr>
          <w:noProof/>
        </w:rPr>
      </w:pPr>
      <w:r w:rsidRPr="003A1193">
        <w:rPr>
          <w:b/>
          <w:bCs/>
          <w:noProof/>
        </w:rPr>
        <w:t>ANNESS II</w:t>
      </w:r>
    </w:p>
    <w:p w14:paraId="69F97B32" w14:textId="77777777" w:rsidR="005508D0" w:rsidRPr="003A1193" w:rsidRDefault="005508D0" w:rsidP="00055C36">
      <w:pPr>
        <w:tabs>
          <w:tab w:val="clear" w:pos="567"/>
        </w:tabs>
        <w:spacing w:line="240" w:lineRule="auto"/>
        <w:ind w:left="1701" w:right="1418" w:hanging="567"/>
        <w:rPr>
          <w:b/>
          <w:bCs/>
          <w:noProof/>
        </w:rPr>
      </w:pPr>
    </w:p>
    <w:p w14:paraId="22F812D8" w14:textId="77777777" w:rsidR="005508D0" w:rsidRPr="003A1193" w:rsidRDefault="005508D0" w:rsidP="00055C36">
      <w:pPr>
        <w:tabs>
          <w:tab w:val="clear" w:pos="567"/>
        </w:tabs>
        <w:spacing w:line="240" w:lineRule="auto"/>
        <w:ind w:left="1701" w:right="1418" w:hanging="567"/>
        <w:rPr>
          <w:b/>
          <w:bCs/>
          <w:noProof/>
        </w:rPr>
      </w:pPr>
      <w:r w:rsidRPr="003A1193">
        <w:rPr>
          <w:b/>
          <w:bCs/>
          <w:noProof/>
        </w:rPr>
        <w:t>A.</w:t>
      </w:r>
      <w:r w:rsidRPr="003A1193">
        <w:rPr>
          <w:b/>
          <w:bCs/>
          <w:noProof/>
        </w:rPr>
        <w:tab/>
        <w:t>MANIFATTUR</w:t>
      </w:r>
      <w:r w:rsidR="007E75E8" w:rsidRPr="003A1193">
        <w:rPr>
          <w:b/>
          <w:bCs/>
          <w:noProof/>
        </w:rPr>
        <w:t>(I)</w:t>
      </w:r>
      <w:r w:rsidRPr="003A1193">
        <w:rPr>
          <w:b/>
          <w:bCs/>
          <w:noProof/>
        </w:rPr>
        <w:t xml:space="preserve"> RESPONSABBLI GĦALL-</w:t>
      </w:r>
      <w:r w:rsidRPr="003A1193">
        <w:rPr>
          <w:b/>
        </w:rPr>
        <w:t>Ħ</w:t>
      </w:r>
      <w:r w:rsidRPr="003A1193">
        <w:rPr>
          <w:b/>
          <w:bCs/>
          <w:noProof/>
        </w:rPr>
        <w:t>RUĠ TAL-LOTT</w:t>
      </w:r>
    </w:p>
    <w:p w14:paraId="21F7AE9B" w14:textId="77777777" w:rsidR="007E75E8" w:rsidRPr="003A1193" w:rsidRDefault="007E75E8" w:rsidP="00055C36">
      <w:pPr>
        <w:tabs>
          <w:tab w:val="clear" w:pos="567"/>
        </w:tabs>
        <w:spacing w:line="240" w:lineRule="auto"/>
        <w:ind w:left="1701" w:right="1418" w:hanging="567"/>
        <w:rPr>
          <w:b/>
          <w:bCs/>
          <w:noProof/>
        </w:rPr>
      </w:pPr>
    </w:p>
    <w:p w14:paraId="35F22462" w14:textId="77777777" w:rsidR="007E75E8" w:rsidRPr="003A1193" w:rsidRDefault="005508D0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left="1701" w:right="1418" w:hanging="567"/>
        <w:rPr>
          <w:b/>
          <w:szCs w:val="24"/>
        </w:rPr>
      </w:pPr>
      <w:r w:rsidRPr="003A1193">
        <w:rPr>
          <w:b/>
          <w:noProof/>
        </w:rPr>
        <w:t>B.</w:t>
      </w:r>
      <w:r w:rsidRPr="003A1193">
        <w:rPr>
          <w:b/>
          <w:noProof/>
        </w:rPr>
        <w:tab/>
      </w:r>
      <w:r w:rsidR="00554446" w:rsidRPr="003A1193">
        <w:rPr>
          <w:b/>
          <w:noProof/>
        </w:rPr>
        <w:t xml:space="preserve">KONDIZZJONIJIET </w:t>
      </w:r>
      <w:r w:rsidR="007E75E8" w:rsidRPr="003A1193">
        <w:rPr>
          <w:b/>
          <w:szCs w:val="24"/>
        </w:rPr>
        <w:t>JEW RESTRIZZJONIJIET RIGWARD IL-PROVVISTA U L-UŻU</w:t>
      </w:r>
    </w:p>
    <w:p w14:paraId="256AA6A9" w14:textId="77777777" w:rsidR="007E75E8" w:rsidRPr="003A1193" w:rsidRDefault="007E75E8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left="1701" w:right="1418" w:hanging="567"/>
        <w:rPr>
          <w:b/>
          <w:szCs w:val="24"/>
        </w:rPr>
      </w:pPr>
    </w:p>
    <w:p w14:paraId="078859D2" w14:textId="77777777" w:rsidR="005508D0" w:rsidRPr="003A1193" w:rsidRDefault="007E75E8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left="1701" w:right="1418" w:hanging="567"/>
        <w:rPr>
          <w:b/>
          <w:noProof/>
        </w:rPr>
      </w:pPr>
      <w:r w:rsidRPr="003A1193">
        <w:rPr>
          <w:b/>
          <w:noProof/>
          <w:szCs w:val="24"/>
        </w:rPr>
        <w:t>Ċ.</w:t>
      </w:r>
      <w:r w:rsidRPr="003A1193">
        <w:rPr>
          <w:noProof/>
          <w:szCs w:val="24"/>
        </w:rPr>
        <w:tab/>
      </w:r>
      <w:r w:rsidRPr="003A1193">
        <w:rPr>
          <w:b/>
          <w:szCs w:val="24"/>
        </w:rPr>
        <w:t xml:space="preserve">KONDIZZJONIJIET </w:t>
      </w:r>
      <w:r w:rsidR="00AF454D" w:rsidRPr="003A1193">
        <w:rPr>
          <w:b/>
          <w:szCs w:val="24"/>
        </w:rPr>
        <w:t xml:space="preserve">U REKWIŻITI </w:t>
      </w:r>
      <w:r w:rsidRPr="003A1193">
        <w:rPr>
          <w:b/>
          <w:szCs w:val="24"/>
        </w:rPr>
        <w:t>OĦRA TAL-AWTORIZZAZZJONI GĦAT-TQEGĦID FIS-SUQ</w:t>
      </w:r>
      <w:r w:rsidRPr="003A1193" w:rsidDel="007E75E8">
        <w:rPr>
          <w:b/>
          <w:noProof/>
        </w:rPr>
        <w:t xml:space="preserve"> </w:t>
      </w:r>
    </w:p>
    <w:p w14:paraId="14EA7827" w14:textId="77777777" w:rsidR="004A36C3" w:rsidRPr="003A1193" w:rsidRDefault="004A36C3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left="1701" w:right="1418" w:hanging="567"/>
        <w:rPr>
          <w:b/>
          <w:noProof/>
        </w:rPr>
      </w:pPr>
    </w:p>
    <w:p w14:paraId="02101FC0" w14:textId="77777777" w:rsidR="004A36C3" w:rsidRPr="003A1193" w:rsidRDefault="004A36C3" w:rsidP="00055C36">
      <w:pPr>
        <w:suppressLineNumbers/>
        <w:spacing w:line="240" w:lineRule="auto"/>
        <w:ind w:left="1701" w:right="850" w:hanging="567"/>
        <w:rPr>
          <w:b/>
          <w:caps/>
          <w:szCs w:val="24"/>
        </w:rPr>
      </w:pPr>
      <w:r w:rsidRPr="003A1193">
        <w:rPr>
          <w:b/>
          <w:noProof/>
          <w:szCs w:val="24"/>
        </w:rPr>
        <w:t>D.</w:t>
      </w:r>
      <w:r w:rsidRPr="003A1193">
        <w:rPr>
          <w:b/>
          <w:szCs w:val="24"/>
        </w:rPr>
        <w:tab/>
      </w:r>
      <w:r w:rsidRPr="003A1193">
        <w:rPr>
          <w:b/>
          <w:caps/>
          <w:szCs w:val="24"/>
        </w:rPr>
        <w:t>KOndizzjonijiet jew restrizzjonijiet fir-rigward tal-użu siGur u effikaċi tal-prodott mediċinali</w:t>
      </w:r>
    </w:p>
    <w:p w14:paraId="3F9EC957" w14:textId="77777777" w:rsidR="004A36C3" w:rsidRPr="003A1193" w:rsidRDefault="004A36C3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left="1701" w:right="1418" w:hanging="567"/>
        <w:rPr>
          <w:b/>
          <w:noProof/>
        </w:rPr>
      </w:pPr>
    </w:p>
    <w:p w14:paraId="499ED81D" w14:textId="77777777" w:rsidR="005508D0" w:rsidRPr="003A1193" w:rsidRDefault="005508D0" w:rsidP="00055C36">
      <w:pPr>
        <w:numPr>
          <w:ilvl w:val="12"/>
          <w:numId w:val="0"/>
        </w:numPr>
        <w:spacing w:line="240" w:lineRule="auto"/>
        <w:ind w:left="1659" w:right="1416" w:hanging="666"/>
        <w:rPr>
          <w:b/>
          <w:noProof/>
        </w:rPr>
      </w:pPr>
    </w:p>
    <w:p w14:paraId="6DD5A248" w14:textId="77777777" w:rsidR="005508D0" w:rsidRPr="00A3005B" w:rsidRDefault="005508D0" w:rsidP="00BC02BC">
      <w:pPr>
        <w:pStyle w:val="TitleB"/>
        <w:suppressAutoHyphens/>
        <w:rPr>
          <w:szCs w:val="22"/>
        </w:rPr>
      </w:pPr>
      <w:r w:rsidRPr="003A1193">
        <w:rPr>
          <w:noProof/>
        </w:rPr>
        <w:br w:type="page"/>
      </w:r>
      <w:r w:rsidRPr="00662E05">
        <w:rPr>
          <w:rFonts w:eastAsia="Times New Roman"/>
          <w:bCs w:val="0"/>
          <w:lang w:val="en-US" w:eastAsia="en-US"/>
        </w:rPr>
        <w:t>A.</w:t>
      </w:r>
      <w:r w:rsidRPr="00662E05">
        <w:rPr>
          <w:rFonts w:eastAsia="Times New Roman"/>
          <w:bCs w:val="0"/>
          <w:lang w:val="en-US" w:eastAsia="en-US"/>
        </w:rPr>
        <w:tab/>
        <w:t>MANIFATTUR</w:t>
      </w:r>
      <w:r w:rsidR="007E75E8" w:rsidRPr="00662E05">
        <w:rPr>
          <w:rFonts w:eastAsia="Times New Roman"/>
          <w:bCs w:val="0"/>
          <w:lang w:val="en-US" w:eastAsia="en-US"/>
        </w:rPr>
        <w:t>(I)</w:t>
      </w:r>
      <w:r w:rsidRPr="00662E05">
        <w:rPr>
          <w:rFonts w:eastAsia="Times New Roman"/>
          <w:bCs w:val="0"/>
          <w:lang w:val="en-US" w:eastAsia="en-US"/>
        </w:rPr>
        <w:t xml:space="preserve"> RESPONSABBLI G</w:t>
      </w:r>
      <w:r w:rsidRPr="00662E05">
        <w:rPr>
          <w:rFonts w:eastAsia="Times New Roman" w:hint="eastAsia"/>
          <w:bCs w:val="0"/>
          <w:lang w:val="en-US" w:eastAsia="en-US"/>
        </w:rPr>
        <w:t>Ħ</w:t>
      </w:r>
      <w:r w:rsidRPr="00662E05">
        <w:rPr>
          <w:rFonts w:eastAsia="Times New Roman"/>
          <w:bCs w:val="0"/>
          <w:lang w:val="en-US" w:eastAsia="en-US"/>
        </w:rPr>
        <w:t>ALL-</w:t>
      </w:r>
      <w:r w:rsidRPr="00662E05">
        <w:rPr>
          <w:rFonts w:eastAsia="Times New Roman" w:hint="eastAsia"/>
          <w:bCs w:val="0"/>
          <w:lang w:val="en-US" w:eastAsia="en-US"/>
        </w:rPr>
        <w:t>Ħ</w:t>
      </w:r>
      <w:r w:rsidRPr="00662E05">
        <w:rPr>
          <w:rFonts w:eastAsia="Times New Roman"/>
          <w:bCs w:val="0"/>
          <w:lang w:val="en-US" w:eastAsia="en-US"/>
        </w:rPr>
        <w:t>RUĠ TAL-LOTT</w:t>
      </w:r>
    </w:p>
    <w:p w14:paraId="37BF8484" w14:textId="77777777" w:rsidR="005508D0" w:rsidRPr="003A1193" w:rsidRDefault="005508D0" w:rsidP="00055C36">
      <w:pPr>
        <w:spacing w:line="240" w:lineRule="auto"/>
        <w:ind w:left="567" w:hanging="567"/>
        <w:rPr>
          <w:b/>
          <w:bCs/>
          <w:noProof/>
        </w:rPr>
      </w:pPr>
    </w:p>
    <w:p w14:paraId="494B8635" w14:textId="4D69493B" w:rsidR="005508D0" w:rsidRPr="003A1193" w:rsidRDefault="005508D0" w:rsidP="00055C36">
      <w:pPr>
        <w:keepNext/>
        <w:spacing w:line="240" w:lineRule="auto"/>
        <w:rPr>
          <w:noProof/>
          <w:u w:val="single"/>
        </w:rPr>
      </w:pPr>
      <w:r w:rsidRPr="003A1193">
        <w:rPr>
          <w:noProof/>
          <w:u w:val="single"/>
        </w:rPr>
        <w:t>Isem u indirizz tal-manifattur</w:t>
      </w:r>
      <w:r w:rsidR="001E61C6" w:rsidRPr="00F8194C">
        <w:rPr>
          <w:u w:val="single"/>
          <w:lang w:val="it-IT"/>
        </w:rPr>
        <w:t>(i)</w:t>
      </w:r>
      <w:r w:rsidRPr="003A1193">
        <w:rPr>
          <w:noProof/>
          <w:u w:val="single"/>
        </w:rPr>
        <w:t xml:space="preserve"> responsabbli għall-ħruġ tal-lott</w:t>
      </w:r>
    </w:p>
    <w:p w14:paraId="71687951" w14:textId="77777777" w:rsidR="005508D0" w:rsidRPr="003A1193" w:rsidRDefault="005508D0" w:rsidP="00055C36">
      <w:pPr>
        <w:keepNext/>
        <w:spacing w:line="240" w:lineRule="auto"/>
        <w:rPr>
          <w:noProof/>
        </w:rPr>
      </w:pPr>
    </w:p>
    <w:p w14:paraId="67DF5F9A" w14:textId="2EBD6699" w:rsidR="00490475" w:rsidRPr="00490475" w:rsidRDefault="00490475" w:rsidP="00490475">
      <w:pPr>
        <w:keepNext/>
        <w:keepLines/>
        <w:tabs>
          <w:tab w:val="clear" w:pos="567"/>
        </w:tabs>
        <w:spacing w:line="240" w:lineRule="auto"/>
        <w:rPr>
          <w:rFonts w:eastAsia="Times New Roman"/>
          <w:lang w:val="nl-BE"/>
        </w:rPr>
      </w:pPr>
      <w:r w:rsidRPr="00920ADE">
        <w:rPr>
          <w:rFonts w:eastAsia="Times New Roman" w:cs="Calibri"/>
          <w:lang w:val="nl-BE"/>
        </w:rPr>
        <w:t>Organon Heist bv</w:t>
      </w:r>
    </w:p>
    <w:p w14:paraId="7F6379B2" w14:textId="77777777" w:rsidR="00490475" w:rsidRPr="00490475" w:rsidRDefault="00490475" w:rsidP="00490475">
      <w:pPr>
        <w:keepNext/>
        <w:keepLines/>
        <w:tabs>
          <w:tab w:val="clear" w:pos="567"/>
        </w:tabs>
        <w:spacing w:line="240" w:lineRule="auto"/>
        <w:rPr>
          <w:rFonts w:eastAsia="Times New Roman"/>
          <w:lang w:val="nl-BE"/>
        </w:rPr>
      </w:pPr>
      <w:r w:rsidRPr="00490475">
        <w:rPr>
          <w:rFonts w:eastAsia="Times New Roman"/>
          <w:lang w:val="nl-BE"/>
        </w:rPr>
        <w:t>Industriepark 30</w:t>
      </w:r>
    </w:p>
    <w:p w14:paraId="2640B14E" w14:textId="60441033" w:rsidR="00490475" w:rsidRPr="00490475" w:rsidRDefault="00490475" w:rsidP="00490475">
      <w:pPr>
        <w:keepNext/>
        <w:keepLines/>
        <w:tabs>
          <w:tab w:val="clear" w:pos="567"/>
        </w:tabs>
        <w:spacing w:line="240" w:lineRule="auto"/>
        <w:rPr>
          <w:rFonts w:eastAsia="Times New Roman"/>
          <w:lang w:val="nl-BE"/>
        </w:rPr>
      </w:pPr>
      <w:r w:rsidRPr="00490475">
        <w:rPr>
          <w:rFonts w:eastAsia="Times New Roman"/>
          <w:lang w:val="nl-BE"/>
        </w:rPr>
        <w:t>2220 Heist-op-den-Berg</w:t>
      </w:r>
    </w:p>
    <w:p w14:paraId="3080C34A" w14:textId="77777777" w:rsidR="005508D0" w:rsidRPr="003A1193" w:rsidRDefault="005508D0" w:rsidP="00055C36">
      <w:pPr>
        <w:spacing w:line="240" w:lineRule="auto"/>
        <w:rPr>
          <w:noProof/>
        </w:rPr>
      </w:pPr>
      <w:r w:rsidRPr="003A1193">
        <w:rPr>
          <w:noProof/>
        </w:rPr>
        <w:t>Il-Belġju</w:t>
      </w:r>
    </w:p>
    <w:p w14:paraId="4D0263EA" w14:textId="77777777" w:rsidR="001E61C6" w:rsidRPr="00920ADE" w:rsidRDefault="001E61C6" w:rsidP="001E61C6">
      <w:pPr>
        <w:numPr>
          <w:ilvl w:val="12"/>
          <w:numId w:val="0"/>
        </w:numPr>
        <w:spacing w:line="240" w:lineRule="auto"/>
        <w:rPr>
          <w:rFonts w:eastAsia="Times New Roman"/>
          <w:lang w:val="en-US"/>
        </w:rPr>
      </w:pPr>
    </w:p>
    <w:p w14:paraId="6FBFE3A4" w14:textId="77777777" w:rsidR="001E61C6" w:rsidRPr="001E61C6" w:rsidRDefault="001E61C6" w:rsidP="001E61C6">
      <w:pPr>
        <w:widowControl w:val="0"/>
        <w:autoSpaceDE w:val="0"/>
        <w:autoSpaceDN w:val="0"/>
        <w:adjustRightInd w:val="0"/>
        <w:ind w:left="127" w:right="120" w:hanging="127"/>
        <w:rPr>
          <w:rFonts w:eastAsia="Times New Roman" w:cs="Verdana"/>
          <w:color w:val="000000"/>
          <w:lang w:val="en-GB"/>
        </w:rPr>
      </w:pPr>
      <w:r w:rsidRPr="001E61C6">
        <w:rPr>
          <w:rFonts w:eastAsia="Times New Roman" w:cs="Verdana"/>
          <w:color w:val="000000"/>
          <w:lang w:val="en-GB"/>
        </w:rPr>
        <w:t>Merck Sharp &amp; Dohme B.V.</w:t>
      </w:r>
    </w:p>
    <w:p w14:paraId="2F8D1067" w14:textId="77777777" w:rsidR="001E61C6" w:rsidRPr="001E61C6" w:rsidRDefault="001E61C6" w:rsidP="001E61C6">
      <w:pPr>
        <w:widowControl w:val="0"/>
        <w:autoSpaceDE w:val="0"/>
        <w:autoSpaceDN w:val="0"/>
        <w:adjustRightInd w:val="0"/>
        <w:ind w:left="127" w:right="120" w:hanging="127"/>
        <w:rPr>
          <w:rFonts w:eastAsia="Times New Roman" w:cs="Verdana"/>
          <w:color w:val="000000"/>
          <w:lang w:val="en-GB"/>
        </w:rPr>
      </w:pPr>
      <w:r w:rsidRPr="001E61C6">
        <w:rPr>
          <w:rFonts w:eastAsia="Times New Roman" w:cs="Verdana"/>
          <w:color w:val="000000"/>
          <w:lang w:val="en-GB"/>
        </w:rPr>
        <w:t>Waarderweg 39</w:t>
      </w:r>
    </w:p>
    <w:p w14:paraId="51BB02C7" w14:textId="77777777" w:rsidR="001E61C6" w:rsidRPr="001E61C6" w:rsidRDefault="001E61C6" w:rsidP="001E61C6">
      <w:pPr>
        <w:widowControl w:val="0"/>
        <w:autoSpaceDE w:val="0"/>
        <w:autoSpaceDN w:val="0"/>
        <w:adjustRightInd w:val="0"/>
        <w:ind w:left="127" w:right="120" w:hanging="127"/>
        <w:rPr>
          <w:rFonts w:eastAsia="Times New Roman" w:cs="Verdana"/>
          <w:color w:val="000000"/>
          <w:lang w:val="en-GB"/>
        </w:rPr>
      </w:pPr>
      <w:r w:rsidRPr="001E61C6">
        <w:rPr>
          <w:rFonts w:eastAsia="Times New Roman" w:cs="Verdana"/>
          <w:color w:val="000000"/>
          <w:lang w:val="en-GB"/>
        </w:rPr>
        <w:t>2031 BN Haarlem</w:t>
      </w:r>
    </w:p>
    <w:p w14:paraId="0E667173" w14:textId="77777777" w:rsidR="001E61C6" w:rsidRPr="001E61C6" w:rsidRDefault="001E61C6" w:rsidP="001E61C6">
      <w:pPr>
        <w:widowControl w:val="0"/>
        <w:autoSpaceDE w:val="0"/>
        <w:autoSpaceDN w:val="0"/>
        <w:adjustRightInd w:val="0"/>
        <w:ind w:left="127" w:right="120" w:hanging="127"/>
        <w:rPr>
          <w:rFonts w:eastAsia="Times New Roman" w:cs="Verdana"/>
          <w:color w:val="000000"/>
          <w:lang w:val="en-GB"/>
        </w:rPr>
      </w:pPr>
      <w:r w:rsidRPr="001E61C6">
        <w:rPr>
          <w:rFonts w:eastAsia="Times New Roman" w:cs="Verdana"/>
          <w:color w:val="000000"/>
          <w:lang w:val="en-GB"/>
        </w:rPr>
        <w:t>L-Olanda</w:t>
      </w:r>
    </w:p>
    <w:p w14:paraId="0B1B0480" w14:textId="77777777" w:rsidR="001E61C6" w:rsidRPr="001E61C6" w:rsidRDefault="001E61C6" w:rsidP="001E61C6">
      <w:pPr>
        <w:widowControl w:val="0"/>
        <w:autoSpaceDE w:val="0"/>
        <w:autoSpaceDN w:val="0"/>
        <w:adjustRightInd w:val="0"/>
        <w:ind w:left="127" w:right="120" w:hanging="127"/>
        <w:rPr>
          <w:rFonts w:eastAsia="Times New Roman" w:cs="Verdana"/>
          <w:color w:val="000000"/>
          <w:lang w:val="en-GB"/>
        </w:rPr>
      </w:pPr>
    </w:p>
    <w:p w14:paraId="26884D10" w14:textId="77777777" w:rsidR="001E61C6" w:rsidRPr="001E61C6" w:rsidRDefault="001E61C6" w:rsidP="001E61C6">
      <w:pPr>
        <w:widowControl w:val="0"/>
        <w:autoSpaceDE w:val="0"/>
        <w:autoSpaceDN w:val="0"/>
        <w:adjustRightInd w:val="0"/>
        <w:ind w:left="127" w:right="120" w:hanging="127"/>
        <w:rPr>
          <w:rFonts w:eastAsia="Times New Roman" w:cs="Verdana"/>
          <w:color w:val="000000"/>
          <w:lang w:val="en-GB"/>
        </w:rPr>
      </w:pPr>
      <w:r w:rsidRPr="001E61C6">
        <w:rPr>
          <w:rFonts w:eastAsia="Times New Roman" w:cs="Verdana"/>
          <w:color w:val="000000"/>
          <w:lang w:val="en-GB"/>
        </w:rPr>
        <w:t>Il-</w:t>
      </w:r>
      <w:proofErr w:type="spellStart"/>
      <w:r w:rsidRPr="001E61C6">
        <w:rPr>
          <w:rFonts w:eastAsia="Times New Roman" w:cs="Verdana"/>
          <w:color w:val="000000"/>
          <w:lang w:val="en-GB"/>
        </w:rPr>
        <w:t>fuljett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ta' </w:t>
      </w:r>
      <w:proofErr w:type="spellStart"/>
      <w:r w:rsidRPr="001E61C6">
        <w:rPr>
          <w:rFonts w:eastAsia="Times New Roman" w:cs="Verdana"/>
          <w:color w:val="000000"/>
          <w:lang w:val="en-GB"/>
        </w:rPr>
        <w:t>tagħrif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stampat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tal-prodott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mediċinali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għandu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jiddikjara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l-</w:t>
      </w:r>
      <w:proofErr w:type="spellStart"/>
      <w:r w:rsidRPr="001E61C6">
        <w:rPr>
          <w:rFonts w:eastAsia="Times New Roman" w:cs="Verdana"/>
          <w:color w:val="000000"/>
          <w:lang w:val="en-GB"/>
        </w:rPr>
        <w:t>isem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u l-</w:t>
      </w:r>
      <w:proofErr w:type="spellStart"/>
      <w:r w:rsidRPr="001E61C6">
        <w:rPr>
          <w:rFonts w:eastAsia="Times New Roman" w:cs="Verdana"/>
          <w:color w:val="000000"/>
          <w:lang w:val="en-GB"/>
        </w:rPr>
        <w:t>indirizz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tal</w:t>
      </w:r>
      <w:proofErr w:type="spellEnd"/>
      <w:r w:rsidRPr="001E61C6">
        <w:rPr>
          <w:rFonts w:eastAsia="Times New Roman" w:cs="Verdana"/>
          <w:color w:val="000000"/>
          <w:lang w:val="en-GB"/>
        </w:rPr>
        <w:t>-</w:t>
      </w:r>
    </w:p>
    <w:p w14:paraId="560118E2" w14:textId="77777777" w:rsidR="001E61C6" w:rsidRPr="001E61C6" w:rsidRDefault="001E61C6" w:rsidP="001E61C6">
      <w:pPr>
        <w:widowControl w:val="0"/>
        <w:autoSpaceDE w:val="0"/>
        <w:autoSpaceDN w:val="0"/>
        <w:adjustRightInd w:val="0"/>
        <w:ind w:left="127" w:right="120" w:hanging="127"/>
        <w:rPr>
          <w:rFonts w:eastAsia="Times New Roman" w:cs="Verdana"/>
          <w:color w:val="000000"/>
          <w:lang w:val="en-GB"/>
        </w:rPr>
      </w:pPr>
      <w:proofErr w:type="spellStart"/>
      <w:r w:rsidRPr="001E61C6">
        <w:rPr>
          <w:rFonts w:eastAsia="Times New Roman" w:cs="Verdana"/>
          <w:color w:val="000000"/>
          <w:lang w:val="en-GB"/>
        </w:rPr>
        <w:t>manifattur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responsabbli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għar-rilaxx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tal-lott</w:t>
      </w:r>
      <w:proofErr w:type="spellEnd"/>
      <w:r w:rsidRPr="001E61C6">
        <w:rPr>
          <w:rFonts w:eastAsia="Times New Roman" w:cs="Verdana"/>
          <w:color w:val="000000"/>
          <w:lang w:val="en-GB"/>
        </w:rPr>
        <w:t xml:space="preserve"> </w:t>
      </w:r>
      <w:proofErr w:type="spellStart"/>
      <w:r w:rsidRPr="001E61C6">
        <w:rPr>
          <w:rFonts w:eastAsia="Times New Roman" w:cs="Verdana"/>
          <w:color w:val="000000"/>
          <w:lang w:val="en-GB"/>
        </w:rPr>
        <w:t>ikkonċernat</w:t>
      </w:r>
      <w:proofErr w:type="spellEnd"/>
      <w:r w:rsidRPr="001E61C6">
        <w:rPr>
          <w:rFonts w:eastAsia="Times New Roman" w:cs="Verdana"/>
          <w:color w:val="000000"/>
          <w:lang w:val="en-GB"/>
        </w:rPr>
        <w:t>.</w:t>
      </w:r>
    </w:p>
    <w:p w14:paraId="56D0C925" w14:textId="77777777" w:rsidR="005508D0" w:rsidRPr="001E61C6" w:rsidRDefault="005508D0" w:rsidP="00055C36">
      <w:pPr>
        <w:spacing w:line="240" w:lineRule="auto"/>
        <w:rPr>
          <w:noProof/>
          <w:lang w:val="en-GB"/>
        </w:rPr>
      </w:pPr>
    </w:p>
    <w:p w14:paraId="22C1736C" w14:textId="77777777" w:rsidR="005508D0" w:rsidRPr="003A1193" w:rsidRDefault="005508D0" w:rsidP="00055C36">
      <w:pPr>
        <w:spacing w:line="240" w:lineRule="auto"/>
        <w:rPr>
          <w:noProof/>
        </w:rPr>
      </w:pPr>
    </w:p>
    <w:p w14:paraId="7275CE0C" w14:textId="77777777" w:rsidR="005508D0" w:rsidRPr="00662E05" w:rsidRDefault="005508D0" w:rsidP="00BC02BC">
      <w:pPr>
        <w:pStyle w:val="TitleB"/>
        <w:keepNext/>
        <w:suppressAutoHyphens/>
        <w:rPr>
          <w:rFonts w:eastAsia="Times New Roman"/>
          <w:bCs w:val="0"/>
          <w:lang w:eastAsia="en-US"/>
        </w:rPr>
      </w:pPr>
      <w:r w:rsidRPr="00662E05">
        <w:rPr>
          <w:rFonts w:eastAsia="Times New Roman"/>
          <w:bCs w:val="0"/>
          <w:lang w:eastAsia="en-US"/>
        </w:rPr>
        <w:t>B</w:t>
      </w:r>
      <w:r w:rsidR="007E75E8" w:rsidRPr="00662E05">
        <w:rPr>
          <w:rFonts w:eastAsia="Times New Roman"/>
          <w:bCs w:val="0"/>
          <w:lang w:eastAsia="en-US"/>
        </w:rPr>
        <w:t>.</w:t>
      </w:r>
      <w:r w:rsidRPr="00662E05">
        <w:rPr>
          <w:rFonts w:eastAsia="Times New Roman"/>
          <w:bCs w:val="0"/>
          <w:lang w:eastAsia="en-US"/>
        </w:rPr>
        <w:tab/>
      </w:r>
      <w:r w:rsidR="00554446" w:rsidRPr="00662E05">
        <w:rPr>
          <w:rFonts w:eastAsia="Times New Roman"/>
          <w:bCs w:val="0"/>
          <w:lang w:eastAsia="en-US"/>
        </w:rPr>
        <w:t xml:space="preserve">KONDIZZJONIJIET </w:t>
      </w:r>
      <w:r w:rsidR="007E75E8" w:rsidRPr="00662E05">
        <w:rPr>
          <w:rFonts w:eastAsia="Times New Roman"/>
          <w:bCs w:val="0"/>
          <w:lang w:eastAsia="en-US"/>
        </w:rPr>
        <w:t>JEW RESTRIZZJONIJIET RIGWARD IL-PROVVISTA U L-UŻU</w:t>
      </w:r>
    </w:p>
    <w:p w14:paraId="2C6E9E11" w14:textId="77777777" w:rsidR="005508D0" w:rsidRPr="003A1193" w:rsidRDefault="005508D0" w:rsidP="00055C36">
      <w:pPr>
        <w:spacing w:line="240" w:lineRule="auto"/>
        <w:rPr>
          <w:noProof/>
        </w:rPr>
      </w:pPr>
    </w:p>
    <w:p w14:paraId="2AB2C7D2" w14:textId="77777777" w:rsidR="005508D0" w:rsidRPr="003A1193" w:rsidRDefault="005508D0" w:rsidP="00055C36">
      <w:pPr>
        <w:numPr>
          <w:ilvl w:val="12"/>
          <w:numId w:val="0"/>
        </w:numPr>
        <w:spacing w:line="240" w:lineRule="auto"/>
        <w:rPr>
          <w:noProof/>
        </w:rPr>
      </w:pPr>
      <w:r w:rsidRPr="003A1193">
        <w:rPr>
          <w:noProof/>
        </w:rPr>
        <w:t xml:space="preserve">Prodott mediċinali </w:t>
      </w:r>
      <w:r w:rsidR="007E75E8" w:rsidRPr="003A1193">
        <w:rPr>
          <w:noProof/>
        </w:rPr>
        <w:t xml:space="preserve">li </w:t>
      </w:r>
      <w:r w:rsidRPr="003A1193">
        <w:rPr>
          <w:noProof/>
        </w:rPr>
        <w:t xml:space="preserve">jingħata b'riċetta ristretta tat-tabib (ara Anness I : </w:t>
      </w:r>
      <w:r w:rsidRPr="003A1193">
        <w:t xml:space="preserve">Sommarju </w:t>
      </w:r>
      <w:r w:rsidRPr="003A1193">
        <w:rPr>
          <w:noProof/>
        </w:rPr>
        <w:t>tal-</w:t>
      </w:r>
      <w:r w:rsidRPr="003A1193">
        <w:t>Karatteristiċi tal</w:t>
      </w:r>
      <w:r w:rsidRPr="003A1193">
        <w:rPr>
          <w:noProof/>
        </w:rPr>
        <w:t>-Prodott, sezzjoni</w:t>
      </w:r>
      <w:r w:rsidR="007E75E8" w:rsidRPr="003A1193">
        <w:rPr>
          <w:noProof/>
        </w:rPr>
        <w:t> </w:t>
      </w:r>
      <w:r w:rsidRPr="003A1193">
        <w:rPr>
          <w:noProof/>
        </w:rPr>
        <w:t>4.2).</w:t>
      </w:r>
    </w:p>
    <w:p w14:paraId="27A88E5E" w14:textId="77777777" w:rsidR="005508D0" w:rsidRPr="003A1193" w:rsidRDefault="005508D0" w:rsidP="00055C36">
      <w:pPr>
        <w:numPr>
          <w:ilvl w:val="12"/>
          <w:numId w:val="0"/>
        </w:numPr>
        <w:spacing w:line="240" w:lineRule="auto"/>
        <w:rPr>
          <w:noProof/>
        </w:rPr>
      </w:pPr>
    </w:p>
    <w:p w14:paraId="086A8624" w14:textId="77777777" w:rsidR="00AF454D" w:rsidRPr="003A1193" w:rsidRDefault="00AF454D" w:rsidP="00055C36">
      <w:pPr>
        <w:numPr>
          <w:ilvl w:val="12"/>
          <w:numId w:val="0"/>
        </w:numPr>
        <w:spacing w:line="240" w:lineRule="auto"/>
        <w:rPr>
          <w:noProof/>
        </w:rPr>
      </w:pPr>
    </w:p>
    <w:p w14:paraId="79A8CC52" w14:textId="77777777" w:rsidR="007E75E8" w:rsidRPr="00662E05" w:rsidRDefault="007E75E8" w:rsidP="00BC02BC">
      <w:pPr>
        <w:pStyle w:val="TitleB"/>
        <w:keepNext/>
        <w:suppressAutoHyphens/>
        <w:rPr>
          <w:rFonts w:eastAsia="Times New Roman"/>
          <w:bCs w:val="0"/>
          <w:lang w:eastAsia="en-US"/>
        </w:rPr>
      </w:pPr>
      <w:r w:rsidRPr="00662E05">
        <w:rPr>
          <w:rFonts w:eastAsia="Times New Roman"/>
          <w:bCs w:val="0"/>
          <w:lang w:eastAsia="en-US"/>
        </w:rPr>
        <w:t>Ċ.</w:t>
      </w:r>
      <w:r w:rsidRPr="00662E05">
        <w:rPr>
          <w:rFonts w:eastAsia="Times New Roman"/>
          <w:bCs w:val="0"/>
          <w:lang w:eastAsia="en-US"/>
        </w:rPr>
        <w:tab/>
        <w:t xml:space="preserve">KONDIZZJONIJIET </w:t>
      </w:r>
      <w:r w:rsidR="005A5F72" w:rsidRPr="00662E05">
        <w:rPr>
          <w:rFonts w:eastAsia="Times New Roman"/>
          <w:bCs w:val="0"/>
          <w:lang w:eastAsia="en-US"/>
        </w:rPr>
        <w:t xml:space="preserve">U REKWIŻITI </w:t>
      </w:r>
      <w:r w:rsidRPr="00662E05">
        <w:rPr>
          <w:rFonts w:eastAsia="Times New Roman" w:hint="eastAsia"/>
          <w:bCs w:val="0"/>
          <w:lang w:eastAsia="en-US"/>
        </w:rPr>
        <w:t xml:space="preserve">OĦRA TAL-AWTORIZZAZZJONI GĦAT-TQEGĦID FIS-SUQ </w:t>
      </w:r>
    </w:p>
    <w:p w14:paraId="5BB35D4C" w14:textId="77777777" w:rsidR="005508D0" w:rsidRPr="003A1193" w:rsidRDefault="005508D0" w:rsidP="00055C36">
      <w:pPr>
        <w:spacing w:line="240" w:lineRule="auto"/>
        <w:ind w:right="-1"/>
        <w:rPr>
          <w:noProof/>
        </w:rPr>
      </w:pPr>
    </w:p>
    <w:p w14:paraId="0B0F2207" w14:textId="25FB2D87" w:rsidR="004A36C3" w:rsidRPr="00FA0238" w:rsidRDefault="004A36C3" w:rsidP="00055C36">
      <w:pPr>
        <w:numPr>
          <w:ilvl w:val="0"/>
          <w:numId w:val="27"/>
        </w:numPr>
        <w:suppressLineNumbers/>
        <w:spacing w:line="240" w:lineRule="auto"/>
        <w:ind w:right="-1" w:hanging="720"/>
        <w:rPr>
          <w:b/>
          <w:szCs w:val="24"/>
        </w:rPr>
      </w:pPr>
      <w:bookmarkStart w:id="96" w:name="OLE_LINK15"/>
      <w:r w:rsidRPr="003A1193">
        <w:rPr>
          <w:b/>
          <w:szCs w:val="24"/>
        </w:rPr>
        <w:t xml:space="preserve">Rapporti </w:t>
      </w:r>
      <w:r w:rsidR="004437E6">
        <w:rPr>
          <w:b/>
          <w:szCs w:val="24"/>
          <w:lang w:val="en-GB"/>
        </w:rPr>
        <w:t>p</w:t>
      </w:r>
      <w:r w:rsidRPr="003A1193">
        <w:rPr>
          <w:b/>
          <w:szCs w:val="24"/>
        </w:rPr>
        <w:t xml:space="preserve">erjodiċi </w:t>
      </w:r>
      <w:r w:rsidR="004437E6">
        <w:rPr>
          <w:b/>
          <w:szCs w:val="24"/>
          <w:lang w:val="en-GB"/>
        </w:rPr>
        <w:t>a</w:t>
      </w:r>
      <w:r w:rsidRPr="003A1193">
        <w:rPr>
          <w:b/>
          <w:szCs w:val="24"/>
        </w:rPr>
        <w:t>ġġornati dwar is-</w:t>
      </w:r>
      <w:r w:rsidR="004437E6">
        <w:rPr>
          <w:b/>
          <w:szCs w:val="24"/>
          <w:lang w:val="en-GB"/>
        </w:rPr>
        <w:t>s</w:t>
      </w:r>
      <w:r w:rsidRPr="003A1193">
        <w:rPr>
          <w:b/>
          <w:szCs w:val="24"/>
        </w:rPr>
        <w:t>igurtà</w:t>
      </w:r>
      <w:r w:rsidR="004437E6">
        <w:rPr>
          <w:b/>
          <w:szCs w:val="24"/>
          <w:lang w:val="en-GB"/>
        </w:rPr>
        <w:t xml:space="preserve"> (PSURs)</w:t>
      </w:r>
    </w:p>
    <w:p w14:paraId="5E990BDB" w14:textId="77777777" w:rsidR="004437E6" w:rsidRPr="003A1193" w:rsidRDefault="004437E6" w:rsidP="00055C36">
      <w:pPr>
        <w:suppressLineNumbers/>
        <w:spacing w:line="240" w:lineRule="auto"/>
        <w:ind w:right="-1"/>
        <w:rPr>
          <w:b/>
          <w:szCs w:val="24"/>
        </w:rPr>
      </w:pPr>
    </w:p>
    <w:p w14:paraId="3CFE7E77" w14:textId="3A5CD383" w:rsidR="0087409F" w:rsidRPr="003A1193" w:rsidRDefault="0087409F" w:rsidP="00055C36">
      <w:pPr>
        <w:keepNext/>
        <w:spacing w:line="240" w:lineRule="auto"/>
        <w:rPr>
          <w:szCs w:val="24"/>
        </w:rPr>
      </w:pPr>
      <w:bookmarkStart w:id="97" w:name="OLE_LINK16"/>
      <w:bookmarkStart w:id="98" w:name="OLE_LINK17"/>
      <w:bookmarkEnd w:id="96"/>
      <w:r w:rsidRPr="0087409F">
        <w:t xml:space="preserve">Ir-rekwiżiti biex jiġu ppreżentati </w:t>
      </w:r>
      <w:r w:rsidRPr="00FA0238">
        <w:t>PSURs</w:t>
      </w:r>
      <w:r w:rsidRPr="0087409F">
        <w:t xml:space="preserve"> għal dan il-prodott mediċinali huma mniżżla fil-lista tad-dati ta’ referenza tal-Unjoni (lista EURD) prevista skont l-Artikolu 107c(7) tad-Direttiva 2001/83/KE u kwalunkwe aġġornament sussegwenti ppubblikat fuq il-portal </w:t>
      </w:r>
      <w:r w:rsidRPr="0087409F">
        <w:rPr>
          <w:szCs w:val="22"/>
        </w:rPr>
        <w:t>elettroniku</w:t>
      </w:r>
      <w:r w:rsidRPr="0087409F">
        <w:t xml:space="preserve"> Ewropew tal-mediċini.</w:t>
      </w:r>
      <w:bookmarkEnd w:id="97"/>
      <w:bookmarkEnd w:id="98"/>
    </w:p>
    <w:p w14:paraId="0A466F61" w14:textId="77777777" w:rsidR="00330DE4" w:rsidRPr="003A1193" w:rsidRDefault="00330DE4" w:rsidP="00055C36">
      <w:pPr>
        <w:spacing w:line="240" w:lineRule="auto"/>
        <w:ind w:right="-1"/>
        <w:rPr>
          <w:noProof/>
        </w:rPr>
      </w:pPr>
      <w:r w:rsidRPr="003A1193">
        <w:rPr>
          <w:noProof/>
        </w:rPr>
        <w:t xml:space="preserve"> </w:t>
      </w:r>
    </w:p>
    <w:p w14:paraId="4B2B8F0A" w14:textId="77777777" w:rsidR="005A5F72" w:rsidRPr="002734B7" w:rsidRDefault="005A5F72" w:rsidP="00055C36">
      <w:pPr>
        <w:spacing w:line="240" w:lineRule="auto"/>
        <w:ind w:right="-1"/>
        <w:rPr>
          <w:i/>
          <w:noProof/>
          <w:szCs w:val="22"/>
        </w:rPr>
      </w:pPr>
    </w:p>
    <w:p w14:paraId="611B5251" w14:textId="77777777" w:rsidR="00D77746" w:rsidRPr="00662E05" w:rsidRDefault="00D77746" w:rsidP="00BC02BC">
      <w:pPr>
        <w:pStyle w:val="TitleB"/>
        <w:keepNext/>
        <w:suppressAutoHyphens/>
        <w:rPr>
          <w:rFonts w:eastAsia="Times New Roman"/>
          <w:bCs w:val="0"/>
          <w:lang w:eastAsia="en-US"/>
        </w:rPr>
      </w:pPr>
      <w:bookmarkStart w:id="99" w:name="OLE_LINK18"/>
      <w:r w:rsidRPr="00662E05">
        <w:rPr>
          <w:rFonts w:eastAsia="Times New Roman"/>
          <w:bCs w:val="0"/>
          <w:lang w:eastAsia="en-US"/>
        </w:rPr>
        <w:t>D.</w:t>
      </w:r>
      <w:r w:rsidRPr="00662E05">
        <w:rPr>
          <w:rFonts w:eastAsia="Times New Roman"/>
          <w:bCs w:val="0"/>
          <w:lang w:eastAsia="en-US"/>
        </w:rPr>
        <w:tab/>
        <w:t>KONDIZZJONIJIET JEW RESTRIZZJONIJIET FIR-RIGWARD TAL-UŻU SIGUR U EFFIKAĊI TAL-PRODOTT MEDIĊINALI</w:t>
      </w:r>
    </w:p>
    <w:bookmarkEnd w:id="99"/>
    <w:p w14:paraId="7031C58A" w14:textId="77777777" w:rsidR="00D77746" w:rsidRPr="003A1193" w:rsidRDefault="00D77746" w:rsidP="00055C36">
      <w:pPr>
        <w:keepNext/>
        <w:spacing w:line="240" w:lineRule="auto"/>
        <w:rPr>
          <w:noProof/>
          <w:szCs w:val="22"/>
          <w:u w:val="single"/>
        </w:rPr>
      </w:pPr>
    </w:p>
    <w:p w14:paraId="4074305A" w14:textId="77777777" w:rsidR="005A5F72" w:rsidRPr="003A1193" w:rsidRDefault="005A5F72" w:rsidP="00055C36">
      <w:pPr>
        <w:numPr>
          <w:ilvl w:val="0"/>
          <w:numId w:val="27"/>
        </w:numPr>
        <w:suppressLineNumbers/>
        <w:spacing w:line="240" w:lineRule="auto"/>
        <w:ind w:right="-1" w:hanging="720"/>
        <w:rPr>
          <w:b/>
          <w:szCs w:val="24"/>
        </w:rPr>
      </w:pPr>
      <w:r w:rsidRPr="003A1193">
        <w:rPr>
          <w:b/>
          <w:noProof/>
          <w:szCs w:val="22"/>
        </w:rPr>
        <w:t>Pjan tal-</w:t>
      </w:r>
      <w:r w:rsidR="00AB2BFF" w:rsidRPr="003A1193">
        <w:rPr>
          <w:b/>
          <w:noProof/>
          <w:szCs w:val="22"/>
        </w:rPr>
        <w:t>ġestjoni</w:t>
      </w:r>
      <w:r w:rsidRPr="003A1193">
        <w:rPr>
          <w:b/>
          <w:noProof/>
          <w:szCs w:val="22"/>
        </w:rPr>
        <w:t xml:space="preserve"> tar-riskju</w:t>
      </w:r>
      <w:r w:rsidRPr="003A1193">
        <w:rPr>
          <w:noProof/>
          <w:szCs w:val="22"/>
          <w:u w:val="single"/>
        </w:rPr>
        <w:t xml:space="preserve"> </w:t>
      </w:r>
      <w:r w:rsidRPr="003A1193">
        <w:rPr>
          <w:b/>
          <w:szCs w:val="24"/>
        </w:rPr>
        <w:t>(RMP)</w:t>
      </w:r>
    </w:p>
    <w:p w14:paraId="446FB1DB" w14:textId="77777777" w:rsidR="001739AB" w:rsidRPr="003A1193" w:rsidRDefault="001739AB" w:rsidP="00055C36">
      <w:pPr>
        <w:keepNext/>
        <w:spacing w:line="240" w:lineRule="auto"/>
        <w:rPr>
          <w:noProof/>
          <w:szCs w:val="22"/>
          <w:u w:val="single"/>
        </w:rPr>
      </w:pPr>
    </w:p>
    <w:p w14:paraId="0C06EB24" w14:textId="55DFFDC6" w:rsidR="00D77746" w:rsidRPr="003A1193" w:rsidRDefault="004437E6" w:rsidP="00055C36">
      <w:pPr>
        <w:suppressLineNumbers/>
        <w:tabs>
          <w:tab w:val="left" w:pos="0"/>
        </w:tabs>
        <w:spacing w:line="240" w:lineRule="auto"/>
        <w:rPr>
          <w:noProof/>
          <w:szCs w:val="24"/>
        </w:rPr>
      </w:pPr>
      <w:bookmarkStart w:id="100" w:name="OLE_LINK21"/>
      <w:r w:rsidRPr="003A1193">
        <w:rPr>
          <w:szCs w:val="24"/>
        </w:rPr>
        <w:t xml:space="preserve">Id-detentur tal-awtorizzazzjoni għat-tqegħid fis-suq </w:t>
      </w:r>
      <w:r w:rsidRPr="00FA0238">
        <w:rPr>
          <w:szCs w:val="24"/>
        </w:rPr>
        <w:t>(</w:t>
      </w:r>
      <w:r w:rsidR="00D77746" w:rsidRPr="003A1193">
        <w:rPr>
          <w:szCs w:val="24"/>
        </w:rPr>
        <w:t>MAH</w:t>
      </w:r>
      <w:r w:rsidRPr="00FA0238">
        <w:rPr>
          <w:szCs w:val="24"/>
        </w:rPr>
        <w:t>)</w:t>
      </w:r>
      <w:r w:rsidR="00D77746" w:rsidRPr="003A1193">
        <w:rPr>
          <w:szCs w:val="24"/>
        </w:rPr>
        <w:t xml:space="preserve"> għandu jwettaq l-attivitajiet u l-interventi meħtieġa ta’ farmakoviġilanza dettaljati fl-RMP maqbul ippreżentat fil-Modulu 1.8.2 tal-</w:t>
      </w:r>
      <w:r w:rsidRPr="00FA0238">
        <w:rPr>
          <w:szCs w:val="24"/>
        </w:rPr>
        <w:t>a</w:t>
      </w:r>
      <w:r w:rsidR="00D77746" w:rsidRPr="003A1193">
        <w:rPr>
          <w:szCs w:val="24"/>
        </w:rPr>
        <w:t>wtorizzazzjoni għat-</w:t>
      </w:r>
      <w:r w:rsidRPr="00FA0238">
        <w:rPr>
          <w:szCs w:val="24"/>
        </w:rPr>
        <w:t>t</w:t>
      </w:r>
      <w:r w:rsidR="00D77746" w:rsidRPr="003A1193">
        <w:rPr>
          <w:szCs w:val="24"/>
        </w:rPr>
        <w:t>qegħid fis-</w:t>
      </w:r>
      <w:r w:rsidRPr="00FA0238">
        <w:rPr>
          <w:szCs w:val="24"/>
        </w:rPr>
        <w:t>s</w:t>
      </w:r>
      <w:r w:rsidR="00D77746" w:rsidRPr="003A1193">
        <w:rPr>
          <w:szCs w:val="24"/>
        </w:rPr>
        <w:t>uq u kwalunkwe aġġornament sussegwenti maqbul tal-RMP.</w:t>
      </w:r>
    </w:p>
    <w:bookmarkEnd w:id="100"/>
    <w:p w14:paraId="0077699F" w14:textId="77777777" w:rsidR="00D77746" w:rsidRPr="003A1193" w:rsidRDefault="00D77746" w:rsidP="00055C36">
      <w:pPr>
        <w:spacing w:line="240" w:lineRule="auto"/>
        <w:ind w:right="-1"/>
        <w:rPr>
          <w:szCs w:val="22"/>
        </w:rPr>
      </w:pPr>
    </w:p>
    <w:p w14:paraId="001BAC51" w14:textId="77777777" w:rsidR="00D77746" w:rsidRPr="003A1193" w:rsidRDefault="00D77746" w:rsidP="00055C36">
      <w:pPr>
        <w:spacing w:line="240" w:lineRule="auto"/>
        <w:ind w:right="-1"/>
        <w:rPr>
          <w:i/>
          <w:szCs w:val="22"/>
        </w:rPr>
      </w:pPr>
      <w:r w:rsidRPr="003A1193">
        <w:rPr>
          <w:szCs w:val="22"/>
        </w:rPr>
        <w:t>RMP aġġornat għandu jiġi ppreżentat:</w:t>
      </w:r>
    </w:p>
    <w:p w14:paraId="40AE51B4" w14:textId="77777777" w:rsidR="00D77746" w:rsidRPr="003A1193" w:rsidRDefault="00D77746" w:rsidP="00055C36">
      <w:pPr>
        <w:numPr>
          <w:ilvl w:val="0"/>
          <w:numId w:val="22"/>
        </w:numPr>
        <w:tabs>
          <w:tab w:val="clear" w:pos="567"/>
          <w:tab w:val="clear" w:pos="1080"/>
        </w:tabs>
        <w:spacing w:line="240" w:lineRule="auto"/>
        <w:ind w:left="567" w:hanging="567"/>
        <w:rPr>
          <w:szCs w:val="22"/>
        </w:rPr>
      </w:pPr>
      <w:r w:rsidRPr="003A1193">
        <w:rPr>
          <w:szCs w:val="22"/>
        </w:rPr>
        <w:t xml:space="preserve">Meta l-Aġenzija Ewropea għall-Mediċini titlob din l-informazzjoni; </w:t>
      </w:r>
    </w:p>
    <w:p w14:paraId="31BB7FDE" w14:textId="7A356B45" w:rsidR="007726F7" w:rsidRPr="003A1193" w:rsidRDefault="00D77746" w:rsidP="00055C36">
      <w:pPr>
        <w:numPr>
          <w:ilvl w:val="0"/>
          <w:numId w:val="22"/>
        </w:numPr>
        <w:tabs>
          <w:tab w:val="clear" w:pos="567"/>
          <w:tab w:val="clear" w:pos="1080"/>
        </w:tabs>
        <w:spacing w:line="240" w:lineRule="auto"/>
        <w:ind w:left="567" w:hanging="567"/>
        <w:rPr>
          <w:i/>
          <w:sz w:val="24"/>
        </w:rPr>
      </w:pPr>
      <w:bookmarkStart w:id="101" w:name="OLE_LINK26"/>
      <w:r w:rsidRPr="003A1193">
        <w:rPr>
          <w:szCs w:val="22"/>
        </w:rPr>
        <w:t xml:space="preserve">Kull meta </w:t>
      </w:r>
      <w:r w:rsidR="00AB2BFF" w:rsidRPr="003A1193">
        <w:rPr>
          <w:szCs w:val="22"/>
        </w:rPr>
        <w:t xml:space="preserve">s-sistema tal-ġestjoni </w:t>
      </w:r>
      <w:r w:rsidRPr="003A1193">
        <w:rPr>
          <w:noProof/>
          <w:szCs w:val="22"/>
        </w:rPr>
        <w:t>tar-riskju</w:t>
      </w:r>
      <w:r w:rsidRPr="003A1193" w:rsidDel="00C449EE">
        <w:rPr>
          <w:szCs w:val="22"/>
        </w:rPr>
        <w:t xml:space="preserve"> </w:t>
      </w:r>
      <w:r w:rsidR="00AB2BFF" w:rsidRPr="003A1193">
        <w:rPr>
          <w:szCs w:val="22"/>
        </w:rPr>
        <w:t>t</w:t>
      </w:r>
      <w:r w:rsidRPr="003A1193">
        <w:rPr>
          <w:szCs w:val="22"/>
        </w:rPr>
        <w:t>iġi modifikat</w:t>
      </w:r>
      <w:r w:rsidR="00AB2BFF" w:rsidRPr="003A1193">
        <w:rPr>
          <w:szCs w:val="22"/>
        </w:rPr>
        <w:t>a</w:t>
      </w:r>
      <w:r w:rsidRPr="003A1193">
        <w:rPr>
          <w:szCs w:val="22"/>
        </w:rPr>
        <w:t xml:space="preserve"> speċjalment minħabba li tasal informazzjoni ġdida li tista’ twassal għal bidla sinifikanti fil-profil </w:t>
      </w:r>
      <w:r w:rsidR="00AB2BFF" w:rsidRPr="003A1193">
        <w:rPr>
          <w:szCs w:val="22"/>
        </w:rPr>
        <w:t>bejn i</w:t>
      </w:r>
      <w:r w:rsidRPr="003A1193">
        <w:rPr>
          <w:szCs w:val="22"/>
        </w:rPr>
        <w:t>l-benefiċċju</w:t>
      </w:r>
      <w:r w:rsidR="00AB2BFF" w:rsidRPr="003A1193">
        <w:rPr>
          <w:szCs w:val="22"/>
        </w:rPr>
        <w:t xml:space="preserve"> u r-</w:t>
      </w:r>
      <w:r w:rsidRPr="003A1193">
        <w:rPr>
          <w:szCs w:val="22"/>
        </w:rPr>
        <w:t>riskju jew minħabba li jintlaħaq għan importanti (farmakoviġilanza jew minimizzazzjoni tar-riskji)</w:t>
      </w:r>
      <w:r w:rsidRPr="003A1193">
        <w:rPr>
          <w:i/>
          <w:szCs w:val="22"/>
        </w:rPr>
        <w:t>.</w:t>
      </w:r>
      <w:r w:rsidRPr="003A1193">
        <w:rPr>
          <w:szCs w:val="22"/>
        </w:rPr>
        <w:t xml:space="preserve"> </w:t>
      </w:r>
      <w:bookmarkEnd w:id="101"/>
    </w:p>
    <w:p w14:paraId="01252F0F" w14:textId="77777777" w:rsidR="007023EC" w:rsidRPr="003A1193" w:rsidRDefault="005508D0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0A8B09E6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13077FEB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21C324AA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56625820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15DB94F6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23EE6E8C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0D13A7C9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461882F7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3565195E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028B0A9C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2B22C5E2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700E4651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6EAC92C0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6D86BD5E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651BB575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730D4283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5EBD82D7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275157A3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769BC068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50315ED3" w14:textId="77777777" w:rsidR="00385CCC" w:rsidRPr="003A1193" w:rsidRDefault="00385CC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110FA709" w14:textId="77777777" w:rsidR="00385CCC" w:rsidRPr="003A1193" w:rsidRDefault="00385CC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2087CAB4" w14:textId="77777777" w:rsidR="00385CCC" w:rsidRPr="003A1193" w:rsidRDefault="00385CC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14782B58" w14:textId="77777777" w:rsidR="007023EC" w:rsidRPr="003A1193" w:rsidRDefault="00C50EC4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A</w:t>
      </w:r>
      <w:r w:rsidR="007023EC" w:rsidRPr="003A1193">
        <w:rPr>
          <w:b/>
          <w:noProof/>
        </w:rPr>
        <w:t xml:space="preserve">NNESS </w:t>
      </w:r>
      <w:smartTag w:uri="urn:schemas-microsoft-com:office:smarttags" w:element="stockticker">
        <w:r w:rsidR="007023EC" w:rsidRPr="003A1193">
          <w:rPr>
            <w:b/>
            <w:noProof/>
          </w:rPr>
          <w:t>III</w:t>
        </w:r>
      </w:smartTag>
    </w:p>
    <w:p w14:paraId="61237B2D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29394DA2" w14:textId="77777777" w:rsidR="007023EC" w:rsidRPr="003A1193" w:rsidRDefault="007023E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TIKKETTA</w:t>
      </w:r>
      <w:r w:rsidR="007726F7" w:rsidRPr="003A1193">
        <w:rPr>
          <w:b/>
          <w:noProof/>
        </w:rPr>
        <w:t>R</w:t>
      </w:r>
      <w:r w:rsidRPr="003A1193">
        <w:rPr>
          <w:b/>
          <w:noProof/>
        </w:rPr>
        <w:t xml:space="preserve"> U FULJETT TA’ TAGĦRIF</w:t>
      </w:r>
    </w:p>
    <w:p w14:paraId="166402FD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15D37429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6C1C10F9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0BC4169F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7CA49678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512D6916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5625559F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71528C6D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06E21F5F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2BDA3709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6D7E1E99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1A68B49E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3DE5CD91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340C080C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4C9D7C11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50AD6B7F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2801C061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663E0986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75005409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28A4CEDD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55A0B5D9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116D1D34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2205FF6D" w14:textId="77777777" w:rsidR="007023EC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</w:p>
    <w:p w14:paraId="5B24C087" w14:textId="77777777" w:rsidR="007023EC" w:rsidRPr="00A3005B" w:rsidRDefault="007023EC" w:rsidP="00001454">
      <w:pPr>
        <w:pStyle w:val="TitleA"/>
        <w:rPr>
          <w:noProof/>
          <w:szCs w:val="22"/>
        </w:rPr>
      </w:pPr>
      <w:r w:rsidRPr="00BC02BC">
        <w:rPr>
          <w:lang w:val="fi-FI"/>
        </w:rPr>
        <w:t>A. TIKKETTA</w:t>
      </w:r>
      <w:r w:rsidR="007726F7" w:rsidRPr="00BC02BC">
        <w:rPr>
          <w:lang w:val="fi-FI"/>
        </w:rPr>
        <w:t>R</w:t>
      </w:r>
    </w:p>
    <w:p w14:paraId="2BFAE345" w14:textId="77777777" w:rsidR="009E74CE" w:rsidRPr="003A1193" w:rsidRDefault="007023E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1193021D" w14:textId="027D163F" w:rsidR="0032373C" w:rsidRPr="003A1193" w:rsidDel="000F64EE" w:rsidRDefault="0032373C" w:rsidP="002D26F2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6E37F989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 xml:space="preserve">TAGĦRIF LI GĦANDU JIDHER FUQ IL-PAKKETT TA’ BARRA </w:t>
      </w:r>
    </w:p>
    <w:p w14:paraId="746CF148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</w:p>
    <w:p w14:paraId="12714262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KARTUNA LI JKUN FIHA 5 JEW 20 KAPSULA IEBSA TA’ TEMODAL 5 mg</w:t>
      </w:r>
    </w:p>
    <w:p w14:paraId="1E0C5A62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QRATAS ISSIĠILLATI B’MOD INDIVIDWALI</w:t>
      </w:r>
    </w:p>
    <w:p w14:paraId="5AF41E98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62468183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45E365B1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</w:t>
      </w:r>
    </w:p>
    <w:p w14:paraId="3FC10EBE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6C5F67E3" w14:textId="77777777" w:rsidR="00CA530B" w:rsidRPr="003A1193" w:rsidRDefault="00CA530B" w:rsidP="00055C36">
      <w:pPr>
        <w:numPr>
          <w:ilvl w:val="12"/>
          <w:numId w:val="0"/>
        </w:numPr>
        <w:spacing w:line="240" w:lineRule="auto"/>
      </w:pPr>
      <w:r w:rsidRPr="003A1193">
        <w:t>Temodal 5 mg kapsuli ibsin</w:t>
      </w:r>
    </w:p>
    <w:p w14:paraId="232159A4" w14:textId="77777777" w:rsidR="00C3077D" w:rsidRPr="003A1193" w:rsidRDefault="000D032D" w:rsidP="00055C36">
      <w:pPr>
        <w:numPr>
          <w:ilvl w:val="12"/>
          <w:numId w:val="0"/>
        </w:numPr>
        <w:spacing w:line="240" w:lineRule="auto"/>
      </w:pPr>
      <w:r w:rsidRPr="00C82C1B">
        <w:rPr>
          <w:lang w:val="it-IT"/>
        </w:rPr>
        <w:t>t</w:t>
      </w:r>
      <w:r w:rsidR="00C3077D" w:rsidRPr="003A1193">
        <w:t>emozolomide</w:t>
      </w:r>
    </w:p>
    <w:p w14:paraId="5178AAE4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1D40BD27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57A55037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DIKJARAZZJONI TAS-SUSTANZA</w:t>
      </w:r>
      <w:r w:rsidR="005C141F" w:rsidRPr="003A1193">
        <w:rPr>
          <w:b/>
          <w:noProof/>
        </w:rPr>
        <w:t>(I) ATTIVA(I)</w:t>
      </w:r>
    </w:p>
    <w:p w14:paraId="7C034005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23BBEB31" w14:textId="77777777" w:rsidR="00C3077D" w:rsidRPr="003A1193" w:rsidRDefault="00C3077D" w:rsidP="00055C36">
      <w:pPr>
        <w:widowControl w:val="0"/>
        <w:tabs>
          <w:tab w:val="left" w:pos="0"/>
        </w:tabs>
        <w:spacing w:line="240" w:lineRule="auto"/>
      </w:pPr>
      <w:r w:rsidRPr="003A1193">
        <w:t>Kull kapsula iebsa fiha 5 mg ta’ temozolomide.</w:t>
      </w:r>
    </w:p>
    <w:p w14:paraId="7B3A7583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0CBB2412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02637539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  <w:t xml:space="preserve">LISTA TA’ </w:t>
      </w:r>
      <w:r w:rsidR="005C141F" w:rsidRPr="003A1193">
        <w:rPr>
          <w:b/>
          <w:noProof/>
        </w:rPr>
        <w:t>EĊĊIPJENTI</w:t>
      </w:r>
    </w:p>
    <w:p w14:paraId="3C94C567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3265D504" w14:textId="77777777" w:rsidR="00C3077D" w:rsidRPr="003A1193" w:rsidRDefault="00C3077D" w:rsidP="00055C36">
      <w:pPr>
        <w:spacing w:line="240" w:lineRule="auto"/>
      </w:pPr>
      <w:r w:rsidRPr="003A1193">
        <w:t>Fih lactose. Aqra l-fuljett ta’ tagħrif għal aktar informazzjoni.</w:t>
      </w:r>
    </w:p>
    <w:p w14:paraId="07A9C7B5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175F28A6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38A71D21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GĦAMLA FARMAĊEWTIKA U KONTENUT</w:t>
      </w:r>
    </w:p>
    <w:p w14:paraId="7E1556FF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13B776F1" w14:textId="77777777" w:rsidR="00CA530B" w:rsidRPr="003A1193" w:rsidRDefault="00CA530B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  <w:r w:rsidRPr="003A1193">
        <w:rPr>
          <w:lang w:val="mt-MT"/>
        </w:rPr>
        <w:t>5 kapsuli ibsin fi qratas</w:t>
      </w:r>
    </w:p>
    <w:p w14:paraId="005AAA3C" w14:textId="77777777" w:rsidR="00C3077D" w:rsidRPr="003A1193" w:rsidRDefault="00C3077D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shd w:val="pct15" w:color="auto" w:fill="auto"/>
          <w:lang w:val="mt-MT"/>
        </w:rPr>
      </w:pPr>
      <w:r w:rsidRPr="003A1193">
        <w:rPr>
          <w:shd w:val="pct15" w:color="auto" w:fill="auto"/>
          <w:lang w:val="mt-MT"/>
        </w:rPr>
        <w:t>20 kapsula iebsa fi qratas</w:t>
      </w:r>
    </w:p>
    <w:p w14:paraId="3141797E" w14:textId="77777777" w:rsidR="00C3077D" w:rsidRPr="003A1193" w:rsidRDefault="00C3077D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</w:p>
    <w:p w14:paraId="37DEAB5F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74612025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>MOD TA’ KIF U MNEJN JINGĦATA</w:t>
      </w:r>
    </w:p>
    <w:p w14:paraId="4D1B13F7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22D9D38F" w14:textId="77777777" w:rsidR="00FF006B" w:rsidRPr="003A1193" w:rsidRDefault="00FF006B" w:rsidP="00055C36">
      <w:pPr>
        <w:widowControl w:val="0"/>
        <w:tabs>
          <w:tab w:val="left" w:pos="0"/>
        </w:tabs>
        <w:spacing w:line="240" w:lineRule="auto"/>
      </w:pPr>
      <w:r w:rsidRPr="003A1193">
        <w:t>Aqra l-fuljett ta’ tagħrif qabel l-użu.</w:t>
      </w:r>
    </w:p>
    <w:p w14:paraId="1995CCD9" w14:textId="77777777" w:rsidR="00C3077D" w:rsidRPr="003A1193" w:rsidRDefault="00C3077D" w:rsidP="00055C36">
      <w:pPr>
        <w:widowControl w:val="0"/>
        <w:tabs>
          <w:tab w:val="left" w:pos="0"/>
        </w:tabs>
        <w:spacing w:line="240" w:lineRule="auto"/>
      </w:pPr>
      <w:r w:rsidRPr="003A1193">
        <w:rPr>
          <w:noProof/>
        </w:rPr>
        <w:t>Użu orali</w:t>
      </w:r>
    </w:p>
    <w:p w14:paraId="22E067A4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15F4CB02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6B1CC9B1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 xml:space="preserve">TWISSIJA SPEĊJALI LI L-PRODOTT MEDIĊINALI GĦANDU JINŻAMM FEJN MA </w:t>
      </w:r>
      <w:r w:rsidR="005C141F" w:rsidRPr="003A1193">
        <w:rPr>
          <w:b/>
          <w:noProof/>
        </w:rPr>
        <w:t xml:space="preserve">JIDHIRX U MA JINTLAĦAQX </w:t>
      </w:r>
      <w:r w:rsidRPr="003A1193">
        <w:rPr>
          <w:b/>
          <w:noProof/>
        </w:rPr>
        <w:t>MIT-TFAL</w:t>
      </w:r>
    </w:p>
    <w:p w14:paraId="4A726D75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22DDF98C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Żomm fejn </w:t>
      </w:r>
      <w:r w:rsidR="005C141F" w:rsidRPr="003A1193">
        <w:rPr>
          <w:noProof/>
        </w:rPr>
        <w:t xml:space="preserve">ma jidhirx u ma jintlaħaqx </w:t>
      </w:r>
      <w:r w:rsidRPr="003A1193">
        <w:rPr>
          <w:noProof/>
        </w:rPr>
        <w:t>mit-tfal,</w:t>
      </w:r>
      <w:r w:rsidRPr="003A1193">
        <w:t xml:space="preserve"> l-aħjar f’armarju maqful. Jekk jibilgħuh b’mod aċċidentali jista’ joqtolhom.</w:t>
      </w:r>
    </w:p>
    <w:p w14:paraId="38BB33BF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00BCEF99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6B405F73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  <w:t>TWISSIJA(IET) SPEĊJALI OĦRA, JEKK MEĦTIEĠA</w:t>
      </w:r>
    </w:p>
    <w:p w14:paraId="1F9AB8B0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0DAC0B56" w14:textId="77777777" w:rsidR="00C3077D" w:rsidRPr="003A1193" w:rsidRDefault="00C3077D" w:rsidP="00055C36">
      <w:pPr>
        <w:spacing w:line="240" w:lineRule="auto"/>
        <w:rPr>
          <w:b/>
        </w:rPr>
      </w:pPr>
      <w:r w:rsidRPr="003A1193">
        <w:rPr>
          <w:b/>
        </w:rPr>
        <w:t>Ċitotossiku</w:t>
      </w:r>
    </w:p>
    <w:p w14:paraId="1C3B9C17" w14:textId="77777777" w:rsidR="00CA530B" w:rsidRPr="003A1193" w:rsidRDefault="00CA530B" w:rsidP="00055C36">
      <w:pPr>
        <w:spacing w:line="240" w:lineRule="auto"/>
      </w:pPr>
      <w:r w:rsidRPr="003A1193">
        <w:t>Tiftaħx, tgħaffiġx u tomgħodx il-kapsuli, iblagħhom sħaħ. Jekk il-kapsula tkun imkissra, evita kuntatt mal-ġilda, għajnejn jew imnieħer.</w:t>
      </w:r>
    </w:p>
    <w:p w14:paraId="35DFDA86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67CF1B0C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0F4D896F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</w:t>
      </w:r>
      <w:r w:rsidR="005C141F" w:rsidRPr="003A1193">
        <w:rPr>
          <w:b/>
          <w:noProof/>
        </w:rPr>
        <w:t>SKADENZA</w:t>
      </w:r>
    </w:p>
    <w:p w14:paraId="2C9E1448" w14:textId="77777777" w:rsidR="00C3077D" w:rsidRPr="003A1193" w:rsidRDefault="00C3077D" w:rsidP="00055C36">
      <w:pPr>
        <w:spacing w:line="240" w:lineRule="auto"/>
      </w:pPr>
    </w:p>
    <w:p w14:paraId="477CE765" w14:textId="77777777" w:rsidR="00C3077D" w:rsidRPr="003A1193" w:rsidRDefault="00C3077D" w:rsidP="00055C36">
      <w:pPr>
        <w:spacing w:line="240" w:lineRule="auto"/>
      </w:pPr>
      <w:r w:rsidRPr="003A1193">
        <w:t>JIS</w:t>
      </w:r>
    </w:p>
    <w:p w14:paraId="1DC5F458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4E3BA7F6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61A779F5" w14:textId="77777777" w:rsidR="007D55B6" w:rsidRPr="003A1193" w:rsidRDefault="007D55B6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r w:rsidR="005C141F" w:rsidRPr="003A1193">
        <w:rPr>
          <w:b/>
          <w:noProof/>
        </w:rPr>
        <w:t>KONDIZZJONIJIET</w:t>
      </w:r>
      <w:r w:rsidRPr="003A1193">
        <w:rPr>
          <w:b/>
          <w:noProof/>
        </w:rPr>
        <w:t xml:space="preserve"> SPEĊJALI TA' KIF JINĦAŻEN</w:t>
      </w:r>
    </w:p>
    <w:p w14:paraId="70FE93ED" w14:textId="77777777" w:rsidR="00C3077D" w:rsidRPr="003A1193" w:rsidRDefault="00C3077D" w:rsidP="00055C36">
      <w:pPr>
        <w:keepNext/>
        <w:spacing w:line="240" w:lineRule="auto"/>
      </w:pPr>
    </w:p>
    <w:p w14:paraId="717DE8D3" w14:textId="77777777" w:rsidR="00C3077D" w:rsidRPr="003A1193" w:rsidRDefault="00C3077D" w:rsidP="00055C36">
      <w:pPr>
        <w:spacing w:line="240" w:lineRule="auto"/>
      </w:pPr>
      <w:r w:rsidRPr="003A1193">
        <w:t>Taħżinx f’temperatura ’l fuq minn 30°C</w:t>
      </w:r>
    </w:p>
    <w:p w14:paraId="0659DF11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40CF3EC1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69A75910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5410AAAE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1E70B652" w14:textId="77777777" w:rsidR="00C3077D" w:rsidRPr="003A1193" w:rsidRDefault="005C141F" w:rsidP="00055C36">
      <w:pPr>
        <w:tabs>
          <w:tab w:val="clear" w:pos="567"/>
        </w:tabs>
        <w:spacing w:line="240" w:lineRule="auto"/>
        <w:rPr>
          <w:noProof/>
          <w:szCs w:val="22"/>
        </w:rPr>
      </w:pPr>
      <w:r w:rsidRPr="003A1193">
        <w:rPr>
          <w:noProof/>
          <w:szCs w:val="22"/>
        </w:rPr>
        <w:t xml:space="preserve">Kull fdal tal-prodott mediċinali li </w:t>
      </w:r>
      <w:r w:rsidR="00FF006B" w:rsidRPr="003A1193">
        <w:rPr>
          <w:noProof/>
          <w:szCs w:val="22"/>
        </w:rPr>
        <w:t>ma jkunx intuża jew skart li jibqa’ wara l-użu tal-prodott għandu jintrema kif jitolbu l-liġijiet lokali.</w:t>
      </w:r>
    </w:p>
    <w:p w14:paraId="650F2AD9" w14:textId="77777777" w:rsidR="00FF006B" w:rsidRPr="003A1193" w:rsidRDefault="00FF006B" w:rsidP="00055C36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1EBB67A" w14:textId="77777777" w:rsidR="00FF006B" w:rsidRPr="003A1193" w:rsidRDefault="00FF006B" w:rsidP="00055C36">
      <w:pPr>
        <w:tabs>
          <w:tab w:val="clear" w:pos="567"/>
        </w:tabs>
        <w:spacing w:line="240" w:lineRule="auto"/>
        <w:rPr>
          <w:noProof/>
        </w:rPr>
      </w:pPr>
    </w:p>
    <w:p w14:paraId="1AC43286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11.</w:t>
      </w:r>
      <w:r w:rsidRPr="003A1193">
        <w:rPr>
          <w:b/>
          <w:noProof/>
        </w:rPr>
        <w:tab/>
        <w:t xml:space="preserve">ISEM U INDIRIZZ </w:t>
      </w:r>
      <w:r w:rsidRPr="003A1193">
        <w:rPr>
          <w:b/>
        </w:rPr>
        <w:t xml:space="preserve">TAD-DETENTUR </w:t>
      </w:r>
      <w:r w:rsidR="005C141F" w:rsidRPr="003A1193">
        <w:rPr>
          <w:b/>
        </w:rPr>
        <w:t>TAL-</w:t>
      </w:r>
      <w:r w:rsidRPr="003A1193">
        <w:rPr>
          <w:b/>
        </w:rPr>
        <w:t>AWTORIZZAZZJONI GĦAT-TQEGĦID FIS-SUQ</w:t>
      </w:r>
      <w:r w:rsidRPr="003A1193">
        <w:rPr>
          <w:b/>
          <w:noProof/>
        </w:rPr>
        <w:t xml:space="preserve"> </w:t>
      </w:r>
    </w:p>
    <w:p w14:paraId="73D30E1A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02D0E9F8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Merck Sharp &amp; Dohme B.V.</w:t>
      </w:r>
    </w:p>
    <w:p w14:paraId="23AC7F93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2BA6F1E3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3E9A66E2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>L-Olanda</w:t>
      </w:r>
    </w:p>
    <w:p w14:paraId="4469C8A3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2942FB92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09B9C82A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12.</w:t>
      </w:r>
      <w:r w:rsidRPr="003A1193">
        <w:rPr>
          <w:b/>
          <w:noProof/>
        </w:rPr>
        <w:tab/>
        <w:t xml:space="preserve">NUMRU(I) </w:t>
      </w:r>
      <w:r w:rsidR="005C141F" w:rsidRPr="003A1193">
        <w:rPr>
          <w:b/>
          <w:noProof/>
        </w:rPr>
        <w:t>TAL-</w:t>
      </w:r>
      <w:r w:rsidRPr="003A1193">
        <w:rPr>
          <w:b/>
          <w:noProof/>
        </w:rPr>
        <w:t xml:space="preserve">AWTORIZZAZZJONI </w:t>
      </w:r>
      <w:r w:rsidRPr="003A1193">
        <w:rPr>
          <w:b/>
        </w:rPr>
        <w:t>GĦAT-TQEGĦID FIS-SUQ</w:t>
      </w:r>
    </w:p>
    <w:p w14:paraId="3740A89C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469128BC" w14:textId="77777777" w:rsidR="00C3077D" w:rsidRPr="003A1193" w:rsidRDefault="00C3077D" w:rsidP="00055C36">
      <w:pPr>
        <w:spacing w:line="240" w:lineRule="auto"/>
        <w:rPr>
          <w:shd w:val="pct15" w:color="auto" w:fill="auto"/>
        </w:rPr>
      </w:pPr>
      <w:r w:rsidRPr="003A1193">
        <w:t xml:space="preserve">EU/1/98/096/024 </w:t>
      </w:r>
      <w:r w:rsidRPr="003A1193">
        <w:rPr>
          <w:shd w:val="pct15" w:color="auto" w:fill="auto"/>
        </w:rPr>
        <w:t xml:space="preserve">(5 kapsuli </w:t>
      </w:r>
      <w:r w:rsidR="00CA530B" w:rsidRPr="003A1193">
        <w:rPr>
          <w:shd w:val="pct15" w:color="auto" w:fill="auto"/>
        </w:rPr>
        <w:t>ibsin</w:t>
      </w:r>
      <w:r w:rsidRPr="003A1193">
        <w:rPr>
          <w:shd w:val="pct15" w:color="auto" w:fill="auto"/>
        </w:rPr>
        <w:t>)</w:t>
      </w:r>
    </w:p>
    <w:p w14:paraId="49D499C0" w14:textId="77777777" w:rsidR="00C3077D" w:rsidRPr="003A1193" w:rsidRDefault="00C3077D" w:rsidP="00055C36">
      <w:pPr>
        <w:spacing w:line="240" w:lineRule="auto"/>
        <w:rPr>
          <w:shd w:val="clear" w:color="auto" w:fill="CCCCCC"/>
        </w:rPr>
      </w:pPr>
      <w:r w:rsidRPr="003A1193">
        <w:rPr>
          <w:shd w:val="pct15" w:color="auto" w:fill="auto"/>
        </w:rPr>
        <w:t>EU/1/98/096/025 (20 kapsula iebsa)</w:t>
      </w:r>
    </w:p>
    <w:p w14:paraId="7C1B3256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3A671A68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206CE9B7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13.</w:t>
      </w:r>
      <w:r w:rsidRPr="003A1193">
        <w:rPr>
          <w:b/>
          <w:noProof/>
        </w:rPr>
        <w:tab/>
        <w:t xml:space="preserve">NUMRU TAL-LOTT </w:t>
      </w:r>
    </w:p>
    <w:p w14:paraId="0D4ED478" w14:textId="77777777" w:rsidR="00C3077D" w:rsidRPr="003A1193" w:rsidRDefault="00C3077D" w:rsidP="00055C36">
      <w:pPr>
        <w:spacing w:line="240" w:lineRule="auto"/>
        <w:rPr>
          <w:noProof/>
        </w:rPr>
      </w:pPr>
    </w:p>
    <w:p w14:paraId="2439C1E8" w14:textId="77777777" w:rsidR="00C3077D" w:rsidRPr="003A1193" w:rsidRDefault="00C3077D" w:rsidP="00055C36">
      <w:pPr>
        <w:spacing w:line="240" w:lineRule="auto"/>
      </w:pPr>
      <w:r w:rsidRPr="003A1193">
        <w:t>L</w:t>
      </w:r>
      <w:r w:rsidR="00A67A7A" w:rsidRPr="00C82C1B">
        <w:t>ot</w:t>
      </w:r>
    </w:p>
    <w:p w14:paraId="56D0B19A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1F3A565C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1C0FD31A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14.</w:t>
      </w:r>
      <w:r w:rsidRPr="003A1193">
        <w:rPr>
          <w:b/>
          <w:noProof/>
        </w:rPr>
        <w:tab/>
        <w:t>KLASSIFIKAZZJONI ĠENERALI TA’ KIF JINGĦATA</w:t>
      </w:r>
    </w:p>
    <w:p w14:paraId="26225175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0D9BB426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295AC396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15.</w:t>
      </w:r>
      <w:r w:rsidRPr="003A1193">
        <w:rPr>
          <w:b/>
          <w:noProof/>
        </w:rPr>
        <w:tab/>
        <w:t>ISTRUZZJONIJIET DWAR L-UŻU</w:t>
      </w:r>
    </w:p>
    <w:p w14:paraId="1A0E2AA9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2C874EB7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5DE39A98" w14:textId="77777777" w:rsidR="00C3077D" w:rsidRPr="003A1193" w:rsidRDefault="00C3077D" w:rsidP="00055C3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  <w:tab w:val="left" w:pos="540"/>
        </w:tabs>
        <w:spacing w:line="240" w:lineRule="auto"/>
        <w:rPr>
          <w:b/>
          <w:noProof/>
          <w:u w:val="single"/>
        </w:rPr>
      </w:pPr>
      <w:r w:rsidRPr="003A1193">
        <w:rPr>
          <w:b/>
          <w:noProof/>
        </w:rPr>
        <w:t>16.</w:t>
      </w:r>
      <w:r w:rsidRPr="003A1193">
        <w:rPr>
          <w:b/>
          <w:noProof/>
        </w:rPr>
        <w:tab/>
        <w:t>INFORMAZZJONI BIL-BRAILLE</w:t>
      </w:r>
    </w:p>
    <w:p w14:paraId="7FAEAA6F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6ACD4FC5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 w:rsidRPr="003A1193">
        <w:t>Temodal 5 mg</w:t>
      </w:r>
    </w:p>
    <w:p w14:paraId="617A24B0" w14:textId="77777777" w:rsidR="00CC108E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25DE51F9" w14:textId="77777777" w:rsidR="00CC108E" w:rsidRPr="00067B16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5CFB95B9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17.</w:t>
      </w:r>
      <w:r w:rsidRPr="00920ADE">
        <w:rPr>
          <w:b/>
          <w:noProof/>
        </w:rPr>
        <w:tab/>
      </w:r>
      <w:r>
        <w:rPr>
          <w:b/>
          <w:noProof/>
        </w:rPr>
        <w:t>IDENTIFIKATUR UNIKU – BARCODE 2D</w:t>
      </w:r>
    </w:p>
    <w:p w14:paraId="3AABB2FF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67FEC3D7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  <w:r w:rsidRPr="00920ADE">
        <w:rPr>
          <w:noProof/>
          <w:highlight w:val="lightGray"/>
        </w:rPr>
        <w:t>B</w:t>
      </w:r>
      <w:r w:rsidRPr="00172183">
        <w:rPr>
          <w:noProof/>
          <w:highlight w:val="lightGray"/>
        </w:rPr>
        <w:t>arcode 2D li jkollu l-identifikatur uniku inkluż.</w:t>
      </w:r>
    </w:p>
    <w:p w14:paraId="33ABFBD4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67E8BCFE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66A75954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18.</w:t>
      </w:r>
      <w:r w:rsidRPr="00920ADE">
        <w:rPr>
          <w:b/>
          <w:noProof/>
        </w:rPr>
        <w:tab/>
      </w:r>
      <w:r>
        <w:rPr>
          <w:b/>
          <w:noProof/>
        </w:rPr>
        <w:t xml:space="preserve">IDENTIFIKATUR UNIKU - </w:t>
      </w:r>
      <w:r w:rsidRPr="00FA0238">
        <w:rPr>
          <w:b/>
          <w:noProof/>
        </w:rPr>
        <w:t>DATA</w:t>
      </w:r>
      <w:r>
        <w:rPr>
          <w:b/>
          <w:noProof/>
        </w:rPr>
        <w:t xml:space="preserve"> LI TINQARA MILL-BNIEDEM</w:t>
      </w:r>
    </w:p>
    <w:p w14:paraId="3D1ACB6D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47FADB41" w14:textId="7767CAF9" w:rsidR="00CC108E" w:rsidRPr="00345F79" w:rsidRDefault="00CC108E" w:rsidP="00055C36">
      <w:pPr>
        <w:rPr>
          <w:color w:val="008000"/>
          <w:szCs w:val="22"/>
        </w:rPr>
      </w:pPr>
      <w:r>
        <w:t xml:space="preserve">PC </w:t>
      </w:r>
    </w:p>
    <w:p w14:paraId="7DBA3177" w14:textId="63E2AFF6" w:rsidR="00CC108E" w:rsidRPr="00C937E7" w:rsidRDefault="00CC108E" w:rsidP="00055C36">
      <w:pPr>
        <w:rPr>
          <w:szCs w:val="22"/>
        </w:rPr>
      </w:pPr>
      <w:r>
        <w:t xml:space="preserve">SN </w:t>
      </w:r>
    </w:p>
    <w:p w14:paraId="6B088ECD" w14:textId="0A8553CD" w:rsidR="00CC108E" w:rsidRPr="003A1193" w:rsidRDefault="00CC108E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>
        <w:t xml:space="preserve">NN </w:t>
      </w:r>
    </w:p>
    <w:p w14:paraId="425B2FF4" w14:textId="77777777" w:rsidR="0061375F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3F4B899E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 xml:space="preserve">TAGĦRIF LI GĦANDU JIDHER FUQ IL-PAKKETT TA’ BARRA </w:t>
      </w:r>
    </w:p>
    <w:p w14:paraId="4FEB5467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</w:p>
    <w:p w14:paraId="1211E3B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KARTUNA LI JKUN FIHA 5 JEW 20 KAPSULA IEBSA TA’ TEMODAL 20 mg</w:t>
      </w:r>
    </w:p>
    <w:p w14:paraId="535A87DA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QRATAS ISSIĠILLATI B’MOD INDIVIDWALI</w:t>
      </w:r>
    </w:p>
    <w:p w14:paraId="531A86E4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3BB5CAB8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482ED247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</w:t>
      </w:r>
    </w:p>
    <w:p w14:paraId="4745DB0A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5DF0E207" w14:textId="77777777" w:rsidR="00CA530B" w:rsidRPr="003A1193" w:rsidRDefault="00CA530B" w:rsidP="00055C36">
      <w:pPr>
        <w:numPr>
          <w:ilvl w:val="12"/>
          <w:numId w:val="0"/>
        </w:numPr>
        <w:spacing w:line="240" w:lineRule="auto"/>
      </w:pPr>
      <w:r w:rsidRPr="003A1193">
        <w:t>Temodal 20 mg kapsuli ibsin</w:t>
      </w:r>
    </w:p>
    <w:p w14:paraId="7D1C06BF" w14:textId="77777777" w:rsidR="0061375F" w:rsidRPr="003A1193" w:rsidRDefault="000D032D" w:rsidP="00055C36">
      <w:pPr>
        <w:numPr>
          <w:ilvl w:val="12"/>
          <w:numId w:val="0"/>
        </w:numPr>
        <w:spacing w:line="240" w:lineRule="auto"/>
      </w:pPr>
      <w:r w:rsidRPr="00C82C1B">
        <w:rPr>
          <w:lang w:val="it-IT"/>
        </w:rPr>
        <w:t>t</w:t>
      </w:r>
      <w:r w:rsidR="0061375F" w:rsidRPr="003A1193">
        <w:t>emozolomide</w:t>
      </w:r>
    </w:p>
    <w:p w14:paraId="373BD648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0D985C9B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29254E9F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DIKJARAZZJONI TAS-SUSTANZA</w:t>
      </w:r>
      <w:r w:rsidR="005C141F" w:rsidRPr="003A1193">
        <w:rPr>
          <w:b/>
          <w:noProof/>
        </w:rPr>
        <w:t>(I) ATTIVA(I)</w:t>
      </w:r>
    </w:p>
    <w:p w14:paraId="1745F8F7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726CCEFB" w14:textId="77777777" w:rsidR="0061375F" w:rsidRPr="003A1193" w:rsidRDefault="0061375F" w:rsidP="00055C36">
      <w:pPr>
        <w:widowControl w:val="0"/>
        <w:tabs>
          <w:tab w:val="left" w:pos="0"/>
        </w:tabs>
        <w:spacing w:line="240" w:lineRule="auto"/>
      </w:pPr>
      <w:r w:rsidRPr="003A1193">
        <w:t>Kull kapsula iebsa fiha 20 mg ta’ temozolomide.</w:t>
      </w:r>
    </w:p>
    <w:p w14:paraId="534D5650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58F520E4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4EFB9EE6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  <w:t xml:space="preserve">LISTA TA’ </w:t>
      </w:r>
      <w:r w:rsidR="005C141F" w:rsidRPr="003A1193">
        <w:rPr>
          <w:b/>
          <w:noProof/>
        </w:rPr>
        <w:t>EĊĊIPJENTI</w:t>
      </w:r>
    </w:p>
    <w:p w14:paraId="260BAFC1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29623C8E" w14:textId="77777777" w:rsidR="0061375F" w:rsidRPr="003A1193" w:rsidRDefault="0061375F" w:rsidP="00055C36">
      <w:pPr>
        <w:spacing w:line="240" w:lineRule="auto"/>
      </w:pPr>
      <w:r w:rsidRPr="003A1193">
        <w:t>Fih lactose. Aqra l-fuljett ta’ tagħrif għal aktar informazzjoni.</w:t>
      </w:r>
    </w:p>
    <w:p w14:paraId="38B9EB54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4F85C3E4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59B8DB84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GĦAMLA FARMAĊEWTIKA U KONTENUT</w:t>
      </w:r>
    </w:p>
    <w:p w14:paraId="23CA410E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212E715B" w14:textId="77777777" w:rsidR="00CA530B" w:rsidRPr="003A1193" w:rsidRDefault="00CA530B" w:rsidP="00055C36">
      <w:pPr>
        <w:pStyle w:val="Header"/>
        <w:widowControl w:val="0"/>
        <w:tabs>
          <w:tab w:val="left" w:pos="0"/>
        </w:tabs>
        <w:rPr>
          <w:lang w:val="mt-MT"/>
        </w:rPr>
      </w:pPr>
      <w:r w:rsidRPr="003A1193">
        <w:rPr>
          <w:lang w:val="mt-MT"/>
        </w:rPr>
        <w:t>5 kapsuli ibsin fi qratas</w:t>
      </w:r>
    </w:p>
    <w:p w14:paraId="0DBF7D8A" w14:textId="77777777" w:rsidR="0061375F" w:rsidRPr="003A1193" w:rsidRDefault="0061375F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shd w:val="clear" w:color="auto" w:fill="CCCCCC"/>
          <w:lang w:val="mt-MT"/>
        </w:rPr>
      </w:pPr>
      <w:r w:rsidRPr="003A1193">
        <w:rPr>
          <w:shd w:val="pct15" w:color="auto" w:fill="auto"/>
          <w:lang w:val="mt-MT"/>
        </w:rPr>
        <w:t>20 kapsula iebsa fi qratas</w:t>
      </w:r>
    </w:p>
    <w:p w14:paraId="063FC392" w14:textId="77777777" w:rsidR="0061375F" w:rsidRPr="003A1193" w:rsidRDefault="0061375F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</w:p>
    <w:p w14:paraId="573E6080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0F08EBA4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>MOD TA’ KIF U MNEJN JINGĦATA</w:t>
      </w:r>
    </w:p>
    <w:p w14:paraId="64449D96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375E675F" w14:textId="77777777" w:rsidR="00FF006B" w:rsidRPr="003A1193" w:rsidRDefault="00FF006B" w:rsidP="00055C36">
      <w:pPr>
        <w:widowControl w:val="0"/>
        <w:tabs>
          <w:tab w:val="left" w:pos="0"/>
        </w:tabs>
        <w:spacing w:line="240" w:lineRule="auto"/>
      </w:pPr>
      <w:r w:rsidRPr="003A1193">
        <w:t>Aqra l-fuljett ta’ tagħrif qabel l-użu.</w:t>
      </w:r>
    </w:p>
    <w:p w14:paraId="3BB08639" w14:textId="77777777" w:rsidR="0061375F" w:rsidRPr="003A1193" w:rsidRDefault="0061375F" w:rsidP="00055C36">
      <w:pPr>
        <w:widowControl w:val="0"/>
        <w:tabs>
          <w:tab w:val="left" w:pos="0"/>
        </w:tabs>
        <w:spacing w:line="240" w:lineRule="auto"/>
      </w:pPr>
      <w:r w:rsidRPr="003A1193">
        <w:rPr>
          <w:noProof/>
        </w:rPr>
        <w:t>Użu orali</w:t>
      </w:r>
    </w:p>
    <w:p w14:paraId="7E1A02F5" w14:textId="77777777" w:rsidR="0061375F" w:rsidRPr="003A1193" w:rsidRDefault="0061375F" w:rsidP="00055C36">
      <w:pPr>
        <w:spacing w:line="240" w:lineRule="auto"/>
        <w:rPr>
          <w:noProof/>
        </w:rPr>
      </w:pPr>
    </w:p>
    <w:p w14:paraId="46F0716E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113C6FB1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 xml:space="preserve">TWISSIJA SPEĊJALI LI L-PRODOTT MEDIĊINALI GĦANDU JINŻAMM FEJN MA </w:t>
      </w:r>
      <w:r w:rsidR="005C141F" w:rsidRPr="003A1193">
        <w:rPr>
          <w:b/>
          <w:noProof/>
        </w:rPr>
        <w:t xml:space="preserve">JIDHIRX U MA JINTLAĦAQX </w:t>
      </w:r>
      <w:r w:rsidRPr="003A1193">
        <w:rPr>
          <w:b/>
          <w:noProof/>
        </w:rPr>
        <w:t>MIT-TFAL</w:t>
      </w:r>
    </w:p>
    <w:p w14:paraId="56958DE6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42719E06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Żomm fejn </w:t>
      </w:r>
      <w:r w:rsidR="005C141F" w:rsidRPr="003A1193">
        <w:rPr>
          <w:noProof/>
        </w:rPr>
        <w:t xml:space="preserve">ma jidhirx u ma jintlaħaqx </w:t>
      </w:r>
      <w:r w:rsidRPr="003A1193">
        <w:rPr>
          <w:noProof/>
        </w:rPr>
        <w:t>mit-tfal,</w:t>
      </w:r>
      <w:r w:rsidRPr="003A1193">
        <w:t xml:space="preserve"> l-aħjar f’armarju maqful. Jekk jibilgħuh b’mod aċċidentali jista’ joqtolhom.</w:t>
      </w:r>
    </w:p>
    <w:p w14:paraId="1BC8347B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6A922687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03DCECB4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  <w:t>TWISSIJA(IET) SPEĊJALI OĦRA, JEKK MEĦTIEĠA</w:t>
      </w:r>
    </w:p>
    <w:p w14:paraId="4D7158D5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1069BA00" w14:textId="77777777" w:rsidR="0061375F" w:rsidRPr="003A1193" w:rsidRDefault="0061375F" w:rsidP="00055C36">
      <w:pPr>
        <w:spacing w:line="240" w:lineRule="auto"/>
        <w:rPr>
          <w:b/>
        </w:rPr>
      </w:pPr>
      <w:r w:rsidRPr="003A1193">
        <w:rPr>
          <w:b/>
        </w:rPr>
        <w:t>Ċitotossiku</w:t>
      </w:r>
    </w:p>
    <w:p w14:paraId="43114494" w14:textId="77777777" w:rsidR="00A57D58" w:rsidRPr="003A1193" w:rsidRDefault="00A57D58" w:rsidP="00055C36">
      <w:pPr>
        <w:spacing w:line="240" w:lineRule="auto"/>
      </w:pPr>
      <w:r w:rsidRPr="003A1193">
        <w:t>Tiftaħx, tgħaffiġx u tomgħodx il-kapsuli, iblagħhom sħaħ. Jekk il-kapsula tkun imkissra, evita kuntatt mal-ġilda, għajnejn jew imnieħer.</w:t>
      </w:r>
    </w:p>
    <w:p w14:paraId="0880AC8C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4B6834F9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77C5248C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</w:t>
      </w:r>
      <w:r w:rsidR="005C141F" w:rsidRPr="003A1193">
        <w:rPr>
          <w:b/>
          <w:noProof/>
        </w:rPr>
        <w:t>SKADENZA</w:t>
      </w:r>
    </w:p>
    <w:p w14:paraId="611804DF" w14:textId="77777777" w:rsidR="0061375F" w:rsidRPr="003A1193" w:rsidRDefault="0061375F" w:rsidP="00055C36">
      <w:pPr>
        <w:spacing w:line="240" w:lineRule="auto"/>
      </w:pPr>
    </w:p>
    <w:p w14:paraId="717FBC25" w14:textId="77777777" w:rsidR="0061375F" w:rsidRPr="003A1193" w:rsidRDefault="0061375F" w:rsidP="00055C36">
      <w:pPr>
        <w:spacing w:line="240" w:lineRule="auto"/>
      </w:pPr>
      <w:r w:rsidRPr="003A1193">
        <w:t>JIS</w:t>
      </w:r>
    </w:p>
    <w:p w14:paraId="4C61CF2D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5F55D560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7AE7B085" w14:textId="77777777" w:rsidR="007D55B6" w:rsidRPr="003A1193" w:rsidRDefault="007D55B6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r w:rsidR="005C141F" w:rsidRPr="003A1193">
        <w:rPr>
          <w:b/>
          <w:noProof/>
        </w:rPr>
        <w:t>KONDIZZJONIJIET</w:t>
      </w:r>
      <w:r w:rsidRPr="003A1193">
        <w:rPr>
          <w:b/>
          <w:noProof/>
        </w:rPr>
        <w:t xml:space="preserve"> SPEĊJALI TA' KIF JINĦAŻEN</w:t>
      </w:r>
    </w:p>
    <w:p w14:paraId="256BC6B2" w14:textId="77777777" w:rsidR="0061375F" w:rsidRPr="003A1193" w:rsidRDefault="0061375F" w:rsidP="00055C36">
      <w:pPr>
        <w:keepNext/>
        <w:spacing w:line="240" w:lineRule="auto"/>
      </w:pPr>
    </w:p>
    <w:p w14:paraId="32B24F31" w14:textId="77777777" w:rsidR="0061375F" w:rsidRPr="003A1193" w:rsidRDefault="0061375F" w:rsidP="00055C36">
      <w:pPr>
        <w:spacing w:line="240" w:lineRule="auto"/>
      </w:pPr>
      <w:r w:rsidRPr="003A1193">
        <w:t>Taħżinx f’temperatura ’l fuq minn 30°C</w:t>
      </w:r>
    </w:p>
    <w:p w14:paraId="7D94CAF0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503A459C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668D4537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54A53D20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6226CEE9" w14:textId="77777777" w:rsidR="0061375F" w:rsidRPr="003A1193" w:rsidRDefault="005C141F" w:rsidP="00055C36">
      <w:pPr>
        <w:tabs>
          <w:tab w:val="clear" w:pos="567"/>
        </w:tabs>
        <w:spacing w:line="240" w:lineRule="auto"/>
        <w:rPr>
          <w:noProof/>
          <w:szCs w:val="22"/>
        </w:rPr>
      </w:pPr>
      <w:r w:rsidRPr="003A1193">
        <w:rPr>
          <w:noProof/>
          <w:szCs w:val="22"/>
        </w:rPr>
        <w:t xml:space="preserve">Kull fdal tal-prodott mediċinali li </w:t>
      </w:r>
      <w:r w:rsidR="00FF006B" w:rsidRPr="003A1193">
        <w:rPr>
          <w:noProof/>
          <w:szCs w:val="22"/>
        </w:rPr>
        <w:t>ma jkunx intuża jew skart li jibqa’ wara l-użu tal-prodott għandu jintrema kif jitolbu l-liġijiet lokali.</w:t>
      </w:r>
    </w:p>
    <w:p w14:paraId="05DCBC21" w14:textId="77777777" w:rsidR="00FF006B" w:rsidRPr="003A1193" w:rsidRDefault="00FF006B" w:rsidP="00055C36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29FEA8" w14:textId="77777777" w:rsidR="00FF006B" w:rsidRPr="003A1193" w:rsidRDefault="00FF006B" w:rsidP="00055C36">
      <w:pPr>
        <w:tabs>
          <w:tab w:val="clear" w:pos="567"/>
        </w:tabs>
        <w:spacing w:line="240" w:lineRule="auto"/>
        <w:rPr>
          <w:noProof/>
        </w:rPr>
      </w:pPr>
    </w:p>
    <w:p w14:paraId="661B1D24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11.</w:t>
      </w:r>
      <w:r w:rsidRPr="003A1193">
        <w:rPr>
          <w:b/>
          <w:noProof/>
        </w:rPr>
        <w:tab/>
        <w:t xml:space="preserve">ISEM U INDIRIZZ </w:t>
      </w:r>
      <w:r w:rsidRPr="003A1193">
        <w:rPr>
          <w:b/>
        </w:rPr>
        <w:t xml:space="preserve">TAD-DETENTUR </w:t>
      </w:r>
      <w:r w:rsidR="005C141F" w:rsidRPr="003A1193">
        <w:rPr>
          <w:b/>
        </w:rPr>
        <w:t>TAL-</w:t>
      </w:r>
      <w:r w:rsidRPr="003A1193">
        <w:rPr>
          <w:b/>
        </w:rPr>
        <w:t>AWTORIZZAZZJONI GĦAT-TQEGĦID FIS-SUQ</w:t>
      </w:r>
      <w:r w:rsidRPr="003A1193">
        <w:rPr>
          <w:b/>
          <w:noProof/>
        </w:rPr>
        <w:t xml:space="preserve"> </w:t>
      </w:r>
    </w:p>
    <w:p w14:paraId="3939CB11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79301CFF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Merck Sharp &amp; Dohme B.V.</w:t>
      </w:r>
    </w:p>
    <w:p w14:paraId="45D549F6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22834ECA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22726EDB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>L-Olanda</w:t>
      </w:r>
    </w:p>
    <w:p w14:paraId="1B138860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576382EC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1FA26C7B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12.</w:t>
      </w:r>
      <w:r w:rsidRPr="003A1193">
        <w:rPr>
          <w:b/>
          <w:noProof/>
        </w:rPr>
        <w:tab/>
        <w:t xml:space="preserve">NUMRU(I) </w:t>
      </w:r>
      <w:r w:rsidR="005C141F" w:rsidRPr="003A1193">
        <w:rPr>
          <w:b/>
          <w:noProof/>
        </w:rPr>
        <w:t>TAL-</w:t>
      </w:r>
      <w:r w:rsidRPr="003A1193">
        <w:rPr>
          <w:b/>
          <w:noProof/>
        </w:rPr>
        <w:t xml:space="preserve">AWTORIZZAZZJONI </w:t>
      </w:r>
      <w:r w:rsidRPr="003A1193">
        <w:rPr>
          <w:b/>
        </w:rPr>
        <w:t>GĦAT-TQEGĦID FIS-SUQ</w:t>
      </w:r>
    </w:p>
    <w:p w14:paraId="35286EDF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6B321FB9" w14:textId="77777777" w:rsidR="0061375F" w:rsidRPr="003A1193" w:rsidRDefault="0061375F" w:rsidP="00055C36">
      <w:pPr>
        <w:spacing w:line="240" w:lineRule="auto"/>
        <w:rPr>
          <w:shd w:val="pct15" w:color="auto" w:fill="auto"/>
        </w:rPr>
      </w:pPr>
      <w:r w:rsidRPr="003A1193">
        <w:t>EU/1/98/096/0</w:t>
      </w:r>
      <w:r w:rsidR="0006655A" w:rsidRPr="003A1193">
        <w:t>13</w:t>
      </w:r>
      <w:r w:rsidRPr="003A1193">
        <w:t xml:space="preserve"> </w:t>
      </w:r>
      <w:r w:rsidRPr="003A1193">
        <w:rPr>
          <w:shd w:val="pct15" w:color="auto" w:fill="auto"/>
        </w:rPr>
        <w:t xml:space="preserve">(5 kapsuli </w:t>
      </w:r>
      <w:r w:rsidR="00A57D58" w:rsidRPr="003A1193">
        <w:rPr>
          <w:shd w:val="pct15" w:color="auto" w:fill="auto"/>
        </w:rPr>
        <w:t>ibsin</w:t>
      </w:r>
      <w:r w:rsidRPr="003A1193">
        <w:rPr>
          <w:shd w:val="pct15" w:color="auto" w:fill="auto"/>
        </w:rPr>
        <w:t>)</w:t>
      </w:r>
    </w:p>
    <w:p w14:paraId="7CF7FDAE" w14:textId="77777777" w:rsidR="0061375F" w:rsidRPr="003A1193" w:rsidRDefault="0061375F" w:rsidP="00055C36">
      <w:pPr>
        <w:spacing w:line="240" w:lineRule="auto"/>
        <w:rPr>
          <w:shd w:val="clear" w:color="auto" w:fill="CCCCCC"/>
        </w:rPr>
      </w:pPr>
      <w:r w:rsidRPr="003A1193">
        <w:rPr>
          <w:shd w:val="pct15" w:color="auto" w:fill="auto"/>
        </w:rPr>
        <w:t>EU/1/98/096/0</w:t>
      </w:r>
      <w:r w:rsidR="0006655A" w:rsidRPr="003A1193">
        <w:rPr>
          <w:shd w:val="pct15" w:color="auto" w:fill="auto"/>
        </w:rPr>
        <w:t>14</w:t>
      </w:r>
      <w:r w:rsidRPr="003A1193">
        <w:rPr>
          <w:shd w:val="pct15" w:color="auto" w:fill="auto"/>
        </w:rPr>
        <w:t xml:space="preserve"> (20 kapsula iebsa)</w:t>
      </w:r>
    </w:p>
    <w:p w14:paraId="50CBF79E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3BE74888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32D664F8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13.</w:t>
      </w:r>
      <w:r w:rsidRPr="003A1193">
        <w:rPr>
          <w:b/>
          <w:noProof/>
        </w:rPr>
        <w:tab/>
        <w:t xml:space="preserve">NUMRU TAL-LOTT </w:t>
      </w:r>
    </w:p>
    <w:p w14:paraId="65EC5695" w14:textId="77777777" w:rsidR="0061375F" w:rsidRPr="003A1193" w:rsidRDefault="0061375F" w:rsidP="00055C36">
      <w:pPr>
        <w:spacing w:line="240" w:lineRule="auto"/>
        <w:rPr>
          <w:noProof/>
        </w:rPr>
      </w:pPr>
    </w:p>
    <w:p w14:paraId="36C27FD3" w14:textId="77777777" w:rsidR="0061375F" w:rsidRPr="003A1193" w:rsidRDefault="0061375F" w:rsidP="00055C36">
      <w:pPr>
        <w:spacing w:line="240" w:lineRule="auto"/>
      </w:pPr>
      <w:r w:rsidRPr="003A1193">
        <w:t>L</w:t>
      </w:r>
      <w:r w:rsidR="00A67A7A" w:rsidRPr="00C82C1B">
        <w:t>ot</w:t>
      </w:r>
    </w:p>
    <w:p w14:paraId="5EAE987E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6B1D079E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53BA1D2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14.</w:t>
      </w:r>
      <w:r w:rsidRPr="003A1193">
        <w:rPr>
          <w:b/>
          <w:noProof/>
        </w:rPr>
        <w:tab/>
        <w:t>KLASSIFIKAZZJONI ĠENERALI TA’ KIF JINGĦATA</w:t>
      </w:r>
    </w:p>
    <w:p w14:paraId="25FE2D07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23122BAE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0B22664A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15.</w:t>
      </w:r>
      <w:r w:rsidRPr="003A1193">
        <w:rPr>
          <w:b/>
          <w:noProof/>
        </w:rPr>
        <w:tab/>
        <w:t>ISTRUZZJONIJIET DWAR L-UŻU</w:t>
      </w:r>
    </w:p>
    <w:p w14:paraId="41BAE193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396CA330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17BD39AA" w14:textId="77777777" w:rsidR="0061375F" w:rsidRPr="003A1193" w:rsidRDefault="0061375F" w:rsidP="00055C3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  <w:tab w:val="left" w:pos="540"/>
        </w:tabs>
        <w:spacing w:line="240" w:lineRule="auto"/>
        <w:rPr>
          <w:b/>
          <w:noProof/>
          <w:u w:val="single"/>
        </w:rPr>
      </w:pPr>
      <w:r w:rsidRPr="003A1193">
        <w:rPr>
          <w:b/>
          <w:noProof/>
        </w:rPr>
        <w:t>16.</w:t>
      </w:r>
      <w:r w:rsidRPr="003A1193">
        <w:rPr>
          <w:b/>
          <w:noProof/>
        </w:rPr>
        <w:tab/>
        <w:t>INFORMAZZJONI BIL-BRAILLE</w:t>
      </w:r>
    </w:p>
    <w:p w14:paraId="5159DE56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7FB37031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 w:rsidRPr="003A1193">
        <w:t>Temodal 20 mg</w:t>
      </w:r>
    </w:p>
    <w:p w14:paraId="21E3F7AC" w14:textId="77777777" w:rsidR="0061375F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41A13C4E" w14:textId="77777777" w:rsidR="00CC108E" w:rsidRPr="00067B16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6193465D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17.</w:t>
      </w:r>
      <w:r w:rsidRPr="00920ADE">
        <w:rPr>
          <w:b/>
          <w:noProof/>
        </w:rPr>
        <w:tab/>
      </w:r>
      <w:r>
        <w:rPr>
          <w:b/>
          <w:noProof/>
        </w:rPr>
        <w:t>IDENTIFIKATUR UNIKU – BARCODE 2D</w:t>
      </w:r>
    </w:p>
    <w:p w14:paraId="69FF494E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01AC2848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  <w:r w:rsidRPr="00920ADE">
        <w:rPr>
          <w:noProof/>
          <w:highlight w:val="lightGray"/>
        </w:rPr>
        <w:t>B</w:t>
      </w:r>
      <w:r w:rsidRPr="00172183">
        <w:rPr>
          <w:noProof/>
          <w:highlight w:val="lightGray"/>
        </w:rPr>
        <w:t>arcode 2D li jkollu l-identifikatur uniku inkluż.</w:t>
      </w:r>
    </w:p>
    <w:p w14:paraId="4491F7B2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2ED84195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3958BA69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18.</w:t>
      </w:r>
      <w:r w:rsidRPr="00920ADE">
        <w:rPr>
          <w:b/>
          <w:noProof/>
        </w:rPr>
        <w:tab/>
      </w:r>
      <w:r>
        <w:rPr>
          <w:b/>
          <w:noProof/>
        </w:rPr>
        <w:t xml:space="preserve">IDENTIFIKATUR UNIKU - </w:t>
      </w:r>
      <w:r w:rsidRPr="00FA0238">
        <w:rPr>
          <w:b/>
          <w:noProof/>
        </w:rPr>
        <w:t>DATA</w:t>
      </w:r>
      <w:r>
        <w:rPr>
          <w:b/>
          <w:noProof/>
        </w:rPr>
        <w:t xml:space="preserve"> LI TINQARA MILL-BNIEDEM</w:t>
      </w:r>
    </w:p>
    <w:p w14:paraId="1BF41A59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7EA397C1" w14:textId="37EC945F" w:rsidR="00CC108E" w:rsidRPr="00345F79" w:rsidRDefault="00CC108E" w:rsidP="00055C36">
      <w:pPr>
        <w:rPr>
          <w:color w:val="008000"/>
          <w:szCs w:val="22"/>
        </w:rPr>
      </w:pPr>
      <w:r>
        <w:t xml:space="preserve">PC </w:t>
      </w:r>
    </w:p>
    <w:p w14:paraId="6501B5A1" w14:textId="0A04E37F" w:rsidR="00CC108E" w:rsidRPr="00C937E7" w:rsidRDefault="00CC108E" w:rsidP="00055C36">
      <w:pPr>
        <w:rPr>
          <w:szCs w:val="22"/>
        </w:rPr>
      </w:pPr>
      <w:r>
        <w:t xml:space="preserve">SN </w:t>
      </w:r>
    </w:p>
    <w:p w14:paraId="0DA1DEB2" w14:textId="78983096" w:rsidR="00CC108E" w:rsidRPr="003A1193" w:rsidRDefault="00CC108E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>
        <w:t xml:space="preserve">NN </w:t>
      </w:r>
    </w:p>
    <w:p w14:paraId="15E91A26" w14:textId="77777777" w:rsidR="008E4591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2A9CE239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 xml:space="preserve">TAGĦRIF LI GĦANDU JIDHER FUQ IL-PAKKETT TA’ BARRA </w:t>
      </w:r>
    </w:p>
    <w:p w14:paraId="5F9F63F2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</w:p>
    <w:p w14:paraId="00CA2072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KARTUNA LI JKUN FIHA 5 JEW 20 KAPSULA IEBSA TA’ TEMODAL 100 mg</w:t>
      </w:r>
    </w:p>
    <w:p w14:paraId="654B6D9C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QRATAS ISSIĠILLATI B’MOD INDIVIDWALI</w:t>
      </w:r>
    </w:p>
    <w:p w14:paraId="19B8DC5B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63EA5677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3003F10B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</w:t>
      </w:r>
    </w:p>
    <w:p w14:paraId="2242F65C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7DF1E635" w14:textId="77777777" w:rsidR="00077158" w:rsidRPr="003A1193" w:rsidRDefault="00077158" w:rsidP="00055C36">
      <w:pPr>
        <w:numPr>
          <w:ilvl w:val="12"/>
          <w:numId w:val="0"/>
        </w:numPr>
        <w:spacing w:line="240" w:lineRule="auto"/>
      </w:pPr>
      <w:r w:rsidRPr="003A1193">
        <w:t>Temodal 100 mg kapsuli ibsin</w:t>
      </w:r>
    </w:p>
    <w:p w14:paraId="441987B3" w14:textId="77777777" w:rsidR="008E4591" w:rsidRPr="003A1193" w:rsidRDefault="000D032D" w:rsidP="00055C36">
      <w:pPr>
        <w:numPr>
          <w:ilvl w:val="12"/>
          <w:numId w:val="0"/>
        </w:numPr>
        <w:spacing w:line="240" w:lineRule="auto"/>
      </w:pPr>
      <w:r w:rsidRPr="00C82C1B">
        <w:rPr>
          <w:lang w:val="it-IT"/>
        </w:rPr>
        <w:t>t</w:t>
      </w:r>
      <w:r w:rsidR="008E4591" w:rsidRPr="003A1193">
        <w:t>emozolomide</w:t>
      </w:r>
    </w:p>
    <w:p w14:paraId="2277AF07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64826094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78C00114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DIKJARAZZJONI TAS-SUSTANZA</w:t>
      </w:r>
      <w:r w:rsidR="005C141F" w:rsidRPr="003A1193">
        <w:rPr>
          <w:b/>
          <w:noProof/>
        </w:rPr>
        <w:t>(I) ATTIVA(I)</w:t>
      </w:r>
    </w:p>
    <w:p w14:paraId="78F64B02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1BA8778D" w14:textId="77777777" w:rsidR="008E4591" w:rsidRPr="003A1193" w:rsidRDefault="008E4591" w:rsidP="00055C36">
      <w:pPr>
        <w:widowControl w:val="0"/>
        <w:tabs>
          <w:tab w:val="left" w:pos="0"/>
        </w:tabs>
        <w:spacing w:line="240" w:lineRule="auto"/>
      </w:pPr>
      <w:r w:rsidRPr="003A1193">
        <w:t>Kull kapsula iebsa fiha 100 mg ta’ temozolomide.</w:t>
      </w:r>
    </w:p>
    <w:p w14:paraId="28FF1E63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5E3D7E5A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782519FC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  <w:t xml:space="preserve">LISTA TA’ </w:t>
      </w:r>
      <w:r w:rsidR="005C141F" w:rsidRPr="003A1193">
        <w:rPr>
          <w:b/>
          <w:noProof/>
        </w:rPr>
        <w:t>EĊĊIPJENTI</w:t>
      </w:r>
    </w:p>
    <w:p w14:paraId="4262C9D7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62E60928" w14:textId="77777777" w:rsidR="008E4591" w:rsidRPr="003A1193" w:rsidRDefault="008E4591" w:rsidP="00055C36">
      <w:pPr>
        <w:spacing w:line="240" w:lineRule="auto"/>
      </w:pPr>
      <w:r w:rsidRPr="003A1193">
        <w:t>Fih lactose. Aqra l-fuljett ta’ tagħrif għal aktar informazzjoni.</w:t>
      </w:r>
    </w:p>
    <w:p w14:paraId="2DFA2B62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715F1EFF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69351904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GĦAMLA FARMAĊEWTIKA U KONTENUT</w:t>
      </w:r>
    </w:p>
    <w:p w14:paraId="350D9C60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6634D442" w14:textId="77777777" w:rsidR="00077158" w:rsidRPr="003A1193" w:rsidRDefault="00077158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  <w:r w:rsidRPr="003A1193">
        <w:rPr>
          <w:lang w:val="mt-MT"/>
        </w:rPr>
        <w:t>5 kapsuli ibsin fi qratas</w:t>
      </w:r>
    </w:p>
    <w:p w14:paraId="13BFC976" w14:textId="77777777" w:rsidR="008E4591" w:rsidRPr="003A1193" w:rsidRDefault="008E4591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shd w:val="clear" w:color="auto" w:fill="CCCCCC"/>
          <w:lang w:val="mt-MT"/>
        </w:rPr>
      </w:pPr>
      <w:r w:rsidRPr="003A1193">
        <w:rPr>
          <w:shd w:val="pct15" w:color="auto" w:fill="auto"/>
          <w:lang w:val="mt-MT"/>
        </w:rPr>
        <w:t>20 kapsula iebsa fi qratas</w:t>
      </w:r>
    </w:p>
    <w:p w14:paraId="3FA07368" w14:textId="77777777" w:rsidR="008E4591" w:rsidRPr="003A1193" w:rsidRDefault="008E4591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</w:p>
    <w:p w14:paraId="097837D3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6402415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>MOD TA’ KIF U MNEJN JINGĦATA</w:t>
      </w:r>
    </w:p>
    <w:p w14:paraId="459270F7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1E0487F4" w14:textId="77777777" w:rsidR="00FF006B" w:rsidRPr="003A1193" w:rsidRDefault="00FF006B" w:rsidP="00055C36">
      <w:pPr>
        <w:widowControl w:val="0"/>
        <w:tabs>
          <w:tab w:val="left" w:pos="0"/>
        </w:tabs>
        <w:spacing w:line="240" w:lineRule="auto"/>
      </w:pPr>
      <w:r w:rsidRPr="003A1193">
        <w:t>Aqra l-fuljett ta’ tagħrif qabel l-użu.</w:t>
      </w:r>
    </w:p>
    <w:p w14:paraId="2EE05569" w14:textId="77777777" w:rsidR="008E4591" w:rsidRPr="003A1193" w:rsidRDefault="008E4591" w:rsidP="00055C36">
      <w:pPr>
        <w:widowControl w:val="0"/>
        <w:tabs>
          <w:tab w:val="left" w:pos="0"/>
        </w:tabs>
        <w:spacing w:line="240" w:lineRule="auto"/>
      </w:pPr>
      <w:r w:rsidRPr="003A1193">
        <w:rPr>
          <w:noProof/>
        </w:rPr>
        <w:t>Użu orali</w:t>
      </w:r>
    </w:p>
    <w:p w14:paraId="6F3978B4" w14:textId="77777777" w:rsidR="008E4591" w:rsidRPr="003A1193" w:rsidRDefault="008E4591" w:rsidP="00055C36">
      <w:pPr>
        <w:spacing w:line="240" w:lineRule="auto"/>
        <w:rPr>
          <w:noProof/>
        </w:rPr>
      </w:pPr>
    </w:p>
    <w:p w14:paraId="0AD8903F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3122884B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 xml:space="preserve">TWISSIJA SPEĊJALI LI L-PRODOTT MEDIĊINALI GĦANDU JINŻAMM FEJN MA </w:t>
      </w:r>
      <w:r w:rsidR="005C141F" w:rsidRPr="003A1193">
        <w:rPr>
          <w:b/>
          <w:noProof/>
        </w:rPr>
        <w:t xml:space="preserve">JIDHIRX U MA JINTLAĦAQX </w:t>
      </w:r>
      <w:r w:rsidRPr="003A1193">
        <w:rPr>
          <w:b/>
          <w:noProof/>
        </w:rPr>
        <w:t>MIT-TFAL</w:t>
      </w:r>
    </w:p>
    <w:p w14:paraId="14D3830F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115799D0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Żomm fejn </w:t>
      </w:r>
      <w:r w:rsidR="005C141F" w:rsidRPr="003A1193">
        <w:rPr>
          <w:noProof/>
        </w:rPr>
        <w:t xml:space="preserve">ma jidhirx u ma jintlaħaqx </w:t>
      </w:r>
      <w:r w:rsidRPr="003A1193">
        <w:rPr>
          <w:noProof/>
        </w:rPr>
        <w:t>mit-tfal,</w:t>
      </w:r>
      <w:r w:rsidRPr="003A1193">
        <w:t xml:space="preserve"> l-aħjar f’armarju maqful. Jekk jibilgħuh b’mod aċċidentali jista’ joqtolhom.</w:t>
      </w:r>
    </w:p>
    <w:p w14:paraId="68B47F5A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6F8681C6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162D8038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  <w:t>TWISSIJA(IET) SPEĊJALI OĦRA, JEKK MEĦTIEĠA</w:t>
      </w:r>
    </w:p>
    <w:p w14:paraId="6A9C9E69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15761995" w14:textId="77777777" w:rsidR="008E4591" w:rsidRPr="003A1193" w:rsidRDefault="008E4591" w:rsidP="00055C36">
      <w:pPr>
        <w:spacing w:line="240" w:lineRule="auto"/>
        <w:rPr>
          <w:b/>
        </w:rPr>
      </w:pPr>
      <w:r w:rsidRPr="003A1193">
        <w:rPr>
          <w:b/>
        </w:rPr>
        <w:t>Ċitotossiku</w:t>
      </w:r>
    </w:p>
    <w:p w14:paraId="6EC03122" w14:textId="77777777" w:rsidR="00077158" w:rsidRPr="003A1193" w:rsidRDefault="00077158" w:rsidP="00055C36">
      <w:pPr>
        <w:spacing w:line="240" w:lineRule="auto"/>
      </w:pPr>
      <w:r w:rsidRPr="003A1193">
        <w:t>Tiftaħx, tgħaffiġx u tomgħodx il-kapsuli, iblagħhom sħaħ. Jekk il-kapsula tkun imkissra, evita kuntatt mal-ġilda, għajnejn jew imnieħer.</w:t>
      </w:r>
    </w:p>
    <w:p w14:paraId="5E29D48B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05CBC79E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75B5BA2F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</w:t>
      </w:r>
      <w:r w:rsidR="005C141F" w:rsidRPr="003A1193">
        <w:rPr>
          <w:b/>
          <w:noProof/>
        </w:rPr>
        <w:t>SKADENZA</w:t>
      </w:r>
    </w:p>
    <w:p w14:paraId="57B48958" w14:textId="77777777" w:rsidR="008E4591" w:rsidRPr="003A1193" w:rsidRDefault="008E4591" w:rsidP="00055C36">
      <w:pPr>
        <w:spacing w:line="240" w:lineRule="auto"/>
      </w:pPr>
    </w:p>
    <w:p w14:paraId="4405E0F1" w14:textId="77777777" w:rsidR="008E4591" w:rsidRPr="003A1193" w:rsidRDefault="008E4591" w:rsidP="00055C36">
      <w:pPr>
        <w:spacing w:line="240" w:lineRule="auto"/>
      </w:pPr>
      <w:r w:rsidRPr="003A1193">
        <w:t>JIS</w:t>
      </w:r>
    </w:p>
    <w:p w14:paraId="30934D93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1E13D9F2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7A9CCEB6" w14:textId="77777777" w:rsidR="007D55B6" w:rsidRPr="003A1193" w:rsidRDefault="007D55B6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r w:rsidR="005C141F" w:rsidRPr="003A1193">
        <w:rPr>
          <w:b/>
          <w:noProof/>
        </w:rPr>
        <w:t>KONDIZZJONIJIET</w:t>
      </w:r>
      <w:r w:rsidRPr="003A1193">
        <w:rPr>
          <w:b/>
          <w:noProof/>
        </w:rPr>
        <w:t xml:space="preserve"> SPEĊJALI TA' KIF JINĦAŻEN</w:t>
      </w:r>
    </w:p>
    <w:p w14:paraId="6CB305FD" w14:textId="77777777" w:rsidR="008E4591" w:rsidRPr="003A1193" w:rsidRDefault="008E4591" w:rsidP="00055C36">
      <w:pPr>
        <w:keepNext/>
        <w:spacing w:line="240" w:lineRule="auto"/>
      </w:pPr>
    </w:p>
    <w:p w14:paraId="2AF9AE14" w14:textId="77777777" w:rsidR="008E4591" w:rsidRPr="003A1193" w:rsidRDefault="008E4591" w:rsidP="00055C36">
      <w:pPr>
        <w:spacing w:line="240" w:lineRule="auto"/>
      </w:pPr>
      <w:r w:rsidRPr="003A1193">
        <w:t>Taħżinx f’temperatura ’l fuq minn 30°C</w:t>
      </w:r>
    </w:p>
    <w:p w14:paraId="4797EFC9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2AD6C68A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0C8B71C8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5C98AA5F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67CCD880" w14:textId="77777777" w:rsidR="008E4591" w:rsidRPr="003A1193" w:rsidRDefault="005C141F" w:rsidP="00055C36">
      <w:pPr>
        <w:tabs>
          <w:tab w:val="clear" w:pos="567"/>
        </w:tabs>
        <w:spacing w:line="240" w:lineRule="auto"/>
        <w:rPr>
          <w:noProof/>
          <w:szCs w:val="22"/>
        </w:rPr>
      </w:pPr>
      <w:r w:rsidRPr="003A1193">
        <w:rPr>
          <w:noProof/>
          <w:szCs w:val="22"/>
        </w:rPr>
        <w:t xml:space="preserve">Kull fdal tal-prodott mediċinali li </w:t>
      </w:r>
      <w:r w:rsidR="00FF006B" w:rsidRPr="003A1193">
        <w:rPr>
          <w:noProof/>
          <w:szCs w:val="22"/>
        </w:rPr>
        <w:t>ma jkunx intuża jew skart li jibqa’ wara l-użu tal-prodott għandu jintrema kif jitolbu l-liġijiet lokali.</w:t>
      </w:r>
    </w:p>
    <w:p w14:paraId="389A861C" w14:textId="77777777" w:rsidR="00FF006B" w:rsidRPr="003A1193" w:rsidRDefault="00FF006B" w:rsidP="00055C36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B17B152" w14:textId="77777777" w:rsidR="00FF006B" w:rsidRPr="003A1193" w:rsidRDefault="00FF006B" w:rsidP="00055C36">
      <w:pPr>
        <w:tabs>
          <w:tab w:val="clear" w:pos="567"/>
        </w:tabs>
        <w:spacing w:line="240" w:lineRule="auto"/>
        <w:rPr>
          <w:noProof/>
        </w:rPr>
      </w:pPr>
    </w:p>
    <w:p w14:paraId="76FA65C3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11.</w:t>
      </w:r>
      <w:r w:rsidRPr="003A1193">
        <w:rPr>
          <w:b/>
          <w:noProof/>
        </w:rPr>
        <w:tab/>
        <w:t xml:space="preserve">ISEM U INDIRIZZ </w:t>
      </w:r>
      <w:r w:rsidRPr="003A1193">
        <w:rPr>
          <w:b/>
        </w:rPr>
        <w:t xml:space="preserve">TAD-DETENTUR </w:t>
      </w:r>
      <w:r w:rsidR="005C141F" w:rsidRPr="003A1193">
        <w:rPr>
          <w:b/>
        </w:rPr>
        <w:t>TAL-</w:t>
      </w:r>
      <w:r w:rsidRPr="003A1193">
        <w:rPr>
          <w:b/>
        </w:rPr>
        <w:t>AWTORIZZAZZJONI GĦAT-TQEGĦID FIS-SUQ</w:t>
      </w:r>
      <w:r w:rsidRPr="003A1193">
        <w:rPr>
          <w:b/>
          <w:noProof/>
        </w:rPr>
        <w:t xml:space="preserve"> </w:t>
      </w:r>
    </w:p>
    <w:p w14:paraId="7F1ED4E9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5CDADE36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Merck Sharp &amp; Dohme B.V.</w:t>
      </w:r>
    </w:p>
    <w:p w14:paraId="538BA94A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2FEA5666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4C014AB7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>L-Olanda</w:t>
      </w:r>
    </w:p>
    <w:p w14:paraId="689C2924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49E3420A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2E694C0E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12.</w:t>
      </w:r>
      <w:r w:rsidRPr="003A1193">
        <w:rPr>
          <w:b/>
          <w:noProof/>
        </w:rPr>
        <w:tab/>
        <w:t xml:space="preserve">NUMRU(I) </w:t>
      </w:r>
      <w:r w:rsidR="005C141F" w:rsidRPr="003A1193">
        <w:rPr>
          <w:b/>
          <w:noProof/>
        </w:rPr>
        <w:t>TAL-</w:t>
      </w:r>
      <w:r w:rsidRPr="003A1193">
        <w:rPr>
          <w:b/>
          <w:noProof/>
        </w:rPr>
        <w:t xml:space="preserve">AWTORIZZAZZJONI </w:t>
      </w:r>
      <w:r w:rsidRPr="003A1193">
        <w:rPr>
          <w:b/>
        </w:rPr>
        <w:t>GĦAT-TQEGĦID FIS-SUQ</w:t>
      </w:r>
    </w:p>
    <w:p w14:paraId="1897876F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083378B5" w14:textId="77777777" w:rsidR="008E4591" w:rsidRPr="003A1193" w:rsidRDefault="008E4591" w:rsidP="00055C36">
      <w:pPr>
        <w:spacing w:line="240" w:lineRule="auto"/>
        <w:rPr>
          <w:shd w:val="pct15" w:color="auto" w:fill="auto"/>
        </w:rPr>
      </w:pPr>
      <w:r w:rsidRPr="003A1193">
        <w:t>EU/1/98/096/</w:t>
      </w:r>
      <w:r w:rsidR="00DA3B5B" w:rsidRPr="003A1193">
        <w:t>0</w:t>
      </w:r>
      <w:r w:rsidR="0006655A" w:rsidRPr="003A1193">
        <w:t>15</w:t>
      </w:r>
      <w:r w:rsidRPr="003A1193">
        <w:t xml:space="preserve"> </w:t>
      </w:r>
      <w:r w:rsidRPr="003A1193">
        <w:rPr>
          <w:shd w:val="pct15" w:color="auto" w:fill="auto"/>
        </w:rPr>
        <w:t xml:space="preserve">(5 kapsuli </w:t>
      </w:r>
      <w:r w:rsidR="00077158" w:rsidRPr="003A1193">
        <w:rPr>
          <w:shd w:val="pct15" w:color="auto" w:fill="auto"/>
        </w:rPr>
        <w:t>ibsin</w:t>
      </w:r>
      <w:r w:rsidRPr="003A1193">
        <w:rPr>
          <w:shd w:val="pct15" w:color="auto" w:fill="auto"/>
        </w:rPr>
        <w:t>)</w:t>
      </w:r>
    </w:p>
    <w:p w14:paraId="39AA60E4" w14:textId="77777777" w:rsidR="008E4591" w:rsidRPr="003A1193" w:rsidRDefault="008E4591" w:rsidP="00055C36">
      <w:pPr>
        <w:spacing w:line="240" w:lineRule="auto"/>
        <w:rPr>
          <w:shd w:val="clear" w:color="auto" w:fill="CCCCCC"/>
        </w:rPr>
      </w:pPr>
      <w:r w:rsidRPr="003A1193">
        <w:rPr>
          <w:shd w:val="pct15" w:color="auto" w:fill="auto"/>
        </w:rPr>
        <w:t>EU/1/98/096/</w:t>
      </w:r>
      <w:r w:rsidR="00DA3B5B" w:rsidRPr="003A1193">
        <w:rPr>
          <w:shd w:val="pct15" w:color="auto" w:fill="auto"/>
        </w:rPr>
        <w:t>0</w:t>
      </w:r>
      <w:r w:rsidR="0006655A" w:rsidRPr="003A1193">
        <w:rPr>
          <w:shd w:val="pct15" w:color="auto" w:fill="auto"/>
        </w:rPr>
        <w:t>16</w:t>
      </w:r>
      <w:r w:rsidRPr="003A1193">
        <w:rPr>
          <w:shd w:val="pct15" w:color="auto" w:fill="auto"/>
        </w:rPr>
        <w:t xml:space="preserve"> (20 kapsula iebsa)</w:t>
      </w:r>
    </w:p>
    <w:p w14:paraId="5853D9F4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23DD384A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78C52FC4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13.</w:t>
      </w:r>
      <w:r w:rsidRPr="003A1193">
        <w:rPr>
          <w:b/>
          <w:noProof/>
        </w:rPr>
        <w:tab/>
        <w:t xml:space="preserve">NUMRU TAL-LOTT </w:t>
      </w:r>
    </w:p>
    <w:p w14:paraId="3FC67DF2" w14:textId="77777777" w:rsidR="008E4591" w:rsidRPr="003A1193" w:rsidRDefault="008E4591" w:rsidP="00055C36">
      <w:pPr>
        <w:spacing w:line="240" w:lineRule="auto"/>
        <w:rPr>
          <w:noProof/>
        </w:rPr>
      </w:pPr>
    </w:p>
    <w:p w14:paraId="3CDA7D9D" w14:textId="77777777" w:rsidR="008E4591" w:rsidRPr="003A1193" w:rsidRDefault="008E4591" w:rsidP="00055C36">
      <w:pPr>
        <w:spacing w:line="240" w:lineRule="auto"/>
      </w:pPr>
      <w:r w:rsidRPr="003A1193">
        <w:t>L</w:t>
      </w:r>
      <w:r w:rsidR="00A67A7A" w:rsidRPr="00C82C1B">
        <w:t>ot</w:t>
      </w:r>
    </w:p>
    <w:p w14:paraId="2511BB91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345560C0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4A6D6CA2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14.</w:t>
      </w:r>
      <w:r w:rsidRPr="003A1193">
        <w:rPr>
          <w:b/>
          <w:noProof/>
        </w:rPr>
        <w:tab/>
        <w:t>KLASSIFIKAZZJONI ĠENERALI TA’ KIF JINGĦATA</w:t>
      </w:r>
    </w:p>
    <w:p w14:paraId="62ED563F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46128F18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noProof/>
        </w:rPr>
      </w:pPr>
    </w:p>
    <w:p w14:paraId="51086E40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15.</w:t>
      </w:r>
      <w:r w:rsidRPr="003A1193">
        <w:rPr>
          <w:b/>
          <w:noProof/>
        </w:rPr>
        <w:tab/>
        <w:t>ISTRUZZJONIJIET DWAR L-UŻU</w:t>
      </w:r>
    </w:p>
    <w:p w14:paraId="4B7A619E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30FFD878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622046EA" w14:textId="77777777" w:rsidR="008E4591" w:rsidRPr="003A1193" w:rsidRDefault="008E4591" w:rsidP="00055C3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  <w:tab w:val="left" w:pos="540"/>
        </w:tabs>
        <w:spacing w:line="240" w:lineRule="auto"/>
        <w:rPr>
          <w:b/>
          <w:noProof/>
          <w:u w:val="single"/>
        </w:rPr>
      </w:pPr>
      <w:r w:rsidRPr="003A1193">
        <w:rPr>
          <w:b/>
          <w:noProof/>
        </w:rPr>
        <w:t>16.</w:t>
      </w:r>
      <w:r w:rsidRPr="003A1193">
        <w:rPr>
          <w:b/>
          <w:noProof/>
        </w:rPr>
        <w:tab/>
        <w:t>INFORMAZZJONI BIL-BRAILLE</w:t>
      </w:r>
    </w:p>
    <w:p w14:paraId="0B4D5840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313F4F8A" w14:textId="77777777" w:rsidR="008E4591" w:rsidRPr="003A1193" w:rsidRDefault="008E4591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 w:rsidRPr="003A1193">
        <w:t>Temodal 100 mg</w:t>
      </w:r>
    </w:p>
    <w:p w14:paraId="64DB3520" w14:textId="77777777" w:rsidR="005E3837" w:rsidRPr="003A1193" w:rsidRDefault="005E3837" w:rsidP="00055C36">
      <w:pPr>
        <w:tabs>
          <w:tab w:val="clear" w:pos="567"/>
        </w:tabs>
        <w:spacing w:line="240" w:lineRule="auto"/>
        <w:rPr>
          <w:noProof/>
        </w:rPr>
      </w:pPr>
    </w:p>
    <w:p w14:paraId="4891FE37" w14:textId="77777777" w:rsidR="00CC108E" w:rsidRPr="00067B16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23D26BE8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17.</w:t>
      </w:r>
      <w:r w:rsidRPr="00920ADE">
        <w:rPr>
          <w:b/>
          <w:noProof/>
        </w:rPr>
        <w:tab/>
      </w:r>
      <w:r>
        <w:rPr>
          <w:b/>
          <w:noProof/>
        </w:rPr>
        <w:t>IDENTIFIKATUR UNIKU – BARCODE 2D</w:t>
      </w:r>
    </w:p>
    <w:p w14:paraId="5A827AA5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5AA80433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  <w:r w:rsidRPr="00920ADE">
        <w:rPr>
          <w:noProof/>
          <w:highlight w:val="lightGray"/>
        </w:rPr>
        <w:t>B</w:t>
      </w:r>
      <w:r w:rsidRPr="00172183">
        <w:rPr>
          <w:noProof/>
          <w:highlight w:val="lightGray"/>
        </w:rPr>
        <w:t>arcode 2D li jkollu l-identifikatur uniku inkluż.</w:t>
      </w:r>
    </w:p>
    <w:p w14:paraId="7AB606D2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34308E84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45D82AE8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18.</w:t>
      </w:r>
      <w:r w:rsidRPr="00920ADE">
        <w:rPr>
          <w:b/>
          <w:noProof/>
        </w:rPr>
        <w:tab/>
      </w:r>
      <w:r>
        <w:rPr>
          <w:b/>
          <w:noProof/>
        </w:rPr>
        <w:t xml:space="preserve">IDENTIFIKATUR UNIKU - </w:t>
      </w:r>
      <w:r w:rsidRPr="00FA0238">
        <w:rPr>
          <w:b/>
          <w:noProof/>
        </w:rPr>
        <w:t>DATA</w:t>
      </w:r>
      <w:r>
        <w:rPr>
          <w:b/>
          <w:noProof/>
        </w:rPr>
        <w:t xml:space="preserve"> LI TINQARA MILL-BNIEDEM</w:t>
      </w:r>
    </w:p>
    <w:p w14:paraId="10F2CEAA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4DEF1511" w14:textId="018CE634" w:rsidR="00CC108E" w:rsidRPr="00345F79" w:rsidRDefault="00CC108E" w:rsidP="00055C36">
      <w:pPr>
        <w:rPr>
          <w:color w:val="008000"/>
          <w:szCs w:val="22"/>
        </w:rPr>
      </w:pPr>
      <w:r>
        <w:t xml:space="preserve">PC </w:t>
      </w:r>
    </w:p>
    <w:p w14:paraId="680807B0" w14:textId="1568082C" w:rsidR="00CC108E" w:rsidRPr="00C937E7" w:rsidRDefault="00CC108E" w:rsidP="00055C36">
      <w:pPr>
        <w:rPr>
          <w:szCs w:val="22"/>
        </w:rPr>
      </w:pPr>
      <w:r>
        <w:t xml:space="preserve">SN </w:t>
      </w:r>
    </w:p>
    <w:p w14:paraId="171BD4F7" w14:textId="530E4B10" w:rsidR="00CC108E" w:rsidRPr="003A1193" w:rsidRDefault="00CC108E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>
        <w:t xml:space="preserve">NN </w:t>
      </w:r>
    </w:p>
    <w:p w14:paraId="21C5BC08" w14:textId="77777777" w:rsidR="005E3837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39CB5081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 xml:space="preserve">TAGĦRIF LI GĦANDU JIDHER FUQ IL-PAKKETT TA’ BARRA </w:t>
      </w:r>
    </w:p>
    <w:p w14:paraId="47DC3749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</w:p>
    <w:p w14:paraId="6641BDD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KARTUNA LI JKUN FIHA 5 JEW 20 KAPSULA IEBSA TA’ TEMODAL 140 mg</w:t>
      </w:r>
    </w:p>
    <w:p w14:paraId="031DB908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QRATAS ISSIĠILLATI B’MOD INDIVIDWALI</w:t>
      </w:r>
    </w:p>
    <w:p w14:paraId="2650110B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68AAA21F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751A68E8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</w:t>
      </w:r>
    </w:p>
    <w:p w14:paraId="113790D5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1BBBFB4C" w14:textId="77777777" w:rsidR="00077158" w:rsidRPr="003A1193" w:rsidRDefault="00077158" w:rsidP="00055C36">
      <w:pPr>
        <w:numPr>
          <w:ilvl w:val="12"/>
          <w:numId w:val="0"/>
        </w:numPr>
        <w:spacing w:line="240" w:lineRule="auto"/>
      </w:pPr>
      <w:r w:rsidRPr="003A1193">
        <w:t>Temodal 140 mg kapsuli ibsin</w:t>
      </w:r>
    </w:p>
    <w:p w14:paraId="15A443C4" w14:textId="77777777" w:rsidR="00EF309A" w:rsidRPr="003A1193" w:rsidRDefault="000D032D" w:rsidP="00055C36">
      <w:pPr>
        <w:numPr>
          <w:ilvl w:val="12"/>
          <w:numId w:val="0"/>
        </w:numPr>
        <w:spacing w:line="240" w:lineRule="auto"/>
      </w:pPr>
      <w:r w:rsidRPr="00C82C1B">
        <w:rPr>
          <w:lang w:val="it-IT"/>
        </w:rPr>
        <w:t>t</w:t>
      </w:r>
      <w:r w:rsidR="00EF309A" w:rsidRPr="003A1193">
        <w:t>emozolomide</w:t>
      </w:r>
    </w:p>
    <w:p w14:paraId="59C86FAC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7970FF89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7F0813BE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DIKJARAZZJONI TAS-SUSTANZA</w:t>
      </w:r>
      <w:r w:rsidR="005C141F" w:rsidRPr="003A1193">
        <w:rPr>
          <w:b/>
          <w:noProof/>
        </w:rPr>
        <w:t>(I) ATTIVA(I)</w:t>
      </w:r>
    </w:p>
    <w:p w14:paraId="73EA4C4B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7E7DC537" w14:textId="77777777" w:rsidR="00EF309A" w:rsidRPr="003A1193" w:rsidRDefault="00EF309A" w:rsidP="00055C36">
      <w:pPr>
        <w:widowControl w:val="0"/>
        <w:tabs>
          <w:tab w:val="left" w:pos="0"/>
        </w:tabs>
        <w:spacing w:line="240" w:lineRule="auto"/>
      </w:pPr>
      <w:r w:rsidRPr="003A1193">
        <w:t>Kull kapsula iebsa fiha 140 mg ta’ temozolomide.</w:t>
      </w:r>
    </w:p>
    <w:p w14:paraId="3A03C571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3DBA60A2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321A05D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  <w:t xml:space="preserve">LISTA TA’ </w:t>
      </w:r>
      <w:r w:rsidR="005C141F" w:rsidRPr="003A1193">
        <w:rPr>
          <w:b/>
          <w:noProof/>
        </w:rPr>
        <w:t>EĊĊIPJENTI</w:t>
      </w:r>
    </w:p>
    <w:p w14:paraId="2B5FAF0D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10CB4F4E" w14:textId="77777777" w:rsidR="00EF309A" w:rsidRPr="003A1193" w:rsidRDefault="00EF309A" w:rsidP="00055C36">
      <w:pPr>
        <w:spacing w:line="240" w:lineRule="auto"/>
      </w:pPr>
      <w:r w:rsidRPr="003A1193">
        <w:t>Fih lactose. Aqra l-fuljett ta’ tagħrif għal aktar informazzjoni.</w:t>
      </w:r>
    </w:p>
    <w:p w14:paraId="62AE250C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4DD022A9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44CE9D6A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GĦAMLA FARMAĊEWTIKA U KONTENUT</w:t>
      </w:r>
    </w:p>
    <w:p w14:paraId="4579B430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6902769E" w14:textId="77777777" w:rsidR="00EF309A" w:rsidRPr="003A1193" w:rsidRDefault="00EF309A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  <w:r w:rsidRPr="003A1193">
        <w:rPr>
          <w:lang w:val="mt-MT"/>
        </w:rPr>
        <w:t xml:space="preserve">5 kapsuli </w:t>
      </w:r>
      <w:r w:rsidR="001F4FAC" w:rsidRPr="003A1193">
        <w:rPr>
          <w:lang w:val="mt-MT"/>
        </w:rPr>
        <w:t>ibsin</w:t>
      </w:r>
      <w:r w:rsidRPr="003A1193">
        <w:rPr>
          <w:lang w:val="mt-MT"/>
        </w:rPr>
        <w:t xml:space="preserve"> fi qratas</w:t>
      </w:r>
    </w:p>
    <w:p w14:paraId="1E8D7BCB" w14:textId="77777777" w:rsidR="00EF309A" w:rsidRPr="003A1193" w:rsidRDefault="00EF309A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shd w:val="clear" w:color="auto" w:fill="CCCCCC"/>
          <w:lang w:val="mt-MT"/>
        </w:rPr>
      </w:pPr>
      <w:r w:rsidRPr="003A1193">
        <w:rPr>
          <w:shd w:val="pct15" w:color="auto" w:fill="auto"/>
          <w:lang w:val="mt-MT"/>
        </w:rPr>
        <w:t>20 kapsula iebsa fi qratas</w:t>
      </w:r>
    </w:p>
    <w:p w14:paraId="34D2DFE8" w14:textId="77777777" w:rsidR="00EF309A" w:rsidRPr="003A1193" w:rsidRDefault="00EF309A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</w:p>
    <w:p w14:paraId="18E493DC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14092AD4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>MOD TA’ KIF U MNEJN JINGĦATA</w:t>
      </w:r>
    </w:p>
    <w:p w14:paraId="3EBCBA91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694E2550" w14:textId="77777777" w:rsidR="00FF006B" w:rsidRPr="003A1193" w:rsidRDefault="00FF006B" w:rsidP="00055C36">
      <w:pPr>
        <w:widowControl w:val="0"/>
        <w:tabs>
          <w:tab w:val="left" w:pos="0"/>
        </w:tabs>
        <w:spacing w:line="240" w:lineRule="auto"/>
      </w:pPr>
      <w:r w:rsidRPr="003A1193">
        <w:t>Aqra l-fuljett ta’ tagħrif qabel l-użu.</w:t>
      </w:r>
    </w:p>
    <w:p w14:paraId="75FA69B1" w14:textId="77777777" w:rsidR="00EF309A" w:rsidRPr="003A1193" w:rsidRDefault="00EF309A" w:rsidP="00055C36">
      <w:pPr>
        <w:widowControl w:val="0"/>
        <w:tabs>
          <w:tab w:val="left" w:pos="0"/>
        </w:tabs>
        <w:spacing w:line="240" w:lineRule="auto"/>
      </w:pPr>
      <w:r w:rsidRPr="003A1193">
        <w:rPr>
          <w:noProof/>
        </w:rPr>
        <w:t>Użu orali</w:t>
      </w:r>
    </w:p>
    <w:p w14:paraId="22B5A044" w14:textId="77777777" w:rsidR="00EF309A" w:rsidRPr="003A1193" w:rsidRDefault="00EF309A" w:rsidP="00055C36">
      <w:pPr>
        <w:spacing w:line="240" w:lineRule="auto"/>
        <w:rPr>
          <w:noProof/>
        </w:rPr>
      </w:pPr>
    </w:p>
    <w:p w14:paraId="2CD21903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1316466F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 xml:space="preserve">TWISSIJA SPEĊJALI LI L-PRODOTT MEDIĊINALI GĦANDU JINŻAMM FEJN MA </w:t>
      </w:r>
      <w:r w:rsidR="005C141F" w:rsidRPr="003A1193">
        <w:rPr>
          <w:b/>
          <w:noProof/>
        </w:rPr>
        <w:t xml:space="preserve">JIDHIRX U MA JINTLAĦAQX </w:t>
      </w:r>
      <w:r w:rsidRPr="003A1193">
        <w:rPr>
          <w:b/>
          <w:noProof/>
        </w:rPr>
        <w:t>MIT-TFAL</w:t>
      </w:r>
    </w:p>
    <w:p w14:paraId="5898C898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785458DD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Żomm fejn </w:t>
      </w:r>
      <w:r w:rsidR="005C141F" w:rsidRPr="003A1193">
        <w:rPr>
          <w:noProof/>
        </w:rPr>
        <w:t xml:space="preserve">ma jidhirx u ma jintlaħaqx </w:t>
      </w:r>
      <w:r w:rsidRPr="003A1193">
        <w:rPr>
          <w:noProof/>
        </w:rPr>
        <w:t>mit-tfal,</w:t>
      </w:r>
      <w:r w:rsidRPr="003A1193">
        <w:t xml:space="preserve"> l-aħjar f’armarju maqful. Jekk jibilgħuh b’mod aċċidentali jista’ joqtolhom.</w:t>
      </w:r>
    </w:p>
    <w:p w14:paraId="56E21AD5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3B2C43A8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2C2C5B8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  <w:t>TWISSIJA(IET) SPEĊJALI OĦRA, JEKK MEĦTIEĠA</w:t>
      </w:r>
    </w:p>
    <w:p w14:paraId="3CC0E9B1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4FD2115A" w14:textId="77777777" w:rsidR="00EF309A" w:rsidRPr="003A1193" w:rsidRDefault="00EF309A" w:rsidP="00055C36">
      <w:pPr>
        <w:spacing w:line="240" w:lineRule="auto"/>
        <w:rPr>
          <w:b/>
        </w:rPr>
      </w:pPr>
      <w:r w:rsidRPr="003A1193">
        <w:rPr>
          <w:b/>
        </w:rPr>
        <w:t>Ċitotossiku</w:t>
      </w:r>
    </w:p>
    <w:p w14:paraId="48F092AB" w14:textId="77777777" w:rsidR="001F4FAC" w:rsidRPr="003A1193" w:rsidRDefault="001F4FAC" w:rsidP="00055C36">
      <w:pPr>
        <w:spacing w:line="240" w:lineRule="auto"/>
      </w:pPr>
      <w:r w:rsidRPr="003A1193">
        <w:t>Tiftaħx, tgħaffiġx u tomgħodx il-kapsuli, iblagħhom sħaħ. Jekk il-kapsula tkun imkissra, evita kuntatt mal-ġilda, għajnejn jew imnieħer.</w:t>
      </w:r>
    </w:p>
    <w:p w14:paraId="50379651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7F8E865A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19C51E3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</w:t>
      </w:r>
      <w:r w:rsidR="005C141F" w:rsidRPr="003A1193">
        <w:rPr>
          <w:b/>
          <w:noProof/>
        </w:rPr>
        <w:t>SKADENZA</w:t>
      </w:r>
    </w:p>
    <w:p w14:paraId="3A25C13C" w14:textId="77777777" w:rsidR="00EF309A" w:rsidRPr="003A1193" w:rsidRDefault="00EF309A" w:rsidP="00055C36">
      <w:pPr>
        <w:spacing w:line="240" w:lineRule="auto"/>
      </w:pPr>
    </w:p>
    <w:p w14:paraId="5572E1AE" w14:textId="77777777" w:rsidR="00EF309A" w:rsidRPr="003A1193" w:rsidRDefault="00EF309A" w:rsidP="00055C36">
      <w:pPr>
        <w:spacing w:line="240" w:lineRule="auto"/>
      </w:pPr>
      <w:r w:rsidRPr="003A1193">
        <w:t>JIS</w:t>
      </w:r>
    </w:p>
    <w:p w14:paraId="3348A39B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04B95185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5479177C" w14:textId="77777777" w:rsidR="007D55B6" w:rsidRPr="003A1193" w:rsidRDefault="007D55B6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r w:rsidR="005C141F" w:rsidRPr="003A1193">
        <w:rPr>
          <w:b/>
          <w:noProof/>
        </w:rPr>
        <w:t>KONDIZZJONIJIET</w:t>
      </w:r>
      <w:r w:rsidRPr="003A1193">
        <w:rPr>
          <w:b/>
          <w:noProof/>
        </w:rPr>
        <w:t xml:space="preserve"> SPEĊJALI TA' KIF JINĦAŻEN</w:t>
      </w:r>
    </w:p>
    <w:p w14:paraId="4486C46B" w14:textId="77777777" w:rsidR="00EF309A" w:rsidRPr="003A1193" w:rsidRDefault="00EF309A" w:rsidP="00055C36">
      <w:pPr>
        <w:keepNext/>
        <w:spacing w:line="240" w:lineRule="auto"/>
      </w:pPr>
    </w:p>
    <w:p w14:paraId="012A0495" w14:textId="77777777" w:rsidR="00EF309A" w:rsidRPr="003A1193" w:rsidRDefault="00EF309A" w:rsidP="00055C36">
      <w:pPr>
        <w:spacing w:line="240" w:lineRule="auto"/>
      </w:pPr>
      <w:r w:rsidRPr="003A1193">
        <w:t>Taħżinx f’temperatura ’l fuq minn 30°C</w:t>
      </w:r>
    </w:p>
    <w:p w14:paraId="43FE7516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13DEA63C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5F9C178C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02404834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771EAD68" w14:textId="77777777" w:rsidR="00EF309A" w:rsidRPr="003A1193" w:rsidRDefault="005C141F" w:rsidP="00055C36">
      <w:pPr>
        <w:tabs>
          <w:tab w:val="clear" w:pos="567"/>
        </w:tabs>
        <w:spacing w:line="240" w:lineRule="auto"/>
        <w:rPr>
          <w:noProof/>
          <w:szCs w:val="22"/>
        </w:rPr>
      </w:pPr>
      <w:r w:rsidRPr="003A1193">
        <w:rPr>
          <w:noProof/>
          <w:szCs w:val="22"/>
        </w:rPr>
        <w:t xml:space="preserve">Kull fdal tal-prodott mediċinali li </w:t>
      </w:r>
      <w:r w:rsidR="00FF006B" w:rsidRPr="003A1193">
        <w:rPr>
          <w:noProof/>
          <w:szCs w:val="22"/>
        </w:rPr>
        <w:t>ma jkunx intuża jew skart li jibqa’ wara l-użu tal-prodott għandu jintrema kif jitolbu l-liġijiet lokali.</w:t>
      </w:r>
    </w:p>
    <w:p w14:paraId="6EEF69AA" w14:textId="77777777" w:rsidR="00FF006B" w:rsidRPr="003A1193" w:rsidRDefault="00FF006B" w:rsidP="00055C36">
      <w:pPr>
        <w:tabs>
          <w:tab w:val="clear" w:pos="567"/>
        </w:tabs>
        <w:spacing w:line="240" w:lineRule="auto"/>
        <w:rPr>
          <w:noProof/>
        </w:rPr>
      </w:pPr>
    </w:p>
    <w:p w14:paraId="71B58B7A" w14:textId="77777777" w:rsidR="008833A3" w:rsidRPr="003A1193" w:rsidRDefault="008833A3" w:rsidP="00055C36">
      <w:pPr>
        <w:tabs>
          <w:tab w:val="clear" w:pos="567"/>
        </w:tabs>
        <w:spacing w:line="240" w:lineRule="auto"/>
        <w:rPr>
          <w:noProof/>
        </w:rPr>
      </w:pPr>
    </w:p>
    <w:p w14:paraId="5CB4B6B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11.</w:t>
      </w:r>
      <w:r w:rsidRPr="003A1193">
        <w:rPr>
          <w:b/>
          <w:noProof/>
        </w:rPr>
        <w:tab/>
        <w:t xml:space="preserve">ISEM U INDIRIZZ </w:t>
      </w:r>
      <w:r w:rsidRPr="003A1193">
        <w:rPr>
          <w:b/>
        </w:rPr>
        <w:t xml:space="preserve">TAD-DETENTUR </w:t>
      </w:r>
      <w:r w:rsidR="005C141F" w:rsidRPr="003A1193">
        <w:rPr>
          <w:b/>
        </w:rPr>
        <w:t>TAL-</w:t>
      </w:r>
      <w:r w:rsidRPr="003A1193">
        <w:rPr>
          <w:b/>
        </w:rPr>
        <w:t>AWTORIZZAZZJONI GĦAT-TQEGĦID FIS-SUQ</w:t>
      </w:r>
      <w:r w:rsidRPr="003A1193">
        <w:rPr>
          <w:b/>
          <w:noProof/>
        </w:rPr>
        <w:t xml:space="preserve"> </w:t>
      </w:r>
    </w:p>
    <w:p w14:paraId="1BD34E66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14735B73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Merck Sharp &amp; Dohme B.V.</w:t>
      </w:r>
    </w:p>
    <w:p w14:paraId="28880DB1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0681FAA6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43796063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>L-Olanda</w:t>
      </w:r>
    </w:p>
    <w:p w14:paraId="227384A4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44B456C7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5571E9E8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12.</w:t>
      </w:r>
      <w:r w:rsidRPr="003A1193">
        <w:rPr>
          <w:b/>
          <w:noProof/>
        </w:rPr>
        <w:tab/>
        <w:t xml:space="preserve">NUMRU(I) </w:t>
      </w:r>
      <w:r w:rsidR="005C141F" w:rsidRPr="003A1193">
        <w:rPr>
          <w:b/>
          <w:noProof/>
        </w:rPr>
        <w:t>TAL-</w:t>
      </w:r>
      <w:r w:rsidRPr="003A1193">
        <w:rPr>
          <w:b/>
          <w:noProof/>
        </w:rPr>
        <w:t xml:space="preserve">AWTORIZZAZZJONI </w:t>
      </w:r>
      <w:r w:rsidRPr="003A1193">
        <w:rPr>
          <w:b/>
        </w:rPr>
        <w:t>GĦAT-TQEGĦID FIS-SUQ</w:t>
      </w:r>
    </w:p>
    <w:p w14:paraId="0E274C6A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14AB3DE6" w14:textId="77777777" w:rsidR="00EF309A" w:rsidRPr="003A1193" w:rsidRDefault="00EF309A" w:rsidP="00055C36">
      <w:pPr>
        <w:spacing w:line="240" w:lineRule="auto"/>
        <w:rPr>
          <w:shd w:val="pct15" w:color="auto" w:fill="auto"/>
        </w:rPr>
      </w:pPr>
      <w:r w:rsidRPr="003A1193">
        <w:t>EU/1/98/096/</w:t>
      </w:r>
      <w:r w:rsidR="00DA3B5B" w:rsidRPr="003A1193">
        <w:t>0</w:t>
      </w:r>
      <w:r w:rsidR="0006655A" w:rsidRPr="003A1193">
        <w:t>17</w:t>
      </w:r>
      <w:r w:rsidR="00F95343" w:rsidRPr="003A1193">
        <w:t xml:space="preserve"> </w:t>
      </w:r>
      <w:r w:rsidRPr="003A1193">
        <w:rPr>
          <w:shd w:val="pct15" w:color="auto" w:fill="auto"/>
        </w:rPr>
        <w:t xml:space="preserve">(5 kapsuli </w:t>
      </w:r>
      <w:r w:rsidR="001F4FAC" w:rsidRPr="003A1193">
        <w:rPr>
          <w:shd w:val="pct15" w:color="auto" w:fill="auto"/>
        </w:rPr>
        <w:t>ibsin</w:t>
      </w:r>
      <w:r w:rsidRPr="003A1193">
        <w:rPr>
          <w:shd w:val="pct15" w:color="auto" w:fill="auto"/>
        </w:rPr>
        <w:t>)</w:t>
      </w:r>
    </w:p>
    <w:p w14:paraId="08726DA9" w14:textId="77777777" w:rsidR="00EF309A" w:rsidRPr="003A1193" w:rsidRDefault="00EF309A" w:rsidP="00055C36">
      <w:pPr>
        <w:spacing w:line="240" w:lineRule="auto"/>
        <w:rPr>
          <w:shd w:val="pct15" w:color="auto" w:fill="auto"/>
        </w:rPr>
      </w:pPr>
      <w:r w:rsidRPr="003A1193">
        <w:rPr>
          <w:shd w:val="pct15" w:color="auto" w:fill="auto"/>
        </w:rPr>
        <w:t>EU/1/98/096/0</w:t>
      </w:r>
      <w:r w:rsidR="0006655A" w:rsidRPr="003A1193">
        <w:rPr>
          <w:shd w:val="pct15" w:color="auto" w:fill="auto"/>
        </w:rPr>
        <w:t>18</w:t>
      </w:r>
      <w:r w:rsidRPr="003A1193">
        <w:rPr>
          <w:shd w:val="pct15" w:color="auto" w:fill="auto"/>
        </w:rPr>
        <w:t>(20 kapsula iebsa)</w:t>
      </w:r>
    </w:p>
    <w:p w14:paraId="28E59C5A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0BABE5C4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5C9A451A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13.</w:t>
      </w:r>
      <w:r w:rsidRPr="003A1193">
        <w:rPr>
          <w:b/>
          <w:noProof/>
        </w:rPr>
        <w:tab/>
        <w:t xml:space="preserve">NUMRU TAL-LOTT </w:t>
      </w:r>
    </w:p>
    <w:p w14:paraId="2559D96D" w14:textId="77777777" w:rsidR="00EF309A" w:rsidRPr="003A1193" w:rsidRDefault="00EF309A" w:rsidP="00055C36">
      <w:pPr>
        <w:spacing w:line="240" w:lineRule="auto"/>
        <w:rPr>
          <w:noProof/>
        </w:rPr>
      </w:pPr>
    </w:p>
    <w:p w14:paraId="02F7026B" w14:textId="77777777" w:rsidR="00EF309A" w:rsidRPr="003A1193" w:rsidRDefault="00EF309A" w:rsidP="00055C36">
      <w:pPr>
        <w:spacing w:line="240" w:lineRule="auto"/>
      </w:pPr>
      <w:r w:rsidRPr="003A1193">
        <w:t>L</w:t>
      </w:r>
      <w:r w:rsidR="00520264" w:rsidRPr="00C82C1B">
        <w:t>ot</w:t>
      </w:r>
    </w:p>
    <w:p w14:paraId="592471DA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66308DC4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6FBB7350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14.</w:t>
      </w:r>
      <w:r w:rsidRPr="003A1193">
        <w:rPr>
          <w:b/>
          <w:noProof/>
        </w:rPr>
        <w:tab/>
        <w:t>KLASSIFIKAZZJONI ĠENERALI TA’ KIF JINGĦATA</w:t>
      </w:r>
    </w:p>
    <w:p w14:paraId="0543BF79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13153EBB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noProof/>
        </w:rPr>
      </w:pPr>
    </w:p>
    <w:p w14:paraId="31144122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15.</w:t>
      </w:r>
      <w:r w:rsidRPr="003A1193">
        <w:rPr>
          <w:b/>
          <w:noProof/>
        </w:rPr>
        <w:tab/>
        <w:t>ISTRUZZJONIJIET DWAR L-UŻU</w:t>
      </w:r>
    </w:p>
    <w:p w14:paraId="71138DD7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16355ECE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1882B551" w14:textId="77777777" w:rsidR="00EF309A" w:rsidRPr="003A1193" w:rsidRDefault="00EF309A" w:rsidP="00055C3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  <w:tab w:val="left" w:pos="540"/>
        </w:tabs>
        <w:spacing w:line="240" w:lineRule="auto"/>
        <w:rPr>
          <w:b/>
          <w:noProof/>
          <w:u w:val="single"/>
        </w:rPr>
      </w:pPr>
      <w:r w:rsidRPr="003A1193">
        <w:rPr>
          <w:b/>
          <w:noProof/>
        </w:rPr>
        <w:t>16.</w:t>
      </w:r>
      <w:r w:rsidRPr="003A1193">
        <w:rPr>
          <w:b/>
          <w:noProof/>
        </w:rPr>
        <w:tab/>
        <w:t>INFORMAZZJONI BIL-BRAILLE</w:t>
      </w:r>
    </w:p>
    <w:p w14:paraId="6972ABE8" w14:textId="77777777" w:rsidR="00EF309A" w:rsidRPr="003A1193" w:rsidRDefault="00EF309A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6F39C80F" w14:textId="77777777" w:rsidR="00EF309A" w:rsidRDefault="00EF309A" w:rsidP="00055C36">
      <w:pPr>
        <w:tabs>
          <w:tab w:val="clear" w:pos="567"/>
        </w:tabs>
        <w:spacing w:line="240" w:lineRule="auto"/>
      </w:pPr>
      <w:r w:rsidRPr="003A1193">
        <w:t xml:space="preserve">Temodal </w:t>
      </w:r>
      <w:r w:rsidR="00DA3B5B" w:rsidRPr="003A1193">
        <w:t>14</w:t>
      </w:r>
      <w:r w:rsidRPr="003A1193">
        <w:t>0 mg</w:t>
      </w:r>
    </w:p>
    <w:p w14:paraId="16BCCD0E" w14:textId="77777777" w:rsidR="00CC108E" w:rsidRDefault="00CC108E" w:rsidP="00055C36">
      <w:pPr>
        <w:tabs>
          <w:tab w:val="clear" w:pos="567"/>
        </w:tabs>
        <w:spacing w:line="240" w:lineRule="auto"/>
      </w:pPr>
    </w:p>
    <w:p w14:paraId="64135140" w14:textId="77777777" w:rsidR="00CC108E" w:rsidRPr="00067B16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5420E2CF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17.</w:t>
      </w:r>
      <w:r w:rsidRPr="00920ADE">
        <w:rPr>
          <w:b/>
          <w:noProof/>
        </w:rPr>
        <w:tab/>
      </w:r>
      <w:r>
        <w:rPr>
          <w:b/>
          <w:noProof/>
        </w:rPr>
        <w:t>IDENTIFIKATUR UNIKU – BARCODE 2D</w:t>
      </w:r>
    </w:p>
    <w:p w14:paraId="0CAA01E2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7116F70B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  <w:r w:rsidRPr="00920ADE">
        <w:rPr>
          <w:noProof/>
          <w:highlight w:val="lightGray"/>
        </w:rPr>
        <w:t>B</w:t>
      </w:r>
      <w:r w:rsidRPr="00172183">
        <w:rPr>
          <w:noProof/>
          <w:highlight w:val="lightGray"/>
        </w:rPr>
        <w:t>arcode 2D li jkollu l-identifikatur uniku inkluż.</w:t>
      </w:r>
    </w:p>
    <w:p w14:paraId="191046D4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2079E0CD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7EB1CB45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18.</w:t>
      </w:r>
      <w:r w:rsidRPr="00920ADE">
        <w:rPr>
          <w:b/>
          <w:noProof/>
        </w:rPr>
        <w:tab/>
      </w:r>
      <w:r>
        <w:rPr>
          <w:b/>
          <w:noProof/>
        </w:rPr>
        <w:t xml:space="preserve">IDENTIFIKATUR UNIKU - </w:t>
      </w:r>
      <w:r w:rsidRPr="00FA0238">
        <w:rPr>
          <w:b/>
          <w:noProof/>
        </w:rPr>
        <w:t>DATA</w:t>
      </w:r>
      <w:r>
        <w:rPr>
          <w:b/>
          <w:noProof/>
        </w:rPr>
        <w:t xml:space="preserve"> LI TINQARA MILL-BNIEDEM</w:t>
      </w:r>
    </w:p>
    <w:p w14:paraId="05D01C1E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1BD35CBA" w14:textId="66628A4D" w:rsidR="00CC108E" w:rsidRPr="00345F79" w:rsidRDefault="00CC108E" w:rsidP="00055C36">
      <w:pPr>
        <w:rPr>
          <w:color w:val="008000"/>
          <w:szCs w:val="22"/>
        </w:rPr>
      </w:pPr>
      <w:r>
        <w:t xml:space="preserve">PC </w:t>
      </w:r>
    </w:p>
    <w:p w14:paraId="16991D65" w14:textId="6D609A44" w:rsidR="00CC108E" w:rsidRPr="00C937E7" w:rsidRDefault="00CC108E" w:rsidP="00055C36">
      <w:pPr>
        <w:rPr>
          <w:szCs w:val="22"/>
        </w:rPr>
      </w:pPr>
      <w:r>
        <w:t xml:space="preserve">SN </w:t>
      </w:r>
    </w:p>
    <w:p w14:paraId="0B096CA8" w14:textId="2E0B0AEE" w:rsidR="00CC108E" w:rsidRPr="003A1193" w:rsidRDefault="00CC108E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>
        <w:t xml:space="preserve">NN </w:t>
      </w:r>
    </w:p>
    <w:p w14:paraId="039A2F05" w14:textId="77777777" w:rsidR="005E3837" w:rsidRPr="003A1193" w:rsidRDefault="007669E2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4D0A78F4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 xml:space="preserve">TAGĦRIF LI GĦANDU JIDHER FUQ IL-PAKKETT TA’ BARRA </w:t>
      </w:r>
    </w:p>
    <w:p w14:paraId="25CF13F1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</w:p>
    <w:p w14:paraId="143CBC3A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KARTUNA LI JKUN FIHA 5 JEW 20 KAPSULA IEBSA TA’ TEMODAL 180 mg</w:t>
      </w:r>
    </w:p>
    <w:p w14:paraId="790DAEF8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QRATAS ISSIĠILLATI B’MOD INDIVIDWALI</w:t>
      </w:r>
    </w:p>
    <w:p w14:paraId="1CFE5F40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598D72A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38359F3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</w:t>
      </w:r>
    </w:p>
    <w:p w14:paraId="511E8423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1AC009C9" w14:textId="77777777" w:rsidR="001F4FAC" w:rsidRPr="003A1193" w:rsidRDefault="001F4FAC" w:rsidP="00055C36">
      <w:pPr>
        <w:numPr>
          <w:ilvl w:val="12"/>
          <w:numId w:val="0"/>
        </w:numPr>
        <w:spacing w:line="240" w:lineRule="auto"/>
      </w:pPr>
      <w:r w:rsidRPr="003A1193">
        <w:t>Temodal 180 mg kapsuli ibsin</w:t>
      </w:r>
    </w:p>
    <w:p w14:paraId="54441A0B" w14:textId="77777777" w:rsidR="00DA3B5B" w:rsidRPr="003A1193" w:rsidRDefault="000D032D" w:rsidP="00055C36">
      <w:pPr>
        <w:numPr>
          <w:ilvl w:val="12"/>
          <w:numId w:val="0"/>
        </w:numPr>
        <w:spacing w:line="240" w:lineRule="auto"/>
      </w:pPr>
      <w:r w:rsidRPr="00C82C1B">
        <w:rPr>
          <w:lang w:val="it-IT"/>
        </w:rPr>
        <w:t>t</w:t>
      </w:r>
      <w:r w:rsidR="00DA3B5B" w:rsidRPr="003A1193">
        <w:t>emozolomide</w:t>
      </w:r>
    </w:p>
    <w:p w14:paraId="53A7F069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CBED2DE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FAC8FF9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DIKJARAZZJONI TAS-SUSTANZA</w:t>
      </w:r>
      <w:r w:rsidR="005C141F" w:rsidRPr="003A1193">
        <w:rPr>
          <w:b/>
          <w:noProof/>
        </w:rPr>
        <w:t>(I) ATTIVA(I)</w:t>
      </w:r>
    </w:p>
    <w:p w14:paraId="4A1C3114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6939C37" w14:textId="77777777" w:rsidR="00DA3B5B" w:rsidRPr="003A1193" w:rsidRDefault="00DA3B5B" w:rsidP="00055C36">
      <w:pPr>
        <w:widowControl w:val="0"/>
        <w:tabs>
          <w:tab w:val="left" w:pos="0"/>
        </w:tabs>
        <w:spacing w:line="240" w:lineRule="auto"/>
      </w:pPr>
      <w:r w:rsidRPr="003A1193">
        <w:t>Kull kapsula iebsa fiha 180 mg ta’ temozolomide.</w:t>
      </w:r>
    </w:p>
    <w:p w14:paraId="57DCBC8D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4A3A4D8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9BC375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  <w:t xml:space="preserve">LISTA TA’ </w:t>
      </w:r>
      <w:r w:rsidR="005C141F" w:rsidRPr="003A1193">
        <w:rPr>
          <w:b/>
          <w:noProof/>
        </w:rPr>
        <w:t>EĊĊIPJENTI</w:t>
      </w:r>
    </w:p>
    <w:p w14:paraId="04A4BB0A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EA8105A" w14:textId="77777777" w:rsidR="00DA3B5B" w:rsidRPr="003A1193" w:rsidRDefault="00DA3B5B" w:rsidP="00055C36">
      <w:pPr>
        <w:spacing w:line="240" w:lineRule="auto"/>
      </w:pPr>
      <w:r w:rsidRPr="003A1193">
        <w:t>Fih lactose. Aqra l-fuljett ta’ tagħrif għal aktar informazzjoni.</w:t>
      </w:r>
    </w:p>
    <w:p w14:paraId="50881C7E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10B9F8C6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49898617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GĦAMLA FARMAĊEWTIKA U KONTENUT</w:t>
      </w:r>
    </w:p>
    <w:p w14:paraId="3BEA091B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1C6C281A" w14:textId="77777777" w:rsidR="00DA3B5B" w:rsidRPr="003A1193" w:rsidRDefault="00DA3B5B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  <w:r w:rsidRPr="003A1193">
        <w:rPr>
          <w:lang w:val="mt-MT"/>
        </w:rPr>
        <w:t xml:space="preserve">5 kapsuli </w:t>
      </w:r>
      <w:r w:rsidR="001F4FAC" w:rsidRPr="003A1193">
        <w:rPr>
          <w:lang w:val="mt-MT"/>
        </w:rPr>
        <w:t>ibsin</w:t>
      </w:r>
      <w:r w:rsidRPr="003A1193">
        <w:rPr>
          <w:lang w:val="mt-MT"/>
        </w:rPr>
        <w:t xml:space="preserve"> fi qratas</w:t>
      </w:r>
    </w:p>
    <w:p w14:paraId="7C4B385F" w14:textId="77777777" w:rsidR="00DA3B5B" w:rsidRPr="003A1193" w:rsidRDefault="00DA3B5B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shd w:val="clear" w:color="auto" w:fill="CCCCCC"/>
          <w:lang w:val="mt-MT"/>
        </w:rPr>
      </w:pPr>
      <w:r w:rsidRPr="003A1193">
        <w:rPr>
          <w:shd w:val="pct15" w:color="auto" w:fill="auto"/>
          <w:lang w:val="mt-MT"/>
        </w:rPr>
        <w:t>20 kapsula iebsa fi qratas</w:t>
      </w:r>
    </w:p>
    <w:p w14:paraId="6CBE86ED" w14:textId="77777777" w:rsidR="00DA3B5B" w:rsidRPr="003A1193" w:rsidRDefault="00DA3B5B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</w:p>
    <w:p w14:paraId="644B1A05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0322F9F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>MOD TA’ KIF U MNEJN JINGĦATA</w:t>
      </w:r>
    </w:p>
    <w:p w14:paraId="1059BFA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E19474C" w14:textId="77777777" w:rsidR="00FF006B" w:rsidRPr="003A1193" w:rsidRDefault="00FF006B" w:rsidP="00055C36">
      <w:pPr>
        <w:widowControl w:val="0"/>
        <w:tabs>
          <w:tab w:val="left" w:pos="0"/>
        </w:tabs>
        <w:spacing w:line="240" w:lineRule="auto"/>
      </w:pPr>
      <w:r w:rsidRPr="003A1193">
        <w:t>Aqra l-fuljett ta’ tagħrif qabel l-użu.</w:t>
      </w:r>
    </w:p>
    <w:p w14:paraId="0AD11736" w14:textId="77777777" w:rsidR="00DA3B5B" w:rsidRPr="003A1193" w:rsidRDefault="00DA3B5B" w:rsidP="00055C36">
      <w:pPr>
        <w:widowControl w:val="0"/>
        <w:tabs>
          <w:tab w:val="left" w:pos="0"/>
        </w:tabs>
        <w:spacing w:line="240" w:lineRule="auto"/>
      </w:pPr>
      <w:r w:rsidRPr="003A1193">
        <w:rPr>
          <w:noProof/>
        </w:rPr>
        <w:t>Użu orali</w:t>
      </w:r>
    </w:p>
    <w:p w14:paraId="12743BFA" w14:textId="77777777" w:rsidR="00DA3B5B" w:rsidRPr="003A1193" w:rsidRDefault="00DA3B5B" w:rsidP="00055C36">
      <w:pPr>
        <w:spacing w:line="240" w:lineRule="auto"/>
        <w:rPr>
          <w:noProof/>
        </w:rPr>
      </w:pPr>
    </w:p>
    <w:p w14:paraId="102D92A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F5EF5CB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 xml:space="preserve">TWISSIJA SPEĊJALI LI L-PRODOTT MEDIĊINALI GĦANDU JINŻAMM FEJN MA </w:t>
      </w:r>
      <w:r w:rsidR="005C141F" w:rsidRPr="003A1193">
        <w:rPr>
          <w:b/>
          <w:noProof/>
        </w:rPr>
        <w:t xml:space="preserve">JIDHIRX U MA JINTLAĦAQX </w:t>
      </w:r>
      <w:r w:rsidRPr="003A1193">
        <w:rPr>
          <w:b/>
          <w:noProof/>
        </w:rPr>
        <w:t>MIT-TFAL</w:t>
      </w:r>
    </w:p>
    <w:p w14:paraId="39083547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0AF0B80B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Żomm fejn </w:t>
      </w:r>
      <w:r w:rsidR="005C141F" w:rsidRPr="003A1193">
        <w:rPr>
          <w:noProof/>
        </w:rPr>
        <w:t xml:space="preserve">ma jidhirx u ma jintlaħaqx </w:t>
      </w:r>
      <w:r w:rsidRPr="003A1193">
        <w:rPr>
          <w:noProof/>
        </w:rPr>
        <w:t>mit-tfal,</w:t>
      </w:r>
      <w:r w:rsidRPr="003A1193">
        <w:t xml:space="preserve"> l-aħjar f’armarju maqful. Jekk jibilgħuh b’mod aċċidentali jista’ joqtolhom.</w:t>
      </w:r>
    </w:p>
    <w:p w14:paraId="4FD129E7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6416DB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719F2EC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  <w:t>TWISSIJA(IET) SPEĊJALI OĦRA, JEKK MEĦTIEĠA</w:t>
      </w:r>
    </w:p>
    <w:p w14:paraId="7989167B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1B306938" w14:textId="77777777" w:rsidR="00DA3B5B" w:rsidRPr="003A1193" w:rsidRDefault="00DA3B5B" w:rsidP="00055C36">
      <w:pPr>
        <w:spacing w:line="240" w:lineRule="auto"/>
        <w:rPr>
          <w:b/>
        </w:rPr>
      </w:pPr>
      <w:r w:rsidRPr="003A1193">
        <w:rPr>
          <w:b/>
        </w:rPr>
        <w:t>Ċitotossiku</w:t>
      </w:r>
    </w:p>
    <w:p w14:paraId="2B4138A0" w14:textId="77777777" w:rsidR="001F4FAC" w:rsidRPr="003A1193" w:rsidRDefault="001F4FAC" w:rsidP="00055C36">
      <w:pPr>
        <w:spacing w:line="240" w:lineRule="auto"/>
      </w:pPr>
      <w:r w:rsidRPr="003A1193">
        <w:t>Tiftaħx, tgħaffiġx u tomgħodx il-kapsuli, iblagħhom sħaħ. Jekk il-kapsula tkun imkissra, evita kuntatt mal-ġilda, għajnejn jew imnieħer.</w:t>
      </w:r>
    </w:p>
    <w:p w14:paraId="00261D35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13B2DE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65BF059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</w:t>
      </w:r>
      <w:r w:rsidR="005C141F" w:rsidRPr="003A1193">
        <w:rPr>
          <w:b/>
          <w:noProof/>
        </w:rPr>
        <w:t>SKADENZA</w:t>
      </w:r>
    </w:p>
    <w:p w14:paraId="702065DD" w14:textId="77777777" w:rsidR="00DA3B5B" w:rsidRPr="003A1193" w:rsidRDefault="00DA3B5B" w:rsidP="00055C36">
      <w:pPr>
        <w:spacing w:line="240" w:lineRule="auto"/>
      </w:pPr>
    </w:p>
    <w:p w14:paraId="25F0BFD4" w14:textId="77777777" w:rsidR="00DA3B5B" w:rsidRPr="003A1193" w:rsidRDefault="00DA3B5B" w:rsidP="00055C36">
      <w:pPr>
        <w:spacing w:line="240" w:lineRule="auto"/>
      </w:pPr>
      <w:r w:rsidRPr="003A1193">
        <w:t>JIS</w:t>
      </w:r>
    </w:p>
    <w:p w14:paraId="1FFBFB43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0E30B9D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41414A72" w14:textId="77777777" w:rsidR="007D55B6" w:rsidRPr="003A1193" w:rsidRDefault="007D55B6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r w:rsidR="005C141F" w:rsidRPr="003A1193">
        <w:rPr>
          <w:b/>
          <w:noProof/>
        </w:rPr>
        <w:t>KONDIZZJONIJIET</w:t>
      </w:r>
      <w:r w:rsidRPr="003A1193">
        <w:rPr>
          <w:b/>
          <w:noProof/>
        </w:rPr>
        <w:t xml:space="preserve"> SPEĊJALI TA' KIF JINĦAŻEN</w:t>
      </w:r>
    </w:p>
    <w:p w14:paraId="00D1CB0A" w14:textId="77777777" w:rsidR="00DA3B5B" w:rsidRPr="003A1193" w:rsidRDefault="00DA3B5B" w:rsidP="00055C36">
      <w:pPr>
        <w:keepNext/>
        <w:spacing w:line="240" w:lineRule="auto"/>
      </w:pPr>
    </w:p>
    <w:p w14:paraId="0B66E706" w14:textId="77777777" w:rsidR="00DA3B5B" w:rsidRPr="003A1193" w:rsidRDefault="00DA3B5B" w:rsidP="00055C36">
      <w:pPr>
        <w:spacing w:line="240" w:lineRule="auto"/>
      </w:pPr>
      <w:r w:rsidRPr="003A1193">
        <w:t>Taħżinx f’temperatura ’l fuq minn 30°C</w:t>
      </w:r>
    </w:p>
    <w:p w14:paraId="05B980FD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896248B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304B449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1685372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0FA0A1F7" w14:textId="77777777" w:rsidR="00DA3B5B" w:rsidRPr="003A1193" w:rsidRDefault="005C141F" w:rsidP="00055C36">
      <w:pPr>
        <w:tabs>
          <w:tab w:val="clear" w:pos="567"/>
        </w:tabs>
        <w:spacing w:line="240" w:lineRule="auto"/>
        <w:rPr>
          <w:noProof/>
          <w:szCs w:val="22"/>
        </w:rPr>
      </w:pPr>
      <w:r w:rsidRPr="003A1193">
        <w:rPr>
          <w:noProof/>
          <w:szCs w:val="22"/>
        </w:rPr>
        <w:t xml:space="preserve">Kull fdal tal-prodott mediċinali li </w:t>
      </w:r>
      <w:r w:rsidR="000D5AF8" w:rsidRPr="003A1193">
        <w:rPr>
          <w:noProof/>
          <w:szCs w:val="22"/>
        </w:rPr>
        <w:t>ma jkunx intuża jew skart li jibqa’ wara l-użu tal-prodott għandu jintrema kif jitolbu l-liġijiet lokali.</w:t>
      </w:r>
    </w:p>
    <w:p w14:paraId="20724451" w14:textId="77777777" w:rsidR="000D5AF8" w:rsidRPr="003A1193" w:rsidRDefault="000D5AF8" w:rsidP="00055C36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AB3AB1F" w14:textId="77777777" w:rsidR="000D5AF8" w:rsidRPr="003A1193" w:rsidRDefault="000D5AF8" w:rsidP="00055C36">
      <w:pPr>
        <w:tabs>
          <w:tab w:val="clear" w:pos="567"/>
        </w:tabs>
        <w:spacing w:line="240" w:lineRule="auto"/>
        <w:rPr>
          <w:noProof/>
        </w:rPr>
      </w:pPr>
    </w:p>
    <w:p w14:paraId="39B899FB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11.</w:t>
      </w:r>
      <w:r w:rsidRPr="003A1193">
        <w:rPr>
          <w:b/>
          <w:noProof/>
        </w:rPr>
        <w:tab/>
        <w:t xml:space="preserve">ISEM U INDIRIZZ </w:t>
      </w:r>
      <w:r w:rsidRPr="003A1193">
        <w:rPr>
          <w:b/>
        </w:rPr>
        <w:t xml:space="preserve">TAD-DETENTUR </w:t>
      </w:r>
      <w:r w:rsidR="005C141F" w:rsidRPr="003A1193">
        <w:rPr>
          <w:b/>
        </w:rPr>
        <w:t>TAL-</w:t>
      </w:r>
      <w:r w:rsidRPr="003A1193">
        <w:rPr>
          <w:b/>
        </w:rPr>
        <w:t>AWTORIZZAZZJONI GĦAT-TQEGĦID FIS-SUQ</w:t>
      </w:r>
      <w:r w:rsidRPr="003A1193">
        <w:rPr>
          <w:b/>
          <w:noProof/>
        </w:rPr>
        <w:t xml:space="preserve"> </w:t>
      </w:r>
    </w:p>
    <w:p w14:paraId="79F8043A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AC7214D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Merck Sharp &amp; Dohme B.V.</w:t>
      </w:r>
    </w:p>
    <w:p w14:paraId="0455671C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5B61525F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3FA1DF01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>L-Olanda</w:t>
      </w:r>
    </w:p>
    <w:p w14:paraId="3FF4F0B2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2C2B382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26D49B5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12.</w:t>
      </w:r>
      <w:r w:rsidRPr="003A1193">
        <w:rPr>
          <w:b/>
          <w:noProof/>
        </w:rPr>
        <w:tab/>
        <w:t xml:space="preserve">NUMRU(I) </w:t>
      </w:r>
      <w:r w:rsidR="005C141F" w:rsidRPr="003A1193">
        <w:rPr>
          <w:b/>
          <w:noProof/>
        </w:rPr>
        <w:t>TAL-</w:t>
      </w:r>
      <w:r w:rsidRPr="003A1193">
        <w:rPr>
          <w:b/>
          <w:noProof/>
        </w:rPr>
        <w:t xml:space="preserve">AWTORIZZAZZJONI </w:t>
      </w:r>
      <w:r w:rsidRPr="003A1193">
        <w:rPr>
          <w:b/>
        </w:rPr>
        <w:t>GĦAT-TQEGĦID FIS-SUQ</w:t>
      </w:r>
    </w:p>
    <w:p w14:paraId="65B18988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6F60C15" w14:textId="77777777" w:rsidR="00DA3B5B" w:rsidRPr="003A1193" w:rsidRDefault="00DA3B5B" w:rsidP="00055C36">
      <w:pPr>
        <w:spacing w:line="240" w:lineRule="auto"/>
        <w:rPr>
          <w:shd w:val="pct15" w:color="auto" w:fill="auto"/>
        </w:rPr>
      </w:pPr>
      <w:r w:rsidRPr="003A1193">
        <w:t>EU/1/98/096/0</w:t>
      </w:r>
      <w:r w:rsidR="0006655A" w:rsidRPr="003A1193">
        <w:t>19</w:t>
      </w:r>
      <w:r w:rsidR="00D92030" w:rsidRPr="003A1193">
        <w:t xml:space="preserve"> </w:t>
      </w:r>
      <w:r w:rsidRPr="003A1193">
        <w:rPr>
          <w:shd w:val="pct15" w:color="auto" w:fill="auto"/>
        </w:rPr>
        <w:t xml:space="preserve">(5 kapsuli </w:t>
      </w:r>
      <w:r w:rsidR="001F4FAC" w:rsidRPr="003A1193">
        <w:rPr>
          <w:shd w:val="pct15" w:color="auto" w:fill="auto"/>
        </w:rPr>
        <w:t>ibsin</w:t>
      </w:r>
      <w:r w:rsidRPr="003A1193">
        <w:rPr>
          <w:shd w:val="pct15" w:color="auto" w:fill="auto"/>
        </w:rPr>
        <w:t>)</w:t>
      </w:r>
    </w:p>
    <w:p w14:paraId="083A6E21" w14:textId="77777777" w:rsidR="00DA3B5B" w:rsidRPr="003A1193" w:rsidRDefault="00DA3B5B" w:rsidP="00055C36">
      <w:pPr>
        <w:spacing w:line="240" w:lineRule="auto"/>
        <w:rPr>
          <w:shd w:val="pct15" w:color="auto" w:fill="auto"/>
        </w:rPr>
      </w:pPr>
      <w:r w:rsidRPr="003A1193">
        <w:rPr>
          <w:shd w:val="pct15" w:color="auto" w:fill="auto"/>
        </w:rPr>
        <w:t>EU/1/98/096/0</w:t>
      </w:r>
      <w:r w:rsidR="0006655A" w:rsidRPr="003A1193">
        <w:rPr>
          <w:shd w:val="pct15" w:color="auto" w:fill="auto"/>
        </w:rPr>
        <w:t>20</w:t>
      </w:r>
      <w:r w:rsidR="00D92030" w:rsidRPr="003A1193">
        <w:rPr>
          <w:shd w:val="pct15" w:color="auto" w:fill="auto"/>
        </w:rPr>
        <w:t xml:space="preserve"> </w:t>
      </w:r>
      <w:r w:rsidRPr="003A1193">
        <w:rPr>
          <w:shd w:val="pct15" w:color="auto" w:fill="auto"/>
        </w:rPr>
        <w:t>(20 kapsula iebsa)</w:t>
      </w:r>
    </w:p>
    <w:p w14:paraId="449F9C10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A32F4DE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4FE8C76F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13.</w:t>
      </w:r>
      <w:r w:rsidRPr="003A1193">
        <w:rPr>
          <w:b/>
          <w:noProof/>
        </w:rPr>
        <w:tab/>
        <w:t xml:space="preserve">NUMRU TAL-LOTT </w:t>
      </w:r>
    </w:p>
    <w:p w14:paraId="3037BE8C" w14:textId="77777777" w:rsidR="00DA3B5B" w:rsidRPr="003A1193" w:rsidRDefault="00DA3B5B" w:rsidP="00055C36">
      <w:pPr>
        <w:spacing w:line="240" w:lineRule="auto"/>
        <w:rPr>
          <w:noProof/>
        </w:rPr>
      </w:pPr>
    </w:p>
    <w:p w14:paraId="6595D6CD" w14:textId="77777777" w:rsidR="00DA3B5B" w:rsidRPr="003A1193" w:rsidRDefault="00DA3B5B" w:rsidP="00055C36">
      <w:pPr>
        <w:spacing w:line="240" w:lineRule="auto"/>
      </w:pPr>
      <w:r w:rsidRPr="003A1193">
        <w:t>L</w:t>
      </w:r>
      <w:r w:rsidR="00520264" w:rsidRPr="00C82C1B">
        <w:t>ot</w:t>
      </w:r>
    </w:p>
    <w:p w14:paraId="405E5D6D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F32E819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EFF0E8D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14.</w:t>
      </w:r>
      <w:r w:rsidRPr="003A1193">
        <w:rPr>
          <w:b/>
          <w:noProof/>
        </w:rPr>
        <w:tab/>
        <w:t>KLASSIFIKAZZJONI ĠENERALI TA’ KIF JINGĦATA</w:t>
      </w:r>
    </w:p>
    <w:p w14:paraId="79DE20A5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9974995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1BEECBD9" w14:textId="77777777" w:rsidR="007D55B6" w:rsidRPr="003A1193" w:rsidRDefault="007D55B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15.</w:t>
      </w:r>
      <w:r w:rsidRPr="003A1193">
        <w:rPr>
          <w:b/>
          <w:noProof/>
        </w:rPr>
        <w:tab/>
        <w:t>ISTRUZZJONIJIET DWAR L-UŻU</w:t>
      </w:r>
    </w:p>
    <w:p w14:paraId="330EFAD5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60B97D4B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47087DC3" w14:textId="77777777" w:rsidR="00DA3B5B" w:rsidRPr="003A1193" w:rsidRDefault="00DA3B5B" w:rsidP="00055C3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  <w:tab w:val="left" w:pos="540"/>
        </w:tabs>
        <w:spacing w:line="240" w:lineRule="auto"/>
        <w:rPr>
          <w:b/>
          <w:noProof/>
          <w:u w:val="single"/>
        </w:rPr>
      </w:pPr>
      <w:r w:rsidRPr="003A1193">
        <w:rPr>
          <w:b/>
          <w:noProof/>
        </w:rPr>
        <w:t>16.</w:t>
      </w:r>
      <w:r w:rsidRPr="003A1193">
        <w:rPr>
          <w:b/>
          <w:noProof/>
        </w:rPr>
        <w:tab/>
        <w:t>INFORMAZZJONI BIL-BRAILLE</w:t>
      </w:r>
    </w:p>
    <w:p w14:paraId="2BCD81AD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05F4898A" w14:textId="77777777" w:rsidR="00DA3B5B" w:rsidRPr="003A1193" w:rsidRDefault="00DA3B5B" w:rsidP="00055C36">
      <w:pPr>
        <w:tabs>
          <w:tab w:val="clear" w:pos="567"/>
        </w:tabs>
        <w:spacing w:line="240" w:lineRule="auto"/>
      </w:pPr>
      <w:r w:rsidRPr="003A1193">
        <w:t>Temodal 180 mg</w:t>
      </w:r>
    </w:p>
    <w:p w14:paraId="114D35BF" w14:textId="77777777" w:rsidR="00DA3B5B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A13A638" w14:textId="77777777" w:rsidR="00CC108E" w:rsidRPr="00067B16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3EDC9746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17.</w:t>
      </w:r>
      <w:r w:rsidRPr="00920ADE">
        <w:rPr>
          <w:b/>
          <w:noProof/>
        </w:rPr>
        <w:tab/>
      </w:r>
      <w:r>
        <w:rPr>
          <w:b/>
          <w:noProof/>
        </w:rPr>
        <w:t>IDENTIFIKATUR UNIKU – BARCODE 2D</w:t>
      </w:r>
    </w:p>
    <w:p w14:paraId="2FA4259B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47438898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  <w:r w:rsidRPr="00920ADE">
        <w:rPr>
          <w:noProof/>
          <w:highlight w:val="lightGray"/>
        </w:rPr>
        <w:t>B</w:t>
      </w:r>
      <w:r w:rsidRPr="00172183">
        <w:rPr>
          <w:noProof/>
          <w:highlight w:val="lightGray"/>
        </w:rPr>
        <w:t>arcode 2D li jkollu l-identifikatur uniku inkluż.</w:t>
      </w:r>
    </w:p>
    <w:p w14:paraId="04DC0E88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09262CAF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188CEEAC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18.</w:t>
      </w:r>
      <w:r w:rsidRPr="00920ADE">
        <w:rPr>
          <w:b/>
          <w:noProof/>
        </w:rPr>
        <w:tab/>
      </w:r>
      <w:r>
        <w:rPr>
          <w:b/>
          <w:noProof/>
        </w:rPr>
        <w:t xml:space="preserve">IDENTIFIKATUR UNIKU - </w:t>
      </w:r>
      <w:r w:rsidRPr="00FA0238">
        <w:rPr>
          <w:b/>
          <w:noProof/>
        </w:rPr>
        <w:t>DATA</w:t>
      </w:r>
      <w:r>
        <w:rPr>
          <w:b/>
          <w:noProof/>
        </w:rPr>
        <w:t xml:space="preserve"> LI TINQARA MILL-BNIEDEM</w:t>
      </w:r>
    </w:p>
    <w:p w14:paraId="71ACFFB1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14DA26E2" w14:textId="78AF1969" w:rsidR="00CC108E" w:rsidRPr="00345F79" w:rsidRDefault="00CC108E" w:rsidP="00055C36">
      <w:pPr>
        <w:rPr>
          <w:color w:val="008000"/>
          <w:szCs w:val="22"/>
        </w:rPr>
      </w:pPr>
      <w:r>
        <w:t xml:space="preserve">PC </w:t>
      </w:r>
    </w:p>
    <w:p w14:paraId="10127011" w14:textId="706EBFE3" w:rsidR="00CC108E" w:rsidRPr="00C937E7" w:rsidRDefault="00CC108E" w:rsidP="00055C36">
      <w:pPr>
        <w:rPr>
          <w:szCs w:val="22"/>
        </w:rPr>
      </w:pPr>
      <w:r>
        <w:t xml:space="preserve">SN </w:t>
      </w:r>
    </w:p>
    <w:p w14:paraId="2E61E5FD" w14:textId="63C45349" w:rsidR="00CC108E" w:rsidRPr="003A1193" w:rsidRDefault="00CC108E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>
        <w:t xml:space="preserve">NN </w:t>
      </w:r>
    </w:p>
    <w:p w14:paraId="7CC0DC05" w14:textId="77777777" w:rsidR="00DA3B5B" w:rsidRPr="003A1193" w:rsidRDefault="007669E2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noProof/>
          <w:u w:val="single"/>
        </w:rPr>
        <w:br w:type="page"/>
      </w:r>
    </w:p>
    <w:p w14:paraId="0DC5A61A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 xml:space="preserve">TAGĦRIF LI GĦANDU JIDHER FUQ IL-PAKKETT TA’ BARRA </w:t>
      </w:r>
    </w:p>
    <w:p w14:paraId="7281F7B4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</w:p>
    <w:p w14:paraId="7F08A06F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KARTUNA LI JKUN FIHA 5 JEW 20 KAPSULA IEBSA TA’ TEMODAL 250 mg</w:t>
      </w:r>
    </w:p>
    <w:p w14:paraId="08FFBFD5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QRATAS ISSIĠILLATI B’MOD INDIVIDWALI</w:t>
      </w:r>
    </w:p>
    <w:p w14:paraId="566F0B72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D16EFAC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3F5A2D3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</w:t>
      </w:r>
    </w:p>
    <w:p w14:paraId="317476E8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C027EAB" w14:textId="77777777" w:rsidR="001F4FAC" w:rsidRPr="003A1193" w:rsidRDefault="001F4FAC" w:rsidP="00055C36">
      <w:pPr>
        <w:numPr>
          <w:ilvl w:val="12"/>
          <w:numId w:val="0"/>
        </w:numPr>
        <w:spacing w:line="240" w:lineRule="auto"/>
      </w:pPr>
      <w:r w:rsidRPr="003A1193">
        <w:t>Temodal 250 mg kapsuli ibsin</w:t>
      </w:r>
    </w:p>
    <w:p w14:paraId="66C23E89" w14:textId="77777777" w:rsidR="00DA3B5B" w:rsidRPr="003A1193" w:rsidRDefault="000D032D" w:rsidP="00055C36">
      <w:pPr>
        <w:numPr>
          <w:ilvl w:val="12"/>
          <w:numId w:val="0"/>
        </w:numPr>
        <w:spacing w:line="240" w:lineRule="auto"/>
      </w:pPr>
      <w:r w:rsidRPr="00C82C1B">
        <w:rPr>
          <w:lang w:val="it-IT"/>
        </w:rPr>
        <w:t>t</w:t>
      </w:r>
      <w:r w:rsidR="00DA3B5B" w:rsidRPr="003A1193">
        <w:t>emozolomide</w:t>
      </w:r>
    </w:p>
    <w:p w14:paraId="44E5F47F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44E1871A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1B08B78E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DIKJARAZZJONI TAS-SUSTANZA</w:t>
      </w:r>
      <w:r w:rsidR="005C141F" w:rsidRPr="003A1193">
        <w:rPr>
          <w:b/>
          <w:noProof/>
        </w:rPr>
        <w:t>(I) ATTIVA(I)</w:t>
      </w:r>
    </w:p>
    <w:p w14:paraId="38768486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5C6DC87" w14:textId="77777777" w:rsidR="00DA3B5B" w:rsidRPr="003A1193" w:rsidRDefault="00DA3B5B" w:rsidP="00055C36">
      <w:pPr>
        <w:widowControl w:val="0"/>
        <w:tabs>
          <w:tab w:val="left" w:pos="0"/>
        </w:tabs>
        <w:spacing w:line="240" w:lineRule="auto"/>
      </w:pPr>
      <w:r w:rsidRPr="003A1193">
        <w:t>Kull kapsula iebsa fiha 250 mg ta’ temozolomide.</w:t>
      </w:r>
    </w:p>
    <w:p w14:paraId="2906E456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0872810D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BCD7FFA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  <w:t xml:space="preserve">LISTA TA’ </w:t>
      </w:r>
      <w:r w:rsidR="005C141F" w:rsidRPr="003A1193">
        <w:rPr>
          <w:b/>
          <w:noProof/>
        </w:rPr>
        <w:t>EĊĊIPJENTI</w:t>
      </w:r>
    </w:p>
    <w:p w14:paraId="05B372C4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0466D9E" w14:textId="77777777" w:rsidR="00DA3B5B" w:rsidRPr="003A1193" w:rsidRDefault="00DA3B5B" w:rsidP="00055C36">
      <w:pPr>
        <w:spacing w:line="240" w:lineRule="auto"/>
      </w:pPr>
      <w:r w:rsidRPr="003A1193">
        <w:t>Fih lactose. Aqra l-fuljett ta’ tagħrif għal aktar informazzjoni.</w:t>
      </w:r>
    </w:p>
    <w:p w14:paraId="38E82AE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DC1C378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4D74A23E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GĦAMLA FARMAĊEWTIKA U KONTENUT</w:t>
      </w:r>
    </w:p>
    <w:p w14:paraId="0E810196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0626A1E6" w14:textId="77777777" w:rsidR="00DA3B5B" w:rsidRPr="003A1193" w:rsidRDefault="00DA3B5B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  <w:r w:rsidRPr="003A1193">
        <w:rPr>
          <w:lang w:val="mt-MT"/>
        </w:rPr>
        <w:t xml:space="preserve">5 kapsuli </w:t>
      </w:r>
      <w:r w:rsidR="001F4FAC" w:rsidRPr="003A1193">
        <w:rPr>
          <w:lang w:val="mt-MT"/>
        </w:rPr>
        <w:t>ibsin</w:t>
      </w:r>
      <w:r w:rsidRPr="003A1193">
        <w:rPr>
          <w:lang w:val="mt-MT"/>
        </w:rPr>
        <w:t xml:space="preserve"> fi qratas</w:t>
      </w:r>
    </w:p>
    <w:p w14:paraId="131DB632" w14:textId="77777777" w:rsidR="00DA3B5B" w:rsidRPr="003A1193" w:rsidRDefault="00DA3B5B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shd w:val="clear" w:color="auto" w:fill="CCCCCC"/>
          <w:lang w:val="mt-MT"/>
        </w:rPr>
      </w:pPr>
      <w:r w:rsidRPr="003A1193">
        <w:rPr>
          <w:shd w:val="pct15" w:color="auto" w:fill="auto"/>
          <w:lang w:val="mt-MT"/>
        </w:rPr>
        <w:t>20 kapsula iebsa fi qratas</w:t>
      </w:r>
    </w:p>
    <w:p w14:paraId="75E35422" w14:textId="77777777" w:rsidR="00DA3B5B" w:rsidRPr="003A1193" w:rsidRDefault="00DA3B5B" w:rsidP="00055C36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lang w:val="mt-MT"/>
        </w:rPr>
      </w:pPr>
    </w:p>
    <w:p w14:paraId="2D1F907E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EF6FA3B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>MOD TA’ KIF U MNEJN JINGĦATA</w:t>
      </w:r>
    </w:p>
    <w:p w14:paraId="53EA75B6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4B29D82" w14:textId="77777777" w:rsidR="000D5AF8" w:rsidRPr="003A1193" w:rsidRDefault="000D5AF8" w:rsidP="00055C36">
      <w:pPr>
        <w:widowControl w:val="0"/>
        <w:tabs>
          <w:tab w:val="left" w:pos="0"/>
        </w:tabs>
        <w:spacing w:line="240" w:lineRule="auto"/>
      </w:pPr>
      <w:r w:rsidRPr="003A1193">
        <w:t>Aqra l-fuljett ta’ tagħrif qabel l-użu.</w:t>
      </w:r>
    </w:p>
    <w:p w14:paraId="33516EA0" w14:textId="77777777" w:rsidR="00DA3B5B" w:rsidRPr="003A1193" w:rsidRDefault="00DA3B5B" w:rsidP="00055C36">
      <w:pPr>
        <w:widowControl w:val="0"/>
        <w:tabs>
          <w:tab w:val="left" w:pos="0"/>
        </w:tabs>
        <w:spacing w:line="240" w:lineRule="auto"/>
      </w:pPr>
      <w:r w:rsidRPr="003A1193">
        <w:rPr>
          <w:noProof/>
        </w:rPr>
        <w:t>Użu orali</w:t>
      </w:r>
    </w:p>
    <w:p w14:paraId="560DC744" w14:textId="77777777" w:rsidR="00DA3B5B" w:rsidRPr="003A1193" w:rsidRDefault="00DA3B5B" w:rsidP="00055C36">
      <w:pPr>
        <w:spacing w:line="240" w:lineRule="auto"/>
        <w:rPr>
          <w:noProof/>
        </w:rPr>
      </w:pPr>
    </w:p>
    <w:p w14:paraId="69A25F0E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152596BF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 xml:space="preserve">TWISSIJA SPEĊJALI LI L-PRODOTT MEDIĊINALI GĦANDU JINŻAMM FEJN MA </w:t>
      </w:r>
      <w:r w:rsidR="005C141F" w:rsidRPr="003A1193">
        <w:rPr>
          <w:b/>
          <w:noProof/>
        </w:rPr>
        <w:t xml:space="preserve">JIDHIRX U MA JINTLAĦAQX </w:t>
      </w:r>
      <w:r w:rsidRPr="003A1193">
        <w:rPr>
          <w:b/>
          <w:noProof/>
        </w:rPr>
        <w:t>MIT-TFAL</w:t>
      </w:r>
    </w:p>
    <w:p w14:paraId="5E14DE20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19A491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Żomm fejn </w:t>
      </w:r>
      <w:r w:rsidR="005C141F" w:rsidRPr="003A1193">
        <w:rPr>
          <w:noProof/>
        </w:rPr>
        <w:t xml:space="preserve">ma jidhirx u ma jintlaħaqx </w:t>
      </w:r>
      <w:r w:rsidRPr="003A1193">
        <w:rPr>
          <w:noProof/>
        </w:rPr>
        <w:t>mit-tfal,</w:t>
      </w:r>
      <w:r w:rsidRPr="003A1193">
        <w:t xml:space="preserve"> l-aħjar f’armarju maqful. Jekk jibilgħuh b’mod aċċidentali jista’ joqtolhom.</w:t>
      </w:r>
    </w:p>
    <w:p w14:paraId="76F1EA0A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9AC6BCF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6B0A683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  <w:t>TWISSIJA(IET) SPEĊJALI OĦRA, JEKK MEĦTIEĠA</w:t>
      </w:r>
    </w:p>
    <w:p w14:paraId="61F0BFE9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BFF430E" w14:textId="77777777" w:rsidR="00DA3B5B" w:rsidRPr="003A1193" w:rsidRDefault="00DA3B5B" w:rsidP="00055C36">
      <w:pPr>
        <w:spacing w:line="240" w:lineRule="auto"/>
        <w:rPr>
          <w:b/>
        </w:rPr>
      </w:pPr>
      <w:r w:rsidRPr="003A1193">
        <w:rPr>
          <w:b/>
        </w:rPr>
        <w:t>Ċitotossiku</w:t>
      </w:r>
    </w:p>
    <w:p w14:paraId="3ABC6221" w14:textId="77777777" w:rsidR="001F4FAC" w:rsidRPr="003A1193" w:rsidRDefault="001F4FAC" w:rsidP="00055C36">
      <w:pPr>
        <w:spacing w:line="240" w:lineRule="auto"/>
      </w:pPr>
      <w:r w:rsidRPr="003A1193">
        <w:t>Tiftaħx, tgħaffiġx u tomgħodx il-kapsuli, iblagħhom sħaħ. Jekk il-kapsula tkun imkissra, evita kuntatt mal-ġilda, għajnejn jew imnieħer.</w:t>
      </w:r>
    </w:p>
    <w:p w14:paraId="680D5125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1EEEB6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5C8DA81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</w:t>
      </w:r>
      <w:r w:rsidR="005C141F" w:rsidRPr="003A1193">
        <w:rPr>
          <w:b/>
          <w:noProof/>
        </w:rPr>
        <w:t>SKADENZA</w:t>
      </w:r>
    </w:p>
    <w:p w14:paraId="257360C7" w14:textId="77777777" w:rsidR="00DA3B5B" w:rsidRPr="003A1193" w:rsidRDefault="00DA3B5B" w:rsidP="00055C36">
      <w:pPr>
        <w:spacing w:line="240" w:lineRule="auto"/>
      </w:pPr>
    </w:p>
    <w:p w14:paraId="56548AEF" w14:textId="77777777" w:rsidR="00DA3B5B" w:rsidRPr="003A1193" w:rsidRDefault="00DA3B5B" w:rsidP="00055C36">
      <w:pPr>
        <w:spacing w:line="240" w:lineRule="auto"/>
      </w:pPr>
      <w:r w:rsidRPr="003A1193">
        <w:t>JIS</w:t>
      </w:r>
    </w:p>
    <w:p w14:paraId="0462C819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CA30F5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68F8504" w14:textId="77777777" w:rsidR="006D0FE3" w:rsidRPr="003A1193" w:rsidRDefault="006D0FE3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r w:rsidR="005C141F" w:rsidRPr="003A1193">
        <w:rPr>
          <w:b/>
          <w:noProof/>
        </w:rPr>
        <w:t>KONDIZZJONIJIET</w:t>
      </w:r>
      <w:r w:rsidRPr="003A1193">
        <w:rPr>
          <w:b/>
          <w:noProof/>
        </w:rPr>
        <w:t xml:space="preserve"> SPEĊJALI TA' KIF JINĦAŻEN</w:t>
      </w:r>
    </w:p>
    <w:p w14:paraId="7AEEEE8C" w14:textId="77777777" w:rsidR="00DA3B5B" w:rsidRPr="003A1193" w:rsidRDefault="00DA3B5B" w:rsidP="00055C36">
      <w:pPr>
        <w:keepNext/>
        <w:spacing w:line="240" w:lineRule="auto"/>
      </w:pPr>
    </w:p>
    <w:p w14:paraId="3B427A0E" w14:textId="77777777" w:rsidR="00DA3B5B" w:rsidRPr="003A1193" w:rsidRDefault="00DA3B5B" w:rsidP="00055C36">
      <w:pPr>
        <w:spacing w:line="240" w:lineRule="auto"/>
      </w:pPr>
      <w:r w:rsidRPr="003A1193">
        <w:t>Taħżinx f’temperatura ’l fuq minn 30°C</w:t>
      </w:r>
    </w:p>
    <w:p w14:paraId="0051350B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466CA530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109F323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05C15FA2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667E7C20" w14:textId="77777777" w:rsidR="00DA3B5B" w:rsidRPr="003A1193" w:rsidRDefault="005C141F" w:rsidP="00055C36">
      <w:pPr>
        <w:tabs>
          <w:tab w:val="clear" w:pos="567"/>
        </w:tabs>
        <w:spacing w:line="240" w:lineRule="auto"/>
        <w:rPr>
          <w:noProof/>
          <w:szCs w:val="22"/>
        </w:rPr>
      </w:pPr>
      <w:r w:rsidRPr="003A1193">
        <w:rPr>
          <w:noProof/>
          <w:szCs w:val="22"/>
        </w:rPr>
        <w:t xml:space="preserve">Kull fdal tal-prodott mediċinali li </w:t>
      </w:r>
      <w:r w:rsidR="00F744AD" w:rsidRPr="003A1193">
        <w:rPr>
          <w:noProof/>
          <w:szCs w:val="22"/>
        </w:rPr>
        <w:t>ma jkunx intuża jew skart li jibqa’ wara l-użu tal-prodott għandu jintrema kif jitolbu l-liġijiet lokali.</w:t>
      </w:r>
    </w:p>
    <w:p w14:paraId="1D6CD342" w14:textId="77777777" w:rsidR="00F744AD" w:rsidRPr="003A1193" w:rsidRDefault="00F744AD" w:rsidP="00055C36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2F15993" w14:textId="77777777" w:rsidR="00F744AD" w:rsidRPr="003A1193" w:rsidRDefault="00F744AD" w:rsidP="00055C36">
      <w:pPr>
        <w:tabs>
          <w:tab w:val="clear" w:pos="567"/>
        </w:tabs>
        <w:spacing w:line="240" w:lineRule="auto"/>
        <w:rPr>
          <w:noProof/>
        </w:rPr>
      </w:pPr>
    </w:p>
    <w:p w14:paraId="30064AFF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11.</w:t>
      </w:r>
      <w:r w:rsidRPr="003A1193">
        <w:rPr>
          <w:b/>
          <w:noProof/>
        </w:rPr>
        <w:tab/>
        <w:t xml:space="preserve">ISEM U INDIRIZZ </w:t>
      </w:r>
      <w:r w:rsidRPr="003A1193">
        <w:rPr>
          <w:b/>
        </w:rPr>
        <w:t xml:space="preserve">TAD-DETENTUR </w:t>
      </w:r>
      <w:r w:rsidR="005C141F" w:rsidRPr="003A1193">
        <w:rPr>
          <w:b/>
        </w:rPr>
        <w:t>TAL-</w:t>
      </w:r>
      <w:r w:rsidRPr="003A1193">
        <w:rPr>
          <w:b/>
        </w:rPr>
        <w:t>AWTORIZZAZZJONI GĦAT-TQEGĦID FIS-SUQ</w:t>
      </w:r>
      <w:r w:rsidRPr="003A1193">
        <w:rPr>
          <w:b/>
          <w:noProof/>
        </w:rPr>
        <w:t xml:space="preserve"> </w:t>
      </w:r>
    </w:p>
    <w:p w14:paraId="7C77F65E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1337D45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Merck Sharp &amp; Dohme B.V.</w:t>
      </w:r>
    </w:p>
    <w:p w14:paraId="4F598320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38085245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3248ED45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>L-Olanda</w:t>
      </w:r>
    </w:p>
    <w:p w14:paraId="32C33F7E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07678CEF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A965D3B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12.</w:t>
      </w:r>
      <w:r w:rsidRPr="003A1193">
        <w:rPr>
          <w:b/>
          <w:noProof/>
        </w:rPr>
        <w:tab/>
        <w:t xml:space="preserve">NUMRU(I) </w:t>
      </w:r>
      <w:r w:rsidR="005C141F" w:rsidRPr="003A1193">
        <w:rPr>
          <w:b/>
          <w:noProof/>
        </w:rPr>
        <w:t>TAL-</w:t>
      </w:r>
      <w:r w:rsidRPr="003A1193">
        <w:rPr>
          <w:b/>
          <w:noProof/>
        </w:rPr>
        <w:t xml:space="preserve">AWTORIZZAZZJONI </w:t>
      </w:r>
      <w:r w:rsidRPr="003A1193">
        <w:rPr>
          <w:b/>
        </w:rPr>
        <w:t>GĦAT-TQEGĦID FIS-SUQ</w:t>
      </w:r>
    </w:p>
    <w:p w14:paraId="658360F2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C2B0CCF" w14:textId="77777777" w:rsidR="00DA3B5B" w:rsidRPr="003A1193" w:rsidRDefault="00DA3B5B" w:rsidP="00055C36">
      <w:pPr>
        <w:spacing w:line="240" w:lineRule="auto"/>
        <w:rPr>
          <w:shd w:val="pct15" w:color="auto" w:fill="auto"/>
        </w:rPr>
      </w:pPr>
      <w:r w:rsidRPr="003A1193">
        <w:t>EU/1/98/096/0</w:t>
      </w:r>
      <w:r w:rsidR="0006655A" w:rsidRPr="003A1193">
        <w:t>21</w:t>
      </w:r>
      <w:r w:rsidR="00D92030" w:rsidRPr="003A1193">
        <w:t xml:space="preserve"> </w:t>
      </w:r>
      <w:r w:rsidR="001F4FAC" w:rsidRPr="003A1193">
        <w:rPr>
          <w:shd w:val="pct15" w:color="auto" w:fill="auto"/>
        </w:rPr>
        <w:t>(5 kapsuli ibsin</w:t>
      </w:r>
      <w:r w:rsidRPr="003A1193">
        <w:rPr>
          <w:shd w:val="pct15" w:color="auto" w:fill="auto"/>
        </w:rPr>
        <w:t>)</w:t>
      </w:r>
    </w:p>
    <w:p w14:paraId="1A976CCB" w14:textId="77777777" w:rsidR="00DA3B5B" w:rsidRPr="003A1193" w:rsidRDefault="00DA3B5B" w:rsidP="00055C36">
      <w:pPr>
        <w:spacing w:line="240" w:lineRule="auto"/>
        <w:rPr>
          <w:shd w:val="pct15" w:color="auto" w:fill="auto"/>
        </w:rPr>
      </w:pPr>
      <w:r w:rsidRPr="003A1193">
        <w:rPr>
          <w:shd w:val="pct15" w:color="auto" w:fill="auto"/>
        </w:rPr>
        <w:t>EU/1/98/096/0</w:t>
      </w:r>
      <w:r w:rsidR="0006655A" w:rsidRPr="003A1193">
        <w:rPr>
          <w:shd w:val="pct15" w:color="auto" w:fill="auto"/>
        </w:rPr>
        <w:t>22</w:t>
      </w:r>
      <w:r w:rsidR="00D92030" w:rsidRPr="003A1193">
        <w:rPr>
          <w:shd w:val="pct15" w:color="auto" w:fill="auto"/>
        </w:rPr>
        <w:t xml:space="preserve"> </w:t>
      </w:r>
      <w:r w:rsidRPr="003A1193">
        <w:rPr>
          <w:shd w:val="pct15" w:color="auto" w:fill="auto"/>
        </w:rPr>
        <w:t>(20 kapsula iebsa)</w:t>
      </w:r>
    </w:p>
    <w:p w14:paraId="3E356A82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243D100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1EB5A353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13.</w:t>
      </w:r>
      <w:r w:rsidRPr="003A1193">
        <w:rPr>
          <w:b/>
          <w:noProof/>
        </w:rPr>
        <w:tab/>
        <w:t xml:space="preserve">NUMRU TAL-LOTT </w:t>
      </w:r>
    </w:p>
    <w:p w14:paraId="39477514" w14:textId="77777777" w:rsidR="00DA3B5B" w:rsidRPr="003A1193" w:rsidRDefault="00DA3B5B" w:rsidP="00055C36">
      <w:pPr>
        <w:spacing w:line="240" w:lineRule="auto"/>
        <w:rPr>
          <w:noProof/>
        </w:rPr>
      </w:pPr>
    </w:p>
    <w:p w14:paraId="05635683" w14:textId="77777777" w:rsidR="00DA3B5B" w:rsidRPr="003A1193" w:rsidRDefault="00DA3B5B" w:rsidP="00055C36">
      <w:pPr>
        <w:spacing w:line="240" w:lineRule="auto"/>
      </w:pPr>
      <w:r w:rsidRPr="003A1193">
        <w:t>L</w:t>
      </w:r>
      <w:r w:rsidR="00520264" w:rsidRPr="00C82C1B">
        <w:t>ot</w:t>
      </w:r>
    </w:p>
    <w:p w14:paraId="4EFA95B0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E4D605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9750C64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14.</w:t>
      </w:r>
      <w:r w:rsidRPr="003A1193">
        <w:rPr>
          <w:b/>
          <w:noProof/>
        </w:rPr>
        <w:tab/>
        <w:t>KLASSIFIKAZZJONI ĠENERALI TA’ KIF JINGĦATA</w:t>
      </w:r>
    </w:p>
    <w:p w14:paraId="1A695A08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6AFA89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2BE29D57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15.</w:t>
      </w:r>
      <w:r w:rsidRPr="003A1193">
        <w:rPr>
          <w:b/>
          <w:noProof/>
        </w:rPr>
        <w:tab/>
        <w:t>ISTRUZZJONIJIET DWAR L-UŻU</w:t>
      </w:r>
    </w:p>
    <w:p w14:paraId="2FBAE434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2FD17150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10F4DC69" w14:textId="77777777" w:rsidR="00DA3B5B" w:rsidRPr="003A1193" w:rsidRDefault="00DA3B5B" w:rsidP="00055C3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  <w:tab w:val="left" w:pos="540"/>
        </w:tabs>
        <w:spacing w:line="240" w:lineRule="auto"/>
        <w:rPr>
          <w:b/>
          <w:noProof/>
          <w:u w:val="single"/>
        </w:rPr>
      </w:pPr>
      <w:r w:rsidRPr="003A1193">
        <w:rPr>
          <w:b/>
          <w:noProof/>
        </w:rPr>
        <w:t>16.</w:t>
      </w:r>
      <w:r w:rsidRPr="003A1193">
        <w:rPr>
          <w:b/>
          <w:noProof/>
        </w:rPr>
        <w:tab/>
        <w:t>INFORMAZZJONI BIL-BRAILLE</w:t>
      </w:r>
    </w:p>
    <w:p w14:paraId="1CB87386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6B34AB2D" w14:textId="77777777" w:rsidR="00DA3B5B" w:rsidRPr="003A1193" w:rsidRDefault="00DA3B5B" w:rsidP="00055C36">
      <w:pPr>
        <w:tabs>
          <w:tab w:val="clear" w:pos="567"/>
        </w:tabs>
        <w:spacing w:line="240" w:lineRule="auto"/>
      </w:pPr>
      <w:r w:rsidRPr="003A1193">
        <w:t>Temodal 250 mg</w:t>
      </w:r>
    </w:p>
    <w:p w14:paraId="5E97D2D5" w14:textId="77777777" w:rsidR="00DA3B5B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01802E64" w14:textId="77777777" w:rsidR="00CC108E" w:rsidRPr="00067B16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2D807338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17.</w:t>
      </w:r>
      <w:r w:rsidRPr="00920ADE">
        <w:rPr>
          <w:b/>
          <w:noProof/>
        </w:rPr>
        <w:tab/>
      </w:r>
      <w:r>
        <w:rPr>
          <w:b/>
          <w:noProof/>
        </w:rPr>
        <w:t>IDENTIFIKATUR UNIKU – BARCODE 2D</w:t>
      </w:r>
    </w:p>
    <w:p w14:paraId="33D0EA5C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70BBA78B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  <w:r w:rsidRPr="00920ADE">
        <w:rPr>
          <w:noProof/>
          <w:highlight w:val="lightGray"/>
        </w:rPr>
        <w:t>B</w:t>
      </w:r>
      <w:r w:rsidRPr="00172183">
        <w:rPr>
          <w:noProof/>
          <w:highlight w:val="lightGray"/>
        </w:rPr>
        <w:t>arcode 2D li jkollu l-identifikatur uniku inkluż.</w:t>
      </w:r>
    </w:p>
    <w:p w14:paraId="6A177911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218C6342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21C8ABE7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18.</w:t>
      </w:r>
      <w:r w:rsidRPr="00920ADE">
        <w:rPr>
          <w:b/>
          <w:noProof/>
        </w:rPr>
        <w:tab/>
      </w:r>
      <w:r>
        <w:rPr>
          <w:b/>
          <w:noProof/>
        </w:rPr>
        <w:t xml:space="preserve">IDENTIFIKATUR UNIKU - </w:t>
      </w:r>
      <w:r w:rsidRPr="00FA0238">
        <w:rPr>
          <w:b/>
          <w:noProof/>
        </w:rPr>
        <w:t>DATA</w:t>
      </w:r>
      <w:r w:rsidRPr="004119C0">
        <w:rPr>
          <w:b/>
          <w:noProof/>
        </w:rPr>
        <w:t xml:space="preserve"> </w:t>
      </w:r>
      <w:r>
        <w:rPr>
          <w:b/>
          <w:noProof/>
        </w:rPr>
        <w:t>LI TINQARA MILL-BNIEDEM</w:t>
      </w:r>
    </w:p>
    <w:p w14:paraId="2A7776FD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441C98FC" w14:textId="7DBC000B" w:rsidR="00CC108E" w:rsidRPr="00345F79" w:rsidRDefault="00CC108E" w:rsidP="00055C36">
      <w:pPr>
        <w:rPr>
          <w:color w:val="008000"/>
          <w:szCs w:val="22"/>
        </w:rPr>
      </w:pPr>
      <w:r>
        <w:t xml:space="preserve">PC </w:t>
      </w:r>
    </w:p>
    <w:p w14:paraId="1825C38E" w14:textId="305A8EBF" w:rsidR="00CC108E" w:rsidRPr="00C937E7" w:rsidRDefault="00CC108E" w:rsidP="00055C36">
      <w:pPr>
        <w:rPr>
          <w:szCs w:val="22"/>
        </w:rPr>
      </w:pPr>
      <w:r>
        <w:t xml:space="preserve">SN </w:t>
      </w:r>
    </w:p>
    <w:p w14:paraId="7BCBE76A" w14:textId="1D230CD5" w:rsidR="00CC108E" w:rsidRPr="003A1193" w:rsidRDefault="00CC108E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>
        <w:t xml:space="preserve">NN </w:t>
      </w:r>
    </w:p>
    <w:p w14:paraId="5879BCA0" w14:textId="77777777" w:rsidR="00C3077D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51462E59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TAGĦRIF MINIMU LI GĦANDU JIDHER FUQ IL-PAKKETTI Ż-ŻGĦAR EWLENIN</w:t>
      </w:r>
    </w:p>
    <w:p w14:paraId="0C6CFF93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</w:p>
    <w:p w14:paraId="4C956BD0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QARTAS LI JKUN FIH KAPSULA IEBSA 1 TA’ TEMODAL 5 mg</w:t>
      </w:r>
    </w:p>
    <w:p w14:paraId="1B55FA5C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4C724F32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58551EB5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 U MNEJN GĦANDU JINGĦATA</w:t>
      </w:r>
    </w:p>
    <w:p w14:paraId="5487F506" w14:textId="77777777" w:rsidR="00C3077D" w:rsidRPr="003A1193" w:rsidRDefault="00C3077D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7ECFB6E6" w14:textId="77777777" w:rsidR="001F4FAC" w:rsidRPr="003A1193" w:rsidRDefault="001F4FAC" w:rsidP="00055C36">
      <w:pPr>
        <w:widowControl w:val="0"/>
        <w:tabs>
          <w:tab w:val="left" w:pos="0"/>
        </w:tabs>
        <w:spacing w:line="240" w:lineRule="auto"/>
      </w:pPr>
      <w:r w:rsidRPr="003A1193">
        <w:t xml:space="preserve">Temodal 5 mg kapsuli </w:t>
      </w:r>
    </w:p>
    <w:p w14:paraId="01A89FF4" w14:textId="77777777" w:rsidR="00C3077D" w:rsidRPr="003A1193" w:rsidRDefault="000D032D" w:rsidP="00055C36">
      <w:pPr>
        <w:spacing w:line="240" w:lineRule="auto"/>
      </w:pPr>
      <w:r w:rsidRPr="00C82C1B">
        <w:rPr>
          <w:lang w:val="it-IT"/>
        </w:rPr>
        <w:t>t</w:t>
      </w:r>
      <w:r w:rsidR="00C3077D" w:rsidRPr="003A1193">
        <w:t>emozolomide</w:t>
      </w:r>
    </w:p>
    <w:p w14:paraId="3D0CF3A3" w14:textId="77777777" w:rsidR="00C3077D" w:rsidRPr="003A1193" w:rsidRDefault="00C3077D" w:rsidP="00055C36">
      <w:pPr>
        <w:spacing w:line="240" w:lineRule="auto"/>
      </w:pPr>
      <w:r w:rsidRPr="003A1193">
        <w:t>Użu orali</w:t>
      </w:r>
    </w:p>
    <w:p w14:paraId="34EB7D32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492EC952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22EE26AF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METODU TA’ KIF GĦANDU JINGĦATA</w:t>
      </w:r>
    </w:p>
    <w:p w14:paraId="254EBD86" w14:textId="77777777" w:rsidR="00C3077D" w:rsidRPr="00C82C1B" w:rsidRDefault="00C3077D" w:rsidP="00055C36">
      <w:pPr>
        <w:tabs>
          <w:tab w:val="clear" w:pos="567"/>
        </w:tabs>
        <w:spacing w:line="240" w:lineRule="auto"/>
        <w:rPr>
          <w:b/>
          <w:noProof/>
          <w:lang w:val="it-IT"/>
        </w:rPr>
      </w:pPr>
    </w:p>
    <w:p w14:paraId="58C98F20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4784A979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</w:t>
      </w:r>
      <w:r w:rsidR="00857043" w:rsidRPr="003A1193">
        <w:rPr>
          <w:b/>
          <w:noProof/>
        </w:rPr>
        <w:t>TA’ SKADENZA</w:t>
      </w:r>
    </w:p>
    <w:p w14:paraId="4766618C" w14:textId="77777777" w:rsidR="00C3077D" w:rsidRPr="003A1193" w:rsidRDefault="00C3077D" w:rsidP="00055C36">
      <w:pPr>
        <w:spacing w:line="240" w:lineRule="auto"/>
      </w:pPr>
    </w:p>
    <w:p w14:paraId="3DB9027D" w14:textId="77777777" w:rsidR="00C3077D" w:rsidRPr="003A1193" w:rsidRDefault="00CC3F54" w:rsidP="00055C36">
      <w:pPr>
        <w:spacing w:line="240" w:lineRule="auto"/>
      </w:pPr>
      <w:r w:rsidRPr="003A1193">
        <w:t>EXP</w:t>
      </w:r>
    </w:p>
    <w:p w14:paraId="7DA14BF3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2FEBA19D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7DA3D315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NUMRU TAL-LOTT</w:t>
      </w:r>
    </w:p>
    <w:p w14:paraId="10E5BEAC" w14:textId="77777777" w:rsidR="00C3077D" w:rsidRPr="003A1193" w:rsidRDefault="00C3077D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58D091A4" w14:textId="77777777" w:rsidR="00C3077D" w:rsidRPr="003A1193" w:rsidRDefault="00C3077D" w:rsidP="00055C36">
      <w:pPr>
        <w:spacing w:line="240" w:lineRule="auto"/>
        <w:ind w:right="113"/>
      </w:pPr>
      <w:r w:rsidRPr="003A1193">
        <w:t>L</w:t>
      </w:r>
      <w:r w:rsidR="00033E23" w:rsidRPr="003A1193">
        <w:t>ot</w:t>
      </w:r>
    </w:p>
    <w:p w14:paraId="54703384" w14:textId="77777777" w:rsidR="00C3077D" w:rsidRPr="003A1193" w:rsidRDefault="00C3077D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6F754137" w14:textId="77777777" w:rsidR="00C3077D" w:rsidRPr="003A1193" w:rsidRDefault="00C3077D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0053DB43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 xml:space="preserve">IL-KONTENUT </w:t>
      </w:r>
      <w:r w:rsidR="00857043" w:rsidRPr="003A1193">
        <w:rPr>
          <w:b/>
          <w:noProof/>
        </w:rPr>
        <w:t>SKONT</w:t>
      </w:r>
      <w:r w:rsidRPr="003A1193">
        <w:rPr>
          <w:b/>
          <w:noProof/>
        </w:rPr>
        <w:t xml:space="preserve"> IL-PIŻ, </w:t>
      </w:r>
      <w:r w:rsidR="00857043" w:rsidRPr="003A1193">
        <w:rPr>
          <w:b/>
          <w:noProof/>
        </w:rPr>
        <w:t>IL-VOLUM</w:t>
      </w:r>
      <w:r w:rsidRPr="003A1193">
        <w:rPr>
          <w:b/>
          <w:noProof/>
        </w:rPr>
        <w:t>, JEW PARTI INDIVIDWALI</w:t>
      </w:r>
    </w:p>
    <w:p w14:paraId="2C0F4B9E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61D4C1AB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kapsula</w:t>
      </w:r>
      <w:r w:rsidR="00D97CF7" w:rsidRPr="003A1193">
        <w:t xml:space="preserve"> waħda</w:t>
      </w:r>
      <w:r w:rsidRPr="003A1193">
        <w:t xml:space="preserve"> </w:t>
      </w:r>
    </w:p>
    <w:p w14:paraId="3A169A1C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1022E79C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261C116F" w14:textId="77777777" w:rsidR="00C3077D" w:rsidRPr="003A1193" w:rsidRDefault="00C3077D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bCs/>
          <w:noProof/>
        </w:rPr>
        <w:t>6.</w:t>
      </w:r>
      <w:r w:rsidRPr="003A1193">
        <w:rPr>
          <w:b/>
          <w:bCs/>
          <w:noProof/>
        </w:rPr>
        <w:tab/>
        <w:t>OĦRAJN</w:t>
      </w:r>
    </w:p>
    <w:p w14:paraId="1DD586EC" w14:textId="77777777" w:rsidR="00C3077D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</w:p>
    <w:p w14:paraId="23A5DD09" w14:textId="77777777" w:rsidR="0061375F" w:rsidRPr="003A1193" w:rsidRDefault="00C3077D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2D1D58D2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TAGĦRIF MINIMU LI GĦANDU JIDHER FUQ IL-PAKKETTI Ż-ŻGĦAR EWLENIN</w:t>
      </w:r>
    </w:p>
    <w:p w14:paraId="59E52CC1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</w:p>
    <w:p w14:paraId="47F2D85B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QARTAS LI JKUN FIH KAPSULA IEBSA 1 TA’ TEMODAL 20 mg</w:t>
      </w:r>
    </w:p>
    <w:p w14:paraId="4A62F8A5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51E9A6C2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0BAF51FF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 U MNEJN GĦANDU JINGĦATA</w:t>
      </w:r>
    </w:p>
    <w:p w14:paraId="5FE95E3B" w14:textId="77777777" w:rsidR="0061375F" w:rsidRPr="003A1193" w:rsidRDefault="0061375F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16D0D8ED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Temodal 20 mg kapsuli</w:t>
      </w:r>
    </w:p>
    <w:p w14:paraId="651EA741" w14:textId="77777777" w:rsidR="0061375F" w:rsidRPr="003A1193" w:rsidRDefault="000D032D" w:rsidP="00055C36">
      <w:pPr>
        <w:spacing w:line="240" w:lineRule="auto"/>
      </w:pPr>
      <w:r w:rsidRPr="00C82C1B">
        <w:rPr>
          <w:lang w:val="it-IT"/>
        </w:rPr>
        <w:t>t</w:t>
      </w:r>
      <w:r w:rsidR="0061375F" w:rsidRPr="003A1193">
        <w:t>emozolomide</w:t>
      </w:r>
    </w:p>
    <w:p w14:paraId="64035A6D" w14:textId="77777777" w:rsidR="0061375F" w:rsidRPr="003A1193" w:rsidRDefault="0061375F" w:rsidP="00055C36">
      <w:pPr>
        <w:spacing w:line="240" w:lineRule="auto"/>
      </w:pPr>
      <w:r w:rsidRPr="003A1193">
        <w:t>Użu orali</w:t>
      </w:r>
    </w:p>
    <w:p w14:paraId="6FB1046D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7503BAF6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2B2868D4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METODU TA’ KIF GĦANDU JINGĦATA</w:t>
      </w:r>
    </w:p>
    <w:p w14:paraId="484A516D" w14:textId="77777777" w:rsidR="00894519" w:rsidRPr="00C82C1B" w:rsidRDefault="00894519" w:rsidP="00055C36">
      <w:pPr>
        <w:tabs>
          <w:tab w:val="clear" w:pos="567"/>
        </w:tabs>
        <w:spacing w:line="240" w:lineRule="auto"/>
        <w:rPr>
          <w:noProof/>
          <w:lang w:val="it-IT"/>
        </w:rPr>
      </w:pPr>
    </w:p>
    <w:p w14:paraId="66229637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57E9B118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</w:t>
      </w:r>
      <w:r w:rsidR="00857043" w:rsidRPr="003A1193">
        <w:rPr>
          <w:b/>
          <w:noProof/>
        </w:rPr>
        <w:t>TA’ SKADENZA</w:t>
      </w:r>
    </w:p>
    <w:p w14:paraId="3B3BBBE3" w14:textId="77777777" w:rsidR="0061375F" w:rsidRPr="003A1193" w:rsidRDefault="0061375F" w:rsidP="00055C36">
      <w:pPr>
        <w:spacing w:line="240" w:lineRule="auto"/>
      </w:pPr>
    </w:p>
    <w:p w14:paraId="7DA3C8F4" w14:textId="77777777" w:rsidR="0061375F" w:rsidRPr="003A1193" w:rsidRDefault="00CC3F54" w:rsidP="00055C36">
      <w:pPr>
        <w:spacing w:line="240" w:lineRule="auto"/>
      </w:pPr>
      <w:r w:rsidRPr="003A1193">
        <w:t>EXP</w:t>
      </w:r>
    </w:p>
    <w:p w14:paraId="0F614283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21415776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62C5025C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NUMRU TAL-LOTT</w:t>
      </w:r>
    </w:p>
    <w:p w14:paraId="3AF881FA" w14:textId="77777777" w:rsidR="0061375F" w:rsidRPr="003A1193" w:rsidRDefault="0061375F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6A9F25A4" w14:textId="77777777" w:rsidR="0061375F" w:rsidRPr="003A1193" w:rsidRDefault="0061375F" w:rsidP="00055C36">
      <w:pPr>
        <w:spacing w:line="240" w:lineRule="auto"/>
        <w:ind w:right="113"/>
      </w:pPr>
      <w:r w:rsidRPr="003A1193">
        <w:t>L</w:t>
      </w:r>
      <w:r w:rsidR="00033E23" w:rsidRPr="003A1193">
        <w:t>ot</w:t>
      </w:r>
    </w:p>
    <w:p w14:paraId="7673EBE7" w14:textId="77777777" w:rsidR="0061375F" w:rsidRPr="003A1193" w:rsidRDefault="0061375F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582DE943" w14:textId="77777777" w:rsidR="0061375F" w:rsidRPr="003A1193" w:rsidRDefault="0061375F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745AA25A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 xml:space="preserve">IL-KONTENUT </w:t>
      </w:r>
      <w:r w:rsidR="00857043" w:rsidRPr="003A1193">
        <w:rPr>
          <w:b/>
          <w:noProof/>
        </w:rPr>
        <w:t>SKONT</w:t>
      </w:r>
      <w:r w:rsidRPr="003A1193">
        <w:rPr>
          <w:b/>
          <w:noProof/>
        </w:rPr>
        <w:t xml:space="preserve"> IL-PIŻ, </w:t>
      </w:r>
      <w:r w:rsidR="00857043" w:rsidRPr="003A1193">
        <w:rPr>
          <w:b/>
          <w:noProof/>
        </w:rPr>
        <w:t>IL-VOLUM</w:t>
      </w:r>
      <w:r w:rsidRPr="003A1193">
        <w:rPr>
          <w:b/>
          <w:noProof/>
        </w:rPr>
        <w:t>, JEW PARTI INDIVIDWALI</w:t>
      </w:r>
    </w:p>
    <w:p w14:paraId="54134FEE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03EE3368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kapsula</w:t>
      </w:r>
      <w:r w:rsidR="00D97CF7" w:rsidRPr="003A1193">
        <w:t xml:space="preserve"> waħda</w:t>
      </w:r>
    </w:p>
    <w:p w14:paraId="6436DD5E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27D74F05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09FF2D90" w14:textId="77777777" w:rsidR="0061375F" w:rsidRPr="003A1193" w:rsidRDefault="0061375F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bCs/>
          <w:noProof/>
        </w:rPr>
        <w:t>6.</w:t>
      </w:r>
      <w:r w:rsidRPr="003A1193">
        <w:rPr>
          <w:b/>
          <w:bCs/>
          <w:noProof/>
        </w:rPr>
        <w:tab/>
        <w:t>OĦRAJN</w:t>
      </w:r>
    </w:p>
    <w:p w14:paraId="1D83B060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</w:p>
    <w:p w14:paraId="60121C27" w14:textId="77777777" w:rsidR="00DA3B5B" w:rsidRPr="003A1193" w:rsidRDefault="0061375F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31CEF6BC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TAGĦRIF MINIMU LI GĦANDU JIDHER FUQ IL-PAKKETTI Ż-ŻGĦAR EWLENIN</w:t>
      </w:r>
    </w:p>
    <w:p w14:paraId="6BDC59B8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</w:p>
    <w:p w14:paraId="7F6AD65C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QARTAS LI JKUN FIH KAPSULA IEBSA 1 TA’ TEMODAL 100 mg</w:t>
      </w:r>
    </w:p>
    <w:p w14:paraId="40AE84A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0222DC0D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0E607DBF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 U MNEJN GĦANDU JINGĦATA</w:t>
      </w:r>
    </w:p>
    <w:p w14:paraId="26C4C382" w14:textId="77777777" w:rsidR="00DA3B5B" w:rsidRPr="003A1193" w:rsidRDefault="00DA3B5B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658D28C4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Temodal 100 mg kapsuli</w:t>
      </w:r>
    </w:p>
    <w:p w14:paraId="7361DF89" w14:textId="77777777" w:rsidR="00DA3B5B" w:rsidRPr="003A1193" w:rsidRDefault="000D032D" w:rsidP="00055C36">
      <w:pPr>
        <w:spacing w:line="240" w:lineRule="auto"/>
      </w:pPr>
      <w:r w:rsidRPr="00C82C1B">
        <w:rPr>
          <w:lang w:val="it-IT"/>
        </w:rPr>
        <w:t>t</w:t>
      </w:r>
      <w:r w:rsidR="00DA3B5B" w:rsidRPr="003A1193">
        <w:t>emozolomide</w:t>
      </w:r>
    </w:p>
    <w:p w14:paraId="0CC98009" w14:textId="77777777" w:rsidR="00DA3B5B" w:rsidRPr="003A1193" w:rsidRDefault="00DA3B5B" w:rsidP="00055C36">
      <w:pPr>
        <w:spacing w:line="240" w:lineRule="auto"/>
      </w:pPr>
      <w:r w:rsidRPr="003A1193">
        <w:t>Użu orali</w:t>
      </w:r>
    </w:p>
    <w:p w14:paraId="29419716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544DFB36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4EAB26C0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METODU TA’ KIF GĦANDU JINGĦATA</w:t>
      </w:r>
    </w:p>
    <w:p w14:paraId="16FA6F51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208D288E" w14:textId="77777777" w:rsidR="0061375F" w:rsidRPr="00C82C1B" w:rsidRDefault="0061375F" w:rsidP="00055C36">
      <w:pPr>
        <w:tabs>
          <w:tab w:val="clear" w:pos="567"/>
        </w:tabs>
        <w:spacing w:line="240" w:lineRule="auto"/>
        <w:rPr>
          <w:b/>
          <w:noProof/>
          <w:lang w:val="it-IT"/>
        </w:rPr>
      </w:pPr>
    </w:p>
    <w:p w14:paraId="625996EA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</w:t>
      </w:r>
      <w:r w:rsidR="00857043" w:rsidRPr="003A1193">
        <w:rPr>
          <w:b/>
          <w:noProof/>
        </w:rPr>
        <w:t>TA’ SKADENZA</w:t>
      </w:r>
    </w:p>
    <w:p w14:paraId="21FF8C37" w14:textId="77777777" w:rsidR="00DA3B5B" w:rsidRPr="003A1193" w:rsidRDefault="00DA3B5B" w:rsidP="00055C36">
      <w:pPr>
        <w:spacing w:line="240" w:lineRule="auto"/>
      </w:pPr>
    </w:p>
    <w:p w14:paraId="63B2E176" w14:textId="77777777" w:rsidR="00DA3B5B" w:rsidRPr="003A1193" w:rsidRDefault="00CC3F54" w:rsidP="00055C36">
      <w:pPr>
        <w:spacing w:line="240" w:lineRule="auto"/>
      </w:pPr>
      <w:r w:rsidRPr="003A1193">
        <w:t>EXP</w:t>
      </w:r>
    </w:p>
    <w:p w14:paraId="608050A5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5A2AF8C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3D354D06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NUMRU TAL-LOTT</w:t>
      </w:r>
    </w:p>
    <w:p w14:paraId="40D8BDBD" w14:textId="77777777" w:rsidR="00DA3B5B" w:rsidRPr="003A1193" w:rsidRDefault="00DA3B5B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55F3DE57" w14:textId="77777777" w:rsidR="00DA3B5B" w:rsidRPr="003A1193" w:rsidRDefault="00DA3B5B" w:rsidP="00055C36">
      <w:pPr>
        <w:spacing w:line="240" w:lineRule="auto"/>
        <w:ind w:right="113"/>
      </w:pPr>
      <w:r w:rsidRPr="003A1193">
        <w:t>L</w:t>
      </w:r>
      <w:r w:rsidR="00033E23" w:rsidRPr="003A1193">
        <w:t>ot</w:t>
      </w:r>
    </w:p>
    <w:p w14:paraId="07A591EA" w14:textId="77777777" w:rsidR="00DA3B5B" w:rsidRPr="003A1193" w:rsidRDefault="00DA3B5B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75DB7D78" w14:textId="77777777" w:rsidR="00DA3B5B" w:rsidRPr="003A1193" w:rsidRDefault="00DA3B5B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00695F08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 xml:space="preserve">IL-KONTENUT </w:t>
      </w:r>
      <w:r w:rsidR="00857043" w:rsidRPr="003A1193">
        <w:rPr>
          <w:b/>
          <w:noProof/>
        </w:rPr>
        <w:t>SKONT</w:t>
      </w:r>
      <w:r w:rsidRPr="003A1193">
        <w:rPr>
          <w:b/>
          <w:noProof/>
        </w:rPr>
        <w:t xml:space="preserve"> IL-PIŻ, </w:t>
      </w:r>
      <w:r w:rsidR="00857043" w:rsidRPr="003A1193">
        <w:rPr>
          <w:b/>
          <w:noProof/>
        </w:rPr>
        <w:t>IL-VOLUM</w:t>
      </w:r>
      <w:r w:rsidRPr="003A1193">
        <w:rPr>
          <w:b/>
          <w:noProof/>
        </w:rPr>
        <w:t>, JEW PARTI INDIVIDWALI</w:t>
      </w:r>
    </w:p>
    <w:p w14:paraId="656F61E3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7D0B3334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 xml:space="preserve">kapsula </w:t>
      </w:r>
      <w:r w:rsidR="00D97CF7" w:rsidRPr="003A1193">
        <w:t>waħda</w:t>
      </w:r>
    </w:p>
    <w:p w14:paraId="31B85624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07CD6D7C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6EEDEFAE" w14:textId="77777777" w:rsidR="00DA3B5B" w:rsidRPr="003A1193" w:rsidRDefault="00DA3B5B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bCs/>
          <w:noProof/>
        </w:rPr>
        <w:t>6.</w:t>
      </w:r>
      <w:r w:rsidRPr="003A1193">
        <w:rPr>
          <w:b/>
          <w:bCs/>
          <w:noProof/>
        </w:rPr>
        <w:tab/>
        <w:t>OĦRAJN</w:t>
      </w:r>
    </w:p>
    <w:p w14:paraId="3910EAE9" w14:textId="77777777" w:rsidR="00DA3B5B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</w:p>
    <w:p w14:paraId="5910BA7E" w14:textId="77777777" w:rsidR="00625CF9" w:rsidRPr="003A1193" w:rsidRDefault="00DA3B5B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71CF6968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TAGĦRIF MINIMU LI GĦANDU JIDHER FUQ IL-PAKKETTI Ż-ŻGĦAR EWLENIN</w:t>
      </w:r>
    </w:p>
    <w:p w14:paraId="3D0BC1BA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</w:p>
    <w:p w14:paraId="0713DBA8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QARTAS LI JKUN FIH KAPSULA IEBSA 1 TA’ TEMODAL 140 mg</w:t>
      </w:r>
    </w:p>
    <w:p w14:paraId="1FDE82C4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364B5EAA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047B61D9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 U MNEJN GĦANDU JINGĦATA</w:t>
      </w:r>
    </w:p>
    <w:p w14:paraId="0C657D41" w14:textId="77777777" w:rsidR="00625CF9" w:rsidRPr="003A1193" w:rsidRDefault="00625CF9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2C82DBAA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Temodal 140 mg kapsuli</w:t>
      </w:r>
    </w:p>
    <w:p w14:paraId="3331D350" w14:textId="77777777" w:rsidR="00625CF9" w:rsidRPr="003A1193" w:rsidRDefault="000D032D" w:rsidP="00055C36">
      <w:pPr>
        <w:spacing w:line="240" w:lineRule="auto"/>
      </w:pPr>
      <w:r w:rsidRPr="00C82C1B">
        <w:rPr>
          <w:lang w:val="it-IT"/>
        </w:rPr>
        <w:t>t</w:t>
      </w:r>
      <w:r w:rsidR="00625CF9" w:rsidRPr="003A1193">
        <w:t>emozolomide</w:t>
      </w:r>
    </w:p>
    <w:p w14:paraId="198473A4" w14:textId="77777777" w:rsidR="00625CF9" w:rsidRPr="003A1193" w:rsidRDefault="00625CF9" w:rsidP="00055C36">
      <w:pPr>
        <w:spacing w:line="240" w:lineRule="auto"/>
      </w:pPr>
      <w:r w:rsidRPr="003A1193">
        <w:t>Użu orali</w:t>
      </w:r>
    </w:p>
    <w:p w14:paraId="09550A50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1E79473A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2DAE3D56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METODU TA’ KIF GĦANDU JINGĦATA</w:t>
      </w:r>
    </w:p>
    <w:p w14:paraId="1073C7BD" w14:textId="77777777" w:rsidR="00625CF9" w:rsidRPr="00C82C1B" w:rsidRDefault="00625CF9" w:rsidP="00055C36">
      <w:pPr>
        <w:tabs>
          <w:tab w:val="clear" w:pos="567"/>
        </w:tabs>
        <w:spacing w:line="240" w:lineRule="auto"/>
        <w:rPr>
          <w:b/>
          <w:noProof/>
          <w:lang w:val="it-IT"/>
        </w:rPr>
      </w:pPr>
    </w:p>
    <w:p w14:paraId="44C259AE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6EF72EA4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</w:t>
      </w:r>
      <w:r w:rsidR="00857043" w:rsidRPr="003A1193">
        <w:rPr>
          <w:b/>
          <w:noProof/>
        </w:rPr>
        <w:t>TA’ SKADENZA</w:t>
      </w:r>
    </w:p>
    <w:p w14:paraId="1BC53FE4" w14:textId="77777777" w:rsidR="00625CF9" w:rsidRPr="003A1193" w:rsidRDefault="00625CF9" w:rsidP="00055C36">
      <w:pPr>
        <w:spacing w:line="240" w:lineRule="auto"/>
      </w:pPr>
    </w:p>
    <w:p w14:paraId="7930E079" w14:textId="77777777" w:rsidR="00625CF9" w:rsidRPr="003A1193" w:rsidRDefault="00CC3F54" w:rsidP="00055C36">
      <w:pPr>
        <w:spacing w:line="240" w:lineRule="auto"/>
      </w:pPr>
      <w:r w:rsidRPr="003A1193">
        <w:t>EXP</w:t>
      </w:r>
    </w:p>
    <w:p w14:paraId="63206935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6D70FBC7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22780638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NUMRU TAL-LOTT</w:t>
      </w:r>
    </w:p>
    <w:p w14:paraId="71934ECF" w14:textId="77777777" w:rsidR="00625CF9" w:rsidRPr="003A1193" w:rsidRDefault="00625CF9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3B434B71" w14:textId="77777777" w:rsidR="00625CF9" w:rsidRPr="003A1193" w:rsidRDefault="00625CF9" w:rsidP="00055C36">
      <w:pPr>
        <w:spacing w:line="240" w:lineRule="auto"/>
        <w:ind w:right="113"/>
      </w:pPr>
      <w:r w:rsidRPr="003A1193">
        <w:t>L</w:t>
      </w:r>
      <w:r w:rsidR="00033E23" w:rsidRPr="003A1193">
        <w:t>ot</w:t>
      </w:r>
    </w:p>
    <w:p w14:paraId="1FB20BCA" w14:textId="77777777" w:rsidR="00625CF9" w:rsidRPr="003A1193" w:rsidRDefault="00625CF9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0C7B00C7" w14:textId="77777777" w:rsidR="00625CF9" w:rsidRPr="003A1193" w:rsidRDefault="00625CF9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65D99534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 xml:space="preserve">IL-KONTENUT </w:t>
      </w:r>
      <w:r w:rsidR="00857043" w:rsidRPr="003A1193">
        <w:rPr>
          <w:b/>
          <w:noProof/>
        </w:rPr>
        <w:t>SKONT</w:t>
      </w:r>
      <w:r w:rsidRPr="003A1193">
        <w:rPr>
          <w:b/>
          <w:noProof/>
        </w:rPr>
        <w:t xml:space="preserve"> IL-PIŻ, </w:t>
      </w:r>
      <w:r w:rsidR="00857043" w:rsidRPr="003A1193">
        <w:rPr>
          <w:b/>
          <w:noProof/>
        </w:rPr>
        <w:t>IL-VOLUM</w:t>
      </w:r>
      <w:r w:rsidRPr="003A1193">
        <w:rPr>
          <w:b/>
          <w:noProof/>
        </w:rPr>
        <w:t>, JEW PARTI INDIVIDWALI</w:t>
      </w:r>
    </w:p>
    <w:p w14:paraId="673DCD98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49053B07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kapsula</w:t>
      </w:r>
      <w:r w:rsidR="00D97CF7" w:rsidRPr="003A1193">
        <w:t xml:space="preserve"> waħda</w:t>
      </w:r>
    </w:p>
    <w:p w14:paraId="68B64A37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344A158B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19294F1D" w14:textId="77777777" w:rsidR="00625CF9" w:rsidRPr="003A1193" w:rsidRDefault="00625CF9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bCs/>
          <w:noProof/>
        </w:rPr>
        <w:t>6.</w:t>
      </w:r>
      <w:r w:rsidRPr="003A1193">
        <w:rPr>
          <w:b/>
          <w:bCs/>
          <w:noProof/>
        </w:rPr>
        <w:tab/>
        <w:t>OĦRAJN</w:t>
      </w:r>
    </w:p>
    <w:p w14:paraId="60CCC84D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2B2D17BA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7BF407AB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TAGĦRIF MINIMU LI GĦANDU JIDHER FUQ IL-PAKKETTI Ż-ŻGĦAR EWLENIN</w:t>
      </w:r>
    </w:p>
    <w:p w14:paraId="5BD727CD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</w:p>
    <w:p w14:paraId="681EC6E6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QARTAS LI JKUN FIH KAPSULA IEBSA 1 TA’ TEMODAL 180 mg</w:t>
      </w:r>
    </w:p>
    <w:p w14:paraId="7FC1672D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39A032B1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51C58831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 U MNEJN GĦANDU JINGĦATA</w:t>
      </w:r>
    </w:p>
    <w:p w14:paraId="22069C1D" w14:textId="77777777" w:rsidR="00625CF9" w:rsidRPr="003A1193" w:rsidRDefault="00625CF9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729FD5FB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Temodal 180 mg kapsuli</w:t>
      </w:r>
    </w:p>
    <w:p w14:paraId="78E0E907" w14:textId="77777777" w:rsidR="00625CF9" w:rsidRPr="003A1193" w:rsidRDefault="000D032D" w:rsidP="00055C36">
      <w:pPr>
        <w:spacing w:line="240" w:lineRule="auto"/>
      </w:pPr>
      <w:r w:rsidRPr="00C82C1B">
        <w:rPr>
          <w:lang w:val="it-IT"/>
        </w:rPr>
        <w:t>t</w:t>
      </w:r>
      <w:r w:rsidR="00625CF9" w:rsidRPr="003A1193">
        <w:t>emozolomide</w:t>
      </w:r>
    </w:p>
    <w:p w14:paraId="6758B2A4" w14:textId="77777777" w:rsidR="00625CF9" w:rsidRPr="003A1193" w:rsidRDefault="00625CF9" w:rsidP="00055C36">
      <w:pPr>
        <w:spacing w:line="240" w:lineRule="auto"/>
      </w:pPr>
      <w:r w:rsidRPr="003A1193">
        <w:t>Użu orali</w:t>
      </w:r>
    </w:p>
    <w:p w14:paraId="50CA3C95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7982F565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300D18A8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METODU TA’ KIF GĦANDU JINGĦATA</w:t>
      </w:r>
    </w:p>
    <w:p w14:paraId="0177AD57" w14:textId="77777777" w:rsidR="00625CF9" w:rsidRPr="00C82C1B" w:rsidRDefault="00625CF9" w:rsidP="00055C36">
      <w:pPr>
        <w:tabs>
          <w:tab w:val="clear" w:pos="567"/>
        </w:tabs>
        <w:spacing w:line="240" w:lineRule="auto"/>
        <w:rPr>
          <w:b/>
          <w:noProof/>
          <w:lang w:val="it-IT"/>
        </w:rPr>
      </w:pPr>
    </w:p>
    <w:p w14:paraId="6741A0F2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5BC8428C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</w:t>
      </w:r>
      <w:r w:rsidR="00857043" w:rsidRPr="003A1193">
        <w:rPr>
          <w:b/>
          <w:noProof/>
        </w:rPr>
        <w:t>TA’ SKADENZA</w:t>
      </w:r>
    </w:p>
    <w:p w14:paraId="2CADE9F9" w14:textId="77777777" w:rsidR="00625CF9" w:rsidRPr="003A1193" w:rsidRDefault="00625CF9" w:rsidP="00055C36">
      <w:pPr>
        <w:spacing w:line="240" w:lineRule="auto"/>
      </w:pPr>
    </w:p>
    <w:p w14:paraId="26F5CBA0" w14:textId="77777777" w:rsidR="00625CF9" w:rsidRPr="003A1193" w:rsidRDefault="00CC3F54" w:rsidP="00055C36">
      <w:pPr>
        <w:spacing w:line="240" w:lineRule="auto"/>
      </w:pPr>
      <w:r w:rsidRPr="003A1193">
        <w:t>EXP</w:t>
      </w:r>
    </w:p>
    <w:p w14:paraId="3E918E9E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711926E7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6CF64E26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NUMRU TAL-LOTT</w:t>
      </w:r>
    </w:p>
    <w:p w14:paraId="4020E6BD" w14:textId="77777777" w:rsidR="00625CF9" w:rsidRPr="003A1193" w:rsidRDefault="00625CF9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4940BFE5" w14:textId="77777777" w:rsidR="00625CF9" w:rsidRPr="003A1193" w:rsidRDefault="00625CF9" w:rsidP="00055C36">
      <w:pPr>
        <w:spacing w:line="240" w:lineRule="auto"/>
        <w:ind w:right="113"/>
      </w:pPr>
      <w:r w:rsidRPr="003A1193">
        <w:t>L</w:t>
      </w:r>
      <w:r w:rsidR="00033E23" w:rsidRPr="003A1193">
        <w:t>ot</w:t>
      </w:r>
    </w:p>
    <w:p w14:paraId="540E88DC" w14:textId="77777777" w:rsidR="00625CF9" w:rsidRPr="003A1193" w:rsidRDefault="00625CF9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4CA54380" w14:textId="77777777" w:rsidR="00625CF9" w:rsidRPr="003A1193" w:rsidRDefault="00625CF9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7B1B6EB2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 xml:space="preserve">IL-KONTENUT </w:t>
      </w:r>
      <w:r w:rsidR="00857043" w:rsidRPr="003A1193">
        <w:rPr>
          <w:b/>
          <w:noProof/>
        </w:rPr>
        <w:t>SKONT</w:t>
      </w:r>
      <w:r w:rsidRPr="003A1193">
        <w:rPr>
          <w:b/>
          <w:noProof/>
        </w:rPr>
        <w:t xml:space="preserve"> IL-PIŻ, </w:t>
      </w:r>
      <w:r w:rsidR="00857043" w:rsidRPr="003A1193">
        <w:rPr>
          <w:b/>
          <w:noProof/>
        </w:rPr>
        <w:t>IL-VOLUM</w:t>
      </w:r>
      <w:r w:rsidRPr="003A1193">
        <w:rPr>
          <w:b/>
          <w:noProof/>
        </w:rPr>
        <w:t>, JEW PARTI INDIVIDWALI</w:t>
      </w:r>
    </w:p>
    <w:p w14:paraId="6672A3C3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57016ED8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kapsula</w:t>
      </w:r>
      <w:r w:rsidR="00D97CF7" w:rsidRPr="003A1193">
        <w:t xml:space="preserve"> waħda</w:t>
      </w:r>
    </w:p>
    <w:p w14:paraId="6D0629BC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207C0643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510900A5" w14:textId="77777777" w:rsidR="00625CF9" w:rsidRPr="003A1193" w:rsidRDefault="00625CF9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bCs/>
          <w:noProof/>
        </w:rPr>
        <w:t>6.</w:t>
      </w:r>
      <w:r w:rsidRPr="003A1193">
        <w:rPr>
          <w:b/>
          <w:bCs/>
          <w:noProof/>
        </w:rPr>
        <w:tab/>
        <w:t>OĦRAJN</w:t>
      </w:r>
    </w:p>
    <w:p w14:paraId="616A9EA5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5254FE93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21B7370E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TAGĦRIF MINIMU LI GĦANDU JIDHER FUQ IL-PAKKETTI Ż-ŻGĦAR EWLENIN</w:t>
      </w:r>
    </w:p>
    <w:p w14:paraId="0CC7CBE9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</w:p>
    <w:p w14:paraId="67E6697B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QARTAS LI JKUN FIH KAPSULA IEBSA 1 TA’ TEMODAL 250 mg</w:t>
      </w:r>
    </w:p>
    <w:p w14:paraId="0D698A99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24F6CD2D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2B29F6AA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 U MNEJN GĦANDU JINGĦATA</w:t>
      </w:r>
    </w:p>
    <w:p w14:paraId="03E89DE5" w14:textId="77777777" w:rsidR="00625CF9" w:rsidRPr="003A1193" w:rsidRDefault="00625CF9" w:rsidP="00055C36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0DFE0E45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Temodal 250 mg kapsuli</w:t>
      </w:r>
    </w:p>
    <w:p w14:paraId="667629C2" w14:textId="77777777" w:rsidR="00625CF9" w:rsidRPr="003A1193" w:rsidRDefault="000D032D" w:rsidP="00055C36">
      <w:pPr>
        <w:spacing w:line="240" w:lineRule="auto"/>
      </w:pPr>
      <w:r w:rsidRPr="00C82C1B">
        <w:rPr>
          <w:lang w:val="it-IT"/>
        </w:rPr>
        <w:t>t</w:t>
      </w:r>
      <w:r w:rsidR="00625CF9" w:rsidRPr="003A1193">
        <w:t>emozolomide</w:t>
      </w:r>
    </w:p>
    <w:p w14:paraId="5E2CD642" w14:textId="77777777" w:rsidR="00625CF9" w:rsidRPr="003A1193" w:rsidRDefault="00625CF9" w:rsidP="00055C36">
      <w:pPr>
        <w:spacing w:line="240" w:lineRule="auto"/>
      </w:pPr>
      <w:r w:rsidRPr="003A1193">
        <w:t>Użu orali</w:t>
      </w:r>
    </w:p>
    <w:p w14:paraId="7924998F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0C23FF42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5C0447A3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METODU TA’ KIF GĦANDU JINGĦATA</w:t>
      </w:r>
    </w:p>
    <w:p w14:paraId="2B3D2F0D" w14:textId="77777777" w:rsidR="00625CF9" w:rsidRPr="00C82C1B" w:rsidRDefault="00625CF9" w:rsidP="00055C36">
      <w:pPr>
        <w:tabs>
          <w:tab w:val="clear" w:pos="567"/>
        </w:tabs>
        <w:spacing w:line="240" w:lineRule="auto"/>
        <w:rPr>
          <w:b/>
          <w:noProof/>
          <w:lang w:val="it-IT"/>
        </w:rPr>
      </w:pPr>
    </w:p>
    <w:p w14:paraId="6542E2B5" w14:textId="77777777" w:rsidR="0061375F" w:rsidRPr="003A1193" w:rsidRDefault="0061375F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5200238D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</w:t>
      </w:r>
      <w:r w:rsidR="00857043" w:rsidRPr="003A1193">
        <w:rPr>
          <w:b/>
          <w:noProof/>
        </w:rPr>
        <w:t>TA’ SKADENZA</w:t>
      </w:r>
    </w:p>
    <w:p w14:paraId="6A60C458" w14:textId="77777777" w:rsidR="00625CF9" w:rsidRPr="003A1193" w:rsidRDefault="00625CF9" w:rsidP="00055C36">
      <w:pPr>
        <w:spacing w:line="240" w:lineRule="auto"/>
      </w:pPr>
    </w:p>
    <w:p w14:paraId="1D5941EE" w14:textId="77777777" w:rsidR="00625CF9" w:rsidRPr="003A1193" w:rsidRDefault="00CC3F54" w:rsidP="00055C36">
      <w:pPr>
        <w:spacing w:line="240" w:lineRule="auto"/>
      </w:pPr>
      <w:r w:rsidRPr="003A1193">
        <w:t>EXP</w:t>
      </w:r>
    </w:p>
    <w:p w14:paraId="044318C3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1D19A764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7C3763CB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NUMRU TAL-LOTT</w:t>
      </w:r>
    </w:p>
    <w:p w14:paraId="73FC52FC" w14:textId="77777777" w:rsidR="00625CF9" w:rsidRPr="003A1193" w:rsidRDefault="00625CF9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320891A6" w14:textId="77777777" w:rsidR="00625CF9" w:rsidRPr="003A1193" w:rsidRDefault="00625CF9" w:rsidP="00055C36">
      <w:pPr>
        <w:spacing w:line="240" w:lineRule="auto"/>
        <w:ind w:right="113"/>
      </w:pPr>
      <w:r w:rsidRPr="003A1193">
        <w:t>L</w:t>
      </w:r>
      <w:r w:rsidR="00033E23" w:rsidRPr="003A1193">
        <w:t>ot</w:t>
      </w:r>
    </w:p>
    <w:p w14:paraId="0DC849C6" w14:textId="77777777" w:rsidR="00625CF9" w:rsidRPr="003A1193" w:rsidRDefault="00625CF9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57C2FACF" w14:textId="77777777" w:rsidR="00625CF9" w:rsidRPr="003A1193" w:rsidRDefault="00625CF9" w:rsidP="00055C36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6E1CB4C8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 xml:space="preserve">IL-KONTENUT </w:t>
      </w:r>
      <w:r w:rsidR="00857043" w:rsidRPr="003A1193">
        <w:rPr>
          <w:b/>
          <w:noProof/>
        </w:rPr>
        <w:t>SKONT</w:t>
      </w:r>
      <w:r w:rsidRPr="003A1193">
        <w:rPr>
          <w:b/>
          <w:noProof/>
        </w:rPr>
        <w:t xml:space="preserve"> IL-PIŻ, </w:t>
      </w:r>
      <w:r w:rsidR="00857043" w:rsidRPr="003A1193">
        <w:rPr>
          <w:b/>
          <w:noProof/>
        </w:rPr>
        <w:t>IL-VOLUM</w:t>
      </w:r>
      <w:r w:rsidRPr="003A1193">
        <w:rPr>
          <w:b/>
          <w:noProof/>
        </w:rPr>
        <w:t>, JEW PARTI INDIVIDWALI</w:t>
      </w:r>
    </w:p>
    <w:p w14:paraId="5E5057D6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4B469E42" w14:textId="77777777" w:rsidR="00095421" w:rsidRPr="003A1193" w:rsidRDefault="00095421" w:rsidP="00055C36">
      <w:pPr>
        <w:widowControl w:val="0"/>
        <w:tabs>
          <w:tab w:val="left" w:pos="0"/>
        </w:tabs>
        <w:spacing w:line="240" w:lineRule="auto"/>
      </w:pPr>
      <w:r w:rsidRPr="003A1193">
        <w:t>kapsula</w:t>
      </w:r>
      <w:r w:rsidR="00D97CF7" w:rsidRPr="003A1193">
        <w:t xml:space="preserve"> waħda</w:t>
      </w:r>
    </w:p>
    <w:p w14:paraId="6F322AEE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72A5EE4F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62B444A8" w14:textId="77777777" w:rsidR="00625CF9" w:rsidRPr="003A1193" w:rsidRDefault="00625CF9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bCs/>
          <w:noProof/>
        </w:rPr>
        <w:t>6.</w:t>
      </w:r>
      <w:r w:rsidRPr="003A1193">
        <w:rPr>
          <w:b/>
          <w:bCs/>
          <w:noProof/>
        </w:rPr>
        <w:tab/>
        <w:t>OĦRAJN</w:t>
      </w:r>
    </w:p>
    <w:p w14:paraId="38BAD9E4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7345D924" w14:textId="77777777" w:rsidR="001E699C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br w:type="page"/>
      </w:r>
    </w:p>
    <w:p w14:paraId="59A827B2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>TAGĦRIF LI GĦANDU JIDHER FUQ IL-PAKKETT TA’ BARRA</w:t>
      </w:r>
    </w:p>
    <w:p w14:paraId="2307CDFA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</w:p>
    <w:p w14:paraId="7D75C263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KARTUNA</w:t>
      </w:r>
    </w:p>
    <w:p w14:paraId="29AF569D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469A883F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169B01B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</w:t>
      </w:r>
    </w:p>
    <w:p w14:paraId="3E95BFC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1EAB8BE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Temodal 2.5 mg/ml trab għal soluzzjoni għall-infużjoni</w:t>
      </w:r>
    </w:p>
    <w:p w14:paraId="74BE1222" w14:textId="77777777" w:rsidR="001E699C" w:rsidRPr="003A1193" w:rsidRDefault="000D032D" w:rsidP="00055C36">
      <w:pPr>
        <w:tabs>
          <w:tab w:val="clear" w:pos="567"/>
        </w:tabs>
        <w:spacing w:line="240" w:lineRule="auto"/>
        <w:rPr>
          <w:noProof/>
        </w:rPr>
      </w:pPr>
      <w:r w:rsidRPr="00C82C1B">
        <w:rPr>
          <w:noProof/>
          <w:lang w:val="it-IT"/>
        </w:rPr>
        <w:t>t</w:t>
      </w:r>
      <w:r w:rsidR="001E699C" w:rsidRPr="003A1193">
        <w:rPr>
          <w:noProof/>
        </w:rPr>
        <w:t>emozolomide</w:t>
      </w:r>
    </w:p>
    <w:p w14:paraId="3ACA9CA3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9E7DD7A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F285702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DIKJARAZZJONI TAS-SUSTANZA</w:t>
      </w:r>
      <w:r w:rsidR="005C141F" w:rsidRPr="003A1193">
        <w:rPr>
          <w:b/>
          <w:noProof/>
        </w:rPr>
        <w:t>(I) ATTIVA(I)</w:t>
      </w:r>
    </w:p>
    <w:p w14:paraId="699E985A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447B07B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Kull kunjett fih 100 mg ta’temozolomide.</w:t>
      </w:r>
    </w:p>
    <w:p w14:paraId="4D4A14DB" w14:textId="77777777" w:rsidR="001E699C" w:rsidRPr="003A1193" w:rsidRDefault="00A44B20" w:rsidP="00055C36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 xml:space="preserve">Wara </w:t>
      </w:r>
      <w:bookmarkStart w:id="102" w:name="OLE_LINK384"/>
      <w:bookmarkStart w:id="103" w:name="OLE_LINK383"/>
      <w:r w:rsidRPr="003A1193">
        <w:rPr>
          <w:noProof/>
          <w:lang w:val="mt-MT"/>
        </w:rPr>
        <w:t>r-rikostituzzjoni</w:t>
      </w:r>
      <w:bookmarkEnd w:id="102"/>
      <w:bookmarkEnd w:id="103"/>
      <w:r w:rsidRPr="003A1193">
        <w:rPr>
          <w:noProof/>
          <w:lang w:val="mt-MT"/>
        </w:rPr>
        <w:t xml:space="preserve">, </w:t>
      </w:r>
      <w:r w:rsidR="001E699C" w:rsidRPr="003A1193">
        <w:rPr>
          <w:noProof/>
          <w:lang w:val="mt-MT"/>
        </w:rPr>
        <w:t>ml 1 ta’ soluzzjoni għall-infużjoni jkun fih 2.5 mg temozolomide.</w:t>
      </w:r>
    </w:p>
    <w:p w14:paraId="2E0EFBE9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 </w:t>
      </w:r>
    </w:p>
    <w:p w14:paraId="0FE2F822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155E5B4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  <w:t xml:space="preserve">LISTA TA’ </w:t>
      </w:r>
      <w:r w:rsidR="005C141F" w:rsidRPr="003A1193">
        <w:rPr>
          <w:b/>
          <w:noProof/>
        </w:rPr>
        <w:t>EĊĊIPJENTI</w:t>
      </w:r>
    </w:p>
    <w:p w14:paraId="2759EA7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F844998" w14:textId="77777777" w:rsidR="001E699C" w:rsidRPr="003A1193" w:rsidRDefault="00857043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Eċċipjenti</w:t>
      </w:r>
      <w:r w:rsidR="001E699C" w:rsidRPr="003A1193">
        <w:rPr>
          <w:noProof/>
        </w:rPr>
        <w:t>:</w:t>
      </w:r>
      <w:r w:rsidR="001E699C" w:rsidRPr="003A1193">
        <w:t xml:space="preserve"> </w:t>
      </w:r>
      <w:r w:rsidR="001E699C" w:rsidRPr="003A1193">
        <w:rPr>
          <w:noProof/>
        </w:rPr>
        <w:t>mannitol (E421), threonine, polysorbate 80, sodium citrate u hydrochloric acid konċentrat għall-korrezzjoni tal-pH.</w:t>
      </w:r>
    </w:p>
    <w:p w14:paraId="510823CF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Għas-sodium, ara l-fuljett għal aktar tagħrif.</w:t>
      </w:r>
    </w:p>
    <w:p w14:paraId="4052A300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D4418EF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87D4BCF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GĦAMLA FARMAĊEWTIKA U KONTENUT</w:t>
      </w:r>
    </w:p>
    <w:p w14:paraId="79D22CDF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F105DC7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  <w:shd w:val="pct20" w:color="auto" w:fill="auto"/>
        </w:rPr>
        <w:t>Trab għal soluzzjoni għall-infużjoni</w:t>
      </w:r>
    </w:p>
    <w:p w14:paraId="01EA4B07" w14:textId="77777777" w:rsidR="00A44B20" w:rsidRPr="003A1193" w:rsidRDefault="00A44B20" w:rsidP="00055C36">
      <w:pPr>
        <w:tabs>
          <w:tab w:val="clear" w:pos="567"/>
          <w:tab w:val="left" w:pos="720"/>
        </w:tabs>
        <w:spacing w:line="240" w:lineRule="auto"/>
        <w:rPr>
          <w:noProof/>
        </w:rPr>
      </w:pPr>
      <w:r w:rsidRPr="003A1193">
        <w:rPr>
          <w:noProof/>
        </w:rPr>
        <w:t>Kunjett wieħed ta’ 100 mg</w:t>
      </w:r>
    </w:p>
    <w:p w14:paraId="144CF3B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672E2804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0C21A4F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>MOD TA’ KIF U MNEJN JINGĦATA</w:t>
      </w:r>
    </w:p>
    <w:p w14:paraId="61784860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5E7D787E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Użu għal ġol-vina biss.</w:t>
      </w:r>
    </w:p>
    <w:p w14:paraId="0E847003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Għal użu ta’ darba biss.</w:t>
      </w:r>
    </w:p>
    <w:p w14:paraId="09C9EEB2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Aqra l-fuljett ta’ tagħrif qabel l-użu.</w:t>
      </w:r>
    </w:p>
    <w:p w14:paraId="22D6E0B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8774284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23F95BA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 xml:space="preserve">TWISSIJA SPEĊJALI LI L-PRODOTT MEDIĊINALI GĦANDU JINŻAMM FEJN MA </w:t>
      </w:r>
      <w:r w:rsidR="005C141F" w:rsidRPr="003A1193">
        <w:rPr>
          <w:b/>
          <w:noProof/>
        </w:rPr>
        <w:t xml:space="preserve">JIDHIRX U MA JINTLAĦAQX </w:t>
      </w:r>
      <w:r w:rsidRPr="003A1193">
        <w:rPr>
          <w:b/>
          <w:noProof/>
        </w:rPr>
        <w:t>MIT-TFAL</w:t>
      </w:r>
    </w:p>
    <w:p w14:paraId="5C5FB6E4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5EF83D1E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Żomm fejn </w:t>
      </w:r>
      <w:r w:rsidR="005C141F" w:rsidRPr="003A1193">
        <w:rPr>
          <w:noProof/>
        </w:rPr>
        <w:t xml:space="preserve">ma jidhirx u ma jintlaħaqx </w:t>
      </w:r>
      <w:r w:rsidRPr="003A1193">
        <w:rPr>
          <w:noProof/>
        </w:rPr>
        <w:t>mit-tfal.</w:t>
      </w:r>
    </w:p>
    <w:p w14:paraId="744D9524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5F5F7FD6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6DB81506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  <w:t>TWISSIJA(IET) SPEĊJALI OĦRA, JEKK MEĦTIEĠA</w:t>
      </w:r>
    </w:p>
    <w:p w14:paraId="4A0B70AE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3EE9376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>Ċitotossiku</w:t>
      </w:r>
    </w:p>
    <w:p w14:paraId="629BDDF2" w14:textId="77777777" w:rsidR="00A44B20" w:rsidRPr="003A1193" w:rsidRDefault="00A44B20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Evita kuntatt mal-ġilda, l-għajnejn jew l-imnieħer.</w:t>
      </w:r>
    </w:p>
    <w:p w14:paraId="109E8314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C175AE7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7071215" w14:textId="77777777" w:rsidR="006D0FE3" w:rsidRPr="003A1193" w:rsidRDefault="006D0FE3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</w:t>
      </w:r>
      <w:r w:rsidR="005C141F" w:rsidRPr="003A1193">
        <w:rPr>
          <w:b/>
          <w:noProof/>
        </w:rPr>
        <w:t>SKADENZA</w:t>
      </w:r>
    </w:p>
    <w:p w14:paraId="054D720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71BDAC0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JIS</w:t>
      </w:r>
    </w:p>
    <w:p w14:paraId="52A39C50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69B09B7A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7497F2C" w14:textId="77777777" w:rsidR="006D0FE3" w:rsidRPr="003A1193" w:rsidRDefault="006D0FE3" w:rsidP="00055C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r w:rsidR="005C141F" w:rsidRPr="003A1193">
        <w:rPr>
          <w:b/>
          <w:noProof/>
        </w:rPr>
        <w:t>KONDIZZJONIJIET</w:t>
      </w:r>
      <w:r w:rsidRPr="003A1193">
        <w:rPr>
          <w:b/>
          <w:noProof/>
        </w:rPr>
        <w:t xml:space="preserve"> SPEĊJALI TA' KIF JINĦAŻEN</w:t>
      </w:r>
    </w:p>
    <w:p w14:paraId="19A08B63" w14:textId="77777777" w:rsidR="001E699C" w:rsidRPr="003A1193" w:rsidRDefault="001E699C" w:rsidP="00055C36">
      <w:pPr>
        <w:keepNext/>
        <w:keepLines/>
        <w:tabs>
          <w:tab w:val="clear" w:pos="567"/>
        </w:tabs>
        <w:spacing w:line="240" w:lineRule="auto"/>
        <w:rPr>
          <w:noProof/>
        </w:rPr>
      </w:pPr>
    </w:p>
    <w:p w14:paraId="3F10049F" w14:textId="77777777" w:rsidR="001E699C" w:rsidRPr="003A1193" w:rsidRDefault="001E699C" w:rsidP="00055C36">
      <w:pPr>
        <w:keepNext/>
        <w:keepLines/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Aħżen fi friġġ.</w:t>
      </w:r>
    </w:p>
    <w:p w14:paraId="648E0F51" w14:textId="77777777" w:rsidR="00800053" w:rsidRPr="003A1193" w:rsidRDefault="00800053" w:rsidP="00055C36">
      <w:pPr>
        <w:keepNext/>
        <w:keepLines/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Wara r-rikostituzzjoni, uża s-soluzzjoni fi żmien 14</w:t>
      </w:r>
      <w:r w:rsidRPr="003A1193">
        <w:rPr>
          <w:noProof/>
        </w:rPr>
        <w:noBreakHyphen/>
        <w:t>il siegħa f’temperatura ta’ 25ºC, inkluż il-ħin tal-infużjoni.</w:t>
      </w:r>
    </w:p>
    <w:p w14:paraId="38EE822C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104B378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C65C223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06D56D6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44D26367" w14:textId="77777777" w:rsidR="001E699C" w:rsidRPr="003A1193" w:rsidRDefault="00800053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szCs w:val="24"/>
        </w:rPr>
        <w:t>Kull fdal tal-prodott mediċinali li ma jkunx intuża jew skart li jibqa’ wara l-użu tal-prodott għandu jintrema kif jitolbu l-liġijiet lokali.</w:t>
      </w:r>
    </w:p>
    <w:p w14:paraId="563C4A99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6206A3CD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3C6CF9B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11.</w:t>
      </w:r>
      <w:r w:rsidRPr="003A1193">
        <w:rPr>
          <w:b/>
          <w:noProof/>
        </w:rPr>
        <w:tab/>
        <w:t xml:space="preserve">ISEM U INDIRIZZ </w:t>
      </w:r>
      <w:r w:rsidRPr="003A1193">
        <w:rPr>
          <w:b/>
        </w:rPr>
        <w:t xml:space="preserve">TAD-DETENTUR </w:t>
      </w:r>
      <w:r w:rsidR="005C141F" w:rsidRPr="003A1193">
        <w:rPr>
          <w:b/>
        </w:rPr>
        <w:t>TAL-</w:t>
      </w:r>
      <w:r w:rsidRPr="003A1193">
        <w:rPr>
          <w:b/>
        </w:rPr>
        <w:t>AWTORIZZAZZJONI GĦAT-TQEGĦID FIS-SUQ</w:t>
      </w:r>
      <w:r w:rsidRPr="003A1193">
        <w:rPr>
          <w:b/>
          <w:noProof/>
        </w:rPr>
        <w:t xml:space="preserve"> </w:t>
      </w:r>
    </w:p>
    <w:p w14:paraId="6D1748DE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1536B81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Merck Sharp &amp; Dohme B.V.</w:t>
      </w:r>
    </w:p>
    <w:p w14:paraId="684FFB45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5F6763E0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1C6F721A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>L-Olanda</w:t>
      </w:r>
    </w:p>
    <w:p w14:paraId="7A790E3B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123F5E2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B9C89BD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12.</w:t>
      </w:r>
      <w:r w:rsidRPr="003A1193">
        <w:rPr>
          <w:b/>
          <w:noProof/>
        </w:rPr>
        <w:tab/>
        <w:t xml:space="preserve">NUMRU(I) </w:t>
      </w:r>
      <w:r w:rsidR="005C141F" w:rsidRPr="003A1193">
        <w:rPr>
          <w:b/>
          <w:noProof/>
        </w:rPr>
        <w:t>TAL-</w:t>
      </w:r>
      <w:r w:rsidRPr="003A1193">
        <w:rPr>
          <w:b/>
          <w:noProof/>
        </w:rPr>
        <w:t xml:space="preserve">AWTORIZZAZZJONI </w:t>
      </w:r>
      <w:r w:rsidRPr="003A1193">
        <w:rPr>
          <w:b/>
        </w:rPr>
        <w:t>GĦAT-TQEGĦID FIS-SUQ</w:t>
      </w:r>
    </w:p>
    <w:p w14:paraId="2F5CD8B3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7F217FB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t>EU/1/98/096/</w:t>
      </w:r>
      <w:r w:rsidR="005246AE" w:rsidRPr="003A1193">
        <w:t>023</w:t>
      </w:r>
    </w:p>
    <w:p w14:paraId="3D8EC091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87E3FFC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E698110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13.</w:t>
      </w:r>
      <w:r w:rsidRPr="003A1193">
        <w:rPr>
          <w:b/>
          <w:noProof/>
        </w:rPr>
        <w:tab/>
        <w:t xml:space="preserve">NUMRU TAL-LOTT </w:t>
      </w:r>
    </w:p>
    <w:p w14:paraId="0089067A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3CA2A9F" w14:textId="77777777" w:rsidR="00520264" w:rsidRPr="00C82C1B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L</w:t>
      </w:r>
      <w:r w:rsidR="00520264" w:rsidRPr="00C82C1B">
        <w:rPr>
          <w:noProof/>
        </w:rPr>
        <w:t>ot</w:t>
      </w:r>
    </w:p>
    <w:p w14:paraId="1DD1E75D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8A59259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2EC1AF7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14.</w:t>
      </w:r>
      <w:r w:rsidRPr="003A1193">
        <w:rPr>
          <w:b/>
          <w:noProof/>
        </w:rPr>
        <w:tab/>
        <w:t>KLASSIFIKAZZJONI ĠENERALI TA’ KIF JINGĦATA</w:t>
      </w:r>
    </w:p>
    <w:p w14:paraId="56D3418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1856DF7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6D8420B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15.</w:t>
      </w:r>
      <w:r w:rsidRPr="003A1193">
        <w:rPr>
          <w:b/>
          <w:noProof/>
        </w:rPr>
        <w:tab/>
      </w:r>
      <w:r w:rsidR="00857043" w:rsidRPr="003A1193">
        <w:rPr>
          <w:b/>
          <w:noProof/>
        </w:rPr>
        <w:t>I</w:t>
      </w:r>
      <w:r w:rsidRPr="003A1193">
        <w:rPr>
          <w:b/>
          <w:noProof/>
        </w:rPr>
        <w:t>STRUZZJONIJIET DWAR L-UŻU</w:t>
      </w:r>
    </w:p>
    <w:p w14:paraId="616A8B5E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4F7185C4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bookmarkStart w:id="104" w:name="_Hlk46870686"/>
    </w:p>
    <w:p w14:paraId="51258A44" w14:textId="77777777" w:rsidR="001E699C" w:rsidRPr="003A1193" w:rsidRDefault="001E699C" w:rsidP="00055C3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u w:val="single"/>
        </w:rPr>
      </w:pPr>
      <w:r w:rsidRPr="003A1193">
        <w:rPr>
          <w:b/>
          <w:noProof/>
        </w:rPr>
        <w:t>16.</w:t>
      </w:r>
      <w:r w:rsidRPr="003A1193">
        <w:rPr>
          <w:b/>
          <w:noProof/>
        </w:rPr>
        <w:tab/>
        <w:t>INFORMAZZJONI BIL-BRAILLE</w:t>
      </w:r>
    </w:p>
    <w:p w14:paraId="28363948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43404C2F" w14:textId="77777777" w:rsidR="00CC108E" w:rsidRDefault="001E699C" w:rsidP="00055C36">
      <w:pPr>
        <w:tabs>
          <w:tab w:val="clear" w:pos="567"/>
        </w:tabs>
        <w:spacing w:line="240" w:lineRule="auto"/>
        <w:rPr>
          <w:shd w:val="pct20" w:color="auto" w:fill="auto"/>
        </w:rPr>
      </w:pPr>
      <w:r w:rsidRPr="003A1193">
        <w:rPr>
          <w:shd w:val="pct20" w:color="auto" w:fill="auto"/>
        </w:rPr>
        <w:t>Il-Ġustifikazzjoni biex ma jkunx inkluż il-Braille hija aċċettata</w:t>
      </w:r>
    </w:p>
    <w:p w14:paraId="14B7766D" w14:textId="77777777" w:rsidR="00CC108E" w:rsidRDefault="00CC108E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5D46F4C9" w14:textId="77777777" w:rsidR="00CC108E" w:rsidRPr="00067B16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06299DE9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17.</w:t>
      </w:r>
      <w:r w:rsidRPr="00920ADE">
        <w:rPr>
          <w:b/>
          <w:noProof/>
        </w:rPr>
        <w:tab/>
      </w:r>
      <w:r>
        <w:rPr>
          <w:b/>
          <w:noProof/>
        </w:rPr>
        <w:t>IDENTIFIKATUR UNIKU – BARCODE 2D</w:t>
      </w:r>
    </w:p>
    <w:p w14:paraId="059BB3C9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414CEC14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  <w:r w:rsidRPr="00920ADE">
        <w:rPr>
          <w:noProof/>
          <w:highlight w:val="lightGray"/>
        </w:rPr>
        <w:t>B</w:t>
      </w:r>
      <w:r w:rsidRPr="00172183">
        <w:rPr>
          <w:noProof/>
          <w:highlight w:val="lightGray"/>
        </w:rPr>
        <w:t>arcode 2D li jkollu l-identifikatur uniku inkluż.</w:t>
      </w:r>
    </w:p>
    <w:p w14:paraId="3F098EBC" w14:textId="77777777" w:rsidR="00CC108E" w:rsidRPr="00C937E7" w:rsidRDefault="00CC108E" w:rsidP="00055C36">
      <w:pPr>
        <w:spacing w:line="240" w:lineRule="auto"/>
        <w:rPr>
          <w:noProof/>
          <w:szCs w:val="22"/>
          <w:shd w:val="clear" w:color="auto" w:fill="CCCCCC"/>
        </w:rPr>
      </w:pPr>
    </w:p>
    <w:p w14:paraId="6CB5A979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1033655F" w14:textId="77777777" w:rsidR="00CC108E" w:rsidRDefault="00CC108E" w:rsidP="00055C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18.</w:t>
      </w:r>
      <w:r w:rsidRPr="00920ADE">
        <w:rPr>
          <w:b/>
          <w:noProof/>
        </w:rPr>
        <w:tab/>
      </w:r>
      <w:r>
        <w:rPr>
          <w:b/>
          <w:noProof/>
        </w:rPr>
        <w:t xml:space="preserve">IDENTIFIKATUR UNIKU - </w:t>
      </w:r>
      <w:r w:rsidRPr="00FA0238">
        <w:rPr>
          <w:b/>
          <w:noProof/>
        </w:rPr>
        <w:t>DATA</w:t>
      </w:r>
      <w:r>
        <w:rPr>
          <w:b/>
          <w:noProof/>
        </w:rPr>
        <w:t xml:space="preserve"> LI TINQARA MILL-BNIEDEM</w:t>
      </w:r>
    </w:p>
    <w:p w14:paraId="1EC49BE5" w14:textId="77777777" w:rsidR="00CC108E" w:rsidRPr="00C937E7" w:rsidRDefault="00CC108E" w:rsidP="00055C36">
      <w:pPr>
        <w:tabs>
          <w:tab w:val="clear" w:pos="567"/>
        </w:tabs>
        <w:spacing w:line="240" w:lineRule="auto"/>
        <w:rPr>
          <w:noProof/>
        </w:rPr>
      </w:pPr>
    </w:p>
    <w:p w14:paraId="779D6460" w14:textId="64AFF9E1" w:rsidR="00CC108E" w:rsidRPr="00345F79" w:rsidRDefault="00CC108E" w:rsidP="00055C36">
      <w:pPr>
        <w:rPr>
          <w:color w:val="008000"/>
          <w:szCs w:val="22"/>
        </w:rPr>
      </w:pPr>
      <w:r>
        <w:t xml:space="preserve">PC </w:t>
      </w:r>
    </w:p>
    <w:p w14:paraId="6C209BF3" w14:textId="4E1216E9" w:rsidR="00CC108E" w:rsidRPr="00C937E7" w:rsidRDefault="00CC108E" w:rsidP="00055C36">
      <w:pPr>
        <w:rPr>
          <w:szCs w:val="22"/>
        </w:rPr>
      </w:pPr>
      <w:r>
        <w:t xml:space="preserve">SN </w:t>
      </w:r>
    </w:p>
    <w:p w14:paraId="3A0BBAD4" w14:textId="2705D13F" w:rsidR="00CC108E" w:rsidRPr="003A1193" w:rsidRDefault="00CC108E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  <w:r>
        <w:t xml:space="preserve">NN </w:t>
      </w:r>
      <w:bookmarkEnd w:id="104"/>
    </w:p>
    <w:p w14:paraId="6F0B331A" w14:textId="41F36671" w:rsidR="001E699C" w:rsidRPr="003A1193" w:rsidRDefault="001E699C" w:rsidP="00055C36">
      <w:pPr>
        <w:tabs>
          <w:tab w:val="clear" w:pos="567"/>
        </w:tabs>
        <w:spacing w:line="240" w:lineRule="auto"/>
        <w:rPr>
          <w:b/>
          <w:noProof/>
        </w:rPr>
      </w:pPr>
    </w:p>
    <w:p w14:paraId="1BB44F5A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 xml:space="preserve">TAGĦRIF LI GĦANDU JIDHER FUQ IL-PAKKETT LI JMISS </w:t>
      </w:r>
      <w:smartTag w:uri="urn:schemas-microsoft-com:office:smarttags" w:element="stockticker">
        <w:r w:rsidRPr="003A1193">
          <w:rPr>
            <w:b/>
            <w:noProof/>
          </w:rPr>
          <w:t>MAL</w:t>
        </w:r>
      </w:smartTag>
      <w:r w:rsidRPr="003A1193">
        <w:rPr>
          <w:b/>
          <w:noProof/>
        </w:rPr>
        <w:t>-PRODOTT</w:t>
      </w:r>
    </w:p>
    <w:p w14:paraId="6F55008A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</w:p>
    <w:p w14:paraId="2B02ADF6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</w:rPr>
      </w:pPr>
      <w:r w:rsidRPr="003A1193">
        <w:rPr>
          <w:b/>
          <w:noProof/>
        </w:rPr>
        <w:t>TIKKETTA TAL-KUNJETT</w:t>
      </w:r>
    </w:p>
    <w:p w14:paraId="20D88BB6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E749AB0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4A5F160C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1.</w:t>
      </w:r>
      <w:r w:rsidRPr="003A1193">
        <w:rPr>
          <w:b/>
          <w:noProof/>
        </w:rPr>
        <w:tab/>
        <w:t>ISEM TAL-PRODOTT MEDIĊINALI</w:t>
      </w:r>
    </w:p>
    <w:p w14:paraId="3CDDA878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E94E2D4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Temodal 2.5 mg/ml trab </w:t>
      </w:r>
      <w:r w:rsidR="009E02C1" w:rsidRPr="003A1193">
        <w:rPr>
          <w:noProof/>
        </w:rPr>
        <w:t xml:space="preserve">għal soluzzjoni </w:t>
      </w:r>
      <w:r w:rsidRPr="003A1193">
        <w:rPr>
          <w:noProof/>
        </w:rPr>
        <w:t>għall-infużjoni</w:t>
      </w:r>
    </w:p>
    <w:p w14:paraId="50CEB3AF" w14:textId="77777777" w:rsidR="001E699C" w:rsidRPr="003A1193" w:rsidRDefault="000D032D" w:rsidP="00055C36">
      <w:pPr>
        <w:tabs>
          <w:tab w:val="clear" w:pos="567"/>
        </w:tabs>
        <w:spacing w:line="240" w:lineRule="auto"/>
        <w:rPr>
          <w:noProof/>
        </w:rPr>
      </w:pPr>
      <w:r w:rsidRPr="00C82C1B">
        <w:rPr>
          <w:noProof/>
          <w:lang w:val="it-IT"/>
        </w:rPr>
        <w:t>t</w:t>
      </w:r>
      <w:r w:rsidR="001E699C" w:rsidRPr="003A1193">
        <w:rPr>
          <w:noProof/>
        </w:rPr>
        <w:t>emozolomide</w:t>
      </w:r>
    </w:p>
    <w:p w14:paraId="24D02428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6007D55E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79151E3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2.</w:t>
      </w:r>
      <w:r w:rsidRPr="003A1193">
        <w:rPr>
          <w:b/>
          <w:noProof/>
        </w:rPr>
        <w:tab/>
        <w:t>DIKJARAZZJONI TAS-SUSTANZA</w:t>
      </w:r>
      <w:r w:rsidR="005C141F" w:rsidRPr="003A1193">
        <w:rPr>
          <w:b/>
          <w:noProof/>
        </w:rPr>
        <w:t>(I) ATTIVA(I)</w:t>
      </w:r>
    </w:p>
    <w:p w14:paraId="0CFF4A09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8C7E33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Kull kunjett fih 100 mg ta’temozolomide.</w:t>
      </w:r>
    </w:p>
    <w:p w14:paraId="67643AF9" w14:textId="77777777" w:rsidR="00A44B20" w:rsidRPr="003A1193" w:rsidRDefault="00A44B20" w:rsidP="00055C36">
      <w:pPr>
        <w:pStyle w:val="BodyText3"/>
        <w:suppressAutoHyphens/>
        <w:jc w:val="left"/>
        <w:rPr>
          <w:noProof/>
          <w:lang w:val="mt-MT"/>
        </w:rPr>
      </w:pPr>
      <w:r w:rsidRPr="003A1193">
        <w:rPr>
          <w:noProof/>
          <w:lang w:val="mt-MT"/>
        </w:rPr>
        <w:t>Wara r-rikostituzzjoni, 1 ml ta’ soluzzjoni għall-infużjoni jkun fih 2.5 mg.</w:t>
      </w:r>
    </w:p>
    <w:p w14:paraId="0B3750AE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 </w:t>
      </w:r>
    </w:p>
    <w:p w14:paraId="641EDE1A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F3B82CF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3.</w:t>
      </w:r>
      <w:r w:rsidRPr="003A1193">
        <w:rPr>
          <w:b/>
          <w:noProof/>
        </w:rPr>
        <w:tab/>
        <w:t xml:space="preserve">LISTA TA’ </w:t>
      </w:r>
      <w:r w:rsidR="005C141F" w:rsidRPr="003A1193">
        <w:rPr>
          <w:b/>
          <w:noProof/>
        </w:rPr>
        <w:t>EĊĊIPJENTI</w:t>
      </w:r>
    </w:p>
    <w:p w14:paraId="7916003C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5C13F11C" w14:textId="77777777" w:rsidR="001E699C" w:rsidRPr="003A1193" w:rsidRDefault="00800053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M</w:t>
      </w:r>
      <w:r w:rsidR="001E699C" w:rsidRPr="003A1193">
        <w:rPr>
          <w:noProof/>
        </w:rPr>
        <w:t>annitol (E421), threonine, polysorbate 80, sodium citrate u hydrochloric acid.</w:t>
      </w:r>
    </w:p>
    <w:p w14:paraId="0415ADFF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  <w:shd w:val="pct20" w:color="auto" w:fill="auto"/>
        </w:rPr>
        <w:t>Għas-sodium, ara l-fuljett għal aktar tagħrif.</w:t>
      </w:r>
    </w:p>
    <w:p w14:paraId="4EC0B58D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5201B89D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714496F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4.</w:t>
      </w:r>
      <w:r w:rsidRPr="003A1193">
        <w:rPr>
          <w:b/>
          <w:noProof/>
        </w:rPr>
        <w:tab/>
        <w:t>GĦAMLA FARMAĊEWTIKA U KONTENUT</w:t>
      </w:r>
    </w:p>
    <w:p w14:paraId="5051FE77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49BFE9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  <w:shd w:val="pct20" w:color="auto" w:fill="auto"/>
        </w:rPr>
        <w:t>Trab għal soluzzjoni għall-infużjoni</w:t>
      </w:r>
    </w:p>
    <w:p w14:paraId="1F8294CA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100 mg</w:t>
      </w:r>
    </w:p>
    <w:p w14:paraId="6F92CA31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6D63BE92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692E226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5.</w:t>
      </w:r>
      <w:r w:rsidRPr="003A1193">
        <w:rPr>
          <w:b/>
          <w:noProof/>
        </w:rPr>
        <w:tab/>
        <w:t>MOD TA’ KIF U MNEJN JINGĦATA</w:t>
      </w:r>
    </w:p>
    <w:p w14:paraId="6BFA9010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675A1DD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Użu għal ġol-vina biss</w:t>
      </w:r>
      <w:r w:rsidR="00800053" w:rsidRPr="003A1193">
        <w:rPr>
          <w:noProof/>
        </w:rPr>
        <w:t xml:space="preserve">, biex jintuża </w:t>
      </w:r>
      <w:r w:rsidRPr="003A1193">
        <w:rPr>
          <w:noProof/>
        </w:rPr>
        <w:t>darba biss.</w:t>
      </w:r>
    </w:p>
    <w:p w14:paraId="69CF4C10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Aqra l-fuljett ta’ tagħrif qabel l-użu.</w:t>
      </w:r>
    </w:p>
    <w:p w14:paraId="50A5E52B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75576EB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4BFD61B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6.</w:t>
      </w:r>
      <w:r w:rsidRPr="003A1193">
        <w:rPr>
          <w:b/>
          <w:noProof/>
        </w:rPr>
        <w:tab/>
        <w:t xml:space="preserve">TWISSIJA SPEĊJALI LI L-PRODOTT MEDIĊINALI GĦANDU JINŻAMM FEJN MA </w:t>
      </w:r>
      <w:r w:rsidR="005C141F" w:rsidRPr="003A1193">
        <w:rPr>
          <w:b/>
          <w:noProof/>
        </w:rPr>
        <w:t xml:space="preserve">JIDHIRX U MA JINTLAĦAQX </w:t>
      </w:r>
      <w:r w:rsidRPr="003A1193">
        <w:rPr>
          <w:b/>
          <w:noProof/>
        </w:rPr>
        <w:t>MIT-TFAL</w:t>
      </w:r>
    </w:p>
    <w:p w14:paraId="7E85C79C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6D47AAF9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 xml:space="preserve">Żomm fejn </w:t>
      </w:r>
      <w:r w:rsidR="005C141F" w:rsidRPr="003A1193">
        <w:rPr>
          <w:noProof/>
        </w:rPr>
        <w:t xml:space="preserve">ma jidhirx u ma jintlaħaqx </w:t>
      </w:r>
      <w:r w:rsidRPr="003A1193">
        <w:rPr>
          <w:noProof/>
        </w:rPr>
        <w:t>mit-tfal.</w:t>
      </w:r>
    </w:p>
    <w:p w14:paraId="717703AC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DD4C901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67301E60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7.</w:t>
      </w:r>
      <w:r w:rsidRPr="003A1193">
        <w:rPr>
          <w:b/>
          <w:noProof/>
        </w:rPr>
        <w:tab/>
        <w:t>TWISSIJA(IET) SPEĊJALI OĦRA, JEKK MEĦTIEĠA</w:t>
      </w:r>
    </w:p>
    <w:p w14:paraId="3C0A422F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099E1D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>Ċitotossiku</w:t>
      </w:r>
    </w:p>
    <w:p w14:paraId="5A79A3A2" w14:textId="77777777" w:rsidR="00A44B20" w:rsidRPr="003A1193" w:rsidRDefault="00A44B20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Evita l-kuntatt mal-ġilda, l-għajnejn, l-imnieħer.</w:t>
      </w:r>
    </w:p>
    <w:p w14:paraId="0787766A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2D67DF2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9AAAB05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8.</w:t>
      </w:r>
      <w:r w:rsidRPr="003A1193">
        <w:rPr>
          <w:b/>
          <w:noProof/>
        </w:rPr>
        <w:tab/>
      </w:r>
      <w:smartTag w:uri="urn:schemas-microsoft-com:office:smarttags" w:element="stockticker">
        <w:r w:rsidRPr="003A1193">
          <w:rPr>
            <w:b/>
            <w:noProof/>
          </w:rPr>
          <w:t>DATA</w:t>
        </w:r>
      </w:smartTag>
      <w:r w:rsidRPr="003A1193">
        <w:rPr>
          <w:b/>
          <w:noProof/>
        </w:rPr>
        <w:t xml:space="preserve"> TA’ </w:t>
      </w:r>
      <w:r w:rsidR="005C141F" w:rsidRPr="003A1193">
        <w:rPr>
          <w:b/>
          <w:noProof/>
        </w:rPr>
        <w:t>SKADENZA</w:t>
      </w:r>
    </w:p>
    <w:p w14:paraId="136FAD4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3E56EA5C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JIS</w:t>
      </w:r>
    </w:p>
    <w:p w14:paraId="2769B167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CC77810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B55C7C5" w14:textId="77777777" w:rsidR="004B7CFC" w:rsidRPr="003A1193" w:rsidRDefault="004B7CFC" w:rsidP="00055C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noProof/>
        </w:rPr>
      </w:pPr>
      <w:r w:rsidRPr="003A1193">
        <w:rPr>
          <w:b/>
          <w:noProof/>
        </w:rPr>
        <w:t>9.</w:t>
      </w:r>
      <w:r w:rsidRPr="003A1193">
        <w:rPr>
          <w:b/>
          <w:noProof/>
        </w:rPr>
        <w:tab/>
      </w:r>
      <w:r w:rsidR="005C141F" w:rsidRPr="003A1193">
        <w:rPr>
          <w:b/>
          <w:noProof/>
        </w:rPr>
        <w:t>KONDIZZJONIJIET</w:t>
      </w:r>
      <w:r w:rsidRPr="003A1193">
        <w:rPr>
          <w:b/>
          <w:noProof/>
        </w:rPr>
        <w:t xml:space="preserve"> SPEĊJALI TA' KIF JINĦAŻEN</w:t>
      </w:r>
    </w:p>
    <w:p w14:paraId="14DD8EC3" w14:textId="77777777" w:rsidR="001E699C" w:rsidRPr="003A1193" w:rsidRDefault="001E699C" w:rsidP="00055C36">
      <w:pPr>
        <w:keepNext/>
        <w:keepLines/>
        <w:tabs>
          <w:tab w:val="clear" w:pos="567"/>
        </w:tabs>
        <w:spacing w:line="240" w:lineRule="auto"/>
        <w:rPr>
          <w:noProof/>
        </w:rPr>
      </w:pPr>
    </w:p>
    <w:p w14:paraId="12BA792D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Aħżen fi friġġ.</w:t>
      </w:r>
    </w:p>
    <w:p w14:paraId="16C77EE1" w14:textId="77777777" w:rsidR="00800053" w:rsidRPr="003A1193" w:rsidRDefault="00800053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Wara r-rikostituzzjoni</w:t>
      </w:r>
      <w:r w:rsidR="004104DB" w:rsidRPr="003A1193">
        <w:rPr>
          <w:noProof/>
        </w:rPr>
        <w:t>:</w:t>
      </w:r>
      <w:r w:rsidRPr="003A1193">
        <w:rPr>
          <w:noProof/>
        </w:rPr>
        <w:t xml:space="preserve"> 14</w:t>
      </w:r>
      <w:r w:rsidRPr="003A1193">
        <w:rPr>
          <w:noProof/>
        </w:rPr>
        <w:noBreakHyphen/>
        <w:t>il siegħa f’temperatura ta’ 25ºC, inkluż il-ħin tal-infużjoni.</w:t>
      </w:r>
    </w:p>
    <w:p w14:paraId="7E5B34CF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C05D673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5700A6F5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10.</w:t>
      </w:r>
      <w:r w:rsidRPr="003A1193">
        <w:rPr>
          <w:b/>
          <w:noProof/>
        </w:rPr>
        <w:tab/>
        <w:t>PREKAWZJONIJIET SPEĊJALI GĦAR-RIMI TA’ PRODOTTI MEDIĊINALI MHUX UŻATI JEW SKART MINN DAWN IL-PRODOTTI MEDIĊINALI, JEKK HEMM BŻONN</w:t>
      </w:r>
    </w:p>
    <w:p w14:paraId="4F11F326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EA9D317" w14:textId="77777777" w:rsidR="001E699C" w:rsidRPr="003A1193" w:rsidRDefault="0059300E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Armi</w:t>
      </w:r>
      <w:r w:rsidR="004104DB" w:rsidRPr="003A1193">
        <w:rPr>
          <w:noProof/>
        </w:rPr>
        <w:t xml:space="preserve"> kif jitolbu l-liġijiet lokali.</w:t>
      </w:r>
    </w:p>
    <w:p w14:paraId="541414D6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1703CC5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69D8220A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11.</w:t>
      </w:r>
      <w:r w:rsidRPr="003A1193">
        <w:rPr>
          <w:b/>
          <w:noProof/>
        </w:rPr>
        <w:tab/>
        <w:t xml:space="preserve">ISEM U INDIRIZZ </w:t>
      </w:r>
      <w:r w:rsidRPr="003A1193">
        <w:rPr>
          <w:b/>
        </w:rPr>
        <w:t xml:space="preserve">TAD-DETENTUR </w:t>
      </w:r>
      <w:r w:rsidR="005C141F" w:rsidRPr="003A1193">
        <w:rPr>
          <w:b/>
        </w:rPr>
        <w:t>TAL-</w:t>
      </w:r>
      <w:r w:rsidRPr="003A1193">
        <w:rPr>
          <w:b/>
        </w:rPr>
        <w:t>AWTORIZZAZZJONI GĦAT-TQEGĦID FIS-SUQ</w:t>
      </w:r>
      <w:r w:rsidRPr="003A1193">
        <w:rPr>
          <w:b/>
          <w:noProof/>
        </w:rPr>
        <w:t xml:space="preserve"> </w:t>
      </w:r>
    </w:p>
    <w:p w14:paraId="239EB69F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AD0B533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Merck Sharp &amp; Dohme B.V.</w:t>
      </w:r>
    </w:p>
    <w:p w14:paraId="53C42B49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en-GB"/>
        </w:rPr>
      </w:pPr>
      <w:r w:rsidRPr="0076357B">
        <w:rPr>
          <w:rFonts w:eastAsia="Times New Roman"/>
          <w:szCs w:val="22"/>
          <w:lang w:val="en-GB"/>
        </w:rPr>
        <w:t>Waarderweg 39</w:t>
      </w:r>
    </w:p>
    <w:p w14:paraId="27BD6D7B" w14:textId="77777777" w:rsidR="0076357B" w:rsidRPr="0076357B" w:rsidRDefault="0076357B" w:rsidP="00055C36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lang w:val="de-DE"/>
        </w:rPr>
      </w:pPr>
      <w:r w:rsidRPr="0076357B">
        <w:rPr>
          <w:rFonts w:eastAsia="Times New Roman"/>
          <w:szCs w:val="22"/>
          <w:lang w:val="de-DE"/>
        </w:rPr>
        <w:t>2031 BN Haarlem</w:t>
      </w:r>
    </w:p>
    <w:p w14:paraId="291DD8FC" w14:textId="77777777" w:rsidR="0076357B" w:rsidRPr="003A1193" w:rsidRDefault="0076357B" w:rsidP="00055C36">
      <w:pPr>
        <w:keepNext/>
        <w:spacing w:line="240" w:lineRule="auto"/>
        <w:rPr>
          <w:szCs w:val="22"/>
        </w:rPr>
      </w:pPr>
      <w:r>
        <w:rPr>
          <w:rFonts w:eastAsia="Times New Roman"/>
          <w:szCs w:val="22"/>
          <w:lang w:val="en-GB"/>
        </w:rPr>
        <w:t>L-Olanda</w:t>
      </w:r>
    </w:p>
    <w:p w14:paraId="7919F217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369658C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2D699C2E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12.</w:t>
      </w:r>
      <w:r w:rsidRPr="003A1193">
        <w:rPr>
          <w:b/>
          <w:noProof/>
        </w:rPr>
        <w:tab/>
        <w:t xml:space="preserve">NUMRU(I) </w:t>
      </w:r>
      <w:r w:rsidR="005C141F" w:rsidRPr="003A1193">
        <w:rPr>
          <w:b/>
          <w:noProof/>
        </w:rPr>
        <w:t>TAL-</w:t>
      </w:r>
      <w:r w:rsidRPr="003A1193">
        <w:rPr>
          <w:b/>
          <w:noProof/>
        </w:rPr>
        <w:t xml:space="preserve">AWTORIZZAZZJONI </w:t>
      </w:r>
      <w:r w:rsidRPr="003A1193">
        <w:rPr>
          <w:b/>
        </w:rPr>
        <w:t>GĦAT-TQEGĦID FIS-SUQ</w:t>
      </w:r>
    </w:p>
    <w:p w14:paraId="47994EFA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5F77A47C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t>EU/1/98/096/</w:t>
      </w:r>
      <w:r w:rsidR="005246AE" w:rsidRPr="003A1193">
        <w:t>023</w:t>
      </w:r>
    </w:p>
    <w:p w14:paraId="0BEE16D2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47EE2DBC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75D6F06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13.</w:t>
      </w:r>
      <w:r w:rsidRPr="003A1193">
        <w:rPr>
          <w:b/>
          <w:noProof/>
        </w:rPr>
        <w:tab/>
        <w:t xml:space="preserve">NUMRU TAL-LOTT </w:t>
      </w:r>
    </w:p>
    <w:p w14:paraId="7678F7F7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9CDC72D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L</w:t>
      </w:r>
      <w:r w:rsidR="00520264" w:rsidRPr="00C82C1B">
        <w:rPr>
          <w:noProof/>
        </w:rPr>
        <w:t>ot</w:t>
      </w:r>
    </w:p>
    <w:p w14:paraId="065EDA59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FEB495E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006A8E78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14.</w:t>
      </w:r>
      <w:r w:rsidRPr="003A1193">
        <w:rPr>
          <w:b/>
          <w:noProof/>
        </w:rPr>
        <w:tab/>
        <w:t>KLASSIFIKAZZJONI ĠENERALI TA’ KIF JINGĦATA</w:t>
      </w:r>
    </w:p>
    <w:p w14:paraId="12E833B0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7113B337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noProof/>
        </w:rPr>
      </w:pPr>
    </w:p>
    <w:p w14:paraId="1BCF26E0" w14:textId="77777777" w:rsidR="004B7CFC" w:rsidRPr="003A1193" w:rsidRDefault="004B7CF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</w:rPr>
      </w:pPr>
      <w:r w:rsidRPr="003A1193">
        <w:rPr>
          <w:b/>
          <w:noProof/>
        </w:rPr>
        <w:t>15.</w:t>
      </w:r>
      <w:r w:rsidRPr="003A1193">
        <w:rPr>
          <w:b/>
          <w:noProof/>
        </w:rPr>
        <w:tab/>
      </w:r>
      <w:r w:rsidR="00857043" w:rsidRPr="003A1193">
        <w:rPr>
          <w:b/>
          <w:noProof/>
        </w:rPr>
        <w:t>I</w:t>
      </w:r>
      <w:r w:rsidRPr="003A1193">
        <w:rPr>
          <w:b/>
          <w:noProof/>
        </w:rPr>
        <w:t>STRUZZJONIJIET DWAR L-UŻU</w:t>
      </w:r>
    </w:p>
    <w:p w14:paraId="7513322B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3745B5CF" w14:textId="77777777" w:rsidR="005C5CE3" w:rsidRPr="003A1193" w:rsidRDefault="005C5CE3" w:rsidP="005C5CE3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085CA463" w14:textId="77777777" w:rsidR="005C5CE3" w:rsidRPr="003A1193" w:rsidRDefault="005C5CE3" w:rsidP="005C5CE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u w:val="single"/>
        </w:rPr>
      </w:pPr>
      <w:r w:rsidRPr="003A1193">
        <w:rPr>
          <w:b/>
          <w:noProof/>
        </w:rPr>
        <w:t>16.</w:t>
      </w:r>
      <w:r w:rsidRPr="003A1193">
        <w:rPr>
          <w:b/>
          <w:noProof/>
        </w:rPr>
        <w:tab/>
        <w:t>INFORMAZZJONI BIL-BRAILLE</w:t>
      </w:r>
    </w:p>
    <w:p w14:paraId="651B29CD" w14:textId="77777777" w:rsidR="005C5CE3" w:rsidRPr="003A1193" w:rsidRDefault="005C5CE3" w:rsidP="005C5CE3">
      <w:pPr>
        <w:tabs>
          <w:tab w:val="clear" w:pos="567"/>
        </w:tabs>
        <w:spacing w:line="240" w:lineRule="auto"/>
        <w:rPr>
          <w:b/>
          <w:noProof/>
          <w:u w:val="single"/>
        </w:rPr>
      </w:pPr>
    </w:p>
    <w:p w14:paraId="2F07C844" w14:textId="77777777" w:rsidR="005C5CE3" w:rsidRPr="00067B16" w:rsidRDefault="005C5CE3" w:rsidP="005C5CE3">
      <w:pPr>
        <w:spacing w:line="240" w:lineRule="auto"/>
        <w:rPr>
          <w:noProof/>
          <w:szCs w:val="22"/>
          <w:shd w:val="clear" w:color="auto" w:fill="CCCCCC"/>
        </w:rPr>
      </w:pPr>
    </w:p>
    <w:p w14:paraId="589A9EE9" w14:textId="77777777" w:rsidR="005C5CE3" w:rsidRDefault="005C5CE3" w:rsidP="005C5C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17.</w:t>
      </w:r>
      <w:r w:rsidRPr="00920ADE">
        <w:rPr>
          <w:b/>
          <w:noProof/>
        </w:rPr>
        <w:tab/>
      </w:r>
      <w:r>
        <w:rPr>
          <w:b/>
          <w:noProof/>
        </w:rPr>
        <w:t>IDENTIFIKATUR UNIKU – BARCODE 2D</w:t>
      </w:r>
    </w:p>
    <w:p w14:paraId="3ECF320D" w14:textId="77777777" w:rsidR="005C5CE3" w:rsidRPr="00C937E7" w:rsidRDefault="005C5CE3" w:rsidP="005C5CE3">
      <w:pPr>
        <w:tabs>
          <w:tab w:val="clear" w:pos="567"/>
        </w:tabs>
        <w:spacing w:line="240" w:lineRule="auto"/>
        <w:rPr>
          <w:noProof/>
        </w:rPr>
      </w:pPr>
    </w:p>
    <w:p w14:paraId="0AB99481" w14:textId="77777777" w:rsidR="005C5CE3" w:rsidRPr="00C937E7" w:rsidRDefault="005C5CE3" w:rsidP="005C5CE3">
      <w:pPr>
        <w:tabs>
          <w:tab w:val="clear" w:pos="567"/>
        </w:tabs>
        <w:spacing w:line="240" w:lineRule="auto"/>
        <w:rPr>
          <w:noProof/>
        </w:rPr>
      </w:pPr>
    </w:p>
    <w:p w14:paraId="0C82DA34" w14:textId="77777777" w:rsidR="005C5CE3" w:rsidRDefault="005C5CE3" w:rsidP="005C5C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920ADE">
        <w:rPr>
          <w:b/>
          <w:noProof/>
        </w:rPr>
        <w:t>18.</w:t>
      </w:r>
      <w:r w:rsidRPr="00920ADE">
        <w:rPr>
          <w:b/>
          <w:noProof/>
        </w:rPr>
        <w:tab/>
      </w:r>
      <w:r>
        <w:rPr>
          <w:b/>
          <w:noProof/>
        </w:rPr>
        <w:t xml:space="preserve">IDENTIFIKATUR UNIKU - </w:t>
      </w:r>
      <w:r w:rsidRPr="00FA0238">
        <w:rPr>
          <w:b/>
          <w:noProof/>
        </w:rPr>
        <w:t>DATA</w:t>
      </w:r>
      <w:r>
        <w:rPr>
          <w:b/>
          <w:noProof/>
        </w:rPr>
        <w:t xml:space="preserve"> LI TINQARA MILL-BNIEDEM</w:t>
      </w:r>
    </w:p>
    <w:p w14:paraId="12F9BF5B" w14:textId="77777777" w:rsidR="005C5CE3" w:rsidRPr="00C937E7" w:rsidRDefault="005C5CE3" w:rsidP="005C5CE3">
      <w:pPr>
        <w:tabs>
          <w:tab w:val="clear" w:pos="567"/>
        </w:tabs>
        <w:spacing w:line="240" w:lineRule="auto"/>
        <w:rPr>
          <w:noProof/>
        </w:rPr>
      </w:pPr>
    </w:p>
    <w:p w14:paraId="7C7890CE" w14:textId="7F0301A7" w:rsidR="001E699C" w:rsidRPr="003A1193" w:rsidRDefault="001E699C" w:rsidP="005C5CE3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b/>
          <w:noProof/>
          <w:u w:val="single"/>
        </w:rPr>
        <w:br w:type="page"/>
      </w:r>
    </w:p>
    <w:p w14:paraId="38583256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2A8FDEB1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6C5EF0C8" w14:textId="77777777" w:rsidR="00625CF9" w:rsidRPr="003A1193" w:rsidRDefault="00625CF9" w:rsidP="00055C36">
      <w:pPr>
        <w:tabs>
          <w:tab w:val="clear" w:pos="567"/>
        </w:tabs>
        <w:spacing w:line="240" w:lineRule="auto"/>
        <w:rPr>
          <w:noProof/>
        </w:rPr>
      </w:pPr>
    </w:p>
    <w:p w14:paraId="1148299C" w14:textId="77777777" w:rsidR="005E3837" w:rsidRPr="003A1193" w:rsidRDefault="005E3837" w:rsidP="00055C36">
      <w:pPr>
        <w:tabs>
          <w:tab w:val="clear" w:pos="567"/>
        </w:tabs>
        <w:spacing w:line="240" w:lineRule="auto"/>
        <w:rPr>
          <w:noProof/>
        </w:rPr>
      </w:pPr>
    </w:p>
    <w:p w14:paraId="18711061" w14:textId="77777777" w:rsidR="005E3837" w:rsidRPr="003A1193" w:rsidRDefault="005E3837" w:rsidP="00055C36">
      <w:pPr>
        <w:tabs>
          <w:tab w:val="clear" w:pos="567"/>
        </w:tabs>
        <w:spacing w:line="240" w:lineRule="auto"/>
        <w:rPr>
          <w:noProof/>
        </w:rPr>
      </w:pPr>
    </w:p>
    <w:p w14:paraId="448E1063" w14:textId="77777777" w:rsidR="005E3837" w:rsidRPr="003A1193" w:rsidRDefault="005E3837" w:rsidP="00055C36">
      <w:pPr>
        <w:tabs>
          <w:tab w:val="clear" w:pos="567"/>
        </w:tabs>
        <w:spacing w:line="240" w:lineRule="auto"/>
        <w:rPr>
          <w:noProof/>
        </w:rPr>
      </w:pPr>
    </w:p>
    <w:p w14:paraId="191773D1" w14:textId="77777777" w:rsidR="005E3837" w:rsidRPr="003A1193" w:rsidRDefault="005E3837" w:rsidP="00055C36">
      <w:pPr>
        <w:tabs>
          <w:tab w:val="clear" w:pos="567"/>
        </w:tabs>
        <w:spacing w:line="240" w:lineRule="auto"/>
        <w:rPr>
          <w:noProof/>
        </w:rPr>
      </w:pPr>
    </w:p>
    <w:p w14:paraId="33C2E833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5752CD1C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1E938A2F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1D28ECD7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4612BDAF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5803CAA6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2482279C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30365554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2F744033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19CF9F59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4D20E35C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01BF2BF3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1E05AF7E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5B2A40AD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7F001DC3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4282B7C7" w14:textId="77777777" w:rsidR="00272231" w:rsidRPr="003A1193" w:rsidRDefault="00272231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2BD12389" w14:textId="77777777" w:rsidR="005E3837" w:rsidRPr="00662E05" w:rsidRDefault="005E3837" w:rsidP="00001454">
      <w:pPr>
        <w:pStyle w:val="TitleA"/>
        <w:rPr>
          <w:bCs/>
        </w:rPr>
      </w:pPr>
      <w:r w:rsidRPr="00662E05">
        <w:t xml:space="preserve">B. FULJETT TA’ </w:t>
      </w:r>
      <w:r w:rsidRPr="00662E05">
        <w:rPr>
          <w:rFonts w:hint="eastAsia"/>
        </w:rPr>
        <w:t>TAGĦRIF</w:t>
      </w:r>
    </w:p>
    <w:p w14:paraId="114D1B3C" w14:textId="77777777" w:rsidR="005E3837" w:rsidRPr="003A1193" w:rsidRDefault="005E3837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561A85D1" w14:textId="77777777" w:rsidR="009E74CE" w:rsidRPr="003A1193" w:rsidRDefault="005E3837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br w:type="page"/>
      </w:r>
      <w:r w:rsidR="0052620C" w:rsidRPr="003A1193">
        <w:rPr>
          <w:b/>
          <w:szCs w:val="24"/>
        </w:rPr>
        <w:t>Fuljett ta’ tagħrif:</w:t>
      </w:r>
      <w:r w:rsidR="0052620C" w:rsidRPr="003A1193">
        <w:rPr>
          <w:b/>
          <w:noProof/>
          <w:szCs w:val="24"/>
        </w:rPr>
        <w:t xml:space="preserve"> </w:t>
      </w:r>
      <w:r w:rsidR="0052620C" w:rsidRPr="003A1193">
        <w:rPr>
          <w:b/>
          <w:szCs w:val="24"/>
        </w:rPr>
        <w:t>Informazzjoni għall-utent</w:t>
      </w:r>
    </w:p>
    <w:p w14:paraId="528C8588" w14:textId="77777777" w:rsidR="00E6050D" w:rsidRPr="003A1193" w:rsidRDefault="00E6050D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73EB8DBE" w14:textId="77777777" w:rsidR="00D92030" w:rsidRPr="003A1193" w:rsidRDefault="009E74CE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Temodal 5 mg</w:t>
      </w:r>
      <w:r w:rsidR="00D92030" w:rsidRPr="003A1193">
        <w:rPr>
          <w:b/>
          <w:noProof/>
        </w:rPr>
        <w:t xml:space="preserve"> kapsuli ibsin</w:t>
      </w:r>
    </w:p>
    <w:p w14:paraId="2EA99BF9" w14:textId="77777777" w:rsidR="00D92030" w:rsidRPr="003A1193" w:rsidRDefault="00D92030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Temodal 20 mg kapsuli ibsin</w:t>
      </w:r>
    </w:p>
    <w:p w14:paraId="3BD1734D" w14:textId="77777777" w:rsidR="00D92030" w:rsidRPr="003A1193" w:rsidRDefault="00D92030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Temodal 100 mg kapsuli ibsin</w:t>
      </w:r>
    </w:p>
    <w:p w14:paraId="6D4134A0" w14:textId="77777777" w:rsidR="00D92030" w:rsidRPr="003A1193" w:rsidRDefault="00D92030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Temodal 140 mg kapsuli ibsin</w:t>
      </w:r>
    </w:p>
    <w:p w14:paraId="798CCE4A" w14:textId="77777777" w:rsidR="00D92030" w:rsidRPr="003A1193" w:rsidRDefault="00D92030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Temodal 180 mg kapsuli ibsin</w:t>
      </w:r>
    </w:p>
    <w:p w14:paraId="29D2E9F1" w14:textId="77777777" w:rsidR="00D92030" w:rsidRPr="003A1193" w:rsidRDefault="00D92030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Temodal 250 mg kapsuli ibsin</w:t>
      </w:r>
      <w:r w:rsidR="00323272" w:rsidRPr="003A1193">
        <w:rPr>
          <w:b/>
          <w:noProof/>
        </w:rPr>
        <w:t xml:space="preserve"> </w:t>
      </w:r>
    </w:p>
    <w:p w14:paraId="1B657C2C" w14:textId="77777777" w:rsidR="009E74CE" w:rsidRPr="003A1193" w:rsidRDefault="003959FC" w:rsidP="00055C36">
      <w:pPr>
        <w:tabs>
          <w:tab w:val="clear" w:pos="567"/>
        </w:tabs>
        <w:spacing w:line="240" w:lineRule="auto"/>
        <w:jc w:val="center"/>
        <w:rPr>
          <w:noProof/>
        </w:rPr>
      </w:pPr>
      <w:r w:rsidRPr="003A1193">
        <w:rPr>
          <w:noProof/>
        </w:rPr>
        <w:t>t</w:t>
      </w:r>
      <w:r w:rsidR="009E74CE" w:rsidRPr="003A1193">
        <w:rPr>
          <w:noProof/>
        </w:rPr>
        <w:t>emozolomide</w:t>
      </w:r>
    </w:p>
    <w:p w14:paraId="1F59719D" w14:textId="77777777" w:rsidR="009E74CE" w:rsidRPr="003A1193" w:rsidRDefault="009E74CE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45684E67" w14:textId="77777777" w:rsidR="00C8146D" w:rsidRPr="003A1193" w:rsidRDefault="00C8146D" w:rsidP="00055C36">
      <w:pPr>
        <w:spacing w:line="240" w:lineRule="auto"/>
        <w:ind w:right="-2"/>
        <w:rPr>
          <w:b/>
        </w:rPr>
      </w:pPr>
      <w:r w:rsidRPr="003A1193">
        <w:rPr>
          <w:b/>
        </w:rPr>
        <w:t>Aqra sew dan il-fuljett kollu qabel tibda tieħu din il-mediċina</w:t>
      </w:r>
      <w:r w:rsidR="0052620C" w:rsidRPr="003A1193">
        <w:rPr>
          <w:b/>
          <w:szCs w:val="24"/>
        </w:rPr>
        <w:t xml:space="preserve"> peress li fih informazzjoni importanti għalik</w:t>
      </w:r>
      <w:r w:rsidRPr="003A1193">
        <w:rPr>
          <w:b/>
        </w:rPr>
        <w:t>.</w:t>
      </w:r>
    </w:p>
    <w:p w14:paraId="4D94B25D" w14:textId="77777777" w:rsidR="00C8146D" w:rsidRPr="003A1193" w:rsidRDefault="00C8146D" w:rsidP="00055C36">
      <w:pPr>
        <w:numPr>
          <w:ilvl w:val="0"/>
          <w:numId w:val="3"/>
        </w:numPr>
        <w:tabs>
          <w:tab w:val="clear" w:pos="567"/>
        </w:tabs>
        <w:spacing w:line="240" w:lineRule="auto"/>
        <w:ind w:left="600" w:right="-2" w:hanging="600"/>
      </w:pPr>
      <w:r w:rsidRPr="003A1193">
        <w:t>Żomm dan il-fuljett. Jista’ jkollok bżonn terġa’ taqrah.</w:t>
      </w:r>
    </w:p>
    <w:p w14:paraId="5C8B77AB" w14:textId="77777777" w:rsidR="00C8146D" w:rsidRPr="003A1193" w:rsidRDefault="00C8146D" w:rsidP="00055C36">
      <w:pPr>
        <w:numPr>
          <w:ilvl w:val="0"/>
          <w:numId w:val="3"/>
        </w:numPr>
        <w:tabs>
          <w:tab w:val="clear" w:pos="567"/>
        </w:tabs>
        <w:spacing w:line="240" w:lineRule="auto"/>
        <w:ind w:left="600" w:right="-2" w:hanging="600"/>
      </w:pPr>
      <w:r w:rsidRPr="003A1193">
        <w:t>Jekk ikollok aktar mistoqsijiet, staqsi lit-tabib</w:t>
      </w:r>
      <w:r w:rsidR="0052620C" w:rsidRPr="003A1193">
        <w:t xml:space="preserve">, </w:t>
      </w:r>
      <w:r w:rsidRPr="003A1193">
        <w:t xml:space="preserve">lill-ispiżjar </w:t>
      </w:r>
      <w:r w:rsidR="0052620C" w:rsidRPr="003A1193">
        <w:t xml:space="preserve">jew l-infermier </w:t>
      </w:r>
      <w:r w:rsidRPr="003A1193">
        <w:t>tiegħek.</w:t>
      </w:r>
    </w:p>
    <w:p w14:paraId="6D7ACBD0" w14:textId="77777777" w:rsidR="00E6050D" w:rsidRPr="003A1193" w:rsidRDefault="00C8146D" w:rsidP="00055C36">
      <w:pPr>
        <w:numPr>
          <w:ilvl w:val="0"/>
          <w:numId w:val="3"/>
        </w:numPr>
        <w:tabs>
          <w:tab w:val="clear" w:pos="567"/>
        </w:tabs>
        <w:spacing w:line="240" w:lineRule="auto"/>
        <w:ind w:left="600" w:right="-2" w:hanging="600"/>
      </w:pPr>
      <w:r w:rsidRPr="003A1193">
        <w:t>Din il-mediċina ġiet mogħtija lilek</w:t>
      </w:r>
      <w:r w:rsidR="0052620C" w:rsidRPr="003A1193">
        <w:rPr>
          <w:noProof/>
          <w:szCs w:val="24"/>
        </w:rPr>
        <w:t xml:space="preserve"> biss</w:t>
      </w:r>
      <w:r w:rsidRPr="003A1193">
        <w:t xml:space="preserve">. M’għandekx tgħaddiha lil persuni oħra. Tista’ tagħmlilhom il-ħsara, anki jekk ikollhom l-istess </w:t>
      </w:r>
      <w:r w:rsidR="0052620C" w:rsidRPr="003A1193">
        <w:rPr>
          <w:noProof/>
          <w:szCs w:val="24"/>
        </w:rPr>
        <w:t>sinjali ta’ mard</w:t>
      </w:r>
      <w:r w:rsidRPr="003A1193">
        <w:t xml:space="preserve"> bħal tiegħek.</w:t>
      </w:r>
      <w:r w:rsidR="0061375F" w:rsidRPr="003A1193">
        <w:t xml:space="preserve"> </w:t>
      </w:r>
    </w:p>
    <w:p w14:paraId="1AE9CB99" w14:textId="77777777" w:rsidR="0052620C" w:rsidRPr="003A1193" w:rsidRDefault="0052620C" w:rsidP="00055C36">
      <w:pPr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4"/>
        </w:rPr>
      </w:pPr>
      <w:r w:rsidRPr="003A1193">
        <w:rPr>
          <w:noProof/>
          <w:szCs w:val="24"/>
        </w:rPr>
        <w:t>Jekk ikollok xi effett sekondarju kellem lit-tabib, lill-ispiżjar jew l-infermier tiegħek. Dan jinkludi xi effett sekondarju possibbli li mhuwiex elenkat f’dan il-fuljett.</w:t>
      </w:r>
      <w:r w:rsidR="00894519" w:rsidRPr="003A1193">
        <w:rPr>
          <w:noProof/>
          <w:szCs w:val="24"/>
        </w:rPr>
        <w:t xml:space="preserve"> Ara sezzjoni 4.</w:t>
      </w:r>
    </w:p>
    <w:p w14:paraId="163468C1" w14:textId="77777777" w:rsidR="009E74CE" w:rsidRPr="003A1193" w:rsidRDefault="009E74CE" w:rsidP="00055C36">
      <w:pPr>
        <w:tabs>
          <w:tab w:val="clear" w:pos="567"/>
        </w:tabs>
        <w:spacing w:line="240" w:lineRule="auto"/>
        <w:ind w:right="-2"/>
      </w:pPr>
    </w:p>
    <w:p w14:paraId="73A3621E" w14:textId="77777777" w:rsidR="00C8146D" w:rsidRPr="003A1193" w:rsidRDefault="00C8146D" w:rsidP="00055C36">
      <w:pPr>
        <w:spacing w:line="240" w:lineRule="auto"/>
        <w:ind w:right="-2"/>
      </w:pPr>
    </w:p>
    <w:p w14:paraId="5DF806F7" w14:textId="77777777" w:rsidR="009E74CE" w:rsidRPr="003A1193" w:rsidRDefault="009E74CE" w:rsidP="00055C36">
      <w:pPr>
        <w:spacing w:line="240" w:lineRule="auto"/>
        <w:ind w:right="-2"/>
        <w:rPr>
          <w:b/>
        </w:rPr>
      </w:pPr>
      <w:r w:rsidRPr="003A1193">
        <w:rPr>
          <w:b/>
        </w:rPr>
        <w:t xml:space="preserve">F’dan il-fuljett: </w:t>
      </w:r>
    </w:p>
    <w:p w14:paraId="0F302B7E" w14:textId="77777777" w:rsidR="009E74CE" w:rsidRPr="003A1193" w:rsidRDefault="009E74CE" w:rsidP="00055C36">
      <w:pPr>
        <w:spacing w:line="240" w:lineRule="auto"/>
        <w:ind w:left="567" w:right="-29" w:hanging="567"/>
      </w:pPr>
      <w:r w:rsidRPr="003A1193">
        <w:t>1.</w:t>
      </w:r>
      <w:r w:rsidRPr="003A1193">
        <w:tab/>
        <w:t>X’inhu Temodal u għalxiex jintuża</w:t>
      </w:r>
    </w:p>
    <w:p w14:paraId="46013A9E" w14:textId="77777777" w:rsidR="009E74CE" w:rsidRPr="003A1193" w:rsidRDefault="009E74CE" w:rsidP="00055C36">
      <w:pPr>
        <w:spacing w:line="240" w:lineRule="auto"/>
        <w:ind w:left="567" w:right="-29" w:hanging="567"/>
      </w:pPr>
      <w:r w:rsidRPr="003A1193">
        <w:t>2.</w:t>
      </w:r>
      <w:r w:rsidRPr="003A1193">
        <w:tab/>
      </w:r>
      <w:r w:rsidR="0052620C" w:rsidRPr="003A1193">
        <w:rPr>
          <w:noProof/>
          <w:szCs w:val="24"/>
        </w:rPr>
        <w:t xml:space="preserve">X’għandek tkun taf qabel </w:t>
      </w:r>
      <w:r w:rsidRPr="003A1193">
        <w:t>ma tieħu Temodal</w:t>
      </w:r>
    </w:p>
    <w:p w14:paraId="3832A1EE" w14:textId="77777777" w:rsidR="009E74CE" w:rsidRPr="003A1193" w:rsidRDefault="009E74CE" w:rsidP="00055C36">
      <w:pPr>
        <w:spacing w:line="240" w:lineRule="auto"/>
        <w:ind w:left="567" w:right="-29" w:hanging="567"/>
      </w:pPr>
      <w:r w:rsidRPr="003A1193">
        <w:t>3.</w:t>
      </w:r>
      <w:r w:rsidRPr="003A1193">
        <w:tab/>
        <w:t>Kif għandek tieħu Temodal</w:t>
      </w:r>
    </w:p>
    <w:p w14:paraId="097AFBD5" w14:textId="77777777" w:rsidR="009E74CE" w:rsidRPr="003A1193" w:rsidRDefault="009E74CE" w:rsidP="00055C36">
      <w:pPr>
        <w:spacing w:line="240" w:lineRule="auto"/>
        <w:ind w:left="567" w:right="-29" w:hanging="567"/>
      </w:pPr>
      <w:r w:rsidRPr="003A1193">
        <w:t>4.</w:t>
      </w:r>
      <w:r w:rsidRPr="003A1193">
        <w:tab/>
        <w:t xml:space="preserve">Effetti sekondarji </w:t>
      </w:r>
      <w:r w:rsidR="0052620C" w:rsidRPr="003A1193">
        <w:t>possibbli</w:t>
      </w:r>
    </w:p>
    <w:p w14:paraId="4E1BE216" w14:textId="77777777" w:rsidR="009E74CE" w:rsidRPr="003A1193" w:rsidRDefault="009E74CE" w:rsidP="00055C36">
      <w:pPr>
        <w:tabs>
          <w:tab w:val="left" w:pos="600"/>
        </w:tabs>
        <w:spacing w:line="240" w:lineRule="auto"/>
        <w:ind w:right="-29"/>
      </w:pPr>
      <w:r w:rsidRPr="003A1193">
        <w:t>5.</w:t>
      </w:r>
      <w:r w:rsidRPr="003A1193">
        <w:tab/>
        <w:t>Kif taħżen Temodal</w:t>
      </w:r>
    </w:p>
    <w:p w14:paraId="1EBD3951" w14:textId="77777777" w:rsidR="009E74CE" w:rsidRPr="003A1193" w:rsidRDefault="009E74CE" w:rsidP="00055C36">
      <w:pPr>
        <w:spacing w:line="240" w:lineRule="auto"/>
        <w:ind w:left="567" w:right="-29" w:hanging="567"/>
      </w:pPr>
      <w:r w:rsidRPr="003A1193">
        <w:t>6.</w:t>
      </w:r>
      <w:r w:rsidRPr="003A1193">
        <w:tab/>
      </w:r>
      <w:r w:rsidR="0052620C" w:rsidRPr="003A1193">
        <w:t>Kontenut tal-pakkett u informazzjoni oħra</w:t>
      </w:r>
    </w:p>
    <w:p w14:paraId="5C4C8B4D" w14:textId="77777777" w:rsidR="009E74CE" w:rsidRPr="003A1193" w:rsidRDefault="009E74CE" w:rsidP="00055C36">
      <w:pPr>
        <w:spacing w:line="240" w:lineRule="auto"/>
        <w:ind w:right="-2"/>
      </w:pPr>
    </w:p>
    <w:p w14:paraId="7F88EF9F" w14:textId="77777777" w:rsidR="009E74CE" w:rsidRPr="003A1193" w:rsidRDefault="009E74CE" w:rsidP="00055C36">
      <w:pPr>
        <w:spacing w:line="240" w:lineRule="auto"/>
      </w:pPr>
    </w:p>
    <w:p w14:paraId="435DA11F" w14:textId="77777777" w:rsidR="009E74CE" w:rsidRPr="003A1193" w:rsidRDefault="009E74CE" w:rsidP="00055C36">
      <w:pPr>
        <w:keepNext/>
        <w:keepLines/>
        <w:tabs>
          <w:tab w:val="left" w:pos="500"/>
        </w:tabs>
        <w:spacing w:line="240" w:lineRule="auto"/>
        <w:ind w:right="-2"/>
        <w:rPr>
          <w:b/>
          <w:caps/>
        </w:rPr>
      </w:pPr>
      <w:r w:rsidRPr="003A1193">
        <w:rPr>
          <w:b/>
          <w:caps/>
        </w:rPr>
        <w:t>1.</w:t>
      </w:r>
      <w:r w:rsidRPr="003A1193">
        <w:rPr>
          <w:b/>
          <w:caps/>
        </w:rPr>
        <w:tab/>
      </w:r>
      <w:r w:rsidR="0052620C" w:rsidRPr="003A1193">
        <w:rPr>
          <w:b/>
          <w:noProof/>
          <w:szCs w:val="24"/>
        </w:rPr>
        <w:t>X’inhu</w:t>
      </w:r>
      <w:r w:rsidRPr="003A1193">
        <w:rPr>
          <w:b/>
          <w:caps/>
        </w:rPr>
        <w:t xml:space="preserve"> </w:t>
      </w:r>
      <w:r w:rsidR="0052620C" w:rsidRPr="003A1193">
        <w:rPr>
          <w:b/>
        </w:rPr>
        <w:t>Temodal u għalxiex jintuża</w:t>
      </w:r>
    </w:p>
    <w:p w14:paraId="79FAED90" w14:textId="77777777" w:rsidR="009E74CE" w:rsidRPr="003A1193" w:rsidRDefault="009E74CE" w:rsidP="00055C36">
      <w:pPr>
        <w:keepNext/>
        <w:keepLines/>
        <w:spacing w:line="240" w:lineRule="auto"/>
      </w:pPr>
    </w:p>
    <w:p w14:paraId="2A789C35" w14:textId="77777777" w:rsidR="009E74CE" w:rsidRPr="003A1193" w:rsidRDefault="0052620C" w:rsidP="00055C36">
      <w:pPr>
        <w:spacing w:line="240" w:lineRule="auto"/>
      </w:pPr>
      <w:r w:rsidRPr="003A1193">
        <w:t xml:space="preserve">Temodal fih mediċina msejħa temozolamide. Din il-mediċina hija sustanza </w:t>
      </w:r>
      <w:r w:rsidR="009E74CE" w:rsidRPr="003A1193">
        <w:t>kontra t-tumuri.</w:t>
      </w:r>
    </w:p>
    <w:p w14:paraId="700D707F" w14:textId="77777777" w:rsidR="009E74CE" w:rsidRPr="003A1193" w:rsidRDefault="009E74CE" w:rsidP="00055C36">
      <w:pPr>
        <w:spacing w:line="240" w:lineRule="auto"/>
      </w:pPr>
    </w:p>
    <w:p w14:paraId="4EA1B0C5" w14:textId="77777777" w:rsidR="009E74CE" w:rsidRPr="003A1193" w:rsidRDefault="009E74CE" w:rsidP="00055C36">
      <w:pPr>
        <w:spacing w:line="240" w:lineRule="auto"/>
      </w:pPr>
      <w:r w:rsidRPr="003A1193">
        <w:t xml:space="preserve">Temodal </w:t>
      </w:r>
      <w:r w:rsidR="00F304F4" w:rsidRPr="003A1193">
        <w:t xml:space="preserve">jintuża </w:t>
      </w:r>
      <w:r w:rsidRPr="003A1193">
        <w:t>għal</w:t>
      </w:r>
      <w:r w:rsidR="00FC755A" w:rsidRPr="003A1193">
        <w:t>l-</w:t>
      </w:r>
      <w:r w:rsidRPr="003A1193">
        <w:t xml:space="preserve">kura </w:t>
      </w:r>
      <w:r w:rsidR="00FC755A" w:rsidRPr="003A1193">
        <w:t xml:space="preserve">ta’ tipi speċifiċi ta’ tumuri </w:t>
      </w:r>
      <w:r w:rsidR="00366A58" w:rsidRPr="003A1193">
        <w:t>fi</w:t>
      </w:r>
      <w:r w:rsidR="00F304F4" w:rsidRPr="003A1193">
        <w:t>l-moħħ</w:t>
      </w:r>
      <w:r w:rsidRPr="003A1193">
        <w:t>:</w:t>
      </w:r>
    </w:p>
    <w:p w14:paraId="2C07607E" w14:textId="77777777" w:rsidR="00A44B20" w:rsidRPr="003A1193" w:rsidRDefault="00A44B20" w:rsidP="00055C36">
      <w:pPr>
        <w:numPr>
          <w:ilvl w:val="0"/>
          <w:numId w:val="26"/>
        </w:numPr>
        <w:spacing w:line="240" w:lineRule="auto"/>
        <w:ind w:left="540" w:hanging="540"/>
      </w:pPr>
      <w:r w:rsidRPr="003A1193">
        <w:t>f’adulti bi glioblastoma multiforme li tkun għadha kif ġiet iddijanjostikata. Temodal l-ewwel jintuża ma’ radjuterapija (fażi konkomitanti tal-kura) u mbag</w:t>
      </w:r>
      <w:r w:rsidRPr="003A1193">
        <w:rPr>
          <w:lang w:eastAsia="ko-KR"/>
        </w:rPr>
        <w:t>ħad</w:t>
      </w:r>
      <w:r w:rsidRPr="003A1193">
        <w:t xml:space="preserve"> waħdu (fażi ta’ kura b’monoterapija).</w:t>
      </w:r>
    </w:p>
    <w:p w14:paraId="320D7CF8" w14:textId="77777777" w:rsidR="009E74CE" w:rsidRPr="003A1193" w:rsidRDefault="00FC755A" w:rsidP="00055C36">
      <w:pPr>
        <w:numPr>
          <w:ilvl w:val="0"/>
          <w:numId w:val="6"/>
        </w:numPr>
        <w:spacing w:line="240" w:lineRule="auto"/>
        <w:ind w:left="540" w:hanging="540"/>
      </w:pPr>
      <w:r w:rsidRPr="003A1193">
        <w:t>fi tfal li għandhom</w:t>
      </w:r>
      <w:bookmarkStart w:id="105" w:name="OLE_LINK10"/>
      <w:bookmarkStart w:id="106" w:name="OLE_LINK11"/>
      <w:r w:rsidR="00B65D80" w:rsidRPr="003A1193">
        <w:t xml:space="preserve"> minn</w:t>
      </w:r>
      <w:r w:rsidRPr="003A1193">
        <w:t xml:space="preserve"> </w:t>
      </w:r>
      <w:bookmarkEnd w:id="105"/>
      <w:bookmarkEnd w:id="106"/>
      <w:r w:rsidR="00366A58" w:rsidRPr="003A1193">
        <w:t xml:space="preserve">3 snin </w:t>
      </w:r>
      <w:bookmarkStart w:id="107" w:name="OLE_LINK12"/>
      <w:bookmarkStart w:id="108" w:name="OLE_LINK13"/>
      <w:r w:rsidR="00B65D80" w:rsidRPr="003A1193">
        <w:t>’</w:t>
      </w:r>
      <w:r w:rsidR="00AC4E03" w:rsidRPr="003A1193">
        <w:t>i</w:t>
      </w:r>
      <w:r w:rsidR="00B65D80" w:rsidRPr="003A1193">
        <w:t>l fuq</w:t>
      </w:r>
      <w:bookmarkEnd w:id="107"/>
      <w:bookmarkEnd w:id="108"/>
      <w:r w:rsidRPr="003A1193">
        <w:t xml:space="preserve"> u f’pazjenti adulti bi </w:t>
      </w:r>
      <w:r w:rsidR="00F304F4" w:rsidRPr="003A1193">
        <w:t>g</w:t>
      </w:r>
      <w:r w:rsidR="009E74CE" w:rsidRPr="003A1193">
        <w:t>lijoma malinna, bħal glioblastoma multiforme u astroċitoma anaplastika</w:t>
      </w:r>
      <w:r w:rsidR="00A44B20" w:rsidRPr="003A1193">
        <w:t xml:space="preserve">. </w:t>
      </w:r>
      <w:r w:rsidR="00F304F4" w:rsidRPr="003A1193">
        <w:t xml:space="preserve">Temodal jintuża f’dawn it-tumuri jekk jerġgħu joħorġu jew </w:t>
      </w:r>
      <w:r w:rsidR="00D72C50" w:rsidRPr="003A1193">
        <w:t>imorru g</w:t>
      </w:r>
      <w:r w:rsidR="00D72C50" w:rsidRPr="003A1193">
        <w:rPr>
          <w:lang w:eastAsia="ko-KR"/>
        </w:rPr>
        <w:t>ħall-agħar</w:t>
      </w:r>
      <w:r w:rsidR="00F304F4" w:rsidRPr="003A1193">
        <w:t xml:space="preserve"> wara kura standard.</w:t>
      </w:r>
    </w:p>
    <w:p w14:paraId="4A7FFC9A" w14:textId="77777777" w:rsidR="009E74CE" w:rsidRPr="003A1193" w:rsidRDefault="009E74CE" w:rsidP="00055C36">
      <w:pPr>
        <w:spacing w:line="240" w:lineRule="auto"/>
      </w:pPr>
    </w:p>
    <w:p w14:paraId="2B0A76DD" w14:textId="77777777" w:rsidR="009E74CE" w:rsidRPr="003A1193" w:rsidRDefault="009E74CE" w:rsidP="00055C36">
      <w:pPr>
        <w:spacing w:line="240" w:lineRule="auto"/>
      </w:pPr>
    </w:p>
    <w:p w14:paraId="4B7ECABC" w14:textId="77777777" w:rsidR="009E74CE" w:rsidRPr="003A1193" w:rsidRDefault="009E74CE" w:rsidP="00055C36">
      <w:pPr>
        <w:keepNext/>
        <w:keepLines/>
        <w:tabs>
          <w:tab w:val="left" w:pos="500"/>
        </w:tabs>
        <w:spacing w:line="240" w:lineRule="auto"/>
        <w:ind w:right="-2"/>
        <w:rPr>
          <w:b/>
          <w:caps/>
        </w:rPr>
      </w:pPr>
      <w:r w:rsidRPr="003A1193">
        <w:rPr>
          <w:b/>
          <w:caps/>
        </w:rPr>
        <w:t>2.</w:t>
      </w:r>
      <w:r w:rsidRPr="003A1193">
        <w:rPr>
          <w:b/>
          <w:caps/>
        </w:rPr>
        <w:tab/>
      </w:r>
      <w:r w:rsidR="0052620C" w:rsidRPr="003A1193">
        <w:rPr>
          <w:b/>
          <w:noProof/>
          <w:szCs w:val="24"/>
        </w:rPr>
        <w:t xml:space="preserve">X’għandek tkun taf qabel </w:t>
      </w:r>
      <w:r w:rsidR="0052620C" w:rsidRPr="003A1193">
        <w:rPr>
          <w:b/>
        </w:rPr>
        <w:t>ma tieħu Temodal</w:t>
      </w:r>
    </w:p>
    <w:p w14:paraId="5A346EF4" w14:textId="77777777" w:rsidR="009E74CE" w:rsidRPr="003A1193" w:rsidRDefault="009E74CE" w:rsidP="00055C36">
      <w:pPr>
        <w:keepNext/>
        <w:keepLines/>
        <w:spacing w:line="240" w:lineRule="auto"/>
        <w:ind w:right="-2"/>
      </w:pPr>
    </w:p>
    <w:p w14:paraId="28916C9F" w14:textId="77777777" w:rsidR="009E74CE" w:rsidRPr="003A1193" w:rsidRDefault="009E74CE" w:rsidP="00055C36">
      <w:pPr>
        <w:keepNext/>
        <w:keepLines/>
        <w:spacing w:line="240" w:lineRule="auto"/>
        <w:ind w:right="-2"/>
        <w:rPr>
          <w:b/>
        </w:rPr>
      </w:pPr>
      <w:r w:rsidRPr="003A1193">
        <w:rPr>
          <w:b/>
        </w:rPr>
        <w:t>Tieħux Temodal</w:t>
      </w:r>
    </w:p>
    <w:p w14:paraId="6E00CB67" w14:textId="77777777" w:rsidR="009E74CE" w:rsidRPr="003A1193" w:rsidRDefault="009E74CE" w:rsidP="00055C36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</w:pPr>
      <w:r w:rsidRPr="003A1193">
        <w:t xml:space="preserve">jekk inti allerġiku għal temozolomide jew </w:t>
      </w:r>
      <w:r w:rsidR="00FC755A" w:rsidRPr="003A1193">
        <w:t xml:space="preserve">għal xi sustanza oħra ta’ din il-mediċina </w:t>
      </w:r>
      <w:r w:rsidR="00FC755A" w:rsidRPr="003A1193">
        <w:rPr>
          <w:noProof/>
          <w:szCs w:val="24"/>
        </w:rPr>
        <w:t>(elenkati fis-sezzjoni 6).</w:t>
      </w:r>
    </w:p>
    <w:p w14:paraId="2F881EBD" w14:textId="77777777" w:rsidR="00F304F4" w:rsidRPr="003A1193" w:rsidRDefault="009E74CE" w:rsidP="00055C36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</w:pPr>
      <w:r w:rsidRPr="003A1193">
        <w:t>jekk kellek reazzjoni allerġika għal dacarbazine (</w:t>
      </w:r>
      <w:r w:rsidR="00F304F4" w:rsidRPr="003A1193">
        <w:t>kura kontra l-kanċer, kultant imsejħa DTIC). Sinjali ta’ reazzjoni allerġika jinkludu ħakk, qtugħ ta’ nifs jew tħarħir, nefħa tal-wiċċ, xofftejn, ilsien jew grieżem.</w:t>
      </w:r>
    </w:p>
    <w:p w14:paraId="140FF6EE" w14:textId="77777777" w:rsidR="00F304F4" w:rsidRPr="003A1193" w:rsidRDefault="009E74CE" w:rsidP="00055C36">
      <w:pPr>
        <w:numPr>
          <w:ilvl w:val="0"/>
          <w:numId w:val="3"/>
        </w:numPr>
        <w:tabs>
          <w:tab w:val="clear" w:pos="567"/>
        </w:tabs>
        <w:spacing w:line="240" w:lineRule="auto"/>
        <w:ind w:left="540" w:hanging="540"/>
      </w:pPr>
      <w:r w:rsidRPr="003A1193">
        <w:t>jekk ċerti tipi ta’ ċelluli tad-demm jonqsu b’mod serju</w:t>
      </w:r>
      <w:r w:rsidR="00F304F4" w:rsidRPr="003A1193">
        <w:t xml:space="preserve"> (majelosuppressjoni), bħal meta l-għadd taċ-ċelluli </w:t>
      </w:r>
      <w:r w:rsidR="00763676" w:rsidRPr="003A1193">
        <w:t>l-</w:t>
      </w:r>
      <w:r w:rsidR="00F304F4" w:rsidRPr="003A1193">
        <w:t>bojod tad-demm u l-għadd tal-plejtlets</w:t>
      </w:r>
      <w:r w:rsidR="00763676" w:rsidRPr="003A1193">
        <w:t xml:space="preserve"> jitbaxxa</w:t>
      </w:r>
      <w:r w:rsidR="00F304F4" w:rsidRPr="003A1193">
        <w:t xml:space="preserve">. Dawn iċ-ċelluli tad-demm huma importanti biex tiġġieled l-infezzjoni u biex jagħqad id-demm kif suppost. </w:t>
      </w:r>
      <w:r w:rsidR="00763676" w:rsidRPr="003A1193">
        <w:t>Qabel tibda l-kura, i</w:t>
      </w:r>
      <w:r w:rsidR="00F304F4" w:rsidRPr="003A1193">
        <w:t xml:space="preserve">t-tabib tiegħek ser janalizza d-demm biex </w:t>
      </w:r>
      <w:r w:rsidR="00763676" w:rsidRPr="003A1193">
        <w:t>ikum żgur</w:t>
      </w:r>
      <w:r w:rsidR="00F304F4" w:rsidRPr="003A1193">
        <w:t xml:space="preserve"> li għandek biżżejjed minn dawn iċ-ċelluli</w:t>
      </w:r>
      <w:r w:rsidR="00763676" w:rsidRPr="003A1193">
        <w:t>.</w:t>
      </w:r>
    </w:p>
    <w:p w14:paraId="4380B9C4" w14:textId="77777777" w:rsidR="009E74CE" w:rsidRPr="003A1193" w:rsidRDefault="009E74CE" w:rsidP="00055C36">
      <w:pPr>
        <w:spacing w:line="240" w:lineRule="auto"/>
        <w:ind w:right="-2"/>
      </w:pPr>
    </w:p>
    <w:p w14:paraId="3C635B9C" w14:textId="77777777" w:rsidR="00FC755A" w:rsidRPr="003A1193" w:rsidRDefault="00FC755A" w:rsidP="00055C36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4"/>
        </w:rPr>
      </w:pPr>
      <w:r w:rsidRPr="003A1193">
        <w:rPr>
          <w:b/>
          <w:szCs w:val="24"/>
        </w:rPr>
        <w:t>Twissijiet u prekawzjonijiet</w:t>
      </w:r>
    </w:p>
    <w:p w14:paraId="4ABE4D7B" w14:textId="77777777" w:rsidR="00C448DC" w:rsidRPr="00C448DC" w:rsidRDefault="00FC755A" w:rsidP="00055C36">
      <w:pPr>
        <w:keepNext/>
        <w:keepLines/>
        <w:spacing w:line="240" w:lineRule="auto"/>
        <w:ind w:right="-2"/>
        <w:rPr>
          <w:noProof/>
          <w:szCs w:val="24"/>
        </w:rPr>
      </w:pPr>
      <w:r w:rsidRPr="003A1193">
        <w:rPr>
          <w:noProof/>
          <w:szCs w:val="24"/>
        </w:rPr>
        <w:t>Kellem lit-tabib, lill-ispiżjar jew l-infermier tiegħek qabel tieħu Temodal</w:t>
      </w:r>
      <w:r w:rsidR="00B65D80" w:rsidRPr="003A1193">
        <w:rPr>
          <w:noProof/>
          <w:szCs w:val="24"/>
        </w:rPr>
        <w:t>,</w:t>
      </w:r>
      <w:r w:rsidRPr="003A1193">
        <w:rPr>
          <w:noProof/>
          <w:szCs w:val="24"/>
        </w:rPr>
        <w:t xml:space="preserve"> </w:t>
      </w:r>
    </w:p>
    <w:p w14:paraId="01AF5169" w14:textId="77777777" w:rsidR="00C448DC" w:rsidRPr="00C82C1B" w:rsidRDefault="00C448DC" w:rsidP="00055C36">
      <w:pPr>
        <w:keepNext/>
        <w:keepLines/>
        <w:spacing w:line="240" w:lineRule="auto"/>
        <w:ind w:left="567" w:hanging="567"/>
        <w:rPr>
          <w:rFonts w:eastAsia="Times New Roman"/>
          <w:szCs w:val="22"/>
        </w:rPr>
      </w:pPr>
      <w:r w:rsidRPr="00C448DC">
        <w:rPr>
          <w:noProof/>
          <w:szCs w:val="24"/>
        </w:rPr>
        <w:t>-</w:t>
      </w:r>
      <w:r w:rsidRPr="00C448DC">
        <w:rPr>
          <w:noProof/>
          <w:szCs w:val="24"/>
        </w:rPr>
        <w:tab/>
      </w:r>
      <w:r w:rsidR="008D4656" w:rsidRPr="003A1193">
        <w:t>peress li</w:t>
      </w:r>
      <w:r w:rsidR="00FF552F" w:rsidRPr="003A1193">
        <w:t xml:space="preserve"> inti </w:t>
      </w:r>
      <w:r w:rsidR="00CE7CD8" w:rsidRPr="003A1193">
        <w:t xml:space="preserve">trid tinżamm taħt osservazzjoni stretta għall-iżvilupp ta’ </w:t>
      </w:r>
      <w:r w:rsidR="009E74CE" w:rsidRPr="003A1193">
        <w:t xml:space="preserve">forma serja ta’ </w:t>
      </w:r>
      <w:r w:rsidR="00FF552F" w:rsidRPr="003A1193">
        <w:t xml:space="preserve">infezzjoni fis-sider </w:t>
      </w:r>
      <w:r w:rsidR="009E74CE" w:rsidRPr="003A1193">
        <w:t>imsejħa pulmonite b</w:t>
      </w:r>
      <w:r w:rsidR="00763676" w:rsidRPr="003A1193">
        <w:t>i</w:t>
      </w:r>
      <w:r w:rsidR="009E74CE" w:rsidRPr="003A1193">
        <w:t xml:space="preserve"> Pneumocystis </w:t>
      </w:r>
      <w:r w:rsidR="009E02C1" w:rsidRPr="003A1193">
        <w:rPr>
          <w:i/>
        </w:rPr>
        <w:t>jirovecii</w:t>
      </w:r>
      <w:r w:rsidR="009E74CE" w:rsidRPr="003A1193">
        <w:t xml:space="preserve"> (</w:t>
      </w:r>
      <w:smartTag w:uri="urn:schemas-microsoft-com:office:smarttags" w:element="stockticker">
        <w:r w:rsidR="009E74CE" w:rsidRPr="003A1193">
          <w:t>PCP</w:t>
        </w:r>
      </w:smartTag>
      <w:r w:rsidR="009E74CE" w:rsidRPr="003A1193">
        <w:t xml:space="preserve">). </w:t>
      </w:r>
      <w:r w:rsidR="00CE7CD8" w:rsidRPr="003A1193">
        <w:t xml:space="preserve">Jekk int pazjent li għadek kif ġejt dijanjostikat (glijoblastoma multiforme) tista’ </w:t>
      </w:r>
      <w:r w:rsidR="00763676" w:rsidRPr="003A1193">
        <w:t>ting</w:t>
      </w:r>
      <w:r w:rsidR="00763676" w:rsidRPr="003A1193">
        <w:rPr>
          <w:lang w:eastAsia="ko-KR"/>
        </w:rPr>
        <w:t xml:space="preserve">ħata </w:t>
      </w:r>
      <w:r w:rsidR="00CE7CD8" w:rsidRPr="003A1193">
        <w:t xml:space="preserve">Temodal għal 42 jum </w:t>
      </w:r>
      <w:r w:rsidR="00763676" w:rsidRPr="003A1193">
        <w:t>flimkien</w:t>
      </w:r>
      <w:r w:rsidR="00CE7CD8" w:rsidRPr="003A1193">
        <w:t xml:space="preserve"> ma’ radjuterapija. F’dan il-każ, it-tabib tiegħek ser jordnalek ukoll mediċina biex tgħinek tevita din it-tip ta’ pnewmonja (</w:t>
      </w:r>
      <w:smartTag w:uri="urn:schemas-microsoft-com:office:smarttags" w:element="stockticker">
        <w:r w:rsidR="00CE7CD8" w:rsidRPr="003A1193">
          <w:t>PCP</w:t>
        </w:r>
      </w:smartTag>
      <w:r w:rsidR="00CE7CD8" w:rsidRPr="003A1193">
        <w:t>).</w:t>
      </w:r>
      <w:r w:rsidRPr="00C82C1B">
        <w:rPr>
          <w:rFonts w:eastAsia="Times New Roman"/>
          <w:szCs w:val="22"/>
        </w:rPr>
        <w:t xml:space="preserve"> </w:t>
      </w:r>
    </w:p>
    <w:p w14:paraId="3DD2E7EF" w14:textId="77777777" w:rsidR="00C448DC" w:rsidRPr="00C82C1B" w:rsidRDefault="00C448DC" w:rsidP="00055C36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ind w:left="567" w:hanging="562"/>
        <w:rPr>
          <w:i/>
          <w:lang w:val="mt-MT"/>
        </w:rPr>
      </w:pPr>
      <w:bookmarkStart w:id="109" w:name="OLE_LINK96"/>
      <w:bookmarkStart w:id="110" w:name="OLE_LINK97"/>
      <w:r w:rsidRPr="00C82C1B">
        <w:rPr>
          <w:lang w:val="mt-MT"/>
        </w:rPr>
        <w:t xml:space="preserve">jekk qatt kellek jew jista’ jkun li issa għandek infezzjoni b’epatite B. Dan minħabba li Temodal jista’ jikkawża li l-epatite B terġa’ ssir attiva, u </w:t>
      </w:r>
      <w:r w:rsidR="000436EE" w:rsidRPr="00C82C1B">
        <w:rPr>
          <w:lang w:val="mt-MT"/>
        </w:rPr>
        <w:t xml:space="preserve">f’xi każijiet </w:t>
      </w:r>
      <w:r w:rsidRPr="00C82C1B">
        <w:rPr>
          <w:lang w:val="mt-MT"/>
        </w:rPr>
        <w:t xml:space="preserve">dan jista’ jkun fatali. Il-pazjenti se jiġu ċċekkjati b’attenzjoni mit-tabib tagħhom għal sinjali ta’ din l-infezzjoni qabel </w:t>
      </w:r>
      <w:r w:rsidR="000436EE" w:rsidRPr="00C82C1B">
        <w:rPr>
          <w:lang w:val="mt-MT"/>
        </w:rPr>
        <w:t>t</w:t>
      </w:r>
      <w:r w:rsidRPr="00C82C1B">
        <w:rPr>
          <w:lang w:val="mt-MT"/>
        </w:rPr>
        <w:t xml:space="preserve">inbeda </w:t>
      </w:r>
      <w:r w:rsidR="000436EE" w:rsidRPr="00C82C1B">
        <w:rPr>
          <w:lang w:val="mt-MT"/>
        </w:rPr>
        <w:t>l-kura</w:t>
      </w:r>
      <w:bookmarkEnd w:id="109"/>
      <w:bookmarkEnd w:id="110"/>
      <w:r w:rsidRPr="00C82C1B">
        <w:rPr>
          <w:lang w:val="mt-MT"/>
        </w:rPr>
        <w:t>.</w:t>
      </w:r>
    </w:p>
    <w:p w14:paraId="5F189DE8" w14:textId="77777777" w:rsidR="00FF552F" w:rsidRPr="003A1193" w:rsidRDefault="00DF3AF1" w:rsidP="00055C36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ind w:left="567" w:hanging="562"/>
        <w:rPr>
          <w:lang w:val="mt-MT"/>
        </w:rPr>
      </w:pPr>
      <w:r w:rsidRPr="003A1193">
        <w:rPr>
          <w:lang w:val="mt-MT"/>
        </w:rPr>
        <w:t>j</w:t>
      </w:r>
      <w:r w:rsidR="009E74CE" w:rsidRPr="003A1193">
        <w:rPr>
          <w:lang w:val="mt-MT"/>
        </w:rPr>
        <w:t xml:space="preserve">ekk għandek għadd baxx </w:t>
      </w:r>
      <w:r w:rsidR="00CE7CD8" w:rsidRPr="003A1193">
        <w:rPr>
          <w:lang w:val="mt-MT"/>
        </w:rPr>
        <w:t xml:space="preserve">ta’ ċelluli ħomor </w:t>
      </w:r>
      <w:r w:rsidR="009E74CE" w:rsidRPr="003A1193">
        <w:rPr>
          <w:lang w:val="mt-MT"/>
        </w:rPr>
        <w:t>tad-demm (</w:t>
      </w:r>
      <w:r w:rsidR="00CE7CD8" w:rsidRPr="003A1193">
        <w:rPr>
          <w:lang w:val="mt-MT"/>
        </w:rPr>
        <w:t xml:space="preserve">anemija), </w:t>
      </w:r>
      <w:r w:rsidR="009E74CE" w:rsidRPr="003A1193">
        <w:rPr>
          <w:lang w:val="mt-MT"/>
        </w:rPr>
        <w:t xml:space="preserve">ċelluli bojod </w:t>
      </w:r>
      <w:r w:rsidR="00006DA9" w:rsidRPr="003A1193">
        <w:rPr>
          <w:lang w:val="mt-MT"/>
        </w:rPr>
        <w:t xml:space="preserve">tad-demm </w:t>
      </w:r>
      <w:r w:rsidR="009E74CE" w:rsidRPr="003A1193">
        <w:rPr>
          <w:lang w:val="mt-MT"/>
        </w:rPr>
        <w:t xml:space="preserve">u plejtlets jew problemi </w:t>
      </w:r>
      <w:r w:rsidR="00763676" w:rsidRPr="003A1193">
        <w:rPr>
          <w:lang w:val="mt-MT"/>
        </w:rPr>
        <w:t>biex tg</w:t>
      </w:r>
      <w:r w:rsidR="00763676" w:rsidRPr="003A1193">
        <w:rPr>
          <w:rFonts w:eastAsia="Batang"/>
          <w:lang w:val="mt-MT" w:eastAsia="ko-KR"/>
        </w:rPr>
        <w:t>ħaqqad id</w:t>
      </w:r>
      <w:r w:rsidR="009E74CE" w:rsidRPr="003A1193">
        <w:rPr>
          <w:lang w:val="mt-MT"/>
        </w:rPr>
        <w:t xml:space="preserve">-demm qabel </w:t>
      </w:r>
      <w:r w:rsidR="00CE7CD8" w:rsidRPr="003A1193">
        <w:rPr>
          <w:lang w:val="mt-MT"/>
        </w:rPr>
        <w:t xml:space="preserve">ma tibda </w:t>
      </w:r>
      <w:r w:rsidR="009E74CE" w:rsidRPr="003A1193">
        <w:rPr>
          <w:lang w:val="mt-MT"/>
        </w:rPr>
        <w:t xml:space="preserve">l-kura, jew </w:t>
      </w:r>
      <w:r w:rsidR="00CE7CD8" w:rsidRPr="003A1193">
        <w:rPr>
          <w:lang w:val="mt-MT"/>
        </w:rPr>
        <w:t xml:space="preserve">jekk int </w:t>
      </w:r>
      <w:r w:rsidR="009E74CE" w:rsidRPr="003A1193">
        <w:rPr>
          <w:lang w:val="mt-MT"/>
        </w:rPr>
        <w:t xml:space="preserve">tiżviluppahom waqt il-kura. It-tabib tiegħek </w:t>
      </w:r>
      <w:bookmarkStart w:id="111" w:name="OLE_LINK176"/>
      <w:bookmarkStart w:id="112" w:name="OLE_LINK175"/>
      <w:r w:rsidR="00A44B20" w:rsidRPr="003A1193">
        <w:rPr>
          <w:lang w:val="mt-MT"/>
        </w:rPr>
        <w:t>għandu mnejn</w:t>
      </w:r>
      <w:bookmarkEnd w:id="111"/>
      <w:bookmarkEnd w:id="112"/>
      <w:r w:rsidR="009E74CE" w:rsidRPr="003A1193">
        <w:rPr>
          <w:lang w:val="mt-MT"/>
        </w:rPr>
        <w:t xml:space="preserve"> </w:t>
      </w:r>
      <w:r w:rsidR="00CE7CD8" w:rsidRPr="003A1193">
        <w:rPr>
          <w:lang w:val="mt-MT"/>
        </w:rPr>
        <w:t>jiddeċiedi li j</w:t>
      </w:r>
      <w:r w:rsidR="009E74CE" w:rsidRPr="003A1193">
        <w:rPr>
          <w:lang w:val="mt-MT"/>
        </w:rPr>
        <w:t>naqqas id-doża</w:t>
      </w:r>
      <w:r w:rsidR="00CE7CD8" w:rsidRPr="003A1193">
        <w:rPr>
          <w:lang w:val="mt-MT"/>
        </w:rPr>
        <w:t>,</w:t>
      </w:r>
      <w:r w:rsidR="009E74CE" w:rsidRPr="003A1193">
        <w:rPr>
          <w:lang w:val="mt-MT"/>
        </w:rPr>
        <w:t xml:space="preserve"> iwaqqaf </w:t>
      </w:r>
      <w:r w:rsidR="00CE7CD8" w:rsidRPr="003A1193">
        <w:rPr>
          <w:lang w:val="mt-MT"/>
        </w:rPr>
        <w:t xml:space="preserve">għal ftit jew għal kollox </w:t>
      </w:r>
      <w:r w:rsidR="009E74CE" w:rsidRPr="003A1193">
        <w:rPr>
          <w:lang w:val="mt-MT"/>
        </w:rPr>
        <w:t>il-kura</w:t>
      </w:r>
      <w:r w:rsidR="00A44B20" w:rsidRPr="003A1193">
        <w:rPr>
          <w:lang w:val="mt-MT"/>
        </w:rPr>
        <w:t xml:space="preserve"> jew ibiddel il-kura tiegħek</w:t>
      </w:r>
      <w:r w:rsidR="00CE7CD8" w:rsidRPr="003A1193">
        <w:rPr>
          <w:lang w:val="mt-MT"/>
        </w:rPr>
        <w:t>. J</w:t>
      </w:r>
      <w:r w:rsidR="009E74CE" w:rsidRPr="003A1193">
        <w:rPr>
          <w:lang w:val="mt-MT"/>
        </w:rPr>
        <w:t xml:space="preserve">ista’ jkollok bżonn </w:t>
      </w:r>
      <w:r w:rsidR="00CE7CD8" w:rsidRPr="003A1193">
        <w:rPr>
          <w:lang w:val="mt-MT"/>
        </w:rPr>
        <w:t xml:space="preserve">ukoll </w:t>
      </w:r>
      <w:r w:rsidR="009E74CE" w:rsidRPr="003A1193">
        <w:rPr>
          <w:lang w:val="mt-MT"/>
        </w:rPr>
        <w:t>trattament</w:t>
      </w:r>
      <w:r w:rsidR="00CE7CD8" w:rsidRPr="003A1193">
        <w:rPr>
          <w:lang w:val="mt-MT"/>
        </w:rPr>
        <w:t>i</w:t>
      </w:r>
      <w:r w:rsidR="009E74CE" w:rsidRPr="003A1193">
        <w:rPr>
          <w:lang w:val="mt-MT"/>
        </w:rPr>
        <w:t xml:space="preserve"> </w:t>
      </w:r>
      <w:r w:rsidR="00CE7CD8" w:rsidRPr="003A1193">
        <w:rPr>
          <w:lang w:val="mt-MT"/>
        </w:rPr>
        <w:t>oħrajn</w:t>
      </w:r>
      <w:r w:rsidR="009E74CE" w:rsidRPr="003A1193">
        <w:rPr>
          <w:lang w:val="mt-MT"/>
        </w:rPr>
        <w:t xml:space="preserve">. F’ċerti każi, jista’ jkun hemm bżonn li t-trattament b’Temodal jitwaqqaf. Ser isirulek testijiet tad-demm ta’ sikwit </w:t>
      </w:r>
      <w:r w:rsidR="00CE7CD8" w:rsidRPr="003A1193">
        <w:rPr>
          <w:lang w:val="mt-MT"/>
        </w:rPr>
        <w:t xml:space="preserve">waqt il-kura </w:t>
      </w:r>
      <w:r w:rsidR="009E74CE" w:rsidRPr="003A1193">
        <w:rPr>
          <w:lang w:val="mt-MT"/>
        </w:rPr>
        <w:t xml:space="preserve">sabiex </w:t>
      </w:r>
      <w:r w:rsidR="00CE7CD8" w:rsidRPr="003A1193">
        <w:rPr>
          <w:lang w:val="mt-MT"/>
        </w:rPr>
        <w:t>i</w:t>
      </w:r>
      <w:r w:rsidR="009E74CE" w:rsidRPr="003A1193">
        <w:rPr>
          <w:lang w:val="mt-MT"/>
        </w:rPr>
        <w:t>kun</w:t>
      </w:r>
      <w:r w:rsidR="00CE7CD8" w:rsidRPr="003A1193">
        <w:rPr>
          <w:lang w:val="mt-MT"/>
        </w:rPr>
        <w:t>u</w:t>
      </w:r>
      <w:r w:rsidR="009E74CE" w:rsidRPr="003A1193">
        <w:rPr>
          <w:lang w:val="mt-MT"/>
        </w:rPr>
        <w:t xml:space="preserve"> </w:t>
      </w:r>
      <w:r w:rsidR="005216D7" w:rsidRPr="003A1193">
        <w:rPr>
          <w:lang w:val="mt-MT"/>
        </w:rPr>
        <w:t>im</w:t>
      </w:r>
      <w:r w:rsidR="009E74CE" w:rsidRPr="003A1193">
        <w:rPr>
          <w:lang w:val="mt-MT"/>
        </w:rPr>
        <w:t>monitorjat</w:t>
      </w:r>
      <w:r w:rsidR="00CE7CD8" w:rsidRPr="003A1193">
        <w:rPr>
          <w:lang w:val="mt-MT"/>
        </w:rPr>
        <w:t>i</w:t>
      </w:r>
      <w:r w:rsidR="005216D7" w:rsidRPr="003A1193">
        <w:rPr>
          <w:lang w:val="mt-MT"/>
        </w:rPr>
        <w:t xml:space="preserve"> </w:t>
      </w:r>
      <w:r w:rsidR="00CE7CD8" w:rsidRPr="003A1193">
        <w:rPr>
          <w:rFonts w:eastAsia="Batang"/>
          <w:lang w:val="mt-MT" w:eastAsia="ko-KR"/>
        </w:rPr>
        <w:t>l-effetti sekondarji ta’ Temodal fuq iċ-ċelluli tad-demm tiegħek</w:t>
      </w:r>
      <w:r w:rsidR="009E74CE" w:rsidRPr="003A1193">
        <w:rPr>
          <w:lang w:val="mt-MT"/>
        </w:rPr>
        <w:t>.</w:t>
      </w:r>
    </w:p>
    <w:p w14:paraId="4E6EB535" w14:textId="77777777" w:rsidR="00A15972" w:rsidRPr="003A1193" w:rsidRDefault="008D4656" w:rsidP="00055C36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ind w:left="567" w:hanging="562"/>
        <w:rPr>
          <w:iCs/>
          <w:lang w:val="mt-MT"/>
        </w:rPr>
      </w:pPr>
      <w:r w:rsidRPr="003A1193">
        <w:rPr>
          <w:iCs/>
          <w:lang w:val="mt-MT"/>
        </w:rPr>
        <w:t>peress li</w:t>
      </w:r>
      <w:r w:rsidR="00FF552F" w:rsidRPr="003A1193">
        <w:rPr>
          <w:iCs/>
          <w:lang w:val="mt-MT"/>
        </w:rPr>
        <w:t xml:space="preserve"> inti </w:t>
      </w:r>
      <w:r w:rsidR="00CE7CD8" w:rsidRPr="003A1193">
        <w:rPr>
          <w:iCs/>
          <w:lang w:val="mt-MT"/>
        </w:rPr>
        <w:t>j</w:t>
      </w:r>
      <w:r w:rsidR="00A15972" w:rsidRPr="003A1193">
        <w:rPr>
          <w:iCs/>
          <w:lang w:val="mt-MT"/>
        </w:rPr>
        <w:t>ista’ jkollok riskju żgħir ta’ bidliet oħra fiċ-ċelluli tad-demm, inkluża lewk</w:t>
      </w:r>
      <w:r w:rsidR="005216D7" w:rsidRPr="003A1193">
        <w:rPr>
          <w:iCs/>
          <w:lang w:val="mt-MT"/>
        </w:rPr>
        <w:t>e</w:t>
      </w:r>
      <w:r w:rsidR="00A15972" w:rsidRPr="003A1193">
        <w:rPr>
          <w:iCs/>
          <w:lang w:val="mt-MT"/>
        </w:rPr>
        <w:t>mija.</w:t>
      </w:r>
    </w:p>
    <w:p w14:paraId="082A89A0" w14:textId="77777777" w:rsidR="009E74CE" w:rsidRPr="003A1193" w:rsidRDefault="00765CD6" w:rsidP="00055C36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2"/>
      </w:pPr>
      <w:r w:rsidRPr="003A1193">
        <w:t xml:space="preserve">jekk ikollok </w:t>
      </w:r>
      <w:r w:rsidR="00763676" w:rsidRPr="003A1193">
        <w:t>dardir</w:t>
      </w:r>
      <w:r w:rsidRPr="003A1193">
        <w:t xml:space="preserve"> (tħoss l-istonku </w:t>
      </w:r>
      <w:r w:rsidR="00763676" w:rsidRPr="003A1193">
        <w:t>mhux f’postu</w:t>
      </w:r>
      <w:r w:rsidRPr="003A1193">
        <w:t>)</w:t>
      </w:r>
      <w:r w:rsidR="009E74CE" w:rsidRPr="003A1193">
        <w:t xml:space="preserve"> u</w:t>
      </w:r>
      <w:r w:rsidRPr="003A1193">
        <w:t>/jew</w:t>
      </w:r>
      <w:r w:rsidR="009E74CE" w:rsidRPr="003A1193">
        <w:t xml:space="preserve"> rimettar</w:t>
      </w:r>
      <w:r w:rsidR="00763676" w:rsidRPr="003A1193">
        <w:t>,</w:t>
      </w:r>
      <w:r w:rsidR="009E74CE" w:rsidRPr="003A1193">
        <w:t xml:space="preserve"> </w:t>
      </w:r>
      <w:r w:rsidRPr="003A1193">
        <w:t xml:space="preserve">li </w:t>
      </w:r>
      <w:r w:rsidR="009E74CE" w:rsidRPr="003A1193">
        <w:t xml:space="preserve">huma assoċjati ta’ spiss ma’ </w:t>
      </w:r>
      <w:r w:rsidRPr="003A1193">
        <w:t xml:space="preserve">l-effetti sekondarji ta’ </w:t>
      </w:r>
      <w:r w:rsidR="009E74CE" w:rsidRPr="003A1193">
        <w:t>Temodal</w:t>
      </w:r>
      <w:r w:rsidRPr="003A1193">
        <w:t xml:space="preserve"> (ara sezzjoni</w:t>
      </w:r>
      <w:r w:rsidR="00371BE7" w:rsidRPr="003A1193">
        <w:t> </w:t>
      </w:r>
      <w:r w:rsidRPr="003A1193">
        <w:t>4)</w:t>
      </w:r>
      <w:r w:rsidR="009E74CE" w:rsidRPr="003A1193">
        <w:t xml:space="preserve">, it-tabib tiegħek jista’ jordnalek mediċina </w:t>
      </w:r>
      <w:r w:rsidR="00DF3AF1" w:rsidRPr="003A1193">
        <w:t>(anti</w:t>
      </w:r>
      <w:r w:rsidR="00763676" w:rsidRPr="003A1193">
        <w:t>-</w:t>
      </w:r>
      <w:r w:rsidR="00DF3AF1" w:rsidRPr="003A1193">
        <w:t xml:space="preserve">emetika) </w:t>
      </w:r>
      <w:r w:rsidR="009E74CE" w:rsidRPr="003A1193">
        <w:t>biex tgħinek tevita r-rimettar.</w:t>
      </w:r>
    </w:p>
    <w:p w14:paraId="62EE6AA8" w14:textId="77777777" w:rsidR="009E74CE" w:rsidRPr="003A1193" w:rsidRDefault="009E74CE" w:rsidP="00055C36">
      <w:pPr>
        <w:tabs>
          <w:tab w:val="clear" w:pos="567"/>
        </w:tabs>
        <w:spacing w:line="240" w:lineRule="auto"/>
        <w:ind w:left="540"/>
      </w:pPr>
      <w:r w:rsidRPr="003A1193">
        <w:t xml:space="preserve">Jekk tirremetti ta’ spiss qabel jew waqt il-kura, staqsi lit-tabib tiegħek dwar l-aħjar ħin biex tieħu Temodal sakemm ir-rimettar ikun </w:t>
      </w:r>
      <w:r w:rsidR="00763676" w:rsidRPr="003A1193">
        <w:t>i</w:t>
      </w:r>
      <w:r w:rsidRPr="003A1193">
        <w:t>kkontrollat. Jekk tirremetti wara li tieħu d-doża, terġax tieħu doża oħra fl-istess ġurnata.</w:t>
      </w:r>
    </w:p>
    <w:p w14:paraId="6F7E9D53" w14:textId="77777777" w:rsidR="009E74CE" w:rsidRPr="003A1193" w:rsidRDefault="00DF3AF1" w:rsidP="00055C36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2"/>
      </w:pPr>
      <w:r w:rsidRPr="003A1193">
        <w:t>j</w:t>
      </w:r>
      <w:r w:rsidR="009E74CE" w:rsidRPr="003A1193">
        <w:t>ekk jitla</w:t>
      </w:r>
      <w:r w:rsidR="00763676" w:rsidRPr="003A1193">
        <w:t>g</w:t>
      </w:r>
      <w:r w:rsidR="00763676" w:rsidRPr="003A1193">
        <w:rPr>
          <w:lang w:eastAsia="ko-KR"/>
        </w:rPr>
        <w:t>ħ</w:t>
      </w:r>
      <w:r w:rsidR="009E74CE" w:rsidRPr="003A1193">
        <w:t>lek id-deni jew joħorġulek is-sintomi ta’ infezzjoni</w:t>
      </w:r>
      <w:r w:rsidR="00FF552F" w:rsidRPr="003A1193">
        <w:t>,</w:t>
      </w:r>
      <w:r w:rsidR="009E74CE" w:rsidRPr="003A1193">
        <w:t xml:space="preserve"> għamel kuntatt mat-tabib tiegħek mill-ewwel.</w:t>
      </w:r>
    </w:p>
    <w:p w14:paraId="67666160" w14:textId="77777777" w:rsidR="00DF3AF1" w:rsidRPr="003A1193" w:rsidRDefault="00DF3AF1" w:rsidP="00055C36">
      <w:pPr>
        <w:pStyle w:val="EndnoteText"/>
        <w:numPr>
          <w:ilvl w:val="0"/>
          <w:numId w:val="9"/>
        </w:numPr>
        <w:tabs>
          <w:tab w:val="clear" w:pos="567"/>
          <w:tab w:val="left" w:pos="540"/>
          <w:tab w:val="left" w:pos="720"/>
        </w:tabs>
        <w:ind w:left="562" w:hanging="562"/>
        <w:rPr>
          <w:lang w:val="mt-MT"/>
        </w:rPr>
      </w:pPr>
      <w:r w:rsidRPr="003A1193">
        <w:rPr>
          <w:lang w:val="mt-MT"/>
        </w:rPr>
        <w:t>j</w:t>
      </w:r>
      <w:r w:rsidR="00B21031" w:rsidRPr="003A1193">
        <w:rPr>
          <w:lang w:val="mt-MT"/>
        </w:rPr>
        <w:t xml:space="preserve">ekk għandek aktar minn 70 sena jista’ jkollok </w:t>
      </w:r>
      <w:r w:rsidR="003E091B" w:rsidRPr="003A1193">
        <w:rPr>
          <w:lang w:val="mt-MT"/>
        </w:rPr>
        <w:t xml:space="preserve">tendenza akbar </w:t>
      </w:r>
      <w:r w:rsidR="00B21031" w:rsidRPr="003A1193">
        <w:rPr>
          <w:lang w:val="mt-MT"/>
        </w:rPr>
        <w:t xml:space="preserve">li </w:t>
      </w:r>
      <w:r w:rsidR="00FF552F" w:rsidRPr="003A1193">
        <w:rPr>
          <w:lang w:val="mt-MT"/>
        </w:rPr>
        <w:t xml:space="preserve">jaqbduk </w:t>
      </w:r>
      <w:r w:rsidR="00B21031" w:rsidRPr="003A1193">
        <w:rPr>
          <w:lang w:val="mt-MT"/>
        </w:rPr>
        <w:t>infezzjoni</w:t>
      </w:r>
      <w:r w:rsidR="00FF552F" w:rsidRPr="003A1193">
        <w:rPr>
          <w:lang w:val="mt-MT"/>
        </w:rPr>
        <w:t xml:space="preserve">jiet </w:t>
      </w:r>
      <w:r w:rsidR="00B21031" w:rsidRPr="003A1193">
        <w:rPr>
          <w:lang w:val="mt-MT"/>
        </w:rPr>
        <w:t>jew titbenġel jew li jkollok emorraġija.</w:t>
      </w:r>
    </w:p>
    <w:p w14:paraId="5DB29330" w14:textId="77777777" w:rsidR="00B21031" w:rsidRPr="003A1193" w:rsidRDefault="00DF3AF1" w:rsidP="00055C36">
      <w:pPr>
        <w:pStyle w:val="EndnoteText"/>
        <w:numPr>
          <w:ilvl w:val="0"/>
          <w:numId w:val="11"/>
        </w:numPr>
        <w:ind w:left="562" w:hanging="562"/>
        <w:rPr>
          <w:lang w:val="mt-MT"/>
        </w:rPr>
      </w:pPr>
      <w:r w:rsidRPr="003A1193">
        <w:rPr>
          <w:lang w:val="mt-MT"/>
        </w:rPr>
        <w:t>j</w:t>
      </w:r>
      <w:r w:rsidR="00B21031" w:rsidRPr="003A1193">
        <w:rPr>
          <w:lang w:val="mt-MT"/>
        </w:rPr>
        <w:t>ekk għandek problemi tal-fwied jew tal-kliewi, id-doża tiegħek ta’ Temodal jista’ jkollha bżonn tkun irranġata</w:t>
      </w:r>
      <w:r w:rsidR="00A44B20" w:rsidRPr="003A1193">
        <w:rPr>
          <w:lang w:val="mt-MT"/>
        </w:rPr>
        <w:t>.</w:t>
      </w:r>
    </w:p>
    <w:p w14:paraId="26C5872F" w14:textId="77777777" w:rsidR="003E091B" w:rsidRPr="003A1193" w:rsidRDefault="003E091B" w:rsidP="00055C36">
      <w:pPr>
        <w:tabs>
          <w:tab w:val="clear" w:pos="567"/>
        </w:tabs>
        <w:spacing w:line="240" w:lineRule="auto"/>
        <w:rPr>
          <w:b/>
          <w:bCs/>
          <w:noProof/>
        </w:rPr>
      </w:pPr>
    </w:p>
    <w:p w14:paraId="02DFDB63" w14:textId="77777777" w:rsidR="00FF552F" w:rsidRPr="003A1193" w:rsidRDefault="00FF552F" w:rsidP="00055C36">
      <w:pPr>
        <w:pStyle w:val="EndnoteText"/>
        <w:rPr>
          <w:lang w:val="mt-MT"/>
        </w:rPr>
      </w:pPr>
      <w:r w:rsidRPr="003A1193">
        <w:rPr>
          <w:b/>
          <w:szCs w:val="24"/>
          <w:lang w:val="mt-MT"/>
        </w:rPr>
        <w:t>Tfal u adolexxenti</w:t>
      </w:r>
      <w:r w:rsidRPr="003A1193" w:rsidDel="00FF552F">
        <w:rPr>
          <w:lang w:val="mt-MT"/>
        </w:rPr>
        <w:t xml:space="preserve"> </w:t>
      </w:r>
    </w:p>
    <w:p w14:paraId="60F0191D" w14:textId="77777777" w:rsidR="00006DA9" w:rsidRPr="003A1193" w:rsidRDefault="00FF552F" w:rsidP="00055C36">
      <w:pPr>
        <w:pStyle w:val="EndnoteText"/>
        <w:rPr>
          <w:lang w:val="mt-MT"/>
        </w:rPr>
      </w:pPr>
      <w:r w:rsidRPr="003A1193">
        <w:rPr>
          <w:lang w:val="mt-MT"/>
        </w:rPr>
        <w:t xml:space="preserve">Tagħtix din il-mediċina lil tfal li għandhom </w:t>
      </w:r>
      <w:r w:rsidR="00826973" w:rsidRPr="003A1193">
        <w:rPr>
          <w:lang w:val="mt-MT"/>
        </w:rPr>
        <w:t>i</w:t>
      </w:r>
      <w:r w:rsidRPr="003A1193">
        <w:rPr>
          <w:lang w:val="mt-MT"/>
        </w:rPr>
        <w:t xml:space="preserve">nqas minn 3 snin </w:t>
      </w:r>
      <w:r w:rsidR="00826973" w:rsidRPr="003A1193">
        <w:rPr>
          <w:lang w:val="mt-MT"/>
        </w:rPr>
        <w:t>peress</w:t>
      </w:r>
      <w:r w:rsidRPr="003A1193">
        <w:rPr>
          <w:lang w:val="mt-MT"/>
        </w:rPr>
        <w:t xml:space="preserve"> li ma ġietx studjata. Hemm informazzjoni limitata f’pazjenti li għandhom ’l fuq minn 3 snin li ħadu Temodal. </w:t>
      </w:r>
    </w:p>
    <w:p w14:paraId="7600578F" w14:textId="77777777" w:rsidR="003E091B" w:rsidRPr="003A1193" w:rsidRDefault="003E091B" w:rsidP="00055C36">
      <w:pPr>
        <w:tabs>
          <w:tab w:val="clear" w:pos="567"/>
        </w:tabs>
        <w:spacing w:line="240" w:lineRule="auto"/>
        <w:rPr>
          <w:b/>
          <w:bCs/>
          <w:noProof/>
        </w:rPr>
      </w:pPr>
    </w:p>
    <w:p w14:paraId="062BFA9F" w14:textId="77777777" w:rsidR="009E74CE" w:rsidRPr="003A1193" w:rsidRDefault="00FF552F" w:rsidP="00055C36">
      <w:pPr>
        <w:tabs>
          <w:tab w:val="clear" w:pos="567"/>
        </w:tabs>
        <w:spacing w:line="240" w:lineRule="auto"/>
        <w:rPr>
          <w:b/>
          <w:bCs/>
          <w:noProof/>
        </w:rPr>
      </w:pPr>
      <w:r w:rsidRPr="003A1193">
        <w:rPr>
          <w:b/>
          <w:bCs/>
          <w:noProof/>
        </w:rPr>
        <w:t>Mediċini oħra u Temodal</w:t>
      </w:r>
    </w:p>
    <w:p w14:paraId="603A4801" w14:textId="77777777" w:rsidR="009E74CE" w:rsidRPr="003A1193" w:rsidRDefault="00FF552F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G</w:t>
      </w:r>
      <w:r w:rsidR="009E74CE" w:rsidRPr="003A1193">
        <w:rPr>
          <w:noProof/>
        </w:rPr>
        <w:t>ħid lit-tabib jew lill-ispiżjar tiegħek jekk qiegħed tieħu</w:t>
      </w:r>
      <w:r w:rsidR="00A23CE7" w:rsidRPr="003A1193">
        <w:rPr>
          <w:noProof/>
        </w:rPr>
        <w:t xml:space="preserve">, </w:t>
      </w:r>
      <w:r w:rsidR="009E74CE" w:rsidRPr="003A1193">
        <w:rPr>
          <w:noProof/>
        </w:rPr>
        <w:t xml:space="preserve">ħadt dan l-aħħar </w:t>
      </w:r>
      <w:r w:rsidR="00A23CE7" w:rsidRPr="003A1193">
        <w:rPr>
          <w:noProof/>
        </w:rPr>
        <w:t xml:space="preserve">jew tista’ tieħu </w:t>
      </w:r>
      <w:r w:rsidR="009E74CE" w:rsidRPr="003A1193">
        <w:rPr>
          <w:noProof/>
        </w:rPr>
        <w:t>xi mediċin</w:t>
      </w:r>
      <w:r w:rsidR="00A23CE7" w:rsidRPr="003A1193">
        <w:rPr>
          <w:noProof/>
        </w:rPr>
        <w:t>a</w:t>
      </w:r>
      <w:r w:rsidR="009E74CE" w:rsidRPr="003A1193">
        <w:rPr>
          <w:noProof/>
        </w:rPr>
        <w:t xml:space="preserve"> oħra.</w:t>
      </w:r>
    </w:p>
    <w:p w14:paraId="36E92894" w14:textId="77777777" w:rsidR="009E74CE" w:rsidRPr="003A1193" w:rsidRDefault="009E74CE" w:rsidP="00055C36">
      <w:pPr>
        <w:spacing w:line="240" w:lineRule="auto"/>
        <w:ind w:left="567" w:hanging="567"/>
      </w:pPr>
    </w:p>
    <w:p w14:paraId="29C683EB" w14:textId="77777777" w:rsidR="009E74CE" w:rsidRPr="003A1193" w:rsidRDefault="009E74CE" w:rsidP="00055C36">
      <w:pPr>
        <w:spacing w:line="240" w:lineRule="auto"/>
        <w:rPr>
          <w:b/>
        </w:rPr>
      </w:pPr>
      <w:r w:rsidRPr="003A1193">
        <w:rPr>
          <w:b/>
        </w:rPr>
        <w:t>Tqala</w:t>
      </w:r>
      <w:r w:rsidR="00A23CE7" w:rsidRPr="003A1193">
        <w:rPr>
          <w:b/>
        </w:rPr>
        <w:t xml:space="preserve">, </w:t>
      </w:r>
      <w:r w:rsidRPr="003A1193">
        <w:rPr>
          <w:b/>
        </w:rPr>
        <w:t>treddigħ</w:t>
      </w:r>
      <w:r w:rsidR="00A23CE7" w:rsidRPr="003A1193">
        <w:rPr>
          <w:b/>
        </w:rPr>
        <w:t xml:space="preserve"> u fertilità</w:t>
      </w:r>
    </w:p>
    <w:p w14:paraId="3FBF9328" w14:textId="77777777" w:rsidR="003E091B" w:rsidRPr="003A1193" w:rsidRDefault="00A23CE7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4"/>
        </w:rPr>
      </w:pPr>
      <w:r w:rsidRPr="003A1193">
        <w:rPr>
          <w:szCs w:val="24"/>
        </w:rPr>
        <w:t>Jekk inti tqila, taħseb li tista</w:t>
      </w:r>
      <w:r w:rsidR="00A242EA" w:rsidRPr="003A1193">
        <w:rPr>
          <w:szCs w:val="24"/>
        </w:rPr>
        <w:t>’</w:t>
      </w:r>
      <w:r w:rsidRPr="003A1193">
        <w:rPr>
          <w:szCs w:val="24"/>
        </w:rPr>
        <w:t xml:space="preserve"> tkun tqila jew qed tippjana li jkollok tarbija, itlob il-parir tat-tabib jew tal-ispiżjar tiegħek qabel tieħu din il-mediċina. Dan għaliex inti </w:t>
      </w:r>
      <w:r w:rsidRPr="003A1193">
        <w:rPr>
          <w:szCs w:val="22"/>
        </w:rPr>
        <w:t>m’</w:t>
      </w:r>
      <w:r w:rsidR="003E091B" w:rsidRPr="003A1193">
        <w:rPr>
          <w:szCs w:val="22"/>
        </w:rPr>
        <w:t xml:space="preserve">għandekx tiġi kkurata b’Temodal waqt it-tqala sakemm ma jkunx indikat b’mod ċar mit-tabib tiegħek. </w:t>
      </w:r>
    </w:p>
    <w:p w14:paraId="337D35A1" w14:textId="77777777" w:rsidR="00E6050D" w:rsidRPr="003A1193" w:rsidRDefault="00E6050D" w:rsidP="00055C3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657F41FE" w14:textId="32305519" w:rsidR="00A44B20" w:rsidRPr="003A1193" w:rsidRDefault="00A44B20" w:rsidP="00055C36">
      <w:pPr>
        <w:autoSpaceDE w:val="0"/>
        <w:autoSpaceDN w:val="0"/>
        <w:adjustRightInd w:val="0"/>
        <w:spacing w:line="240" w:lineRule="auto"/>
        <w:rPr>
          <w:sz w:val="20"/>
        </w:rPr>
      </w:pPr>
      <w:r w:rsidRPr="003A1193">
        <w:rPr>
          <w:szCs w:val="22"/>
        </w:rPr>
        <w:t xml:space="preserve">Iridu jittieħdu prekawzjonijiet kontraċettivi </w:t>
      </w:r>
      <w:r w:rsidRPr="002F38A6">
        <w:rPr>
          <w:szCs w:val="22"/>
        </w:rPr>
        <w:t xml:space="preserve">effettivi </w:t>
      </w:r>
      <w:r w:rsidRPr="000134A3">
        <w:rPr>
          <w:szCs w:val="22"/>
        </w:rPr>
        <w:t>mill-pazjenti nisa</w:t>
      </w:r>
      <w:r w:rsidRPr="003A1193">
        <w:rPr>
          <w:szCs w:val="22"/>
        </w:rPr>
        <w:t xml:space="preserve"> li jkunu </w:t>
      </w:r>
      <w:r w:rsidR="002F38A6" w:rsidRPr="00BC2625">
        <w:rPr>
          <w:szCs w:val="22"/>
        </w:rPr>
        <w:t>jistg</w:t>
      </w:r>
      <w:r w:rsidR="002F38A6" w:rsidRPr="00BC2625">
        <w:rPr>
          <w:rFonts w:hint="eastAsia"/>
          <w:szCs w:val="22"/>
        </w:rPr>
        <w:t>ħ</w:t>
      </w:r>
      <w:r w:rsidR="002F38A6" w:rsidRPr="00BC2625">
        <w:rPr>
          <w:szCs w:val="22"/>
        </w:rPr>
        <w:t>u jo</w:t>
      </w:r>
      <w:r w:rsidR="002F38A6" w:rsidRPr="00BC2625">
        <w:rPr>
          <w:rFonts w:hint="eastAsia"/>
          <w:szCs w:val="22"/>
        </w:rPr>
        <w:t>ħ</w:t>
      </w:r>
      <w:r w:rsidR="002F38A6" w:rsidRPr="00BC2625">
        <w:rPr>
          <w:szCs w:val="22"/>
        </w:rPr>
        <w:t xml:space="preserve">orġu tqal waqt li jkunu </w:t>
      </w:r>
      <w:r w:rsidRPr="003A1193">
        <w:rPr>
          <w:szCs w:val="22"/>
        </w:rPr>
        <w:t>qegħdin jieħdu Temodal</w:t>
      </w:r>
      <w:r w:rsidR="002F38A6" w:rsidRPr="00BC2625">
        <w:rPr>
          <w:szCs w:val="22"/>
        </w:rPr>
        <w:t>, u g</w:t>
      </w:r>
      <w:r w:rsidR="002F38A6" w:rsidRPr="00BC2625">
        <w:rPr>
          <w:rFonts w:hint="eastAsia"/>
          <w:szCs w:val="22"/>
        </w:rPr>
        <w:t>ħ</w:t>
      </w:r>
      <w:r w:rsidR="002F38A6" w:rsidRPr="00BC2625">
        <w:rPr>
          <w:szCs w:val="22"/>
        </w:rPr>
        <w:t>al mill-anqas 6 xhur wara t-tlestija tat-trattament</w:t>
      </w:r>
      <w:r w:rsidRPr="003A1193">
        <w:rPr>
          <w:bCs/>
          <w:sz w:val="21"/>
          <w:szCs w:val="21"/>
        </w:rPr>
        <w:t>.</w:t>
      </w:r>
    </w:p>
    <w:p w14:paraId="5E13ABAD" w14:textId="77777777" w:rsidR="003E091B" w:rsidRPr="003A1193" w:rsidRDefault="003E091B" w:rsidP="00055C3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3ADF619" w14:textId="77777777" w:rsidR="003E091B" w:rsidRPr="003A1193" w:rsidRDefault="003E091B" w:rsidP="00055C36">
      <w:pPr>
        <w:pStyle w:val="EndnoteText"/>
        <w:rPr>
          <w:lang w:val="mt-MT"/>
        </w:rPr>
      </w:pPr>
      <w:r w:rsidRPr="003A1193">
        <w:rPr>
          <w:lang w:val="mt-MT"/>
        </w:rPr>
        <w:t>Għandek tieqaf tredda</w:t>
      </w:r>
      <w:r w:rsidR="00731797" w:rsidRPr="003A1193">
        <w:rPr>
          <w:lang w:val="mt-MT"/>
        </w:rPr>
        <w:t>’</w:t>
      </w:r>
      <w:r w:rsidRPr="003A1193">
        <w:rPr>
          <w:lang w:val="mt-MT"/>
        </w:rPr>
        <w:t xml:space="preserve"> meta tkun qed </w:t>
      </w:r>
      <w:r w:rsidR="00232D72" w:rsidRPr="003A1193">
        <w:rPr>
          <w:lang w:val="mt-MT"/>
        </w:rPr>
        <w:t xml:space="preserve">tieħu </w:t>
      </w:r>
      <w:r w:rsidRPr="003A1193">
        <w:rPr>
          <w:lang w:val="mt-MT"/>
        </w:rPr>
        <w:t>kura b’Temodal.</w:t>
      </w:r>
    </w:p>
    <w:p w14:paraId="33C6E64A" w14:textId="77777777" w:rsidR="00FF552F" w:rsidRPr="003A1193" w:rsidRDefault="00FF552F" w:rsidP="00055C36">
      <w:pPr>
        <w:pStyle w:val="EndnoteText"/>
        <w:rPr>
          <w:lang w:val="mt-MT"/>
        </w:rPr>
      </w:pPr>
    </w:p>
    <w:p w14:paraId="707D6A1D" w14:textId="77777777" w:rsidR="00A23CE7" w:rsidRPr="003A1193" w:rsidRDefault="00A23CE7" w:rsidP="00055C36">
      <w:pPr>
        <w:pStyle w:val="EndnoteText"/>
        <w:rPr>
          <w:b/>
          <w:lang w:val="mt-MT"/>
        </w:rPr>
      </w:pPr>
      <w:r w:rsidRPr="003A1193">
        <w:rPr>
          <w:b/>
          <w:lang w:val="mt-MT"/>
        </w:rPr>
        <w:t>Fertilità fl-irġiel</w:t>
      </w:r>
    </w:p>
    <w:p w14:paraId="165CD472" w14:textId="6505CC3D" w:rsidR="00FF552F" w:rsidRPr="003A1193" w:rsidRDefault="00FF552F" w:rsidP="00055C36">
      <w:pPr>
        <w:pStyle w:val="EndnoteText"/>
        <w:rPr>
          <w:lang w:val="mt-MT"/>
        </w:rPr>
      </w:pPr>
      <w:r w:rsidRPr="003A1193">
        <w:rPr>
          <w:lang w:val="mt-MT"/>
        </w:rPr>
        <w:t>Temodal jista’ jikkawża in</w:t>
      </w:r>
      <w:r w:rsidR="00345FF7" w:rsidRPr="003A1193">
        <w:rPr>
          <w:lang w:val="mt-MT"/>
        </w:rPr>
        <w:t xml:space="preserve">fertilità permanenti. Pazjenti </w:t>
      </w:r>
      <w:r w:rsidRPr="003A1193">
        <w:rPr>
          <w:lang w:val="mt-MT"/>
        </w:rPr>
        <w:t>rġiel għandhom jużaw kontraċezzjoni effettiv</w:t>
      </w:r>
      <w:r w:rsidR="00D52CBF">
        <w:rPr>
          <w:lang w:val="mt-MT"/>
        </w:rPr>
        <w:t>a</w:t>
      </w:r>
      <w:r w:rsidRPr="003A1193">
        <w:rPr>
          <w:lang w:val="mt-MT"/>
        </w:rPr>
        <w:t xml:space="preserve"> u m’għandux ikollhom tfal </w:t>
      </w:r>
      <w:r w:rsidR="002F38A6" w:rsidRPr="00BC2625">
        <w:rPr>
          <w:lang w:val="mt-MT"/>
        </w:rPr>
        <w:t>g</w:t>
      </w:r>
      <w:r w:rsidR="00D93AF7" w:rsidRPr="00BC2625">
        <w:rPr>
          <w:lang w:val="mt-MT"/>
        </w:rPr>
        <w:t>ħ</w:t>
      </w:r>
      <w:r w:rsidR="002F38A6" w:rsidRPr="00BC2625">
        <w:rPr>
          <w:lang w:val="mt-MT"/>
        </w:rPr>
        <w:t>al mill-anqas</w:t>
      </w:r>
      <w:r w:rsidRPr="003A1193">
        <w:rPr>
          <w:lang w:val="mt-MT"/>
        </w:rPr>
        <w:t xml:space="preserve"> </w:t>
      </w:r>
      <w:r w:rsidR="002F38A6" w:rsidRPr="00BC2625">
        <w:rPr>
          <w:lang w:val="mt-MT"/>
        </w:rPr>
        <w:t>3</w:t>
      </w:r>
      <w:r w:rsidRPr="003A1193">
        <w:rPr>
          <w:lang w:val="mt-MT"/>
        </w:rPr>
        <w:t> xhu</w:t>
      </w:r>
      <w:r w:rsidR="00345FF7" w:rsidRPr="003A1193">
        <w:rPr>
          <w:lang w:val="mt-MT"/>
        </w:rPr>
        <w:t xml:space="preserve">r wara li jwaqqfu l-kura. Huwa </w:t>
      </w:r>
      <w:r w:rsidRPr="003A1193">
        <w:rPr>
          <w:lang w:val="mt-MT"/>
        </w:rPr>
        <w:t>rrakkomandat li jinkiseb p</w:t>
      </w:r>
      <w:r w:rsidR="00345FF7" w:rsidRPr="003A1193">
        <w:rPr>
          <w:lang w:val="mt-MT"/>
        </w:rPr>
        <w:t>arir dwar il-konservazzjoni ta</w:t>
      </w:r>
      <w:r w:rsidRPr="003A1193">
        <w:rPr>
          <w:lang w:val="mt-MT"/>
        </w:rPr>
        <w:t>l-isperma qabel il-kura.</w:t>
      </w:r>
    </w:p>
    <w:p w14:paraId="024EE146" w14:textId="77777777" w:rsidR="009E74CE" w:rsidRPr="003A1193" w:rsidRDefault="009E74CE" w:rsidP="00055C36">
      <w:pPr>
        <w:autoSpaceDE w:val="0"/>
        <w:autoSpaceDN w:val="0"/>
        <w:adjustRightInd w:val="0"/>
        <w:spacing w:line="240" w:lineRule="auto"/>
      </w:pPr>
    </w:p>
    <w:p w14:paraId="2724F553" w14:textId="77777777" w:rsidR="009E74CE" w:rsidRPr="003A1193" w:rsidRDefault="009E74CE" w:rsidP="00055C36">
      <w:pPr>
        <w:keepNext/>
        <w:keepLines/>
        <w:spacing w:line="240" w:lineRule="auto"/>
        <w:rPr>
          <w:b/>
        </w:rPr>
      </w:pPr>
      <w:r w:rsidRPr="003A1193">
        <w:rPr>
          <w:b/>
        </w:rPr>
        <w:t>Sewqan u tħaddim ta’ magni</w:t>
      </w:r>
    </w:p>
    <w:p w14:paraId="4FE44227" w14:textId="77777777" w:rsidR="009E74CE" w:rsidRPr="003A1193" w:rsidRDefault="009E74CE" w:rsidP="00055C36">
      <w:pPr>
        <w:spacing w:line="240" w:lineRule="auto"/>
        <w:ind w:right="-29"/>
      </w:pPr>
      <w:r w:rsidRPr="003A1193">
        <w:t xml:space="preserve">Temodal </w:t>
      </w:r>
      <w:r w:rsidR="003E091B" w:rsidRPr="003A1193">
        <w:t>jista’ j</w:t>
      </w:r>
      <w:r w:rsidR="00731797" w:rsidRPr="003A1193">
        <w:t>a</w:t>
      </w:r>
      <w:r w:rsidR="003E091B" w:rsidRPr="003A1193">
        <w:t>għmlek</w:t>
      </w:r>
      <w:r w:rsidRPr="003A1193">
        <w:t xml:space="preserve"> tħossok għajjien jew bi ngħas. F’dan il-każ, issuqx</w:t>
      </w:r>
      <w:r w:rsidR="004E1BD4" w:rsidRPr="003A1193">
        <w:t xml:space="preserve">, tużax </w:t>
      </w:r>
      <w:r w:rsidRPr="003A1193">
        <w:t>għodda jew magni</w:t>
      </w:r>
      <w:r w:rsidR="00345FF7" w:rsidRPr="003A1193">
        <w:t xml:space="preserve"> </w:t>
      </w:r>
      <w:r w:rsidR="004E1BD4" w:rsidRPr="003A1193">
        <w:t>u</w:t>
      </w:r>
      <w:r w:rsidR="00345FF7" w:rsidRPr="003A1193">
        <w:t xml:space="preserve"> ssuq</w:t>
      </w:r>
      <w:r w:rsidR="004E1BD4" w:rsidRPr="003A1193">
        <w:t>x</w:t>
      </w:r>
      <w:r w:rsidR="00345FF7" w:rsidRPr="003A1193">
        <w:t xml:space="preserve"> rota sakemm tara kif taffettwak din il-mediċina (ara sezzjoni 4)</w:t>
      </w:r>
      <w:r w:rsidRPr="003A1193">
        <w:t>.</w:t>
      </w:r>
    </w:p>
    <w:p w14:paraId="02CAAA36" w14:textId="77777777" w:rsidR="009E74CE" w:rsidRPr="003A1193" w:rsidRDefault="009E74CE" w:rsidP="00055C36">
      <w:pPr>
        <w:spacing w:line="240" w:lineRule="auto"/>
        <w:ind w:right="-29"/>
      </w:pPr>
    </w:p>
    <w:p w14:paraId="33F09D81" w14:textId="77777777" w:rsidR="009E74CE" w:rsidRPr="003A1193" w:rsidRDefault="00345FF7" w:rsidP="00055C36">
      <w:pPr>
        <w:keepNext/>
        <w:keepLines/>
        <w:spacing w:line="240" w:lineRule="auto"/>
        <w:rPr>
          <w:b/>
        </w:rPr>
      </w:pPr>
      <w:r w:rsidRPr="003A1193">
        <w:rPr>
          <w:b/>
          <w:szCs w:val="22"/>
        </w:rPr>
        <w:t xml:space="preserve">Temodal </w:t>
      </w:r>
      <w:r w:rsidR="007F44BC" w:rsidRPr="003A1193">
        <w:rPr>
          <w:b/>
          <w:szCs w:val="22"/>
        </w:rPr>
        <w:t xml:space="preserve">fih </w:t>
      </w:r>
      <w:r w:rsidRPr="003A1193">
        <w:rPr>
          <w:b/>
          <w:szCs w:val="22"/>
        </w:rPr>
        <w:t>lactose</w:t>
      </w:r>
    </w:p>
    <w:p w14:paraId="30D72712" w14:textId="51269AB2" w:rsidR="009E74CE" w:rsidRPr="003A1193" w:rsidRDefault="00001719" w:rsidP="00055C36">
      <w:pPr>
        <w:pStyle w:val="BodyText"/>
        <w:spacing w:after="0" w:line="240" w:lineRule="auto"/>
        <w:rPr>
          <w:vanish/>
        </w:rPr>
      </w:pPr>
      <w:r>
        <w:rPr>
          <w:lang w:val="en-GB"/>
        </w:rPr>
        <w:t>Din il-</w:t>
      </w:r>
      <w:proofErr w:type="spellStart"/>
      <w:r>
        <w:rPr>
          <w:lang w:val="en-GB"/>
        </w:rPr>
        <w:t>mediċina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fiha</w:t>
      </w:r>
      <w:proofErr w:type="spellEnd"/>
      <w:r>
        <w:rPr>
          <w:lang w:val="en-GB"/>
        </w:rPr>
        <w:t xml:space="preserve"> </w:t>
      </w:r>
      <w:r w:rsidR="006F3D5B" w:rsidRPr="003A1193">
        <w:t>lactose</w:t>
      </w:r>
      <w:r w:rsidR="00AE14D5" w:rsidRPr="003A1193">
        <w:t xml:space="preserve"> (tip ta’ zokkor)</w:t>
      </w:r>
      <w:r w:rsidR="009E74CE" w:rsidRPr="003A1193">
        <w:t xml:space="preserve">. </w:t>
      </w:r>
      <w:r w:rsidR="003E091B" w:rsidRPr="003A1193">
        <w:t>J</w:t>
      </w:r>
      <w:r w:rsidR="009E74CE" w:rsidRPr="003A1193">
        <w:t>ekk it-tabib tiegħek qallek li għandek intolleranza għal xi tipi ta’ zokkor, ikkuntattja lit-tabib tiegħek qabel tieħu</w:t>
      </w:r>
      <w:r w:rsidR="00AE14D5" w:rsidRPr="003A1193">
        <w:t xml:space="preserve"> din il-mediċina</w:t>
      </w:r>
      <w:r w:rsidR="009E74CE" w:rsidRPr="003A1193">
        <w:t>.</w:t>
      </w:r>
    </w:p>
    <w:p w14:paraId="580A98AC" w14:textId="77777777" w:rsidR="00001719" w:rsidRPr="00BC2625" w:rsidRDefault="00001719" w:rsidP="00001719">
      <w:pPr>
        <w:tabs>
          <w:tab w:val="clear" w:pos="567"/>
        </w:tabs>
        <w:spacing w:line="240" w:lineRule="auto"/>
        <w:rPr>
          <w:rFonts w:eastAsia="Times New Roman"/>
          <w:szCs w:val="22"/>
        </w:rPr>
      </w:pPr>
    </w:p>
    <w:p w14:paraId="298FE5D0" w14:textId="02F2E7A2" w:rsidR="00001719" w:rsidRPr="00BC2625" w:rsidRDefault="00001719" w:rsidP="00001719">
      <w:pPr>
        <w:tabs>
          <w:tab w:val="clear" w:pos="567"/>
        </w:tabs>
        <w:spacing w:line="240" w:lineRule="auto"/>
        <w:rPr>
          <w:rFonts w:eastAsia="Times New Roman"/>
          <w:b/>
          <w:szCs w:val="22"/>
        </w:rPr>
      </w:pPr>
      <w:r w:rsidRPr="00BC2625">
        <w:rPr>
          <w:rFonts w:eastAsia="Times New Roman"/>
          <w:b/>
          <w:szCs w:val="22"/>
        </w:rPr>
        <w:t>Temodal fih sodium</w:t>
      </w:r>
    </w:p>
    <w:p w14:paraId="1070228C" w14:textId="0C50AFE3" w:rsidR="00001719" w:rsidRPr="00BC2625" w:rsidRDefault="00001719" w:rsidP="00001719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eastAsia="Times New Roman"/>
          <w:spacing w:val="-3"/>
          <w:szCs w:val="22"/>
        </w:rPr>
      </w:pPr>
      <w:bookmarkStart w:id="113" w:name="_Hlk45807864"/>
      <w:r w:rsidRPr="00BC2625">
        <w:t>Din il-mediċina fiha inqas minn</w:t>
      </w:r>
      <w:r w:rsidRPr="00BC2625">
        <w:rPr>
          <w:rFonts w:eastAsia="Times New Roman"/>
          <w:spacing w:val="-3"/>
          <w:szCs w:val="22"/>
        </w:rPr>
        <w:t xml:space="preserve"> 1 mmol sodium (23 mg) f’kull kapsula, jiġifieri essenzjalment ‘ħielsa mis-sodium’. </w:t>
      </w:r>
    </w:p>
    <w:bookmarkEnd w:id="113"/>
    <w:p w14:paraId="38EA215D" w14:textId="77777777" w:rsidR="00001719" w:rsidRPr="00BC2625" w:rsidRDefault="00001719" w:rsidP="00001719">
      <w:pPr>
        <w:tabs>
          <w:tab w:val="clear" w:pos="567"/>
        </w:tabs>
        <w:spacing w:line="240" w:lineRule="auto"/>
        <w:rPr>
          <w:rFonts w:eastAsia="Times New Roman"/>
          <w:szCs w:val="22"/>
        </w:rPr>
      </w:pPr>
    </w:p>
    <w:p w14:paraId="089DD1C7" w14:textId="77777777" w:rsidR="009E74CE" w:rsidRPr="003A1193" w:rsidRDefault="009E74CE" w:rsidP="00055C36">
      <w:pPr>
        <w:spacing w:line="240" w:lineRule="auto"/>
        <w:ind w:right="-2"/>
      </w:pPr>
    </w:p>
    <w:p w14:paraId="29856189" w14:textId="77777777" w:rsidR="009E74CE" w:rsidRPr="003A1193" w:rsidRDefault="009E74CE" w:rsidP="00055C36">
      <w:pPr>
        <w:keepNext/>
        <w:tabs>
          <w:tab w:val="left" w:pos="500"/>
        </w:tabs>
        <w:spacing w:line="240" w:lineRule="auto"/>
        <w:ind w:right="-2"/>
        <w:rPr>
          <w:b/>
        </w:rPr>
      </w:pPr>
      <w:r w:rsidRPr="003A1193">
        <w:rPr>
          <w:b/>
        </w:rPr>
        <w:t>3.</w:t>
      </w:r>
      <w:r w:rsidRPr="003A1193">
        <w:rPr>
          <w:b/>
        </w:rPr>
        <w:tab/>
      </w:r>
      <w:r w:rsidR="0052620C" w:rsidRPr="003A1193">
        <w:rPr>
          <w:b/>
        </w:rPr>
        <w:t>Kif għandek tieħu Temodal</w:t>
      </w:r>
    </w:p>
    <w:p w14:paraId="7CFB9EFB" w14:textId="77777777" w:rsidR="009E74CE" w:rsidRPr="003A1193" w:rsidRDefault="009E74CE" w:rsidP="00055C36">
      <w:pPr>
        <w:keepNext/>
        <w:tabs>
          <w:tab w:val="left" w:pos="851"/>
        </w:tabs>
        <w:spacing w:line="240" w:lineRule="auto"/>
      </w:pPr>
    </w:p>
    <w:p w14:paraId="5C0EF7B2" w14:textId="77777777" w:rsidR="00AE14D5" w:rsidRPr="003A1193" w:rsidRDefault="003016A9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4"/>
        </w:rPr>
      </w:pPr>
      <w:r w:rsidRPr="003A1193">
        <w:rPr>
          <w:szCs w:val="24"/>
        </w:rPr>
        <w:t xml:space="preserve">Dejjem għandek tieħu </w:t>
      </w:r>
      <w:r w:rsidR="00AE14D5" w:rsidRPr="003A1193">
        <w:rPr>
          <w:szCs w:val="24"/>
        </w:rPr>
        <w:t>din il-mediċina skont il-parir eżatt tat-tabib</w:t>
      </w:r>
      <w:r w:rsidRPr="003A1193">
        <w:rPr>
          <w:szCs w:val="24"/>
        </w:rPr>
        <w:t xml:space="preserve"> </w:t>
      </w:r>
      <w:r w:rsidR="00AE14D5" w:rsidRPr="003A1193">
        <w:rPr>
          <w:szCs w:val="24"/>
        </w:rPr>
        <w:t xml:space="preserve">jew </w:t>
      </w:r>
      <w:r w:rsidRPr="003A1193">
        <w:rPr>
          <w:szCs w:val="24"/>
        </w:rPr>
        <w:t>tal-ispiżjar</w:t>
      </w:r>
      <w:r w:rsidR="00AE14D5" w:rsidRPr="003A1193">
        <w:rPr>
          <w:szCs w:val="24"/>
        </w:rPr>
        <w:t xml:space="preserve"> tiegħek.</w:t>
      </w:r>
      <w:r w:rsidR="00AE14D5" w:rsidRPr="003A1193">
        <w:rPr>
          <w:noProof/>
          <w:szCs w:val="24"/>
        </w:rPr>
        <w:t xml:space="preserve"> </w:t>
      </w:r>
      <w:r w:rsidRPr="003A1193">
        <w:rPr>
          <w:szCs w:val="24"/>
        </w:rPr>
        <w:t xml:space="preserve">Dejjem għandek taċċerta ruħek mat-tabib jew </w:t>
      </w:r>
      <w:r w:rsidR="00AE14D5" w:rsidRPr="003A1193">
        <w:rPr>
          <w:szCs w:val="24"/>
        </w:rPr>
        <w:t>mal</w:t>
      </w:r>
      <w:r w:rsidRPr="003A1193">
        <w:rPr>
          <w:szCs w:val="24"/>
        </w:rPr>
        <w:t xml:space="preserve">-ispiżjar </w:t>
      </w:r>
      <w:r w:rsidR="00AE14D5" w:rsidRPr="003A1193">
        <w:rPr>
          <w:szCs w:val="24"/>
        </w:rPr>
        <w:t>tiegħek jekk ikollok xi dubju</w:t>
      </w:r>
      <w:r w:rsidRPr="003A1193">
        <w:rPr>
          <w:szCs w:val="24"/>
        </w:rPr>
        <w:t>.</w:t>
      </w:r>
      <w:r w:rsidR="00AE14D5" w:rsidRPr="003A1193">
        <w:rPr>
          <w:noProof/>
          <w:szCs w:val="24"/>
        </w:rPr>
        <w:t xml:space="preserve"> </w:t>
      </w:r>
    </w:p>
    <w:p w14:paraId="454152E3" w14:textId="77777777" w:rsidR="00AE14D5" w:rsidRPr="003A1193" w:rsidRDefault="00AE14D5" w:rsidP="00055C36">
      <w:pPr>
        <w:keepNext/>
        <w:tabs>
          <w:tab w:val="left" w:pos="851"/>
        </w:tabs>
        <w:spacing w:line="240" w:lineRule="auto"/>
        <w:rPr>
          <w:u w:val="single"/>
        </w:rPr>
      </w:pPr>
    </w:p>
    <w:p w14:paraId="7615A587" w14:textId="77777777" w:rsidR="000B0A60" w:rsidRPr="003A1193" w:rsidRDefault="000B0A60" w:rsidP="00055C36">
      <w:pPr>
        <w:keepNext/>
        <w:tabs>
          <w:tab w:val="left" w:pos="851"/>
        </w:tabs>
        <w:spacing w:line="240" w:lineRule="auto"/>
        <w:rPr>
          <w:u w:val="single"/>
        </w:rPr>
      </w:pPr>
      <w:r w:rsidRPr="003A1193">
        <w:rPr>
          <w:u w:val="single"/>
        </w:rPr>
        <w:t>Do</w:t>
      </w:r>
      <w:r w:rsidR="00AE14D5" w:rsidRPr="003A1193">
        <w:rPr>
          <w:u w:val="single"/>
        </w:rPr>
        <w:t>ż</w:t>
      </w:r>
      <w:r w:rsidRPr="003A1193">
        <w:rPr>
          <w:u w:val="single"/>
        </w:rPr>
        <w:t>aġġ u tul tal-kura</w:t>
      </w:r>
    </w:p>
    <w:p w14:paraId="377C2ECB" w14:textId="77777777" w:rsidR="000B0A60" w:rsidRPr="003A1193" w:rsidRDefault="000B0A60" w:rsidP="00055C36">
      <w:pPr>
        <w:keepNext/>
        <w:tabs>
          <w:tab w:val="left" w:pos="851"/>
        </w:tabs>
        <w:spacing w:line="240" w:lineRule="auto"/>
      </w:pPr>
    </w:p>
    <w:p w14:paraId="321BFA3D" w14:textId="77777777" w:rsidR="000B0A60" w:rsidRPr="003A1193" w:rsidRDefault="009E74CE" w:rsidP="00055C36">
      <w:pPr>
        <w:tabs>
          <w:tab w:val="left" w:pos="851"/>
        </w:tabs>
        <w:spacing w:line="240" w:lineRule="auto"/>
      </w:pPr>
      <w:r w:rsidRPr="003A1193">
        <w:t xml:space="preserve">It-tabib tiegħek għandu </w:t>
      </w:r>
      <w:r w:rsidR="000B0A60" w:rsidRPr="003A1193">
        <w:t>jikkalkula</w:t>
      </w:r>
      <w:r w:rsidRPr="003A1193">
        <w:t xml:space="preserve"> d-doża korretta ta’ Temodal</w:t>
      </w:r>
      <w:r w:rsidR="000B0A60" w:rsidRPr="003A1193">
        <w:t>. Din hija bbażata</w:t>
      </w:r>
      <w:r w:rsidRPr="003A1193">
        <w:t xml:space="preserve"> skond id-daqs tiegħek (tul u piż)</w:t>
      </w:r>
      <w:r w:rsidR="00731797" w:rsidRPr="003A1193">
        <w:t>,</w:t>
      </w:r>
      <w:r w:rsidRPr="003A1193">
        <w:t xml:space="preserve"> </w:t>
      </w:r>
      <w:r w:rsidR="000B0A60" w:rsidRPr="003A1193">
        <w:t xml:space="preserve">jekk għandekx tumur rikurrenti u </w:t>
      </w:r>
      <w:r w:rsidRPr="003A1193">
        <w:t>jekk kellekx trattament bil-kemoterapija</w:t>
      </w:r>
      <w:r w:rsidR="000B0A60" w:rsidRPr="003A1193">
        <w:t xml:space="preserve"> fil-passat</w:t>
      </w:r>
      <w:r w:rsidRPr="003A1193">
        <w:t xml:space="preserve">. </w:t>
      </w:r>
    </w:p>
    <w:p w14:paraId="765BBD7D" w14:textId="77777777" w:rsidR="00E230E8" w:rsidRPr="003A1193" w:rsidRDefault="00E230E8" w:rsidP="00055C36">
      <w:pPr>
        <w:tabs>
          <w:tab w:val="left" w:pos="851"/>
        </w:tabs>
        <w:spacing w:line="240" w:lineRule="auto"/>
      </w:pPr>
      <w:r w:rsidRPr="003A1193">
        <w:t>Tista’ tingħata mediċini oħra (anti emetiċi) biex teħodhom qabel u/jew wara li tieħu Temodal biex tevita jew tikkontrolla d-dardir u r-rimettar.</w:t>
      </w:r>
    </w:p>
    <w:p w14:paraId="3881619E" w14:textId="77777777" w:rsidR="009E74CE" w:rsidRPr="003A1193" w:rsidRDefault="009E74CE" w:rsidP="00055C36">
      <w:pPr>
        <w:tabs>
          <w:tab w:val="left" w:pos="851"/>
        </w:tabs>
        <w:spacing w:line="240" w:lineRule="auto"/>
        <w:ind w:left="567" w:hanging="567"/>
      </w:pPr>
    </w:p>
    <w:p w14:paraId="568AB1F4" w14:textId="77777777" w:rsidR="009E74CE" w:rsidRPr="003A1193" w:rsidRDefault="000B0A60" w:rsidP="00055C36">
      <w:pPr>
        <w:keepNext/>
        <w:tabs>
          <w:tab w:val="left" w:pos="851"/>
        </w:tabs>
        <w:spacing w:line="240" w:lineRule="auto"/>
        <w:rPr>
          <w:u w:val="single"/>
        </w:rPr>
      </w:pPr>
      <w:r w:rsidRPr="003A1193">
        <w:rPr>
          <w:i/>
          <w:u w:val="single"/>
        </w:rPr>
        <w:t>P</w:t>
      </w:r>
      <w:r w:rsidR="00B21031" w:rsidRPr="003A1193">
        <w:rPr>
          <w:i/>
          <w:u w:val="single"/>
        </w:rPr>
        <w:t>azjenti li jkunu għadhom kif ġew dijanjostikati</w:t>
      </w:r>
      <w:r w:rsidRPr="003A1193">
        <w:rPr>
          <w:i/>
          <w:u w:val="single"/>
        </w:rPr>
        <w:t xml:space="preserve"> b</w:t>
      </w:r>
      <w:r w:rsidR="00731797" w:rsidRPr="003A1193">
        <w:rPr>
          <w:i/>
          <w:u w:val="single"/>
        </w:rPr>
        <w:t xml:space="preserve">i </w:t>
      </w:r>
      <w:r w:rsidRPr="003A1193">
        <w:rPr>
          <w:i/>
          <w:u w:val="single"/>
        </w:rPr>
        <w:t>glioblastoma multiforme</w:t>
      </w:r>
      <w:r w:rsidR="00B21031" w:rsidRPr="003A1193">
        <w:rPr>
          <w:u w:val="single"/>
        </w:rPr>
        <w:t>:</w:t>
      </w:r>
    </w:p>
    <w:p w14:paraId="21D9C964" w14:textId="77777777" w:rsidR="000B0A60" w:rsidRPr="003A1193" w:rsidRDefault="000B0A60" w:rsidP="00055C36">
      <w:pPr>
        <w:tabs>
          <w:tab w:val="left" w:pos="851"/>
        </w:tabs>
        <w:spacing w:line="240" w:lineRule="auto"/>
      </w:pPr>
      <w:r w:rsidRPr="003A1193">
        <w:t>Jekk int pazjent li għadek kif ġejt dijanjostikat, i</w:t>
      </w:r>
      <w:r w:rsidR="00B21031" w:rsidRPr="003A1193">
        <w:t>l-kura ser isseħħ f’żewġ fażijiet:</w:t>
      </w:r>
    </w:p>
    <w:p w14:paraId="3B0FBC72" w14:textId="77777777" w:rsidR="007F62BC" w:rsidRPr="003A1193" w:rsidRDefault="007F62BC" w:rsidP="00055C36">
      <w:pPr>
        <w:numPr>
          <w:ilvl w:val="0"/>
          <w:numId w:val="12"/>
        </w:numPr>
        <w:tabs>
          <w:tab w:val="left" w:pos="851"/>
        </w:tabs>
        <w:spacing w:line="240" w:lineRule="auto"/>
      </w:pPr>
      <w:r w:rsidRPr="003A1193">
        <w:t>kura ma’ radjuterapija (</w:t>
      </w:r>
      <w:r w:rsidR="00B21031" w:rsidRPr="003A1193">
        <w:t>il-fażi konkomitanti</w:t>
      </w:r>
      <w:r w:rsidRPr="003A1193">
        <w:t>) l-ewwel</w:t>
      </w:r>
    </w:p>
    <w:p w14:paraId="65BD4751" w14:textId="77777777" w:rsidR="009E74CE" w:rsidRPr="003A1193" w:rsidRDefault="00B21031" w:rsidP="00055C36">
      <w:pPr>
        <w:numPr>
          <w:ilvl w:val="0"/>
          <w:numId w:val="12"/>
        </w:numPr>
        <w:tabs>
          <w:tab w:val="left" w:pos="851"/>
        </w:tabs>
        <w:spacing w:line="240" w:lineRule="auto"/>
      </w:pPr>
      <w:r w:rsidRPr="003A1193">
        <w:t>segwita b</w:t>
      </w:r>
      <w:r w:rsidR="007F62BC" w:rsidRPr="003A1193">
        <w:t>’Temodal waħdu (</w:t>
      </w:r>
      <w:r w:rsidRPr="003A1193">
        <w:t>il-fażi ta’ monoterapija</w:t>
      </w:r>
      <w:r w:rsidR="007F62BC" w:rsidRPr="003A1193">
        <w:t>)</w:t>
      </w:r>
      <w:r w:rsidRPr="003A1193">
        <w:t>.</w:t>
      </w:r>
    </w:p>
    <w:p w14:paraId="2965C977" w14:textId="77777777" w:rsidR="009E74CE" w:rsidRPr="003A1193" w:rsidRDefault="009E74CE" w:rsidP="00055C36">
      <w:pPr>
        <w:tabs>
          <w:tab w:val="left" w:pos="851"/>
        </w:tabs>
        <w:spacing w:line="240" w:lineRule="auto"/>
      </w:pPr>
    </w:p>
    <w:p w14:paraId="40EEA84E" w14:textId="77777777" w:rsidR="007F62BC" w:rsidRPr="003A1193" w:rsidRDefault="007F62BC" w:rsidP="00055C36">
      <w:pPr>
        <w:tabs>
          <w:tab w:val="left" w:pos="851"/>
        </w:tabs>
        <w:spacing w:line="240" w:lineRule="auto"/>
      </w:pPr>
      <w:r w:rsidRPr="003A1193">
        <w:t>Waqt il-fażi konkomitanti, i</w:t>
      </w:r>
      <w:r w:rsidR="009E74CE" w:rsidRPr="003A1193">
        <w:t>t-tabib tiegħek ser jibdielek Temodal b’doża ta’ 75 mg/m</w:t>
      </w:r>
      <w:r w:rsidR="009E74CE" w:rsidRPr="003A1193">
        <w:rPr>
          <w:vertAlign w:val="superscript"/>
        </w:rPr>
        <w:t>2</w:t>
      </w:r>
      <w:r w:rsidR="009E74CE" w:rsidRPr="003A1193">
        <w:t xml:space="preserve"> </w:t>
      </w:r>
      <w:r w:rsidRPr="003A1193">
        <w:t>(doża tas-soltu).</w:t>
      </w:r>
      <w:r w:rsidR="009E74CE" w:rsidRPr="003A1193">
        <w:t xml:space="preserve"> Ser tieħu din id-doża kuljum għal 42 jum (sa 49 jum) </w:t>
      </w:r>
      <w:r w:rsidR="00731797" w:rsidRPr="003A1193">
        <w:t xml:space="preserve">flimkien </w:t>
      </w:r>
      <w:r w:rsidR="009E74CE" w:rsidRPr="003A1193">
        <w:t xml:space="preserve">ma’ </w:t>
      </w:r>
      <w:r w:rsidRPr="003A1193">
        <w:t>radjuterapija</w:t>
      </w:r>
      <w:r w:rsidR="009E74CE" w:rsidRPr="003A1193">
        <w:t>.</w:t>
      </w:r>
      <w:r w:rsidRPr="003A1193">
        <w:t xml:space="preserve"> Id-doża ta’ Temodal tista’ tkun ittardjata jew imwaqqfa, skond l-għadd taċ-ċelluli tad-demm </w:t>
      </w:r>
      <w:r w:rsidR="003016A9" w:rsidRPr="003A1193">
        <w:t xml:space="preserve">tiegħek </w:t>
      </w:r>
      <w:r w:rsidRPr="003A1193">
        <w:t xml:space="preserve">u kemm tiflaħ </w:t>
      </w:r>
      <w:r w:rsidR="00731797" w:rsidRPr="003A1193">
        <w:t>tie</w:t>
      </w:r>
      <w:r w:rsidR="00731797" w:rsidRPr="003A1193">
        <w:rPr>
          <w:lang w:eastAsia="ko-KR"/>
        </w:rPr>
        <w:t xml:space="preserve">ħu </w:t>
      </w:r>
      <w:r w:rsidRPr="003A1193">
        <w:t>l-mediċina waqt il-fażi konkomitanti.</w:t>
      </w:r>
      <w:r w:rsidR="009E74CE" w:rsidRPr="003A1193">
        <w:t xml:space="preserve"> </w:t>
      </w:r>
    </w:p>
    <w:p w14:paraId="1EBB9C84" w14:textId="77777777" w:rsidR="009E74CE" w:rsidRPr="003A1193" w:rsidRDefault="007F62BC" w:rsidP="00055C36">
      <w:pPr>
        <w:tabs>
          <w:tab w:val="left" w:pos="851"/>
        </w:tabs>
        <w:spacing w:line="240" w:lineRule="auto"/>
      </w:pPr>
      <w:r w:rsidRPr="003A1193">
        <w:t>Meta r-radjuterapija tkun kompleta, twaqqaf il-kura għal 4 ġ</w:t>
      </w:r>
      <w:r w:rsidR="003016A9" w:rsidRPr="003A1193">
        <w:t>i</w:t>
      </w:r>
      <w:r w:rsidRPr="003A1193">
        <w:t>mgħat. Dan jagħti</w:t>
      </w:r>
      <w:r w:rsidR="00731797" w:rsidRPr="003A1193">
        <w:t>k</w:t>
      </w:r>
      <w:r w:rsidRPr="003A1193">
        <w:t xml:space="preserve"> ftit żmien sabiex ġismek jerġa</w:t>
      </w:r>
      <w:r w:rsidR="00731797" w:rsidRPr="003A1193">
        <w:t>’</w:t>
      </w:r>
      <w:r w:rsidRPr="003A1193">
        <w:t xml:space="preserve"> jirkupra.</w:t>
      </w:r>
    </w:p>
    <w:p w14:paraId="1E70482D" w14:textId="77777777" w:rsidR="009E74CE" w:rsidRPr="003A1193" w:rsidRDefault="009E74CE" w:rsidP="00055C36">
      <w:pPr>
        <w:tabs>
          <w:tab w:val="left" w:pos="851"/>
        </w:tabs>
        <w:spacing w:line="240" w:lineRule="auto"/>
      </w:pPr>
      <w:r w:rsidRPr="003A1193">
        <w:t>Imbagħad ser tibda il-fażi ta’ monoterapija.</w:t>
      </w:r>
    </w:p>
    <w:p w14:paraId="548DA01E" w14:textId="77777777" w:rsidR="009E74CE" w:rsidRPr="003A1193" w:rsidRDefault="009E74CE" w:rsidP="00055C36">
      <w:pPr>
        <w:tabs>
          <w:tab w:val="left" w:pos="851"/>
        </w:tabs>
        <w:spacing w:line="240" w:lineRule="auto"/>
      </w:pPr>
    </w:p>
    <w:p w14:paraId="58447A76" w14:textId="77777777" w:rsidR="00E230E8" w:rsidRPr="003A1193" w:rsidRDefault="00E230E8" w:rsidP="00055C36">
      <w:pPr>
        <w:tabs>
          <w:tab w:val="left" w:pos="851"/>
        </w:tabs>
        <w:spacing w:line="240" w:lineRule="auto"/>
      </w:pPr>
      <w:r w:rsidRPr="003A1193">
        <w:t>Waqt il-fażi ta’ monoterapija, id-doża u l-mod kif tingħata Temodal f’din l-fażi ser tkun differenti. It-tabib tiegħek ser jikkalkula d-doża eżatta g</w:t>
      </w:r>
      <w:r w:rsidRPr="003A1193">
        <w:rPr>
          <w:lang w:eastAsia="ko-KR"/>
        </w:rPr>
        <w:t>ħalik</w:t>
      </w:r>
      <w:r w:rsidRPr="003A1193">
        <w:t xml:space="preserve">. </w:t>
      </w:r>
    </w:p>
    <w:p w14:paraId="561AD95B" w14:textId="77777777" w:rsidR="00E230E8" w:rsidRPr="003A1193" w:rsidRDefault="00E230E8" w:rsidP="00055C36">
      <w:pPr>
        <w:tabs>
          <w:tab w:val="left" w:pos="851"/>
        </w:tabs>
        <w:spacing w:line="240" w:lineRule="auto"/>
      </w:pPr>
      <w:r w:rsidRPr="003A1193">
        <w:t xml:space="preserve">Jista’ jkun hemm sa 6 perijodi ta’ kura (ċikli). Kull wieħed idum 28 jum. </w:t>
      </w:r>
    </w:p>
    <w:p w14:paraId="5F1165C1" w14:textId="77777777" w:rsidR="00E230E8" w:rsidRPr="003A1193" w:rsidRDefault="00E230E8" w:rsidP="00055C36">
      <w:pPr>
        <w:tabs>
          <w:tab w:val="left" w:pos="851"/>
        </w:tabs>
        <w:spacing w:line="240" w:lineRule="auto"/>
      </w:pPr>
      <w:r w:rsidRPr="003A1193">
        <w:t xml:space="preserve">Ser tieħu d-doża l-ġdida ta’ Temodal waħedha darba kuljum għall-ewwel </w:t>
      </w:r>
      <w:r w:rsidRPr="003A1193">
        <w:rPr>
          <w:lang w:eastAsia="ko-KR"/>
        </w:rPr>
        <w:t>5</w:t>
      </w:r>
      <w:r w:rsidRPr="003A1193">
        <w:t> ijiem (“jiem ta’ dożaġġ”) ta’ kull ċiklu. L-ewwel doża se tkun ta’ 150 mg/m</w:t>
      </w:r>
      <w:r w:rsidRPr="003A1193">
        <w:rPr>
          <w:vertAlign w:val="superscript"/>
        </w:rPr>
        <w:t>2</w:t>
      </w:r>
      <w:r w:rsidRPr="003A1193">
        <w:t xml:space="preserve">. Imbagħad ikollok 23 jum mingħajr Temodal. Dan b’kollox ikun ċiklu ta’ kura ta’ 28 jum. </w:t>
      </w:r>
    </w:p>
    <w:p w14:paraId="397973F5" w14:textId="77777777" w:rsidR="00E230E8" w:rsidRPr="003A1193" w:rsidRDefault="00E230E8" w:rsidP="00055C36">
      <w:pPr>
        <w:tabs>
          <w:tab w:val="left" w:pos="851"/>
        </w:tabs>
        <w:spacing w:line="240" w:lineRule="auto"/>
      </w:pPr>
      <w:r w:rsidRPr="003A1193">
        <w:t>Wara jum 28, jibda ċ-ċiklu li jmiss. Ser terġa’ tieħu Temodal darba kuljum għal 5 ijiem segwit bi 23 jum mingħajr Temodal. Id-doża ta’ Temodal tista’ tkun irranġata, ittardjata jew imwaqqfa għal kollox skond il-għadd taċ-ċelluli tad-demm tiegħek u/jew kemm tkun tiflaħ għall-mediċina tiegħek f’kull ċiklu ta’ kura.</w:t>
      </w:r>
    </w:p>
    <w:p w14:paraId="0362457D" w14:textId="77777777" w:rsidR="00AE1A74" w:rsidRPr="003A1193" w:rsidRDefault="00AE1A74" w:rsidP="00055C36">
      <w:pPr>
        <w:tabs>
          <w:tab w:val="left" w:pos="851"/>
        </w:tabs>
        <w:spacing w:line="240" w:lineRule="auto"/>
      </w:pPr>
    </w:p>
    <w:p w14:paraId="6C108AD3" w14:textId="77777777" w:rsidR="00AE1A74" w:rsidRPr="003A1193" w:rsidRDefault="00AE1A74" w:rsidP="00055C36">
      <w:pPr>
        <w:keepNext/>
        <w:tabs>
          <w:tab w:val="left" w:pos="851"/>
        </w:tabs>
        <w:spacing w:line="240" w:lineRule="auto"/>
        <w:rPr>
          <w:i/>
          <w:u w:val="single"/>
        </w:rPr>
      </w:pPr>
      <w:r w:rsidRPr="003A1193">
        <w:rPr>
          <w:i/>
          <w:u w:val="single"/>
        </w:rPr>
        <w:t>Pazjenti b’tumuri li reġgħu ħarġu jew aggravaw (glijoma malinna, bħal glioblastoma multiforme jew astroċitoma anaplastika) li qed jieħdu Temodal biss:</w:t>
      </w:r>
    </w:p>
    <w:p w14:paraId="51AAA641" w14:textId="77777777" w:rsidR="00AE1A74" w:rsidRPr="003A1193" w:rsidRDefault="00AE1A74" w:rsidP="00055C36">
      <w:pPr>
        <w:keepNext/>
        <w:tabs>
          <w:tab w:val="left" w:pos="851"/>
        </w:tabs>
        <w:spacing w:line="240" w:lineRule="auto"/>
      </w:pPr>
    </w:p>
    <w:p w14:paraId="1AB8F125" w14:textId="77777777" w:rsidR="00AE1A74" w:rsidRPr="003A1193" w:rsidRDefault="009E74CE" w:rsidP="00055C36">
      <w:pPr>
        <w:tabs>
          <w:tab w:val="left" w:pos="851"/>
        </w:tabs>
        <w:spacing w:line="240" w:lineRule="auto"/>
      </w:pPr>
      <w:r w:rsidRPr="003A1193">
        <w:t xml:space="preserve">Ċiklu ta’ kura b’Temodal jinkludi 28 jum. </w:t>
      </w:r>
    </w:p>
    <w:p w14:paraId="4407D0A3" w14:textId="77777777" w:rsidR="00AE1A74" w:rsidRPr="003A1193" w:rsidRDefault="009E74CE" w:rsidP="00055C36">
      <w:pPr>
        <w:tabs>
          <w:tab w:val="left" w:pos="851"/>
        </w:tabs>
        <w:spacing w:line="240" w:lineRule="auto"/>
      </w:pPr>
      <w:r w:rsidRPr="003A1193">
        <w:t xml:space="preserve">Ser tieħu </w:t>
      </w:r>
      <w:r w:rsidR="00AE1A74" w:rsidRPr="003A1193">
        <w:t>Temodal waħdu</w:t>
      </w:r>
      <w:r w:rsidRPr="003A1193">
        <w:t xml:space="preserve"> darba kuljum għall-ewwel </w:t>
      </w:r>
      <w:r w:rsidR="00D8605E" w:rsidRPr="003A1193">
        <w:rPr>
          <w:lang w:eastAsia="ko-KR"/>
        </w:rPr>
        <w:t>ħamest</w:t>
      </w:r>
      <w:r w:rsidR="00AE1A74" w:rsidRPr="003A1193">
        <w:t> </w:t>
      </w:r>
      <w:r w:rsidRPr="003A1193">
        <w:t>ijie</w:t>
      </w:r>
      <w:r w:rsidR="00E230E8" w:rsidRPr="003A1193">
        <w:t>m</w:t>
      </w:r>
      <w:r w:rsidR="00AE1A74" w:rsidRPr="003A1193">
        <w:t xml:space="preserve">. Din id-doża ta’ kuljum tiddependi fuq jekk irċevejtx kimoterapija minn qabel jew le. </w:t>
      </w:r>
    </w:p>
    <w:p w14:paraId="7ADBDFE4" w14:textId="77777777" w:rsidR="00AE1A74" w:rsidRPr="003A1193" w:rsidRDefault="00AE1A74" w:rsidP="00055C36">
      <w:pPr>
        <w:tabs>
          <w:tab w:val="left" w:pos="851"/>
        </w:tabs>
        <w:spacing w:line="240" w:lineRule="auto"/>
      </w:pPr>
    </w:p>
    <w:p w14:paraId="6029367F" w14:textId="77777777" w:rsidR="009E74CE" w:rsidRPr="003A1193" w:rsidRDefault="009E74CE" w:rsidP="00055C36">
      <w:pPr>
        <w:tabs>
          <w:tab w:val="left" w:pos="851"/>
        </w:tabs>
        <w:spacing w:line="240" w:lineRule="auto"/>
      </w:pPr>
      <w:r w:rsidRPr="003A1193">
        <w:t xml:space="preserve">Jekk qatt ma kellek kura b’kimoterapija, l-ewwel doża ta’ Temodal </w:t>
      </w:r>
      <w:r w:rsidR="00AE1A74" w:rsidRPr="003A1193">
        <w:t xml:space="preserve">se tkun </w:t>
      </w:r>
      <w:r w:rsidRPr="003A1193">
        <w:t>ta’ 200 mg/m</w:t>
      </w:r>
      <w:r w:rsidRPr="003A1193">
        <w:rPr>
          <w:vertAlign w:val="superscript"/>
        </w:rPr>
        <w:t>2</w:t>
      </w:r>
      <w:r w:rsidRPr="003A1193">
        <w:t xml:space="preserve"> darba kuljum għall-ewwel </w:t>
      </w:r>
      <w:r w:rsidR="00D8605E" w:rsidRPr="003A1193">
        <w:rPr>
          <w:lang w:eastAsia="ko-KR"/>
        </w:rPr>
        <w:t>ħamest</w:t>
      </w:r>
      <w:r w:rsidR="00AE1A74" w:rsidRPr="003A1193">
        <w:t> </w:t>
      </w:r>
      <w:r w:rsidRPr="003A1193">
        <w:t>ijiem</w:t>
      </w:r>
      <w:r w:rsidR="00AE1A74" w:rsidRPr="003A1193">
        <w:t>.</w:t>
      </w:r>
      <w:r w:rsidRPr="003A1193">
        <w:t xml:space="preserve"> Jekk xi darba qabel kellek kura b’kimoterapija, l-ewwel doża ta’ Temodal</w:t>
      </w:r>
      <w:r w:rsidR="00AE1A74" w:rsidRPr="003A1193">
        <w:t xml:space="preserve"> se tkun</w:t>
      </w:r>
      <w:r w:rsidRPr="003A1193">
        <w:t xml:space="preserve"> ta’ 150 mg/m</w:t>
      </w:r>
      <w:r w:rsidRPr="003A1193">
        <w:rPr>
          <w:vertAlign w:val="superscript"/>
        </w:rPr>
        <w:t>2</w:t>
      </w:r>
      <w:r w:rsidRPr="003A1193">
        <w:t xml:space="preserve"> darba kuljum għall-ewwel </w:t>
      </w:r>
      <w:r w:rsidR="00D8605E" w:rsidRPr="003A1193">
        <w:rPr>
          <w:lang w:eastAsia="ko-KR"/>
        </w:rPr>
        <w:t>ħamest</w:t>
      </w:r>
      <w:r w:rsidR="00AE1A74" w:rsidRPr="003A1193">
        <w:t> </w:t>
      </w:r>
      <w:r w:rsidRPr="003A1193">
        <w:t>ijiem.</w:t>
      </w:r>
    </w:p>
    <w:p w14:paraId="281C8BF7" w14:textId="77777777" w:rsidR="00AE1A74" w:rsidRPr="003A1193" w:rsidRDefault="00AE1A74" w:rsidP="00055C36">
      <w:pPr>
        <w:tabs>
          <w:tab w:val="left" w:pos="851"/>
        </w:tabs>
        <w:spacing w:line="240" w:lineRule="auto"/>
      </w:pPr>
      <w:r w:rsidRPr="003A1193">
        <w:t xml:space="preserve">Imbagħad ser jkollok 23 </w:t>
      </w:r>
      <w:r w:rsidR="00F75883" w:rsidRPr="003A1193">
        <w:t xml:space="preserve">jum </w:t>
      </w:r>
      <w:r w:rsidRPr="003A1193">
        <w:t>mingħajr Temodal. Dan jammonta għal ċiklu ta’ kura ta’ 28 jum.</w:t>
      </w:r>
    </w:p>
    <w:p w14:paraId="6A3256CC" w14:textId="77777777" w:rsidR="00AE1A74" w:rsidRPr="003A1193" w:rsidRDefault="00AE1A74" w:rsidP="00055C36">
      <w:pPr>
        <w:tabs>
          <w:tab w:val="left" w:pos="851"/>
        </w:tabs>
        <w:spacing w:line="240" w:lineRule="auto"/>
      </w:pPr>
    </w:p>
    <w:p w14:paraId="2838C8AC" w14:textId="77777777" w:rsidR="00AE1A74" w:rsidRPr="003A1193" w:rsidRDefault="00AE1A74" w:rsidP="00055C36">
      <w:pPr>
        <w:tabs>
          <w:tab w:val="left" w:pos="851"/>
        </w:tabs>
        <w:spacing w:line="240" w:lineRule="auto"/>
      </w:pPr>
      <w:r w:rsidRPr="003A1193">
        <w:t xml:space="preserve">Wara </w:t>
      </w:r>
      <w:r w:rsidR="00E230E8" w:rsidRPr="003A1193">
        <w:t>j</w:t>
      </w:r>
      <w:r w:rsidRPr="003A1193">
        <w:t xml:space="preserve">um 28, jibda ċ-ċiklu li jmiss. Ser terġa tirċievi Temodal darba kuljum għal ħamest ijiem, segwit minn 23 </w:t>
      </w:r>
      <w:r w:rsidR="00F75883" w:rsidRPr="003A1193">
        <w:t xml:space="preserve">jum </w:t>
      </w:r>
      <w:r w:rsidRPr="003A1193">
        <w:t>mingħajr Temodal.</w:t>
      </w:r>
    </w:p>
    <w:p w14:paraId="25772BED" w14:textId="77777777" w:rsidR="009E74CE" w:rsidRPr="003A1193" w:rsidRDefault="009E74CE" w:rsidP="00055C36">
      <w:pPr>
        <w:tabs>
          <w:tab w:val="left" w:pos="851"/>
        </w:tabs>
        <w:spacing w:line="240" w:lineRule="auto"/>
      </w:pPr>
    </w:p>
    <w:p w14:paraId="67DCFAD6" w14:textId="77777777" w:rsidR="009E74CE" w:rsidRPr="003A1193" w:rsidRDefault="00AE1A74" w:rsidP="00055C36">
      <w:pPr>
        <w:tabs>
          <w:tab w:val="left" w:pos="851"/>
        </w:tabs>
        <w:spacing w:line="240" w:lineRule="auto"/>
      </w:pPr>
      <w:r w:rsidRPr="003A1193">
        <w:t>Qabel kull ċiklu ġdid ta’ kura, id-demm tiegħek jiġi eżaminat bex jaraw jekk id-doża ta’ Temodal għand</w:t>
      </w:r>
      <w:r w:rsidR="00D8605E" w:rsidRPr="003A1193">
        <w:t>h</w:t>
      </w:r>
      <w:r w:rsidRPr="003A1193">
        <w:t xml:space="preserve">iex bżonn tinbidel. </w:t>
      </w:r>
      <w:r w:rsidR="009E74CE" w:rsidRPr="003A1193">
        <w:t xml:space="preserve">Skond ir-riżultati tat-testijiet tad-demm, it-tabib jista’ jirranġa </w:t>
      </w:r>
      <w:r w:rsidRPr="003A1193">
        <w:t>d-doża</w:t>
      </w:r>
      <w:r w:rsidR="009E74CE" w:rsidRPr="003A1193">
        <w:t xml:space="preserve"> għaċ-ċiklu li jmiss.</w:t>
      </w:r>
    </w:p>
    <w:p w14:paraId="238FD87C" w14:textId="77777777" w:rsidR="009E74CE" w:rsidRPr="003A1193" w:rsidRDefault="009E74CE" w:rsidP="00055C36">
      <w:pPr>
        <w:tabs>
          <w:tab w:val="left" w:pos="851"/>
        </w:tabs>
        <w:spacing w:line="240" w:lineRule="auto"/>
      </w:pPr>
    </w:p>
    <w:p w14:paraId="6070C05F" w14:textId="77777777" w:rsidR="00AE1A74" w:rsidRPr="003A1193" w:rsidRDefault="00AE1A74" w:rsidP="00055C36">
      <w:pPr>
        <w:keepNext/>
        <w:tabs>
          <w:tab w:val="left" w:pos="851"/>
        </w:tabs>
        <w:spacing w:line="240" w:lineRule="auto"/>
        <w:rPr>
          <w:u w:val="single"/>
        </w:rPr>
      </w:pPr>
      <w:r w:rsidRPr="003A1193">
        <w:rPr>
          <w:u w:val="single"/>
        </w:rPr>
        <w:t xml:space="preserve">Kif </w:t>
      </w:r>
      <w:r w:rsidR="00E230E8" w:rsidRPr="003A1193">
        <w:rPr>
          <w:u w:val="single"/>
        </w:rPr>
        <w:t xml:space="preserve">għandek </w:t>
      </w:r>
      <w:r w:rsidRPr="003A1193">
        <w:rPr>
          <w:u w:val="single"/>
        </w:rPr>
        <w:t>tieħu Temodal</w:t>
      </w:r>
    </w:p>
    <w:p w14:paraId="6090E69C" w14:textId="77777777" w:rsidR="00AE1A74" w:rsidRPr="003A1193" w:rsidRDefault="00AE1A74" w:rsidP="00055C36">
      <w:pPr>
        <w:keepNext/>
        <w:tabs>
          <w:tab w:val="left" w:pos="851"/>
        </w:tabs>
        <w:spacing w:line="240" w:lineRule="auto"/>
      </w:pPr>
    </w:p>
    <w:p w14:paraId="31EBD04E" w14:textId="77777777" w:rsidR="00FF35B8" w:rsidRPr="003A1193" w:rsidRDefault="00FF35B8" w:rsidP="00055C36">
      <w:pPr>
        <w:tabs>
          <w:tab w:val="left" w:pos="851"/>
        </w:tabs>
        <w:spacing w:line="240" w:lineRule="auto"/>
      </w:pPr>
      <w:r w:rsidRPr="003A1193">
        <w:t xml:space="preserve">Ħu d-doża ta’ Temodal li ordnawlek darba kuljum, l-aħjar </w:t>
      </w:r>
      <w:r w:rsidR="00D8605E" w:rsidRPr="003A1193">
        <w:t xml:space="preserve">kuljum </w:t>
      </w:r>
      <w:r w:rsidRPr="003A1193">
        <w:t xml:space="preserve">fl-istess ħin tal-ġurnata. </w:t>
      </w:r>
    </w:p>
    <w:p w14:paraId="3EA30DD0" w14:textId="77777777" w:rsidR="00FF35B8" w:rsidRPr="003A1193" w:rsidRDefault="00FF35B8" w:rsidP="00055C36">
      <w:pPr>
        <w:tabs>
          <w:tab w:val="left" w:pos="851"/>
        </w:tabs>
        <w:spacing w:line="240" w:lineRule="auto"/>
      </w:pPr>
    </w:p>
    <w:p w14:paraId="1055B75D" w14:textId="77777777" w:rsidR="00FF35B8" w:rsidRPr="003A1193" w:rsidRDefault="00FF35B8" w:rsidP="00055C36">
      <w:pPr>
        <w:tabs>
          <w:tab w:val="left" w:pos="851"/>
        </w:tabs>
        <w:spacing w:line="240" w:lineRule="auto"/>
      </w:pPr>
      <w:r w:rsidRPr="003A1193">
        <w:t>Ħu l-kapsuli fuq stonku vojt; per eżempju, mill-anqas siegħa qabel ma tkun biħsiebek tieħu l-kolazzjon.</w:t>
      </w:r>
      <w:r w:rsidR="00422D83" w:rsidRPr="003A1193">
        <w:t xml:space="preserve"> Ibla’ l-kapsula(i) sħiħa/sħaħ ma’ tazza ilma.</w:t>
      </w:r>
      <w:r w:rsidRPr="003A1193">
        <w:t xml:space="preserve"> Tiftaħx</w:t>
      </w:r>
      <w:r w:rsidR="003016A9" w:rsidRPr="003A1193">
        <w:t>, tfarrakx u</w:t>
      </w:r>
      <w:r w:rsidRPr="003A1193">
        <w:t xml:space="preserve"> tomgħodx il-kapsuli.</w:t>
      </w:r>
      <w:r w:rsidR="00422D83" w:rsidRPr="003A1193">
        <w:t xml:space="preserve"> Jekk kapsula tkun imxaqqa, evita kuntatt </w:t>
      </w:r>
      <w:r w:rsidR="004E1BD4" w:rsidRPr="003A1193">
        <w:t xml:space="preserve">tat-trab </w:t>
      </w:r>
      <w:r w:rsidR="00422D83" w:rsidRPr="003A1193">
        <w:t xml:space="preserve">mal-ġilda, </w:t>
      </w:r>
      <w:r w:rsidR="00E230E8" w:rsidRPr="003A1193">
        <w:t>l-</w:t>
      </w:r>
      <w:r w:rsidR="00422D83" w:rsidRPr="003A1193">
        <w:t xml:space="preserve">għajnejn jew </w:t>
      </w:r>
      <w:r w:rsidR="00E230E8" w:rsidRPr="003A1193">
        <w:t>l-</w:t>
      </w:r>
      <w:r w:rsidR="00422D83" w:rsidRPr="003A1193">
        <w:t>imnieħer. Jekk</w:t>
      </w:r>
      <w:r w:rsidR="003016A9" w:rsidRPr="003A1193">
        <w:t xml:space="preserve"> inti bi żball id</w:t>
      </w:r>
      <w:r w:rsidR="00E230E8" w:rsidRPr="003A1193">
        <w:t>d</w:t>
      </w:r>
      <w:r w:rsidR="003016A9" w:rsidRPr="003A1193">
        <w:t>aħħal xi ftit f’għajnejk jew f’imnieħrek, laħlaħ il-parti bl-ilma</w:t>
      </w:r>
      <w:r w:rsidR="00422D83" w:rsidRPr="003A1193">
        <w:t>.</w:t>
      </w:r>
    </w:p>
    <w:p w14:paraId="4368133F" w14:textId="77777777" w:rsidR="00422D83" w:rsidRPr="003A1193" w:rsidRDefault="00422D83" w:rsidP="00055C36">
      <w:pPr>
        <w:tabs>
          <w:tab w:val="left" w:pos="851"/>
        </w:tabs>
        <w:spacing w:line="240" w:lineRule="auto"/>
      </w:pPr>
      <w:r w:rsidRPr="003A1193">
        <w:t>Skond id-doża li jordnawlek, jista’ jkollok bżonn tieħu aktar minn kapsula waħda f’daqqa, u maż-żmien b’qawwiet differenti (kontenut tas-sustanza attiva, f’mg). Il-kulur tal-qoxra tal-kapsula huwa differenti għal kull qawwa (ara t-tabella hawn taħt).</w:t>
      </w:r>
    </w:p>
    <w:p w14:paraId="0AB73507" w14:textId="77777777" w:rsidR="00E230E8" w:rsidRPr="003A1193" w:rsidRDefault="00E230E8" w:rsidP="00055C36">
      <w:pPr>
        <w:tabs>
          <w:tab w:val="left" w:pos="851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4148"/>
      </w:tblGrid>
      <w:tr w:rsidR="00E230E8" w:rsidRPr="003A1193" w14:paraId="70064D27" w14:textId="77777777">
        <w:trPr>
          <w:trHeight w:val="363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F88E" w14:textId="77777777" w:rsidR="00E230E8" w:rsidRPr="003A1193" w:rsidRDefault="00E230E8" w:rsidP="00055C36">
            <w:pPr>
              <w:tabs>
                <w:tab w:val="left" w:pos="851"/>
              </w:tabs>
              <w:spacing w:line="240" w:lineRule="auto"/>
              <w:jc w:val="center"/>
            </w:pPr>
            <w:r w:rsidRPr="003A1193">
              <w:t>Qawwa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1D1A" w14:textId="77777777" w:rsidR="00E230E8" w:rsidRPr="003A1193" w:rsidRDefault="00E230E8" w:rsidP="00055C36">
            <w:pPr>
              <w:tabs>
                <w:tab w:val="left" w:pos="851"/>
              </w:tabs>
              <w:spacing w:line="240" w:lineRule="auto"/>
              <w:jc w:val="center"/>
            </w:pPr>
            <w:r w:rsidRPr="003A1193">
              <w:t>Kulur tal-qoxra</w:t>
            </w:r>
          </w:p>
        </w:tc>
      </w:tr>
      <w:tr w:rsidR="00E230E8" w:rsidRPr="003A1193" w14:paraId="4553EA14" w14:textId="77777777">
        <w:trPr>
          <w:trHeight w:val="426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1C9" w14:textId="6AD3E7F5" w:rsidR="00E230E8" w:rsidRPr="003A1193" w:rsidRDefault="00E230E8" w:rsidP="00055C36">
            <w:pPr>
              <w:tabs>
                <w:tab w:val="left" w:pos="851"/>
              </w:tabs>
              <w:spacing w:line="240" w:lineRule="auto"/>
            </w:pPr>
            <w:r w:rsidRPr="003A1193">
              <w:t xml:space="preserve">Temodal   </w:t>
            </w:r>
            <w:r w:rsidR="00920ADE">
              <w:t xml:space="preserve">   </w:t>
            </w:r>
            <w:r w:rsidRPr="003A1193">
              <w:rPr>
                <w:b/>
                <w:bCs/>
              </w:rPr>
              <w:t>5 mg</w:t>
            </w:r>
            <w:r w:rsidRPr="003A1193">
              <w:t xml:space="preserve"> kapsuli ibsin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628" w14:textId="77777777" w:rsidR="00E230E8" w:rsidRPr="003A1193" w:rsidRDefault="00E230E8" w:rsidP="00055C36">
            <w:pPr>
              <w:spacing w:line="240" w:lineRule="auto"/>
              <w:jc w:val="center"/>
            </w:pPr>
            <w:r w:rsidRPr="003A1193">
              <w:t>aħdar</w:t>
            </w:r>
          </w:p>
        </w:tc>
      </w:tr>
      <w:tr w:rsidR="00E230E8" w:rsidRPr="003A1193" w14:paraId="37FE08C9" w14:textId="77777777">
        <w:trPr>
          <w:trHeight w:val="404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A2C" w14:textId="5E769E3C" w:rsidR="00E230E8" w:rsidRPr="003A1193" w:rsidRDefault="00E230E8" w:rsidP="00055C36">
            <w:pPr>
              <w:tabs>
                <w:tab w:val="left" w:pos="851"/>
              </w:tabs>
              <w:spacing w:line="240" w:lineRule="auto"/>
            </w:pPr>
            <w:r w:rsidRPr="003A1193">
              <w:t xml:space="preserve">Temodal   </w:t>
            </w:r>
            <w:r w:rsidR="00920ADE">
              <w:t xml:space="preserve"> </w:t>
            </w:r>
            <w:r w:rsidRPr="003A1193">
              <w:rPr>
                <w:b/>
                <w:bCs/>
              </w:rPr>
              <w:t>20 mg</w:t>
            </w:r>
            <w:r w:rsidRPr="003A1193">
              <w:t xml:space="preserve"> kapsuli ibsin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9B5" w14:textId="77777777" w:rsidR="00E230E8" w:rsidRPr="003A1193" w:rsidRDefault="00E230E8" w:rsidP="00055C36">
            <w:pPr>
              <w:tabs>
                <w:tab w:val="left" w:pos="851"/>
              </w:tabs>
              <w:spacing w:line="240" w:lineRule="auto"/>
              <w:jc w:val="center"/>
            </w:pPr>
            <w:r w:rsidRPr="003A1193">
              <w:t>isfar</w:t>
            </w:r>
          </w:p>
        </w:tc>
      </w:tr>
      <w:tr w:rsidR="00E230E8" w:rsidRPr="003A1193" w14:paraId="14DC9026" w14:textId="77777777">
        <w:trPr>
          <w:trHeight w:val="423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D4E" w14:textId="77777777" w:rsidR="00E230E8" w:rsidRPr="003A1193" w:rsidRDefault="00E230E8" w:rsidP="00055C36">
            <w:pPr>
              <w:tabs>
                <w:tab w:val="left" w:pos="851"/>
              </w:tabs>
              <w:spacing w:line="240" w:lineRule="auto"/>
            </w:pPr>
            <w:r w:rsidRPr="003A1193">
              <w:t xml:space="preserve">Temodal   </w:t>
            </w:r>
            <w:r w:rsidRPr="003A1193">
              <w:rPr>
                <w:b/>
                <w:bCs/>
              </w:rPr>
              <w:t>100 mg</w:t>
            </w:r>
            <w:r w:rsidRPr="003A1193">
              <w:t xml:space="preserve"> kapsuli ibsin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EB59" w14:textId="77777777" w:rsidR="00E230E8" w:rsidRPr="003A1193" w:rsidRDefault="00E230E8" w:rsidP="00055C36">
            <w:pPr>
              <w:tabs>
                <w:tab w:val="left" w:pos="-6212"/>
              </w:tabs>
              <w:spacing w:line="240" w:lineRule="auto"/>
              <w:jc w:val="center"/>
            </w:pPr>
            <w:r w:rsidRPr="003A1193">
              <w:rPr>
                <w:snapToGrid w:val="0"/>
              </w:rPr>
              <w:t>roża</w:t>
            </w:r>
          </w:p>
        </w:tc>
      </w:tr>
      <w:tr w:rsidR="00E230E8" w:rsidRPr="003A1193" w14:paraId="4A7A7A3F" w14:textId="77777777">
        <w:trPr>
          <w:trHeight w:val="415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AF9" w14:textId="77777777" w:rsidR="00E230E8" w:rsidRPr="003A1193" w:rsidRDefault="00E230E8" w:rsidP="00055C36">
            <w:pPr>
              <w:tabs>
                <w:tab w:val="left" w:pos="851"/>
              </w:tabs>
              <w:spacing w:line="240" w:lineRule="auto"/>
            </w:pPr>
            <w:r w:rsidRPr="003A1193">
              <w:t xml:space="preserve">Temodal   </w:t>
            </w:r>
            <w:r w:rsidRPr="003A1193">
              <w:rPr>
                <w:b/>
                <w:bCs/>
              </w:rPr>
              <w:t>140 mg</w:t>
            </w:r>
            <w:r w:rsidRPr="003A1193">
              <w:t xml:space="preserve"> kapsuli ibsin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300" w14:textId="77777777" w:rsidR="00E230E8" w:rsidRPr="003A1193" w:rsidRDefault="00E230E8" w:rsidP="00055C36">
            <w:pPr>
              <w:tabs>
                <w:tab w:val="left" w:pos="-6212"/>
              </w:tabs>
              <w:spacing w:line="240" w:lineRule="auto"/>
              <w:jc w:val="center"/>
            </w:pPr>
            <w:r w:rsidRPr="003A1193">
              <w:t>blu</w:t>
            </w:r>
          </w:p>
        </w:tc>
      </w:tr>
      <w:tr w:rsidR="00E230E8" w:rsidRPr="003A1193" w14:paraId="223325F5" w14:textId="77777777">
        <w:trPr>
          <w:trHeight w:val="408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528" w14:textId="77777777" w:rsidR="00E230E8" w:rsidRPr="003A1193" w:rsidRDefault="00E230E8" w:rsidP="00055C36">
            <w:pPr>
              <w:tabs>
                <w:tab w:val="left" w:pos="851"/>
              </w:tabs>
              <w:spacing w:line="240" w:lineRule="auto"/>
            </w:pPr>
            <w:r w:rsidRPr="003A1193">
              <w:t xml:space="preserve">Temodal   </w:t>
            </w:r>
            <w:r w:rsidRPr="003A1193">
              <w:rPr>
                <w:b/>
                <w:bCs/>
              </w:rPr>
              <w:t>180 mg</w:t>
            </w:r>
            <w:r w:rsidRPr="003A1193">
              <w:t xml:space="preserve"> kapsuli ibsin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0A4E" w14:textId="77777777" w:rsidR="00E230E8" w:rsidRPr="003A1193" w:rsidRDefault="00E230E8" w:rsidP="00055C36">
            <w:pPr>
              <w:tabs>
                <w:tab w:val="left" w:pos="-6212"/>
              </w:tabs>
              <w:spacing w:line="240" w:lineRule="auto"/>
              <w:jc w:val="center"/>
            </w:pPr>
            <w:r w:rsidRPr="003A1193">
              <w:t>oranġjo</w:t>
            </w:r>
          </w:p>
        </w:tc>
      </w:tr>
      <w:tr w:rsidR="00E230E8" w:rsidRPr="003A1193" w14:paraId="6F093FA6" w14:textId="77777777">
        <w:trPr>
          <w:trHeight w:val="427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6C2" w14:textId="77777777" w:rsidR="00E230E8" w:rsidRPr="003A1193" w:rsidRDefault="00E230E8" w:rsidP="00055C36">
            <w:pPr>
              <w:tabs>
                <w:tab w:val="left" w:pos="851"/>
              </w:tabs>
              <w:spacing w:line="240" w:lineRule="auto"/>
            </w:pPr>
            <w:r w:rsidRPr="003A1193">
              <w:t xml:space="preserve">Temodal   </w:t>
            </w:r>
            <w:r w:rsidRPr="003A1193">
              <w:rPr>
                <w:b/>
                <w:bCs/>
              </w:rPr>
              <w:t>250 mg</w:t>
            </w:r>
            <w:r w:rsidRPr="003A1193">
              <w:t xml:space="preserve"> kapsuli ibsin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2049" w14:textId="77777777" w:rsidR="00E230E8" w:rsidRPr="003A1193" w:rsidRDefault="00E230E8" w:rsidP="00055C36">
            <w:pPr>
              <w:tabs>
                <w:tab w:val="left" w:pos="-6212"/>
              </w:tabs>
              <w:spacing w:line="240" w:lineRule="auto"/>
              <w:jc w:val="center"/>
            </w:pPr>
            <w:r w:rsidRPr="003A1193">
              <w:rPr>
                <w:snapToGrid w:val="0"/>
              </w:rPr>
              <w:t>abjad</w:t>
            </w:r>
          </w:p>
        </w:tc>
      </w:tr>
    </w:tbl>
    <w:p w14:paraId="50DBA6CF" w14:textId="77777777" w:rsidR="00E230E8" w:rsidRPr="003A1193" w:rsidRDefault="00E230E8" w:rsidP="00055C36">
      <w:pPr>
        <w:tabs>
          <w:tab w:val="left" w:pos="851"/>
        </w:tabs>
        <w:spacing w:line="240" w:lineRule="auto"/>
      </w:pPr>
    </w:p>
    <w:p w14:paraId="159B356F" w14:textId="77777777" w:rsidR="00422D83" w:rsidRPr="003A1193" w:rsidRDefault="00422D83" w:rsidP="00055C36">
      <w:pPr>
        <w:tabs>
          <w:tab w:val="left" w:pos="540"/>
        </w:tabs>
        <w:spacing w:line="240" w:lineRule="auto"/>
      </w:pPr>
      <w:r w:rsidRPr="003A1193">
        <w:t>Għandek ta</w:t>
      </w:r>
      <w:r w:rsidR="009E74CE" w:rsidRPr="003A1193">
        <w:t xml:space="preserve">ċċerta ruħek li tifhem eżattament </w:t>
      </w:r>
      <w:r w:rsidRPr="003A1193">
        <w:t>u tiftakar dan li ġej:</w:t>
      </w:r>
    </w:p>
    <w:p w14:paraId="7E5D9BD1" w14:textId="77777777" w:rsidR="009E74CE" w:rsidRPr="003A1193" w:rsidRDefault="009E74CE" w:rsidP="00055C36">
      <w:pPr>
        <w:numPr>
          <w:ilvl w:val="0"/>
          <w:numId w:val="13"/>
        </w:numPr>
        <w:tabs>
          <w:tab w:val="clear" w:pos="360"/>
          <w:tab w:val="num" w:pos="540"/>
        </w:tabs>
        <w:spacing w:line="240" w:lineRule="auto"/>
        <w:ind w:left="540" w:hanging="540"/>
      </w:pPr>
      <w:r w:rsidRPr="003A1193">
        <w:t xml:space="preserve">kemm għandek bżonn tieħu kapsuli </w:t>
      </w:r>
      <w:r w:rsidR="005F2215" w:rsidRPr="003A1193">
        <w:t>fil-ġranet tad-doża.</w:t>
      </w:r>
      <w:r w:rsidRPr="003A1193">
        <w:t xml:space="preserve"> Staqsi lit-tabib jew lill-ispiżjar biex jiktb</w:t>
      </w:r>
      <w:r w:rsidR="005F2215" w:rsidRPr="003A1193">
        <w:t>uhielek</w:t>
      </w:r>
      <w:r w:rsidRPr="003A1193">
        <w:t xml:space="preserve"> (inkluż il-kulur).</w:t>
      </w:r>
    </w:p>
    <w:p w14:paraId="682F9F7A" w14:textId="77777777" w:rsidR="009E74CE" w:rsidRPr="003A1193" w:rsidRDefault="009E74CE" w:rsidP="00055C36">
      <w:pPr>
        <w:numPr>
          <w:ilvl w:val="0"/>
          <w:numId w:val="7"/>
        </w:numPr>
        <w:tabs>
          <w:tab w:val="left" w:pos="851"/>
        </w:tabs>
        <w:spacing w:line="240" w:lineRule="auto"/>
        <w:ind w:hanging="720"/>
      </w:pPr>
      <w:r w:rsidRPr="003A1193">
        <w:t>liema ġranet huma l-jiem tad-doża.</w:t>
      </w:r>
    </w:p>
    <w:p w14:paraId="06060396" w14:textId="77777777" w:rsidR="009E74CE" w:rsidRPr="003A1193" w:rsidRDefault="005F2215" w:rsidP="00055C36">
      <w:pPr>
        <w:tabs>
          <w:tab w:val="left" w:pos="540"/>
        </w:tabs>
        <w:spacing w:line="240" w:lineRule="auto"/>
      </w:pPr>
      <w:r w:rsidRPr="003A1193">
        <w:t>I</w:t>
      </w:r>
      <w:r w:rsidR="009E74CE" w:rsidRPr="003A1193">
        <w:t>rrevedi d-doża ma</w:t>
      </w:r>
      <w:r w:rsidRPr="003A1193">
        <w:t>t-tabib tiegħek</w:t>
      </w:r>
      <w:r w:rsidR="009E74CE" w:rsidRPr="003A1193">
        <w:t xml:space="preserve"> kull darba li tibda ċiklu ġdid</w:t>
      </w:r>
      <w:r w:rsidRPr="003A1193">
        <w:t>, minħabba li t</w:t>
      </w:r>
      <w:r w:rsidR="009E74CE" w:rsidRPr="003A1193">
        <w:t>ist</w:t>
      </w:r>
      <w:r w:rsidRPr="003A1193">
        <w:t>a’</w:t>
      </w:r>
      <w:r w:rsidR="009E74CE" w:rsidRPr="003A1193">
        <w:t xml:space="preserve"> </w:t>
      </w:r>
      <w:r w:rsidRPr="003A1193">
        <w:t>t</w:t>
      </w:r>
      <w:r w:rsidR="009E74CE" w:rsidRPr="003A1193">
        <w:t>kun differenti mill-aħħar ċiklu.</w:t>
      </w:r>
    </w:p>
    <w:p w14:paraId="2FC43310" w14:textId="77777777" w:rsidR="005F2215" w:rsidRPr="003A1193" w:rsidRDefault="005F2215" w:rsidP="00055C36">
      <w:pPr>
        <w:tabs>
          <w:tab w:val="left" w:pos="540"/>
        </w:tabs>
        <w:spacing w:line="240" w:lineRule="auto"/>
      </w:pPr>
    </w:p>
    <w:p w14:paraId="14E7AEAD" w14:textId="77777777" w:rsidR="009E74CE" w:rsidRPr="003A1193" w:rsidRDefault="005F2215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3A1193">
        <w:rPr>
          <w:noProof/>
        </w:rPr>
        <w:t xml:space="preserve">Dejjem għandek tieħu Temodal skond il-parir </w:t>
      </w:r>
      <w:r w:rsidR="00586CAF" w:rsidRPr="003A1193">
        <w:rPr>
          <w:noProof/>
        </w:rPr>
        <w:t xml:space="preserve">eżatt </w:t>
      </w:r>
      <w:r w:rsidRPr="003A1193">
        <w:rPr>
          <w:noProof/>
        </w:rPr>
        <w:t xml:space="preserve">tat-tabib. </w:t>
      </w:r>
      <w:r w:rsidR="00586CAF" w:rsidRPr="003A1193">
        <w:rPr>
          <w:noProof/>
        </w:rPr>
        <w:t>Dejjem għandek</w:t>
      </w:r>
      <w:r w:rsidRPr="003A1193">
        <w:rPr>
          <w:noProof/>
        </w:rPr>
        <w:t xml:space="preserve"> taċċerta ruħek mat-tabib jew ma’ l-ispiżjar tiegħek jekk ikollok xi dubju.</w:t>
      </w:r>
      <w:r w:rsidR="009E74CE" w:rsidRPr="003A1193">
        <w:t xml:space="preserve"> Jekk tiżbalja l-mod kif tieħu din il-mediċina, jista’ jkun </w:t>
      </w:r>
      <w:r w:rsidRPr="003A1193">
        <w:t xml:space="preserve">hemm </w:t>
      </w:r>
      <w:r w:rsidR="009E74CE" w:rsidRPr="003A1193">
        <w:t>konsegwenzi serji għal saħħtek.</w:t>
      </w:r>
    </w:p>
    <w:p w14:paraId="1724EFBA" w14:textId="77777777" w:rsidR="009E74CE" w:rsidRPr="003A1193" w:rsidRDefault="009E74CE" w:rsidP="00055C36">
      <w:pPr>
        <w:spacing w:line="240" w:lineRule="auto"/>
      </w:pPr>
    </w:p>
    <w:p w14:paraId="7F0D73FB" w14:textId="77777777" w:rsidR="009E74CE" w:rsidRPr="003A1193" w:rsidRDefault="009E74CE" w:rsidP="00055C36">
      <w:pPr>
        <w:spacing w:line="240" w:lineRule="auto"/>
        <w:ind w:right="-2"/>
        <w:rPr>
          <w:b/>
        </w:rPr>
      </w:pPr>
      <w:r w:rsidRPr="003A1193">
        <w:rPr>
          <w:b/>
        </w:rPr>
        <w:t>Jekk tieħu Temodal aktar milli suppost</w:t>
      </w:r>
    </w:p>
    <w:p w14:paraId="422753FA" w14:textId="77777777" w:rsidR="009E74CE" w:rsidRPr="003A1193" w:rsidRDefault="009E74CE" w:rsidP="00055C36">
      <w:pPr>
        <w:tabs>
          <w:tab w:val="left" w:pos="851"/>
        </w:tabs>
        <w:spacing w:line="240" w:lineRule="auto"/>
      </w:pPr>
      <w:r w:rsidRPr="003A1193">
        <w:t>Jekk b’mod aċċidentali tieħu aktar kapsuli Temodal milli kellek tieħu, ikkuntattja lit-tabib</w:t>
      </w:r>
      <w:r w:rsidR="003016A9" w:rsidRPr="003A1193">
        <w:t>,</w:t>
      </w:r>
      <w:r w:rsidRPr="003A1193">
        <w:t xml:space="preserve"> lill-ispiżjar </w:t>
      </w:r>
      <w:r w:rsidR="003016A9" w:rsidRPr="003A1193">
        <w:t xml:space="preserve">jew l-infermier </w:t>
      </w:r>
      <w:r w:rsidRPr="003A1193">
        <w:t xml:space="preserve">tiegħek </w:t>
      </w:r>
      <w:r w:rsidR="00D8605E" w:rsidRPr="003A1193">
        <w:t>minnufih.</w:t>
      </w:r>
    </w:p>
    <w:p w14:paraId="79CD77F5" w14:textId="77777777" w:rsidR="009E74CE" w:rsidRPr="003A1193" w:rsidRDefault="009E74CE" w:rsidP="00055C36">
      <w:pPr>
        <w:spacing w:line="240" w:lineRule="auto"/>
      </w:pPr>
    </w:p>
    <w:p w14:paraId="5A7FDF8C" w14:textId="77777777" w:rsidR="009E74CE" w:rsidRPr="003A1193" w:rsidRDefault="009E74CE" w:rsidP="00055C36">
      <w:pPr>
        <w:spacing w:line="240" w:lineRule="auto"/>
        <w:ind w:right="-2"/>
        <w:rPr>
          <w:b/>
        </w:rPr>
      </w:pPr>
      <w:r w:rsidRPr="003A1193">
        <w:rPr>
          <w:b/>
        </w:rPr>
        <w:t>Jekk tinsa tieħu Temodal</w:t>
      </w:r>
    </w:p>
    <w:p w14:paraId="76AFED46" w14:textId="77777777" w:rsidR="009E74CE" w:rsidRPr="003A1193" w:rsidRDefault="009E74CE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3A1193">
        <w:t xml:space="preserve">Ħu </w:t>
      </w:r>
      <w:r w:rsidR="00D8605E" w:rsidRPr="003A1193">
        <w:t>d-</w:t>
      </w:r>
      <w:r w:rsidRPr="003A1193">
        <w:t>doża li nsejt kemm jista’ jkun malajr fl-istess ġurnata. Jekk tgħaddi ġurnata sħiħa, iċċekkja mat-tabib tiegħek.</w:t>
      </w:r>
      <w:r w:rsidR="005F2215" w:rsidRPr="003A1193">
        <w:t xml:space="preserve"> </w:t>
      </w:r>
      <w:r w:rsidR="005F2215" w:rsidRPr="003A1193">
        <w:rPr>
          <w:noProof/>
        </w:rPr>
        <w:t xml:space="preserve">M’għandekx tieħu doża doppja biex tpatti għal doża li tkun insejt tieħu, </w:t>
      </w:r>
      <w:r w:rsidRPr="003A1193">
        <w:t>sakemm it-tabib tiegħek ma jgħidlekx biex tagħmel hekk.</w:t>
      </w:r>
    </w:p>
    <w:p w14:paraId="562E9A74" w14:textId="77777777" w:rsidR="009E74CE" w:rsidRPr="003A1193" w:rsidRDefault="009E74CE" w:rsidP="00055C36">
      <w:pPr>
        <w:spacing w:line="240" w:lineRule="auto"/>
        <w:ind w:right="-2"/>
      </w:pPr>
    </w:p>
    <w:p w14:paraId="54E83014" w14:textId="77777777" w:rsidR="009E74CE" w:rsidRPr="003A1193" w:rsidRDefault="009E74CE" w:rsidP="00055C36">
      <w:pPr>
        <w:spacing w:line="240" w:lineRule="auto"/>
        <w:ind w:right="-2"/>
        <w:rPr>
          <w:noProof/>
        </w:rPr>
      </w:pPr>
      <w:r w:rsidRPr="003A1193">
        <w:rPr>
          <w:noProof/>
        </w:rPr>
        <w:t>Jekk għandek aktar mistoqsijiet dwar l-użu ta’ d</w:t>
      </w:r>
      <w:r w:rsidR="006875AF" w:rsidRPr="003A1193">
        <w:rPr>
          <w:noProof/>
        </w:rPr>
        <w:t>i</w:t>
      </w:r>
      <w:r w:rsidRPr="003A1193">
        <w:rPr>
          <w:noProof/>
        </w:rPr>
        <w:t>n il-</w:t>
      </w:r>
      <w:r w:rsidR="006875AF" w:rsidRPr="003A1193">
        <w:rPr>
          <w:noProof/>
        </w:rPr>
        <w:t>mediċina</w:t>
      </w:r>
      <w:r w:rsidRPr="003A1193">
        <w:rPr>
          <w:noProof/>
        </w:rPr>
        <w:t>, staqsi lit-tabib</w:t>
      </w:r>
      <w:r w:rsidR="006875AF" w:rsidRPr="003A1193">
        <w:rPr>
          <w:noProof/>
        </w:rPr>
        <w:t xml:space="preserve">, </w:t>
      </w:r>
      <w:r w:rsidRPr="003A1193">
        <w:rPr>
          <w:noProof/>
        </w:rPr>
        <w:t xml:space="preserve">lill-ispiżjar </w:t>
      </w:r>
      <w:r w:rsidR="006875AF" w:rsidRPr="003A1193">
        <w:rPr>
          <w:noProof/>
        </w:rPr>
        <w:t xml:space="preserve"> jew l-infermier </w:t>
      </w:r>
      <w:r w:rsidRPr="003A1193">
        <w:rPr>
          <w:noProof/>
        </w:rPr>
        <w:t>tiegħek</w:t>
      </w:r>
      <w:r w:rsidR="00E230E8" w:rsidRPr="003A1193">
        <w:rPr>
          <w:noProof/>
        </w:rPr>
        <w:t>.</w:t>
      </w:r>
    </w:p>
    <w:p w14:paraId="6A89443B" w14:textId="77777777" w:rsidR="009E74CE" w:rsidRPr="003A1193" w:rsidRDefault="009E74CE" w:rsidP="00055C36">
      <w:pPr>
        <w:spacing w:line="240" w:lineRule="auto"/>
        <w:ind w:right="-2"/>
      </w:pPr>
    </w:p>
    <w:p w14:paraId="2F0B8AE3" w14:textId="77777777" w:rsidR="009E74CE" w:rsidRPr="003A1193" w:rsidRDefault="009E74CE" w:rsidP="00055C36">
      <w:pPr>
        <w:spacing w:line="240" w:lineRule="auto"/>
        <w:ind w:right="-2"/>
      </w:pPr>
    </w:p>
    <w:p w14:paraId="68DBFF2E" w14:textId="77777777" w:rsidR="009E74CE" w:rsidRPr="003A1193" w:rsidRDefault="009E74CE" w:rsidP="00055C36">
      <w:pPr>
        <w:keepNext/>
        <w:numPr>
          <w:ilvl w:val="12"/>
          <w:numId w:val="0"/>
        </w:numPr>
        <w:tabs>
          <w:tab w:val="left" w:pos="540"/>
        </w:tabs>
        <w:spacing w:line="240" w:lineRule="auto"/>
      </w:pPr>
      <w:r w:rsidRPr="003A1193">
        <w:rPr>
          <w:b/>
        </w:rPr>
        <w:t>4.</w:t>
      </w:r>
      <w:r w:rsidRPr="003A1193">
        <w:rPr>
          <w:b/>
        </w:rPr>
        <w:tab/>
      </w:r>
      <w:r w:rsidR="006875AF" w:rsidRPr="003A1193">
        <w:rPr>
          <w:b/>
        </w:rPr>
        <w:t>Effetti sekondarji</w:t>
      </w:r>
      <w:r w:rsidR="0052620C" w:rsidRPr="003A1193">
        <w:rPr>
          <w:b/>
        </w:rPr>
        <w:t xml:space="preserve"> possibbli</w:t>
      </w:r>
    </w:p>
    <w:p w14:paraId="5AD963F2" w14:textId="77777777" w:rsidR="009E74CE" w:rsidRPr="003A1193" w:rsidRDefault="009E74CE" w:rsidP="00055C36">
      <w:pPr>
        <w:keepNext/>
        <w:spacing w:line="240" w:lineRule="auto"/>
        <w:rPr>
          <w:b/>
        </w:rPr>
      </w:pPr>
    </w:p>
    <w:p w14:paraId="60DC2BC1" w14:textId="77777777" w:rsidR="009E74CE" w:rsidRPr="003A1193" w:rsidRDefault="009E74CE" w:rsidP="00055C36">
      <w:pPr>
        <w:numPr>
          <w:ilvl w:val="12"/>
          <w:numId w:val="0"/>
        </w:numPr>
        <w:spacing w:line="240" w:lineRule="auto"/>
        <w:ind w:right="-29"/>
      </w:pPr>
      <w:r w:rsidRPr="003A1193">
        <w:t xml:space="preserve">Bħal kull mediċina oħra, </w:t>
      </w:r>
      <w:r w:rsidR="006875AF" w:rsidRPr="003A1193">
        <w:rPr>
          <w:noProof/>
          <w:szCs w:val="24"/>
        </w:rPr>
        <w:t xml:space="preserve">din il-mediċina tista’ tikkawża </w:t>
      </w:r>
      <w:r w:rsidRPr="003A1193">
        <w:t>effetti sekondarji, għalkemm ma jidhrux f</w:t>
      </w:r>
      <w:r w:rsidR="006875AF" w:rsidRPr="003A1193">
        <w:t>’</w:t>
      </w:r>
      <w:r w:rsidRPr="003A1193">
        <w:t>kulħadd.</w:t>
      </w:r>
    </w:p>
    <w:p w14:paraId="79877A14" w14:textId="77777777" w:rsidR="009E74CE" w:rsidRPr="003A1193" w:rsidRDefault="009E74CE" w:rsidP="00055C36">
      <w:pPr>
        <w:spacing w:line="240" w:lineRule="auto"/>
        <w:ind w:right="-29"/>
      </w:pPr>
    </w:p>
    <w:p w14:paraId="5D6351D7" w14:textId="77777777" w:rsidR="0021244C" w:rsidRPr="003A1193" w:rsidRDefault="009E74CE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 xml:space="preserve">Ikkuntattja lit-tabib tiegħek </w:t>
      </w:r>
      <w:r w:rsidRPr="003A1193">
        <w:rPr>
          <w:b/>
          <w:u w:val="single"/>
        </w:rPr>
        <w:t>minnufih</w:t>
      </w:r>
      <w:r w:rsidRPr="003A1193">
        <w:rPr>
          <w:u w:val="single"/>
        </w:rPr>
        <w:t xml:space="preserve"> jekk ikollok </w:t>
      </w:r>
      <w:r w:rsidR="0021244C" w:rsidRPr="003A1193">
        <w:rPr>
          <w:u w:val="single"/>
        </w:rPr>
        <w:t>kwalunkwe minn dawn li ġejjin:</w:t>
      </w:r>
    </w:p>
    <w:p w14:paraId="4647999E" w14:textId="77777777" w:rsidR="00973DBC" w:rsidRPr="003A1193" w:rsidRDefault="009E74CE" w:rsidP="00055C36">
      <w:pPr>
        <w:numPr>
          <w:ilvl w:val="0"/>
          <w:numId w:val="14"/>
        </w:numPr>
        <w:spacing w:line="240" w:lineRule="auto"/>
        <w:ind w:left="567" w:right="-29" w:hanging="567"/>
      </w:pPr>
      <w:r w:rsidRPr="003A1193">
        <w:t>reazzjonijiet allergiċi serji</w:t>
      </w:r>
      <w:r w:rsidR="0021244C" w:rsidRPr="003A1193">
        <w:t xml:space="preserve"> </w:t>
      </w:r>
      <w:r w:rsidR="00973DBC" w:rsidRPr="003A1193">
        <w:t>(sensittività eċċessiva)</w:t>
      </w:r>
      <w:r w:rsidRPr="003A1193">
        <w:t xml:space="preserve"> (</w:t>
      </w:r>
      <w:r w:rsidR="00D8605E" w:rsidRPr="003A1193">
        <w:t>infafet</w:t>
      </w:r>
      <w:r w:rsidRPr="003A1193">
        <w:t>, tħarħir jew xi problemi biex tieħu n-nifs)</w:t>
      </w:r>
      <w:r w:rsidR="00094A87" w:rsidRPr="003A1193">
        <w:t>,</w:t>
      </w:r>
    </w:p>
    <w:p w14:paraId="43DD2D8C" w14:textId="77777777" w:rsidR="00973DBC" w:rsidRPr="003A1193" w:rsidRDefault="009E74CE" w:rsidP="00055C36">
      <w:pPr>
        <w:numPr>
          <w:ilvl w:val="0"/>
          <w:numId w:val="14"/>
        </w:numPr>
        <w:spacing w:line="240" w:lineRule="auto"/>
        <w:ind w:left="567" w:right="-29" w:hanging="567"/>
      </w:pPr>
      <w:r w:rsidRPr="003A1193">
        <w:t>emorraġija bla</w:t>
      </w:r>
      <w:r w:rsidR="00E230E8" w:rsidRPr="003A1193">
        <w:t xml:space="preserve"> </w:t>
      </w:r>
      <w:r w:rsidRPr="003A1193">
        <w:t>kontroll</w:t>
      </w:r>
      <w:r w:rsidR="00094A87" w:rsidRPr="003A1193">
        <w:t>,</w:t>
      </w:r>
    </w:p>
    <w:p w14:paraId="172923F6" w14:textId="77777777" w:rsidR="00973DBC" w:rsidRPr="003A1193" w:rsidRDefault="009E74CE" w:rsidP="00055C36">
      <w:pPr>
        <w:numPr>
          <w:ilvl w:val="0"/>
          <w:numId w:val="14"/>
        </w:numPr>
        <w:spacing w:line="240" w:lineRule="auto"/>
        <w:ind w:left="567" w:right="-29" w:hanging="567"/>
      </w:pPr>
      <w:r w:rsidRPr="003A1193">
        <w:t>aċċessjonijiet (konvulżjonijiet)</w:t>
      </w:r>
      <w:r w:rsidR="00094A87" w:rsidRPr="003A1193">
        <w:t>,</w:t>
      </w:r>
    </w:p>
    <w:p w14:paraId="20554E84" w14:textId="77777777" w:rsidR="00973DBC" w:rsidRDefault="009E74CE" w:rsidP="00055C36">
      <w:pPr>
        <w:numPr>
          <w:ilvl w:val="0"/>
          <w:numId w:val="14"/>
        </w:numPr>
        <w:spacing w:line="240" w:lineRule="auto"/>
        <w:ind w:left="567" w:right="-29" w:hanging="567"/>
      </w:pPr>
      <w:r w:rsidRPr="003A1193">
        <w:t>deni</w:t>
      </w:r>
      <w:r w:rsidR="00094A87" w:rsidRPr="003A1193">
        <w:t>,</w:t>
      </w:r>
    </w:p>
    <w:p w14:paraId="03B1CFA2" w14:textId="77777777" w:rsidR="00D52CBF" w:rsidRPr="003A1193" w:rsidRDefault="00D52CBF" w:rsidP="00055C36">
      <w:pPr>
        <w:numPr>
          <w:ilvl w:val="0"/>
          <w:numId w:val="14"/>
        </w:numPr>
        <w:spacing w:line="240" w:lineRule="auto"/>
        <w:ind w:left="567" w:right="-29" w:hanging="567"/>
      </w:pPr>
      <w:proofErr w:type="spellStart"/>
      <w:r>
        <w:rPr>
          <w:lang w:val="en-GB"/>
        </w:rPr>
        <w:t>tkexkix</w:t>
      </w:r>
      <w:proofErr w:type="spellEnd"/>
      <w:r>
        <w:rPr>
          <w:lang w:val="en-GB"/>
        </w:rPr>
        <w:t xml:space="preserve"> ta’ bard,</w:t>
      </w:r>
    </w:p>
    <w:p w14:paraId="57773DBC" w14:textId="77777777" w:rsidR="009E74CE" w:rsidRPr="003A1193" w:rsidRDefault="009E74CE" w:rsidP="00055C36">
      <w:pPr>
        <w:numPr>
          <w:ilvl w:val="0"/>
          <w:numId w:val="14"/>
        </w:numPr>
        <w:spacing w:line="240" w:lineRule="auto"/>
        <w:ind w:left="567" w:right="-29" w:hanging="567"/>
      </w:pPr>
      <w:r w:rsidRPr="003A1193">
        <w:t>uġigħ ta’ ras li ma jkunx irid jgħaddi.</w:t>
      </w:r>
    </w:p>
    <w:p w14:paraId="148844DE" w14:textId="77777777" w:rsidR="009E74CE" w:rsidRPr="003A1193" w:rsidRDefault="009E74CE" w:rsidP="00055C36">
      <w:pPr>
        <w:spacing w:line="240" w:lineRule="auto"/>
        <w:ind w:right="-29"/>
      </w:pPr>
    </w:p>
    <w:p w14:paraId="4AC6BDE2" w14:textId="77777777" w:rsidR="009E74CE" w:rsidRDefault="009E74CE" w:rsidP="00055C36">
      <w:pPr>
        <w:spacing w:line="240" w:lineRule="auto"/>
      </w:pPr>
      <w:r w:rsidRPr="003A1193">
        <w:t>It-trattament b’Temodal jista’ jikkawża tnaqqis f’ċerti tipi ta’ ċelluli tad-demm. Dan jista’ jikkawżalek żjieda fit-tbenġil jew emorraġija, anemija</w:t>
      </w:r>
      <w:r w:rsidR="00973DBC" w:rsidRPr="003A1193">
        <w:t xml:space="preserve"> (nuqqas ta’ ċelluli ħomor tad-demm)</w:t>
      </w:r>
      <w:r w:rsidRPr="003A1193">
        <w:t xml:space="preserve">, deni, u tnaqqis fir-reżistenza għall-infezzjonijiet. It-tnaqqis </w:t>
      </w:r>
      <w:r w:rsidR="00973DBC" w:rsidRPr="003A1193">
        <w:t>ta</w:t>
      </w:r>
      <w:r w:rsidRPr="003A1193">
        <w:t xml:space="preserve">ċ-ċelluli </w:t>
      </w:r>
      <w:r w:rsidR="00E230E8" w:rsidRPr="003A1193">
        <w:t>tad</w:t>
      </w:r>
      <w:r w:rsidRPr="003A1193">
        <w:t xml:space="preserve">-demm normalment </w:t>
      </w:r>
      <w:r w:rsidR="00973DBC" w:rsidRPr="003A1193">
        <w:t>ma jdumx.</w:t>
      </w:r>
      <w:r w:rsidRPr="003A1193">
        <w:t xml:space="preserve"> </w:t>
      </w:r>
      <w:r w:rsidR="00973DBC" w:rsidRPr="003A1193">
        <w:t>F</w:t>
      </w:r>
      <w:r w:rsidRPr="003A1193">
        <w:t xml:space="preserve">’xi każijiet jista’ jieħu fit-tul u jista’ jwassal għal forma serja ta’ anemija (anemija aplastika). It-tabib tiegħek għandu jeżaminalek d-demm tiegħek b’mod regolari għal xi tibdil, u ser jiddeċiedi jekk xi trattament speċifiku jkunx meħtieġ. F’xi każijiet, id-doża ta’ Temodal tiegħek titnaqqas jew </w:t>
      </w:r>
      <w:r w:rsidR="00D9498F" w:rsidRPr="003A1193">
        <w:t xml:space="preserve">il-kura </w:t>
      </w:r>
      <w:r w:rsidRPr="003A1193">
        <w:t>titwaqqaf.</w:t>
      </w:r>
    </w:p>
    <w:p w14:paraId="456F5AA6" w14:textId="77777777" w:rsidR="00CC3111" w:rsidRPr="003A1193" w:rsidRDefault="00CC3111" w:rsidP="00055C36">
      <w:pPr>
        <w:spacing w:line="240" w:lineRule="auto"/>
      </w:pPr>
    </w:p>
    <w:p w14:paraId="5BF55A16" w14:textId="77777777" w:rsidR="00CC3111" w:rsidRPr="00920ADE" w:rsidRDefault="00CC3111" w:rsidP="00055C36">
      <w:pPr>
        <w:tabs>
          <w:tab w:val="clear" w:pos="567"/>
        </w:tabs>
        <w:spacing w:line="240" w:lineRule="auto"/>
        <w:rPr>
          <w:rFonts w:eastAsia="Times New Roman"/>
          <w:szCs w:val="22"/>
        </w:rPr>
      </w:pPr>
      <w:r w:rsidRPr="00920ADE">
        <w:rPr>
          <w:rFonts w:eastAsia="Times New Roman"/>
          <w:szCs w:val="22"/>
        </w:rPr>
        <w:t>Effetti sekondarji oħra li ġew irrappurtati huma elenkati hawn taħt:</w:t>
      </w:r>
    </w:p>
    <w:p w14:paraId="6E8DD847" w14:textId="77777777" w:rsidR="00CC3111" w:rsidRPr="00920ADE" w:rsidRDefault="00CC3111" w:rsidP="00055C36">
      <w:pPr>
        <w:tabs>
          <w:tab w:val="clear" w:pos="567"/>
        </w:tabs>
        <w:spacing w:line="240" w:lineRule="auto"/>
        <w:rPr>
          <w:rFonts w:eastAsia="Times New Roman"/>
          <w:szCs w:val="22"/>
        </w:rPr>
      </w:pPr>
    </w:p>
    <w:p w14:paraId="52AF1746" w14:textId="77777777" w:rsidR="00CC3111" w:rsidRPr="00920ADE" w:rsidRDefault="00DF0F49" w:rsidP="00055C36">
      <w:pPr>
        <w:keepNext/>
        <w:tabs>
          <w:tab w:val="clear" w:pos="567"/>
        </w:tabs>
        <w:spacing w:line="240" w:lineRule="auto"/>
        <w:rPr>
          <w:rFonts w:eastAsia="Times New Roman"/>
        </w:rPr>
      </w:pPr>
      <w:bookmarkStart w:id="114" w:name="_Hlk16871796"/>
      <w:r w:rsidRPr="00920ADE">
        <w:rPr>
          <w:rFonts w:eastAsia="Times New Roman"/>
          <w:b/>
        </w:rPr>
        <w:t xml:space="preserve">Effetti sekondarji komuni </w:t>
      </w:r>
      <w:bookmarkEnd w:id="114"/>
      <w:r w:rsidRPr="00920ADE">
        <w:rPr>
          <w:rFonts w:eastAsia="Times New Roman"/>
          <w:b/>
        </w:rPr>
        <w:t xml:space="preserve">ħafna </w:t>
      </w:r>
      <w:r w:rsidR="00CC3111" w:rsidRPr="00920ADE">
        <w:rPr>
          <w:rFonts w:eastAsia="Times New Roman"/>
          <w:b/>
          <w:noProof/>
        </w:rPr>
        <w:t>(</w:t>
      </w:r>
      <w:r w:rsidRPr="00920ADE">
        <w:rPr>
          <w:rFonts w:eastAsia="Times New Roman"/>
          <w:b/>
          <w:noProof/>
        </w:rPr>
        <w:t xml:space="preserve">jistgħu jaffettwaw aktar minn persuna </w:t>
      </w:r>
      <w:r w:rsidR="00CC3111" w:rsidRPr="00920ADE">
        <w:rPr>
          <w:rFonts w:eastAsia="Times New Roman"/>
          <w:b/>
          <w:noProof/>
        </w:rPr>
        <w:t xml:space="preserve">1 </w:t>
      </w:r>
      <w:r w:rsidRPr="00920ADE">
        <w:rPr>
          <w:rFonts w:eastAsia="Times New Roman"/>
          <w:b/>
          <w:noProof/>
        </w:rPr>
        <w:t>minn kull</w:t>
      </w:r>
      <w:r w:rsidR="00CC3111" w:rsidRPr="00920ADE">
        <w:rPr>
          <w:rFonts w:eastAsia="Times New Roman"/>
          <w:b/>
          <w:noProof/>
        </w:rPr>
        <w:t xml:space="preserve"> 10 ) </w:t>
      </w:r>
      <w:r w:rsidRPr="00920ADE">
        <w:rPr>
          <w:rFonts w:eastAsia="Times New Roman"/>
          <w:b/>
          <w:noProof/>
        </w:rPr>
        <w:t>huma</w:t>
      </w:r>
      <w:r w:rsidR="00CC3111" w:rsidRPr="00920ADE">
        <w:rPr>
          <w:rFonts w:eastAsia="Times New Roman"/>
          <w:b/>
          <w:noProof/>
        </w:rPr>
        <w:t>:</w:t>
      </w:r>
    </w:p>
    <w:p w14:paraId="221CBF75" w14:textId="77777777" w:rsidR="00CC3111" w:rsidRPr="00920ADE" w:rsidRDefault="00DF0F49" w:rsidP="00055C36">
      <w:pPr>
        <w:numPr>
          <w:ilvl w:val="0"/>
          <w:numId w:val="28"/>
        </w:numPr>
        <w:spacing w:line="276" w:lineRule="auto"/>
        <w:rPr>
          <w:rFonts w:eastAsia="Times New Roman"/>
        </w:rPr>
      </w:pPr>
      <w:r w:rsidRPr="00920ADE">
        <w:rPr>
          <w:rFonts w:eastAsia="Times New Roman"/>
        </w:rPr>
        <w:t>telf t’aptit, diffikultà biex titkellem, uġigħ ta’ ras</w:t>
      </w:r>
    </w:p>
    <w:p w14:paraId="43E9BBFA" w14:textId="77777777" w:rsidR="00CC3111" w:rsidRPr="00CC3111" w:rsidRDefault="00DF0F4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rimettar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 w:rsidR="003D7DED">
        <w:rPr>
          <w:rFonts w:eastAsia="Times New Roman"/>
          <w:lang w:val="en-GB"/>
        </w:rPr>
        <w:t>dardir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dijarea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stitikezza</w:t>
      </w:r>
      <w:proofErr w:type="spellEnd"/>
    </w:p>
    <w:p w14:paraId="78DD42CE" w14:textId="3ACBA4C9" w:rsidR="00CC3111" w:rsidRPr="00CC3111" w:rsidRDefault="00CC311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 w:rsidRPr="00CC3111">
        <w:rPr>
          <w:rFonts w:eastAsia="Times New Roman"/>
          <w:lang w:val="en-GB"/>
        </w:rPr>
        <w:t>ra</w:t>
      </w:r>
      <w:r w:rsidR="00DF0F49">
        <w:rPr>
          <w:rFonts w:eastAsia="Times New Roman"/>
          <w:lang w:val="en-GB"/>
        </w:rPr>
        <w:t>xx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 w:rsidR="00BB7466">
        <w:rPr>
          <w:rFonts w:eastAsia="Times New Roman"/>
          <w:lang w:val="en-GB"/>
        </w:rPr>
        <w:t>telf</w:t>
      </w:r>
      <w:proofErr w:type="spellEnd"/>
      <w:r w:rsidR="00BB7466">
        <w:rPr>
          <w:rFonts w:eastAsia="Times New Roman"/>
          <w:lang w:val="en-GB"/>
        </w:rPr>
        <w:t xml:space="preserve"> ta’ </w:t>
      </w:r>
      <w:proofErr w:type="spellStart"/>
      <w:r w:rsidR="00DF0F49">
        <w:rPr>
          <w:rFonts w:eastAsia="Times New Roman"/>
          <w:lang w:val="en-GB"/>
        </w:rPr>
        <w:t>xagħar</w:t>
      </w:r>
      <w:proofErr w:type="spellEnd"/>
    </w:p>
    <w:p w14:paraId="5B58C2A2" w14:textId="77777777" w:rsidR="00CC3111" w:rsidRPr="00CC3111" w:rsidRDefault="00DF0F49" w:rsidP="00055C36">
      <w:pPr>
        <w:numPr>
          <w:ilvl w:val="0"/>
          <w:numId w:val="28"/>
        </w:numPr>
        <w:spacing w:after="200"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għeja</w:t>
      </w:r>
      <w:proofErr w:type="spellEnd"/>
    </w:p>
    <w:p w14:paraId="772FACF8" w14:textId="77777777" w:rsidR="00CC3111" w:rsidRPr="00920ADE" w:rsidRDefault="00DF0F49" w:rsidP="00055C36">
      <w:pPr>
        <w:keepNext/>
        <w:tabs>
          <w:tab w:val="clear" w:pos="567"/>
        </w:tabs>
        <w:spacing w:line="240" w:lineRule="auto"/>
        <w:rPr>
          <w:rFonts w:eastAsia="Times New Roman"/>
          <w:lang w:val="fi-FI"/>
        </w:rPr>
      </w:pPr>
      <w:r w:rsidRPr="00920ADE">
        <w:rPr>
          <w:rFonts w:eastAsia="Times New Roman"/>
          <w:b/>
          <w:lang w:val="fi-FI"/>
        </w:rPr>
        <w:t>Effetti sekondarji komuni</w:t>
      </w:r>
      <w:r w:rsidR="00CC3111" w:rsidRPr="00920ADE">
        <w:rPr>
          <w:rFonts w:eastAsia="Times New Roman"/>
          <w:b/>
          <w:noProof/>
          <w:lang w:val="fi-FI"/>
        </w:rPr>
        <w:t xml:space="preserve"> (</w:t>
      </w:r>
      <w:r w:rsidRPr="00920ADE">
        <w:rPr>
          <w:rFonts w:eastAsia="Times New Roman"/>
          <w:b/>
          <w:noProof/>
          <w:lang w:val="fi-FI"/>
        </w:rPr>
        <w:t>jistgħu jaffettwaw sa persuna 1 minn kull 10 ) huma</w:t>
      </w:r>
      <w:r w:rsidR="00CC3111" w:rsidRPr="00920ADE">
        <w:rPr>
          <w:rFonts w:eastAsia="Times New Roman"/>
          <w:b/>
          <w:noProof/>
          <w:lang w:val="fi-FI"/>
        </w:rPr>
        <w:t>:</w:t>
      </w:r>
    </w:p>
    <w:p w14:paraId="7B0BAA6A" w14:textId="74DCA71E" w:rsidR="00CC3111" w:rsidRPr="00CC3111" w:rsidRDefault="00CC311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 w:rsidRPr="00CC3111">
        <w:rPr>
          <w:rFonts w:eastAsia="Times New Roman"/>
          <w:lang w:val="en-GB"/>
        </w:rPr>
        <w:t>infe</w:t>
      </w:r>
      <w:r w:rsidR="00DF0F49">
        <w:rPr>
          <w:rFonts w:eastAsia="Times New Roman"/>
          <w:lang w:val="en-GB"/>
        </w:rPr>
        <w:t>zzjonijiet</w:t>
      </w:r>
      <w:proofErr w:type="spellEnd"/>
      <w:r w:rsidR="00DF0F49">
        <w:rPr>
          <w:rFonts w:eastAsia="Times New Roman"/>
          <w:lang w:val="en-GB"/>
        </w:rPr>
        <w:t xml:space="preserve">, </w:t>
      </w:r>
      <w:proofErr w:type="spellStart"/>
      <w:r w:rsidR="00DF0F49">
        <w:rPr>
          <w:rFonts w:eastAsia="Times New Roman"/>
          <w:lang w:val="en-GB"/>
        </w:rPr>
        <w:t>infezzjonijiet</w:t>
      </w:r>
      <w:proofErr w:type="spellEnd"/>
      <w:r w:rsidR="00DF0F49">
        <w:rPr>
          <w:rFonts w:eastAsia="Times New Roman"/>
          <w:lang w:val="en-GB"/>
        </w:rPr>
        <w:t xml:space="preserve"> fil-</w:t>
      </w:r>
      <w:proofErr w:type="spellStart"/>
      <w:r w:rsidR="00DF0F49">
        <w:rPr>
          <w:rFonts w:eastAsia="Times New Roman"/>
          <w:lang w:val="en-GB"/>
        </w:rPr>
        <w:t>ħalq</w:t>
      </w:r>
      <w:proofErr w:type="spellEnd"/>
    </w:p>
    <w:p w14:paraId="09959C52" w14:textId="77777777" w:rsidR="00CC3111" w:rsidRPr="00CC3111" w:rsidRDefault="00DF0F4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numru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mnaqqas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ċellui</w:t>
      </w:r>
      <w:proofErr w:type="spellEnd"/>
      <w:r>
        <w:rPr>
          <w:rFonts w:eastAsia="Times New Roman"/>
          <w:lang w:val="en-GB"/>
        </w:rPr>
        <w:t xml:space="preserve"> tad-</w:t>
      </w:r>
      <w:proofErr w:type="spellStart"/>
      <w:r>
        <w:rPr>
          <w:rFonts w:eastAsia="Times New Roman"/>
          <w:lang w:val="en-GB"/>
        </w:rPr>
        <w:t>demm</w:t>
      </w:r>
      <w:proofErr w:type="spellEnd"/>
      <w:r>
        <w:rPr>
          <w:rFonts w:eastAsia="Times New Roman"/>
          <w:lang w:val="en-GB"/>
        </w:rPr>
        <w:t xml:space="preserve"> </w:t>
      </w:r>
      <w:r w:rsidR="00CC3111" w:rsidRPr="00CC3111">
        <w:rPr>
          <w:rFonts w:eastAsia="Times New Roman"/>
          <w:lang w:val="en-GB"/>
        </w:rPr>
        <w:t>(</w:t>
      </w:r>
      <w:proofErr w:type="spellStart"/>
      <w:r w:rsidR="00CC3111" w:rsidRPr="00CC3111">
        <w:rPr>
          <w:rFonts w:eastAsia="Times New Roman"/>
          <w:lang w:val="en-GB"/>
        </w:rPr>
        <w:t>ne</w:t>
      </w:r>
      <w:r>
        <w:rPr>
          <w:rFonts w:eastAsia="Times New Roman"/>
          <w:lang w:val="en-GB"/>
        </w:rPr>
        <w:t>wtropenija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limfopenija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tromboċitopenija</w:t>
      </w:r>
      <w:proofErr w:type="spellEnd"/>
      <w:r w:rsidR="00CC3111" w:rsidRPr="00CC3111">
        <w:rPr>
          <w:rFonts w:eastAsia="Times New Roman"/>
          <w:lang w:val="en-GB"/>
        </w:rPr>
        <w:t>)</w:t>
      </w:r>
    </w:p>
    <w:p w14:paraId="4B9ABA59" w14:textId="77777777" w:rsidR="00CC3111" w:rsidRPr="00CC3111" w:rsidRDefault="00DF0F4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reazzjoni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allerġika</w:t>
      </w:r>
      <w:proofErr w:type="spellEnd"/>
    </w:p>
    <w:p w14:paraId="09EBC9E4" w14:textId="77777777" w:rsidR="00CC3111" w:rsidRPr="00CC3111" w:rsidRDefault="00DF0F4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fiz-zokkor</w:t>
      </w:r>
      <w:proofErr w:type="spellEnd"/>
      <w:r>
        <w:rPr>
          <w:rFonts w:eastAsia="Times New Roman"/>
          <w:lang w:val="en-GB"/>
        </w:rPr>
        <w:t xml:space="preserve"> fid-</w:t>
      </w:r>
      <w:proofErr w:type="spellStart"/>
      <w:r>
        <w:rPr>
          <w:rFonts w:eastAsia="Times New Roman"/>
          <w:lang w:val="en-GB"/>
        </w:rPr>
        <w:t>demm</w:t>
      </w:r>
      <w:proofErr w:type="spellEnd"/>
    </w:p>
    <w:p w14:paraId="35ACF656" w14:textId="77777777" w:rsidR="00CC3111" w:rsidRPr="00CC3111" w:rsidRDefault="00DF0F4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indeboliment</w:t>
      </w:r>
      <w:proofErr w:type="spellEnd"/>
      <w:r>
        <w:rPr>
          <w:rFonts w:eastAsia="Times New Roman"/>
          <w:lang w:val="en-GB"/>
        </w:rPr>
        <w:t xml:space="preserve"> </w:t>
      </w:r>
      <w:r w:rsidR="003D7DED">
        <w:rPr>
          <w:rFonts w:eastAsia="Times New Roman"/>
          <w:lang w:val="en-GB"/>
        </w:rPr>
        <w:t>fi</w:t>
      </w:r>
      <w:r>
        <w:rPr>
          <w:rFonts w:eastAsia="Times New Roman"/>
          <w:lang w:val="en-GB"/>
        </w:rPr>
        <w:t>l-</w:t>
      </w:r>
      <w:proofErr w:type="spellStart"/>
      <w:r>
        <w:rPr>
          <w:rFonts w:eastAsia="Times New Roman"/>
          <w:lang w:val="en-GB"/>
        </w:rPr>
        <w:t>memorja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 w:rsidR="00CC3111" w:rsidRPr="00CC3111">
        <w:rPr>
          <w:rFonts w:eastAsia="Times New Roman"/>
          <w:lang w:val="en-GB"/>
        </w:rPr>
        <w:t>depress</w:t>
      </w:r>
      <w:r>
        <w:rPr>
          <w:rFonts w:eastAsia="Times New Roman"/>
          <w:lang w:val="en-GB"/>
        </w:rPr>
        <w:t>joni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ansjetà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konfużjoni</w:t>
      </w:r>
      <w:proofErr w:type="spellEnd"/>
      <w:r>
        <w:rPr>
          <w:rFonts w:eastAsia="Times New Roman"/>
          <w:lang w:val="en-GB"/>
        </w:rPr>
        <w:t xml:space="preserve">, ma </w:t>
      </w:r>
      <w:proofErr w:type="spellStart"/>
      <w:r>
        <w:rPr>
          <w:rFonts w:eastAsia="Times New Roman"/>
          <w:lang w:val="en-GB"/>
        </w:rPr>
        <w:t>tkunx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tista</w:t>
      </w:r>
      <w:proofErr w:type="spellEnd"/>
      <w:r>
        <w:rPr>
          <w:rFonts w:eastAsia="Times New Roman"/>
          <w:lang w:val="en-GB"/>
        </w:rPr>
        <w:t xml:space="preserve">’ </w:t>
      </w:r>
      <w:proofErr w:type="spellStart"/>
      <w:r>
        <w:rPr>
          <w:rFonts w:eastAsia="Times New Roman"/>
          <w:lang w:val="en-GB"/>
        </w:rPr>
        <w:t>torqod</w:t>
      </w:r>
      <w:proofErr w:type="spellEnd"/>
      <w:r>
        <w:rPr>
          <w:rFonts w:eastAsia="Times New Roman"/>
          <w:lang w:val="en-GB"/>
        </w:rPr>
        <w:t xml:space="preserve"> jew ma </w:t>
      </w:r>
      <w:proofErr w:type="spellStart"/>
      <w:r>
        <w:rPr>
          <w:rFonts w:eastAsia="Times New Roman"/>
          <w:lang w:val="en-GB"/>
        </w:rPr>
        <w:t>tkunx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tista</w:t>
      </w:r>
      <w:proofErr w:type="spellEnd"/>
      <w:r>
        <w:rPr>
          <w:rFonts w:eastAsia="Times New Roman"/>
          <w:lang w:val="en-GB"/>
        </w:rPr>
        <w:t xml:space="preserve">’ </w:t>
      </w:r>
      <w:proofErr w:type="spellStart"/>
      <w:r>
        <w:rPr>
          <w:rFonts w:eastAsia="Times New Roman"/>
          <w:lang w:val="en-GB"/>
        </w:rPr>
        <w:t>tibqa</w:t>
      </w:r>
      <w:proofErr w:type="spellEnd"/>
      <w:r>
        <w:rPr>
          <w:rFonts w:eastAsia="Times New Roman"/>
          <w:lang w:val="en-GB"/>
        </w:rPr>
        <w:t xml:space="preserve">’ </w:t>
      </w:r>
      <w:proofErr w:type="spellStart"/>
      <w:r>
        <w:rPr>
          <w:rFonts w:eastAsia="Times New Roman"/>
          <w:lang w:val="en-GB"/>
        </w:rPr>
        <w:t>rieqed</w:t>
      </w:r>
      <w:proofErr w:type="spellEnd"/>
      <w:r>
        <w:rPr>
          <w:rFonts w:eastAsia="Times New Roman"/>
          <w:lang w:val="en-GB"/>
        </w:rPr>
        <w:t>/</w:t>
      </w:r>
      <w:proofErr w:type="spellStart"/>
      <w:r>
        <w:rPr>
          <w:rFonts w:eastAsia="Times New Roman"/>
          <w:lang w:val="en-GB"/>
        </w:rPr>
        <w:t>rieqda</w:t>
      </w:r>
      <w:proofErr w:type="spellEnd"/>
      <w:r>
        <w:rPr>
          <w:rFonts w:eastAsia="Times New Roman"/>
          <w:lang w:val="en-GB"/>
        </w:rPr>
        <w:t xml:space="preserve"> </w:t>
      </w:r>
    </w:p>
    <w:p w14:paraId="47731829" w14:textId="77777777" w:rsidR="00CC3111" w:rsidRPr="00920ADE" w:rsidRDefault="00DF0F4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nl-BE"/>
        </w:rPr>
      </w:pPr>
      <w:r w:rsidRPr="00920ADE">
        <w:rPr>
          <w:rFonts w:eastAsia="Times New Roman"/>
          <w:lang w:val="nl-BE"/>
        </w:rPr>
        <w:t>indeboliment fil-koordinazzjoni u l-bilanċ</w:t>
      </w:r>
    </w:p>
    <w:p w14:paraId="2572AB59" w14:textId="77777777" w:rsidR="00CC3111" w:rsidRPr="00920ADE" w:rsidRDefault="00B25982" w:rsidP="00055C36">
      <w:pPr>
        <w:numPr>
          <w:ilvl w:val="0"/>
          <w:numId w:val="28"/>
        </w:numPr>
        <w:spacing w:line="276" w:lineRule="auto"/>
        <w:rPr>
          <w:rFonts w:eastAsia="Times New Roman"/>
          <w:lang w:val="nl-BE"/>
        </w:rPr>
      </w:pPr>
      <w:r w:rsidRPr="00920ADE">
        <w:rPr>
          <w:rFonts w:eastAsia="Times New Roman"/>
          <w:lang w:val="nl-BE"/>
        </w:rPr>
        <w:t>diffikultà biex tikkonċentra</w:t>
      </w:r>
      <w:r w:rsidR="00CC3111" w:rsidRPr="00920ADE">
        <w:rPr>
          <w:rFonts w:eastAsia="Times New Roman"/>
          <w:lang w:val="nl-BE"/>
        </w:rPr>
        <w:t xml:space="preserve">, </w:t>
      </w:r>
      <w:r w:rsidRPr="00920ADE">
        <w:rPr>
          <w:rFonts w:eastAsia="Times New Roman"/>
          <w:lang w:val="nl-BE"/>
        </w:rPr>
        <w:t>bidla fl-istat mentali jew fl-attenzjoni</w:t>
      </w:r>
      <w:r w:rsidR="00CC3111" w:rsidRPr="00920ADE">
        <w:rPr>
          <w:rFonts w:eastAsia="Times New Roman"/>
          <w:lang w:val="nl-BE"/>
        </w:rPr>
        <w:t xml:space="preserve">, </w:t>
      </w:r>
      <w:r w:rsidRPr="00920ADE">
        <w:rPr>
          <w:rFonts w:eastAsia="Times New Roman"/>
          <w:lang w:val="nl-BE"/>
        </w:rPr>
        <w:t>tinsa’</w:t>
      </w:r>
    </w:p>
    <w:p w14:paraId="3B242FA0" w14:textId="77777777" w:rsidR="00CC3111" w:rsidRPr="00920ADE" w:rsidRDefault="00B25982" w:rsidP="00055C36">
      <w:pPr>
        <w:numPr>
          <w:ilvl w:val="0"/>
          <w:numId w:val="28"/>
        </w:numPr>
        <w:spacing w:line="276" w:lineRule="auto"/>
        <w:rPr>
          <w:rFonts w:eastAsia="Times New Roman"/>
          <w:lang w:val="nl-BE"/>
        </w:rPr>
      </w:pPr>
      <w:r w:rsidRPr="00920ADE">
        <w:rPr>
          <w:rFonts w:eastAsia="Times New Roman"/>
          <w:lang w:val="nl-BE"/>
        </w:rPr>
        <w:t>sturdament, sensazzjonijiet indeboliti, sensazzjonijiet ta’ tingiż, rogħda, togħma mhux normali</w:t>
      </w:r>
    </w:p>
    <w:p w14:paraId="7643F319" w14:textId="06C613A6" w:rsidR="00CC3111" w:rsidRPr="00920ADE" w:rsidRDefault="00B25982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telf parzjali tal-vista</w:t>
      </w:r>
      <w:r w:rsidR="00CC3111" w:rsidRPr="00920ADE">
        <w:rPr>
          <w:rFonts w:eastAsia="Times New Roman"/>
          <w:lang w:val="fi-FI"/>
        </w:rPr>
        <w:t xml:space="preserve">, </w:t>
      </w:r>
      <w:r w:rsidRPr="00920ADE">
        <w:rPr>
          <w:rFonts w:eastAsia="Times New Roman"/>
          <w:lang w:val="fi-FI"/>
        </w:rPr>
        <w:t>vista mhux normali</w:t>
      </w:r>
      <w:r w:rsidR="00CC3111" w:rsidRPr="00920ADE">
        <w:rPr>
          <w:rFonts w:eastAsia="Times New Roman"/>
          <w:lang w:val="fi-FI"/>
        </w:rPr>
        <w:t xml:space="preserve">, </w:t>
      </w:r>
      <w:r w:rsidRPr="00920ADE">
        <w:rPr>
          <w:rFonts w:eastAsia="Times New Roman"/>
          <w:lang w:val="fi-FI"/>
        </w:rPr>
        <w:t>vista doppja</w:t>
      </w:r>
      <w:r w:rsidR="00CC3111" w:rsidRPr="00920ADE">
        <w:rPr>
          <w:rFonts w:eastAsia="Times New Roman"/>
          <w:lang w:val="fi-FI"/>
        </w:rPr>
        <w:t xml:space="preserve">, </w:t>
      </w:r>
      <w:r w:rsidRPr="00920ADE">
        <w:rPr>
          <w:rFonts w:eastAsia="Times New Roman"/>
          <w:lang w:val="fi-FI"/>
        </w:rPr>
        <w:t>għajn</w:t>
      </w:r>
      <w:r w:rsidR="005E08F5" w:rsidRPr="00920ADE">
        <w:rPr>
          <w:rFonts w:eastAsia="Times New Roman"/>
          <w:lang w:val="fi-FI"/>
        </w:rPr>
        <w:t>ejn</w:t>
      </w:r>
      <w:r w:rsidRPr="00920ADE">
        <w:rPr>
          <w:rFonts w:eastAsia="Times New Roman"/>
          <w:lang w:val="fi-FI"/>
        </w:rPr>
        <w:t xml:space="preserve"> </w:t>
      </w:r>
      <w:r w:rsidR="005E08F5" w:rsidRPr="00920ADE">
        <w:rPr>
          <w:rFonts w:eastAsia="Times New Roman"/>
          <w:lang w:val="fi-FI"/>
        </w:rPr>
        <w:t>j</w:t>
      </w:r>
      <w:r w:rsidRPr="00920ADE">
        <w:rPr>
          <w:rFonts w:eastAsia="Times New Roman"/>
          <w:lang w:val="fi-FI"/>
        </w:rPr>
        <w:t>uġgħ</w:t>
      </w:r>
      <w:r w:rsidR="005E08F5" w:rsidRPr="00920ADE">
        <w:rPr>
          <w:rFonts w:eastAsia="Times New Roman"/>
          <w:lang w:val="fi-FI"/>
        </w:rPr>
        <w:t>u</w:t>
      </w:r>
    </w:p>
    <w:p w14:paraId="27D20E74" w14:textId="1DBF41E9" w:rsidR="00CC3111" w:rsidRPr="00920ADE" w:rsidRDefault="00B25982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truxija, żarżir fil-widnejn, uġigħ fil</w:t>
      </w:r>
      <w:r w:rsidR="005E08F5" w:rsidRPr="00920ADE">
        <w:rPr>
          <w:rFonts w:eastAsia="Times New Roman"/>
          <w:lang w:val="fi-FI"/>
        </w:rPr>
        <w:t>-</w:t>
      </w:r>
      <w:r w:rsidRPr="00920ADE">
        <w:rPr>
          <w:rFonts w:eastAsia="Times New Roman"/>
          <w:lang w:val="fi-FI"/>
        </w:rPr>
        <w:t>widna</w:t>
      </w:r>
    </w:p>
    <w:p w14:paraId="40814218" w14:textId="77777777" w:rsidR="00CC3111" w:rsidRPr="00920ADE" w:rsidRDefault="00B25982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tagħqid ta’ demm fil-pulmun jew fir-riġlejn</w:t>
      </w:r>
      <w:r w:rsidR="00CC3111" w:rsidRPr="00920ADE">
        <w:rPr>
          <w:rFonts w:eastAsia="Times New Roman"/>
          <w:lang w:val="fi-FI"/>
        </w:rPr>
        <w:t xml:space="preserve">, </w:t>
      </w:r>
      <w:r w:rsidRPr="00920ADE">
        <w:rPr>
          <w:rFonts w:eastAsia="Times New Roman"/>
          <w:lang w:val="fi-FI"/>
        </w:rPr>
        <w:t>pressjoni għolja</w:t>
      </w:r>
    </w:p>
    <w:p w14:paraId="39D17746" w14:textId="77777777" w:rsidR="00CC3111" w:rsidRPr="00920ADE" w:rsidRDefault="00CC311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p</w:t>
      </w:r>
      <w:r w:rsidR="00B25982" w:rsidRPr="00920ADE">
        <w:rPr>
          <w:rFonts w:eastAsia="Times New Roman"/>
          <w:lang w:val="fi-FI"/>
        </w:rPr>
        <w:t>ulmonite</w:t>
      </w:r>
      <w:r w:rsidRPr="00920ADE">
        <w:rPr>
          <w:rFonts w:eastAsia="Times New Roman"/>
          <w:lang w:val="fi-FI"/>
        </w:rPr>
        <w:t xml:space="preserve">, </w:t>
      </w:r>
      <w:r w:rsidR="00B25982" w:rsidRPr="00920ADE">
        <w:rPr>
          <w:rFonts w:eastAsia="Times New Roman"/>
          <w:lang w:val="fi-FI"/>
        </w:rPr>
        <w:t>qtugħ ta’ nifs</w:t>
      </w:r>
      <w:r w:rsidRPr="00920ADE">
        <w:rPr>
          <w:rFonts w:eastAsia="Times New Roman"/>
          <w:lang w:val="fi-FI"/>
        </w:rPr>
        <w:t>, bron</w:t>
      </w:r>
      <w:r w:rsidR="00B25982" w:rsidRPr="00920ADE">
        <w:rPr>
          <w:rFonts w:eastAsia="Times New Roman"/>
          <w:lang w:val="fi-FI"/>
        </w:rPr>
        <w:t>kite</w:t>
      </w:r>
      <w:r w:rsidRPr="00920ADE">
        <w:rPr>
          <w:rFonts w:eastAsia="Times New Roman"/>
          <w:lang w:val="fi-FI"/>
        </w:rPr>
        <w:t xml:space="preserve">, </w:t>
      </w:r>
      <w:r w:rsidR="00B25982" w:rsidRPr="00920ADE">
        <w:rPr>
          <w:rFonts w:eastAsia="Times New Roman"/>
          <w:lang w:val="fi-FI"/>
        </w:rPr>
        <w:t>sogħla</w:t>
      </w:r>
      <w:r w:rsidRPr="00920ADE">
        <w:rPr>
          <w:rFonts w:eastAsia="Times New Roman"/>
          <w:lang w:val="fi-FI"/>
        </w:rPr>
        <w:t>, inf</w:t>
      </w:r>
      <w:r w:rsidR="00B25982" w:rsidRPr="00920ADE">
        <w:rPr>
          <w:rFonts w:eastAsia="Times New Roman"/>
          <w:lang w:val="fi-FI"/>
        </w:rPr>
        <w:t xml:space="preserve">jammazzjoni </w:t>
      </w:r>
      <w:r w:rsidR="00FB217E" w:rsidRPr="00920ADE">
        <w:rPr>
          <w:rFonts w:eastAsia="Times New Roman"/>
          <w:lang w:val="fi-FI"/>
        </w:rPr>
        <w:t>fi</w:t>
      </w:r>
      <w:r w:rsidR="00B25982" w:rsidRPr="00920ADE">
        <w:rPr>
          <w:rFonts w:eastAsia="Times New Roman"/>
          <w:lang w:val="fi-FI"/>
        </w:rPr>
        <w:t>s-sinusis</w:t>
      </w:r>
    </w:p>
    <w:p w14:paraId="33D98921" w14:textId="77777777" w:rsidR="00CC3111" w:rsidRPr="00920ADE" w:rsidRDefault="007358B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uġigħ fl-istonku jew fl-addome</w:t>
      </w:r>
      <w:r w:rsidR="00CC3111" w:rsidRPr="00920ADE">
        <w:rPr>
          <w:rFonts w:eastAsia="Times New Roman"/>
          <w:lang w:val="fi-FI"/>
        </w:rPr>
        <w:t xml:space="preserve">, </w:t>
      </w:r>
      <w:r w:rsidRPr="00920ADE">
        <w:rPr>
          <w:rFonts w:eastAsia="Times New Roman"/>
          <w:lang w:val="fi-FI"/>
        </w:rPr>
        <w:t>stonku mqalleb/ħruq ta’ stonku</w:t>
      </w:r>
      <w:r w:rsidR="00CC3111" w:rsidRPr="00920ADE">
        <w:rPr>
          <w:rFonts w:eastAsia="Times New Roman"/>
          <w:lang w:val="fi-FI"/>
        </w:rPr>
        <w:t>, diffi</w:t>
      </w:r>
      <w:r w:rsidRPr="00920ADE">
        <w:rPr>
          <w:rFonts w:eastAsia="Times New Roman"/>
          <w:lang w:val="fi-FI"/>
        </w:rPr>
        <w:t>kultà biex tibla’</w:t>
      </w:r>
    </w:p>
    <w:p w14:paraId="3B6E8284" w14:textId="77777777" w:rsidR="00CC3111" w:rsidRPr="00CC3111" w:rsidRDefault="007358B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ġilda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xotta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ħakk</w:t>
      </w:r>
      <w:proofErr w:type="spellEnd"/>
    </w:p>
    <w:p w14:paraId="1991DF64" w14:textId="77777777" w:rsidR="00CC3111" w:rsidRPr="00CC3111" w:rsidRDefault="007358B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ħsara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muskoli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dgħufija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muskoli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uġigħ</w:t>
      </w:r>
      <w:proofErr w:type="spellEnd"/>
      <w:r>
        <w:rPr>
          <w:rFonts w:eastAsia="Times New Roman"/>
          <w:lang w:val="en-GB"/>
        </w:rPr>
        <w:t xml:space="preserve"> u </w:t>
      </w:r>
      <w:proofErr w:type="spellStart"/>
      <w:r>
        <w:rPr>
          <w:rFonts w:eastAsia="Times New Roman"/>
          <w:lang w:val="en-GB"/>
        </w:rPr>
        <w:t>weġgħat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muskoli</w:t>
      </w:r>
      <w:proofErr w:type="spellEnd"/>
    </w:p>
    <w:p w14:paraId="0C33C637" w14:textId="77777777" w:rsidR="00CC3111" w:rsidRPr="00CC3111" w:rsidRDefault="007358B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ġogi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juġgħu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uġigħ</w:t>
      </w:r>
      <w:proofErr w:type="spellEnd"/>
      <w:r>
        <w:rPr>
          <w:rFonts w:eastAsia="Times New Roman"/>
          <w:lang w:val="en-GB"/>
        </w:rPr>
        <w:t xml:space="preserve"> fid-</w:t>
      </w:r>
      <w:proofErr w:type="spellStart"/>
      <w:r>
        <w:rPr>
          <w:rFonts w:eastAsia="Times New Roman"/>
          <w:lang w:val="en-GB"/>
        </w:rPr>
        <w:t>dahar</w:t>
      </w:r>
      <w:proofErr w:type="spellEnd"/>
    </w:p>
    <w:p w14:paraId="3947D903" w14:textId="77777777" w:rsidR="00CC3111" w:rsidRPr="00CC3111" w:rsidRDefault="007358B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tag</w:t>
      </w:r>
      <w:r w:rsidR="00B75B54">
        <w:rPr>
          <w:rFonts w:eastAsia="Times New Roman"/>
          <w:lang w:val="en-GB"/>
        </w:rPr>
        <w:t>ħ</w:t>
      </w:r>
      <w:r>
        <w:rPr>
          <w:rFonts w:eastAsia="Times New Roman"/>
          <w:lang w:val="en-GB"/>
        </w:rPr>
        <w:t>mel</w:t>
      </w:r>
      <w:proofErr w:type="spellEnd"/>
      <w:r>
        <w:rPr>
          <w:rFonts w:eastAsia="Times New Roman"/>
          <w:lang w:val="en-GB"/>
        </w:rPr>
        <w:t xml:space="preserve"> l-</w:t>
      </w:r>
      <w:proofErr w:type="spellStart"/>
      <w:r>
        <w:rPr>
          <w:rFonts w:eastAsia="Times New Roman"/>
          <w:lang w:val="en-GB"/>
        </w:rPr>
        <w:t>awrina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 w:rsidR="005E08F5">
        <w:rPr>
          <w:rFonts w:eastAsia="Times New Roman"/>
          <w:lang w:val="en-GB"/>
        </w:rPr>
        <w:t>b’mod</w:t>
      </w:r>
      <w:proofErr w:type="spellEnd"/>
      <w:r w:rsidR="005E08F5"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frekwenti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diffikultà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biex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iżżomm</w:t>
      </w:r>
      <w:proofErr w:type="spellEnd"/>
      <w:r>
        <w:rPr>
          <w:rFonts w:eastAsia="Times New Roman"/>
          <w:lang w:val="en-GB"/>
        </w:rPr>
        <w:t xml:space="preserve"> l-</w:t>
      </w:r>
      <w:proofErr w:type="spellStart"/>
      <w:r>
        <w:rPr>
          <w:rFonts w:eastAsia="Times New Roman"/>
          <w:lang w:val="en-GB"/>
        </w:rPr>
        <w:t>awrina</w:t>
      </w:r>
      <w:proofErr w:type="spellEnd"/>
    </w:p>
    <w:p w14:paraId="145D284D" w14:textId="77777777" w:rsidR="00CC3111" w:rsidRPr="00CC3111" w:rsidRDefault="007358B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deni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sintomi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bħal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tal-influwenza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uġigħ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tħossok</w:t>
      </w:r>
      <w:proofErr w:type="spellEnd"/>
      <w:r>
        <w:rPr>
          <w:rFonts w:eastAsia="Times New Roman"/>
          <w:lang w:val="en-GB"/>
        </w:rPr>
        <w:t xml:space="preserve"> ma </w:t>
      </w:r>
      <w:proofErr w:type="spellStart"/>
      <w:r>
        <w:rPr>
          <w:rFonts w:eastAsia="Times New Roman"/>
          <w:lang w:val="en-GB"/>
        </w:rPr>
        <w:t>tiflaħx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riħ</w:t>
      </w:r>
      <w:proofErr w:type="spellEnd"/>
      <w:r>
        <w:rPr>
          <w:rFonts w:eastAsia="Times New Roman"/>
          <w:lang w:val="en-GB"/>
        </w:rPr>
        <w:t xml:space="preserve"> jew </w:t>
      </w:r>
      <w:proofErr w:type="spellStart"/>
      <w:r>
        <w:rPr>
          <w:rFonts w:eastAsia="Times New Roman"/>
          <w:lang w:val="en-GB"/>
        </w:rPr>
        <w:t>influwenza</w:t>
      </w:r>
      <w:proofErr w:type="spellEnd"/>
    </w:p>
    <w:p w14:paraId="54DFCE24" w14:textId="4D5036C6" w:rsidR="00CC3111" w:rsidRPr="00CC3111" w:rsidRDefault="007358B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żamma</w:t>
      </w:r>
      <w:proofErr w:type="spellEnd"/>
      <w:r>
        <w:rPr>
          <w:rFonts w:eastAsia="Times New Roman"/>
          <w:lang w:val="en-GB"/>
        </w:rPr>
        <w:t xml:space="preserve"> ta</w:t>
      </w:r>
      <w:r w:rsidR="005E08F5">
        <w:rPr>
          <w:rFonts w:eastAsia="Times New Roman"/>
          <w:lang w:val="en-GB"/>
        </w:rPr>
        <w:t xml:space="preserve">’ </w:t>
      </w:r>
      <w:proofErr w:type="spellStart"/>
      <w:r>
        <w:rPr>
          <w:rFonts w:eastAsia="Times New Roman"/>
          <w:lang w:val="en-GB"/>
        </w:rPr>
        <w:t>fluwidu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riġlejn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minfuħa</w:t>
      </w:r>
      <w:proofErr w:type="spellEnd"/>
    </w:p>
    <w:p w14:paraId="28F40F73" w14:textId="76316F71" w:rsidR="00CC3111" w:rsidRPr="00CC3111" w:rsidRDefault="005E08F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 w:rsidR="007358B9">
        <w:rPr>
          <w:rFonts w:eastAsia="Times New Roman"/>
          <w:lang w:val="en-GB"/>
        </w:rPr>
        <w:t>livelli</w:t>
      </w:r>
      <w:proofErr w:type="spellEnd"/>
      <w:r w:rsidR="007358B9">
        <w:rPr>
          <w:rFonts w:eastAsia="Times New Roman"/>
          <w:lang w:val="en-GB"/>
        </w:rPr>
        <w:t xml:space="preserve"> </w:t>
      </w:r>
      <w:proofErr w:type="spellStart"/>
      <w:r w:rsidR="007358B9">
        <w:rPr>
          <w:rFonts w:eastAsia="Times New Roman"/>
          <w:lang w:val="en-GB"/>
        </w:rPr>
        <w:t>ta</w:t>
      </w:r>
      <w:r>
        <w:rPr>
          <w:rFonts w:eastAsia="Times New Roman"/>
          <w:lang w:val="en-GB"/>
        </w:rPr>
        <w:t>l-</w:t>
      </w:r>
      <w:r w:rsidR="007358B9">
        <w:rPr>
          <w:rFonts w:eastAsia="Times New Roman"/>
          <w:lang w:val="en-GB"/>
        </w:rPr>
        <w:t>en</w:t>
      </w:r>
      <w:r w:rsidR="007C7BF1">
        <w:rPr>
          <w:rFonts w:eastAsia="Times New Roman"/>
          <w:lang w:val="en-GB"/>
        </w:rPr>
        <w:t>z</w:t>
      </w:r>
      <w:r w:rsidR="007358B9">
        <w:rPr>
          <w:rFonts w:eastAsia="Times New Roman"/>
          <w:lang w:val="en-GB"/>
        </w:rPr>
        <w:t>imi</w:t>
      </w:r>
      <w:proofErr w:type="spellEnd"/>
      <w:r w:rsidR="007358B9">
        <w:rPr>
          <w:rFonts w:eastAsia="Times New Roman"/>
          <w:lang w:val="en-GB"/>
        </w:rPr>
        <w:t xml:space="preserve"> </w:t>
      </w:r>
      <w:proofErr w:type="spellStart"/>
      <w:r w:rsidR="007358B9">
        <w:rPr>
          <w:rFonts w:eastAsia="Times New Roman"/>
          <w:lang w:val="en-GB"/>
        </w:rPr>
        <w:t>tal-fwied</w:t>
      </w:r>
      <w:proofErr w:type="spellEnd"/>
    </w:p>
    <w:p w14:paraId="3601767C" w14:textId="77777777" w:rsidR="00CC3111" w:rsidRPr="00CC3111" w:rsidRDefault="007358B9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telf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piż</w:t>
      </w:r>
      <w:proofErr w:type="spellEnd"/>
      <w:r w:rsidR="00CC3111" w:rsidRPr="00CC3111">
        <w:rPr>
          <w:rFonts w:eastAsia="Times New Roman"/>
          <w:lang w:val="en-GB"/>
        </w:rPr>
        <w:t>,</w:t>
      </w:r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piż</w:t>
      </w:r>
      <w:proofErr w:type="spellEnd"/>
    </w:p>
    <w:p w14:paraId="712B465D" w14:textId="77777777" w:rsidR="00CC3111" w:rsidRPr="00CC3111" w:rsidRDefault="007358B9" w:rsidP="00055C36">
      <w:pPr>
        <w:numPr>
          <w:ilvl w:val="0"/>
          <w:numId w:val="28"/>
        </w:numPr>
        <w:spacing w:after="200"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korriment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 w:rsidR="005E08F5">
        <w:rPr>
          <w:rFonts w:eastAsia="Times New Roman"/>
          <w:lang w:val="en-GB"/>
        </w:rPr>
        <w:t>ikkawżat</w:t>
      </w:r>
      <w:proofErr w:type="spellEnd"/>
      <w:r w:rsidR="005E08F5"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minn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radjazzjoni</w:t>
      </w:r>
      <w:proofErr w:type="spellEnd"/>
    </w:p>
    <w:p w14:paraId="24375D64" w14:textId="77777777" w:rsidR="00CC3111" w:rsidRPr="00CC3111" w:rsidRDefault="00DF0F49" w:rsidP="00055C36">
      <w:pPr>
        <w:keepNext/>
        <w:tabs>
          <w:tab w:val="clear" w:pos="567"/>
        </w:tabs>
        <w:spacing w:line="240" w:lineRule="auto"/>
        <w:rPr>
          <w:rFonts w:eastAsia="Times New Roman"/>
          <w:lang w:val="en-GB"/>
        </w:rPr>
      </w:pPr>
      <w:proofErr w:type="spellStart"/>
      <w:r w:rsidRPr="00DF0F49">
        <w:rPr>
          <w:rFonts w:eastAsia="Times New Roman"/>
          <w:b/>
          <w:lang w:val="en-GB"/>
        </w:rPr>
        <w:t>Effetti</w:t>
      </w:r>
      <w:proofErr w:type="spellEnd"/>
      <w:r w:rsidRPr="00DF0F49">
        <w:rPr>
          <w:rFonts w:eastAsia="Times New Roman"/>
          <w:b/>
          <w:lang w:val="en-GB"/>
        </w:rPr>
        <w:t xml:space="preserve"> </w:t>
      </w:r>
      <w:proofErr w:type="spellStart"/>
      <w:r w:rsidRPr="00DF0F49">
        <w:rPr>
          <w:rFonts w:eastAsia="Times New Roman"/>
          <w:b/>
          <w:lang w:val="en-GB"/>
        </w:rPr>
        <w:t>sekondarji</w:t>
      </w:r>
      <w:proofErr w:type="spellEnd"/>
      <w:r w:rsidRPr="00DF0F49">
        <w:rPr>
          <w:rFonts w:eastAsia="Times New Roman"/>
          <w:b/>
          <w:lang w:val="en-GB"/>
        </w:rPr>
        <w:t xml:space="preserve"> </w:t>
      </w:r>
      <w:proofErr w:type="spellStart"/>
      <w:r>
        <w:rPr>
          <w:rFonts w:eastAsia="Times New Roman"/>
          <w:b/>
          <w:lang w:val="en-GB"/>
        </w:rPr>
        <w:t>mhux</w:t>
      </w:r>
      <w:proofErr w:type="spellEnd"/>
      <w:r>
        <w:rPr>
          <w:rFonts w:eastAsia="Times New Roman"/>
          <w:b/>
          <w:lang w:val="en-GB"/>
        </w:rPr>
        <w:t xml:space="preserve"> </w:t>
      </w:r>
      <w:proofErr w:type="spellStart"/>
      <w:r w:rsidRPr="00DF0F49">
        <w:rPr>
          <w:rFonts w:eastAsia="Times New Roman"/>
          <w:b/>
          <w:lang w:val="en-GB"/>
        </w:rPr>
        <w:t>komuni</w:t>
      </w:r>
      <w:proofErr w:type="spellEnd"/>
      <w:r w:rsidRPr="00CC3111">
        <w:rPr>
          <w:rFonts w:eastAsia="Times New Roman"/>
          <w:b/>
          <w:lang w:val="en-GB"/>
        </w:rPr>
        <w:t xml:space="preserve"> </w:t>
      </w:r>
      <w:r w:rsidR="00CC3111" w:rsidRPr="00CC3111">
        <w:rPr>
          <w:rFonts w:eastAsia="Times New Roman"/>
          <w:b/>
          <w:noProof/>
          <w:lang w:val="en-GB"/>
        </w:rPr>
        <w:t>(</w:t>
      </w:r>
      <w:r w:rsidRPr="00DF0F49">
        <w:rPr>
          <w:rFonts w:eastAsia="Times New Roman"/>
          <w:b/>
          <w:noProof/>
          <w:lang w:val="en-GB"/>
        </w:rPr>
        <w:t xml:space="preserve">jistgħu jaffettwaw sa persuna </w:t>
      </w:r>
      <w:r w:rsidRPr="00CC3111">
        <w:rPr>
          <w:rFonts w:eastAsia="Times New Roman"/>
          <w:b/>
          <w:noProof/>
          <w:lang w:val="en-GB"/>
        </w:rPr>
        <w:t xml:space="preserve">1 </w:t>
      </w:r>
      <w:r w:rsidRPr="00DF0F49">
        <w:rPr>
          <w:rFonts w:eastAsia="Times New Roman"/>
          <w:b/>
          <w:noProof/>
          <w:lang w:val="en-GB"/>
        </w:rPr>
        <w:t>minn kull</w:t>
      </w:r>
      <w:r w:rsidRPr="00CC3111">
        <w:rPr>
          <w:rFonts w:eastAsia="Times New Roman"/>
          <w:b/>
          <w:noProof/>
          <w:lang w:val="en-GB"/>
        </w:rPr>
        <w:t xml:space="preserve"> 10</w:t>
      </w:r>
      <w:r>
        <w:rPr>
          <w:rFonts w:eastAsia="Times New Roman"/>
          <w:b/>
          <w:noProof/>
          <w:lang w:val="en-GB"/>
        </w:rPr>
        <w:t>0</w:t>
      </w:r>
      <w:r w:rsidRPr="00CC3111">
        <w:rPr>
          <w:rFonts w:eastAsia="Times New Roman"/>
          <w:b/>
          <w:noProof/>
          <w:lang w:val="en-GB"/>
        </w:rPr>
        <w:t xml:space="preserve"> ) </w:t>
      </w:r>
      <w:r w:rsidRPr="00DF0F49">
        <w:rPr>
          <w:rFonts w:eastAsia="Times New Roman"/>
          <w:b/>
          <w:noProof/>
          <w:lang w:val="en-GB"/>
        </w:rPr>
        <w:t>huma</w:t>
      </w:r>
      <w:r w:rsidR="00CC3111" w:rsidRPr="00CC3111">
        <w:rPr>
          <w:rFonts w:eastAsia="Times New Roman"/>
          <w:b/>
          <w:noProof/>
          <w:lang w:val="en-GB"/>
        </w:rPr>
        <w:t>:</w:t>
      </w:r>
    </w:p>
    <w:p w14:paraId="7B0685B0" w14:textId="0B650A90" w:rsidR="00CC3111" w:rsidRDefault="00AE5D5A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infezzjonijiet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moħħ</w:t>
      </w:r>
      <w:proofErr w:type="spellEnd"/>
      <w:r>
        <w:rPr>
          <w:rFonts w:eastAsia="Times New Roman"/>
          <w:lang w:val="en-GB"/>
        </w:rPr>
        <w:t xml:space="preserve"> </w:t>
      </w:r>
      <w:r w:rsidR="00CC3111" w:rsidRPr="00CC3111">
        <w:rPr>
          <w:rFonts w:eastAsia="Times New Roman"/>
          <w:lang w:val="en-GB"/>
        </w:rPr>
        <w:t>(</w:t>
      </w:r>
      <w:proofErr w:type="spellStart"/>
      <w:r w:rsidR="00CC3111" w:rsidRPr="00CC3111">
        <w:rPr>
          <w:rFonts w:eastAsia="Times New Roman"/>
          <w:lang w:val="en-GB"/>
        </w:rPr>
        <w:t>meningoen</w:t>
      </w:r>
      <w:r>
        <w:rPr>
          <w:rFonts w:eastAsia="Times New Roman"/>
          <w:lang w:val="en-GB"/>
        </w:rPr>
        <w:t>ċefalite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erpetika</w:t>
      </w:r>
      <w:proofErr w:type="spellEnd"/>
      <w:r w:rsidR="00CC3111" w:rsidRPr="00CC3111">
        <w:rPr>
          <w:rFonts w:eastAsia="Times New Roman"/>
          <w:lang w:val="en-GB"/>
        </w:rPr>
        <w:t xml:space="preserve">) </w:t>
      </w:r>
      <w:proofErr w:type="spellStart"/>
      <w:r w:rsidR="00CC3111" w:rsidRPr="00CC3111">
        <w:rPr>
          <w:rFonts w:eastAsia="Times New Roman"/>
          <w:lang w:val="en-GB"/>
        </w:rPr>
        <w:t>in</w:t>
      </w:r>
      <w:r>
        <w:rPr>
          <w:rFonts w:eastAsia="Times New Roman"/>
          <w:lang w:val="en-GB"/>
        </w:rPr>
        <w:t>klużi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każijiet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fatali</w:t>
      </w:r>
      <w:proofErr w:type="spellEnd"/>
    </w:p>
    <w:p w14:paraId="3E52F960" w14:textId="54F6D869" w:rsidR="00514B20" w:rsidRPr="00CC3111" w:rsidRDefault="00514B20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infezzjonijiet</w:t>
      </w:r>
      <w:proofErr w:type="spellEnd"/>
      <w:r>
        <w:rPr>
          <w:rFonts w:eastAsia="Times New Roman"/>
          <w:lang w:val="en-GB"/>
        </w:rPr>
        <w:t xml:space="preserve"> </w:t>
      </w:r>
      <w:r w:rsidR="00C77C6E">
        <w:rPr>
          <w:rFonts w:eastAsia="Times New Roman"/>
          <w:lang w:val="en-GB"/>
        </w:rPr>
        <w:t>ta’</w:t>
      </w:r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feriti</w:t>
      </w:r>
      <w:proofErr w:type="spellEnd"/>
    </w:p>
    <w:p w14:paraId="4443B244" w14:textId="77777777" w:rsidR="00CC3111" w:rsidRPr="00CC3111" w:rsidRDefault="00AE5D5A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infezzjonijiet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ġodda</w:t>
      </w:r>
      <w:proofErr w:type="spellEnd"/>
      <w:r>
        <w:rPr>
          <w:rFonts w:eastAsia="Times New Roman"/>
          <w:lang w:val="en-GB"/>
        </w:rPr>
        <w:t xml:space="preserve"> jew </w:t>
      </w:r>
      <w:proofErr w:type="spellStart"/>
      <w:r>
        <w:rPr>
          <w:rFonts w:eastAsia="Times New Roman"/>
          <w:lang w:val="en-GB"/>
        </w:rPr>
        <w:t>attivati</w:t>
      </w:r>
      <w:proofErr w:type="spellEnd"/>
      <w:r>
        <w:rPr>
          <w:rFonts w:eastAsia="Times New Roman"/>
          <w:lang w:val="en-GB"/>
        </w:rPr>
        <w:t xml:space="preserve"> mill-</w:t>
      </w:r>
      <w:proofErr w:type="spellStart"/>
      <w:r>
        <w:rPr>
          <w:rFonts w:eastAsia="Times New Roman"/>
          <w:lang w:val="en-GB"/>
        </w:rPr>
        <w:t>ġdid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ċitomegalovirus</w:t>
      </w:r>
      <w:proofErr w:type="spellEnd"/>
    </w:p>
    <w:p w14:paraId="741AA1F5" w14:textId="77777777" w:rsidR="00CC3111" w:rsidRPr="00CC3111" w:rsidRDefault="00AE5D5A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infezzjonijiet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attivati</w:t>
      </w:r>
      <w:proofErr w:type="spellEnd"/>
      <w:r>
        <w:rPr>
          <w:rFonts w:eastAsia="Times New Roman"/>
          <w:lang w:val="en-GB"/>
        </w:rPr>
        <w:t xml:space="preserve"> mill-</w:t>
      </w:r>
      <w:proofErr w:type="spellStart"/>
      <w:r>
        <w:rPr>
          <w:rFonts w:eastAsia="Times New Roman"/>
          <w:lang w:val="en-GB"/>
        </w:rPr>
        <w:t>ġdid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</w:t>
      </w:r>
      <w:proofErr w:type="spellEnd"/>
      <w:r>
        <w:rPr>
          <w:rFonts w:eastAsia="Times New Roman"/>
          <w:lang w:val="en-GB"/>
        </w:rPr>
        <w:t>-</w:t>
      </w:r>
      <w:r w:rsidR="00FB217E">
        <w:rPr>
          <w:rFonts w:eastAsia="Times New Roman"/>
          <w:lang w:val="en-GB"/>
        </w:rPr>
        <w:t xml:space="preserve">virus </w:t>
      </w:r>
      <w:proofErr w:type="spellStart"/>
      <w:r w:rsidR="00FB217E">
        <w:rPr>
          <w:rFonts w:eastAsia="Times New Roman"/>
          <w:lang w:val="en-GB"/>
        </w:rPr>
        <w:t>tal-</w:t>
      </w:r>
      <w:r>
        <w:rPr>
          <w:rFonts w:eastAsia="Times New Roman"/>
          <w:lang w:val="en-GB"/>
        </w:rPr>
        <w:t>epatite</w:t>
      </w:r>
      <w:proofErr w:type="spellEnd"/>
      <w:r>
        <w:rPr>
          <w:rFonts w:eastAsia="Times New Roman"/>
          <w:lang w:val="en-GB"/>
        </w:rPr>
        <w:t xml:space="preserve"> </w:t>
      </w:r>
      <w:r w:rsidR="00CC3111" w:rsidRPr="00CC3111">
        <w:rPr>
          <w:rFonts w:eastAsia="Times New Roman"/>
          <w:lang w:val="en-GB"/>
        </w:rPr>
        <w:t xml:space="preserve">B </w:t>
      </w:r>
    </w:p>
    <w:p w14:paraId="3CC42A3E" w14:textId="77777777" w:rsidR="00CC3111" w:rsidRPr="00CC3111" w:rsidRDefault="00AE5D5A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kanċers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sekondarji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inkluża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lewkimja</w:t>
      </w:r>
      <w:proofErr w:type="spellEnd"/>
    </w:p>
    <w:p w14:paraId="4C955847" w14:textId="77777777" w:rsidR="00CC3111" w:rsidRPr="00CC3111" w:rsidRDefault="00AE5D5A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għadd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imnaqqas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ċelluli</w:t>
      </w:r>
      <w:proofErr w:type="spellEnd"/>
      <w:r>
        <w:rPr>
          <w:rFonts w:eastAsia="Times New Roman"/>
          <w:lang w:val="en-GB"/>
        </w:rPr>
        <w:t xml:space="preserve"> tad-</w:t>
      </w:r>
      <w:proofErr w:type="spellStart"/>
      <w:r>
        <w:rPr>
          <w:rFonts w:eastAsia="Times New Roman"/>
          <w:lang w:val="en-GB"/>
        </w:rPr>
        <w:t>demm</w:t>
      </w:r>
      <w:proofErr w:type="spellEnd"/>
      <w:r>
        <w:rPr>
          <w:rFonts w:eastAsia="Times New Roman"/>
          <w:lang w:val="en-GB"/>
        </w:rPr>
        <w:t xml:space="preserve"> </w:t>
      </w:r>
      <w:r w:rsidR="00CC3111" w:rsidRPr="00CC3111">
        <w:rPr>
          <w:rFonts w:eastAsia="Times New Roman"/>
          <w:lang w:val="en-GB"/>
        </w:rPr>
        <w:t>(</w:t>
      </w:r>
      <w:proofErr w:type="spellStart"/>
      <w:r>
        <w:rPr>
          <w:rFonts w:eastAsia="Times New Roman"/>
          <w:lang w:val="en-GB"/>
        </w:rPr>
        <w:t>panċitopenija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anemija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lewkopenija</w:t>
      </w:r>
      <w:proofErr w:type="spellEnd"/>
      <w:r w:rsidR="00CC3111" w:rsidRPr="00CC3111">
        <w:rPr>
          <w:rFonts w:eastAsia="Times New Roman"/>
          <w:lang w:val="en-GB"/>
        </w:rPr>
        <w:t>)</w:t>
      </w:r>
    </w:p>
    <w:p w14:paraId="186867C6" w14:textId="77777777" w:rsidR="00CC3111" w:rsidRPr="00CC3111" w:rsidRDefault="00AE5D5A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dbabar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ħomor</w:t>
      </w:r>
      <w:proofErr w:type="spellEnd"/>
      <w:r>
        <w:rPr>
          <w:rFonts w:eastAsia="Times New Roman"/>
          <w:lang w:val="en-GB"/>
        </w:rPr>
        <w:t xml:space="preserve"> taħt il-</w:t>
      </w:r>
      <w:proofErr w:type="spellStart"/>
      <w:r>
        <w:rPr>
          <w:rFonts w:eastAsia="Times New Roman"/>
          <w:lang w:val="en-GB"/>
        </w:rPr>
        <w:t>ġilda</w:t>
      </w:r>
      <w:proofErr w:type="spellEnd"/>
    </w:p>
    <w:p w14:paraId="7861D172" w14:textId="77777777" w:rsidR="00CC3111" w:rsidRPr="00CC3111" w:rsidRDefault="00604F7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dijabete</w:t>
      </w:r>
      <w:proofErr w:type="spellEnd"/>
      <w:r>
        <w:rPr>
          <w:rFonts w:eastAsia="Times New Roman"/>
          <w:lang w:val="en-GB"/>
        </w:rPr>
        <w:t xml:space="preserve"> </w:t>
      </w:r>
      <w:r w:rsidR="00CC3111" w:rsidRPr="00CC3111">
        <w:rPr>
          <w:rFonts w:eastAsia="Times New Roman"/>
          <w:lang w:val="en-GB"/>
        </w:rPr>
        <w:t>insipidus (</w:t>
      </w:r>
      <w:proofErr w:type="spellStart"/>
      <w:r>
        <w:rPr>
          <w:rFonts w:eastAsia="Times New Roman"/>
          <w:lang w:val="en-GB"/>
        </w:rPr>
        <w:t>sintomi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jinkludu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fl-għamil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tal-awrina</w:t>
      </w:r>
      <w:proofErr w:type="spellEnd"/>
      <w:r>
        <w:rPr>
          <w:rFonts w:eastAsia="Times New Roman"/>
          <w:lang w:val="en-GB"/>
        </w:rPr>
        <w:t xml:space="preserve"> u </w:t>
      </w:r>
      <w:proofErr w:type="spellStart"/>
      <w:r>
        <w:rPr>
          <w:rFonts w:eastAsia="Times New Roman"/>
          <w:lang w:val="en-GB"/>
        </w:rPr>
        <w:t>tħossok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bil-għatx</w:t>
      </w:r>
      <w:proofErr w:type="spellEnd"/>
      <w:r w:rsidR="00CC3111" w:rsidRPr="00CC3111">
        <w:rPr>
          <w:rFonts w:eastAsia="Times New Roman"/>
          <w:lang w:val="en-GB"/>
        </w:rPr>
        <w:t xml:space="preserve">), </w:t>
      </w:r>
      <w:proofErr w:type="spellStart"/>
      <w:r>
        <w:rPr>
          <w:rFonts w:eastAsia="Times New Roman"/>
          <w:lang w:val="en-GB"/>
        </w:rPr>
        <w:t>livell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baxx</w:t>
      </w:r>
      <w:proofErr w:type="spellEnd"/>
      <w:r>
        <w:rPr>
          <w:rFonts w:eastAsia="Times New Roman"/>
          <w:lang w:val="en-GB"/>
        </w:rPr>
        <w:t xml:space="preserve"> ta’ potassium fid-</w:t>
      </w:r>
      <w:proofErr w:type="spellStart"/>
      <w:r>
        <w:rPr>
          <w:rFonts w:eastAsia="Times New Roman"/>
          <w:lang w:val="en-GB"/>
        </w:rPr>
        <w:t>demm</w:t>
      </w:r>
      <w:proofErr w:type="spellEnd"/>
    </w:p>
    <w:p w14:paraId="5BACFD4C" w14:textId="77777777" w:rsidR="00CC3111" w:rsidRPr="00CC3111" w:rsidRDefault="00604F7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bidliet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burdata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alluċinazzjoni</w:t>
      </w:r>
      <w:proofErr w:type="spellEnd"/>
    </w:p>
    <w:p w14:paraId="167E2241" w14:textId="77777777" w:rsidR="00CC3111" w:rsidRPr="00CC3111" w:rsidRDefault="00604F7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paraliżi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parzjali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bidla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fis-sens</w:t>
      </w:r>
      <w:proofErr w:type="spellEnd"/>
      <w:r>
        <w:rPr>
          <w:rFonts w:eastAsia="Times New Roman"/>
          <w:lang w:val="en-GB"/>
        </w:rPr>
        <w:t xml:space="preserve"> tax-</w:t>
      </w:r>
      <w:proofErr w:type="spellStart"/>
      <w:r>
        <w:rPr>
          <w:rFonts w:eastAsia="Times New Roman"/>
          <w:lang w:val="en-GB"/>
        </w:rPr>
        <w:t>xamm</w:t>
      </w:r>
      <w:proofErr w:type="spellEnd"/>
    </w:p>
    <w:p w14:paraId="7FF4E2B0" w14:textId="77777777" w:rsidR="00CC3111" w:rsidRPr="00CC3111" w:rsidRDefault="00604F7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indeboliment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fis-smigħ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 w:rsidR="00CC3111" w:rsidRPr="00CC3111">
        <w:rPr>
          <w:rFonts w:eastAsia="Times New Roman"/>
          <w:lang w:val="en-GB"/>
        </w:rPr>
        <w:t>in</w:t>
      </w:r>
      <w:r>
        <w:rPr>
          <w:rFonts w:eastAsia="Times New Roman"/>
          <w:lang w:val="en-GB"/>
        </w:rPr>
        <w:t>fezzjoni</w:t>
      </w:r>
      <w:proofErr w:type="spellEnd"/>
      <w:r>
        <w:rPr>
          <w:rFonts w:eastAsia="Times New Roman"/>
          <w:lang w:val="en-GB"/>
        </w:rPr>
        <w:t xml:space="preserve"> fil-parti tan-</w:t>
      </w:r>
      <w:proofErr w:type="spellStart"/>
      <w:r>
        <w:rPr>
          <w:rFonts w:eastAsia="Times New Roman"/>
          <w:lang w:val="en-GB"/>
        </w:rPr>
        <w:t>nofs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tal-widna</w:t>
      </w:r>
      <w:proofErr w:type="spellEnd"/>
    </w:p>
    <w:p w14:paraId="70A97A49" w14:textId="77777777" w:rsidR="00CC3111" w:rsidRPr="00CC3111" w:rsidRDefault="00CC311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 w:rsidRPr="00CC3111">
        <w:rPr>
          <w:rFonts w:eastAsia="Times New Roman"/>
          <w:lang w:val="en-GB"/>
        </w:rPr>
        <w:t>palpita</w:t>
      </w:r>
      <w:r w:rsidR="00604F75">
        <w:rPr>
          <w:rFonts w:eastAsia="Times New Roman"/>
          <w:lang w:val="en-GB"/>
        </w:rPr>
        <w:t>zzjonijiet</w:t>
      </w:r>
      <w:proofErr w:type="spellEnd"/>
      <w:r w:rsidRPr="00CC3111">
        <w:rPr>
          <w:rFonts w:eastAsia="Times New Roman"/>
          <w:lang w:val="en-GB"/>
        </w:rPr>
        <w:t xml:space="preserve"> (</w:t>
      </w:r>
      <w:r w:rsidR="00604F75">
        <w:rPr>
          <w:rFonts w:eastAsia="Times New Roman"/>
          <w:lang w:val="en-GB"/>
        </w:rPr>
        <w:t xml:space="preserve">meta inti </w:t>
      </w:r>
      <w:proofErr w:type="spellStart"/>
      <w:r w:rsidR="00604F75">
        <w:rPr>
          <w:rFonts w:eastAsia="Times New Roman"/>
          <w:lang w:val="en-GB"/>
        </w:rPr>
        <w:t>tista</w:t>
      </w:r>
      <w:proofErr w:type="spellEnd"/>
      <w:r w:rsidR="00604F75">
        <w:rPr>
          <w:rFonts w:eastAsia="Times New Roman"/>
          <w:lang w:val="en-GB"/>
        </w:rPr>
        <w:t xml:space="preserve">’ </w:t>
      </w:r>
      <w:proofErr w:type="spellStart"/>
      <w:r w:rsidR="00604F75">
        <w:rPr>
          <w:rFonts w:eastAsia="Times New Roman"/>
          <w:lang w:val="en-GB"/>
        </w:rPr>
        <w:t>tħoss</w:t>
      </w:r>
      <w:proofErr w:type="spellEnd"/>
      <w:r w:rsidR="00604F75">
        <w:rPr>
          <w:rFonts w:eastAsia="Times New Roman"/>
          <w:lang w:val="en-GB"/>
        </w:rPr>
        <w:t xml:space="preserve"> </w:t>
      </w:r>
      <w:proofErr w:type="spellStart"/>
      <w:r w:rsidR="00604F75">
        <w:rPr>
          <w:rFonts w:eastAsia="Times New Roman"/>
          <w:lang w:val="en-GB"/>
        </w:rPr>
        <w:t>qalbek</w:t>
      </w:r>
      <w:proofErr w:type="spellEnd"/>
      <w:r w:rsidR="00604F75">
        <w:rPr>
          <w:rFonts w:eastAsia="Times New Roman"/>
          <w:lang w:val="en-GB"/>
        </w:rPr>
        <w:t xml:space="preserve"> </w:t>
      </w:r>
      <w:proofErr w:type="spellStart"/>
      <w:r w:rsidR="00604F75">
        <w:rPr>
          <w:rFonts w:eastAsia="Times New Roman"/>
          <w:lang w:val="en-GB"/>
        </w:rPr>
        <w:t>tħabbat</w:t>
      </w:r>
      <w:proofErr w:type="spellEnd"/>
      <w:r w:rsidRPr="00CC3111">
        <w:rPr>
          <w:rFonts w:eastAsia="Times New Roman"/>
          <w:lang w:val="en-GB"/>
        </w:rPr>
        <w:t xml:space="preserve">), </w:t>
      </w:r>
      <w:proofErr w:type="spellStart"/>
      <w:r w:rsidR="00604F75">
        <w:rPr>
          <w:rFonts w:eastAsia="Times New Roman"/>
          <w:lang w:val="en-GB"/>
        </w:rPr>
        <w:t>fwawar</w:t>
      </w:r>
      <w:proofErr w:type="spellEnd"/>
      <w:r w:rsidR="00604F75">
        <w:rPr>
          <w:rFonts w:eastAsia="Times New Roman"/>
          <w:lang w:val="en-GB"/>
        </w:rPr>
        <w:t xml:space="preserve"> </w:t>
      </w:r>
      <w:proofErr w:type="spellStart"/>
      <w:r w:rsidR="00604F75">
        <w:rPr>
          <w:rFonts w:eastAsia="Times New Roman"/>
          <w:lang w:val="en-GB"/>
        </w:rPr>
        <w:t>sħan</w:t>
      </w:r>
      <w:proofErr w:type="spellEnd"/>
    </w:p>
    <w:p w14:paraId="30C54891" w14:textId="77777777" w:rsidR="00CC3111" w:rsidRPr="00CC3111" w:rsidRDefault="00604F7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stonku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minfuħ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 w:rsidR="00CC3111" w:rsidRPr="00CC3111">
        <w:rPr>
          <w:rFonts w:eastAsia="Times New Roman"/>
          <w:lang w:val="en-GB"/>
        </w:rPr>
        <w:t>diffi</w:t>
      </w:r>
      <w:r>
        <w:rPr>
          <w:rFonts w:eastAsia="Times New Roman"/>
          <w:lang w:val="en-GB"/>
        </w:rPr>
        <w:t>kultà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biex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tikkontrolla</w:t>
      </w:r>
      <w:proofErr w:type="spellEnd"/>
      <w:r>
        <w:rPr>
          <w:rFonts w:eastAsia="Times New Roman"/>
          <w:lang w:val="en-GB"/>
        </w:rPr>
        <w:t xml:space="preserve"> l-</w:t>
      </w:r>
      <w:proofErr w:type="spellStart"/>
      <w:r>
        <w:rPr>
          <w:rFonts w:eastAsia="Times New Roman"/>
          <w:lang w:val="en-GB"/>
        </w:rPr>
        <w:t>ippurgar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murliti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ħalq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xott</w:t>
      </w:r>
      <w:proofErr w:type="spellEnd"/>
    </w:p>
    <w:p w14:paraId="1B7DBADE" w14:textId="77777777" w:rsidR="00CC3111" w:rsidRPr="00CC3111" w:rsidRDefault="00604F7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epatite</w:t>
      </w:r>
      <w:proofErr w:type="spellEnd"/>
      <w:r>
        <w:rPr>
          <w:rFonts w:eastAsia="Times New Roman"/>
          <w:lang w:val="en-GB"/>
        </w:rPr>
        <w:t xml:space="preserve"> u </w:t>
      </w:r>
      <w:proofErr w:type="spellStart"/>
      <w:r>
        <w:rPr>
          <w:rFonts w:eastAsia="Times New Roman"/>
          <w:lang w:val="en-GB"/>
        </w:rPr>
        <w:t>ħsara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fwied</w:t>
      </w:r>
      <w:proofErr w:type="spellEnd"/>
      <w:r>
        <w:rPr>
          <w:rFonts w:eastAsia="Times New Roman"/>
          <w:lang w:val="en-GB"/>
        </w:rPr>
        <w:t xml:space="preserve"> </w:t>
      </w:r>
      <w:r w:rsidR="00CC3111" w:rsidRPr="00CC3111">
        <w:rPr>
          <w:rFonts w:eastAsia="Times New Roman"/>
          <w:lang w:val="en-GB"/>
        </w:rPr>
        <w:t>(</w:t>
      </w:r>
      <w:proofErr w:type="spellStart"/>
      <w:r w:rsidR="00CC3111" w:rsidRPr="00CC3111">
        <w:rPr>
          <w:rFonts w:eastAsia="Times New Roman"/>
          <w:lang w:val="en-GB"/>
        </w:rPr>
        <w:t>in</w:t>
      </w:r>
      <w:r>
        <w:rPr>
          <w:rFonts w:eastAsia="Times New Roman"/>
          <w:lang w:val="en-GB"/>
        </w:rPr>
        <w:t>kluża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insuffiċjenza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fatali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tal-fwied</w:t>
      </w:r>
      <w:proofErr w:type="spellEnd"/>
      <w:r w:rsidR="00CC3111" w:rsidRPr="00CC3111">
        <w:rPr>
          <w:rFonts w:eastAsia="Times New Roman"/>
          <w:lang w:val="en-GB"/>
        </w:rPr>
        <w:t xml:space="preserve">), </w:t>
      </w:r>
      <w:proofErr w:type="spellStart"/>
      <w:r>
        <w:rPr>
          <w:rFonts w:eastAsia="Times New Roman"/>
          <w:lang w:val="en-GB"/>
        </w:rPr>
        <w:t>kolestasi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fil-bilirubin</w:t>
      </w:r>
    </w:p>
    <w:p w14:paraId="4176A878" w14:textId="618D409B" w:rsidR="00CC3111" w:rsidRPr="00CC3111" w:rsidRDefault="00604F7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infafet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fuq</w:t>
      </w:r>
      <w:proofErr w:type="spellEnd"/>
      <w:r>
        <w:rPr>
          <w:rFonts w:eastAsia="Times New Roman"/>
          <w:lang w:val="en-GB"/>
        </w:rPr>
        <w:t xml:space="preserve"> il-</w:t>
      </w:r>
      <w:proofErr w:type="spellStart"/>
      <w:r>
        <w:rPr>
          <w:rFonts w:eastAsia="Times New Roman"/>
          <w:lang w:val="en-GB"/>
        </w:rPr>
        <w:t>ġisem</w:t>
      </w:r>
      <w:proofErr w:type="spellEnd"/>
      <w:r>
        <w:rPr>
          <w:rFonts w:eastAsia="Times New Roman"/>
          <w:lang w:val="en-GB"/>
        </w:rPr>
        <w:t xml:space="preserve"> jew fil-</w:t>
      </w:r>
      <w:proofErr w:type="spellStart"/>
      <w:r>
        <w:rPr>
          <w:rFonts w:eastAsia="Times New Roman"/>
          <w:lang w:val="en-GB"/>
        </w:rPr>
        <w:t>ħalq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taqxir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tal-ġilda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żbroff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ġilda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ġilda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tiħmar</w:t>
      </w:r>
      <w:proofErr w:type="spellEnd"/>
      <w:r>
        <w:rPr>
          <w:rFonts w:eastAsia="Times New Roman"/>
          <w:lang w:val="en-GB"/>
        </w:rPr>
        <w:t xml:space="preserve"> </w:t>
      </w:r>
      <w:r w:rsidR="005E08F5">
        <w:rPr>
          <w:rFonts w:eastAsia="Times New Roman"/>
          <w:lang w:val="en-GB"/>
        </w:rPr>
        <w:t xml:space="preserve">u </w:t>
      </w:r>
      <w:proofErr w:type="spellStart"/>
      <w:r w:rsidR="005E08F5">
        <w:rPr>
          <w:rFonts w:eastAsia="Times New Roman"/>
          <w:lang w:val="en-GB"/>
        </w:rPr>
        <w:t>tuġgħa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raxx</w:t>
      </w:r>
      <w:proofErr w:type="spellEnd"/>
      <w:r>
        <w:rPr>
          <w:rFonts w:eastAsia="Times New Roman"/>
          <w:lang w:val="en-GB"/>
        </w:rPr>
        <w:t xml:space="preserve"> sever </w:t>
      </w:r>
      <w:proofErr w:type="spellStart"/>
      <w:r>
        <w:rPr>
          <w:rFonts w:eastAsia="Times New Roman"/>
          <w:lang w:val="en-GB"/>
        </w:rPr>
        <w:t>b’nefha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ġilda</w:t>
      </w:r>
      <w:proofErr w:type="spellEnd"/>
      <w:r w:rsidR="00CC3111" w:rsidRPr="00CC3111">
        <w:rPr>
          <w:rFonts w:eastAsia="Times New Roman"/>
          <w:lang w:val="en-GB"/>
        </w:rPr>
        <w:t xml:space="preserve"> (</w:t>
      </w:r>
      <w:proofErr w:type="spellStart"/>
      <w:r w:rsidR="00CC3111" w:rsidRPr="00CC3111">
        <w:rPr>
          <w:rFonts w:eastAsia="Times New Roman"/>
          <w:lang w:val="en-GB"/>
        </w:rPr>
        <w:t>in</w:t>
      </w:r>
      <w:r>
        <w:rPr>
          <w:rFonts w:eastAsia="Times New Roman"/>
          <w:lang w:val="en-GB"/>
        </w:rPr>
        <w:t>klużi</w:t>
      </w:r>
      <w:proofErr w:type="spellEnd"/>
      <w:r>
        <w:rPr>
          <w:rFonts w:eastAsia="Times New Roman"/>
          <w:lang w:val="en-GB"/>
        </w:rPr>
        <w:t xml:space="preserve"> l-</w:t>
      </w:r>
      <w:proofErr w:type="spellStart"/>
      <w:r>
        <w:rPr>
          <w:rFonts w:eastAsia="Times New Roman"/>
          <w:lang w:val="en-GB"/>
        </w:rPr>
        <w:t>keff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</w:t>
      </w:r>
      <w:proofErr w:type="spellEnd"/>
      <w:r>
        <w:rPr>
          <w:rFonts w:eastAsia="Times New Roman"/>
          <w:lang w:val="en-GB"/>
        </w:rPr>
        <w:t>-id u l-</w:t>
      </w:r>
      <w:proofErr w:type="spellStart"/>
      <w:r>
        <w:rPr>
          <w:rFonts w:eastAsia="Times New Roman"/>
          <w:lang w:val="en-GB"/>
        </w:rPr>
        <w:t>pala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tas-sieq</w:t>
      </w:r>
      <w:proofErr w:type="spellEnd"/>
      <w:r w:rsidR="00CC3111" w:rsidRPr="00CC3111">
        <w:rPr>
          <w:rFonts w:eastAsia="Times New Roman"/>
          <w:lang w:val="en-GB"/>
        </w:rPr>
        <w:t>)</w:t>
      </w:r>
    </w:p>
    <w:p w14:paraId="0029EAED" w14:textId="77777777" w:rsidR="00CC3111" w:rsidRPr="00CC3111" w:rsidRDefault="00604F7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fis-sensittività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għadd-dawl</w:t>
      </w:r>
      <w:proofErr w:type="spellEnd"/>
      <w:r>
        <w:rPr>
          <w:rFonts w:eastAsia="Times New Roman"/>
          <w:lang w:val="en-GB"/>
        </w:rPr>
        <w:t xml:space="preserve"> tax-</w:t>
      </w:r>
      <w:proofErr w:type="spellStart"/>
      <w:r>
        <w:rPr>
          <w:rFonts w:eastAsia="Times New Roman"/>
          <w:lang w:val="en-GB"/>
        </w:rPr>
        <w:t>xemx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 w:rsidR="00CC3111" w:rsidRPr="00CC3111">
        <w:rPr>
          <w:rFonts w:eastAsia="Times New Roman"/>
          <w:lang w:val="en-GB"/>
        </w:rPr>
        <w:t>urti</w:t>
      </w:r>
      <w:r>
        <w:rPr>
          <w:rFonts w:eastAsia="Times New Roman"/>
          <w:lang w:val="en-GB"/>
        </w:rPr>
        <w:t>karja</w:t>
      </w:r>
      <w:proofErr w:type="spellEnd"/>
      <w:r w:rsidR="00CC3111" w:rsidRPr="00CC3111">
        <w:rPr>
          <w:rFonts w:eastAsia="Times New Roman"/>
          <w:lang w:val="en-GB"/>
        </w:rPr>
        <w:t xml:space="preserve"> (</w:t>
      </w:r>
      <w:proofErr w:type="spellStart"/>
      <w:r>
        <w:rPr>
          <w:rFonts w:eastAsia="Times New Roman"/>
          <w:lang w:val="en-GB"/>
        </w:rPr>
        <w:t>ħorriqija</w:t>
      </w:r>
      <w:proofErr w:type="spellEnd"/>
      <w:r w:rsidR="00CC3111" w:rsidRPr="00CC3111">
        <w:rPr>
          <w:rFonts w:eastAsia="Times New Roman"/>
          <w:lang w:val="en-GB"/>
        </w:rPr>
        <w:t xml:space="preserve">), </w:t>
      </w: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ħruġ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tal-għaraq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bidla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kulur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tal-ġilda</w:t>
      </w:r>
      <w:proofErr w:type="spellEnd"/>
    </w:p>
    <w:p w14:paraId="632625B7" w14:textId="77777777" w:rsidR="00CC3111" w:rsidRPr="00CC3111" w:rsidRDefault="00CC311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 w:rsidRPr="00CC3111">
        <w:rPr>
          <w:rFonts w:eastAsia="Times New Roman"/>
          <w:lang w:val="en-GB"/>
        </w:rPr>
        <w:t>diffi</w:t>
      </w:r>
      <w:r w:rsidR="00604F75">
        <w:rPr>
          <w:rFonts w:eastAsia="Times New Roman"/>
          <w:lang w:val="en-GB"/>
        </w:rPr>
        <w:t>kultà</w:t>
      </w:r>
      <w:proofErr w:type="spellEnd"/>
      <w:r w:rsidR="00604F75">
        <w:rPr>
          <w:rFonts w:eastAsia="Times New Roman"/>
          <w:lang w:val="en-GB"/>
        </w:rPr>
        <w:t xml:space="preserve"> </w:t>
      </w:r>
      <w:proofErr w:type="spellStart"/>
      <w:r w:rsidR="00604F75">
        <w:rPr>
          <w:rFonts w:eastAsia="Times New Roman"/>
          <w:lang w:val="en-GB"/>
        </w:rPr>
        <w:t>biex</w:t>
      </w:r>
      <w:proofErr w:type="spellEnd"/>
      <w:r w:rsidR="00604F75">
        <w:rPr>
          <w:rFonts w:eastAsia="Times New Roman"/>
          <w:lang w:val="en-GB"/>
        </w:rPr>
        <w:t xml:space="preserve"> </w:t>
      </w:r>
      <w:proofErr w:type="spellStart"/>
      <w:r w:rsidR="00604F75">
        <w:rPr>
          <w:rFonts w:eastAsia="Times New Roman"/>
          <w:lang w:val="en-GB"/>
        </w:rPr>
        <w:t>tagħmel</w:t>
      </w:r>
      <w:proofErr w:type="spellEnd"/>
      <w:r w:rsidR="00604F75">
        <w:rPr>
          <w:rFonts w:eastAsia="Times New Roman"/>
          <w:lang w:val="en-GB"/>
        </w:rPr>
        <w:t xml:space="preserve"> l-</w:t>
      </w:r>
      <w:proofErr w:type="spellStart"/>
      <w:r w:rsidR="00604F75">
        <w:rPr>
          <w:rFonts w:eastAsia="Times New Roman"/>
          <w:lang w:val="en-GB"/>
        </w:rPr>
        <w:t>awrina</w:t>
      </w:r>
      <w:proofErr w:type="spellEnd"/>
    </w:p>
    <w:p w14:paraId="4981D059" w14:textId="77777777" w:rsidR="00CC3111" w:rsidRPr="00CC3111" w:rsidRDefault="007357DC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ħ</w:t>
      </w:r>
      <w:r w:rsidR="00604F75">
        <w:rPr>
          <w:rFonts w:eastAsia="Times New Roman"/>
          <w:lang w:val="en-GB"/>
        </w:rPr>
        <w:t>ruġ</w:t>
      </w:r>
      <w:proofErr w:type="spellEnd"/>
      <w:r w:rsidR="00604F75">
        <w:rPr>
          <w:rFonts w:eastAsia="Times New Roman"/>
          <w:lang w:val="en-GB"/>
        </w:rPr>
        <w:t xml:space="preserve"> ta’ </w:t>
      </w:r>
      <w:proofErr w:type="spellStart"/>
      <w:r w:rsidR="00604F75">
        <w:rPr>
          <w:rFonts w:eastAsia="Times New Roman"/>
          <w:lang w:val="en-GB"/>
        </w:rPr>
        <w:t>demm</w:t>
      </w:r>
      <w:proofErr w:type="spellEnd"/>
      <w:r w:rsidR="00604F75">
        <w:rPr>
          <w:rFonts w:eastAsia="Times New Roman"/>
          <w:lang w:val="en-GB"/>
        </w:rPr>
        <w:t xml:space="preserve"> mill-</w:t>
      </w:r>
      <w:proofErr w:type="spellStart"/>
      <w:r w:rsidR="00604F75">
        <w:rPr>
          <w:rFonts w:eastAsia="Times New Roman"/>
          <w:lang w:val="en-GB"/>
        </w:rPr>
        <w:t>vaġina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 w:rsidR="00604F75">
        <w:rPr>
          <w:rFonts w:eastAsia="Times New Roman"/>
          <w:lang w:val="en-GB"/>
        </w:rPr>
        <w:t>irritazzj</w:t>
      </w:r>
      <w:r w:rsidR="00846BDD">
        <w:rPr>
          <w:rFonts w:eastAsia="Times New Roman"/>
          <w:lang w:val="en-GB"/>
        </w:rPr>
        <w:t>o</w:t>
      </w:r>
      <w:r w:rsidR="00604F75">
        <w:rPr>
          <w:rFonts w:eastAsia="Times New Roman"/>
          <w:lang w:val="en-GB"/>
        </w:rPr>
        <w:t>ni</w:t>
      </w:r>
      <w:proofErr w:type="spellEnd"/>
      <w:r w:rsidR="00604F75">
        <w:rPr>
          <w:rFonts w:eastAsia="Times New Roman"/>
          <w:lang w:val="en-GB"/>
        </w:rPr>
        <w:t xml:space="preserve"> </w:t>
      </w:r>
      <w:r w:rsidR="00846BDD">
        <w:rPr>
          <w:rFonts w:eastAsia="Times New Roman"/>
          <w:lang w:val="en-GB"/>
        </w:rPr>
        <w:t>fi</w:t>
      </w:r>
      <w:r w:rsidR="00604F75">
        <w:rPr>
          <w:rFonts w:eastAsia="Times New Roman"/>
          <w:lang w:val="en-GB"/>
        </w:rPr>
        <w:t>l-</w:t>
      </w:r>
      <w:proofErr w:type="spellStart"/>
      <w:r w:rsidR="00604F75">
        <w:rPr>
          <w:rFonts w:eastAsia="Times New Roman"/>
          <w:lang w:val="en-GB"/>
        </w:rPr>
        <w:t>vaġina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 w:rsidR="00604F75">
        <w:rPr>
          <w:rFonts w:eastAsia="Times New Roman"/>
          <w:lang w:val="en-GB"/>
        </w:rPr>
        <w:t>menstruazzjoni</w:t>
      </w:r>
      <w:proofErr w:type="spellEnd"/>
      <w:r w:rsidR="00604F75">
        <w:rPr>
          <w:rFonts w:eastAsia="Times New Roman"/>
          <w:lang w:val="en-GB"/>
        </w:rPr>
        <w:t xml:space="preserve"> li ma </w:t>
      </w:r>
      <w:proofErr w:type="spellStart"/>
      <w:r w:rsidR="00604F75">
        <w:rPr>
          <w:rFonts w:eastAsia="Times New Roman"/>
          <w:lang w:val="en-GB"/>
        </w:rPr>
        <w:t>sseħħx</w:t>
      </w:r>
      <w:proofErr w:type="spellEnd"/>
      <w:r w:rsidR="00604F75">
        <w:rPr>
          <w:rFonts w:eastAsia="Times New Roman"/>
          <w:lang w:val="en-GB"/>
        </w:rPr>
        <w:t xml:space="preserve"> jew </w:t>
      </w:r>
      <w:proofErr w:type="spellStart"/>
      <w:r w:rsidR="00604F75">
        <w:rPr>
          <w:rFonts w:eastAsia="Times New Roman"/>
          <w:lang w:val="en-GB"/>
        </w:rPr>
        <w:t>tkun</w:t>
      </w:r>
      <w:proofErr w:type="spellEnd"/>
      <w:r w:rsidR="00604F75">
        <w:rPr>
          <w:rFonts w:eastAsia="Times New Roman"/>
          <w:lang w:val="en-GB"/>
        </w:rPr>
        <w:t xml:space="preserve"> </w:t>
      </w:r>
      <w:proofErr w:type="spellStart"/>
      <w:r w:rsidR="00604F75">
        <w:rPr>
          <w:rFonts w:eastAsia="Times New Roman"/>
          <w:lang w:val="en-GB"/>
        </w:rPr>
        <w:t>qawwija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 w:rsidR="00604F75">
        <w:rPr>
          <w:rFonts w:eastAsia="Times New Roman"/>
          <w:lang w:val="en-GB"/>
        </w:rPr>
        <w:t>uġig</w:t>
      </w:r>
      <w:r w:rsidR="007D4FF2">
        <w:rPr>
          <w:rFonts w:eastAsia="Times New Roman"/>
          <w:lang w:val="en-GB"/>
        </w:rPr>
        <w:t>ħ</w:t>
      </w:r>
      <w:proofErr w:type="spellEnd"/>
      <w:r w:rsidR="00604F75">
        <w:rPr>
          <w:rFonts w:eastAsia="Times New Roman"/>
          <w:lang w:val="en-GB"/>
        </w:rPr>
        <w:t xml:space="preserve"> </w:t>
      </w:r>
      <w:proofErr w:type="spellStart"/>
      <w:r w:rsidR="00604F75">
        <w:rPr>
          <w:rFonts w:eastAsia="Times New Roman"/>
          <w:lang w:val="en-GB"/>
        </w:rPr>
        <w:t>fis</w:t>
      </w:r>
      <w:proofErr w:type="spellEnd"/>
      <w:r w:rsidR="00604F75">
        <w:rPr>
          <w:rFonts w:eastAsia="Times New Roman"/>
          <w:lang w:val="en-GB"/>
        </w:rPr>
        <w:t xml:space="preserve">-sider, </w:t>
      </w:r>
      <w:proofErr w:type="spellStart"/>
      <w:r w:rsidR="00604F75">
        <w:rPr>
          <w:rFonts w:eastAsia="Times New Roman"/>
          <w:lang w:val="en-GB"/>
        </w:rPr>
        <w:t>impotenza</w:t>
      </w:r>
      <w:proofErr w:type="spellEnd"/>
      <w:r w:rsidR="00604F75">
        <w:rPr>
          <w:rFonts w:eastAsia="Times New Roman"/>
          <w:lang w:val="en-GB"/>
        </w:rPr>
        <w:t xml:space="preserve"> </w:t>
      </w:r>
      <w:proofErr w:type="spellStart"/>
      <w:r w:rsidR="00604F75">
        <w:rPr>
          <w:rFonts w:eastAsia="Times New Roman"/>
          <w:lang w:val="en-GB"/>
        </w:rPr>
        <w:t>sesswali</w:t>
      </w:r>
      <w:proofErr w:type="spellEnd"/>
      <w:r w:rsidR="00604F75">
        <w:rPr>
          <w:rFonts w:eastAsia="Times New Roman"/>
          <w:lang w:val="en-GB"/>
        </w:rPr>
        <w:t xml:space="preserve"> </w:t>
      </w:r>
    </w:p>
    <w:p w14:paraId="1422B9A8" w14:textId="1BB83263" w:rsidR="00CC3111" w:rsidRDefault="00604F75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rogħda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nefħa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wiċċ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proofErr w:type="spellStart"/>
      <w:r w:rsidR="005E08F5">
        <w:rPr>
          <w:rFonts w:eastAsia="Times New Roman"/>
          <w:lang w:val="en-GB"/>
        </w:rPr>
        <w:t>bidla</w:t>
      </w:r>
      <w:proofErr w:type="spellEnd"/>
      <w:r w:rsidR="005E08F5"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kulur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 w:rsidR="005E08F5">
        <w:rPr>
          <w:rFonts w:eastAsia="Times New Roman"/>
          <w:lang w:val="en-GB"/>
        </w:rPr>
        <w:t>ta</w:t>
      </w:r>
      <w:r>
        <w:rPr>
          <w:rFonts w:eastAsia="Times New Roman"/>
          <w:lang w:val="en-GB"/>
        </w:rPr>
        <w:t>l-ilsien</w:t>
      </w:r>
      <w:proofErr w:type="spellEnd"/>
      <w:r w:rsidR="00CC3111" w:rsidRPr="00CC3111">
        <w:rPr>
          <w:rFonts w:eastAsia="Times New Roman"/>
          <w:lang w:val="en-GB"/>
        </w:rPr>
        <w:t>,</w:t>
      </w:r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għatx</w:t>
      </w:r>
      <w:proofErr w:type="spellEnd"/>
      <w:r w:rsidR="00CC3111" w:rsidRPr="00CC3111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 xml:space="preserve">disturb </w:t>
      </w:r>
      <w:proofErr w:type="spellStart"/>
      <w:r>
        <w:rPr>
          <w:rFonts w:eastAsia="Times New Roman"/>
          <w:lang w:val="en-GB"/>
        </w:rPr>
        <w:t>fis-snien</w:t>
      </w:r>
      <w:proofErr w:type="spellEnd"/>
    </w:p>
    <w:p w14:paraId="0471C49A" w14:textId="641BA78B" w:rsidR="00514B20" w:rsidRPr="00CC3111" w:rsidRDefault="00514B20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għajnejn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xotti</w:t>
      </w:r>
      <w:proofErr w:type="spellEnd"/>
    </w:p>
    <w:p w14:paraId="2E099BDC" w14:textId="77777777" w:rsidR="00D9316A" w:rsidRPr="003A1193" w:rsidRDefault="00D9316A" w:rsidP="00055C36">
      <w:pPr>
        <w:spacing w:line="240" w:lineRule="auto"/>
      </w:pPr>
    </w:p>
    <w:p w14:paraId="41AD239C" w14:textId="77777777" w:rsidR="000F73ED" w:rsidRPr="003A1193" w:rsidRDefault="000F73ED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3A1193">
        <w:rPr>
          <w:b/>
          <w:bCs/>
          <w:color w:val="000000"/>
          <w:szCs w:val="22"/>
        </w:rPr>
        <w:t>Rappurtar tal-effetti sekondarji</w:t>
      </w:r>
    </w:p>
    <w:p w14:paraId="2A3BE599" w14:textId="77777777" w:rsidR="000F73ED" w:rsidRPr="003A1193" w:rsidRDefault="000F73ED" w:rsidP="00055C3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mt-MT"/>
        </w:rPr>
      </w:pPr>
      <w:r w:rsidRPr="003A1193">
        <w:rPr>
          <w:rFonts w:ascii="Times New Roman" w:hAnsi="Times New Roman"/>
          <w:sz w:val="22"/>
          <w:szCs w:val="22"/>
          <w:lang w:val="mt-MT"/>
        </w:rPr>
        <w:t>Jekk ikollok xi effett sekondarju, kellem lit-tabib, lill-ispiżjar jew l-infermier tiegħek. Dan jinkludi xi effett sekondarju li mhuwiex elenkat f’dan il-fuljett.</w:t>
      </w:r>
      <w:r w:rsidRPr="003A1193">
        <w:rPr>
          <w:rFonts w:ascii="Times New Roman" w:hAnsi="Times New Roman"/>
          <w:i/>
          <w:noProof/>
          <w:sz w:val="22"/>
          <w:szCs w:val="22"/>
          <w:lang w:val="mt-MT"/>
        </w:rPr>
        <w:t xml:space="preserve"> </w:t>
      </w:r>
      <w:r w:rsidRPr="003A1193">
        <w:rPr>
          <w:rFonts w:ascii="Times New Roman" w:hAnsi="Times New Roman"/>
          <w:color w:val="000000"/>
          <w:sz w:val="22"/>
          <w:szCs w:val="22"/>
          <w:lang w:val="mt-MT"/>
        </w:rPr>
        <w:t xml:space="preserve">Tista’ wkoll tirrapporta effetti sekondarji direttament permezz </w:t>
      </w:r>
      <w:r w:rsidRPr="003A1193">
        <w:rPr>
          <w:rFonts w:ascii="Times New Roman" w:hAnsi="Times New Roman"/>
          <w:color w:val="000000"/>
          <w:sz w:val="22"/>
          <w:szCs w:val="22"/>
          <w:shd w:val="pct15" w:color="auto" w:fill="auto"/>
          <w:lang w:val="mt-MT"/>
        </w:rPr>
        <w:t>tas-sistema ta’ rappurtar nazzjonali imni</w:t>
      </w:r>
      <w:r w:rsidRPr="003A1193">
        <w:rPr>
          <w:rFonts w:ascii="Times New Roman" w:hAnsi="Times New Roman"/>
          <w:sz w:val="22"/>
          <w:szCs w:val="22"/>
          <w:shd w:val="pct15" w:color="auto" w:fill="auto"/>
          <w:lang w:val="mt-MT"/>
        </w:rPr>
        <w:t>żż</w:t>
      </w:r>
      <w:r w:rsidRPr="003A1193">
        <w:rPr>
          <w:rFonts w:ascii="Times New Roman" w:hAnsi="Times New Roman"/>
          <w:color w:val="000000"/>
          <w:sz w:val="22"/>
          <w:szCs w:val="22"/>
          <w:shd w:val="pct15" w:color="auto" w:fill="auto"/>
          <w:lang w:val="mt-MT"/>
        </w:rPr>
        <w:t>la f’</w:t>
      </w:r>
      <w:r>
        <w:fldChar w:fldCharType="begin"/>
      </w:r>
      <w:r w:rsidRPr="009145AD">
        <w:rPr>
          <w:lang w:val="mt-MT"/>
          <w:rPrChange w:id="115" w:author="MSD2" w:date="2025-03-05T14:54:00Z" w16du:dateUtc="2025-03-05T12:54:00Z">
            <w:rPr/>
          </w:rPrChange>
        </w:rPr>
        <w:instrText>HYPERLINK "http://www.ema.europa.eu/docs/en_GB/document_library/Template_or_form/2013/03/WC500139752.doc"</w:instrText>
      </w:r>
      <w:r>
        <w:fldChar w:fldCharType="separate"/>
      </w:r>
      <w:r w:rsidRPr="003A1193">
        <w:rPr>
          <w:rStyle w:val="Hyperlink"/>
          <w:rFonts w:ascii="Times New Roman" w:hAnsi="Times New Roman"/>
          <w:sz w:val="22"/>
          <w:szCs w:val="22"/>
          <w:shd w:val="pct15" w:color="auto" w:fill="auto"/>
          <w:lang w:val="mt-MT"/>
        </w:rPr>
        <w:t>Appendiċi V</w:t>
      </w:r>
      <w:r>
        <w:fldChar w:fldCharType="end"/>
      </w:r>
      <w:r w:rsidRPr="003A1193">
        <w:rPr>
          <w:rFonts w:ascii="Times New Roman" w:hAnsi="Times New Roman"/>
          <w:color w:val="000000"/>
          <w:sz w:val="22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56E3F4D3" w14:textId="77777777" w:rsidR="009E74CE" w:rsidRPr="003A1193" w:rsidRDefault="009E74CE" w:rsidP="00055C36">
      <w:pPr>
        <w:spacing w:line="240" w:lineRule="auto"/>
        <w:jc w:val="both"/>
      </w:pPr>
    </w:p>
    <w:p w14:paraId="02341F1E" w14:textId="77777777" w:rsidR="008D2F3D" w:rsidRPr="003A1193" w:rsidRDefault="008D2F3D" w:rsidP="00055C36">
      <w:pPr>
        <w:spacing w:line="240" w:lineRule="auto"/>
        <w:jc w:val="both"/>
      </w:pPr>
    </w:p>
    <w:p w14:paraId="249A7AEC" w14:textId="77777777" w:rsidR="009E74CE" w:rsidRPr="003A1193" w:rsidRDefault="009E74CE" w:rsidP="00055C36">
      <w:pPr>
        <w:keepNext/>
        <w:tabs>
          <w:tab w:val="left" w:pos="500"/>
        </w:tabs>
        <w:spacing w:line="240" w:lineRule="auto"/>
        <w:rPr>
          <w:b/>
        </w:rPr>
      </w:pPr>
      <w:r w:rsidRPr="003A1193">
        <w:rPr>
          <w:b/>
        </w:rPr>
        <w:t>5.</w:t>
      </w:r>
      <w:r w:rsidRPr="003A1193">
        <w:rPr>
          <w:b/>
        </w:rPr>
        <w:tab/>
      </w:r>
      <w:r w:rsidR="0052620C" w:rsidRPr="003A1193">
        <w:rPr>
          <w:b/>
        </w:rPr>
        <w:t>Kif taħżen Temodal</w:t>
      </w:r>
    </w:p>
    <w:p w14:paraId="556A6BFA" w14:textId="77777777" w:rsidR="009E74CE" w:rsidRPr="003A1193" w:rsidRDefault="009E74CE" w:rsidP="00055C36">
      <w:pPr>
        <w:keepNext/>
        <w:spacing w:line="240" w:lineRule="auto"/>
      </w:pPr>
    </w:p>
    <w:p w14:paraId="6EBD4829" w14:textId="77777777" w:rsidR="009E74CE" w:rsidRPr="003A1193" w:rsidRDefault="009E74CE" w:rsidP="00055C36">
      <w:pPr>
        <w:spacing w:line="240" w:lineRule="auto"/>
        <w:ind w:right="-2"/>
      </w:pPr>
      <w:r w:rsidRPr="003A1193">
        <w:t xml:space="preserve">Żomm </w:t>
      </w:r>
      <w:r w:rsidR="006875AF" w:rsidRPr="003A1193">
        <w:t xml:space="preserve">din il-mediċina </w:t>
      </w:r>
      <w:r w:rsidRPr="003A1193">
        <w:t xml:space="preserve">fejn </w:t>
      </w:r>
      <w:r w:rsidR="006875AF" w:rsidRPr="003A1193">
        <w:t>ma tidhirx u ma t</w:t>
      </w:r>
      <w:r w:rsidR="005C141F" w:rsidRPr="003A1193">
        <w:t xml:space="preserve">intlaħaqx </w:t>
      </w:r>
      <w:r w:rsidRPr="003A1193">
        <w:t xml:space="preserve">mit-tfal, l-aħjar f’armarju maqful. Jekk jibilgħuh </w:t>
      </w:r>
      <w:r w:rsidR="00C043A2" w:rsidRPr="003A1193">
        <w:t xml:space="preserve">b’mod aċċidentali </w:t>
      </w:r>
      <w:r w:rsidRPr="003A1193">
        <w:t>jista’ joqtolhom.</w:t>
      </w:r>
    </w:p>
    <w:p w14:paraId="6E862DC6" w14:textId="77777777" w:rsidR="009E74CE" w:rsidRPr="003A1193" w:rsidRDefault="009E74CE" w:rsidP="00055C36">
      <w:pPr>
        <w:spacing w:line="240" w:lineRule="auto"/>
        <w:ind w:right="-2"/>
      </w:pPr>
    </w:p>
    <w:p w14:paraId="2C96FFE3" w14:textId="6B68A33E" w:rsidR="009E74CE" w:rsidRPr="003A1193" w:rsidRDefault="009E74CE" w:rsidP="00055C36">
      <w:pPr>
        <w:spacing w:line="240" w:lineRule="auto"/>
        <w:ind w:right="-2"/>
      </w:pPr>
      <w:r w:rsidRPr="003A1193">
        <w:t xml:space="preserve">Tużax </w:t>
      </w:r>
      <w:r w:rsidR="006875AF" w:rsidRPr="003A1193">
        <w:t xml:space="preserve">din il-mediċina </w:t>
      </w:r>
      <w:r w:rsidRPr="003A1193">
        <w:t xml:space="preserve">wara d-data </w:t>
      </w:r>
      <w:r w:rsidRPr="003A1193">
        <w:rPr>
          <w:bCs/>
          <w:noProof/>
        </w:rPr>
        <w:t xml:space="preserve">ta’ </w:t>
      </w:r>
      <w:r w:rsidR="006875AF" w:rsidRPr="003A1193">
        <w:rPr>
          <w:bCs/>
          <w:noProof/>
        </w:rPr>
        <w:t xml:space="preserve">meta tiskadi </w:t>
      </w:r>
      <w:r w:rsidRPr="003A1193">
        <w:t>li tidher fuq i</w:t>
      </w:r>
      <w:r w:rsidR="003B27F7" w:rsidRPr="00BC2625">
        <w:t>l-qartas</w:t>
      </w:r>
      <w:r w:rsidRPr="003A1193">
        <w:t xml:space="preserve"> u l-kartuna. Id-data ta’ </w:t>
      </w:r>
      <w:r w:rsidR="007F44BC" w:rsidRPr="003A1193">
        <w:t xml:space="preserve">meta tiskadi </w:t>
      </w:r>
      <w:r w:rsidRPr="003A1193">
        <w:t xml:space="preserve">tirreferi għall-aħħar </w:t>
      </w:r>
      <w:r w:rsidR="004F0398" w:rsidRPr="003A1193">
        <w:t>ġ</w:t>
      </w:r>
      <w:r w:rsidRPr="003A1193">
        <w:t>urnata ta’ dak ix-xahar.</w:t>
      </w:r>
    </w:p>
    <w:p w14:paraId="37E38427" w14:textId="77777777" w:rsidR="009E74CE" w:rsidRPr="003A1193" w:rsidRDefault="009E74CE" w:rsidP="00055C36">
      <w:pPr>
        <w:spacing w:line="240" w:lineRule="auto"/>
        <w:ind w:right="-2"/>
      </w:pPr>
    </w:p>
    <w:p w14:paraId="6DD485E1" w14:textId="77777777" w:rsidR="009B0111" w:rsidRPr="003A1193" w:rsidRDefault="009B0111" w:rsidP="00055C36">
      <w:pPr>
        <w:spacing w:line="240" w:lineRule="auto"/>
        <w:ind w:right="-2"/>
      </w:pPr>
      <w:r w:rsidRPr="003A1193">
        <w:t>Taħżinx f’temperatura ’l fuq minn 30</w:t>
      </w:r>
      <w:r w:rsidRPr="003A1193">
        <w:sym w:font="Symbol" w:char="F0B0"/>
      </w:r>
      <w:r w:rsidRPr="003A1193">
        <w:t>C</w:t>
      </w:r>
      <w:r w:rsidR="00D4261C" w:rsidRPr="003A1193">
        <w:t>.</w:t>
      </w:r>
    </w:p>
    <w:p w14:paraId="0D2102CD" w14:textId="77777777" w:rsidR="009B0111" w:rsidRPr="003A1193" w:rsidRDefault="009B0111" w:rsidP="00055C36">
      <w:pPr>
        <w:spacing w:line="240" w:lineRule="auto"/>
        <w:ind w:right="-2"/>
      </w:pPr>
    </w:p>
    <w:p w14:paraId="467521E7" w14:textId="77777777" w:rsidR="009E74CE" w:rsidRPr="003A1193" w:rsidRDefault="009E74CE" w:rsidP="00055C36">
      <w:pPr>
        <w:spacing w:line="240" w:lineRule="auto"/>
        <w:ind w:right="-2"/>
      </w:pPr>
      <w:r w:rsidRPr="003A1193">
        <w:t xml:space="preserve">Għid lill-ispiżjar jekk tinnota xi tibdil fid-dehra tal-kapsuli. </w:t>
      </w:r>
    </w:p>
    <w:p w14:paraId="16A273F0" w14:textId="77777777" w:rsidR="009E74CE" w:rsidRPr="003A1193" w:rsidRDefault="009E74CE" w:rsidP="00055C36">
      <w:pPr>
        <w:spacing w:line="240" w:lineRule="auto"/>
        <w:ind w:right="-2"/>
      </w:pPr>
    </w:p>
    <w:p w14:paraId="71466991" w14:textId="77777777" w:rsidR="009E74CE" w:rsidRPr="003A1193" w:rsidRDefault="007F44BC" w:rsidP="00055C36">
      <w:pPr>
        <w:spacing w:line="240" w:lineRule="auto"/>
        <w:ind w:right="-2"/>
      </w:pPr>
      <w:r w:rsidRPr="003A1193">
        <w:rPr>
          <w:szCs w:val="24"/>
        </w:rPr>
        <w:t>Tarmix mediċini mal-ilma tad-dranaġġ jew mal-iskart domestiku.</w:t>
      </w:r>
      <w:r w:rsidRPr="003A1193">
        <w:rPr>
          <w:b/>
        </w:rPr>
        <w:t xml:space="preserve"> </w:t>
      </w:r>
      <w:r w:rsidRPr="003A1193">
        <w:rPr>
          <w:szCs w:val="24"/>
        </w:rPr>
        <w:t xml:space="preserve">Staqsi lill-ispiżjar tiegħek dwar kif għandek tarmi mediċini li m’għadekx tuża. </w:t>
      </w:r>
      <w:r w:rsidR="009E74CE" w:rsidRPr="003A1193">
        <w:t xml:space="preserve">Dawn il-miżuri jgħinu għall-protezzjoni tal-ambjent. </w:t>
      </w:r>
    </w:p>
    <w:p w14:paraId="354CE666" w14:textId="77777777" w:rsidR="009E74CE" w:rsidRPr="003A1193" w:rsidRDefault="009E74CE" w:rsidP="00055C36">
      <w:pPr>
        <w:numPr>
          <w:ilvl w:val="12"/>
          <w:numId w:val="0"/>
        </w:numPr>
        <w:spacing w:line="240" w:lineRule="auto"/>
        <w:ind w:left="567" w:right="-2" w:hanging="567"/>
      </w:pPr>
    </w:p>
    <w:p w14:paraId="622FA14F" w14:textId="77777777" w:rsidR="009E74CE" w:rsidRPr="003A1193" w:rsidRDefault="009E74CE" w:rsidP="00055C36">
      <w:pPr>
        <w:numPr>
          <w:ilvl w:val="12"/>
          <w:numId w:val="0"/>
        </w:numPr>
        <w:spacing w:line="240" w:lineRule="auto"/>
        <w:ind w:left="567" w:right="-2" w:hanging="567"/>
      </w:pPr>
    </w:p>
    <w:p w14:paraId="584C2DC3" w14:textId="77777777" w:rsidR="009E74CE" w:rsidRPr="003A1193" w:rsidRDefault="009E74CE" w:rsidP="00055C36">
      <w:pPr>
        <w:keepNext/>
        <w:numPr>
          <w:ilvl w:val="12"/>
          <w:numId w:val="0"/>
        </w:numPr>
        <w:spacing w:line="240" w:lineRule="auto"/>
        <w:rPr>
          <w:b/>
        </w:rPr>
      </w:pPr>
      <w:r w:rsidRPr="003A1193">
        <w:rPr>
          <w:b/>
        </w:rPr>
        <w:t>6.</w:t>
      </w:r>
      <w:r w:rsidRPr="003A1193">
        <w:rPr>
          <w:b/>
        </w:rPr>
        <w:tab/>
      </w:r>
      <w:r w:rsidR="0052620C" w:rsidRPr="003A1193">
        <w:rPr>
          <w:b/>
        </w:rPr>
        <w:t>Kontenut tal-pakkett u informazzjoni oħra</w:t>
      </w:r>
    </w:p>
    <w:p w14:paraId="7D84786A" w14:textId="77777777" w:rsidR="009E74CE" w:rsidRPr="003A1193" w:rsidRDefault="009E74CE" w:rsidP="00055C36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5E0C6DE5" w14:textId="77777777" w:rsidR="009E74CE" w:rsidRPr="003A1193" w:rsidRDefault="009E74CE" w:rsidP="00055C36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>X’fih Temodal</w:t>
      </w:r>
    </w:p>
    <w:p w14:paraId="1DE0DFE8" w14:textId="77777777" w:rsidR="009E74CE" w:rsidRPr="003A1193" w:rsidRDefault="00EC193C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3A1193">
        <w:t>Is-sustanza attiva hija temozolomide.</w:t>
      </w:r>
    </w:p>
    <w:p w14:paraId="56FA8878" w14:textId="77777777" w:rsidR="00EC193C" w:rsidRPr="003A1193" w:rsidRDefault="0048714E" w:rsidP="00055C36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3A1193">
        <w:rPr>
          <w:i/>
          <w:szCs w:val="22"/>
        </w:rPr>
        <w:tab/>
      </w:r>
      <w:r w:rsidR="00EC193C" w:rsidRPr="003A1193">
        <w:rPr>
          <w:i/>
          <w:szCs w:val="22"/>
        </w:rPr>
        <w:t>Temodal 5 mg kapsuli ibsin</w:t>
      </w:r>
      <w:r w:rsidR="00EC193C" w:rsidRPr="003A1193">
        <w:rPr>
          <w:szCs w:val="22"/>
        </w:rPr>
        <w:t xml:space="preserve">: </w:t>
      </w:r>
      <w:r w:rsidR="00AF45B1" w:rsidRPr="003A1193">
        <w:t>Kull kapsula fiha 5 mg temozolamide</w:t>
      </w:r>
      <w:r w:rsidR="00EC193C" w:rsidRPr="003A1193">
        <w:rPr>
          <w:szCs w:val="22"/>
        </w:rPr>
        <w:t>.</w:t>
      </w:r>
    </w:p>
    <w:p w14:paraId="64523E7B" w14:textId="77777777" w:rsidR="00EC193C" w:rsidRPr="003A1193" w:rsidRDefault="00EC193C" w:rsidP="00055C36">
      <w:pPr>
        <w:spacing w:line="240" w:lineRule="auto"/>
        <w:ind w:left="567" w:hanging="567"/>
        <w:rPr>
          <w:szCs w:val="22"/>
        </w:rPr>
      </w:pPr>
      <w:r w:rsidRPr="003A1193">
        <w:rPr>
          <w:i/>
          <w:szCs w:val="22"/>
        </w:rPr>
        <w:tab/>
        <w:t>Temodal 20 mg kapsuli ibsin</w:t>
      </w:r>
      <w:r w:rsidRPr="003A1193">
        <w:rPr>
          <w:szCs w:val="22"/>
        </w:rPr>
        <w:t xml:space="preserve">: </w:t>
      </w:r>
      <w:r w:rsidR="00AF45B1" w:rsidRPr="003A1193">
        <w:t>Kull kapsula fiha 20 mg temozolamide</w:t>
      </w:r>
      <w:r w:rsidRPr="003A1193">
        <w:rPr>
          <w:szCs w:val="22"/>
        </w:rPr>
        <w:t>.</w:t>
      </w:r>
    </w:p>
    <w:p w14:paraId="4233DB30" w14:textId="77777777" w:rsidR="00EC193C" w:rsidRPr="003A1193" w:rsidRDefault="00EC193C" w:rsidP="00055C36">
      <w:pPr>
        <w:spacing w:line="240" w:lineRule="auto"/>
        <w:ind w:left="567" w:hanging="567"/>
        <w:rPr>
          <w:szCs w:val="22"/>
        </w:rPr>
      </w:pPr>
      <w:r w:rsidRPr="003A1193">
        <w:rPr>
          <w:szCs w:val="22"/>
        </w:rPr>
        <w:tab/>
      </w:r>
      <w:r w:rsidRPr="003A1193">
        <w:rPr>
          <w:i/>
          <w:szCs w:val="22"/>
        </w:rPr>
        <w:t>Temodal 100 mg kapsuli ibsin</w:t>
      </w:r>
      <w:r w:rsidRPr="003A1193">
        <w:rPr>
          <w:szCs w:val="22"/>
        </w:rPr>
        <w:t xml:space="preserve">: </w:t>
      </w:r>
      <w:r w:rsidR="00AF45B1" w:rsidRPr="003A1193">
        <w:t>Kull kapsula fiha 100 mg temozolamide</w:t>
      </w:r>
      <w:r w:rsidRPr="003A1193">
        <w:rPr>
          <w:szCs w:val="22"/>
        </w:rPr>
        <w:t>.</w:t>
      </w:r>
    </w:p>
    <w:p w14:paraId="5A6C867F" w14:textId="77777777" w:rsidR="00EC193C" w:rsidRPr="003A1193" w:rsidRDefault="00EC193C" w:rsidP="00055C36">
      <w:pPr>
        <w:spacing w:line="240" w:lineRule="auto"/>
        <w:ind w:left="567" w:hanging="567"/>
        <w:rPr>
          <w:szCs w:val="22"/>
        </w:rPr>
      </w:pPr>
      <w:r w:rsidRPr="003A1193">
        <w:rPr>
          <w:i/>
          <w:szCs w:val="22"/>
        </w:rPr>
        <w:tab/>
        <w:t>Temodal 140 mg kapsuli ibsin</w:t>
      </w:r>
      <w:r w:rsidRPr="003A1193">
        <w:rPr>
          <w:szCs w:val="22"/>
        </w:rPr>
        <w:t xml:space="preserve">: </w:t>
      </w:r>
      <w:r w:rsidR="00AF45B1" w:rsidRPr="003A1193">
        <w:t>Kull kapsula fiha 140 mg temozolamide</w:t>
      </w:r>
      <w:r w:rsidRPr="003A1193">
        <w:rPr>
          <w:szCs w:val="22"/>
        </w:rPr>
        <w:t>.</w:t>
      </w:r>
    </w:p>
    <w:p w14:paraId="1070899C" w14:textId="77777777" w:rsidR="00EC193C" w:rsidRPr="003A1193" w:rsidRDefault="00EC193C" w:rsidP="00055C36">
      <w:pPr>
        <w:spacing w:line="240" w:lineRule="auto"/>
        <w:ind w:left="567" w:hanging="567"/>
        <w:rPr>
          <w:szCs w:val="22"/>
        </w:rPr>
      </w:pPr>
      <w:r w:rsidRPr="003A1193">
        <w:rPr>
          <w:i/>
          <w:szCs w:val="22"/>
        </w:rPr>
        <w:tab/>
        <w:t>Temodal 180 mg kapsuli ibsin</w:t>
      </w:r>
      <w:r w:rsidRPr="003A1193">
        <w:rPr>
          <w:szCs w:val="22"/>
        </w:rPr>
        <w:t xml:space="preserve">: </w:t>
      </w:r>
      <w:r w:rsidR="00AF45B1" w:rsidRPr="003A1193">
        <w:t>Kull kapsula fiha 180 mg temozolamide</w:t>
      </w:r>
      <w:r w:rsidRPr="003A1193">
        <w:rPr>
          <w:szCs w:val="22"/>
        </w:rPr>
        <w:t>.</w:t>
      </w:r>
    </w:p>
    <w:p w14:paraId="485BE67C" w14:textId="77777777" w:rsidR="00EC193C" w:rsidRPr="003A1193" w:rsidRDefault="00EC193C" w:rsidP="00055C36">
      <w:pPr>
        <w:spacing w:line="240" w:lineRule="auto"/>
        <w:ind w:left="567" w:hanging="567"/>
        <w:rPr>
          <w:szCs w:val="22"/>
        </w:rPr>
      </w:pPr>
      <w:r w:rsidRPr="003A1193">
        <w:rPr>
          <w:i/>
          <w:szCs w:val="22"/>
        </w:rPr>
        <w:tab/>
        <w:t>Temodal 250 mg kapsuli ibsin</w:t>
      </w:r>
      <w:r w:rsidRPr="003A1193">
        <w:rPr>
          <w:szCs w:val="22"/>
        </w:rPr>
        <w:t xml:space="preserve">: </w:t>
      </w:r>
      <w:r w:rsidR="00AF45B1" w:rsidRPr="003A1193">
        <w:t>Kull kapsula fiha 250 mg temozolamide</w:t>
      </w:r>
      <w:r w:rsidRPr="003A1193">
        <w:rPr>
          <w:szCs w:val="22"/>
        </w:rPr>
        <w:t>.</w:t>
      </w:r>
    </w:p>
    <w:p w14:paraId="08A60176" w14:textId="77777777" w:rsidR="00AF45B1" w:rsidRPr="003A1193" w:rsidRDefault="00AF45B1" w:rsidP="00055C36">
      <w:pPr>
        <w:spacing w:line="240" w:lineRule="auto"/>
      </w:pPr>
    </w:p>
    <w:p w14:paraId="6392BA3F" w14:textId="77777777" w:rsidR="00B0582A" w:rsidRPr="003A1193" w:rsidRDefault="009E74CE" w:rsidP="00055C36">
      <w:pPr>
        <w:keepNext/>
        <w:spacing w:line="240" w:lineRule="auto"/>
      </w:pPr>
      <w:r w:rsidRPr="003A1193">
        <w:t xml:space="preserve">Is-sustanzi l-oħra </w:t>
      </w:r>
      <w:r w:rsidR="00C043A2" w:rsidRPr="003A1193">
        <w:t>huma:</w:t>
      </w:r>
      <w:r w:rsidR="00B0582A" w:rsidRPr="003A1193">
        <w:t xml:space="preserve"> </w:t>
      </w:r>
    </w:p>
    <w:p w14:paraId="0EFFED70" w14:textId="77777777" w:rsidR="00323272" w:rsidRPr="003A1193" w:rsidRDefault="00C043A2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 xml:space="preserve">kontenut </w:t>
      </w:r>
      <w:r w:rsidR="009E74CE" w:rsidRPr="003A1193">
        <w:rPr>
          <w:u w:val="single"/>
        </w:rPr>
        <w:t>tal-kapsula</w:t>
      </w:r>
      <w:r w:rsidRPr="003A1193">
        <w:rPr>
          <w:u w:val="single"/>
        </w:rPr>
        <w:t>:</w:t>
      </w:r>
      <w:r w:rsidR="009E74CE" w:rsidRPr="003A1193">
        <w:rPr>
          <w:u w:val="single"/>
        </w:rPr>
        <w:t xml:space="preserve"> </w:t>
      </w:r>
    </w:p>
    <w:p w14:paraId="0B44A068" w14:textId="77777777" w:rsidR="00B0582A" w:rsidRPr="003A1193" w:rsidRDefault="00C043A2" w:rsidP="00055C36">
      <w:pPr>
        <w:spacing w:line="240" w:lineRule="auto"/>
      </w:pPr>
      <w:r w:rsidRPr="003A1193">
        <w:t>anhydrous lactose</w:t>
      </w:r>
      <w:r w:rsidR="008B5F60" w:rsidRPr="003A1193">
        <w:t>,</w:t>
      </w:r>
      <w:r w:rsidR="009E74CE" w:rsidRPr="003A1193">
        <w:t xml:space="preserve"> </w:t>
      </w:r>
      <w:r w:rsidR="00B0582A" w:rsidRPr="003A1193">
        <w:t>colloidal anhydrous silica, sodium starch glycolate type A, tartaric acid, stearic acid</w:t>
      </w:r>
      <w:r w:rsidR="007F44BC" w:rsidRPr="003A1193">
        <w:t xml:space="preserve"> (ara sezzjoni 2 “Temodal fih lactose”</w:t>
      </w:r>
      <w:r w:rsidR="005D3E0F" w:rsidRPr="003A1193">
        <w:t>)</w:t>
      </w:r>
      <w:r w:rsidR="00B0582A" w:rsidRPr="003A1193">
        <w:t>.</w:t>
      </w:r>
    </w:p>
    <w:p w14:paraId="62CA6A87" w14:textId="77777777" w:rsidR="00323272" w:rsidRPr="003A1193" w:rsidRDefault="00B0582A" w:rsidP="00055C36">
      <w:pPr>
        <w:keepNext/>
        <w:spacing w:line="240" w:lineRule="auto"/>
        <w:rPr>
          <w:u w:val="single"/>
        </w:rPr>
      </w:pPr>
      <w:r w:rsidRPr="003A1193">
        <w:rPr>
          <w:u w:val="single"/>
        </w:rPr>
        <w:t xml:space="preserve">qoxra </w:t>
      </w:r>
      <w:r w:rsidR="009E74CE" w:rsidRPr="003A1193">
        <w:rPr>
          <w:u w:val="single"/>
        </w:rPr>
        <w:t>tal-kapsula</w:t>
      </w:r>
      <w:r w:rsidRPr="003A1193">
        <w:rPr>
          <w:u w:val="single"/>
        </w:rPr>
        <w:t>:</w:t>
      </w:r>
      <w:r w:rsidR="009E74CE" w:rsidRPr="003A1193">
        <w:rPr>
          <w:u w:val="single"/>
        </w:rPr>
        <w:t xml:space="preserve"> </w:t>
      </w:r>
    </w:p>
    <w:p w14:paraId="0A65B874" w14:textId="78EDFB08" w:rsidR="00B0582A" w:rsidRPr="003A1193" w:rsidRDefault="007850DC" w:rsidP="00055C36">
      <w:pPr>
        <w:shd w:val="clear" w:color="auto" w:fill="FFFFFF"/>
        <w:spacing w:line="240" w:lineRule="auto"/>
      </w:pPr>
      <w:r w:rsidRPr="003A1193">
        <w:rPr>
          <w:i/>
          <w:szCs w:val="22"/>
        </w:rPr>
        <w:t>Temodal</w:t>
      </w:r>
      <w:r w:rsidRPr="003A1193">
        <w:rPr>
          <w:i/>
          <w:snapToGrid w:val="0"/>
          <w:szCs w:val="22"/>
        </w:rPr>
        <w:t xml:space="preserve"> </w:t>
      </w:r>
      <w:r w:rsidR="00323272" w:rsidRPr="003A1193">
        <w:rPr>
          <w:i/>
          <w:snapToGrid w:val="0"/>
          <w:szCs w:val="22"/>
        </w:rPr>
        <w:t>5 mg kapsuli</w:t>
      </w:r>
      <w:r w:rsidR="00323272" w:rsidRPr="003A1193">
        <w:rPr>
          <w:snapToGrid w:val="0"/>
          <w:szCs w:val="22"/>
        </w:rPr>
        <w:t xml:space="preserve"> </w:t>
      </w:r>
      <w:r w:rsidR="00F335E6" w:rsidRPr="003A1193">
        <w:rPr>
          <w:i/>
          <w:snapToGrid w:val="0"/>
          <w:szCs w:val="22"/>
        </w:rPr>
        <w:t>ibsin</w:t>
      </w:r>
      <w:r w:rsidR="00323272" w:rsidRPr="003A1193">
        <w:rPr>
          <w:snapToGrid w:val="0"/>
          <w:szCs w:val="22"/>
        </w:rPr>
        <w:t xml:space="preserve">: </w:t>
      </w:r>
      <w:r w:rsidR="00A504BD" w:rsidRPr="003A1193">
        <w:t>gelatin</w:t>
      </w:r>
      <w:r w:rsidR="009E74CE" w:rsidRPr="003A1193">
        <w:t>, titanium dioxide</w:t>
      </w:r>
      <w:r w:rsidR="003A7FCD" w:rsidRPr="003A1193">
        <w:t xml:space="preserve"> (E 171)</w:t>
      </w:r>
      <w:r w:rsidR="009E74CE" w:rsidRPr="003A1193">
        <w:t>, sodium laur</w:t>
      </w:r>
      <w:r w:rsidR="00B0582A" w:rsidRPr="003A1193">
        <w:t>i</w:t>
      </w:r>
      <w:r w:rsidR="009E74CE" w:rsidRPr="003A1193">
        <w:t>lsul</w:t>
      </w:r>
      <w:r w:rsidR="00B0582A" w:rsidRPr="003A1193">
        <w:t>f</w:t>
      </w:r>
      <w:r w:rsidR="009E74CE" w:rsidRPr="003A1193">
        <w:t>ate, yellow iron oxide (E 172), indigo</w:t>
      </w:r>
      <w:r w:rsidR="00F365EC" w:rsidRPr="003A1193">
        <w:t xml:space="preserve"> carmin</w:t>
      </w:r>
      <w:r w:rsidR="00213E17" w:rsidRPr="003A1193">
        <w:t>e</w:t>
      </w:r>
      <w:r w:rsidR="009E74CE" w:rsidRPr="003A1193">
        <w:t xml:space="preserve"> (E 132)</w:t>
      </w:r>
      <w:r w:rsidR="003B27F7" w:rsidRPr="00920ADE">
        <w:t>.</w:t>
      </w:r>
    </w:p>
    <w:p w14:paraId="7B61F3D5" w14:textId="7564B8F2" w:rsidR="00323272" w:rsidRPr="003A1193" w:rsidRDefault="007850DC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zCs w:val="22"/>
        </w:rPr>
        <w:t>Temodal</w:t>
      </w:r>
      <w:r w:rsidRPr="003A1193">
        <w:rPr>
          <w:i/>
          <w:snapToGrid w:val="0"/>
          <w:szCs w:val="22"/>
        </w:rPr>
        <w:t xml:space="preserve"> </w:t>
      </w:r>
      <w:r w:rsidR="00323272" w:rsidRPr="003A1193">
        <w:rPr>
          <w:i/>
          <w:snapToGrid w:val="0"/>
          <w:szCs w:val="22"/>
        </w:rPr>
        <w:t>20 mg kapsuli</w:t>
      </w:r>
      <w:r w:rsidR="00323272" w:rsidRPr="003A1193">
        <w:rPr>
          <w:snapToGrid w:val="0"/>
          <w:szCs w:val="22"/>
        </w:rPr>
        <w:t xml:space="preserve"> </w:t>
      </w:r>
      <w:r w:rsidR="00F335E6" w:rsidRPr="003A1193">
        <w:rPr>
          <w:i/>
          <w:snapToGrid w:val="0"/>
          <w:szCs w:val="22"/>
        </w:rPr>
        <w:t>ibsin</w:t>
      </w:r>
      <w:r w:rsidR="00323272" w:rsidRPr="003A1193">
        <w:rPr>
          <w:snapToGrid w:val="0"/>
          <w:szCs w:val="22"/>
        </w:rPr>
        <w:t>:</w:t>
      </w:r>
      <w:r w:rsidR="00323272" w:rsidRPr="003A1193">
        <w:t xml:space="preserve"> gelatin, titanium dioxide (E 171), sodium laurilsulfate, yellow iron oxide (E 172)</w:t>
      </w:r>
      <w:r w:rsidR="003B27F7" w:rsidRPr="00920ADE">
        <w:t>.</w:t>
      </w:r>
    </w:p>
    <w:p w14:paraId="77D42D55" w14:textId="1CEA11FD" w:rsidR="00323272" w:rsidRPr="003A1193" w:rsidRDefault="007850DC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zCs w:val="22"/>
        </w:rPr>
        <w:t>Temodal</w:t>
      </w:r>
      <w:r w:rsidRPr="003A1193">
        <w:rPr>
          <w:i/>
          <w:snapToGrid w:val="0"/>
          <w:szCs w:val="22"/>
        </w:rPr>
        <w:t xml:space="preserve"> </w:t>
      </w:r>
      <w:r w:rsidR="00323272" w:rsidRPr="003A1193">
        <w:rPr>
          <w:i/>
          <w:snapToGrid w:val="0"/>
          <w:szCs w:val="22"/>
        </w:rPr>
        <w:t>100 mg kapsuli</w:t>
      </w:r>
      <w:r w:rsidR="00323272" w:rsidRPr="003A1193">
        <w:rPr>
          <w:snapToGrid w:val="0"/>
          <w:szCs w:val="22"/>
        </w:rPr>
        <w:t xml:space="preserve"> </w:t>
      </w:r>
      <w:r w:rsidR="00F335E6" w:rsidRPr="003A1193">
        <w:rPr>
          <w:i/>
          <w:snapToGrid w:val="0"/>
          <w:szCs w:val="22"/>
        </w:rPr>
        <w:t>ibsin</w:t>
      </w:r>
      <w:r w:rsidR="00323272" w:rsidRPr="003A1193">
        <w:rPr>
          <w:snapToGrid w:val="0"/>
          <w:szCs w:val="22"/>
        </w:rPr>
        <w:t>:</w:t>
      </w:r>
      <w:r w:rsidR="00323272" w:rsidRPr="003A1193">
        <w:t xml:space="preserve"> gelatin, titanium dioxide (E 171), sodium laurilsulfate, red iron oxide (E 172)</w:t>
      </w:r>
      <w:r w:rsidR="003B27F7" w:rsidRPr="00920ADE">
        <w:t>.</w:t>
      </w:r>
    </w:p>
    <w:p w14:paraId="21DC18EE" w14:textId="33A20CCC" w:rsidR="00323272" w:rsidRPr="003A1193" w:rsidRDefault="007850DC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zCs w:val="22"/>
        </w:rPr>
        <w:t>Temodal</w:t>
      </w:r>
      <w:r w:rsidRPr="003A1193">
        <w:rPr>
          <w:i/>
          <w:snapToGrid w:val="0"/>
          <w:szCs w:val="22"/>
        </w:rPr>
        <w:t xml:space="preserve"> </w:t>
      </w:r>
      <w:r w:rsidR="00323272" w:rsidRPr="003A1193">
        <w:rPr>
          <w:i/>
          <w:snapToGrid w:val="0"/>
          <w:szCs w:val="22"/>
        </w:rPr>
        <w:t>140 mg kapsuli</w:t>
      </w:r>
      <w:r w:rsidR="00323272" w:rsidRPr="003A1193">
        <w:rPr>
          <w:snapToGrid w:val="0"/>
          <w:szCs w:val="22"/>
        </w:rPr>
        <w:t xml:space="preserve"> </w:t>
      </w:r>
      <w:r w:rsidR="00F335E6" w:rsidRPr="003A1193">
        <w:rPr>
          <w:i/>
          <w:snapToGrid w:val="0"/>
          <w:szCs w:val="22"/>
        </w:rPr>
        <w:t>ibsin</w:t>
      </w:r>
      <w:r w:rsidR="00323272" w:rsidRPr="003A1193">
        <w:rPr>
          <w:snapToGrid w:val="0"/>
          <w:szCs w:val="22"/>
        </w:rPr>
        <w:t>:</w:t>
      </w:r>
      <w:r w:rsidR="00323272" w:rsidRPr="003A1193">
        <w:t xml:space="preserve"> gelatin, titanium dioxide (E 171), sodium laurilsulfate, indigo carmin (E 132)</w:t>
      </w:r>
      <w:r w:rsidR="003B27F7" w:rsidRPr="00920ADE">
        <w:t>.</w:t>
      </w:r>
    </w:p>
    <w:p w14:paraId="13B53077" w14:textId="0D2164C1" w:rsidR="00323272" w:rsidRPr="003A1193" w:rsidRDefault="007850DC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zCs w:val="22"/>
        </w:rPr>
        <w:t>Temodal</w:t>
      </w:r>
      <w:r w:rsidRPr="003A1193">
        <w:rPr>
          <w:i/>
          <w:snapToGrid w:val="0"/>
          <w:szCs w:val="22"/>
        </w:rPr>
        <w:t xml:space="preserve"> </w:t>
      </w:r>
      <w:r w:rsidR="00323272" w:rsidRPr="003A1193">
        <w:rPr>
          <w:i/>
          <w:snapToGrid w:val="0"/>
          <w:szCs w:val="22"/>
        </w:rPr>
        <w:t>180 mg kapsuli</w:t>
      </w:r>
      <w:r w:rsidR="00323272" w:rsidRPr="003A1193">
        <w:rPr>
          <w:snapToGrid w:val="0"/>
          <w:szCs w:val="22"/>
        </w:rPr>
        <w:t xml:space="preserve"> </w:t>
      </w:r>
      <w:r w:rsidR="00F335E6" w:rsidRPr="003A1193">
        <w:rPr>
          <w:i/>
          <w:snapToGrid w:val="0"/>
          <w:szCs w:val="22"/>
        </w:rPr>
        <w:t>ibsin</w:t>
      </w:r>
      <w:r w:rsidR="00323272" w:rsidRPr="003A1193">
        <w:rPr>
          <w:snapToGrid w:val="0"/>
          <w:szCs w:val="22"/>
        </w:rPr>
        <w:t>:</w:t>
      </w:r>
      <w:r w:rsidR="00323272" w:rsidRPr="003A1193">
        <w:t xml:space="preserve"> gelatin, titanium dioxide (E 171), sodium laurilsulfate, yellow iron oxide (E 172), red iron oxide (E 172)</w:t>
      </w:r>
      <w:r w:rsidR="003B27F7" w:rsidRPr="00920ADE">
        <w:t>.</w:t>
      </w:r>
    </w:p>
    <w:p w14:paraId="2910FC14" w14:textId="5522F9E2" w:rsidR="00323272" w:rsidRPr="003A1193" w:rsidRDefault="007850DC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zCs w:val="22"/>
        </w:rPr>
        <w:t>Temodal</w:t>
      </w:r>
      <w:r w:rsidRPr="003A1193">
        <w:rPr>
          <w:i/>
          <w:snapToGrid w:val="0"/>
          <w:szCs w:val="22"/>
        </w:rPr>
        <w:t xml:space="preserve"> </w:t>
      </w:r>
      <w:r w:rsidR="00323272" w:rsidRPr="003A1193">
        <w:rPr>
          <w:i/>
          <w:snapToGrid w:val="0"/>
          <w:szCs w:val="22"/>
        </w:rPr>
        <w:t>250 mg kapsuli</w:t>
      </w:r>
      <w:r w:rsidR="00323272" w:rsidRPr="003A1193">
        <w:rPr>
          <w:snapToGrid w:val="0"/>
          <w:szCs w:val="22"/>
        </w:rPr>
        <w:t xml:space="preserve"> </w:t>
      </w:r>
      <w:r w:rsidR="00F335E6" w:rsidRPr="003A1193">
        <w:rPr>
          <w:i/>
          <w:snapToGrid w:val="0"/>
          <w:szCs w:val="22"/>
        </w:rPr>
        <w:t>ibsin</w:t>
      </w:r>
      <w:r w:rsidR="00323272" w:rsidRPr="003A1193">
        <w:rPr>
          <w:snapToGrid w:val="0"/>
          <w:szCs w:val="22"/>
        </w:rPr>
        <w:t>:</w:t>
      </w:r>
      <w:r w:rsidR="00323272" w:rsidRPr="003A1193">
        <w:t xml:space="preserve"> gelatin, titanium dioxide (E 171), sodium laurilsulfate.</w:t>
      </w:r>
    </w:p>
    <w:p w14:paraId="0BA3639C" w14:textId="2F1C5B01" w:rsidR="00323272" w:rsidRPr="003A1193" w:rsidRDefault="003B27F7" w:rsidP="00055C36">
      <w:pPr>
        <w:shd w:val="clear" w:color="auto" w:fill="FFFFFF"/>
        <w:spacing w:line="240" w:lineRule="auto"/>
        <w:rPr>
          <w:u w:val="single"/>
        </w:rPr>
      </w:pPr>
      <w:r w:rsidRPr="00920ADE">
        <w:rPr>
          <w:u w:val="single"/>
        </w:rPr>
        <w:t>l</w:t>
      </w:r>
      <w:r w:rsidR="00B0582A" w:rsidRPr="003A1193">
        <w:rPr>
          <w:u w:val="single"/>
        </w:rPr>
        <w:t>i</w:t>
      </w:r>
      <w:r w:rsidR="009E74CE" w:rsidRPr="003A1193">
        <w:rPr>
          <w:u w:val="single"/>
        </w:rPr>
        <w:t xml:space="preserve">nka </w:t>
      </w:r>
      <w:r w:rsidR="00B0582A" w:rsidRPr="003A1193">
        <w:rPr>
          <w:u w:val="single"/>
        </w:rPr>
        <w:t xml:space="preserve">ta’ l-istampar: </w:t>
      </w:r>
    </w:p>
    <w:p w14:paraId="16311112" w14:textId="7E440FA6" w:rsidR="009E74CE" w:rsidRPr="003A1193" w:rsidRDefault="009E74CE" w:rsidP="00055C36">
      <w:pPr>
        <w:spacing w:line="240" w:lineRule="auto"/>
      </w:pPr>
      <w:r w:rsidRPr="003A1193">
        <w:t>shellac, propylene glycol</w:t>
      </w:r>
      <w:r w:rsidR="00514B20" w:rsidRPr="00920ADE">
        <w:t xml:space="preserve"> </w:t>
      </w:r>
      <w:r w:rsidR="00514B20">
        <w:rPr>
          <w:spacing w:val="-3"/>
          <w:szCs w:val="22"/>
        </w:rPr>
        <w:t>(E 1520)</w:t>
      </w:r>
      <w:r w:rsidRPr="003A1193">
        <w:t>, ilma</w:t>
      </w:r>
      <w:r w:rsidR="003A7FCD" w:rsidRPr="003A1193">
        <w:t xml:space="preserve"> purifikat</w:t>
      </w:r>
      <w:r w:rsidRPr="003A1193">
        <w:t>, ammonium hydroxide, potassium hydroxide, u black iron oxide (E</w:t>
      </w:r>
      <w:r w:rsidR="009B17E8" w:rsidRPr="003A1193">
        <w:t>172</w:t>
      </w:r>
      <w:r w:rsidRPr="003A1193">
        <w:t>).</w:t>
      </w:r>
    </w:p>
    <w:p w14:paraId="73689842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ind w:left="567" w:hanging="567"/>
        <w:jc w:val="left"/>
        <w:rPr>
          <w:lang w:val="mt-MT"/>
        </w:rPr>
      </w:pPr>
    </w:p>
    <w:p w14:paraId="0EA60913" w14:textId="77777777" w:rsidR="009E74CE" w:rsidRPr="003A1193" w:rsidRDefault="007F44BC" w:rsidP="00055C36">
      <w:pPr>
        <w:pStyle w:val="BodyText3"/>
        <w:keepNext/>
        <w:shd w:val="clear" w:color="auto" w:fill="FFFFFF"/>
        <w:tabs>
          <w:tab w:val="left" w:pos="-720"/>
          <w:tab w:val="left" w:pos="0"/>
          <w:tab w:val="left" w:pos="720"/>
        </w:tabs>
        <w:jc w:val="left"/>
        <w:rPr>
          <w:b/>
          <w:noProof/>
          <w:lang w:val="mt-MT"/>
        </w:rPr>
      </w:pPr>
      <w:r w:rsidRPr="003A1193">
        <w:rPr>
          <w:b/>
          <w:szCs w:val="24"/>
          <w:lang w:val="mt-MT"/>
        </w:rPr>
        <w:t xml:space="preserve">Kif jidher </w:t>
      </w:r>
      <w:r w:rsidR="009E74CE" w:rsidRPr="003A1193">
        <w:rPr>
          <w:b/>
          <w:noProof/>
          <w:lang w:val="mt-MT"/>
        </w:rPr>
        <w:t>Temodal u l-kontenut tal-pakkett</w:t>
      </w:r>
    </w:p>
    <w:p w14:paraId="12B6E35D" w14:textId="77777777" w:rsidR="009E74CE" w:rsidRPr="003A1193" w:rsidRDefault="009E74CE" w:rsidP="00055C36">
      <w:pPr>
        <w:pStyle w:val="BodyText3"/>
        <w:keepNext/>
        <w:shd w:val="clear" w:color="auto" w:fill="FFFFFF"/>
        <w:tabs>
          <w:tab w:val="left" w:pos="-720"/>
          <w:tab w:val="left" w:pos="0"/>
          <w:tab w:val="left" w:pos="720"/>
        </w:tabs>
        <w:jc w:val="left"/>
        <w:rPr>
          <w:b/>
          <w:noProof/>
          <w:lang w:val="mt-MT"/>
        </w:rPr>
      </w:pPr>
    </w:p>
    <w:p w14:paraId="0D3D28E0" w14:textId="4EF7BB63" w:rsidR="00667F25" w:rsidRPr="00920ADE" w:rsidRDefault="009E74CE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napToGrid w:val="0"/>
          <w:szCs w:val="22"/>
        </w:rPr>
        <w:t>Temodal</w:t>
      </w:r>
      <w:r w:rsidRPr="003A1193">
        <w:rPr>
          <w:snapToGrid w:val="0"/>
          <w:szCs w:val="22"/>
        </w:rPr>
        <w:t xml:space="preserve"> </w:t>
      </w:r>
      <w:r w:rsidRPr="003A1193">
        <w:rPr>
          <w:i/>
          <w:snapToGrid w:val="0"/>
          <w:szCs w:val="22"/>
        </w:rPr>
        <w:t>5 mg kapsuli</w:t>
      </w:r>
      <w:r w:rsidRPr="003A1193">
        <w:rPr>
          <w:snapToGrid w:val="0"/>
          <w:szCs w:val="22"/>
        </w:rPr>
        <w:t xml:space="preserve"> </w:t>
      </w:r>
      <w:r w:rsidR="00F335E6" w:rsidRPr="003A1193">
        <w:rPr>
          <w:i/>
          <w:snapToGrid w:val="0"/>
          <w:szCs w:val="22"/>
        </w:rPr>
        <w:t>ibsin</w:t>
      </w:r>
      <w:r w:rsidRPr="003A1193">
        <w:rPr>
          <w:snapToGrid w:val="0"/>
          <w:szCs w:val="22"/>
        </w:rPr>
        <w:t xml:space="preserve"> għandhom parti opaka bajda, għatu opak aħdar, u huma stampati b’inka sewda. </w:t>
      </w:r>
      <w:r w:rsidR="003B27F7" w:rsidRPr="00920ADE">
        <w:rPr>
          <w:snapToGrid w:val="0"/>
          <w:szCs w:val="22"/>
        </w:rPr>
        <w:t>L-g</w:t>
      </w:r>
      <w:r w:rsidR="003B27F7" w:rsidRPr="00920ADE">
        <w:rPr>
          <w:rFonts w:hint="eastAsia"/>
          <w:snapToGrid w:val="0"/>
          <w:szCs w:val="22"/>
        </w:rPr>
        <w:t>ħ</w:t>
      </w:r>
      <w:r w:rsidR="003B27F7" w:rsidRPr="00920ADE">
        <w:rPr>
          <w:snapToGrid w:val="0"/>
          <w:szCs w:val="22"/>
        </w:rPr>
        <w:t>atu stampat b’</w:t>
      </w:r>
      <w:r w:rsidR="003B27F7">
        <w:rPr>
          <w:snapToGrid w:val="0"/>
          <w:szCs w:val="22"/>
        </w:rPr>
        <w:t xml:space="preserve">“TEMODAL”. </w:t>
      </w:r>
      <w:r w:rsidR="003B27F7" w:rsidRPr="00920ADE">
        <w:rPr>
          <w:snapToGrid w:val="0"/>
          <w:szCs w:val="22"/>
        </w:rPr>
        <w:t>Il-korp huwa stampat b’</w:t>
      </w:r>
      <w:r w:rsidR="003B27F7" w:rsidRPr="00112793">
        <w:t xml:space="preserve">"5 mg", </w:t>
      </w:r>
      <w:r w:rsidR="003B27F7" w:rsidRPr="00920ADE">
        <w:t>il-logo ta’</w:t>
      </w:r>
      <w:r w:rsidR="003B27F7" w:rsidRPr="00112793">
        <w:t xml:space="preserve"> Schering-Plough </w:t>
      </w:r>
      <w:r w:rsidR="003B27F7" w:rsidRPr="00920ADE">
        <w:t>u żewġ linji</w:t>
      </w:r>
      <w:r w:rsidR="003B27F7" w:rsidRPr="00112793">
        <w:t>.</w:t>
      </w:r>
    </w:p>
    <w:p w14:paraId="7E55D4CA" w14:textId="6604AB8A" w:rsidR="00323272" w:rsidRPr="003A1193" w:rsidRDefault="00323272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napToGrid w:val="0"/>
          <w:szCs w:val="22"/>
        </w:rPr>
        <w:t>Temodal</w:t>
      </w:r>
      <w:r w:rsidRPr="003A1193">
        <w:rPr>
          <w:snapToGrid w:val="0"/>
          <w:szCs w:val="22"/>
        </w:rPr>
        <w:t xml:space="preserve"> </w:t>
      </w:r>
      <w:r w:rsidRPr="003A1193">
        <w:rPr>
          <w:i/>
          <w:snapToGrid w:val="0"/>
          <w:szCs w:val="22"/>
        </w:rPr>
        <w:t>20 mg kapsuli</w:t>
      </w:r>
      <w:r w:rsidRPr="003A1193">
        <w:rPr>
          <w:snapToGrid w:val="0"/>
          <w:szCs w:val="22"/>
        </w:rPr>
        <w:t xml:space="preserve"> </w:t>
      </w:r>
      <w:r w:rsidR="00F335E6" w:rsidRPr="003A1193">
        <w:rPr>
          <w:i/>
          <w:snapToGrid w:val="0"/>
          <w:szCs w:val="22"/>
        </w:rPr>
        <w:t>ibsin</w:t>
      </w:r>
      <w:r w:rsidRPr="003A1193">
        <w:rPr>
          <w:snapToGrid w:val="0"/>
          <w:szCs w:val="22"/>
        </w:rPr>
        <w:t xml:space="preserve"> għandhom parti opaka bajda, għatu opak isfar, u huma stampati b’inka sewda. </w:t>
      </w:r>
      <w:r w:rsidR="00831AA8" w:rsidRPr="00920ADE">
        <w:rPr>
          <w:snapToGrid w:val="0"/>
          <w:szCs w:val="22"/>
        </w:rPr>
        <w:t>L-g</w:t>
      </w:r>
      <w:r w:rsidR="00831AA8" w:rsidRPr="00920ADE">
        <w:rPr>
          <w:rFonts w:hint="eastAsia"/>
          <w:snapToGrid w:val="0"/>
          <w:szCs w:val="22"/>
        </w:rPr>
        <w:t>ħ</w:t>
      </w:r>
      <w:r w:rsidR="00831AA8" w:rsidRPr="00920ADE">
        <w:rPr>
          <w:snapToGrid w:val="0"/>
          <w:szCs w:val="22"/>
        </w:rPr>
        <w:t>atu stampat b’</w:t>
      </w:r>
      <w:r w:rsidR="00831AA8">
        <w:rPr>
          <w:snapToGrid w:val="0"/>
          <w:szCs w:val="22"/>
        </w:rPr>
        <w:t xml:space="preserve">“TEMODAL”. </w:t>
      </w:r>
      <w:r w:rsidR="00831AA8" w:rsidRPr="00920ADE">
        <w:rPr>
          <w:snapToGrid w:val="0"/>
          <w:szCs w:val="22"/>
        </w:rPr>
        <w:t>Il-korp huwa stampat b’</w:t>
      </w:r>
      <w:r w:rsidR="00831AA8" w:rsidRPr="00112793">
        <w:t>"</w:t>
      </w:r>
      <w:r w:rsidR="00831AA8" w:rsidRPr="00920ADE">
        <w:t>20</w:t>
      </w:r>
      <w:r w:rsidR="00831AA8" w:rsidRPr="00112793">
        <w:t xml:space="preserve"> mg", </w:t>
      </w:r>
      <w:r w:rsidR="00831AA8" w:rsidRPr="00920ADE">
        <w:t>il-logo ta’</w:t>
      </w:r>
      <w:r w:rsidR="00831AA8" w:rsidRPr="00112793">
        <w:t xml:space="preserve"> Schering-Plough </w:t>
      </w:r>
      <w:r w:rsidR="00831AA8" w:rsidRPr="00920ADE">
        <w:t>u żewġ linji</w:t>
      </w:r>
      <w:r w:rsidR="00831AA8" w:rsidRPr="00112793">
        <w:t>.</w:t>
      </w:r>
    </w:p>
    <w:p w14:paraId="3DD14B29" w14:textId="5EDE5B74" w:rsidR="00323272" w:rsidRPr="003A1193" w:rsidRDefault="00323272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napToGrid w:val="0"/>
          <w:szCs w:val="22"/>
        </w:rPr>
        <w:t>Temodal</w:t>
      </w:r>
      <w:r w:rsidRPr="003A1193">
        <w:rPr>
          <w:snapToGrid w:val="0"/>
          <w:szCs w:val="22"/>
        </w:rPr>
        <w:t xml:space="preserve"> </w:t>
      </w:r>
      <w:r w:rsidRPr="003A1193">
        <w:rPr>
          <w:i/>
          <w:snapToGrid w:val="0"/>
          <w:szCs w:val="22"/>
        </w:rPr>
        <w:t>100 mg kapsuli</w:t>
      </w:r>
      <w:r w:rsidRPr="003A1193">
        <w:rPr>
          <w:snapToGrid w:val="0"/>
          <w:szCs w:val="22"/>
        </w:rPr>
        <w:t xml:space="preserve"> ibsin għandhom parti opaka bajda, għatu opak </w:t>
      </w:r>
      <w:r w:rsidR="00EF42BA" w:rsidRPr="003A1193">
        <w:rPr>
          <w:snapToGrid w:val="0"/>
          <w:szCs w:val="22"/>
        </w:rPr>
        <w:t>ro</w:t>
      </w:r>
      <w:r w:rsidR="00EF42BA" w:rsidRPr="003A1193">
        <w:rPr>
          <w:snapToGrid w:val="0"/>
        </w:rPr>
        <w:t>ża</w:t>
      </w:r>
      <w:r w:rsidRPr="003A1193">
        <w:rPr>
          <w:snapToGrid w:val="0"/>
          <w:szCs w:val="22"/>
        </w:rPr>
        <w:t xml:space="preserve">, u huma stampati b’inka sewda. </w:t>
      </w:r>
      <w:r w:rsidR="00831AA8" w:rsidRPr="00920ADE">
        <w:rPr>
          <w:snapToGrid w:val="0"/>
          <w:szCs w:val="22"/>
        </w:rPr>
        <w:t>L-g</w:t>
      </w:r>
      <w:r w:rsidR="00831AA8" w:rsidRPr="00920ADE">
        <w:rPr>
          <w:rFonts w:hint="eastAsia"/>
          <w:snapToGrid w:val="0"/>
          <w:szCs w:val="22"/>
        </w:rPr>
        <w:t>ħ</w:t>
      </w:r>
      <w:r w:rsidR="00831AA8" w:rsidRPr="00920ADE">
        <w:rPr>
          <w:snapToGrid w:val="0"/>
          <w:szCs w:val="22"/>
        </w:rPr>
        <w:t>atu stampat b’</w:t>
      </w:r>
      <w:r w:rsidR="00831AA8">
        <w:rPr>
          <w:snapToGrid w:val="0"/>
          <w:szCs w:val="22"/>
        </w:rPr>
        <w:t xml:space="preserve">“TEMODAL”. </w:t>
      </w:r>
      <w:r w:rsidR="00831AA8" w:rsidRPr="00920ADE">
        <w:rPr>
          <w:snapToGrid w:val="0"/>
          <w:szCs w:val="22"/>
        </w:rPr>
        <w:t>Il-korp huwa stampat b’</w:t>
      </w:r>
      <w:r w:rsidR="00831AA8" w:rsidRPr="00112793">
        <w:t>"</w:t>
      </w:r>
      <w:r w:rsidR="00831AA8" w:rsidRPr="00920ADE">
        <w:t>100</w:t>
      </w:r>
      <w:r w:rsidR="00831AA8" w:rsidRPr="00112793">
        <w:t xml:space="preserve"> mg", </w:t>
      </w:r>
      <w:r w:rsidR="00831AA8" w:rsidRPr="00920ADE">
        <w:t>il-logo ta’</w:t>
      </w:r>
      <w:r w:rsidR="00831AA8" w:rsidRPr="00112793">
        <w:t xml:space="preserve"> Schering-Plough </w:t>
      </w:r>
      <w:r w:rsidR="00831AA8" w:rsidRPr="00920ADE">
        <w:t>u żewġ linji</w:t>
      </w:r>
      <w:r w:rsidR="00831AA8" w:rsidRPr="00112793">
        <w:t>.</w:t>
      </w:r>
    </w:p>
    <w:p w14:paraId="213D2E73" w14:textId="3C41B5D0" w:rsidR="00323272" w:rsidRPr="003A1193" w:rsidRDefault="00323272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napToGrid w:val="0"/>
          <w:szCs w:val="22"/>
        </w:rPr>
        <w:t>Temodal</w:t>
      </w:r>
      <w:r w:rsidRPr="003A1193">
        <w:rPr>
          <w:snapToGrid w:val="0"/>
          <w:szCs w:val="22"/>
        </w:rPr>
        <w:t xml:space="preserve"> </w:t>
      </w:r>
      <w:r w:rsidRPr="003A1193">
        <w:rPr>
          <w:i/>
          <w:snapToGrid w:val="0"/>
          <w:szCs w:val="22"/>
        </w:rPr>
        <w:t xml:space="preserve">140 mg kapsuli </w:t>
      </w:r>
      <w:r w:rsidRPr="003A1193">
        <w:rPr>
          <w:snapToGrid w:val="0"/>
          <w:szCs w:val="22"/>
        </w:rPr>
        <w:t xml:space="preserve">ibsin għandhom parti opaka bajda, għatu opak ċelesti, u huma stampati b’inka sewda. </w:t>
      </w:r>
      <w:r w:rsidR="00831AA8" w:rsidRPr="00920ADE">
        <w:rPr>
          <w:snapToGrid w:val="0"/>
          <w:szCs w:val="22"/>
        </w:rPr>
        <w:t>L-g</w:t>
      </w:r>
      <w:r w:rsidR="00831AA8" w:rsidRPr="00920ADE">
        <w:rPr>
          <w:rFonts w:hint="eastAsia"/>
          <w:snapToGrid w:val="0"/>
          <w:szCs w:val="22"/>
        </w:rPr>
        <w:t>ħ</w:t>
      </w:r>
      <w:r w:rsidR="00831AA8" w:rsidRPr="00920ADE">
        <w:rPr>
          <w:snapToGrid w:val="0"/>
          <w:szCs w:val="22"/>
        </w:rPr>
        <w:t>atu stampat b’</w:t>
      </w:r>
      <w:r w:rsidR="00831AA8">
        <w:rPr>
          <w:snapToGrid w:val="0"/>
          <w:szCs w:val="22"/>
        </w:rPr>
        <w:t xml:space="preserve">“TEMODAL”. </w:t>
      </w:r>
      <w:r w:rsidR="00831AA8" w:rsidRPr="00920ADE">
        <w:rPr>
          <w:snapToGrid w:val="0"/>
          <w:szCs w:val="22"/>
        </w:rPr>
        <w:t>Il-korp huwa stampat b’</w:t>
      </w:r>
      <w:r w:rsidR="00831AA8" w:rsidRPr="00112793">
        <w:t>"</w:t>
      </w:r>
      <w:r w:rsidR="00831AA8" w:rsidRPr="00920ADE">
        <w:t>140</w:t>
      </w:r>
      <w:r w:rsidR="00831AA8" w:rsidRPr="00112793">
        <w:t xml:space="preserve"> mg", </w:t>
      </w:r>
      <w:r w:rsidR="00831AA8" w:rsidRPr="00920ADE">
        <w:t>il-logo ta’</w:t>
      </w:r>
      <w:r w:rsidR="00831AA8" w:rsidRPr="00112793">
        <w:t xml:space="preserve"> Schering-Plough </w:t>
      </w:r>
      <w:r w:rsidR="00831AA8" w:rsidRPr="00920ADE">
        <w:t>u żewġ linji</w:t>
      </w:r>
      <w:r w:rsidR="00831AA8" w:rsidRPr="00112793">
        <w:t>.</w:t>
      </w:r>
    </w:p>
    <w:p w14:paraId="432BC15A" w14:textId="7ECB3A60" w:rsidR="00323272" w:rsidRPr="003A1193" w:rsidRDefault="00323272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napToGrid w:val="0"/>
          <w:szCs w:val="22"/>
        </w:rPr>
        <w:t>Temodal</w:t>
      </w:r>
      <w:r w:rsidRPr="003A1193">
        <w:rPr>
          <w:snapToGrid w:val="0"/>
          <w:szCs w:val="22"/>
        </w:rPr>
        <w:t xml:space="preserve"> </w:t>
      </w:r>
      <w:r w:rsidRPr="003A1193">
        <w:rPr>
          <w:i/>
          <w:snapToGrid w:val="0"/>
          <w:szCs w:val="22"/>
        </w:rPr>
        <w:t>180 mg kapsuli</w:t>
      </w:r>
      <w:r w:rsidRPr="003A1193">
        <w:rPr>
          <w:snapToGrid w:val="0"/>
          <w:szCs w:val="22"/>
        </w:rPr>
        <w:t xml:space="preserve"> ibsin għandhom parti opaka bajda, għatu opak oranġjo, u huma stampati b’inka sewda. </w:t>
      </w:r>
      <w:r w:rsidR="00831AA8" w:rsidRPr="00920ADE">
        <w:rPr>
          <w:snapToGrid w:val="0"/>
          <w:szCs w:val="22"/>
        </w:rPr>
        <w:t>L-g</w:t>
      </w:r>
      <w:r w:rsidR="00831AA8" w:rsidRPr="00920ADE">
        <w:rPr>
          <w:rFonts w:hint="eastAsia"/>
          <w:snapToGrid w:val="0"/>
          <w:szCs w:val="22"/>
        </w:rPr>
        <w:t>ħ</w:t>
      </w:r>
      <w:r w:rsidR="00831AA8" w:rsidRPr="00920ADE">
        <w:rPr>
          <w:snapToGrid w:val="0"/>
          <w:szCs w:val="22"/>
        </w:rPr>
        <w:t>atu stampat b’</w:t>
      </w:r>
      <w:r w:rsidR="00831AA8">
        <w:rPr>
          <w:snapToGrid w:val="0"/>
          <w:szCs w:val="22"/>
        </w:rPr>
        <w:t xml:space="preserve">“TEMODAL”. </w:t>
      </w:r>
      <w:r w:rsidR="00831AA8" w:rsidRPr="00920ADE">
        <w:rPr>
          <w:snapToGrid w:val="0"/>
          <w:szCs w:val="22"/>
        </w:rPr>
        <w:t>Il-korp huwa stampat b’</w:t>
      </w:r>
      <w:r w:rsidR="00831AA8" w:rsidRPr="00112793">
        <w:t>"</w:t>
      </w:r>
      <w:r w:rsidR="00831AA8" w:rsidRPr="00920ADE">
        <w:t>180</w:t>
      </w:r>
      <w:r w:rsidR="00831AA8" w:rsidRPr="00112793">
        <w:t xml:space="preserve"> mg", </w:t>
      </w:r>
      <w:r w:rsidR="00831AA8" w:rsidRPr="00920ADE">
        <w:t>il-logo ta’</w:t>
      </w:r>
      <w:r w:rsidR="00831AA8" w:rsidRPr="00112793">
        <w:t xml:space="preserve"> Schering-Plough </w:t>
      </w:r>
      <w:r w:rsidR="00831AA8" w:rsidRPr="00920ADE">
        <w:t>u żewġ linji</w:t>
      </w:r>
      <w:r w:rsidR="00831AA8" w:rsidRPr="00112793">
        <w:t>.</w:t>
      </w:r>
    </w:p>
    <w:p w14:paraId="00A56FCB" w14:textId="41E88567" w:rsidR="00323272" w:rsidRPr="003A1193" w:rsidRDefault="00323272" w:rsidP="00055C36">
      <w:pPr>
        <w:shd w:val="clear" w:color="auto" w:fill="FFFFFF"/>
        <w:spacing w:line="240" w:lineRule="auto"/>
        <w:rPr>
          <w:snapToGrid w:val="0"/>
          <w:szCs w:val="22"/>
        </w:rPr>
      </w:pPr>
      <w:r w:rsidRPr="003A1193">
        <w:rPr>
          <w:i/>
          <w:snapToGrid w:val="0"/>
          <w:szCs w:val="22"/>
        </w:rPr>
        <w:t>Temodal</w:t>
      </w:r>
      <w:r w:rsidRPr="003A1193">
        <w:rPr>
          <w:snapToGrid w:val="0"/>
          <w:szCs w:val="22"/>
        </w:rPr>
        <w:t xml:space="preserve"> </w:t>
      </w:r>
      <w:r w:rsidRPr="003A1193">
        <w:rPr>
          <w:i/>
          <w:snapToGrid w:val="0"/>
          <w:szCs w:val="22"/>
        </w:rPr>
        <w:t>250 mg kapsuli</w:t>
      </w:r>
      <w:r w:rsidRPr="003A1193">
        <w:rPr>
          <w:snapToGrid w:val="0"/>
          <w:szCs w:val="22"/>
        </w:rPr>
        <w:t xml:space="preserve"> ibsin għandhom iż-żewġ partijiet opaki bojod, u huma stampati b’inka sewda. </w:t>
      </w:r>
      <w:r w:rsidR="00831AA8" w:rsidRPr="00920ADE">
        <w:rPr>
          <w:snapToGrid w:val="0"/>
          <w:szCs w:val="22"/>
        </w:rPr>
        <w:t>L-g</w:t>
      </w:r>
      <w:r w:rsidR="00831AA8" w:rsidRPr="00920ADE">
        <w:rPr>
          <w:rFonts w:hint="eastAsia"/>
          <w:snapToGrid w:val="0"/>
          <w:szCs w:val="22"/>
        </w:rPr>
        <w:t>ħ</w:t>
      </w:r>
      <w:r w:rsidR="00831AA8" w:rsidRPr="00920ADE">
        <w:rPr>
          <w:snapToGrid w:val="0"/>
          <w:szCs w:val="22"/>
        </w:rPr>
        <w:t>atu stampat b’</w:t>
      </w:r>
      <w:r w:rsidR="00831AA8">
        <w:rPr>
          <w:snapToGrid w:val="0"/>
          <w:szCs w:val="22"/>
        </w:rPr>
        <w:t xml:space="preserve">“TEMODAL”. </w:t>
      </w:r>
      <w:r w:rsidR="00831AA8" w:rsidRPr="00920ADE">
        <w:rPr>
          <w:snapToGrid w:val="0"/>
          <w:szCs w:val="22"/>
        </w:rPr>
        <w:t>Il-korp huwa stampat b’</w:t>
      </w:r>
      <w:r w:rsidR="00831AA8" w:rsidRPr="00112793">
        <w:t>"</w:t>
      </w:r>
      <w:r w:rsidR="00831AA8" w:rsidRPr="00920ADE">
        <w:t>250</w:t>
      </w:r>
      <w:r w:rsidR="00831AA8" w:rsidRPr="00112793">
        <w:t xml:space="preserve"> mg", </w:t>
      </w:r>
      <w:r w:rsidR="00831AA8" w:rsidRPr="00920ADE">
        <w:t>il-logo ta’</w:t>
      </w:r>
      <w:r w:rsidR="00831AA8" w:rsidRPr="00112793">
        <w:t xml:space="preserve"> Schering-Plough </w:t>
      </w:r>
      <w:r w:rsidR="00831AA8" w:rsidRPr="00920ADE">
        <w:t>u żewġ linji</w:t>
      </w:r>
      <w:r w:rsidR="00831AA8" w:rsidRPr="00112793">
        <w:t>.</w:t>
      </w:r>
    </w:p>
    <w:p w14:paraId="65BE66E8" w14:textId="77777777" w:rsidR="00667F25" w:rsidRPr="003A1193" w:rsidRDefault="00667F25" w:rsidP="00055C36">
      <w:pPr>
        <w:spacing w:line="240" w:lineRule="auto"/>
        <w:rPr>
          <w:snapToGrid w:val="0"/>
          <w:szCs w:val="22"/>
        </w:rPr>
      </w:pPr>
    </w:p>
    <w:p w14:paraId="78BDBFD0" w14:textId="77777777" w:rsidR="00220841" w:rsidRPr="003A1193" w:rsidRDefault="00220841" w:rsidP="00055C36">
      <w:pPr>
        <w:spacing w:line="240" w:lineRule="auto"/>
      </w:pPr>
      <w:r w:rsidRPr="003A1193">
        <w:t xml:space="preserve">Il-kapsuli ibsin </w:t>
      </w:r>
      <w:r w:rsidR="006530D2" w:rsidRPr="003A1193">
        <w:t xml:space="preserve">(kapsuli) </w:t>
      </w:r>
      <w:r w:rsidRPr="003A1193">
        <w:t xml:space="preserve">għal użu mill-ħalq huma ssiġillati </w:t>
      </w:r>
      <w:r w:rsidR="004920AE" w:rsidRPr="003A1193">
        <w:t>individwalment</w:t>
      </w:r>
      <w:r w:rsidRPr="003A1193">
        <w:t xml:space="preserve"> fi qratas u jingħataw f’kaxxi tal-kartun li fihom 5 jew</w:t>
      </w:r>
      <w:r w:rsidR="0093208B" w:rsidRPr="003A1193">
        <w:t xml:space="preserve"> </w:t>
      </w:r>
      <w:r w:rsidRPr="003A1193">
        <w:t>20 kapsula iebsa.</w:t>
      </w:r>
    </w:p>
    <w:p w14:paraId="22748A45" w14:textId="77777777" w:rsidR="00667F25" w:rsidRPr="003A1193" w:rsidRDefault="00667F25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noProof/>
          <w:lang w:val="mt-MT"/>
        </w:rPr>
      </w:pPr>
    </w:p>
    <w:p w14:paraId="6BE94EB5" w14:textId="77777777" w:rsidR="009E74CE" w:rsidRPr="003A1193" w:rsidRDefault="009E74CE" w:rsidP="00055C36">
      <w:pPr>
        <w:pStyle w:val="BodyText3"/>
        <w:tabs>
          <w:tab w:val="left" w:pos="-720"/>
          <w:tab w:val="left" w:pos="0"/>
          <w:tab w:val="left" w:pos="720"/>
        </w:tabs>
        <w:suppressAutoHyphens/>
        <w:jc w:val="left"/>
        <w:rPr>
          <w:lang w:val="mt-MT"/>
        </w:rPr>
      </w:pPr>
      <w:r w:rsidRPr="003A1193">
        <w:rPr>
          <w:noProof/>
          <w:lang w:val="mt-MT"/>
        </w:rPr>
        <w:t>Jista</w:t>
      </w:r>
      <w:r w:rsidR="005D3E0F" w:rsidRPr="003A1193">
        <w:rPr>
          <w:noProof/>
          <w:lang w:val="mt-MT"/>
        </w:rPr>
        <w:t>’</w:t>
      </w:r>
      <w:r w:rsidRPr="003A1193">
        <w:rPr>
          <w:noProof/>
          <w:lang w:val="mt-MT"/>
        </w:rPr>
        <w:t xml:space="preserve"> jkun li mhux il-pakketti tad-daqsijiet kollha jkunu</w:t>
      </w:r>
      <w:r w:rsidR="005D3E0F" w:rsidRPr="003A1193">
        <w:rPr>
          <w:noProof/>
          <w:lang w:val="mt-MT"/>
        </w:rPr>
        <w:t xml:space="preserve"> fis-suq</w:t>
      </w:r>
      <w:r w:rsidRPr="003A1193">
        <w:rPr>
          <w:noProof/>
          <w:lang w:val="mt-MT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01"/>
        <w:gridCol w:w="3670"/>
      </w:tblGrid>
      <w:tr w:rsidR="001E61C6" w:rsidRPr="001E61C6" w14:paraId="6DD0227A" w14:textId="77777777" w:rsidTr="00746891">
        <w:trPr>
          <w:cantSplit/>
        </w:trPr>
        <w:tc>
          <w:tcPr>
            <w:tcW w:w="2977" w:type="pct"/>
          </w:tcPr>
          <w:p w14:paraId="419632B1" w14:textId="77777777" w:rsidR="001E61C6" w:rsidRPr="00920ADE" w:rsidRDefault="001E61C6" w:rsidP="001A2809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en-US"/>
              </w:rPr>
            </w:pPr>
            <w:proofErr w:type="spellStart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>Detentur</w:t>
            </w:r>
            <w:proofErr w:type="spellEnd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>tal-Awtorizzazzjoni</w:t>
            </w:r>
            <w:proofErr w:type="spellEnd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>għat-Tqegħid</w:t>
            </w:r>
            <w:proofErr w:type="spellEnd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>fis-Suq</w:t>
            </w:r>
            <w:proofErr w:type="spellEnd"/>
          </w:p>
          <w:p w14:paraId="3A237D8D" w14:textId="77777777" w:rsidR="001E61C6" w:rsidRPr="001E61C6" w:rsidRDefault="001E61C6" w:rsidP="001A2809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1E61C6">
              <w:rPr>
                <w:rFonts w:eastAsia="Times New Roman"/>
                <w:szCs w:val="22"/>
                <w:lang w:val="en-GB"/>
              </w:rPr>
              <w:t>Merck Sharp &amp; Dohme B.V.</w:t>
            </w:r>
          </w:p>
          <w:p w14:paraId="7E946E79" w14:textId="77777777" w:rsidR="001E61C6" w:rsidRPr="001E61C6" w:rsidRDefault="001E61C6" w:rsidP="001A2809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nl-NL"/>
              </w:rPr>
            </w:pPr>
            <w:r w:rsidRPr="001E61C6">
              <w:rPr>
                <w:rFonts w:eastAsia="Times New Roman"/>
                <w:szCs w:val="22"/>
                <w:lang w:val="nl-NL"/>
              </w:rPr>
              <w:t>Waarderweg 39</w:t>
            </w:r>
          </w:p>
          <w:p w14:paraId="1F5F1983" w14:textId="77777777" w:rsidR="001E61C6" w:rsidRPr="001E61C6" w:rsidRDefault="001E61C6" w:rsidP="001A2809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nl-NL"/>
              </w:rPr>
            </w:pPr>
            <w:r w:rsidRPr="001E61C6">
              <w:rPr>
                <w:rFonts w:eastAsia="Times New Roman"/>
                <w:szCs w:val="22"/>
                <w:lang w:val="nl-NL"/>
              </w:rPr>
              <w:t>2031 BN Haarlem</w:t>
            </w:r>
          </w:p>
          <w:p w14:paraId="1E626C51" w14:textId="77777777" w:rsidR="001E61C6" w:rsidRPr="001E61C6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szCs w:val="22"/>
                <w:lang w:val="nl-NL"/>
              </w:rPr>
            </w:pPr>
            <w:r w:rsidRPr="001E61C6">
              <w:rPr>
                <w:rFonts w:eastAsia="Times New Roman"/>
                <w:szCs w:val="22"/>
              </w:rPr>
              <w:t>L-Olanda</w:t>
            </w:r>
          </w:p>
        </w:tc>
        <w:tc>
          <w:tcPr>
            <w:tcW w:w="2023" w:type="pct"/>
          </w:tcPr>
          <w:p w14:paraId="40E21BF8" w14:textId="77777777" w:rsidR="001E61C6" w:rsidRPr="001E61C6" w:rsidRDefault="001E61C6" w:rsidP="001A2809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de-DE"/>
              </w:rPr>
            </w:pPr>
            <w:proofErr w:type="spellStart"/>
            <w:r w:rsidRPr="001E61C6">
              <w:rPr>
                <w:rFonts w:eastAsia="Times New Roman"/>
                <w:b/>
                <w:bCs/>
                <w:szCs w:val="22"/>
                <w:lang w:val="de-DE"/>
              </w:rPr>
              <w:t>Manifattur</w:t>
            </w:r>
            <w:proofErr w:type="spellEnd"/>
          </w:p>
          <w:p w14:paraId="3D57C9F1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Organon Heist bv</w:t>
            </w:r>
          </w:p>
          <w:p w14:paraId="6BEAFC03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Industriepark 30</w:t>
            </w:r>
          </w:p>
          <w:p w14:paraId="30D2FAA6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2220 Heist-op-den-Berg</w:t>
            </w:r>
          </w:p>
          <w:p w14:paraId="28E67A03" w14:textId="77777777" w:rsidR="001E61C6" w:rsidRPr="001E61C6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</w:pPr>
            <w:r w:rsidRPr="001E61C6"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  <w:t>Il-</w:t>
            </w:r>
            <w:proofErr w:type="spellStart"/>
            <w:r w:rsidRPr="001E61C6"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  <w:t>Belġju</w:t>
            </w:r>
            <w:proofErr w:type="spellEnd"/>
          </w:p>
          <w:p w14:paraId="2CE39869" w14:textId="77777777" w:rsidR="001E61C6" w:rsidRPr="001E61C6" w:rsidRDefault="001E61C6" w:rsidP="001A2809">
            <w:pPr>
              <w:tabs>
                <w:tab w:val="clear" w:pos="567"/>
                <w:tab w:val="left" w:pos="-720"/>
              </w:tabs>
              <w:spacing w:line="240" w:lineRule="auto"/>
              <w:rPr>
                <w:rFonts w:eastAsia="Times New Roman"/>
                <w:szCs w:val="22"/>
                <w:lang w:val="de-DE"/>
              </w:rPr>
            </w:pPr>
          </w:p>
          <w:p w14:paraId="325ACD63" w14:textId="77777777" w:rsidR="001E61C6" w:rsidRPr="001E61C6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</w:pPr>
            <w:r w:rsidRPr="001E61C6"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  <w:t>Merck Sharp &amp; Dohme B.V.</w:t>
            </w:r>
          </w:p>
          <w:p w14:paraId="60860F40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Waarderweg 39</w:t>
            </w:r>
          </w:p>
          <w:p w14:paraId="1204049C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2031 BN Haarlem</w:t>
            </w:r>
          </w:p>
          <w:p w14:paraId="3F319FE6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L-Olanda</w:t>
            </w:r>
          </w:p>
        </w:tc>
      </w:tr>
    </w:tbl>
    <w:p w14:paraId="55A8EF84" w14:textId="77777777" w:rsidR="009E74CE" w:rsidRPr="003A1193" w:rsidRDefault="009E74CE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CF9740B" w14:textId="77777777" w:rsidR="009E74CE" w:rsidRDefault="009E74CE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3A1193">
        <w:rPr>
          <w:noProof/>
        </w:rPr>
        <w:t>Għal kull tagħrif dwar d</w:t>
      </w:r>
      <w:r w:rsidR="009F6311" w:rsidRPr="003A1193">
        <w:rPr>
          <w:noProof/>
        </w:rPr>
        <w:t>i</w:t>
      </w:r>
      <w:r w:rsidRPr="003A1193">
        <w:rPr>
          <w:noProof/>
        </w:rPr>
        <w:t>n il-mediċina, jekk jogħġbok ikkuntattja lir-rappreżentant lokali</w:t>
      </w:r>
      <w:r w:rsidRPr="003A1193">
        <w:t xml:space="preserve"> tad-Detentur tal-Awtorizzazzjoni għat-</w:t>
      </w:r>
      <w:r w:rsidR="005D3E0F" w:rsidRPr="003A1193">
        <w:t>T</w:t>
      </w:r>
      <w:r w:rsidRPr="003A1193">
        <w:t>qegħid fis-Suq:</w:t>
      </w:r>
    </w:p>
    <w:p w14:paraId="18E5A2B7" w14:textId="77777777" w:rsidR="007D4FF2" w:rsidRPr="003A1193" w:rsidRDefault="007D4FF2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tbl>
      <w:tblPr>
        <w:tblW w:w="4999" w:type="pct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7"/>
        <w:gridCol w:w="4712"/>
      </w:tblGrid>
      <w:tr w:rsidR="007D4FF2" w:rsidRPr="00112793" w14:paraId="4451F0AD" w14:textId="77777777" w:rsidTr="00B76DD0">
        <w:trPr>
          <w:cantSplit/>
        </w:trPr>
        <w:tc>
          <w:tcPr>
            <w:tcW w:w="2698" w:type="pct"/>
          </w:tcPr>
          <w:p w14:paraId="3C9FFC5B" w14:textId="7322E0D7" w:rsidR="007D4FF2" w:rsidRPr="00112793" w:rsidRDefault="00DE4277" w:rsidP="00055C36">
            <w:pPr>
              <w:numPr>
                <w:ilvl w:val="12"/>
                <w:numId w:val="0"/>
              </w:numPr>
              <w:rPr>
                <w:b/>
              </w:rPr>
            </w:pPr>
            <w:ins w:id="116" w:author="MSD2" w:date="2025-03-05T13:22:00Z" w16du:dateUtc="2025-03-05T11:22:00Z">
              <w:r w:rsidRPr="00112793">
                <w:rPr>
                  <w:b/>
                </w:rPr>
                <w:t>België</w:t>
              </w:r>
              <w:r>
                <w:rPr>
                  <w:b/>
                </w:rPr>
                <w:t>/</w:t>
              </w:r>
            </w:ins>
            <w:r w:rsidR="007D4FF2" w:rsidRPr="00112793">
              <w:rPr>
                <w:b/>
              </w:rPr>
              <w:t>Belgique/</w:t>
            </w:r>
            <w:del w:id="117" w:author="MSD2" w:date="2025-03-05T13:22:00Z" w16du:dateUtc="2025-03-05T11:22:00Z">
              <w:r w:rsidR="007D4FF2" w:rsidRPr="00112793" w:rsidDel="00DE4277">
                <w:rPr>
                  <w:b/>
                </w:rPr>
                <w:delText>België/</w:delText>
              </w:r>
            </w:del>
            <w:r w:rsidR="007D4FF2" w:rsidRPr="00112793">
              <w:rPr>
                <w:b/>
              </w:rPr>
              <w:t xml:space="preserve">Belgien </w:t>
            </w:r>
          </w:p>
          <w:p w14:paraId="60A0F989" w14:textId="2A791CDA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Belgium</w:t>
            </w:r>
          </w:p>
          <w:p w14:paraId="1A91EBBE" w14:textId="4A5C1A33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Tél/Tel: +32(0)27766211</w:t>
            </w:r>
          </w:p>
          <w:p w14:paraId="6B0D8BDF" w14:textId="74021834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dpoc_belux@</w:t>
            </w:r>
            <w:proofErr w:type="spellStart"/>
            <w:r w:rsidR="001561F9">
              <w:rPr>
                <w:lang w:val="en-US"/>
              </w:rPr>
              <w:t>msd</w:t>
            </w:r>
            <w:proofErr w:type="spellEnd"/>
            <w:r w:rsidRPr="00112793">
              <w:t>.com</w:t>
            </w:r>
          </w:p>
          <w:p w14:paraId="01BBDE88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  <w:tc>
          <w:tcPr>
            <w:tcW w:w="2302" w:type="pct"/>
          </w:tcPr>
          <w:p w14:paraId="1F54A5E8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Lietuva</w:t>
            </w:r>
          </w:p>
          <w:p w14:paraId="0D6D65FE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UAB Merck Sharp &amp; Dohme</w:t>
            </w:r>
          </w:p>
          <w:p w14:paraId="38EE67F0" w14:textId="2E7298A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t>Tel.</w:t>
            </w:r>
            <w:del w:id="118" w:author="MSD2" w:date="2025-03-05T13:24:00Z" w16du:dateUtc="2025-03-05T11:24:00Z">
              <w:r w:rsidRPr="00112793" w:rsidDel="00DE4277">
                <w:delText>:</w:delText>
              </w:r>
            </w:del>
            <w:r w:rsidRPr="00112793">
              <w:t> +</w:t>
            </w:r>
            <w:r w:rsidR="00810665">
              <w:rPr>
                <w:lang w:val="en-US"/>
              </w:rPr>
              <w:t>370</w:t>
            </w:r>
            <w:r w:rsidRPr="00112793">
              <w:t> 5 278</w:t>
            </w:r>
            <w:del w:id="119" w:author="MSD2" w:date="2025-03-05T13:24:00Z" w16du:dateUtc="2025-03-05T11:24:00Z">
              <w:r w:rsidRPr="00112793" w:rsidDel="00DE4277">
                <w:delText> </w:delText>
              </w:r>
            </w:del>
            <w:r w:rsidRPr="00112793">
              <w:t>0</w:t>
            </w:r>
            <w:ins w:id="120" w:author="MSD2" w:date="2025-03-05T14:54:00Z" w16du:dateUtc="2025-03-05T12:54:00Z">
              <w:r w:rsidR="009145AD">
                <w:t xml:space="preserve"> </w:t>
              </w:r>
            </w:ins>
            <w:r w:rsidRPr="00112793">
              <w:t>2</w:t>
            </w:r>
            <w:del w:id="121" w:author="MSD2" w:date="2025-03-05T13:24:00Z" w16du:dateUtc="2025-03-05T11:24:00Z">
              <w:r w:rsidRPr="00112793" w:rsidDel="00DE4277">
                <w:delText> </w:delText>
              </w:r>
            </w:del>
            <w:r w:rsidRPr="00112793">
              <w:t>47</w:t>
            </w:r>
          </w:p>
          <w:p w14:paraId="2D16318A" w14:textId="059BDADB" w:rsidR="007D4FF2" w:rsidRPr="00112793" w:rsidDel="00DE4277" w:rsidRDefault="007D4FF2" w:rsidP="00055C36">
            <w:pPr>
              <w:numPr>
                <w:ilvl w:val="12"/>
                <w:numId w:val="0"/>
              </w:numPr>
              <w:rPr>
                <w:del w:id="122" w:author="MSD2" w:date="2025-03-05T13:25:00Z" w16du:dateUtc="2025-03-05T11:25:00Z"/>
              </w:rPr>
            </w:pPr>
            <w:del w:id="123" w:author="MSD2" w:date="2025-03-05T13:25:00Z" w16du:dateUtc="2025-03-05T11:25:00Z">
              <w:r w:rsidRPr="00112793" w:rsidDel="00DE4277">
                <w:delText>msd_lietuva@merck.com</w:delText>
              </w:r>
            </w:del>
            <w:ins w:id="124" w:author="MSD2" w:date="2025-03-05T13:25:00Z" w16du:dateUtc="2025-03-05T11:25:00Z">
              <w:r w:rsidR="00DE4277" w:rsidRPr="00FE72AF">
                <w:t>dpoc_lithuania@msd.com</w:t>
              </w:r>
            </w:ins>
          </w:p>
          <w:p w14:paraId="47773C52" w14:textId="77777777" w:rsidR="007D4FF2" w:rsidRPr="00112793" w:rsidRDefault="007D4FF2" w:rsidP="00DE4277">
            <w:pPr>
              <w:numPr>
                <w:ilvl w:val="12"/>
                <w:numId w:val="0"/>
              </w:numPr>
            </w:pPr>
          </w:p>
        </w:tc>
      </w:tr>
      <w:tr w:rsidR="007D4FF2" w:rsidRPr="00112793" w14:paraId="4BA713CD" w14:textId="77777777" w:rsidTr="00B76DD0">
        <w:trPr>
          <w:cantSplit/>
        </w:trPr>
        <w:tc>
          <w:tcPr>
            <w:tcW w:w="2698" w:type="pct"/>
          </w:tcPr>
          <w:p w14:paraId="168B035A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България</w:t>
            </w:r>
          </w:p>
          <w:p w14:paraId="6E0C59C0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Мерк Шарп и Доум България ЕООД</w:t>
            </w:r>
          </w:p>
          <w:p w14:paraId="6ADC1495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Тел.: +359 2 819 3737</w:t>
            </w:r>
          </w:p>
          <w:p w14:paraId="180E7F75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info-msdbg@merck.com</w:t>
            </w:r>
          </w:p>
          <w:p w14:paraId="7F3C718F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4CDD74C8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Luxembourg/Luxemburg</w:t>
            </w:r>
          </w:p>
          <w:p w14:paraId="66D603FB" w14:textId="035495C4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Belgium</w:t>
            </w:r>
          </w:p>
          <w:p w14:paraId="3B63A088" w14:textId="709FA1BD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Tél/Tel: +32(0)27766211</w:t>
            </w:r>
          </w:p>
          <w:p w14:paraId="78124DE8" w14:textId="0F6780A0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dpoc_belux@m</w:t>
            </w:r>
            <w:proofErr w:type="spellStart"/>
            <w:r w:rsidR="001561F9">
              <w:rPr>
                <w:lang w:val="en-US"/>
              </w:rPr>
              <w:t>sd</w:t>
            </w:r>
            <w:proofErr w:type="spellEnd"/>
            <w:r w:rsidRPr="00112793">
              <w:t>.com</w:t>
            </w:r>
          </w:p>
          <w:p w14:paraId="7143A893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</w:tr>
      <w:tr w:rsidR="007D4FF2" w:rsidRPr="00112793" w14:paraId="77400886" w14:textId="77777777" w:rsidTr="00B76DD0">
        <w:trPr>
          <w:cantSplit/>
        </w:trPr>
        <w:tc>
          <w:tcPr>
            <w:tcW w:w="2698" w:type="pct"/>
          </w:tcPr>
          <w:p w14:paraId="63AF77D0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Česká republika</w:t>
            </w:r>
          </w:p>
          <w:p w14:paraId="5D944652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s.r.o.</w:t>
            </w:r>
          </w:p>
          <w:p w14:paraId="1C5A96E0" w14:textId="35F23800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</w:t>
            </w:r>
            <w:del w:id="125" w:author="MSD2" w:date="2025-03-05T14:57:00Z" w16du:dateUtc="2025-03-05T12:57:00Z">
              <w:r w:rsidRPr="00112793" w:rsidDel="00B65FB2">
                <w:delText>.</w:delText>
              </w:r>
            </w:del>
            <w:r w:rsidRPr="00112793">
              <w:t>: +420 233 010 111</w:t>
            </w:r>
          </w:p>
          <w:p w14:paraId="5A5AD61B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dpoc_czechslovak@merck.com</w:t>
            </w:r>
          </w:p>
          <w:p w14:paraId="69D4B5A1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2048C9F1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Magyarország</w:t>
            </w:r>
          </w:p>
          <w:p w14:paraId="2377DDF9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Pharma Hungary Kft.</w:t>
            </w:r>
          </w:p>
          <w:p w14:paraId="488B4E82" w14:textId="1FED2840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Tel.: +36 1 888 53</w:t>
            </w:r>
            <w:del w:id="126" w:author="MSD2" w:date="2025-03-05T13:28:00Z" w16du:dateUtc="2025-03-05T11:28:00Z">
              <w:r w:rsidRPr="00112793" w:rsidDel="00DE4277">
                <w:delText> </w:delText>
              </w:r>
            </w:del>
            <w:r w:rsidRPr="00112793">
              <w:t>00</w:t>
            </w:r>
          </w:p>
          <w:p w14:paraId="234F9BC8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hungary_msd@merck.com</w:t>
            </w:r>
          </w:p>
          <w:p w14:paraId="4018173B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</w:tr>
      <w:tr w:rsidR="007D4FF2" w:rsidRPr="00112793" w14:paraId="456029CE" w14:textId="77777777" w:rsidTr="00B76DD0">
        <w:trPr>
          <w:cantSplit/>
        </w:trPr>
        <w:tc>
          <w:tcPr>
            <w:tcW w:w="2698" w:type="pct"/>
          </w:tcPr>
          <w:p w14:paraId="6E93F191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Danmark</w:t>
            </w:r>
          </w:p>
          <w:p w14:paraId="3CA72F4D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Danmark ApS</w:t>
            </w:r>
          </w:p>
          <w:p w14:paraId="74CE7EE7" w14:textId="38823E2E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Tlf</w:t>
            </w:r>
            <w:ins w:id="127" w:author="MSD2" w:date="2025-03-23T19:00:00Z" w16du:dateUtc="2025-03-23T17:00:00Z">
              <w:r w:rsidR="00A10EDD">
                <w:t>.</w:t>
              </w:r>
            </w:ins>
            <w:r w:rsidRPr="00112793">
              <w:t>: +</w:t>
            </w:r>
            <w:ins w:id="128" w:author="MSD2" w:date="2025-03-23T19:10:00Z" w16du:dateUtc="2025-03-23T17:10:00Z">
              <w:r w:rsidR="00A10EDD">
                <w:t xml:space="preserve"> </w:t>
              </w:r>
            </w:ins>
            <w:r w:rsidRPr="00112793">
              <w:t>45 4482 4000</w:t>
            </w:r>
          </w:p>
          <w:p w14:paraId="30E74D45" w14:textId="0F773254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dkmail@</w:t>
            </w:r>
            <w:del w:id="129" w:author="MSD2" w:date="2025-03-05T13:29:00Z" w16du:dateUtc="2025-03-05T11:29:00Z">
              <w:r w:rsidRPr="00112793" w:rsidDel="00DE4277">
                <w:delText>merck</w:delText>
              </w:r>
            </w:del>
            <w:ins w:id="130" w:author="MSD2" w:date="2025-03-05T13:29:00Z" w16du:dateUtc="2025-03-05T11:29:00Z">
              <w:r w:rsidR="00DE4277">
                <w:t>msd</w:t>
              </w:r>
            </w:ins>
            <w:r w:rsidRPr="00112793">
              <w:t>.com</w:t>
            </w:r>
          </w:p>
          <w:p w14:paraId="348C1287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7CAFA34D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Malta</w:t>
            </w:r>
          </w:p>
          <w:p w14:paraId="7918AE24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Cyprus Limited</w:t>
            </w:r>
          </w:p>
          <w:p w14:paraId="42DD8DF1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 8007 4433 (+356 99917558)</w:t>
            </w:r>
          </w:p>
          <w:p w14:paraId="489B41EC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 xml:space="preserve">malta_info@merck.com </w:t>
            </w:r>
          </w:p>
          <w:p w14:paraId="073CDFBE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</w:tr>
      <w:tr w:rsidR="007D4FF2" w:rsidRPr="00112793" w14:paraId="6ECB4903" w14:textId="77777777" w:rsidTr="00B76DD0">
        <w:trPr>
          <w:cantSplit/>
        </w:trPr>
        <w:tc>
          <w:tcPr>
            <w:tcW w:w="2698" w:type="pct"/>
          </w:tcPr>
          <w:p w14:paraId="15309D01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Deutschland</w:t>
            </w:r>
          </w:p>
          <w:p w14:paraId="0503E8B0" w14:textId="55E6020B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 xml:space="preserve">MSD </w:t>
            </w:r>
            <w:r w:rsidR="00D93AF7" w:rsidRPr="00112793">
              <w:t>S</w:t>
            </w:r>
            <w:r w:rsidR="00D93AF7">
              <w:t>harp</w:t>
            </w:r>
            <w:r w:rsidR="00D93AF7" w:rsidRPr="00112793">
              <w:t xml:space="preserve"> &amp; D</w:t>
            </w:r>
            <w:r w:rsidR="00D93AF7">
              <w:t>ohme</w:t>
            </w:r>
            <w:r w:rsidR="00D93AF7" w:rsidRPr="00112793">
              <w:t xml:space="preserve"> G</w:t>
            </w:r>
            <w:r w:rsidR="00D93AF7">
              <w:t>mb</w:t>
            </w:r>
            <w:r w:rsidR="00D93AF7" w:rsidRPr="00112793">
              <w:t>H</w:t>
            </w:r>
          </w:p>
          <w:p w14:paraId="020259B2" w14:textId="5916930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</w:t>
            </w:r>
            <w:ins w:id="131" w:author="MSD2" w:date="2025-03-05T13:29:00Z" w16du:dateUtc="2025-03-05T11:29:00Z">
              <w:r w:rsidR="00DE4277">
                <w:t>.</w:t>
              </w:r>
            </w:ins>
            <w:r w:rsidRPr="00112793">
              <w:t>:</w:t>
            </w:r>
            <w:ins w:id="132" w:author="MSD2" w:date="2025-03-23T19:08:00Z" w16du:dateUtc="2025-03-23T17:08:00Z">
              <w:r w:rsidR="00A10EDD">
                <w:t xml:space="preserve"> </w:t>
              </w:r>
            </w:ins>
            <w:del w:id="133" w:author="MSD2" w:date="2025-03-05T13:30:00Z" w16du:dateUtc="2025-03-05T11:30:00Z">
              <w:r w:rsidRPr="00112793" w:rsidDel="00DE4277">
                <w:delText>0800 673 673 673 (+49 (0) 89 4561</w:delText>
              </w:r>
              <w:r w:rsidR="00D93AF7" w:rsidDel="00DE4277">
                <w:rPr>
                  <w:lang w:val="en-GB"/>
                </w:rPr>
                <w:delText>0</w:delText>
              </w:r>
              <w:r w:rsidRPr="00112793" w:rsidDel="00DE4277">
                <w:delText>)</w:delText>
              </w:r>
            </w:del>
            <w:ins w:id="134" w:author="MSD2" w:date="2025-03-05T13:30:00Z" w16du:dateUtc="2025-03-05T11:30:00Z">
              <w:r w:rsidR="00DE4277" w:rsidRPr="00BB3C6D">
                <w:rPr>
                  <w:lang w:val="de-DE"/>
                </w:rPr>
                <w:t>+49 </w:t>
              </w:r>
              <w:del w:id="135" w:author="Author">
                <w:r w:rsidR="00DE4277" w:rsidRPr="00BB3C6D" w:rsidDel="00B46703">
                  <w:rPr>
                    <w:lang w:val="de-DE"/>
                  </w:rPr>
                  <w:delText xml:space="preserve"> </w:delText>
                </w:r>
              </w:del>
              <w:r w:rsidR="00DE4277" w:rsidRPr="00BB3C6D">
                <w:rPr>
                  <w:lang w:val="de-DE"/>
                </w:rPr>
                <w:t>(0)</w:t>
              </w:r>
              <w:del w:id="136" w:author="Author">
                <w:r w:rsidR="00DE4277" w:rsidRPr="00BB3C6D" w:rsidDel="00B46703">
                  <w:rPr>
                    <w:lang w:val="de-DE"/>
                  </w:rPr>
                  <w:delText xml:space="preserve"> </w:delText>
                </w:r>
              </w:del>
              <w:r w:rsidR="00DE4277" w:rsidRPr="00BB3C6D">
                <w:rPr>
                  <w:lang w:val="de-DE"/>
                </w:rPr>
                <w:t> 89</w:t>
              </w:r>
              <w:del w:id="137" w:author="Author">
                <w:r w:rsidR="00DE4277" w:rsidRPr="00BB3C6D" w:rsidDel="00B46703">
                  <w:rPr>
                    <w:lang w:val="de-DE"/>
                  </w:rPr>
                  <w:delText xml:space="preserve"> </w:delText>
                </w:r>
              </w:del>
              <w:r w:rsidR="00DE4277" w:rsidRPr="00BB3C6D">
                <w:rPr>
                  <w:lang w:val="de-DE"/>
                </w:rPr>
                <w:t> 20</w:t>
              </w:r>
              <w:del w:id="138" w:author="Author">
                <w:r w:rsidR="00DE4277" w:rsidRPr="00BB3C6D" w:rsidDel="00B46703">
                  <w:rPr>
                    <w:lang w:val="de-DE"/>
                  </w:rPr>
                  <w:delText xml:space="preserve"> </w:delText>
                </w:r>
              </w:del>
              <w:r w:rsidR="00DE4277" w:rsidRPr="00BB3C6D">
                <w:rPr>
                  <w:lang w:val="de-DE"/>
                </w:rPr>
                <w:t> 300</w:t>
              </w:r>
              <w:del w:id="139" w:author="Author">
                <w:r w:rsidR="00DE4277" w:rsidRPr="00BB3C6D" w:rsidDel="00B46703">
                  <w:rPr>
                    <w:lang w:val="de-DE"/>
                  </w:rPr>
                  <w:delText xml:space="preserve"> </w:delText>
                </w:r>
              </w:del>
              <w:r w:rsidR="00DE4277" w:rsidRPr="00BB3C6D">
                <w:rPr>
                  <w:lang w:val="de-DE"/>
                </w:rPr>
                <w:t> 4500</w:t>
              </w:r>
            </w:ins>
          </w:p>
          <w:p w14:paraId="2F37A628" w14:textId="5CFB199E" w:rsidR="007D4FF2" w:rsidRPr="00112793" w:rsidRDefault="007D4FF2" w:rsidP="00055C36">
            <w:pPr>
              <w:numPr>
                <w:ilvl w:val="12"/>
                <w:numId w:val="0"/>
              </w:numPr>
            </w:pPr>
            <w:del w:id="140" w:author="MSD2" w:date="2025-03-05T13:30:00Z" w16du:dateUtc="2025-03-05T11:30:00Z">
              <w:r w:rsidRPr="00112793" w:rsidDel="00DE4277">
                <w:delText>e</w:delText>
              </w:r>
              <w:r w:rsidRPr="00112793" w:rsidDel="00DE4277">
                <w:noBreakHyphen/>
                <w:delText>mail</w:delText>
              </w:r>
            </w:del>
            <w:ins w:id="141" w:author="MSD2" w:date="2025-03-05T13:30:00Z" w16du:dateUtc="2025-03-05T11:30:00Z">
              <w:r w:rsidR="00DE4277">
                <w:t>medinfo</w:t>
              </w:r>
            </w:ins>
            <w:r w:rsidRPr="00112793">
              <w:rPr>
                <w:bCs/>
              </w:rPr>
              <w:t>@msd.de</w:t>
            </w:r>
          </w:p>
          <w:p w14:paraId="04EE119F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3C26B703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 xml:space="preserve">Nederland </w:t>
            </w:r>
          </w:p>
          <w:p w14:paraId="3447B50C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B</w:t>
            </w:r>
            <w:r>
              <w:t>.</w:t>
            </w:r>
            <w:r w:rsidRPr="00112793">
              <w:t>V</w:t>
            </w:r>
            <w:r>
              <w:t>.</w:t>
            </w:r>
          </w:p>
          <w:p w14:paraId="3DF967B9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 0800 9999000 (+31 23 5153153)</w:t>
            </w:r>
          </w:p>
          <w:p w14:paraId="240D004C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medicalinfo.nl@merck.com</w:t>
            </w:r>
          </w:p>
          <w:p w14:paraId="21D12027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7D4FF2" w:rsidRPr="00112793" w14:paraId="07474886" w14:textId="77777777" w:rsidTr="00B76DD0">
        <w:trPr>
          <w:cantSplit/>
        </w:trPr>
        <w:tc>
          <w:tcPr>
            <w:tcW w:w="2698" w:type="pct"/>
          </w:tcPr>
          <w:p w14:paraId="07BCF7EC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12793">
              <w:rPr>
                <w:b/>
                <w:bCs/>
              </w:rPr>
              <w:t>Eesti</w:t>
            </w:r>
          </w:p>
          <w:p w14:paraId="777FC7B6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OÜ</w:t>
            </w:r>
          </w:p>
          <w:p w14:paraId="7C1D8D0C" w14:textId="17FAA962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</w:t>
            </w:r>
            <w:del w:id="142" w:author="MSD2" w:date="2025-03-05T13:32:00Z" w16du:dateUtc="2025-03-05T11:32:00Z">
              <w:r w:rsidRPr="00112793" w:rsidDel="001E2BBC">
                <w:delText>.</w:delText>
              </w:r>
            </w:del>
            <w:r w:rsidRPr="00112793">
              <w:t>: +372 614</w:t>
            </w:r>
            <w:ins w:id="143" w:author="MSD2" w:date="2025-03-23T19:12:00Z" w16du:dateUtc="2025-03-23T17:12:00Z">
              <w:r w:rsidR="004A4121">
                <w:t xml:space="preserve"> </w:t>
              </w:r>
            </w:ins>
            <w:r w:rsidRPr="00112793">
              <w:t>4</w:t>
            </w:r>
            <w:del w:id="144" w:author="MSD2" w:date="2025-03-23T19:12:00Z" w16du:dateUtc="2025-03-23T17:12:00Z">
              <w:r w:rsidRPr="00112793" w:rsidDel="004A4121">
                <w:delText xml:space="preserve"> </w:delText>
              </w:r>
            </w:del>
            <w:r w:rsidRPr="00112793">
              <w:t>200</w:t>
            </w:r>
          </w:p>
          <w:p w14:paraId="14B8EFFC" w14:textId="62B703A2" w:rsidR="007D4FF2" w:rsidRPr="00112793" w:rsidDel="001E2BBC" w:rsidRDefault="007D4FF2" w:rsidP="00055C36">
            <w:pPr>
              <w:numPr>
                <w:ilvl w:val="12"/>
                <w:numId w:val="0"/>
              </w:numPr>
              <w:rPr>
                <w:del w:id="145" w:author="MSD2" w:date="2025-03-05T13:32:00Z" w16du:dateUtc="2025-03-05T11:32:00Z"/>
                <w:b/>
              </w:rPr>
            </w:pPr>
            <w:del w:id="146" w:author="MSD2" w:date="2025-03-05T13:32:00Z" w16du:dateUtc="2025-03-05T11:32:00Z">
              <w:r w:rsidRPr="00112793" w:rsidDel="001E2BBC">
                <w:delText>msdeesti@merck.com</w:delText>
              </w:r>
            </w:del>
            <w:ins w:id="147" w:author="MSD2" w:date="2025-03-05T13:33:00Z" w16du:dateUtc="2025-03-05T11:33:00Z">
              <w:r w:rsidR="001E2BBC" w:rsidRPr="00152FC6">
                <w:t>dpoc.estonia@msd.com</w:t>
              </w:r>
            </w:ins>
          </w:p>
          <w:p w14:paraId="15DB5C4F" w14:textId="77777777" w:rsidR="007D4FF2" w:rsidRPr="00112793" w:rsidRDefault="007D4FF2" w:rsidP="001E2BBC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1B70FA4C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Norge</w:t>
            </w:r>
          </w:p>
          <w:p w14:paraId="583F06E8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(Norge) AS</w:t>
            </w:r>
          </w:p>
          <w:p w14:paraId="04F8CF32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Tlf: +47 32 20 73 00</w:t>
            </w:r>
          </w:p>
          <w:p w14:paraId="58316DA1" w14:textId="2AC866EF" w:rsidR="007D4FF2" w:rsidRPr="00112793" w:rsidDel="001E2BBC" w:rsidRDefault="007D4FF2" w:rsidP="00055C36">
            <w:pPr>
              <w:numPr>
                <w:ilvl w:val="12"/>
                <w:numId w:val="0"/>
              </w:numPr>
              <w:rPr>
                <w:del w:id="148" w:author="MSD2" w:date="2025-03-05T13:33:00Z" w16du:dateUtc="2025-03-05T11:33:00Z"/>
              </w:rPr>
            </w:pPr>
            <w:del w:id="149" w:author="MSD2" w:date="2025-03-05T13:33:00Z" w16du:dateUtc="2025-03-05T11:33:00Z">
              <w:r w:rsidRPr="00112793" w:rsidDel="001E2BBC">
                <w:delText>msdnorge@msd.no</w:delText>
              </w:r>
            </w:del>
            <w:ins w:id="150" w:author="MSD2" w:date="2025-03-05T13:33:00Z" w16du:dateUtc="2025-03-05T11:33:00Z">
              <w:r w:rsidR="001E2BBC" w:rsidRPr="00152FC6">
                <w:t>medinfo.norway@msd.com</w:t>
              </w:r>
            </w:ins>
          </w:p>
          <w:p w14:paraId="4E943A37" w14:textId="77777777" w:rsidR="007D4FF2" w:rsidRDefault="007D4FF2" w:rsidP="001E2BBC">
            <w:pPr>
              <w:numPr>
                <w:ilvl w:val="12"/>
                <w:numId w:val="0"/>
              </w:numPr>
              <w:rPr>
                <w:ins w:id="151" w:author="MSD2" w:date="2025-03-05T15:01:00Z" w16du:dateUtc="2025-03-05T13:01:00Z"/>
              </w:rPr>
            </w:pPr>
          </w:p>
          <w:p w14:paraId="7B47A9BA" w14:textId="77777777" w:rsidR="002B706C" w:rsidRPr="00112793" w:rsidRDefault="002B706C" w:rsidP="001E2BBC">
            <w:pPr>
              <w:numPr>
                <w:ilvl w:val="12"/>
                <w:numId w:val="0"/>
              </w:numPr>
            </w:pPr>
          </w:p>
        </w:tc>
      </w:tr>
      <w:tr w:rsidR="007D4FF2" w:rsidRPr="00112793" w14:paraId="62BBD0D6" w14:textId="77777777" w:rsidTr="00B76DD0">
        <w:trPr>
          <w:cantSplit/>
        </w:trPr>
        <w:tc>
          <w:tcPr>
            <w:tcW w:w="2698" w:type="pct"/>
          </w:tcPr>
          <w:p w14:paraId="54B5EB36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Eλλάδα</w:t>
            </w:r>
          </w:p>
          <w:p w14:paraId="620D48BD" w14:textId="47D1256D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Α.Φ.</w:t>
            </w:r>
            <w:del w:id="152" w:author="MSD2" w:date="2025-03-05T13:33:00Z" w16du:dateUtc="2025-03-05T11:33:00Z">
              <w:r w:rsidRPr="00112793" w:rsidDel="001E2BBC">
                <w:delText>Β.</w:delText>
              </w:r>
            </w:del>
            <w:r w:rsidRPr="00112793">
              <w:t>Ε.Ε.</w:t>
            </w:r>
          </w:p>
          <w:p w14:paraId="32AC577F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Τηλ: +30 210 98 97 300</w:t>
            </w:r>
          </w:p>
          <w:p w14:paraId="18A57F00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dpoc_greece@merck.com</w:t>
            </w:r>
          </w:p>
          <w:p w14:paraId="2005F101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1EFB6A37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Österreich</w:t>
            </w:r>
          </w:p>
          <w:p w14:paraId="2E2671F6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Ges.m.b.H.</w:t>
            </w:r>
          </w:p>
          <w:p w14:paraId="13EEA3C4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 +43 (0) 1 26 044</w:t>
            </w:r>
          </w:p>
          <w:p w14:paraId="450D4EED" w14:textId="371E314D" w:rsidR="007D4FF2" w:rsidRPr="00112793" w:rsidRDefault="00490475" w:rsidP="00055C36">
            <w:pPr>
              <w:numPr>
                <w:ilvl w:val="12"/>
                <w:numId w:val="0"/>
              </w:numPr>
              <w:rPr>
                <w:bCs/>
              </w:rPr>
            </w:pPr>
            <w:proofErr w:type="spellStart"/>
            <w:r w:rsidRPr="00EE67FC">
              <w:rPr>
                <w:bCs/>
                <w:lang w:val="de-DE"/>
              </w:rPr>
              <w:t>dpoc_austria</w:t>
            </w:r>
            <w:proofErr w:type="spellEnd"/>
            <w:r w:rsidR="007D4FF2" w:rsidRPr="00112793">
              <w:rPr>
                <w:bCs/>
              </w:rPr>
              <w:t>@merck.com</w:t>
            </w:r>
          </w:p>
          <w:p w14:paraId="2A99A0D5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</w:tr>
      <w:tr w:rsidR="007D4FF2" w:rsidRPr="00112793" w14:paraId="7DD83625" w14:textId="77777777" w:rsidTr="00B76DD0">
        <w:trPr>
          <w:cantSplit/>
          <w:trHeight w:val="1146"/>
        </w:trPr>
        <w:tc>
          <w:tcPr>
            <w:tcW w:w="2698" w:type="pct"/>
          </w:tcPr>
          <w:p w14:paraId="5A478A31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España</w:t>
            </w:r>
          </w:p>
          <w:p w14:paraId="058D5B96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de España, S.A.</w:t>
            </w:r>
          </w:p>
          <w:p w14:paraId="1AFF3E8B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 +34 91 321 06 00</w:t>
            </w:r>
          </w:p>
          <w:p w14:paraId="4D0F250D" w14:textId="7EEEF172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msd_info@</w:t>
            </w:r>
            <w:del w:id="153" w:author="MSD2" w:date="2025-03-05T13:34:00Z" w16du:dateUtc="2025-03-05T11:34:00Z">
              <w:r w:rsidRPr="00112793" w:rsidDel="001E2BBC">
                <w:delText>merck</w:delText>
              </w:r>
            </w:del>
            <w:ins w:id="154" w:author="MSD2" w:date="2025-03-05T13:34:00Z" w16du:dateUtc="2025-03-05T11:34:00Z">
              <w:r w:rsidR="001E2BBC">
                <w:t>msd</w:t>
              </w:r>
            </w:ins>
            <w:r w:rsidRPr="00112793">
              <w:t>.com</w:t>
            </w:r>
          </w:p>
          <w:p w14:paraId="590D334C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  <w:tc>
          <w:tcPr>
            <w:tcW w:w="2302" w:type="pct"/>
          </w:tcPr>
          <w:p w14:paraId="6A75C0B3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  <w:bCs/>
                <w:i/>
                <w:iCs/>
              </w:rPr>
            </w:pPr>
            <w:r w:rsidRPr="00112793">
              <w:rPr>
                <w:b/>
              </w:rPr>
              <w:t>Polska</w:t>
            </w:r>
          </w:p>
          <w:p w14:paraId="426E87EA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Polska Sp. z o.o.</w:t>
            </w:r>
          </w:p>
          <w:p w14:paraId="256103A3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 +48 22 549 51 00</w:t>
            </w:r>
          </w:p>
          <w:p w14:paraId="15D53FB6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msdpolska@merck.com</w:t>
            </w:r>
          </w:p>
          <w:p w14:paraId="30F9E523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7D4FF2" w:rsidRPr="00112793" w14:paraId="65E51949" w14:textId="77777777" w:rsidTr="00B76DD0">
        <w:trPr>
          <w:cantSplit/>
          <w:trHeight w:val="1122"/>
        </w:trPr>
        <w:tc>
          <w:tcPr>
            <w:tcW w:w="2698" w:type="pct"/>
          </w:tcPr>
          <w:p w14:paraId="6AA21FC0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France</w:t>
            </w:r>
          </w:p>
          <w:p w14:paraId="68A901C2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France</w:t>
            </w:r>
          </w:p>
          <w:p w14:paraId="36B556BB" w14:textId="27BE609B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Tél: +</w:t>
            </w:r>
            <w:ins w:id="155" w:author="MSD2" w:date="2025-03-23T19:19:00Z" w16du:dateUtc="2025-03-23T17:19:00Z">
              <w:r w:rsidR="004A4121">
                <w:t xml:space="preserve"> </w:t>
              </w:r>
            </w:ins>
            <w:r w:rsidRPr="00112793">
              <w:t>33 (0) 1 80 46 40 40</w:t>
            </w:r>
          </w:p>
          <w:p w14:paraId="65CD02F2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04F6F4E7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Portugal</w:t>
            </w:r>
          </w:p>
          <w:p w14:paraId="111E067B" w14:textId="3304EC8F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Dohme, Lda</w:t>
            </w:r>
            <w:del w:id="156" w:author="MSD2" w:date="2025-03-23T19:35:00Z" w16du:dateUtc="2025-03-23T17:35:00Z">
              <w:r w:rsidRPr="00112793" w:rsidDel="00357C87">
                <w:delText>.</w:delText>
              </w:r>
            </w:del>
          </w:p>
          <w:p w14:paraId="47EB57E0" w14:textId="73E464FA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 xml:space="preserve">Tel: +351 21 </w:t>
            </w:r>
            <w:r w:rsidRPr="00112793">
              <w:rPr>
                <w:szCs w:val="22"/>
                <w:lang w:eastAsia="el-GR"/>
              </w:rPr>
              <w:t>446</w:t>
            </w:r>
            <w:del w:id="157" w:author="MSD2" w:date="2025-03-05T13:35:00Z" w16du:dateUtc="2025-03-05T11:35:00Z">
              <w:r w:rsidRPr="00112793" w:rsidDel="001E2BBC">
                <w:rPr>
                  <w:szCs w:val="22"/>
                  <w:lang w:eastAsia="el-GR"/>
                </w:rPr>
                <w:delText xml:space="preserve"> </w:delText>
              </w:r>
            </w:del>
            <w:r w:rsidRPr="00112793">
              <w:rPr>
                <w:szCs w:val="22"/>
                <w:lang w:eastAsia="el-GR"/>
              </w:rPr>
              <w:t>57</w:t>
            </w:r>
            <w:del w:id="158" w:author="MSD2" w:date="2025-03-05T13:36:00Z" w16du:dateUtc="2025-03-05T11:36:00Z">
              <w:r w:rsidRPr="00112793" w:rsidDel="001E2BBC">
                <w:rPr>
                  <w:szCs w:val="22"/>
                  <w:lang w:eastAsia="el-GR"/>
                </w:rPr>
                <w:delText xml:space="preserve"> </w:delText>
              </w:r>
            </w:del>
            <w:r w:rsidRPr="00112793">
              <w:rPr>
                <w:szCs w:val="22"/>
                <w:lang w:eastAsia="el-GR"/>
              </w:rPr>
              <w:t>00</w:t>
            </w:r>
          </w:p>
          <w:p w14:paraId="2A97193F" w14:textId="4A0F0E6D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85626B">
              <w:rPr>
                <w:color w:val="000000"/>
              </w:rPr>
              <w:t>inform_pt@merck.com</w:t>
            </w:r>
          </w:p>
          <w:p w14:paraId="01B05CCF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</w:tr>
      <w:tr w:rsidR="007D4FF2" w:rsidRPr="00112793" w14:paraId="7CBF57FC" w14:textId="77777777" w:rsidTr="00B76DD0">
        <w:trPr>
          <w:cantSplit/>
          <w:trHeight w:val="1274"/>
        </w:trPr>
        <w:tc>
          <w:tcPr>
            <w:tcW w:w="2698" w:type="pct"/>
          </w:tcPr>
          <w:p w14:paraId="2107E62E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Hrvatska</w:t>
            </w:r>
          </w:p>
          <w:p w14:paraId="47164954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d.o.o.</w:t>
            </w:r>
          </w:p>
          <w:p w14:paraId="3D07F475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 + 385 1 6611 333</w:t>
            </w:r>
          </w:p>
          <w:p w14:paraId="7539F748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croatia_info@merck.com</w:t>
            </w:r>
          </w:p>
          <w:p w14:paraId="4BD069A2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15715C06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România</w:t>
            </w:r>
          </w:p>
          <w:p w14:paraId="38E4026F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Romania S.R.L.</w:t>
            </w:r>
          </w:p>
          <w:p w14:paraId="1E3E3544" w14:textId="2515797B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 +</w:t>
            </w:r>
            <w:del w:id="159" w:author="MSD2" w:date="2025-03-23T19:35:00Z" w16du:dateUtc="2025-03-23T17:35:00Z">
              <w:r w:rsidRPr="00112793" w:rsidDel="00357C87">
                <w:delText xml:space="preserve"> </w:delText>
              </w:r>
            </w:del>
            <w:r w:rsidRPr="00112793">
              <w:t>40</w:t>
            </w:r>
            <w:ins w:id="160" w:author="MSD2" w:date="2025-03-05T13:36:00Z" w16du:dateUtc="2025-03-05T11:36:00Z">
              <w:r w:rsidR="001E2BBC">
                <w:t xml:space="preserve"> </w:t>
              </w:r>
            </w:ins>
            <w:r w:rsidRPr="00112793">
              <w:t>21 529 29 00</w:t>
            </w:r>
          </w:p>
          <w:p w14:paraId="538E3C7B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msdromania@merck.com</w:t>
            </w:r>
          </w:p>
          <w:p w14:paraId="12B31F2A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</w:tr>
      <w:tr w:rsidR="007D4FF2" w:rsidRPr="00112793" w14:paraId="152827A8" w14:textId="77777777" w:rsidTr="00B76DD0">
        <w:trPr>
          <w:cantSplit/>
          <w:trHeight w:val="1074"/>
        </w:trPr>
        <w:tc>
          <w:tcPr>
            <w:tcW w:w="2698" w:type="pct"/>
          </w:tcPr>
          <w:p w14:paraId="539F548F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Ireland</w:t>
            </w:r>
          </w:p>
          <w:p w14:paraId="227BCF16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Ireland (Human Health) Limited</w:t>
            </w:r>
          </w:p>
          <w:p w14:paraId="02C4505E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 +353 (0)1 2998700</w:t>
            </w:r>
          </w:p>
          <w:p w14:paraId="404BE3AA" w14:textId="10BE25D0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medinfo_ireland@</w:t>
            </w:r>
            <w:proofErr w:type="spellStart"/>
            <w:r w:rsidR="001561F9">
              <w:rPr>
                <w:lang w:val="en-US"/>
              </w:rPr>
              <w:t>msd</w:t>
            </w:r>
            <w:proofErr w:type="spellEnd"/>
            <w:r w:rsidRPr="00112793">
              <w:t>.com</w:t>
            </w:r>
          </w:p>
          <w:p w14:paraId="3A69CF78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  <w:tc>
          <w:tcPr>
            <w:tcW w:w="2302" w:type="pct"/>
          </w:tcPr>
          <w:p w14:paraId="08490FDB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Slovenija</w:t>
            </w:r>
          </w:p>
          <w:p w14:paraId="75F1EF31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 xml:space="preserve">Merck Sharp &amp; Dohme, inovativna zdravila d.o.o. </w:t>
            </w:r>
          </w:p>
          <w:p w14:paraId="5D721233" w14:textId="57043652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 +386 1 520</w:t>
            </w:r>
            <w:ins w:id="161" w:author="MSD2" w:date="2025-03-05T13:38:00Z" w16du:dateUtc="2025-03-05T11:38:00Z">
              <w:r w:rsidR="001E2BBC">
                <w:t xml:space="preserve"> </w:t>
              </w:r>
            </w:ins>
            <w:r w:rsidRPr="00112793">
              <w:t>4</w:t>
            </w:r>
            <w:del w:id="162" w:author="MSD2" w:date="2025-03-05T13:38:00Z" w16du:dateUtc="2025-03-05T11:38:00Z">
              <w:r w:rsidRPr="00112793" w:rsidDel="001E2BBC">
                <w:delText xml:space="preserve"> </w:delText>
              </w:r>
            </w:del>
            <w:r w:rsidRPr="00112793">
              <w:t>201</w:t>
            </w:r>
          </w:p>
          <w:p w14:paraId="7C3121D7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msd_slovenia@merck.com</w:t>
            </w:r>
          </w:p>
          <w:p w14:paraId="03EC23DA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</w:p>
        </w:tc>
      </w:tr>
      <w:tr w:rsidR="007D4FF2" w:rsidRPr="00112793" w14:paraId="28E9E3DC" w14:textId="77777777" w:rsidTr="00B76DD0">
        <w:trPr>
          <w:cantSplit/>
          <w:trHeight w:val="1014"/>
        </w:trPr>
        <w:tc>
          <w:tcPr>
            <w:tcW w:w="2698" w:type="pct"/>
          </w:tcPr>
          <w:p w14:paraId="40861A1E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Ísland</w:t>
            </w:r>
          </w:p>
          <w:p w14:paraId="73A4D2AD" w14:textId="5FB3ADD0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 xml:space="preserve">Vistor </w:t>
            </w:r>
            <w:ins w:id="163" w:author="MSD2" w:date="2025-03-05T13:38:00Z" w16du:dateUtc="2025-03-05T11:38:00Z">
              <w:r w:rsidR="001E2BBC">
                <w:t>e</w:t>
              </w:r>
            </w:ins>
            <w:r w:rsidRPr="00112793">
              <w:t>hf.</w:t>
            </w:r>
          </w:p>
          <w:p w14:paraId="153338A0" w14:textId="50B4B847" w:rsidR="007D4FF2" w:rsidRPr="00112793" w:rsidRDefault="006450AA" w:rsidP="00055C36">
            <w:pPr>
              <w:numPr>
                <w:ilvl w:val="12"/>
                <w:numId w:val="0"/>
              </w:numPr>
            </w:pPr>
            <w:ins w:id="164" w:author="MSD2" w:date="2025-03-23T19:22:00Z" w16du:dateUtc="2025-03-23T17:22:00Z">
              <w:r w:rsidRPr="0088100C">
                <w:rPr>
                  <w:szCs w:val="22"/>
                </w:rPr>
                <w:t>Sími</w:t>
              </w:r>
              <w:r>
                <w:rPr>
                  <w:szCs w:val="22"/>
                </w:rPr>
                <w:t>:</w:t>
              </w:r>
            </w:ins>
            <w:del w:id="165" w:author="MSD2" w:date="2025-03-23T19:22:00Z" w16du:dateUtc="2025-03-23T17:22:00Z">
              <w:r w:rsidR="007D4FF2" w:rsidRPr="00112793" w:rsidDel="006450AA">
                <w:delText xml:space="preserve">Simi: </w:delText>
              </w:r>
            </w:del>
            <w:ins w:id="166" w:author="MSD2" w:date="2025-03-23T19:22:00Z" w16du:dateUtc="2025-03-23T17:22:00Z">
              <w:r>
                <w:t xml:space="preserve"> </w:t>
              </w:r>
            </w:ins>
            <w:r w:rsidR="007D4FF2" w:rsidRPr="00112793">
              <w:t>+</w:t>
            </w:r>
            <w:ins w:id="167" w:author="MSD2" w:date="2025-03-23T19:23:00Z" w16du:dateUtc="2025-03-23T17:23:00Z">
              <w:r>
                <w:t xml:space="preserve"> </w:t>
              </w:r>
            </w:ins>
            <w:r w:rsidR="007D4FF2" w:rsidRPr="00112793">
              <w:t>354 535 7000</w:t>
            </w:r>
          </w:p>
          <w:p w14:paraId="69101CAD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2A290EC9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Slovenská republika</w:t>
            </w:r>
          </w:p>
          <w:p w14:paraId="04290B1E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Dohme, s. r. o.</w:t>
            </w:r>
          </w:p>
          <w:p w14:paraId="359C2610" w14:textId="1C7B68C5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t>Tel</w:t>
            </w:r>
            <w:del w:id="168" w:author="MSD2" w:date="2025-03-05T13:39:00Z" w16du:dateUtc="2025-03-05T11:39:00Z">
              <w:r w:rsidRPr="00112793" w:rsidDel="001E2BBC">
                <w:delText>.</w:delText>
              </w:r>
            </w:del>
            <w:r w:rsidRPr="00112793">
              <w:t>: +421 2 58282010</w:t>
            </w:r>
          </w:p>
          <w:p w14:paraId="426CF513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dpoc_czechslovak@merck.com</w:t>
            </w:r>
          </w:p>
          <w:p w14:paraId="6902BBC2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7D4FF2" w:rsidRPr="00112793" w14:paraId="4A3ED2E9" w14:textId="77777777" w:rsidTr="00B76DD0">
        <w:trPr>
          <w:cantSplit/>
          <w:trHeight w:val="762"/>
        </w:trPr>
        <w:tc>
          <w:tcPr>
            <w:tcW w:w="2698" w:type="pct"/>
          </w:tcPr>
          <w:p w14:paraId="2FD7355B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Ιtalia</w:t>
            </w:r>
          </w:p>
          <w:p w14:paraId="6E26B401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Italia S.r.l.</w:t>
            </w:r>
          </w:p>
          <w:p w14:paraId="5FAC4160" w14:textId="1C561DA2" w:rsidR="003247AA" w:rsidRPr="003247AA" w:rsidRDefault="003247AA" w:rsidP="003247AA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/>
                <w:lang w:val="de-DE"/>
              </w:rPr>
            </w:pPr>
            <w:r w:rsidRPr="003247AA">
              <w:rPr>
                <w:rFonts w:eastAsia="Times New Roman"/>
                <w:lang w:val="de-DE"/>
              </w:rPr>
              <w:t>Tel: 800 23 99 89 (+39 06 361911)</w:t>
            </w:r>
          </w:p>
          <w:p w14:paraId="6E54E001" w14:textId="00824207" w:rsidR="003247AA" w:rsidRPr="003247AA" w:rsidRDefault="003247AA" w:rsidP="003247AA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/>
                <w:lang w:val="de-DE"/>
              </w:rPr>
            </w:pPr>
            <w:del w:id="169" w:author="MSD2" w:date="2025-03-05T14:28:00Z" w16du:dateUtc="2025-03-05T12:28:00Z">
              <w:r w:rsidRPr="003247AA" w:rsidDel="00B2686C">
                <w:rPr>
                  <w:rFonts w:eastAsia="Times New Roman"/>
                  <w:noProof/>
                  <w:szCs w:val="22"/>
                  <w:lang w:val="de-DE"/>
                </w:rPr>
                <w:delText>medicalinformation.it</w:delText>
              </w:r>
            </w:del>
            <w:ins w:id="170" w:author="MSD2" w:date="2025-03-05T14:28:00Z" w16du:dateUtc="2025-03-05T12:28:00Z">
              <w:r w:rsidR="00B2686C" w:rsidRPr="000F3130">
                <w:rPr>
                  <w:noProof/>
                  <w:szCs w:val="22"/>
                  <w:lang w:val="de-DE"/>
                </w:rPr>
                <w:t>dpoc.italy</w:t>
              </w:r>
            </w:ins>
            <w:r w:rsidRPr="003247AA">
              <w:rPr>
                <w:rFonts w:eastAsia="Times New Roman"/>
                <w:lang w:val="de-DE"/>
              </w:rPr>
              <w:t>@msd.com</w:t>
            </w:r>
          </w:p>
          <w:p w14:paraId="5A890611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55BAA88B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Suomi/Finland</w:t>
            </w:r>
          </w:p>
          <w:p w14:paraId="74E0CBB0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MSD Finland Oy</w:t>
            </w:r>
          </w:p>
          <w:p w14:paraId="6EF30E0E" w14:textId="4631CF61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Puh/Tel: +358 (0)9 804</w:t>
            </w:r>
            <w:ins w:id="171" w:author="MSD2" w:date="2025-03-05T13:40:00Z" w16du:dateUtc="2025-03-05T11:40:00Z">
              <w:r w:rsidR="001E2BBC">
                <w:t xml:space="preserve"> </w:t>
              </w:r>
            </w:ins>
            <w:r w:rsidRPr="00112793">
              <w:t>650</w:t>
            </w:r>
          </w:p>
          <w:p w14:paraId="7D6F174F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info@msd.fi</w:t>
            </w:r>
          </w:p>
          <w:p w14:paraId="29DE2504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7D4FF2" w:rsidRPr="00112793" w14:paraId="5ADF6B7A" w14:textId="77777777" w:rsidTr="00B76DD0">
        <w:trPr>
          <w:cantSplit/>
          <w:trHeight w:val="762"/>
        </w:trPr>
        <w:tc>
          <w:tcPr>
            <w:tcW w:w="2698" w:type="pct"/>
          </w:tcPr>
          <w:p w14:paraId="672E00EB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Κύπρος</w:t>
            </w:r>
          </w:p>
          <w:p w14:paraId="6AE63420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Cyprus Limited</w:t>
            </w:r>
          </w:p>
          <w:p w14:paraId="1C6A9A07" w14:textId="43E693A1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Τηλ</w:t>
            </w:r>
            <w:ins w:id="172" w:author="MSD2" w:date="2025-03-05T14:29:00Z" w16du:dateUtc="2025-03-05T12:29:00Z">
              <w:r w:rsidR="00B2686C">
                <w:t>.</w:t>
              </w:r>
            </w:ins>
            <w:r w:rsidRPr="00112793">
              <w:t>: 800 00 673 (+357 22866700)</w:t>
            </w:r>
          </w:p>
          <w:p w14:paraId="40A3AF52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cyprus_info@merck.com</w:t>
            </w:r>
          </w:p>
          <w:p w14:paraId="6289C024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599D1FBC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Sverige</w:t>
            </w:r>
          </w:p>
          <w:p w14:paraId="7BD75665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Merck Sharp &amp; Dohme (Sweden) AB</w:t>
            </w:r>
          </w:p>
          <w:p w14:paraId="0F1A5E80" w14:textId="06C57363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Tel: +46</w:t>
            </w:r>
            <w:del w:id="173" w:author="MSD2" w:date="2025-03-05T14:30:00Z" w16du:dateUtc="2025-03-05T12:30:00Z">
              <w:r w:rsidRPr="00112793" w:rsidDel="00B2686C">
                <w:delText xml:space="preserve"> (0)</w:delText>
              </w:r>
            </w:del>
            <w:r w:rsidRPr="00112793">
              <w:t xml:space="preserve"> 77 5700488</w:t>
            </w:r>
          </w:p>
          <w:p w14:paraId="01A80715" w14:textId="7C68B21B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medicinskinfo@</w:t>
            </w:r>
            <w:del w:id="174" w:author="MSD2" w:date="2025-03-05T14:30:00Z" w16du:dateUtc="2025-03-05T12:30:00Z">
              <w:r w:rsidRPr="00112793" w:rsidDel="00B2686C">
                <w:delText>merck</w:delText>
              </w:r>
            </w:del>
            <w:ins w:id="175" w:author="MSD2" w:date="2025-03-05T14:30:00Z" w16du:dateUtc="2025-03-05T12:30:00Z">
              <w:r w:rsidR="00B2686C">
                <w:t>msd</w:t>
              </w:r>
            </w:ins>
            <w:r w:rsidRPr="00112793">
              <w:t>.com</w:t>
            </w:r>
          </w:p>
          <w:p w14:paraId="2624550C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7D4FF2" w:rsidRPr="00112793" w14:paraId="535B2A71" w14:textId="77777777" w:rsidTr="00B76DD0">
        <w:trPr>
          <w:cantSplit/>
          <w:trHeight w:val="762"/>
        </w:trPr>
        <w:tc>
          <w:tcPr>
            <w:tcW w:w="2698" w:type="pct"/>
          </w:tcPr>
          <w:p w14:paraId="482AFC8D" w14:textId="77777777" w:rsidR="007D4FF2" w:rsidRPr="00112793" w:rsidRDefault="007D4FF2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Latvija</w:t>
            </w:r>
          </w:p>
          <w:p w14:paraId="34278B7C" w14:textId="77777777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SIA Merck Sharp &amp; Dohme Latvija</w:t>
            </w:r>
          </w:p>
          <w:p w14:paraId="6C1EDADA" w14:textId="57854D74" w:rsidR="007D4FF2" w:rsidRPr="00112793" w:rsidRDefault="007D4FF2" w:rsidP="00055C36">
            <w:pPr>
              <w:numPr>
                <w:ilvl w:val="12"/>
                <w:numId w:val="0"/>
              </w:numPr>
            </w:pPr>
            <w:r w:rsidRPr="00112793">
              <w:t>Tel</w:t>
            </w:r>
            <w:ins w:id="176" w:author="MSD2" w:date="2025-03-05T14:30:00Z" w16du:dateUtc="2025-03-05T12:30:00Z">
              <w:r w:rsidR="00B2686C">
                <w:t>.</w:t>
              </w:r>
            </w:ins>
            <w:r w:rsidRPr="00112793">
              <w:t xml:space="preserve">: +371 </w:t>
            </w:r>
            <w:del w:id="177" w:author="MSD2" w:date="2025-03-05T14:30:00Z" w16du:dateUtc="2025-03-05T12:30:00Z">
              <w:r w:rsidRPr="00112793" w:rsidDel="00B2686C">
                <w:delText>67364224</w:delText>
              </w:r>
            </w:del>
            <w:ins w:id="178" w:author="MSD2" w:date="2025-03-05T14:30:00Z" w16du:dateUtc="2025-03-05T12:30:00Z">
              <w:r w:rsidR="00B2686C" w:rsidRPr="00CA4BBB">
                <w:t>67025300</w:t>
              </w:r>
            </w:ins>
          </w:p>
          <w:p w14:paraId="76BECFFC" w14:textId="64D3639C" w:rsidR="007D4FF2" w:rsidRPr="00112793" w:rsidDel="00B2686C" w:rsidRDefault="007D4FF2" w:rsidP="00055C36">
            <w:pPr>
              <w:numPr>
                <w:ilvl w:val="12"/>
                <w:numId w:val="0"/>
              </w:numPr>
              <w:rPr>
                <w:del w:id="179" w:author="MSD2" w:date="2025-03-05T14:31:00Z" w16du:dateUtc="2025-03-05T12:31:00Z"/>
              </w:rPr>
            </w:pPr>
            <w:del w:id="180" w:author="MSD2" w:date="2025-03-05T14:31:00Z" w16du:dateUtc="2025-03-05T12:31:00Z">
              <w:r w:rsidRPr="00112793" w:rsidDel="00B2686C">
                <w:delText>msd_lv@merck.com</w:delText>
              </w:r>
            </w:del>
            <w:ins w:id="181" w:author="MSD2" w:date="2025-03-05T14:31:00Z" w16du:dateUtc="2025-03-05T12:31:00Z">
              <w:r w:rsidR="00B2686C" w:rsidRPr="00CA4BBB">
                <w:t>dpoc.latvia@msd.com</w:t>
              </w:r>
            </w:ins>
          </w:p>
          <w:p w14:paraId="113DDAE1" w14:textId="77777777" w:rsidR="007D4FF2" w:rsidRPr="00112793" w:rsidRDefault="007D4FF2" w:rsidP="00B2686C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5C88E3EC" w14:textId="250BD789" w:rsidR="00CB2801" w:rsidRPr="00CB2801" w:rsidDel="00B2686C" w:rsidRDefault="00CB2801" w:rsidP="00CB2801">
            <w:pPr>
              <w:numPr>
                <w:ilvl w:val="12"/>
                <w:numId w:val="0"/>
              </w:numPr>
              <w:spacing w:line="240" w:lineRule="auto"/>
              <w:rPr>
                <w:del w:id="182" w:author="MSD2" w:date="2025-03-05T14:31:00Z" w16du:dateUtc="2025-03-05T12:31:00Z"/>
                <w:rFonts w:eastAsia="Times New Roman"/>
                <w:b/>
                <w:lang w:val="en-GB"/>
              </w:rPr>
            </w:pPr>
            <w:del w:id="183" w:author="MSD2" w:date="2025-03-05T14:31:00Z" w16du:dateUtc="2025-03-05T12:31:00Z">
              <w:r w:rsidRPr="00CB2801" w:rsidDel="00B2686C">
                <w:rPr>
                  <w:rFonts w:eastAsia="Times New Roman"/>
                  <w:b/>
                  <w:lang w:val="en-GB"/>
                </w:rPr>
                <w:delText>United Kingdom (Northern Ireland)</w:delText>
              </w:r>
            </w:del>
          </w:p>
          <w:p w14:paraId="0A9CB0AD" w14:textId="1E9DE8F8" w:rsidR="00CB2801" w:rsidRPr="00CB2801" w:rsidDel="00B2686C" w:rsidRDefault="00CB2801" w:rsidP="00CB2801">
            <w:pPr>
              <w:numPr>
                <w:ilvl w:val="12"/>
                <w:numId w:val="0"/>
              </w:numPr>
              <w:spacing w:line="240" w:lineRule="auto"/>
              <w:rPr>
                <w:del w:id="184" w:author="MSD2" w:date="2025-03-05T14:31:00Z" w16du:dateUtc="2025-03-05T12:31:00Z"/>
                <w:rFonts w:eastAsia="Times New Roman"/>
                <w:lang w:val="en-GB"/>
              </w:rPr>
            </w:pPr>
            <w:del w:id="185" w:author="MSD2" w:date="2025-03-05T14:31:00Z" w16du:dateUtc="2025-03-05T12:31:00Z">
              <w:r w:rsidRPr="00CB2801" w:rsidDel="00B2686C">
                <w:rPr>
                  <w:rFonts w:eastAsia="Times New Roman"/>
                  <w:lang w:val="en-GB"/>
                </w:rPr>
                <w:delText>Merck Sharp &amp; Dohme Ireland (Human Health) Limited</w:delText>
              </w:r>
            </w:del>
          </w:p>
          <w:p w14:paraId="38328B74" w14:textId="1B790AE2" w:rsidR="00CB2801" w:rsidRPr="00CB2801" w:rsidDel="00B2686C" w:rsidRDefault="00CB2801" w:rsidP="00CB2801">
            <w:pPr>
              <w:numPr>
                <w:ilvl w:val="12"/>
                <w:numId w:val="0"/>
              </w:numPr>
              <w:spacing w:line="240" w:lineRule="auto"/>
              <w:rPr>
                <w:del w:id="186" w:author="MSD2" w:date="2025-03-05T14:31:00Z" w16du:dateUtc="2025-03-05T12:31:00Z"/>
                <w:rFonts w:eastAsia="Times New Roman"/>
                <w:lang w:val="en-GB"/>
              </w:rPr>
            </w:pPr>
            <w:del w:id="187" w:author="MSD2" w:date="2025-03-05T14:31:00Z" w16du:dateUtc="2025-03-05T12:31:00Z">
              <w:r w:rsidRPr="00CB2801" w:rsidDel="00B2686C">
                <w:rPr>
                  <w:rFonts w:eastAsia="Times New Roman"/>
                  <w:lang w:val="en-GB"/>
                </w:rPr>
                <w:delText>Tel: +353 (0)1 2998700</w:delText>
              </w:r>
            </w:del>
          </w:p>
          <w:p w14:paraId="1D7602EE" w14:textId="0DA34184" w:rsidR="007D4FF2" w:rsidRPr="00112793" w:rsidRDefault="00CB2801" w:rsidP="00055C36">
            <w:pPr>
              <w:numPr>
                <w:ilvl w:val="12"/>
                <w:numId w:val="0"/>
              </w:numPr>
              <w:rPr>
                <w:b/>
              </w:rPr>
            </w:pPr>
            <w:del w:id="188" w:author="MSD2" w:date="2025-03-05T14:31:00Z" w16du:dateUtc="2025-03-05T12:31:00Z">
              <w:r w:rsidRPr="00CB2801" w:rsidDel="00B2686C">
                <w:rPr>
                  <w:rFonts w:eastAsia="Times New Roman"/>
                  <w:lang w:val="en-GB"/>
                </w:rPr>
                <w:delText>medinfoNI@msd.com</w:delText>
              </w:r>
            </w:del>
          </w:p>
        </w:tc>
      </w:tr>
    </w:tbl>
    <w:p w14:paraId="430C140B" w14:textId="77777777" w:rsidR="00B76DD0" w:rsidRDefault="00B76DD0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</w:p>
    <w:p w14:paraId="2F8435DA" w14:textId="41D5D2FD" w:rsidR="009E74CE" w:rsidRPr="003A1193" w:rsidRDefault="009E74CE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  <w:r w:rsidRPr="003A1193">
        <w:rPr>
          <w:b/>
          <w:noProof/>
        </w:rPr>
        <w:t xml:space="preserve">Dan il-fuljett kien </w:t>
      </w:r>
      <w:r w:rsidR="007F44BC" w:rsidRPr="003A1193">
        <w:rPr>
          <w:b/>
          <w:szCs w:val="24"/>
        </w:rPr>
        <w:t>rivedut</w:t>
      </w:r>
      <w:r w:rsidRPr="003A1193">
        <w:rPr>
          <w:b/>
          <w:noProof/>
        </w:rPr>
        <w:t xml:space="preserve"> l-aħħar f’ </w:t>
      </w:r>
    </w:p>
    <w:p w14:paraId="7E12CBF3" w14:textId="77777777" w:rsidR="009E74CE" w:rsidRPr="003A1193" w:rsidRDefault="009E74CE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</w:p>
    <w:p w14:paraId="32272EBA" w14:textId="77777777" w:rsidR="002269BF" w:rsidRPr="003A1193" w:rsidRDefault="002269BF" w:rsidP="00055C36">
      <w:pPr>
        <w:tabs>
          <w:tab w:val="clear" w:pos="567"/>
        </w:tabs>
        <w:spacing w:line="240" w:lineRule="auto"/>
        <w:ind w:right="-449"/>
        <w:rPr>
          <w:b/>
          <w:bCs/>
          <w:noProof/>
        </w:rPr>
      </w:pPr>
      <w:r w:rsidRPr="003A1193">
        <w:rPr>
          <w:b/>
          <w:szCs w:val="24"/>
        </w:rPr>
        <w:t>Sorsi oħra ta’ informazzjoni</w:t>
      </w:r>
      <w:r w:rsidRPr="003A1193">
        <w:rPr>
          <w:b/>
          <w:bCs/>
          <w:noProof/>
        </w:rPr>
        <w:t xml:space="preserve"> </w:t>
      </w:r>
    </w:p>
    <w:p w14:paraId="24385C61" w14:textId="0BF9D3E9" w:rsidR="009E74CE" w:rsidRPr="003A1193" w:rsidRDefault="009E74CE" w:rsidP="00055C36">
      <w:pPr>
        <w:tabs>
          <w:tab w:val="clear" w:pos="567"/>
        </w:tabs>
        <w:spacing w:line="240" w:lineRule="auto"/>
        <w:ind w:right="-449"/>
        <w:rPr>
          <w:bCs/>
          <w:noProof/>
        </w:rPr>
      </w:pPr>
      <w:r w:rsidRPr="003A1193">
        <w:rPr>
          <w:bCs/>
          <w:noProof/>
        </w:rPr>
        <w:t xml:space="preserve">Informazzjoni </w:t>
      </w:r>
      <w:r w:rsidR="00D42D0A" w:rsidRPr="003A1193">
        <w:rPr>
          <w:bCs/>
          <w:noProof/>
        </w:rPr>
        <w:t>d</w:t>
      </w:r>
      <w:r w:rsidRPr="003A1193">
        <w:rPr>
          <w:bCs/>
          <w:noProof/>
        </w:rPr>
        <w:t xml:space="preserve">dettaljata dwar din il-mediċina tinsab fuq </w:t>
      </w:r>
      <w:r w:rsidR="00C10E6E" w:rsidRPr="003A1193">
        <w:rPr>
          <w:bCs/>
          <w:noProof/>
        </w:rPr>
        <w:t xml:space="preserve">is-sit elettroniku </w:t>
      </w:r>
      <w:r w:rsidRPr="003A1193">
        <w:rPr>
          <w:bCs/>
          <w:noProof/>
        </w:rPr>
        <w:t xml:space="preserve">tal-Aġenzija Ewropea </w:t>
      </w:r>
      <w:r w:rsidR="007F44BC" w:rsidRPr="003A1193">
        <w:rPr>
          <w:bCs/>
          <w:noProof/>
        </w:rPr>
        <w:t>għal</w:t>
      </w:r>
      <w:r w:rsidRPr="003A1193">
        <w:rPr>
          <w:bCs/>
          <w:noProof/>
        </w:rPr>
        <w:t xml:space="preserve">l-Mediċini </w:t>
      </w:r>
      <w:ins w:id="189" w:author="MSD2" w:date="2025-03-05T14:31:00Z" w16du:dateUtc="2025-03-05T12:31:00Z">
        <w:r w:rsidR="00B2686C">
          <w:rPr>
            <w:noProof/>
            <w:szCs w:val="22"/>
          </w:rPr>
          <w:fldChar w:fldCharType="begin"/>
        </w:r>
        <w:r w:rsidR="00B2686C">
          <w:rPr>
            <w:noProof/>
            <w:szCs w:val="22"/>
          </w:rPr>
          <w:instrText>HYPERLINK "</w:instrText>
        </w:r>
      </w:ins>
      <w:r w:rsidR="00B2686C" w:rsidRPr="00B2686C">
        <w:rPr>
          <w:rPrChange w:id="190" w:author="MSD2" w:date="2025-03-05T14:31:00Z" w16du:dateUtc="2025-03-05T12:31:00Z">
            <w:rPr>
              <w:rStyle w:val="Hyperlink"/>
              <w:noProof/>
              <w:szCs w:val="22"/>
            </w:rPr>
          </w:rPrChange>
        </w:rPr>
        <w:instrText>http</w:instrText>
      </w:r>
      <w:ins w:id="191" w:author="MSD2" w:date="2025-03-05T14:31:00Z" w16du:dateUtc="2025-03-05T12:31:00Z">
        <w:r w:rsidR="00B2686C" w:rsidRPr="00B2686C">
          <w:rPr>
            <w:rPrChange w:id="192" w:author="MSD2" w:date="2025-03-05T14:31:00Z" w16du:dateUtc="2025-03-05T12:31:00Z">
              <w:rPr>
                <w:rStyle w:val="Hyperlink"/>
                <w:noProof/>
                <w:szCs w:val="22"/>
              </w:rPr>
            </w:rPrChange>
          </w:rPr>
          <w:instrText>s</w:instrText>
        </w:r>
      </w:ins>
      <w:r w:rsidR="00B2686C" w:rsidRPr="00B2686C">
        <w:rPr>
          <w:rPrChange w:id="193" w:author="MSD2" w:date="2025-03-05T14:31:00Z" w16du:dateUtc="2025-03-05T12:31:00Z">
            <w:rPr>
              <w:rStyle w:val="Hyperlink"/>
              <w:noProof/>
              <w:szCs w:val="22"/>
            </w:rPr>
          </w:rPrChange>
        </w:rPr>
        <w:instrText>://www.ema.europa.eu</w:instrText>
      </w:r>
      <w:ins w:id="194" w:author="MSD2" w:date="2025-03-05T14:31:00Z" w16du:dateUtc="2025-03-05T12:31:00Z">
        <w:r w:rsidR="00B2686C">
          <w:rPr>
            <w:noProof/>
            <w:szCs w:val="22"/>
          </w:rPr>
          <w:instrText>"</w:instrText>
        </w:r>
        <w:r w:rsidR="00B2686C">
          <w:rPr>
            <w:noProof/>
            <w:szCs w:val="22"/>
          </w:rPr>
        </w:r>
        <w:r w:rsidR="00B2686C">
          <w:rPr>
            <w:noProof/>
            <w:szCs w:val="22"/>
          </w:rPr>
          <w:fldChar w:fldCharType="separate"/>
        </w:r>
      </w:ins>
      <w:r w:rsidR="00B2686C" w:rsidRPr="00B2686C">
        <w:rPr>
          <w:rStyle w:val="Hyperlink"/>
          <w:noProof/>
          <w:szCs w:val="22"/>
        </w:rPr>
        <w:t>http</w:t>
      </w:r>
      <w:ins w:id="195" w:author="MSD2" w:date="2025-03-05T14:31:00Z" w16du:dateUtc="2025-03-05T12:31:00Z">
        <w:r w:rsidR="00B2686C" w:rsidRPr="00B2686C">
          <w:rPr>
            <w:rStyle w:val="Hyperlink"/>
            <w:noProof/>
            <w:szCs w:val="22"/>
          </w:rPr>
          <w:t>s</w:t>
        </w:r>
      </w:ins>
      <w:r w:rsidR="00B2686C" w:rsidRPr="00B2686C">
        <w:rPr>
          <w:rStyle w:val="Hyperlink"/>
          <w:noProof/>
          <w:szCs w:val="22"/>
        </w:rPr>
        <w:t>://www.ema.europa.eu</w:t>
      </w:r>
      <w:ins w:id="196" w:author="MSD2" w:date="2025-03-05T14:31:00Z" w16du:dateUtc="2025-03-05T12:31:00Z">
        <w:r w:rsidR="00B2686C">
          <w:rPr>
            <w:noProof/>
            <w:szCs w:val="22"/>
          </w:rPr>
          <w:fldChar w:fldCharType="end"/>
        </w:r>
      </w:ins>
      <w:r w:rsidRPr="003A1193">
        <w:rPr>
          <w:noProof/>
        </w:rPr>
        <w:t>.</w:t>
      </w:r>
    </w:p>
    <w:p w14:paraId="213CC1AB" w14:textId="77777777" w:rsidR="009E74CE" w:rsidRPr="003A1193" w:rsidRDefault="009E74CE" w:rsidP="00055C36">
      <w:pPr>
        <w:tabs>
          <w:tab w:val="clear" w:pos="567"/>
        </w:tabs>
        <w:spacing w:line="240" w:lineRule="auto"/>
        <w:ind w:right="-449"/>
        <w:rPr>
          <w:noProof/>
        </w:rPr>
      </w:pPr>
    </w:p>
    <w:p w14:paraId="32DE7B17" w14:textId="77777777" w:rsidR="009E74CE" w:rsidRPr="003A1193" w:rsidRDefault="009E74CE" w:rsidP="00055C36">
      <w:pPr>
        <w:tabs>
          <w:tab w:val="clear" w:pos="567"/>
        </w:tabs>
        <w:spacing w:line="240" w:lineRule="auto"/>
        <w:ind w:right="-449"/>
      </w:pPr>
    </w:p>
    <w:p w14:paraId="1C24DD27" w14:textId="77777777" w:rsidR="001E699C" w:rsidRPr="003A1193" w:rsidRDefault="009E74CE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noProof/>
        </w:rPr>
        <w:br w:type="page"/>
      </w:r>
      <w:r w:rsidR="00366A58" w:rsidRPr="003A1193">
        <w:rPr>
          <w:b/>
          <w:szCs w:val="24"/>
        </w:rPr>
        <w:t>Fuljett ta’ tagħrif:</w:t>
      </w:r>
      <w:r w:rsidR="00366A58" w:rsidRPr="003A1193">
        <w:rPr>
          <w:b/>
          <w:noProof/>
          <w:szCs w:val="24"/>
        </w:rPr>
        <w:t xml:space="preserve"> </w:t>
      </w:r>
      <w:r w:rsidR="00366A58" w:rsidRPr="003A1193">
        <w:rPr>
          <w:b/>
          <w:szCs w:val="24"/>
        </w:rPr>
        <w:t>Informazzjoni għall-utent</w:t>
      </w:r>
    </w:p>
    <w:p w14:paraId="4D44D2B2" w14:textId="77777777" w:rsidR="001E699C" w:rsidRPr="003A1193" w:rsidRDefault="001E699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</w:p>
    <w:p w14:paraId="6453D2F9" w14:textId="77777777" w:rsidR="001E699C" w:rsidRPr="003A1193" w:rsidRDefault="001E699C" w:rsidP="00055C36">
      <w:pPr>
        <w:tabs>
          <w:tab w:val="clear" w:pos="567"/>
        </w:tabs>
        <w:spacing w:line="240" w:lineRule="auto"/>
        <w:jc w:val="center"/>
        <w:rPr>
          <w:b/>
          <w:noProof/>
        </w:rPr>
      </w:pPr>
      <w:r w:rsidRPr="003A1193">
        <w:rPr>
          <w:b/>
          <w:noProof/>
        </w:rPr>
        <w:t>Temodal 2.5 mg/ml trab għal soluzzjoni għall-infużjoni</w:t>
      </w:r>
    </w:p>
    <w:p w14:paraId="7ED19244" w14:textId="77777777" w:rsidR="001E699C" w:rsidRPr="003A1193" w:rsidRDefault="001E699C" w:rsidP="00055C36">
      <w:pPr>
        <w:tabs>
          <w:tab w:val="clear" w:pos="567"/>
        </w:tabs>
        <w:spacing w:line="240" w:lineRule="auto"/>
        <w:jc w:val="center"/>
        <w:rPr>
          <w:noProof/>
        </w:rPr>
      </w:pPr>
      <w:r w:rsidRPr="003A1193">
        <w:rPr>
          <w:noProof/>
        </w:rPr>
        <w:t>Temozolomide</w:t>
      </w:r>
    </w:p>
    <w:p w14:paraId="48E5258D" w14:textId="77777777" w:rsidR="001E699C" w:rsidRPr="003A1193" w:rsidRDefault="001E699C" w:rsidP="00055C36">
      <w:pPr>
        <w:tabs>
          <w:tab w:val="clear" w:pos="567"/>
        </w:tabs>
        <w:spacing w:line="240" w:lineRule="auto"/>
        <w:jc w:val="center"/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1E699C" w:rsidRPr="003A1193" w14:paraId="15EF1031" w14:textId="77777777">
        <w:tc>
          <w:tcPr>
            <w:tcW w:w="9180" w:type="dxa"/>
          </w:tcPr>
          <w:p w14:paraId="19DE6CF7" w14:textId="77777777" w:rsidR="001E699C" w:rsidRPr="003A1193" w:rsidRDefault="001E699C" w:rsidP="00055C36">
            <w:pPr>
              <w:spacing w:line="240" w:lineRule="auto"/>
              <w:ind w:right="-2"/>
              <w:rPr>
                <w:b/>
              </w:rPr>
            </w:pPr>
            <w:r w:rsidRPr="003A1193">
              <w:rPr>
                <w:b/>
              </w:rPr>
              <w:t>Aqra sew dan il-fuljett kollu qabel tibda tuża din il-mediċina</w:t>
            </w:r>
            <w:r w:rsidR="00366A58" w:rsidRPr="003A1193">
              <w:rPr>
                <w:b/>
                <w:szCs w:val="24"/>
              </w:rPr>
              <w:t xml:space="preserve"> peress li fih informazzjoni importanti għalik</w:t>
            </w:r>
            <w:r w:rsidRPr="003A1193">
              <w:rPr>
                <w:b/>
              </w:rPr>
              <w:t>.</w:t>
            </w:r>
          </w:p>
          <w:p w14:paraId="0506F1F0" w14:textId="77777777" w:rsidR="00366A58" w:rsidRPr="003A1193" w:rsidRDefault="00366A58" w:rsidP="00055C36">
            <w:pPr>
              <w:numPr>
                <w:ilvl w:val="0"/>
                <w:numId w:val="3"/>
              </w:numPr>
              <w:tabs>
                <w:tab w:val="clear" w:pos="567"/>
              </w:tabs>
              <w:spacing w:line="240" w:lineRule="auto"/>
              <w:ind w:left="600" w:right="-2" w:hanging="600"/>
            </w:pPr>
            <w:r w:rsidRPr="003A1193">
              <w:t>Żomm dan il-fuljett. Jista’ jkollok bżonn terġa’ taqrah.</w:t>
            </w:r>
          </w:p>
          <w:p w14:paraId="767C2C1F" w14:textId="77777777" w:rsidR="00366A58" w:rsidRPr="003A1193" w:rsidRDefault="00366A58" w:rsidP="00055C36">
            <w:pPr>
              <w:numPr>
                <w:ilvl w:val="0"/>
                <w:numId w:val="3"/>
              </w:numPr>
              <w:tabs>
                <w:tab w:val="clear" w:pos="567"/>
              </w:tabs>
              <w:spacing w:line="240" w:lineRule="auto"/>
              <w:ind w:left="600" w:right="-2" w:hanging="600"/>
            </w:pPr>
            <w:r w:rsidRPr="003A1193">
              <w:t>Jekk ikollok aktar mistoqsijiet, staqsi lit-tabib, lill-ispiżjar jew l-infermier tiegħek.</w:t>
            </w:r>
          </w:p>
          <w:p w14:paraId="14B59A59" w14:textId="77777777" w:rsidR="001E699C" w:rsidRPr="003A1193" w:rsidRDefault="00366A58" w:rsidP="00055C36">
            <w:pPr>
              <w:numPr>
                <w:ilvl w:val="0"/>
                <w:numId w:val="18"/>
              </w:numPr>
              <w:tabs>
                <w:tab w:val="clear" w:pos="567"/>
              </w:tabs>
              <w:spacing w:line="240" w:lineRule="auto"/>
              <w:ind w:left="600" w:right="-2" w:hanging="600"/>
            </w:pPr>
            <w:r w:rsidRPr="003A1193">
              <w:rPr>
                <w:noProof/>
                <w:szCs w:val="24"/>
              </w:rPr>
              <w:t>Jekk ikollok xi effett sekondarju kellem lit-tabib, lill-ispiżjar jew l-infermier tiegħek. Dan jinkludi xi effett sekondarju possibbli li mhuwiex elenkat f’dan il-fuljett.</w:t>
            </w:r>
            <w:r w:rsidR="008D2F3D" w:rsidRPr="003A1193">
              <w:rPr>
                <w:noProof/>
                <w:szCs w:val="24"/>
              </w:rPr>
              <w:t xml:space="preserve"> Ara sezzjoni 4.</w:t>
            </w:r>
          </w:p>
        </w:tc>
      </w:tr>
    </w:tbl>
    <w:p w14:paraId="0F4CE2B3" w14:textId="77777777" w:rsidR="001E699C" w:rsidRPr="003A1193" w:rsidRDefault="001E699C" w:rsidP="00055C36">
      <w:pPr>
        <w:spacing w:line="240" w:lineRule="auto"/>
        <w:ind w:right="-2"/>
      </w:pPr>
    </w:p>
    <w:p w14:paraId="13A197AA" w14:textId="77777777" w:rsidR="001E699C" w:rsidRPr="003A1193" w:rsidRDefault="001E699C" w:rsidP="00055C36">
      <w:pPr>
        <w:spacing w:line="240" w:lineRule="auto"/>
        <w:ind w:right="-2"/>
        <w:rPr>
          <w:b/>
        </w:rPr>
      </w:pPr>
      <w:r w:rsidRPr="003A1193">
        <w:rPr>
          <w:b/>
        </w:rPr>
        <w:t xml:space="preserve">F’dan il-fuljett: </w:t>
      </w:r>
    </w:p>
    <w:p w14:paraId="394415CC" w14:textId="77777777" w:rsidR="001E699C" w:rsidRPr="003A1193" w:rsidRDefault="001E699C" w:rsidP="00055C36">
      <w:pPr>
        <w:spacing w:line="240" w:lineRule="auto"/>
        <w:ind w:left="567" w:right="-29" w:hanging="567"/>
      </w:pPr>
      <w:r w:rsidRPr="003A1193">
        <w:t>1.</w:t>
      </w:r>
      <w:r w:rsidRPr="003A1193">
        <w:tab/>
        <w:t>X’inhu Temodal u għalxiex jintuża</w:t>
      </w:r>
    </w:p>
    <w:p w14:paraId="04050011" w14:textId="77777777" w:rsidR="001E699C" w:rsidRPr="003A1193" w:rsidRDefault="001E699C" w:rsidP="00055C36">
      <w:pPr>
        <w:spacing w:line="240" w:lineRule="auto"/>
        <w:ind w:left="567" w:right="-29" w:hanging="567"/>
      </w:pPr>
      <w:r w:rsidRPr="003A1193">
        <w:t>2.</w:t>
      </w:r>
      <w:r w:rsidRPr="003A1193">
        <w:tab/>
      </w:r>
      <w:r w:rsidR="00366A58" w:rsidRPr="003A1193">
        <w:rPr>
          <w:noProof/>
          <w:szCs w:val="24"/>
        </w:rPr>
        <w:t>X’għandek tkun taf q</w:t>
      </w:r>
      <w:r w:rsidRPr="003A1193">
        <w:t>abel ma tuża Temodal</w:t>
      </w:r>
    </w:p>
    <w:p w14:paraId="4EE02E31" w14:textId="77777777" w:rsidR="001E699C" w:rsidRPr="003A1193" w:rsidRDefault="001E699C" w:rsidP="00055C36">
      <w:pPr>
        <w:spacing w:line="240" w:lineRule="auto"/>
        <w:ind w:left="567" w:right="-29" w:hanging="567"/>
      </w:pPr>
      <w:r w:rsidRPr="003A1193">
        <w:t>3.</w:t>
      </w:r>
      <w:r w:rsidRPr="003A1193">
        <w:tab/>
        <w:t>Kif għandek tuża Temodal</w:t>
      </w:r>
    </w:p>
    <w:p w14:paraId="0958F97A" w14:textId="77777777" w:rsidR="001E699C" w:rsidRPr="003A1193" w:rsidRDefault="001E699C" w:rsidP="00055C36">
      <w:pPr>
        <w:spacing w:line="240" w:lineRule="auto"/>
        <w:ind w:left="567" w:right="-29" w:hanging="567"/>
      </w:pPr>
      <w:r w:rsidRPr="003A1193">
        <w:t>4.</w:t>
      </w:r>
      <w:r w:rsidRPr="003A1193">
        <w:tab/>
        <w:t xml:space="preserve">Effetti sekondarji li </w:t>
      </w:r>
      <w:r w:rsidR="00366A58" w:rsidRPr="003A1193">
        <w:t>possibbli</w:t>
      </w:r>
    </w:p>
    <w:p w14:paraId="35677179" w14:textId="77777777" w:rsidR="001E699C" w:rsidRPr="003A1193" w:rsidRDefault="001E699C" w:rsidP="00055C36">
      <w:pPr>
        <w:tabs>
          <w:tab w:val="left" w:pos="600"/>
        </w:tabs>
        <w:spacing w:line="240" w:lineRule="auto"/>
        <w:ind w:right="-29"/>
      </w:pPr>
      <w:r w:rsidRPr="003A1193">
        <w:t>5.</w:t>
      </w:r>
      <w:r w:rsidRPr="003A1193">
        <w:tab/>
        <w:t>Kif taħżen Temodal</w:t>
      </w:r>
    </w:p>
    <w:p w14:paraId="5C78F29E" w14:textId="77777777" w:rsidR="001E699C" w:rsidRPr="003A1193" w:rsidRDefault="001E699C" w:rsidP="00055C36">
      <w:pPr>
        <w:spacing w:line="240" w:lineRule="auto"/>
        <w:ind w:left="567" w:right="-29" w:hanging="567"/>
      </w:pPr>
      <w:r w:rsidRPr="003A1193">
        <w:t>6.</w:t>
      </w:r>
      <w:r w:rsidRPr="003A1193">
        <w:tab/>
      </w:r>
      <w:r w:rsidR="00366A58" w:rsidRPr="003A1193">
        <w:t>Kontenut tal-pakkett u informazzjoni oħra</w:t>
      </w:r>
    </w:p>
    <w:p w14:paraId="27007210" w14:textId="77777777" w:rsidR="001E699C" w:rsidRPr="003A1193" w:rsidRDefault="001E699C" w:rsidP="00055C36">
      <w:pPr>
        <w:spacing w:line="240" w:lineRule="auto"/>
        <w:ind w:right="-2"/>
      </w:pPr>
    </w:p>
    <w:p w14:paraId="5724A169" w14:textId="77777777" w:rsidR="001E699C" w:rsidRPr="003A1193" w:rsidRDefault="001E699C" w:rsidP="00055C36">
      <w:pPr>
        <w:spacing w:line="240" w:lineRule="auto"/>
      </w:pPr>
    </w:p>
    <w:p w14:paraId="33510B91" w14:textId="77777777" w:rsidR="00366A58" w:rsidRPr="003A1193" w:rsidRDefault="00366A58" w:rsidP="00055C36">
      <w:pPr>
        <w:keepNext/>
        <w:keepLines/>
        <w:tabs>
          <w:tab w:val="left" w:pos="500"/>
        </w:tabs>
        <w:spacing w:line="240" w:lineRule="auto"/>
        <w:ind w:right="-2"/>
        <w:rPr>
          <w:b/>
          <w:caps/>
        </w:rPr>
      </w:pPr>
      <w:r w:rsidRPr="003A1193">
        <w:rPr>
          <w:b/>
          <w:caps/>
        </w:rPr>
        <w:t>1.</w:t>
      </w:r>
      <w:r w:rsidRPr="003A1193">
        <w:rPr>
          <w:b/>
          <w:caps/>
        </w:rPr>
        <w:tab/>
      </w:r>
      <w:r w:rsidRPr="003A1193">
        <w:rPr>
          <w:b/>
          <w:noProof/>
          <w:szCs w:val="24"/>
        </w:rPr>
        <w:t>X’inhu</w:t>
      </w:r>
      <w:r w:rsidRPr="003A1193">
        <w:rPr>
          <w:b/>
          <w:caps/>
        </w:rPr>
        <w:t xml:space="preserve"> </w:t>
      </w:r>
      <w:r w:rsidRPr="003A1193">
        <w:rPr>
          <w:b/>
        </w:rPr>
        <w:t>Temodal u għalxiex jintuża</w:t>
      </w:r>
    </w:p>
    <w:p w14:paraId="47358C06" w14:textId="77777777" w:rsidR="00366A58" w:rsidRPr="003A1193" w:rsidRDefault="00366A58" w:rsidP="00055C36">
      <w:pPr>
        <w:keepNext/>
        <w:keepLines/>
        <w:spacing w:line="240" w:lineRule="auto"/>
      </w:pPr>
    </w:p>
    <w:p w14:paraId="6C498D8E" w14:textId="77777777" w:rsidR="00366A58" w:rsidRPr="003A1193" w:rsidRDefault="00366A58" w:rsidP="00055C36">
      <w:pPr>
        <w:spacing w:line="240" w:lineRule="auto"/>
      </w:pPr>
      <w:r w:rsidRPr="003A1193">
        <w:t>Temodal fih mediċina msejħa temozolamide. Din il-mediċina hija sustanza kontra t-tumuri.</w:t>
      </w:r>
    </w:p>
    <w:p w14:paraId="5CC87672" w14:textId="77777777" w:rsidR="00366A58" w:rsidRPr="003A1193" w:rsidRDefault="00366A58" w:rsidP="00055C36">
      <w:pPr>
        <w:spacing w:line="240" w:lineRule="auto"/>
      </w:pPr>
    </w:p>
    <w:p w14:paraId="1174E8FB" w14:textId="77777777" w:rsidR="00366A58" w:rsidRPr="003A1193" w:rsidRDefault="00366A58" w:rsidP="00055C36">
      <w:pPr>
        <w:spacing w:line="240" w:lineRule="auto"/>
      </w:pPr>
      <w:r w:rsidRPr="003A1193">
        <w:t>Temodal jintuża għall-kura ta’ tipi speċifiċi ta’ tumuri fil-moħħ:</w:t>
      </w:r>
    </w:p>
    <w:p w14:paraId="4D1A986F" w14:textId="77777777" w:rsidR="007024F7" w:rsidRPr="003A1193" w:rsidRDefault="007024F7" w:rsidP="00055C36">
      <w:pPr>
        <w:numPr>
          <w:ilvl w:val="0"/>
          <w:numId w:val="6"/>
        </w:numPr>
        <w:spacing w:line="240" w:lineRule="auto"/>
        <w:ind w:left="540" w:hanging="540"/>
      </w:pPr>
      <w:r w:rsidRPr="003A1193">
        <w:t xml:space="preserve">f’adulti bi glioblastoma multiforme li tkun għadha kif ġiet </w:t>
      </w:r>
      <w:bookmarkStart w:id="197" w:name="OLE_LINK169"/>
      <w:bookmarkStart w:id="198" w:name="OLE_LINK170"/>
      <w:r w:rsidRPr="003A1193">
        <w:t>iddijanjostikata</w:t>
      </w:r>
      <w:bookmarkEnd w:id="197"/>
      <w:bookmarkEnd w:id="198"/>
      <w:r w:rsidRPr="003A1193">
        <w:t>. Temodal l-ewwel jintuża ma’ radjuterapija (fażi konkomitanti tal-kura) u mbag</w:t>
      </w:r>
      <w:r w:rsidRPr="003A1193">
        <w:rPr>
          <w:lang w:eastAsia="ko-KR"/>
        </w:rPr>
        <w:t>ħad</w:t>
      </w:r>
      <w:r w:rsidRPr="003A1193">
        <w:t xml:space="preserve"> waħdu (fażi ta’ kura b’monoterapija).</w:t>
      </w:r>
    </w:p>
    <w:p w14:paraId="1056BD75" w14:textId="77777777" w:rsidR="007024F7" w:rsidRPr="003A1193" w:rsidRDefault="007024F7" w:rsidP="00055C36">
      <w:pPr>
        <w:numPr>
          <w:ilvl w:val="0"/>
          <w:numId w:val="6"/>
        </w:numPr>
        <w:spacing w:line="240" w:lineRule="auto"/>
        <w:ind w:left="540" w:hanging="540"/>
      </w:pPr>
      <w:r w:rsidRPr="003A1193">
        <w:t>fi tfal li għandhom minn 3 snin ’il fuq u f’pazjenti adulti bi glijoma malinna, bħal glioblastoma multiforme u astroċitoma anaplastika. Temodal jintuża f’dawn it-tumuri jekk jerġgħu joħorġu jew imorru g</w:t>
      </w:r>
      <w:r w:rsidRPr="003A1193">
        <w:rPr>
          <w:lang w:eastAsia="ko-KR"/>
        </w:rPr>
        <w:t>ħall-agħar</w:t>
      </w:r>
      <w:r w:rsidRPr="003A1193">
        <w:t xml:space="preserve"> wara kura standard.</w:t>
      </w:r>
    </w:p>
    <w:p w14:paraId="6AAEF0E4" w14:textId="77777777" w:rsidR="00366A58" w:rsidRPr="003A1193" w:rsidRDefault="00366A58" w:rsidP="00055C36">
      <w:pPr>
        <w:spacing w:line="240" w:lineRule="auto"/>
      </w:pPr>
    </w:p>
    <w:p w14:paraId="545C4E4B" w14:textId="77777777" w:rsidR="00366A58" w:rsidRPr="003A1193" w:rsidRDefault="00366A58" w:rsidP="00055C36">
      <w:pPr>
        <w:spacing w:line="240" w:lineRule="auto"/>
      </w:pPr>
    </w:p>
    <w:p w14:paraId="74346990" w14:textId="77777777" w:rsidR="00366A58" w:rsidRPr="003A1193" w:rsidRDefault="00366A58" w:rsidP="00055C36">
      <w:pPr>
        <w:keepNext/>
        <w:keepLines/>
        <w:tabs>
          <w:tab w:val="left" w:pos="500"/>
        </w:tabs>
        <w:spacing w:line="240" w:lineRule="auto"/>
        <w:ind w:right="-2"/>
        <w:rPr>
          <w:b/>
          <w:caps/>
        </w:rPr>
      </w:pPr>
      <w:r w:rsidRPr="003A1193">
        <w:rPr>
          <w:b/>
          <w:caps/>
        </w:rPr>
        <w:t>2.</w:t>
      </w:r>
      <w:r w:rsidRPr="003A1193">
        <w:rPr>
          <w:b/>
          <w:caps/>
        </w:rPr>
        <w:tab/>
      </w:r>
      <w:r w:rsidRPr="003A1193">
        <w:rPr>
          <w:b/>
          <w:noProof/>
          <w:szCs w:val="24"/>
        </w:rPr>
        <w:t xml:space="preserve">X’għandek tkun taf qabel </w:t>
      </w:r>
      <w:r w:rsidRPr="003A1193">
        <w:rPr>
          <w:b/>
        </w:rPr>
        <w:t>ma tuża Temodal</w:t>
      </w:r>
    </w:p>
    <w:p w14:paraId="19C29CBF" w14:textId="77777777" w:rsidR="001E699C" w:rsidRPr="003A1193" w:rsidRDefault="001E699C" w:rsidP="00055C36">
      <w:pPr>
        <w:keepNext/>
        <w:keepLines/>
        <w:spacing w:line="240" w:lineRule="auto"/>
        <w:ind w:right="-2"/>
      </w:pPr>
    </w:p>
    <w:p w14:paraId="5A04005C" w14:textId="77777777" w:rsidR="001E699C" w:rsidRPr="003A1193" w:rsidRDefault="001E699C" w:rsidP="00055C36">
      <w:pPr>
        <w:keepNext/>
        <w:keepLines/>
        <w:spacing w:line="240" w:lineRule="auto"/>
        <w:ind w:right="-2"/>
        <w:rPr>
          <w:b/>
        </w:rPr>
      </w:pPr>
      <w:r w:rsidRPr="003A1193">
        <w:rPr>
          <w:b/>
        </w:rPr>
        <w:t>T</w:t>
      </w:r>
      <w:r w:rsidR="00371BE7" w:rsidRPr="003A1193">
        <w:rPr>
          <w:b/>
        </w:rPr>
        <w:t>użax</w:t>
      </w:r>
      <w:r w:rsidRPr="003A1193">
        <w:rPr>
          <w:b/>
        </w:rPr>
        <w:t xml:space="preserve"> Temodal</w:t>
      </w:r>
    </w:p>
    <w:p w14:paraId="668EB35E" w14:textId="77777777" w:rsidR="001E699C" w:rsidRPr="003A1193" w:rsidRDefault="001E699C" w:rsidP="00055C36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</w:pPr>
      <w:r w:rsidRPr="003A1193">
        <w:t xml:space="preserve">jekk inti allerġiku għal temozolomide jew </w:t>
      </w:r>
      <w:r w:rsidR="00371BE7" w:rsidRPr="003A1193">
        <w:t xml:space="preserve">għal xi sustanza oħra ta’ din il-mediċina </w:t>
      </w:r>
      <w:r w:rsidR="00371BE7" w:rsidRPr="003A1193">
        <w:rPr>
          <w:noProof/>
          <w:szCs w:val="24"/>
        </w:rPr>
        <w:t>(elenkati fis-sezzjoni 6).</w:t>
      </w:r>
    </w:p>
    <w:p w14:paraId="0B841736" w14:textId="77777777" w:rsidR="001E699C" w:rsidRPr="003A1193" w:rsidRDefault="001E699C" w:rsidP="00055C36">
      <w:pPr>
        <w:numPr>
          <w:ilvl w:val="0"/>
          <w:numId w:val="18"/>
        </w:numPr>
        <w:tabs>
          <w:tab w:val="clear" w:pos="567"/>
        </w:tabs>
        <w:spacing w:line="240" w:lineRule="auto"/>
        <w:ind w:left="540" w:hanging="540"/>
      </w:pPr>
      <w:r w:rsidRPr="003A1193">
        <w:t>jekk kellek reazzjoni allerġika għal dacarbazine (kura kontra l-kanċer, kulltant imsejħa DTIC). Sinjali ta’ reazzjoni allerġika jinkludu ħakk, qtugħ ta’ nifs jew tħarħir, nefħa tal-wiċċ, xofftejn, ilsien jew grieżem.</w:t>
      </w:r>
    </w:p>
    <w:p w14:paraId="657B21F8" w14:textId="77777777" w:rsidR="001E699C" w:rsidRPr="003A1193" w:rsidRDefault="001E699C" w:rsidP="00055C36">
      <w:pPr>
        <w:numPr>
          <w:ilvl w:val="0"/>
          <w:numId w:val="18"/>
        </w:numPr>
        <w:tabs>
          <w:tab w:val="clear" w:pos="567"/>
        </w:tabs>
        <w:spacing w:line="240" w:lineRule="auto"/>
        <w:ind w:left="540" w:hanging="540"/>
      </w:pPr>
      <w:r w:rsidRPr="003A1193">
        <w:t>jekk ċerti tipi ta’ ċelluli tad-demm jonqsu b’mod serju (majelosuppressjoni), bħal meta l-għadd taċ-ċelluli l-bojod tad-demm u l-għadd tal-plejtlets jitbaxxa. Dawn iċ-ċelluli tad-demm huma importanti biex tiġġieled l-infezzjoni u biex jagħqad id-demm kif suppost. Qabel tibda l-kura, it-tabib tiegħek ser janalizza d-demm biex ikum żgur li għandek biżżejjed minn dawn iċ-ċelluli.</w:t>
      </w:r>
    </w:p>
    <w:p w14:paraId="3FD31F81" w14:textId="77777777" w:rsidR="001E699C" w:rsidRPr="003A1193" w:rsidRDefault="001E699C" w:rsidP="00055C36">
      <w:pPr>
        <w:spacing w:line="240" w:lineRule="auto"/>
        <w:ind w:right="-2"/>
      </w:pPr>
    </w:p>
    <w:p w14:paraId="216C6DBC" w14:textId="77777777" w:rsidR="00371BE7" w:rsidRPr="003A1193" w:rsidRDefault="00371BE7" w:rsidP="00055C36">
      <w:pPr>
        <w:keepNext/>
        <w:keepLines/>
        <w:tabs>
          <w:tab w:val="clear" w:pos="567"/>
        </w:tabs>
        <w:spacing w:line="240" w:lineRule="auto"/>
        <w:ind w:right="-2"/>
        <w:rPr>
          <w:b/>
          <w:szCs w:val="24"/>
        </w:rPr>
      </w:pPr>
      <w:r w:rsidRPr="003A1193">
        <w:rPr>
          <w:b/>
          <w:szCs w:val="24"/>
        </w:rPr>
        <w:t>Twissijiet u prekawzjonijiet</w:t>
      </w:r>
    </w:p>
    <w:p w14:paraId="57BA7EEA" w14:textId="77777777" w:rsidR="00371BE7" w:rsidRPr="003A1193" w:rsidRDefault="00371BE7" w:rsidP="00055C36">
      <w:pPr>
        <w:keepNext/>
        <w:keepLines/>
        <w:tabs>
          <w:tab w:val="clear" w:pos="567"/>
        </w:tabs>
        <w:spacing w:line="240" w:lineRule="auto"/>
        <w:ind w:right="-2"/>
        <w:rPr>
          <w:noProof/>
          <w:szCs w:val="24"/>
        </w:rPr>
      </w:pPr>
      <w:r w:rsidRPr="003A1193">
        <w:rPr>
          <w:noProof/>
          <w:szCs w:val="24"/>
        </w:rPr>
        <w:t>Kellem lit-tabib, lill-ispiżjar jew l-infermier tiegħek qabel tuża Temodal.</w:t>
      </w:r>
    </w:p>
    <w:p w14:paraId="28A3CB00" w14:textId="77777777" w:rsidR="00002797" w:rsidRPr="00002797" w:rsidRDefault="005C6CFF" w:rsidP="00055C36">
      <w:pPr>
        <w:pStyle w:val="Header"/>
        <w:numPr>
          <w:ilvl w:val="0"/>
          <w:numId w:val="18"/>
        </w:numPr>
        <w:ind w:left="567" w:hanging="567"/>
        <w:rPr>
          <w:lang w:val="mt-MT"/>
        </w:rPr>
      </w:pPr>
      <w:r w:rsidRPr="003A1193">
        <w:rPr>
          <w:lang w:val="mt-MT"/>
        </w:rPr>
        <w:t xml:space="preserve">peress li </w:t>
      </w:r>
      <w:r w:rsidR="00371BE7" w:rsidRPr="003A1193">
        <w:rPr>
          <w:lang w:val="mt-MT"/>
        </w:rPr>
        <w:t xml:space="preserve">inti </w:t>
      </w:r>
      <w:r w:rsidR="001E699C" w:rsidRPr="003A1193">
        <w:rPr>
          <w:lang w:val="mt-MT"/>
        </w:rPr>
        <w:t xml:space="preserve">trid tinżamm taħt osservazzjoni stretta għall-iżvilupp ta’ forma serja ta’ </w:t>
      </w:r>
      <w:r w:rsidR="00371BE7" w:rsidRPr="003A1193">
        <w:rPr>
          <w:lang w:val="mt-MT"/>
        </w:rPr>
        <w:t>infezzjoni fis-sider</w:t>
      </w:r>
      <w:r w:rsidR="001E699C" w:rsidRPr="003A1193">
        <w:rPr>
          <w:lang w:val="mt-MT"/>
        </w:rPr>
        <w:t xml:space="preserve"> imsejħa pulmonite bi Pneumocystis </w:t>
      </w:r>
      <w:r w:rsidR="00D65DE8" w:rsidRPr="003A1193">
        <w:rPr>
          <w:i/>
          <w:lang w:val="mt-MT"/>
        </w:rPr>
        <w:t>jirovecii</w:t>
      </w:r>
      <w:r w:rsidR="001E699C" w:rsidRPr="003A1193">
        <w:rPr>
          <w:lang w:val="mt-MT"/>
        </w:rPr>
        <w:t xml:space="preserve"> (</w:t>
      </w:r>
      <w:smartTag w:uri="urn:schemas-microsoft-com:office:smarttags" w:element="stockticker">
        <w:r w:rsidR="001E699C" w:rsidRPr="003A1193">
          <w:rPr>
            <w:lang w:val="mt-MT"/>
          </w:rPr>
          <w:t>PCP</w:t>
        </w:r>
      </w:smartTag>
      <w:r w:rsidR="001E699C" w:rsidRPr="003A1193">
        <w:rPr>
          <w:lang w:val="mt-MT"/>
        </w:rPr>
        <w:t>). Jekk int pazjent li għadek kif ġejt dijanjostikat (glijoblastoma multiforme) tista’ ting</w:t>
      </w:r>
      <w:r w:rsidR="001E699C" w:rsidRPr="003A1193">
        <w:rPr>
          <w:rFonts w:eastAsia="Batang"/>
          <w:lang w:val="mt-MT" w:eastAsia="ko-KR"/>
        </w:rPr>
        <w:t xml:space="preserve">ħata </w:t>
      </w:r>
      <w:r w:rsidR="001E699C" w:rsidRPr="003A1193">
        <w:rPr>
          <w:lang w:val="mt-MT"/>
        </w:rPr>
        <w:t>Temodal għal 42 jum flimkien ma’ radjuterapija. F’dan il-każ, it-tabib tiegħek ser jordnalek ukoll mediċina biex tgħinek tevita din it-tip ta’ pnewmonja (</w:t>
      </w:r>
      <w:smartTag w:uri="urn:schemas-microsoft-com:office:smarttags" w:element="stockticker">
        <w:r w:rsidR="001E699C" w:rsidRPr="003A1193">
          <w:rPr>
            <w:lang w:val="mt-MT"/>
          </w:rPr>
          <w:t>PCP</w:t>
        </w:r>
      </w:smartTag>
      <w:r w:rsidR="001E699C" w:rsidRPr="003A1193">
        <w:rPr>
          <w:lang w:val="mt-MT"/>
        </w:rPr>
        <w:t>).</w:t>
      </w:r>
      <w:r w:rsidR="00002797" w:rsidRPr="00002797">
        <w:t xml:space="preserve"> </w:t>
      </w:r>
    </w:p>
    <w:p w14:paraId="2EAF795F" w14:textId="77777777" w:rsidR="001E699C" w:rsidRPr="00002797" w:rsidRDefault="00FA6E36" w:rsidP="00055C36">
      <w:pPr>
        <w:pStyle w:val="Header"/>
        <w:numPr>
          <w:ilvl w:val="0"/>
          <w:numId w:val="18"/>
        </w:numPr>
        <w:ind w:left="567" w:hanging="567"/>
        <w:rPr>
          <w:lang w:val="mt-MT"/>
        </w:rPr>
      </w:pPr>
      <w:r w:rsidRPr="00C82C1B">
        <w:rPr>
          <w:lang w:val="mt-MT"/>
        </w:rPr>
        <w:t>jekk qatt kellek jew jista’ jkun li issa għandek infezzjoni b’epatite B. Dan minħabba li Temodal jista’ jikkawża li l-epatite B terġa’ ssir attiva, u f’xi każijiet dan jista’ jkun fatali. Il-pazjenti se jiġu ċċekkjati b’attenzjoni mit-tabib tagħhom għal sinjali ta’ din l-infezzjoni qabel tinbeda l-kura</w:t>
      </w:r>
      <w:r w:rsidR="00002797" w:rsidRPr="00002797">
        <w:rPr>
          <w:lang w:val="mt-MT"/>
        </w:rPr>
        <w:t>.</w:t>
      </w:r>
    </w:p>
    <w:p w14:paraId="1CCFF819" w14:textId="77777777" w:rsidR="001E699C" w:rsidRPr="003A1193" w:rsidRDefault="001E699C" w:rsidP="00055C36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ind w:left="567" w:hanging="567"/>
        <w:rPr>
          <w:lang w:val="mt-MT"/>
        </w:rPr>
      </w:pPr>
      <w:r w:rsidRPr="003A1193">
        <w:rPr>
          <w:lang w:val="mt-MT"/>
        </w:rPr>
        <w:t>jekk għandek għadd baxx ta’ ċelluli ħomor tad-demm (anemija), ċelluli bojod tad-demm u plejtlets jew problemi biex tg</w:t>
      </w:r>
      <w:r w:rsidRPr="003A1193">
        <w:rPr>
          <w:rFonts w:eastAsia="Batang"/>
          <w:lang w:val="mt-MT" w:eastAsia="ko-KR"/>
        </w:rPr>
        <w:t>ħaqqad id</w:t>
      </w:r>
      <w:r w:rsidRPr="003A1193">
        <w:rPr>
          <w:lang w:val="mt-MT"/>
        </w:rPr>
        <w:t xml:space="preserve">-demm qabel ma tibda l-kura, jew jekk int tiżviluppahom waqt il-kura. It-tabib tiegħek </w:t>
      </w:r>
      <w:r w:rsidR="00D11963" w:rsidRPr="003A1193">
        <w:rPr>
          <w:lang w:val="mt-MT"/>
        </w:rPr>
        <w:t xml:space="preserve">għandu mnejn </w:t>
      </w:r>
      <w:r w:rsidRPr="003A1193">
        <w:rPr>
          <w:lang w:val="mt-MT"/>
        </w:rPr>
        <w:t>jiddeċiedi li jnaqqas id-doża, iwaqqaf għal ftit jew għal kollox il-kura</w:t>
      </w:r>
      <w:r w:rsidR="00D11963" w:rsidRPr="003A1193">
        <w:rPr>
          <w:lang w:val="mt-MT"/>
        </w:rPr>
        <w:t xml:space="preserve"> jew ibiddel il-kura tiegħek</w:t>
      </w:r>
      <w:r w:rsidRPr="003A1193">
        <w:rPr>
          <w:lang w:val="mt-MT"/>
        </w:rPr>
        <w:t xml:space="preserve">. Jista’ jkollok bżonn ukoll trattamenti oħrajn. F’ċerti każi, jista’ jkun hemm bżonn li t-trattament b’Temodal jitwaqqaf. Ser isirulek testijiet tad-demm ta’ sikwit waqt il-kura sabiex ikunu immonitorjati </w:t>
      </w:r>
      <w:r w:rsidRPr="003A1193">
        <w:rPr>
          <w:rFonts w:eastAsia="Batang"/>
          <w:lang w:val="mt-MT" w:eastAsia="ko-KR"/>
        </w:rPr>
        <w:t>l-effetti sekondarji ta’ Temodal fuq iċ-ċelluli tad-demm tiegħek</w:t>
      </w:r>
      <w:r w:rsidRPr="003A1193">
        <w:rPr>
          <w:lang w:val="mt-MT"/>
        </w:rPr>
        <w:t>.</w:t>
      </w:r>
    </w:p>
    <w:p w14:paraId="716D8E9A" w14:textId="77777777" w:rsidR="001E699C" w:rsidRPr="003A1193" w:rsidRDefault="001E699C" w:rsidP="00055C36">
      <w:pPr>
        <w:pStyle w:val="Header"/>
        <w:tabs>
          <w:tab w:val="left" w:pos="540"/>
        </w:tabs>
        <w:ind w:left="567" w:hanging="567"/>
        <w:rPr>
          <w:iCs/>
          <w:lang w:val="mt-MT"/>
        </w:rPr>
      </w:pPr>
      <w:r w:rsidRPr="003A1193">
        <w:rPr>
          <w:iCs/>
          <w:lang w:val="mt-MT"/>
        </w:rPr>
        <w:t>-</w:t>
      </w:r>
      <w:r w:rsidRPr="003A1193">
        <w:rPr>
          <w:iCs/>
          <w:lang w:val="mt-MT"/>
        </w:rPr>
        <w:tab/>
      </w:r>
      <w:r w:rsidR="005C6CFF" w:rsidRPr="003A1193">
        <w:rPr>
          <w:iCs/>
          <w:lang w:val="mt-MT"/>
        </w:rPr>
        <w:t>peress li</w:t>
      </w:r>
      <w:r w:rsidR="00371BE7" w:rsidRPr="003A1193">
        <w:rPr>
          <w:iCs/>
          <w:lang w:val="mt-MT"/>
        </w:rPr>
        <w:t xml:space="preserve"> inti </w:t>
      </w:r>
      <w:r w:rsidRPr="003A1193">
        <w:rPr>
          <w:iCs/>
          <w:lang w:val="mt-MT"/>
        </w:rPr>
        <w:t>jista’ jkollok riskju żgħir ta’ bidliet oħra fiċ-ċelluli tad-demm, inkluża lewkemija.</w:t>
      </w:r>
    </w:p>
    <w:p w14:paraId="13049AA4" w14:textId="77777777" w:rsidR="001E699C" w:rsidRPr="003A1193" w:rsidRDefault="001E699C" w:rsidP="00055C36">
      <w:pPr>
        <w:numPr>
          <w:ilvl w:val="0"/>
          <w:numId w:val="18"/>
        </w:numPr>
        <w:tabs>
          <w:tab w:val="clear" w:pos="567"/>
          <w:tab w:val="left" w:pos="540"/>
        </w:tabs>
        <w:spacing w:line="240" w:lineRule="auto"/>
        <w:ind w:left="567" w:hanging="567"/>
      </w:pPr>
      <w:r w:rsidRPr="003A1193">
        <w:t>jekk ikollok dardir (tħoss l-istonku mhux f’postu) u/jew rimettar, li huma assoċjati ta’ spiss ma’ l-effetti sekondarji ta’ Temodal (ara sezzjoni</w:t>
      </w:r>
      <w:r w:rsidR="00371BE7" w:rsidRPr="003A1193">
        <w:t> </w:t>
      </w:r>
      <w:r w:rsidRPr="003A1193">
        <w:t>4), it-tabib tiegħek jista’ jordnalek mediċina (anti-emetika) biex tgħinek tevita r-rimettar</w:t>
      </w:r>
    </w:p>
    <w:p w14:paraId="32AD4040" w14:textId="77777777" w:rsidR="001E699C" w:rsidRPr="003A1193" w:rsidRDefault="001E699C" w:rsidP="00055C36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</w:pPr>
      <w:r w:rsidRPr="003A1193">
        <w:t>jekk jitlag</w:t>
      </w:r>
      <w:r w:rsidRPr="003A1193">
        <w:rPr>
          <w:lang w:eastAsia="ko-KR"/>
        </w:rPr>
        <w:t>ħ</w:t>
      </w:r>
      <w:r w:rsidRPr="003A1193">
        <w:t>lek id-deni jew joħorġulek is-sintomi ta’ infezzjoni għamel kuntatt mat-tabib tiegħek mill-ewwel.</w:t>
      </w:r>
    </w:p>
    <w:p w14:paraId="3B869358" w14:textId="77777777" w:rsidR="001E699C" w:rsidRPr="003A1193" w:rsidRDefault="001E699C" w:rsidP="00055C36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</w:pPr>
      <w:r w:rsidRPr="003A1193">
        <w:t>jekk għandek aktar minn 70 sena, jista’ jkun li jkollok tendenza akbar li jaqbduk l-infezzjonijiet, tbenġil jew fsada.</w:t>
      </w:r>
    </w:p>
    <w:p w14:paraId="34CF645F" w14:textId="77777777" w:rsidR="001E699C" w:rsidRPr="003A1193" w:rsidRDefault="001E699C" w:rsidP="00055C36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</w:pPr>
      <w:r w:rsidRPr="003A1193">
        <w:t>jekk għandek problemi tal-fwied jew tal-kliewi, id-doża tiegħek ta’ Temodal tista’ tkun mibdula.</w:t>
      </w:r>
    </w:p>
    <w:p w14:paraId="134A5C58" w14:textId="77777777" w:rsidR="001E699C" w:rsidRPr="003A1193" w:rsidRDefault="001E699C" w:rsidP="00055C36">
      <w:pPr>
        <w:pStyle w:val="EndnoteText"/>
        <w:rPr>
          <w:lang w:val="mt-MT"/>
        </w:rPr>
      </w:pPr>
    </w:p>
    <w:p w14:paraId="26C5488E" w14:textId="77777777" w:rsidR="00AF5793" w:rsidRPr="003A1193" w:rsidRDefault="00AF5793" w:rsidP="00055C36">
      <w:pPr>
        <w:pStyle w:val="EndnoteText"/>
        <w:rPr>
          <w:lang w:val="mt-MT"/>
        </w:rPr>
      </w:pPr>
      <w:r w:rsidRPr="003A1193">
        <w:rPr>
          <w:b/>
          <w:szCs w:val="24"/>
          <w:lang w:val="mt-MT"/>
        </w:rPr>
        <w:t>Tfal u adolexxenti</w:t>
      </w:r>
    </w:p>
    <w:p w14:paraId="797D25FB" w14:textId="77777777" w:rsidR="00AF5793" w:rsidRPr="003A1193" w:rsidRDefault="00AF5793" w:rsidP="00055C36">
      <w:pPr>
        <w:pStyle w:val="EndnoteText"/>
        <w:rPr>
          <w:lang w:val="mt-MT"/>
        </w:rPr>
      </w:pPr>
      <w:r w:rsidRPr="003A1193">
        <w:rPr>
          <w:lang w:val="mt-MT"/>
        </w:rPr>
        <w:t xml:space="preserve">Tagħtix din il-mediċina lil tfal li għandhom </w:t>
      </w:r>
      <w:r w:rsidR="00EE59CE" w:rsidRPr="003A1193">
        <w:rPr>
          <w:lang w:val="mt-MT"/>
        </w:rPr>
        <w:t>i</w:t>
      </w:r>
      <w:r w:rsidRPr="003A1193">
        <w:rPr>
          <w:lang w:val="mt-MT"/>
        </w:rPr>
        <w:t xml:space="preserve">nqas minn 3 snin </w:t>
      </w:r>
      <w:r w:rsidR="00EE59CE" w:rsidRPr="003A1193">
        <w:rPr>
          <w:lang w:val="mt-MT"/>
        </w:rPr>
        <w:t xml:space="preserve">peress </w:t>
      </w:r>
      <w:r w:rsidRPr="003A1193">
        <w:rPr>
          <w:lang w:val="mt-MT"/>
        </w:rPr>
        <w:t xml:space="preserve">li ma ġietx studjata. Hemm informazzjoni limitata f’pazjenti li għandhom ’l fuq minn 3 snin li użaw Temodal. </w:t>
      </w:r>
    </w:p>
    <w:p w14:paraId="51270971" w14:textId="77777777" w:rsidR="00AF5793" w:rsidRPr="003A1193" w:rsidRDefault="00AF5793" w:rsidP="00055C36">
      <w:pPr>
        <w:tabs>
          <w:tab w:val="clear" w:pos="567"/>
        </w:tabs>
        <w:spacing w:line="240" w:lineRule="auto"/>
        <w:rPr>
          <w:b/>
          <w:bCs/>
          <w:noProof/>
        </w:rPr>
      </w:pPr>
    </w:p>
    <w:p w14:paraId="61A2063F" w14:textId="77777777" w:rsidR="00AF5793" w:rsidRPr="003A1193" w:rsidRDefault="00AF5793" w:rsidP="00055C36">
      <w:pPr>
        <w:tabs>
          <w:tab w:val="clear" w:pos="567"/>
        </w:tabs>
        <w:spacing w:line="240" w:lineRule="auto"/>
        <w:rPr>
          <w:b/>
          <w:bCs/>
          <w:noProof/>
        </w:rPr>
      </w:pPr>
      <w:r w:rsidRPr="003A1193">
        <w:rPr>
          <w:b/>
          <w:bCs/>
          <w:noProof/>
        </w:rPr>
        <w:t>Mediċini oħra u Temodal</w:t>
      </w:r>
    </w:p>
    <w:p w14:paraId="1FD682B2" w14:textId="77777777" w:rsidR="00AF5793" w:rsidRPr="003A1193" w:rsidRDefault="00AF5793" w:rsidP="00055C36">
      <w:pPr>
        <w:tabs>
          <w:tab w:val="clear" w:pos="567"/>
        </w:tabs>
        <w:spacing w:line="240" w:lineRule="auto"/>
        <w:rPr>
          <w:noProof/>
        </w:rPr>
      </w:pPr>
      <w:r w:rsidRPr="003A1193">
        <w:rPr>
          <w:noProof/>
        </w:rPr>
        <w:t>Għid lit-tabib jew lill-ispiżjar tiegħek jekk qiegħed tieħu, ħadt dan l-aħħar jew tista’ tieħu xi mediċina oħra.</w:t>
      </w:r>
    </w:p>
    <w:p w14:paraId="0360980C" w14:textId="77777777" w:rsidR="00AF5793" w:rsidRPr="003A1193" w:rsidRDefault="00AF5793" w:rsidP="00055C36">
      <w:pPr>
        <w:spacing w:line="240" w:lineRule="auto"/>
        <w:ind w:left="567" w:hanging="567"/>
      </w:pPr>
    </w:p>
    <w:p w14:paraId="2BB5AC5F" w14:textId="77777777" w:rsidR="00AF5793" w:rsidRPr="003A1193" w:rsidRDefault="00AF5793" w:rsidP="00055C36">
      <w:pPr>
        <w:spacing w:line="240" w:lineRule="auto"/>
        <w:rPr>
          <w:b/>
        </w:rPr>
      </w:pPr>
      <w:r w:rsidRPr="003A1193">
        <w:rPr>
          <w:b/>
        </w:rPr>
        <w:t>Tqala, treddigħ u fertilità</w:t>
      </w:r>
    </w:p>
    <w:p w14:paraId="73A29233" w14:textId="77777777" w:rsidR="00AF5793" w:rsidRPr="003A1193" w:rsidRDefault="00AF5793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4"/>
        </w:rPr>
      </w:pPr>
      <w:r w:rsidRPr="003A1193">
        <w:rPr>
          <w:szCs w:val="24"/>
        </w:rPr>
        <w:t xml:space="preserve">Jekk inti tqila, taħseb li tista tkun tqila jew qed tippjana li jkollok tarbija, itlob il-parir tat-tabib jew tal-ispiżjar tiegħek qabel tuża din il-mediċina. Dan għaliex inti </w:t>
      </w:r>
      <w:r w:rsidRPr="003A1193">
        <w:rPr>
          <w:szCs w:val="22"/>
        </w:rPr>
        <w:t xml:space="preserve">m’għandekx tiġi kkurata b’Temodal waqt it-tqala sakemm ma jkunx indikat b’mod ċar mit-tabib tiegħek. </w:t>
      </w:r>
    </w:p>
    <w:p w14:paraId="3ECF98A0" w14:textId="77777777" w:rsidR="00AF5793" w:rsidRPr="003A1193" w:rsidRDefault="00AF5793" w:rsidP="00055C3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04184E89" w14:textId="4E217E70" w:rsidR="00CB2801" w:rsidRPr="003A1193" w:rsidRDefault="00CB2801" w:rsidP="00CB2801">
      <w:pPr>
        <w:autoSpaceDE w:val="0"/>
        <w:autoSpaceDN w:val="0"/>
        <w:adjustRightInd w:val="0"/>
        <w:spacing w:line="240" w:lineRule="auto"/>
        <w:rPr>
          <w:sz w:val="20"/>
        </w:rPr>
      </w:pPr>
      <w:r w:rsidRPr="003A1193">
        <w:rPr>
          <w:szCs w:val="22"/>
        </w:rPr>
        <w:t xml:space="preserve">Iridu jittieħdu prekawzjonijiet kontraċettivi </w:t>
      </w:r>
      <w:r w:rsidRPr="002F38A6">
        <w:rPr>
          <w:szCs w:val="22"/>
        </w:rPr>
        <w:t xml:space="preserve">effettivi </w:t>
      </w:r>
      <w:r w:rsidRPr="000134A3">
        <w:rPr>
          <w:szCs w:val="22"/>
        </w:rPr>
        <w:t>mill-pazjenti nisa</w:t>
      </w:r>
      <w:r w:rsidRPr="003A1193">
        <w:rPr>
          <w:szCs w:val="22"/>
        </w:rPr>
        <w:t xml:space="preserve"> li jkunu </w:t>
      </w:r>
      <w:r w:rsidRPr="00BC2625">
        <w:rPr>
          <w:szCs w:val="22"/>
        </w:rPr>
        <w:t>jistg</w:t>
      </w:r>
      <w:r w:rsidRPr="00BC2625">
        <w:rPr>
          <w:rFonts w:hint="eastAsia"/>
          <w:szCs w:val="22"/>
        </w:rPr>
        <w:t>ħ</w:t>
      </w:r>
      <w:r w:rsidRPr="00BC2625">
        <w:rPr>
          <w:szCs w:val="22"/>
        </w:rPr>
        <w:t>u jo</w:t>
      </w:r>
      <w:r w:rsidRPr="00BC2625">
        <w:rPr>
          <w:rFonts w:hint="eastAsia"/>
          <w:szCs w:val="22"/>
        </w:rPr>
        <w:t>ħ</w:t>
      </w:r>
      <w:r w:rsidRPr="00BC2625">
        <w:rPr>
          <w:szCs w:val="22"/>
        </w:rPr>
        <w:t xml:space="preserve">orġu tqal waqt li jkunu </w:t>
      </w:r>
      <w:r w:rsidRPr="003A1193">
        <w:rPr>
          <w:szCs w:val="22"/>
        </w:rPr>
        <w:t>qegħdin jieħdu Temodal</w:t>
      </w:r>
      <w:r w:rsidRPr="00BC2625">
        <w:rPr>
          <w:szCs w:val="22"/>
        </w:rPr>
        <w:t>, u g</w:t>
      </w:r>
      <w:r w:rsidRPr="00BC2625">
        <w:rPr>
          <w:rFonts w:hint="eastAsia"/>
          <w:szCs w:val="22"/>
        </w:rPr>
        <w:t>ħ</w:t>
      </w:r>
      <w:r w:rsidRPr="00BC2625">
        <w:rPr>
          <w:szCs w:val="22"/>
        </w:rPr>
        <w:t>al mill-anqas 6 xhur wara t-tlestija tat-trattament</w:t>
      </w:r>
      <w:r w:rsidRPr="003A1193">
        <w:rPr>
          <w:bCs/>
          <w:sz w:val="21"/>
          <w:szCs w:val="21"/>
        </w:rPr>
        <w:t>.</w:t>
      </w:r>
    </w:p>
    <w:p w14:paraId="33898577" w14:textId="77777777" w:rsidR="00CB2801" w:rsidRPr="003A1193" w:rsidRDefault="00CB2801" w:rsidP="00CB2801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DD1EBE5" w14:textId="77777777" w:rsidR="00CB2801" w:rsidRPr="003A1193" w:rsidRDefault="00CB2801" w:rsidP="00CB2801">
      <w:pPr>
        <w:pStyle w:val="EndnoteText"/>
        <w:rPr>
          <w:lang w:val="mt-MT"/>
        </w:rPr>
      </w:pPr>
      <w:r w:rsidRPr="003A1193">
        <w:rPr>
          <w:lang w:val="mt-MT"/>
        </w:rPr>
        <w:t>Għandek tieqaf tredda’ meta tkun qed tieħu kura b’Temodal.</w:t>
      </w:r>
    </w:p>
    <w:p w14:paraId="39538F0D" w14:textId="77777777" w:rsidR="00CB2801" w:rsidRPr="003A1193" w:rsidRDefault="00CB2801" w:rsidP="00CB2801">
      <w:pPr>
        <w:pStyle w:val="EndnoteText"/>
        <w:rPr>
          <w:lang w:val="mt-MT"/>
        </w:rPr>
      </w:pPr>
    </w:p>
    <w:p w14:paraId="55A3BDEA" w14:textId="77777777" w:rsidR="00CB2801" w:rsidRPr="003A1193" w:rsidRDefault="00CB2801" w:rsidP="00CB2801">
      <w:pPr>
        <w:pStyle w:val="EndnoteText"/>
        <w:rPr>
          <w:b/>
          <w:lang w:val="mt-MT"/>
        </w:rPr>
      </w:pPr>
      <w:r w:rsidRPr="003A1193">
        <w:rPr>
          <w:b/>
          <w:lang w:val="mt-MT"/>
        </w:rPr>
        <w:t>Fertilità fl-irġiel</w:t>
      </w:r>
    </w:p>
    <w:p w14:paraId="05B98BD5" w14:textId="70B5A407" w:rsidR="00CB2801" w:rsidRPr="003A1193" w:rsidRDefault="00CB2801" w:rsidP="00CB2801">
      <w:pPr>
        <w:pStyle w:val="EndnoteText"/>
        <w:rPr>
          <w:lang w:val="mt-MT"/>
        </w:rPr>
      </w:pPr>
      <w:r w:rsidRPr="003A1193">
        <w:rPr>
          <w:lang w:val="mt-MT"/>
        </w:rPr>
        <w:t>Temodal jista’ jikkawża infertilità permanenti. Pazjenti rġiel għandhom jużaw kontraċezzjoni effettiv</w:t>
      </w:r>
      <w:r>
        <w:rPr>
          <w:lang w:val="mt-MT"/>
        </w:rPr>
        <w:t>a</w:t>
      </w:r>
      <w:r w:rsidRPr="003A1193">
        <w:rPr>
          <w:lang w:val="mt-MT"/>
        </w:rPr>
        <w:t xml:space="preserve"> u m’għandux ikollhom tfal </w:t>
      </w:r>
      <w:r w:rsidRPr="001A2809">
        <w:rPr>
          <w:lang w:val="mt-MT"/>
        </w:rPr>
        <w:t>għal mill-anqas</w:t>
      </w:r>
      <w:r w:rsidRPr="003A1193">
        <w:rPr>
          <w:lang w:val="mt-MT"/>
        </w:rPr>
        <w:t xml:space="preserve"> </w:t>
      </w:r>
      <w:r w:rsidRPr="001A2809">
        <w:rPr>
          <w:lang w:val="mt-MT"/>
        </w:rPr>
        <w:t>3</w:t>
      </w:r>
      <w:r w:rsidRPr="003A1193">
        <w:rPr>
          <w:lang w:val="mt-MT"/>
        </w:rPr>
        <w:t> xhur wara li jwaqqfu l-kura. Huwa rrakkomandat li jinkiseb parir dwar il-konservazzjoni tal-isperma qabel il-kura.</w:t>
      </w:r>
    </w:p>
    <w:p w14:paraId="6CA143A1" w14:textId="77777777" w:rsidR="00AF5793" w:rsidRPr="003A1193" w:rsidRDefault="00AF5793" w:rsidP="00055C36">
      <w:pPr>
        <w:autoSpaceDE w:val="0"/>
        <w:autoSpaceDN w:val="0"/>
        <w:adjustRightInd w:val="0"/>
        <w:spacing w:line="240" w:lineRule="auto"/>
      </w:pPr>
    </w:p>
    <w:p w14:paraId="01AC7931" w14:textId="77777777" w:rsidR="00AF5793" w:rsidRPr="003A1193" w:rsidRDefault="00AF5793" w:rsidP="00055C36">
      <w:pPr>
        <w:spacing w:line="240" w:lineRule="auto"/>
        <w:rPr>
          <w:b/>
        </w:rPr>
      </w:pPr>
      <w:r w:rsidRPr="003A1193">
        <w:rPr>
          <w:b/>
        </w:rPr>
        <w:t>Sewqan u tħaddim ta’ magni</w:t>
      </w:r>
    </w:p>
    <w:p w14:paraId="50B21076" w14:textId="77777777" w:rsidR="00AF5793" w:rsidRPr="003A1193" w:rsidRDefault="00AF5793" w:rsidP="00055C36">
      <w:pPr>
        <w:spacing w:line="240" w:lineRule="auto"/>
        <w:ind w:right="-29"/>
      </w:pPr>
      <w:r w:rsidRPr="003A1193">
        <w:t xml:space="preserve">Temodal jista’ jagħmlek tħossok għajjien jew bi ngħas. F’dan il-każ, issuqx </w:t>
      </w:r>
      <w:r w:rsidR="00DC13A2" w:rsidRPr="003A1193">
        <w:t>tużax</w:t>
      </w:r>
      <w:r w:rsidRPr="003A1193">
        <w:t xml:space="preserve"> għodda jew magni </w:t>
      </w:r>
      <w:r w:rsidR="00DC13A2" w:rsidRPr="003A1193">
        <w:t>u</w:t>
      </w:r>
      <w:r w:rsidRPr="003A1193">
        <w:t xml:space="preserve"> ssuq</w:t>
      </w:r>
      <w:r w:rsidR="00DC13A2" w:rsidRPr="003A1193">
        <w:t>x</w:t>
      </w:r>
      <w:r w:rsidRPr="003A1193">
        <w:t xml:space="preserve"> rota sakemm tara kif taffettwak din il-mediċina (ara sezzjoni 4).</w:t>
      </w:r>
    </w:p>
    <w:p w14:paraId="5A2E5988" w14:textId="77777777" w:rsidR="00AF5793" w:rsidRPr="003A1193" w:rsidRDefault="00AF5793" w:rsidP="00055C36">
      <w:pPr>
        <w:spacing w:line="240" w:lineRule="auto"/>
        <w:ind w:right="-29"/>
      </w:pPr>
    </w:p>
    <w:p w14:paraId="3F2D9F02" w14:textId="77777777" w:rsidR="001E699C" w:rsidRPr="003A1193" w:rsidRDefault="00AF5793" w:rsidP="00055C36">
      <w:pPr>
        <w:spacing w:line="240" w:lineRule="auto"/>
        <w:rPr>
          <w:b/>
        </w:rPr>
      </w:pPr>
      <w:r w:rsidRPr="003A1193">
        <w:rPr>
          <w:b/>
          <w:szCs w:val="22"/>
        </w:rPr>
        <w:t>Temodal fih sodium</w:t>
      </w:r>
    </w:p>
    <w:p w14:paraId="5439D915" w14:textId="31D2DF61" w:rsidR="00D11963" w:rsidRPr="00F04BEB" w:rsidRDefault="00D11963" w:rsidP="00514B20">
      <w:pPr>
        <w:spacing w:line="240" w:lineRule="auto"/>
      </w:pPr>
      <w:r w:rsidRPr="003A1193">
        <w:t xml:space="preserve">Din il-mediċina fiha </w:t>
      </w:r>
      <w:r w:rsidR="00514B20" w:rsidRPr="001A2809">
        <w:t>55.2</w:t>
      </w:r>
      <w:r w:rsidRPr="003A1193">
        <w:t> m</w:t>
      </w:r>
      <w:r w:rsidR="00514B20" w:rsidRPr="001A2809">
        <w:t>g</w:t>
      </w:r>
      <w:r w:rsidRPr="003A1193">
        <w:t xml:space="preserve"> ta’ sodium f’kull kunjett</w:t>
      </w:r>
      <w:r w:rsidR="00514B20" w:rsidRPr="001A2809">
        <w:t xml:space="preserve"> </w:t>
      </w:r>
      <w:r w:rsidR="00514B20" w:rsidRPr="00514B20">
        <w:t>il-komponent</w:t>
      </w:r>
      <w:r w:rsidR="00514B20" w:rsidRPr="001A2809">
        <w:t xml:space="preserve"> </w:t>
      </w:r>
      <w:r w:rsidR="00514B20" w:rsidRPr="00514B20">
        <w:t>prinċipali tal-melħ tat-tisjir/li jintuża mal-ikel)</w:t>
      </w:r>
      <w:r w:rsidR="00514B20" w:rsidRPr="001A2809">
        <w:t xml:space="preserve"> </w:t>
      </w:r>
      <w:r w:rsidR="00514B20" w:rsidRPr="00514B20">
        <w:t>f’kull</w:t>
      </w:r>
      <w:r w:rsidR="00514B20" w:rsidRPr="001A2809">
        <w:t xml:space="preserve"> kunjett</w:t>
      </w:r>
      <w:r w:rsidRPr="003A1193">
        <w:t xml:space="preserve">. </w:t>
      </w:r>
      <w:r w:rsidR="00514B20" w:rsidRPr="00514B20">
        <w:t>Dan huwa ekwivalenti għal</w:t>
      </w:r>
      <w:r w:rsidR="00514B20" w:rsidRPr="00920ADE">
        <w:t xml:space="preserve"> 2.8</w:t>
      </w:r>
      <w:r w:rsidR="00514B20" w:rsidRPr="00514B20">
        <w:t>% tal-ammont massimu rakkomandat ta’ sodium</w:t>
      </w:r>
      <w:r w:rsidR="00514B20" w:rsidRPr="00920ADE">
        <w:t xml:space="preserve"> </w:t>
      </w:r>
      <w:r w:rsidR="00514B20" w:rsidRPr="00514B20">
        <w:t>li g</w:t>
      </w:r>
      <w:r w:rsidR="00514B20" w:rsidRPr="00920ADE">
        <w:rPr>
          <w:rFonts w:hint="eastAsia"/>
        </w:rPr>
        <w:t>ħ</w:t>
      </w:r>
      <w:r w:rsidR="00514B20" w:rsidRPr="00514B20">
        <w:t>andu jittieħed kuljum mad-dieta minn adult.</w:t>
      </w:r>
      <w:r w:rsidR="00514B20" w:rsidRPr="00920ADE">
        <w:t xml:space="preserve"> </w:t>
      </w:r>
    </w:p>
    <w:p w14:paraId="4A49CDCD" w14:textId="77777777" w:rsidR="001E699C" w:rsidRPr="003A1193" w:rsidRDefault="001E699C" w:rsidP="00055C36">
      <w:pPr>
        <w:spacing w:line="240" w:lineRule="auto"/>
        <w:ind w:right="-2"/>
      </w:pPr>
    </w:p>
    <w:p w14:paraId="0C68FCC7" w14:textId="77777777" w:rsidR="001E699C" w:rsidRPr="003A1193" w:rsidRDefault="001E699C" w:rsidP="00055C36">
      <w:pPr>
        <w:spacing w:line="240" w:lineRule="auto"/>
        <w:ind w:right="-2"/>
      </w:pPr>
    </w:p>
    <w:p w14:paraId="32B626D3" w14:textId="77777777" w:rsidR="00AF5793" w:rsidRPr="003A1193" w:rsidRDefault="001E699C" w:rsidP="00055C36">
      <w:pPr>
        <w:keepNext/>
        <w:tabs>
          <w:tab w:val="left" w:pos="500"/>
        </w:tabs>
        <w:spacing w:line="240" w:lineRule="auto"/>
        <w:ind w:right="-2"/>
        <w:rPr>
          <w:b/>
        </w:rPr>
      </w:pPr>
      <w:r w:rsidRPr="003A1193">
        <w:rPr>
          <w:b/>
        </w:rPr>
        <w:t>3.</w:t>
      </w:r>
      <w:r w:rsidRPr="003A1193">
        <w:rPr>
          <w:b/>
        </w:rPr>
        <w:tab/>
      </w:r>
      <w:r w:rsidR="00AF5793" w:rsidRPr="003A1193">
        <w:rPr>
          <w:b/>
        </w:rPr>
        <w:t>Kif għandek tuża Temodal</w:t>
      </w:r>
    </w:p>
    <w:p w14:paraId="10FC3FE7" w14:textId="77777777" w:rsidR="00AF5793" w:rsidRPr="003A1193" w:rsidRDefault="00AF5793" w:rsidP="00055C36">
      <w:pPr>
        <w:keepNext/>
        <w:tabs>
          <w:tab w:val="left" w:pos="851"/>
        </w:tabs>
        <w:spacing w:line="240" w:lineRule="auto"/>
      </w:pPr>
    </w:p>
    <w:p w14:paraId="382C2CD4" w14:textId="77777777" w:rsidR="00AF5793" w:rsidRPr="003A1193" w:rsidRDefault="00031BB8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4"/>
        </w:rPr>
      </w:pPr>
      <w:r w:rsidRPr="003A1193">
        <w:rPr>
          <w:szCs w:val="24"/>
        </w:rPr>
        <w:t>Dejjem għandek tuża</w:t>
      </w:r>
      <w:r w:rsidR="00AF5793" w:rsidRPr="003A1193">
        <w:rPr>
          <w:szCs w:val="24"/>
        </w:rPr>
        <w:t xml:space="preserve"> din il-mediċina skont il-parir eżatt tat-tabib jew tal-ispiżjar tiegħek.</w:t>
      </w:r>
      <w:r w:rsidR="00AF5793" w:rsidRPr="003A1193">
        <w:rPr>
          <w:noProof/>
          <w:szCs w:val="24"/>
        </w:rPr>
        <w:t xml:space="preserve"> </w:t>
      </w:r>
      <w:r w:rsidR="00AF5793" w:rsidRPr="003A1193">
        <w:rPr>
          <w:szCs w:val="24"/>
        </w:rPr>
        <w:t>Dejjem għandek taċċerta ruħek mat-tabib jew mal-ispiżjar tiegħek jekk ikollok xi dubju.</w:t>
      </w:r>
      <w:r w:rsidR="00AF5793" w:rsidRPr="003A1193">
        <w:rPr>
          <w:noProof/>
          <w:szCs w:val="24"/>
        </w:rPr>
        <w:t xml:space="preserve"> </w:t>
      </w:r>
    </w:p>
    <w:p w14:paraId="11C0856E" w14:textId="77777777" w:rsidR="001E699C" w:rsidRPr="003A1193" w:rsidRDefault="001E699C" w:rsidP="00055C36">
      <w:pPr>
        <w:tabs>
          <w:tab w:val="left" w:pos="500"/>
        </w:tabs>
        <w:spacing w:line="240" w:lineRule="auto"/>
        <w:ind w:right="-2"/>
      </w:pPr>
    </w:p>
    <w:p w14:paraId="21CB7A38" w14:textId="77777777" w:rsidR="001E699C" w:rsidRPr="003A1193" w:rsidRDefault="001E699C" w:rsidP="00055C36">
      <w:pPr>
        <w:tabs>
          <w:tab w:val="left" w:pos="851"/>
        </w:tabs>
        <w:spacing w:line="240" w:lineRule="auto"/>
      </w:pPr>
      <w:r w:rsidRPr="003A1193">
        <w:t xml:space="preserve">It-tabib tiegħek għandu jikkalkula d-doża korretta ta’ Temodal. Din hija bbażata skond id-daqs tiegħek (tul u piż), jekk għandekx tumur rikurrenti u jekk kellekx trattament bil-kemoterapija fil-passat. </w:t>
      </w:r>
    </w:p>
    <w:p w14:paraId="161C8519" w14:textId="77777777" w:rsidR="00D11963" w:rsidRPr="003A1193" w:rsidRDefault="00D11963" w:rsidP="00055C36">
      <w:pPr>
        <w:tabs>
          <w:tab w:val="left" w:pos="851"/>
        </w:tabs>
        <w:spacing w:line="240" w:lineRule="auto"/>
      </w:pPr>
      <w:r w:rsidRPr="003A1193">
        <w:t>Tista’ tingħata mediċini oħra (anti emetiċi) biex teħodhom qabel u/jew wara li tirċievi Temodal biex tevita jew tikkontrolla d-dardir u r-rimettar.</w:t>
      </w:r>
    </w:p>
    <w:p w14:paraId="5F2ABFE2" w14:textId="77777777" w:rsidR="001E699C" w:rsidRPr="003A1193" w:rsidRDefault="001E699C" w:rsidP="00055C36">
      <w:pPr>
        <w:tabs>
          <w:tab w:val="left" w:pos="851"/>
        </w:tabs>
        <w:spacing w:line="240" w:lineRule="auto"/>
        <w:ind w:left="567" w:hanging="567"/>
      </w:pPr>
    </w:p>
    <w:p w14:paraId="06103CF6" w14:textId="77777777" w:rsidR="001E699C" w:rsidRPr="003A1193" w:rsidRDefault="001E699C" w:rsidP="00055C36">
      <w:pPr>
        <w:keepNext/>
        <w:keepLines/>
        <w:tabs>
          <w:tab w:val="left" w:pos="851"/>
        </w:tabs>
        <w:spacing w:line="240" w:lineRule="auto"/>
        <w:ind w:left="567" w:hanging="567"/>
        <w:rPr>
          <w:i/>
          <w:u w:val="single"/>
        </w:rPr>
      </w:pPr>
      <w:r w:rsidRPr="003A1193">
        <w:rPr>
          <w:i/>
          <w:u w:val="single"/>
        </w:rPr>
        <w:t>Pazjenti li jkunu għadhom kif ġew dijanjostikati b’i glijoblastoma multiforme:</w:t>
      </w:r>
    </w:p>
    <w:p w14:paraId="37FF6682" w14:textId="77777777" w:rsidR="001E699C" w:rsidRPr="003A1193" w:rsidRDefault="001E699C" w:rsidP="00055C36">
      <w:pPr>
        <w:tabs>
          <w:tab w:val="left" w:pos="851"/>
        </w:tabs>
        <w:spacing w:line="240" w:lineRule="auto"/>
        <w:ind w:left="567" w:hanging="567"/>
      </w:pPr>
      <w:r w:rsidRPr="003A1193">
        <w:t>Jekk int pazjent li għadek kif ġejt dijanjostikat, il-kura ssir f’żewġ fażijiet:</w:t>
      </w:r>
    </w:p>
    <w:p w14:paraId="5C0C6B75" w14:textId="77777777" w:rsidR="001E699C" w:rsidRPr="003A1193" w:rsidRDefault="001E699C" w:rsidP="00055C36">
      <w:pPr>
        <w:numPr>
          <w:ilvl w:val="0"/>
          <w:numId w:val="20"/>
        </w:numPr>
        <w:tabs>
          <w:tab w:val="left" w:pos="851"/>
        </w:tabs>
        <w:spacing w:line="240" w:lineRule="auto"/>
        <w:ind w:left="540" w:hanging="540"/>
      </w:pPr>
      <w:r w:rsidRPr="003A1193">
        <w:t>kura ma’ radjuterapija (fażi konkomitanti) l-ewwel</w:t>
      </w:r>
    </w:p>
    <w:p w14:paraId="6383465C" w14:textId="77777777" w:rsidR="001E699C" w:rsidRPr="003A1193" w:rsidRDefault="001E699C" w:rsidP="00055C36">
      <w:pPr>
        <w:numPr>
          <w:ilvl w:val="0"/>
          <w:numId w:val="20"/>
        </w:numPr>
        <w:tabs>
          <w:tab w:val="left" w:pos="851"/>
        </w:tabs>
        <w:spacing w:line="240" w:lineRule="auto"/>
        <w:ind w:left="540" w:hanging="540"/>
      </w:pPr>
      <w:r w:rsidRPr="003A1193">
        <w:t>segwita minn kura b’Temodal waħdu (fażi ta’ monoterapija).</w:t>
      </w:r>
    </w:p>
    <w:p w14:paraId="3E2F35FA" w14:textId="77777777" w:rsidR="00E6050D" w:rsidRPr="003A1193" w:rsidRDefault="00E6050D" w:rsidP="00055C36">
      <w:pPr>
        <w:tabs>
          <w:tab w:val="left" w:pos="851"/>
        </w:tabs>
        <w:spacing w:line="240" w:lineRule="auto"/>
        <w:ind w:left="540"/>
      </w:pPr>
    </w:p>
    <w:p w14:paraId="343689A5" w14:textId="77777777" w:rsidR="001E699C" w:rsidRPr="003A1193" w:rsidRDefault="001E699C" w:rsidP="00055C36">
      <w:pPr>
        <w:tabs>
          <w:tab w:val="clear" w:pos="567"/>
          <w:tab w:val="left" w:pos="0"/>
          <w:tab w:val="left" w:pos="851"/>
        </w:tabs>
        <w:spacing w:line="240" w:lineRule="auto"/>
      </w:pPr>
      <w:r w:rsidRPr="003A1193">
        <w:t>Waqt il-fażi konkomitanti, it-tabib tiegħek ser jibdielek Temodal b’doża ta’ 75 mg/m</w:t>
      </w:r>
      <w:r w:rsidRPr="003A1193">
        <w:rPr>
          <w:vertAlign w:val="superscript"/>
        </w:rPr>
        <w:t>2</w:t>
      </w:r>
      <w:r w:rsidRPr="003A1193">
        <w:t xml:space="preserve"> (doża tas-soltu). Ser t</w:t>
      </w:r>
      <w:r w:rsidR="00031BB8" w:rsidRPr="003A1193">
        <w:t>irċievi</w:t>
      </w:r>
      <w:r w:rsidRPr="003A1193">
        <w:t xml:space="preserve"> din id-doża kuljum għal 42 jum (sa 49 jum) flimkien ma’ radjuterapija. Id-doża ta’ Temodal tista’ tkun ittardjata jew imwaqqfa, skond l-għadd taċ-ċelluli tad-demm </w:t>
      </w:r>
      <w:r w:rsidR="00031BB8" w:rsidRPr="003A1193">
        <w:t xml:space="preserve">tiegħek </w:t>
      </w:r>
      <w:r w:rsidRPr="003A1193">
        <w:t>u kemm tiflaħ tie</w:t>
      </w:r>
      <w:r w:rsidRPr="003A1193">
        <w:rPr>
          <w:lang w:eastAsia="ko-KR"/>
        </w:rPr>
        <w:t xml:space="preserve">ħu </w:t>
      </w:r>
      <w:r w:rsidRPr="003A1193">
        <w:t xml:space="preserve">l-mediċina waqt il-fażi konkomitanti. </w:t>
      </w:r>
    </w:p>
    <w:p w14:paraId="2B4B3FE8" w14:textId="77777777" w:rsidR="001E699C" w:rsidRPr="003A1193" w:rsidRDefault="001E699C" w:rsidP="00055C36">
      <w:pPr>
        <w:tabs>
          <w:tab w:val="clear" w:pos="567"/>
          <w:tab w:val="left" w:pos="0"/>
          <w:tab w:val="left" w:pos="720"/>
        </w:tabs>
        <w:spacing w:line="240" w:lineRule="auto"/>
      </w:pPr>
      <w:r w:rsidRPr="003A1193">
        <w:t>Meta r-radjuterapija tkun kompleta, twaqqaf il-kura għal 4 ġ</w:t>
      </w:r>
      <w:r w:rsidR="00031BB8" w:rsidRPr="003A1193">
        <w:t>i</w:t>
      </w:r>
      <w:r w:rsidRPr="003A1193">
        <w:t>mgħat. Dan jagħtik ftit żmien sabiex ġismek jerġa’ jirkupra.</w:t>
      </w:r>
    </w:p>
    <w:p w14:paraId="00DF6D45" w14:textId="77777777" w:rsidR="00E6050D" w:rsidRPr="003A1193" w:rsidRDefault="00031BB8" w:rsidP="00055C36">
      <w:pPr>
        <w:tabs>
          <w:tab w:val="clear" w:pos="567"/>
          <w:tab w:val="left" w:pos="0"/>
          <w:tab w:val="left" w:pos="851"/>
        </w:tabs>
        <w:spacing w:line="240" w:lineRule="auto"/>
      </w:pPr>
      <w:r w:rsidRPr="003A1193">
        <w:t>Imbagħad ser tibda il-fażi ta’ monoterapija.</w:t>
      </w:r>
    </w:p>
    <w:p w14:paraId="166F9635" w14:textId="77777777" w:rsidR="00031BB8" w:rsidRPr="003A1193" w:rsidRDefault="00031BB8" w:rsidP="00055C36">
      <w:pPr>
        <w:tabs>
          <w:tab w:val="clear" w:pos="567"/>
          <w:tab w:val="left" w:pos="0"/>
          <w:tab w:val="left" w:pos="851"/>
        </w:tabs>
        <w:spacing w:line="240" w:lineRule="auto"/>
      </w:pPr>
    </w:p>
    <w:p w14:paraId="51E23430" w14:textId="77777777" w:rsidR="00031BB8" w:rsidRPr="003A1193" w:rsidRDefault="001E699C" w:rsidP="00055C36">
      <w:pPr>
        <w:tabs>
          <w:tab w:val="clear" w:pos="567"/>
          <w:tab w:val="left" w:pos="0"/>
          <w:tab w:val="left" w:pos="851"/>
        </w:tabs>
        <w:spacing w:line="240" w:lineRule="auto"/>
      </w:pPr>
      <w:r w:rsidRPr="003A1193">
        <w:t>Waqt il-fażi ta’ monoterapija id-doża u l-mod kif ti</w:t>
      </w:r>
      <w:r w:rsidR="00031BB8" w:rsidRPr="003A1193">
        <w:t>rċievi</w:t>
      </w:r>
      <w:r w:rsidRPr="003A1193">
        <w:t xml:space="preserve"> Temodal f’din l-fażi ser tkun differenti. It-tabib tiegħek ser jikkalkula d-doża eżatta g</w:t>
      </w:r>
      <w:r w:rsidRPr="003A1193">
        <w:rPr>
          <w:lang w:eastAsia="ko-KR"/>
        </w:rPr>
        <w:t>ħalik</w:t>
      </w:r>
      <w:r w:rsidRPr="003A1193">
        <w:t xml:space="preserve">. </w:t>
      </w:r>
    </w:p>
    <w:p w14:paraId="6DF8FEF9" w14:textId="77777777" w:rsidR="00031BB8" w:rsidRPr="003A1193" w:rsidRDefault="001E699C" w:rsidP="00055C36">
      <w:pPr>
        <w:tabs>
          <w:tab w:val="clear" w:pos="567"/>
          <w:tab w:val="left" w:pos="0"/>
          <w:tab w:val="left" w:pos="851"/>
        </w:tabs>
        <w:spacing w:line="240" w:lineRule="auto"/>
      </w:pPr>
      <w:r w:rsidRPr="003A1193">
        <w:t>Jista’ jkun hemm sa 6 perijodi ta’ kura (ċikli). Kull wieħed idum 28 jum.</w:t>
      </w:r>
    </w:p>
    <w:p w14:paraId="045A7D6A" w14:textId="77777777" w:rsidR="001E699C" w:rsidRPr="003A1193" w:rsidRDefault="001E699C" w:rsidP="00055C36">
      <w:pPr>
        <w:tabs>
          <w:tab w:val="clear" w:pos="567"/>
          <w:tab w:val="left" w:pos="0"/>
          <w:tab w:val="left" w:pos="851"/>
        </w:tabs>
        <w:spacing w:line="240" w:lineRule="auto"/>
      </w:pPr>
      <w:r w:rsidRPr="003A1193">
        <w:t>Ser ti</w:t>
      </w:r>
      <w:r w:rsidR="00031BB8" w:rsidRPr="003A1193">
        <w:t>rċievi</w:t>
      </w:r>
      <w:r w:rsidRPr="003A1193">
        <w:t xml:space="preserve"> d-doża l-ġdida ta’ Temodal waħ</w:t>
      </w:r>
      <w:r w:rsidR="00031BB8" w:rsidRPr="003A1193">
        <w:t>edha darba kuljum</w:t>
      </w:r>
      <w:r w:rsidRPr="003A1193">
        <w:t xml:space="preserve"> għall-ewwel </w:t>
      </w:r>
      <w:r w:rsidRPr="003A1193">
        <w:rPr>
          <w:lang w:eastAsia="ko-KR"/>
        </w:rPr>
        <w:t>ħamest</w:t>
      </w:r>
      <w:r w:rsidRPr="003A1193">
        <w:t> ijiem ta’ kull ċiklu. L-ewwel doża se tkun ta’ 150 mg/m</w:t>
      </w:r>
      <w:r w:rsidRPr="003A1193">
        <w:rPr>
          <w:vertAlign w:val="superscript"/>
        </w:rPr>
        <w:t>2</w:t>
      </w:r>
      <w:r w:rsidRPr="003A1193">
        <w:t>. Imbagħad ikollok 23 jum mingħajr Temodal. Dan b’kollox ikun ċiklu ta’ kura ta’ 28</w:t>
      </w:r>
      <w:r w:rsidR="00031BB8" w:rsidRPr="003A1193">
        <w:t> </w:t>
      </w:r>
      <w:r w:rsidRPr="003A1193">
        <w:t xml:space="preserve">jum. </w:t>
      </w:r>
    </w:p>
    <w:p w14:paraId="1E89EECD" w14:textId="77777777" w:rsidR="00031BB8" w:rsidRPr="003A1193" w:rsidRDefault="001E699C" w:rsidP="00055C36">
      <w:pPr>
        <w:tabs>
          <w:tab w:val="clear" w:pos="567"/>
          <w:tab w:val="left" w:pos="0"/>
          <w:tab w:val="left" w:pos="851"/>
        </w:tabs>
        <w:spacing w:line="240" w:lineRule="auto"/>
      </w:pPr>
      <w:r w:rsidRPr="003A1193">
        <w:t xml:space="preserve">Wara </w:t>
      </w:r>
      <w:r w:rsidR="00D11963" w:rsidRPr="003A1193">
        <w:t>jum </w:t>
      </w:r>
      <w:r w:rsidRPr="003A1193">
        <w:t>28, jibda ċ-ċiklu li jmiss. Ser terġa’ ti</w:t>
      </w:r>
      <w:r w:rsidR="00031BB8" w:rsidRPr="003A1193">
        <w:t xml:space="preserve">rċievi </w:t>
      </w:r>
      <w:r w:rsidRPr="003A1193">
        <w:t>Temodal darba kuljum għal</w:t>
      </w:r>
      <w:r w:rsidR="00031BB8" w:rsidRPr="003A1193">
        <w:t xml:space="preserve"> 5</w:t>
      </w:r>
      <w:r w:rsidRPr="003A1193">
        <w:t xml:space="preserve"> ijiem segwit bi 23 jum mingħajr Temodal. </w:t>
      </w:r>
    </w:p>
    <w:p w14:paraId="2C9AF728" w14:textId="77777777" w:rsidR="001E699C" w:rsidRPr="003A1193" w:rsidRDefault="001E699C" w:rsidP="00055C36">
      <w:pPr>
        <w:tabs>
          <w:tab w:val="clear" w:pos="567"/>
          <w:tab w:val="left" w:pos="0"/>
          <w:tab w:val="left" w:pos="851"/>
        </w:tabs>
        <w:spacing w:line="240" w:lineRule="auto"/>
      </w:pPr>
      <w:r w:rsidRPr="003A1193">
        <w:t>Id-doża ta’ Temodal tista’ tkun irranġata, ittardjata jew imwaqqfa għal kollox skond il-għadd taċ-ċelluli tad-demm tiegħek u/jew kemm tkun tiflaħ għall-mediċina tiegħek f’kull ċiklu ta’ kura.</w:t>
      </w:r>
    </w:p>
    <w:p w14:paraId="50087459" w14:textId="77777777" w:rsidR="001E699C" w:rsidRPr="003A1193" w:rsidRDefault="001E699C" w:rsidP="00055C36">
      <w:pPr>
        <w:tabs>
          <w:tab w:val="left" w:pos="851"/>
        </w:tabs>
        <w:spacing w:line="240" w:lineRule="auto"/>
      </w:pPr>
    </w:p>
    <w:p w14:paraId="6F646AB9" w14:textId="77777777" w:rsidR="001E699C" w:rsidRPr="003A1193" w:rsidRDefault="001E699C" w:rsidP="00055C36">
      <w:pPr>
        <w:tabs>
          <w:tab w:val="left" w:pos="851"/>
        </w:tabs>
        <w:spacing w:line="240" w:lineRule="auto"/>
        <w:rPr>
          <w:i/>
          <w:u w:val="single"/>
        </w:rPr>
      </w:pPr>
      <w:r w:rsidRPr="003A1193">
        <w:rPr>
          <w:i/>
          <w:u w:val="single"/>
        </w:rPr>
        <w:t>Pazjenti b’tumuri li reġgħu ħarġu jew aggravaw (glijoma malinna, bħal glioblastoma multiforme jew astroċitoma anaplastika) li qed jirċievu Temodal biss:</w:t>
      </w:r>
    </w:p>
    <w:p w14:paraId="7A5F26BA" w14:textId="77777777" w:rsidR="001E699C" w:rsidRPr="003A1193" w:rsidRDefault="001E699C" w:rsidP="00055C36">
      <w:pPr>
        <w:tabs>
          <w:tab w:val="left" w:pos="851"/>
        </w:tabs>
        <w:spacing w:line="240" w:lineRule="auto"/>
      </w:pPr>
    </w:p>
    <w:p w14:paraId="2F5DA096" w14:textId="77777777" w:rsidR="001E699C" w:rsidRPr="003A1193" w:rsidRDefault="001E699C" w:rsidP="00055C36">
      <w:pPr>
        <w:tabs>
          <w:tab w:val="left" w:pos="851"/>
        </w:tabs>
        <w:spacing w:line="240" w:lineRule="auto"/>
      </w:pPr>
      <w:r w:rsidRPr="003A1193">
        <w:t>Ċiklu ta’ kura b’Temodal jieħu 28 jum.</w:t>
      </w:r>
    </w:p>
    <w:p w14:paraId="35E66D70" w14:textId="77777777" w:rsidR="001E699C" w:rsidRPr="003A1193" w:rsidRDefault="001E699C" w:rsidP="00055C36">
      <w:pPr>
        <w:tabs>
          <w:tab w:val="left" w:pos="851"/>
        </w:tabs>
        <w:spacing w:line="240" w:lineRule="auto"/>
      </w:pPr>
    </w:p>
    <w:p w14:paraId="64013E72" w14:textId="77777777" w:rsidR="001E699C" w:rsidRPr="003A1193" w:rsidRDefault="001E699C" w:rsidP="00055C36">
      <w:pPr>
        <w:tabs>
          <w:tab w:val="left" w:pos="851"/>
        </w:tabs>
        <w:spacing w:line="240" w:lineRule="auto"/>
      </w:pPr>
      <w:r w:rsidRPr="003A1193">
        <w:t>Ser tirċievi Temodal waħdu darba kuljum għall-ewel ħamest ijiem. Din id-doża ta’ kuljum tiddependi fuq jekk irċevejtx kimoterapija minn qabel jew le.</w:t>
      </w:r>
    </w:p>
    <w:p w14:paraId="1EC596AC" w14:textId="77777777" w:rsidR="001E699C" w:rsidRPr="003A1193" w:rsidRDefault="001E699C" w:rsidP="00055C36">
      <w:pPr>
        <w:tabs>
          <w:tab w:val="left" w:pos="851"/>
        </w:tabs>
        <w:spacing w:line="240" w:lineRule="auto"/>
      </w:pPr>
      <w:r w:rsidRPr="003A1193">
        <w:t>Jekk qatt ma kellek kura b’kimoterapija, l-ewwel doża ta’ Temodal se tkun ta’ 200 mg/m</w:t>
      </w:r>
      <w:r w:rsidRPr="003A1193">
        <w:rPr>
          <w:vertAlign w:val="superscript"/>
        </w:rPr>
        <w:t>2</w:t>
      </w:r>
      <w:r w:rsidRPr="003A1193">
        <w:t xml:space="preserve"> darba kuljum għall-ewwel </w:t>
      </w:r>
      <w:r w:rsidRPr="003A1193">
        <w:rPr>
          <w:lang w:eastAsia="ko-KR"/>
        </w:rPr>
        <w:t>ħamest</w:t>
      </w:r>
      <w:r w:rsidRPr="003A1193">
        <w:t> ijiem. Jekk xi darba qabel kellek kura b’kimoterapija, l-ewwel doża ta’ Temodal se tkun ta’ 150 mg/m</w:t>
      </w:r>
      <w:r w:rsidRPr="003A1193">
        <w:rPr>
          <w:vertAlign w:val="superscript"/>
        </w:rPr>
        <w:t>2</w:t>
      </w:r>
      <w:r w:rsidRPr="003A1193">
        <w:t xml:space="preserve"> darba kuljum għall-ewwel </w:t>
      </w:r>
      <w:r w:rsidRPr="003A1193">
        <w:rPr>
          <w:lang w:eastAsia="ko-KR"/>
        </w:rPr>
        <w:t>ħamest</w:t>
      </w:r>
      <w:r w:rsidRPr="003A1193">
        <w:t> ijiem.</w:t>
      </w:r>
    </w:p>
    <w:p w14:paraId="1D32169C" w14:textId="77777777" w:rsidR="001E699C" w:rsidRPr="003A1193" w:rsidRDefault="001E699C" w:rsidP="00055C36">
      <w:pPr>
        <w:tabs>
          <w:tab w:val="left" w:pos="851"/>
        </w:tabs>
        <w:spacing w:line="240" w:lineRule="auto"/>
      </w:pPr>
    </w:p>
    <w:p w14:paraId="259A1526" w14:textId="77777777" w:rsidR="001E699C" w:rsidRPr="003A1193" w:rsidRDefault="001E699C" w:rsidP="00055C36">
      <w:pPr>
        <w:tabs>
          <w:tab w:val="left" w:pos="851"/>
        </w:tabs>
        <w:spacing w:line="240" w:lineRule="auto"/>
      </w:pPr>
      <w:r w:rsidRPr="003A1193">
        <w:t>Imbagħad ser jkollok 23 jum mingħajr Temodal. Dan jammonta għal ċiklu ta’ kura ta’ 28 jum.</w:t>
      </w:r>
    </w:p>
    <w:p w14:paraId="232A084E" w14:textId="77777777" w:rsidR="001E699C" w:rsidRPr="003A1193" w:rsidRDefault="001E699C" w:rsidP="00055C36">
      <w:pPr>
        <w:tabs>
          <w:tab w:val="left" w:pos="851"/>
        </w:tabs>
        <w:spacing w:line="240" w:lineRule="auto"/>
      </w:pPr>
    </w:p>
    <w:p w14:paraId="1E8D6657" w14:textId="77777777" w:rsidR="001E699C" w:rsidRPr="003A1193" w:rsidRDefault="001E699C" w:rsidP="00055C36">
      <w:pPr>
        <w:tabs>
          <w:tab w:val="left" w:pos="851"/>
        </w:tabs>
        <w:spacing w:line="240" w:lineRule="auto"/>
      </w:pPr>
      <w:r w:rsidRPr="003A1193">
        <w:t xml:space="preserve">Wara </w:t>
      </w:r>
      <w:r w:rsidR="00D11963" w:rsidRPr="003A1193">
        <w:t>j</w:t>
      </w:r>
      <w:r w:rsidRPr="003A1193">
        <w:t>um 28, jibda ċ-ċiklu li jmiss. Ser terġa tirċievi Temodal darba kuljum għal ħamest ijiem, segwit minn 23 jum mingħajr Temodal.</w:t>
      </w:r>
    </w:p>
    <w:p w14:paraId="319BCE74" w14:textId="77777777" w:rsidR="001E699C" w:rsidRPr="003A1193" w:rsidRDefault="001E699C" w:rsidP="00055C36">
      <w:pPr>
        <w:tabs>
          <w:tab w:val="left" w:pos="851"/>
        </w:tabs>
        <w:spacing w:line="240" w:lineRule="auto"/>
      </w:pPr>
    </w:p>
    <w:p w14:paraId="414C107B" w14:textId="77777777" w:rsidR="001E699C" w:rsidRPr="003A1193" w:rsidRDefault="001E699C" w:rsidP="00055C36">
      <w:pPr>
        <w:tabs>
          <w:tab w:val="left" w:pos="851"/>
        </w:tabs>
        <w:spacing w:line="240" w:lineRule="auto"/>
      </w:pPr>
      <w:r w:rsidRPr="003A1193">
        <w:t>Qabel kull ċiklu ġdid ta’ kura, id-demm tiegħek jiġi eżaminat bex jaraw jekk id-doża ta’ Temodal għandhiex bżonn tinbidel. Skond ir-riżultati tat-testijiet tad-demm, it-tabib jista’ jirranġa d-doża għaċ-ċiklu li jmiss.</w:t>
      </w:r>
    </w:p>
    <w:p w14:paraId="1E211E72" w14:textId="77777777" w:rsidR="001E699C" w:rsidRPr="003A1193" w:rsidRDefault="001E699C" w:rsidP="00055C36">
      <w:pPr>
        <w:tabs>
          <w:tab w:val="left" w:pos="851"/>
        </w:tabs>
        <w:spacing w:line="240" w:lineRule="auto"/>
      </w:pPr>
    </w:p>
    <w:p w14:paraId="7799B422" w14:textId="77777777" w:rsidR="001E699C" w:rsidRPr="003A1193" w:rsidRDefault="001E699C" w:rsidP="00055C36">
      <w:pPr>
        <w:tabs>
          <w:tab w:val="left" w:pos="851"/>
        </w:tabs>
        <w:spacing w:line="240" w:lineRule="auto"/>
        <w:rPr>
          <w:b/>
        </w:rPr>
      </w:pPr>
      <w:r w:rsidRPr="003A1193">
        <w:rPr>
          <w:b/>
        </w:rPr>
        <w:t>Kif jingħata Temodal</w:t>
      </w:r>
    </w:p>
    <w:p w14:paraId="5EA06972" w14:textId="77777777" w:rsidR="001E699C" w:rsidRPr="003A1193" w:rsidRDefault="001E699C" w:rsidP="00055C36">
      <w:pPr>
        <w:tabs>
          <w:tab w:val="left" w:pos="851"/>
        </w:tabs>
        <w:spacing w:line="240" w:lineRule="auto"/>
      </w:pPr>
      <w:r w:rsidRPr="003A1193">
        <w:t>Temodal ser jingħatalek mit-tabib tiegħek fi drip ġo vina (infużjoni għal ġol-vina), fuq perijodu ta’ madwar 90 minuta. L-ebda sit ta’ infużjoni m’hu aċċettabli ħlief vina.</w:t>
      </w:r>
    </w:p>
    <w:p w14:paraId="4AFA263C" w14:textId="77777777" w:rsidR="001E699C" w:rsidRPr="003A1193" w:rsidRDefault="001E699C" w:rsidP="00055C36">
      <w:pPr>
        <w:spacing w:line="240" w:lineRule="auto"/>
      </w:pPr>
    </w:p>
    <w:p w14:paraId="7999B43E" w14:textId="77777777" w:rsidR="001E699C" w:rsidRPr="003A1193" w:rsidRDefault="001E699C" w:rsidP="00055C36">
      <w:pPr>
        <w:spacing w:line="240" w:lineRule="auto"/>
        <w:ind w:right="-2"/>
        <w:rPr>
          <w:b/>
        </w:rPr>
      </w:pPr>
      <w:r w:rsidRPr="003A1193">
        <w:rPr>
          <w:b/>
        </w:rPr>
        <w:t>Jekk tuża Temodal aktar milli suppost</w:t>
      </w:r>
    </w:p>
    <w:p w14:paraId="18A4B6AC" w14:textId="77777777" w:rsidR="001E699C" w:rsidRPr="003A1193" w:rsidRDefault="001E699C" w:rsidP="00055C36">
      <w:pPr>
        <w:tabs>
          <w:tab w:val="left" w:pos="851"/>
        </w:tabs>
        <w:spacing w:line="240" w:lineRule="auto"/>
      </w:pPr>
      <w:r w:rsidRPr="003A1193">
        <w:t>Il-mediċina tiegħek ser tingħatalek minn professjonisti fil-kura tas-saħħa. Għalhekk mhux probabbli li ser tirċievi aktar Temodal milli suppost. Madankollu, jekk jiġrilek hekk, it-tabib jew infermier tiegħek ser jikkurawk kif jixraq.</w:t>
      </w:r>
    </w:p>
    <w:p w14:paraId="0200999D" w14:textId="77777777" w:rsidR="001E699C" w:rsidRPr="003A1193" w:rsidRDefault="001E699C" w:rsidP="00055C36">
      <w:pPr>
        <w:spacing w:line="240" w:lineRule="auto"/>
      </w:pPr>
    </w:p>
    <w:p w14:paraId="6C11C731" w14:textId="77777777" w:rsidR="001E699C" w:rsidRPr="003A1193" w:rsidRDefault="001E699C" w:rsidP="00055C36">
      <w:pPr>
        <w:spacing w:line="240" w:lineRule="auto"/>
      </w:pPr>
      <w:r w:rsidRPr="003A1193">
        <w:t xml:space="preserve">Jekk għandek aktar mistoqsijiet dwar </w:t>
      </w:r>
      <w:r w:rsidRPr="003A1193">
        <w:rPr>
          <w:noProof/>
        </w:rPr>
        <w:t>l-użu ta’</w:t>
      </w:r>
      <w:r w:rsidR="00D11963" w:rsidRPr="003A1193">
        <w:rPr>
          <w:noProof/>
        </w:rPr>
        <w:t xml:space="preserve"> </w:t>
      </w:r>
      <w:r w:rsidRPr="003A1193">
        <w:t>d</w:t>
      </w:r>
      <w:r w:rsidR="0012384A" w:rsidRPr="003A1193">
        <w:t>i</w:t>
      </w:r>
      <w:r w:rsidRPr="003A1193">
        <w:t>n il-</w:t>
      </w:r>
      <w:r w:rsidR="0012384A" w:rsidRPr="003A1193">
        <w:t>mediċina</w:t>
      </w:r>
      <w:r w:rsidRPr="003A1193">
        <w:t>, s</w:t>
      </w:r>
      <w:r w:rsidR="0012384A" w:rsidRPr="003A1193">
        <w:t>t</w:t>
      </w:r>
      <w:r w:rsidRPr="003A1193">
        <w:t>aqsi lit-tabib</w:t>
      </w:r>
      <w:r w:rsidR="0012384A" w:rsidRPr="003A1193">
        <w:t xml:space="preserve">, </w:t>
      </w:r>
      <w:r w:rsidRPr="003A1193">
        <w:rPr>
          <w:noProof/>
        </w:rPr>
        <w:t>lill-ispiżjar</w:t>
      </w:r>
      <w:r w:rsidRPr="003A1193">
        <w:t xml:space="preserve"> </w:t>
      </w:r>
      <w:r w:rsidR="0012384A" w:rsidRPr="003A1193">
        <w:rPr>
          <w:noProof/>
        </w:rPr>
        <w:t>jew lill-infermier</w:t>
      </w:r>
      <w:r w:rsidR="0012384A" w:rsidRPr="003A1193">
        <w:t xml:space="preserve"> </w:t>
      </w:r>
      <w:r w:rsidRPr="003A1193">
        <w:t>tiegħek.</w:t>
      </w:r>
    </w:p>
    <w:p w14:paraId="011394A0" w14:textId="77777777" w:rsidR="001E699C" w:rsidRPr="003A1193" w:rsidRDefault="001E699C" w:rsidP="00055C36">
      <w:pPr>
        <w:spacing w:line="240" w:lineRule="auto"/>
      </w:pPr>
    </w:p>
    <w:p w14:paraId="67395EDE" w14:textId="77777777" w:rsidR="001E699C" w:rsidRPr="003A1193" w:rsidRDefault="001E699C" w:rsidP="00055C36">
      <w:pPr>
        <w:spacing w:line="240" w:lineRule="auto"/>
      </w:pPr>
    </w:p>
    <w:p w14:paraId="1EF952F4" w14:textId="77777777" w:rsidR="001E699C" w:rsidRPr="003A1193" w:rsidRDefault="001E699C" w:rsidP="00055C36">
      <w:pPr>
        <w:keepNext/>
        <w:keepLines/>
        <w:numPr>
          <w:ilvl w:val="12"/>
          <w:numId w:val="0"/>
        </w:numPr>
        <w:tabs>
          <w:tab w:val="left" w:pos="540"/>
        </w:tabs>
        <w:spacing w:line="240" w:lineRule="auto"/>
        <w:ind w:right="-2"/>
      </w:pPr>
      <w:r w:rsidRPr="003A1193">
        <w:rPr>
          <w:b/>
        </w:rPr>
        <w:t>4.</w:t>
      </w:r>
      <w:r w:rsidRPr="003A1193">
        <w:rPr>
          <w:b/>
        </w:rPr>
        <w:tab/>
      </w:r>
      <w:r w:rsidR="0012384A" w:rsidRPr="003A1193">
        <w:rPr>
          <w:b/>
        </w:rPr>
        <w:t>Effetti sekondarji possibbli</w:t>
      </w:r>
    </w:p>
    <w:p w14:paraId="5DF01396" w14:textId="77777777" w:rsidR="001E699C" w:rsidRPr="003A1193" w:rsidRDefault="001E699C" w:rsidP="00055C36">
      <w:pPr>
        <w:keepNext/>
        <w:keepLines/>
        <w:spacing w:line="240" w:lineRule="auto"/>
        <w:ind w:right="-2"/>
        <w:rPr>
          <w:b/>
        </w:rPr>
      </w:pPr>
    </w:p>
    <w:p w14:paraId="5E2C3D21" w14:textId="77777777" w:rsidR="001E699C" w:rsidRPr="003A1193" w:rsidRDefault="001E699C" w:rsidP="00055C36">
      <w:pPr>
        <w:numPr>
          <w:ilvl w:val="12"/>
          <w:numId w:val="0"/>
        </w:numPr>
        <w:spacing w:line="240" w:lineRule="auto"/>
        <w:ind w:right="-29"/>
      </w:pPr>
      <w:r w:rsidRPr="003A1193">
        <w:t xml:space="preserve">Bħal kull mediċina oħra, </w:t>
      </w:r>
      <w:r w:rsidR="0012384A" w:rsidRPr="003A1193">
        <w:rPr>
          <w:noProof/>
          <w:szCs w:val="24"/>
        </w:rPr>
        <w:t xml:space="preserve">din il-mediċina tista’ tikkawża </w:t>
      </w:r>
      <w:r w:rsidRPr="003A1193">
        <w:t>effetti sekondarji, għalkemm ma jidhrux f</w:t>
      </w:r>
      <w:r w:rsidR="0012384A" w:rsidRPr="003A1193">
        <w:t>’</w:t>
      </w:r>
      <w:r w:rsidRPr="003A1193">
        <w:t>kulħadd.</w:t>
      </w:r>
    </w:p>
    <w:p w14:paraId="6231FA72" w14:textId="77777777" w:rsidR="001E699C" w:rsidRPr="003A1193" w:rsidRDefault="001E699C" w:rsidP="00055C36">
      <w:pPr>
        <w:spacing w:line="240" w:lineRule="auto"/>
        <w:ind w:right="-29"/>
      </w:pPr>
    </w:p>
    <w:p w14:paraId="3261D0FD" w14:textId="77777777" w:rsidR="001E699C" w:rsidRPr="003A1193" w:rsidRDefault="001E699C" w:rsidP="00055C36">
      <w:pPr>
        <w:spacing w:line="240" w:lineRule="auto"/>
        <w:ind w:right="-29"/>
        <w:rPr>
          <w:u w:val="single"/>
        </w:rPr>
      </w:pPr>
      <w:r w:rsidRPr="003A1193">
        <w:rPr>
          <w:u w:val="single"/>
        </w:rPr>
        <w:t xml:space="preserve">Ikkuntattja lit-tabib tiegħek </w:t>
      </w:r>
      <w:r w:rsidRPr="003A1193">
        <w:rPr>
          <w:b/>
          <w:u w:val="single"/>
        </w:rPr>
        <w:t>minnufih</w:t>
      </w:r>
      <w:r w:rsidRPr="003A1193">
        <w:rPr>
          <w:u w:val="single"/>
        </w:rPr>
        <w:t xml:space="preserve"> jekk ikollok kwalunkwe minn dawn li ġejjin:</w:t>
      </w:r>
    </w:p>
    <w:p w14:paraId="6D9B5120" w14:textId="77777777" w:rsidR="001E699C" w:rsidRPr="003A1193" w:rsidRDefault="001E699C" w:rsidP="00055C36">
      <w:pPr>
        <w:numPr>
          <w:ilvl w:val="0"/>
          <w:numId w:val="21"/>
        </w:numPr>
        <w:spacing w:line="240" w:lineRule="auto"/>
        <w:ind w:left="540" w:right="-29" w:hanging="540"/>
      </w:pPr>
      <w:r w:rsidRPr="003A1193">
        <w:t>reazzjonijiet allergiċi serji (sensittività eċċessiva) (infafet, tħarħir jew xi problemi biex tieħu n-nifs),</w:t>
      </w:r>
    </w:p>
    <w:p w14:paraId="7A8422F2" w14:textId="77777777" w:rsidR="001E699C" w:rsidRPr="003A1193" w:rsidRDefault="00D11963" w:rsidP="00055C36">
      <w:pPr>
        <w:numPr>
          <w:ilvl w:val="0"/>
          <w:numId w:val="21"/>
        </w:numPr>
        <w:spacing w:line="240" w:lineRule="auto"/>
        <w:ind w:left="540" w:right="-29" w:hanging="540"/>
      </w:pPr>
      <w:r w:rsidRPr="003A1193">
        <w:t>emorraġija</w:t>
      </w:r>
      <w:r w:rsidR="001E699C" w:rsidRPr="003A1193">
        <w:t xml:space="preserve"> bla</w:t>
      </w:r>
      <w:r w:rsidRPr="003A1193">
        <w:t xml:space="preserve"> </w:t>
      </w:r>
      <w:r w:rsidR="001E699C" w:rsidRPr="003A1193">
        <w:t>kontroll,</w:t>
      </w:r>
    </w:p>
    <w:p w14:paraId="3A3D9487" w14:textId="77777777" w:rsidR="001E699C" w:rsidRPr="003A1193" w:rsidRDefault="001E699C" w:rsidP="00055C36">
      <w:pPr>
        <w:numPr>
          <w:ilvl w:val="0"/>
          <w:numId w:val="21"/>
        </w:numPr>
        <w:spacing w:line="240" w:lineRule="auto"/>
        <w:ind w:left="540" w:right="-29" w:hanging="540"/>
      </w:pPr>
      <w:r w:rsidRPr="003A1193">
        <w:t>aċċessjonijiet (konvulżjonijiet),</w:t>
      </w:r>
    </w:p>
    <w:p w14:paraId="6777C732" w14:textId="77777777" w:rsidR="001E699C" w:rsidRDefault="001E699C" w:rsidP="00055C36">
      <w:pPr>
        <w:numPr>
          <w:ilvl w:val="0"/>
          <w:numId w:val="21"/>
        </w:numPr>
        <w:spacing w:line="240" w:lineRule="auto"/>
        <w:ind w:left="540" w:right="-29" w:hanging="540"/>
      </w:pPr>
      <w:r w:rsidRPr="003A1193">
        <w:t>deni,</w:t>
      </w:r>
    </w:p>
    <w:p w14:paraId="7921C64B" w14:textId="77777777" w:rsidR="00D52CBF" w:rsidRPr="003A1193" w:rsidRDefault="00D52CBF" w:rsidP="00055C36">
      <w:pPr>
        <w:numPr>
          <w:ilvl w:val="0"/>
          <w:numId w:val="21"/>
        </w:numPr>
        <w:spacing w:line="240" w:lineRule="auto"/>
        <w:ind w:left="540" w:right="-29" w:hanging="540"/>
      </w:pPr>
      <w:proofErr w:type="spellStart"/>
      <w:r>
        <w:rPr>
          <w:lang w:val="en-GB"/>
        </w:rPr>
        <w:t>tkexkix</w:t>
      </w:r>
      <w:proofErr w:type="spellEnd"/>
      <w:r>
        <w:rPr>
          <w:lang w:val="en-GB"/>
        </w:rPr>
        <w:t xml:space="preserve"> ta’ bard,</w:t>
      </w:r>
    </w:p>
    <w:p w14:paraId="1FC11220" w14:textId="77777777" w:rsidR="001E699C" w:rsidRPr="003A1193" w:rsidRDefault="001E699C" w:rsidP="00055C36">
      <w:pPr>
        <w:numPr>
          <w:ilvl w:val="0"/>
          <w:numId w:val="21"/>
        </w:numPr>
        <w:spacing w:line="240" w:lineRule="auto"/>
        <w:ind w:left="540" w:right="-29" w:hanging="540"/>
      </w:pPr>
      <w:r w:rsidRPr="003A1193">
        <w:t>uġigħ ta’ ras li ma jkunx irid jgħaddi.</w:t>
      </w:r>
    </w:p>
    <w:p w14:paraId="4CE1183C" w14:textId="77777777" w:rsidR="001E699C" w:rsidRPr="003A1193" w:rsidRDefault="001E699C" w:rsidP="00055C36">
      <w:pPr>
        <w:spacing w:line="240" w:lineRule="auto"/>
        <w:ind w:right="-29"/>
      </w:pPr>
    </w:p>
    <w:p w14:paraId="726BA1FE" w14:textId="77777777" w:rsidR="001E699C" w:rsidRDefault="001E699C" w:rsidP="00055C36">
      <w:pPr>
        <w:spacing w:line="240" w:lineRule="auto"/>
      </w:pPr>
      <w:r w:rsidRPr="003A1193">
        <w:t xml:space="preserve">It-trattament b’Temodal jista’ jikkawża tnaqqis f’ċerti tipi ta’ ċelluli tad-demm. Dan jista’ jikkawżalek żjieda fit-tbenġil jew </w:t>
      </w:r>
      <w:r w:rsidR="00D11963" w:rsidRPr="003A1193">
        <w:t>emorraġija</w:t>
      </w:r>
      <w:r w:rsidRPr="003A1193">
        <w:t>, anemija (nuqqas ta’ ċelluli ħomor tad-demm), deni, u tnaqqis fir-reżistenza għall-infezzjonijiet. It-tnaqqis fl-għadd taċ-ċelluli tad-demm normalment ma jdumx. F’xi każijiet, jista’ jieħu fit-tul u jista’ jwassal għal forma serja ta’ anemija (anemija aplastika). It-tabib tiegħek għandu jeżaminalek d-demm tiegħek b’mod regolari għal xi tibdil, u ser jiddeċiedi jekk xi trattament speċifiku jkunx meħtieġ. F’xi każijiet, id-doża ta’ Temodal tiegħek titnaqqas jew il-kura titwaqqaf.</w:t>
      </w:r>
    </w:p>
    <w:p w14:paraId="26327234" w14:textId="77777777" w:rsidR="00846BDD" w:rsidRPr="003A1193" w:rsidRDefault="00846BDD" w:rsidP="00055C36">
      <w:pPr>
        <w:spacing w:line="240" w:lineRule="auto"/>
      </w:pPr>
    </w:p>
    <w:p w14:paraId="78540223" w14:textId="77777777" w:rsidR="007C7BF1" w:rsidRPr="00920ADE" w:rsidRDefault="007C7BF1" w:rsidP="00055C36">
      <w:pPr>
        <w:tabs>
          <w:tab w:val="clear" w:pos="567"/>
        </w:tabs>
        <w:spacing w:line="240" w:lineRule="auto"/>
        <w:rPr>
          <w:rFonts w:eastAsia="Times New Roman"/>
          <w:szCs w:val="22"/>
        </w:rPr>
      </w:pPr>
      <w:r w:rsidRPr="00920ADE">
        <w:rPr>
          <w:rFonts w:eastAsia="Times New Roman"/>
          <w:szCs w:val="22"/>
        </w:rPr>
        <w:t>Effetti sekondarji oħra li ġew irrappurtati huma elenkati hawn taħt:</w:t>
      </w:r>
    </w:p>
    <w:p w14:paraId="49E30355" w14:textId="77777777" w:rsidR="007C7BF1" w:rsidRPr="00920ADE" w:rsidRDefault="007C7BF1" w:rsidP="00055C36">
      <w:pPr>
        <w:tabs>
          <w:tab w:val="clear" w:pos="567"/>
        </w:tabs>
        <w:spacing w:line="240" w:lineRule="auto"/>
        <w:rPr>
          <w:rFonts w:eastAsia="Times New Roman"/>
          <w:szCs w:val="22"/>
        </w:rPr>
      </w:pPr>
    </w:p>
    <w:p w14:paraId="2503AF38" w14:textId="77777777" w:rsidR="007C7BF1" w:rsidRPr="00920ADE" w:rsidRDefault="007C7BF1" w:rsidP="00055C36">
      <w:pPr>
        <w:keepNext/>
        <w:tabs>
          <w:tab w:val="clear" w:pos="567"/>
        </w:tabs>
        <w:spacing w:line="240" w:lineRule="auto"/>
        <w:rPr>
          <w:rFonts w:eastAsia="Times New Roman"/>
        </w:rPr>
      </w:pPr>
      <w:r w:rsidRPr="00920ADE">
        <w:rPr>
          <w:rFonts w:eastAsia="Times New Roman"/>
          <w:b/>
        </w:rPr>
        <w:t xml:space="preserve">Effetti sekondarji komuni ħafna </w:t>
      </w:r>
      <w:r w:rsidRPr="00920ADE">
        <w:rPr>
          <w:rFonts w:eastAsia="Times New Roman"/>
          <w:b/>
          <w:noProof/>
        </w:rPr>
        <w:t>(jistgħu jaffettwaw aktar minn persuna 1 minn kull 10 ) huma:</w:t>
      </w:r>
    </w:p>
    <w:p w14:paraId="1965BAEF" w14:textId="77777777" w:rsidR="007C7BF1" w:rsidRPr="00920ADE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</w:rPr>
      </w:pPr>
      <w:r w:rsidRPr="00920ADE">
        <w:rPr>
          <w:rFonts w:eastAsia="Times New Roman"/>
        </w:rPr>
        <w:t>telf t’aptit, diffikultà biex titkellem, uġigħ ta’ ras</w:t>
      </w:r>
    </w:p>
    <w:p w14:paraId="6EC11027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rimettar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dardir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dijarea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stitikezza</w:t>
      </w:r>
      <w:proofErr w:type="spellEnd"/>
    </w:p>
    <w:p w14:paraId="7F95A43F" w14:textId="51C05586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 w:rsidRPr="00CC3111">
        <w:rPr>
          <w:rFonts w:eastAsia="Times New Roman"/>
          <w:lang w:val="en-GB"/>
        </w:rPr>
        <w:t>ra</w:t>
      </w:r>
      <w:r>
        <w:rPr>
          <w:rFonts w:eastAsia="Times New Roman"/>
          <w:lang w:val="en-GB"/>
        </w:rPr>
        <w:t>xx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telf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xagħar</w:t>
      </w:r>
      <w:proofErr w:type="spellEnd"/>
    </w:p>
    <w:p w14:paraId="2ACAFD4C" w14:textId="77777777" w:rsidR="007C7BF1" w:rsidRPr="00CC3111" w:rsidRDefault="007C7BF1" w:rsidP="00055C36">
      <w:pPr>
        <w:numPr>
          <w:ilvl w:val="0"/>
          <w:numId w:val="28"/>
        </w:numPr>
        <w:spacing w:after="200"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għeja</w:t>
      </w:r>
      <w:proofErr w:type="spellEnd"/>
    </w:p>
    <w:p w14:paraId="4864228D" w14:textId="77777777" w:rsidR="007C7BF1" w:rsidRPr="00920ADE" w:rsidRDefault="007C7BF1" w:rsidP="00055C36">
      <w:pPr>
        <w:keepNext/>
        <w:tabs>
          <w:tab w:val="clear" w:pos="567"/>
        </w:tabs>
        <w:spacing w:line="240" w:lineRule="auto"/>
        <w:rPr>
          <w:rFonts w:eastAsia="Times New Roman"/>
          <w:lang w:val="fi-FI"/>
        </w:rPr>
      </w:pPr>
      <w:r w:rsidRPr="00920ADE">
        <w:rPr>
          <w:rFonts w:eastAsia="Times New Roman"/>
          <w:b/>
          <w:lang w:val="fi-FI"/>
        </w:rPr>
        <w:t>Effetti sekondarji komuni</w:t>
      </w:r>
      <w:r w:rsidRPr="00920ADE">
        <w:rPr>
          <w:rFonts w:eastAsia="Times New Roman"/>
          <w:b/>
          <w:noProof/>
          <w:lang w:val="fi-FI"/>
        </w:rPr>
        <w:t xml:space="preserve"> (jistgħu jaffettwaw sa persuna 1 minn kull 10 ) huma:</w:t>
      </w:r>
    </w:p>
    <w:p w14:paraId="448E622D" w14:textId="01D05154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 w:rsidRPr="00CC3111">
        <w:rPr>
          <w:rFonts w:eastAsia="Times New Roman"/>
          <w:lang w:val="en-GB"/>
        </w:rPr>
        <w:t>infe</w:t>
      </w:r>
      <w:r>
        <w:rPr>
          <w:rFonts w:eastAsia="Times New Roman"/>
          <w:lang w:val="en-GB"/>
        </w:rPr>
        <w:t>zzjonijiet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infezzjonijiet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ħalq</w:t>
      </w:r>
      <w:proofErr w:type="spellEnd"/>
    </w:p>
    <w:p w14:paraId="255921DB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numru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mnaqqas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ċellui</w:t>
      </w:r>
      <w:proofErr w:type="spellEnd"/>
      <w:r>
        <w:rPr>
          <w:rFonts w:eastAsia="Times New Roman"/>
          <w:lang w:val="en-GB"/>
        </w:rPr>
        <w:t xml:space="preserve"> tad-</w:t>
      </w:r>
      <w:proofErr w:type="spellStart"/>
      <w:r>
        <w:rPr>
          <w:rFonts w:eastAsia="Times New Roman"/>
          <w:lang w:val="en-GB"/>
        </w:rPr>
        <w:t>demm</w:t>
      </w:r>
      <w:proofErr w:type="spellEnd"/>
      <w:r>
        <w:rPr>
          <w:rFonts w:eastAsia="Times New Roman"/>
          <w:lang w:val="en-GB"/>
        </w:rPr>
        <w:t xml:space="preserve"> </w:t>
      </w:r>
      <w:r w:rsidRPr="00CC3111">
        <w:rPr>
          <w:rFonts w:eastAsia="Times New Roman"/>
          <w:lang w:val="en-GB"/>
        </w:rPr>
        <w:t>(</w:t>
      </w:r>
      <w:proofErr w:type="spellStart"/>
      <w:r w:rsidRPr="00CC3111">
        <w:rPr>
          <w:rFonts w:eastAsia="Times New Roman"/>
          <w:lang w:val="en-GB"/>
        </w:rPr>
        <w:t>ne</w:t>
      </w:r>
      <w:r>
        <w:rPr>
          <w:rFonts w:eastAsia="Times New Roman"/>
          <w:lang w:val="en-GB"/>
        </w:rPr>
        <w:t>wtropenija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limfopenija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tromboċitopenija</w:t>
      </w:r>
      <w:proofErr w:type="spellEnd"/>
      <w:r w:rsidRPr="00CC3111">
        <w:rPr>
          <w:rFonts w:eastAsia="Times New Roman"/>
          <w:lang w:val="en-GB"/>
        </w:rPr>
        <w:t>)</w:t>
      </w:r>
    </w:p>
    <w:p w14:paraId="6774894D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reazzjoni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allerġika</w:t>
      </w:r>
      <w:proofErr w:type="spellEnd"/>
    </w:p>
    <w:p w14:paraId="7CC43865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fiz-zokkor</w:t>
      </w:r>
      <w:proofErr w:type="spellEnd"/>
      <w:r>
        <w:rPr>
          <w:rFonts w:eastAsia="Times New Roman"/>
          <w:lang w:val="en-GB"/>
        </w:rPr>
        <w:t xml:space="preserve"> fid-</w:t>
      </w:r>
      <w:proofErr w:type="spellStart"/>
      <w:r>
        <w:rPr>
          <w:rFonts w:eastAsia="Times New Roman"/>
          <w:lang w:val="en-GB"/>
        </w:rPr>
        <w:t>demm</w:t>
      </w:r>
      <w:proofErr w:type="spellEnd"/>
    </w:p>
    <w:p w14:paraId="0EB46A57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indeboliment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memorja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 w:rsidRPr="00CC3111">
        <w:rPr>
          <w:rFonts w:eastAsia="Times New Roman"/>
          <w:lang w:val="en-GB"/>
        </w:rPr>
        <w:t>depress</w:t>
      </w:r>
      <w:r>
        <w:rPr>
          <w:rFonts w:eastAsia="Times New Roman"/>
          <w:lang w:val="en-GB"/>
        </w:rPr>
        <w:t>joni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ansjetà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konfużjoni</w:t>
      </w:r>
      <w:proofErr w:type="spellEnd"/>
      <w:r>
        <w:rPr>
          <w:rFonts w:eastAsia="Times New Roman"/>
          <w:lang w:val="en-GB"/>
        </w:rPr>
        <w:t xml:space="preserve">, ma </w:t>
      </w:r>
      <w:proofErr w:type="spellStart"/>
      <w:r>
        <w:rPr>
          <w:rFonts w:eastAsia="Times New Roman"/>
          <w:lang w:val="en-GB"/>
        </w:rPr>
        <w:t>tkunx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tista</w:t>
      </w:r>
      <w:proofErr w:type="spellEnd"/>
      <w:r>
        <w:rPr>
          <w:rFonts w:eastAsia="Times New Roman"/>
          <w:lang w:val="en-GB"/>
        </w:rPr>
        <w:t xml:space="preserve">’ </w:t>
      </w:r>
      <w:proofErr w:type="spellStart"/>
      <w:r>
        <w:rPr>
          <w:rFonts w:eastAsia="Times New Roman"/>
          <w:lang w:val="en-GB"/>
        </w:rPr>
        <w:t>torqod</w:t>
      </w:r>
      <w:proofErr w:type="spellEnd"/>
      <w:r>
        <w:rPr>
          <w:rFonts w:eastAsia="Times New Roman"/>
          <w:lang w:val="en-GB"/>
        </w:rPr>
        <w:t xml:space="preserve"> jew ma </w:t>
      </w:r>
      <w:proofErr w:type="spellStart"/>
      <w:r>
        <w:rPr>
          <w:rFonts w:eastAsia="Times New Roman"/>
          <w:lang w:val="en-GB"/>
        </w:rPr>
        <w:t>tkunx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tista</w:t>
      </w:r>
      <w:proofErr w:type="spellEnd"/>
      <w:r>
        <w:rPr>
          <w:rFonts w:eastAsia="Times New Roman"/>
          <w:lang w:val="en-GB"/>
        </w:rPr>
        <w:t xml:space="preserve">’ </w:t>
      </w:r>
      <w:proofErr w:type="spellStart"/>
      <w:r>
        <w:rPr>
          <w:rFonts w:eastAsia="Times New Roman"/>
          <w:lang w:val="en-GB"/>
        </w:rPr>
        <w:t>tibqa</w:t>
      </w:r>
      <w:proofErr w:type="spellEnd"/>
      <w:r>
        <w:rPr>
          <w:rFonts w:eastAsia="Times New Roman"/>
          <w:lang w:val="en-GB"/>
        </w:rPr>
        <w:t xml:space="preserve">’ </w:t>
      </w:r>
      <w:proofErr w:type="spellStart"/>
      <w:r>
        <w:rPr>
          <w:rFonts w:eastAsia="Times New Roman"/>
          <w:lang w:val="en-GB"/>
        </w:rPr>
        <w:t>rieqed</w:t>
      </w:r>
      <w:proofErr w:type="spellEnd"/>
      <w:r>
        <w:rPr>
          <w:rFonts w:eastAsia="Times New Roman"/>
          <w:lang w:val="en-GB"/>
        </w:rPr>
        <w:t>/</w:t>
      </w:r>
      <w:proofErr w:type="spellStart"/>
      <w:r>
        <w:rPr>
          <w:rFonts w:eastAsia="Times New Roman"/>
          <w:lang w:val="en-GB"/>
        </w:rPr>
        <w:t>rieqda</w:t>
      </w:r>
      <w:proofErr w:type="spellEnd"/>
      <w:r>
        <w:rPr>
          <w:rFonts w:eastAsia="Times New Roman"/>
          <w:lang w:val="en-GB"/>
        </w:rPr>
        <w:t xml:space="preserve"> </w:t>
      </w:r>
    </w:p>
    <w:p w14:paraId="3A603198" w14:textId="77777777" w:rsidR="007C7BF1" w:rsidRPr="00920ADE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nl-BE"/>
        </w:rPr>
      </w:pPr>
      <w:r w:rsidRPr="00920ADE">
        <w:rPr>
          <w:rFonts w:eastAsia="Times New Roman"/>
          <w:lang w:val="nl-BE"/>
        </w:rPr>
        <w:t>indeboliment fil-koordinazzjoni u l-bilanċ</w:t>
      </w:r>
    </w:p>
    <w:p w14:paraId="175B7195" w14:textId="77777777" w:rsidR="007C7BF1" w:rsidRPr="00920ADE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nl-BE"/>
        </w:rPr>
      </w:pPr>
      <w:r w:rsidRPr="00920ADE">
        <w:rPr>
          <w:rFonts w:eastAsia="Times New Roman"/>
          <w:lang w:val="nl-BE"/>
        </w:rPr>
        <w:t>diffikultà biex tikkonċentra, bidla fl-istat mentali jew fl-attenzjoni, tinsa’</w:t>
      </w:r>
    </w:p>
    <w:p w14:paraId="2A21210B" w14:textId="77777777" w:rsidR="007C7BF1" w:rsidRPr="00920ADE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nl-BE"/>
        </w:rPr>
      </w:pPr>
      <w:r w:rsidRPr="00920ADE">
        <w:rPr>
          <w:rFonts w:eastAsia="Times New Roman"/>
          <w:lang w:val="nl-BE"/>
        </w:rPr>
        <w:t>sturdament, sensazzjonijiet indeboliti, sensazzjonijiet ta’ tingiż, rogħda, togħma mhux normali</w:t>
      </w:r>
    </w:p>
    <w:p w14:paraId="53FD7A83" w14:textId="588CE2DD" w:rsidR="007C7BF1" w:rsidRPr="00920ADE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telf parzjali tal-vista, vista mhux normali, vista doppja, għajnejn juġgħu</w:t>
      </w:r>
    </w:p>
    <w:p w14:paraId="3E51D36C" w14:textId="11DAB78E" w:rsidR="007C7BF1" w:rsidRPr="00920ADE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truxija, żarżir fil-widnejn, uġigħ fil-widna</w:t>
      </w:r>
    </w:p>
    <w:p w14:paraId="6428BC49" w14:textId="77777777" w:rsidR="007C7BF1" w:rsidRPr="00920ADE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tagħqid ta’ demm fil-pulmun jew fir-riġlejn, pressjoni għolja</w:t>
      </w:r>
    </w:p>
    <w:p w14:paraId="09CC257F" w14:textId="77777777" w:rsidR="007C7BF1" w:rsidRPr="00920ADE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pulmonite, qtugħ ta’ nifs, bronkite, sogħla, infjammazzjoni fis-sinusis</w:t>
      </w:r>
    </w:p>
    <w:p w14:paraId="77C73EF8" w14:textId="77777777" w:rsidR="007C7BF1" w:rsidRPr="00920ADE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fi-FI"/>
        </w:rPr>
      </w:pPr>
      <w:r w:rsidRPr="00920ADE">
        <w:rPr>
          <w:rFonts w:eastAsia="Times New Roman"/>
          <w:lang w:val="fi-FI"/>
        </w:rPr>
        <w:t>uġigħ fl-istonku jew fl-addome, stonku mqalleb/ħruq ta’ stonku, diffikultà biex tibla’</w:t>
      </w:r>
    </w:p>
    <w:p w14:paraId="31C79506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ġilda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xotta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ħakk</w:t>
      </w:r>
      <w:proofErr w:type="spellEnd"/>
    </w:p>
    <w:p w14:paraId="50ACD46E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ħsara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muskoli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dgħufija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muskoli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uġigħ</w:t>
      </w:r>
      <w:proofErr w:type="spellEnd"/>
      <w:r>
        <w:rPr>
          <w:rFonts w:eastAsia="Times New Roman"/>
          <w:lang w:val="en-GB"/>
        </w:rPr>
        <w:t xml:space="preserve"> u </w:t>
      </w:r>
      <w:proofErr w:type="spellStart"/>
      <w:r>
        <w:rPr>
          <w:rFonts w:eastAsia="Times New Roman"/>
          <w:lang w:val="en-GB"/>
        </w:rPr>
        <w:t>weġgħat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muskoli</w:t>
      </w:r>
      <w:proofErr w:type="spellEnd"/>
    </w:p>
    <w:p w14:paraId="115E6438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ġogi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juġgħu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uġigħ</w:t>
      </w:r>
      <w:proofErr w:type="spellEnd"/>
      <w:r>
        <w:rPr>
          <w:rFonts w:eastAsia="Times New Roman"/>
          <w:lang w:val="en-GB"/>
        </w:rPr>
        <w:t xml:space="preserve"> fid-</w:t>
      </w:r>
      <w:proofErr w:type="spellStart"/>
      <w:r>
        <w:rPr>
          <w:rFonts w:eastAsia="Times New Roman"/>
          <w:lang w:val="en-GB"/>
        </w:rPr>
        <w:t>dahar</w:t>
      </w:r>
      <w:proofErr w:type="spellEnd"/>
    </w:p>
    <w:p w14:paraId="6D376D2A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tagħmel</w:t>
      </w:r>
      <w:proofErr w:type="spellEnd"/>
      <w:r>
        <w:rPr>
          <w:rFonts w:eastAsia="Times New Roman"/>
          <w:lang w:val="en-GB"/>
        </w:rPr>
        <w:t xml:space="preserve"> l-</w:t>
      </w:r>
      <w:proofErr w:type="spellStart"/>
      <w:r>
        <w:rPr>
          <w:rFonts w:eastAsia="Times New Roman"/>
          <w:lang w:val="en-GB"/>
        </w:rPr>
        <w:t>awrina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b’mod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frekwenti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diffikultà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biex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iżżomm</w:t>
      </w:r>
      <w:proofErr w:type="spellEnd"/>
      <w:r>
        <w:rPr>
          <w:rFonts w:eastAsia="Times New Roman"/>
          <w:lang w:val="en-GB"/>
        </w:rPr>
        <w:t xml:space="preserve"> l-</w:t>
      </w:r>
      <w:proofErr w:type="spellStart"/>
      <w:r>
        <w:rPr>
          <w:rFonts w:eastAsia="Times New Roman"/>
          <w:lang w:val="en-GB"/>
        </w:rPr>
        <w:t>awrina</w:t>
      </w:r>
      <w:proofErr w:type="spellEnd"/>
    </w:p>
    <w:p w14:paraId="0263E6A3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deni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sintomi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bħal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tal-influwenza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uġigħ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tħossok</w:t>
      </w:r>
      <w:proofErr w:type="spellEnd"/>
      <w:r>
        <w:rPr>
          <w:rFonts w:eastAsia="Times New Roman"/>
          <w:lang w:val="en-GB"/>
        </w:rPr>
        <w:t xml:space="preserve"> ma </w:t>
      </w:r>
      <w:proofErr w:type="spellStart"/>
      <w:r>
        <w:rPr>
          <w:rFonts w:eastAsia="Times New Roman"/>
          <w:lang w:val="en-GB"/>
        </w:rPr>
        <w:t>tiflaħx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riħ</w:t>
      </w:r>
      <w:proofErr w:type="spellEnd"/>
      <w:r>
        <w:rPr>
          <w:rFonts w:eastAsia="Times New Roman"/>
          <w:lang w:val="en-GB"/>
        </w:rPr>
        <w:t xml:space="preserve"> jew </w:t>
      </w:r>
      <w:proofErr w:type="spellStart"/>
      <w:r>
        <w:rPr>
          <w:rFonts w:eastAsia="Times New Roman"/>
          <w:lang w:val="en-GB"/>
        </w:rPr>
        <w:t>influwenza</w:t>
      </w:r>
      <w:proofErr w:type="spellEnd"/>
    </w:p>
    <w:p w14:paraId="4D93B0CA" w14:textId="0EC07949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żamma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fluwidu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riġlejn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minfuħa</w:t>
      </w:r>
      <w:proofErr w:type="spellEnd"/>
    </w:p>
    <w:p w14:paraId="35F20A5B" w14:textId="192D82A2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livelli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tal-enzimi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tal-fwied</w:t>
      </w:r>
      <w:proofErr w:type="spellEnd"/>
    </w:p>
    <w:p w14:paraId="21840ECA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telf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piż</w:t>
      </w:r>
      <w:proofErr w:type="spellEnd"/>
      <w:r w:rsidRPr="00CC3111">
        <w:rPr>
          <w:rFonts w:eastAsia="Times New Roman"/>
          <w:lang w:val="en-GB"/>
        </w:rPr>
        <w:t>,</w:t>
      </w:r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piż</w:t>
      </w:r>
      <w:proofErr w:type="spellEnd"/>
    </w:p>
    <w:p w14:paraId="62382B08" w14:textId="77777777" w:rsidR="007C7BF1" w:rsidRPr="00CC3111" w:rsidRDefault="007C7BF1" w:rsidP="00055C36">
      <w:pPr>
        <w:numPr>
          <w:ilvl w:val="0"/>
          <w:numId w:val="28"/>
        </w:numPr>
        <w:spacing w:after="200"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korriment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ikkawżat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minn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radjazzjoni</w:t>
      </w:r>
      <w:proofErr w:type="spellEnd"/>
    </w:p>
    <w:p w14:paraId="1FD7AEF8" w14:textId="77777777" w:rsidR="007C7BF1" w:rsidRPr="00CC3111" w:rsidRDefault="007C7BF1" w:rsidP="00055C36">
      <w:pPr>
        <w:keepNext/>
        <w:tabs>
          <w:tab w:val="clear" w:pos="567"/>
        </w:tabs>
        <w:spacing w:line="240" w:lineRule="auto"/>
        <w:rPr>
          <w:rFonts w:eastAsia="Times New Roman"/>
          <w:lang w:val="en-GB"/>
        </w:rPr>
      </w:pPr>
      <w:proofErr w:type="spellStart"/>
      <w:r w:rsidRPr="00DF0F49">
        <w:rPr>
          <w:rFonts w:eastAsia="Times New Roman"/>
          <w:b/>
          <w:lang w:val="en-GB"/>
        </w:rPr>
        <w:t>Effetti</w:t>
      </w:r>
      <w:proofErr w:type="spellEnd"/>
      <w:r w:rsidRPr="00DF0F49">
        <w:rPr>
          <w:rFonts w:eastAsia="Times New Roman"/>
          <w:b/>
          <w:lang w:val="en-GB"/>
        </w:rPr>
        <w:t xml:space="preserve"> </w:t>
      </w:r>
      <w:proofErr w:type="spellStart"/>
      <w:r w:rsidRPr="00DF0F49">
        <w:rPr>
          <w:rFonts w:eastAsia="Times New Roman"/>
          <w:b/>
          <w:lang w:val="en-GB"/>
        </w:rPr>
        <w:t>sekondarji</w:t>
      </w:r>
      <w:proofErr w:type="spellEnd"/>
      <w:r w:rsidRPr="00DF0F49">
        <w:rPr>
          <w:rFonts w:eastAsia="Times New Roman"/>
          <w:b/>
          <w:lang w:val="en-GB"/>
        </w:rPr>
        <w:t xml:space="preserve"> </w:t>
      </w:r>
      <w:proofErr w:type="spellStart"/>
      <w:r>
        <w:rPr>
          <w:rFonts w:eastAsia="Times New Roman"/>
          <w:b/>
          <w:lang w:val="en-GB"/>
        </w:rPr>
        <w:t>mhux</w:t>
      </w:r>
      <w:proofErr w:type="spellEnd"/>
      <w:r>
        <w:rPr>
          <w:rFonts w:eastAsia="Times New Roman"/>
          <w:b/>
          <w:lang w:val="en-GB"/>
        </w:rPr>
        <w:t xml:space="preserve"> </w:t>
      </w:r>
      <w:proofErr w:type="spellStart"/>
      <w:r w:rsidRPr="00DF0F49">
        <w:rPr>
          <w:rFonts w:eastAsia="Times New Roman"/>
          <w:b/>
          <w:lang w:val="en-GB"/>
        </w:rPr>
        <w:t>komuni</w:t>
      </w:r>
      <w:proofErr w:type="spellEnd"/>
      <w:r w:rsidRPr="00CC3111">
        <w:rPr>
          <w:rFonts w:eastAsia="Times New Roman"/>
          <w:b/>
          <w:lang w:val="en-GB"/>
        </w:rPr>
        <w:t xml:space="preserve"> </w:t>
      </w:r>
      <w:r w:rsidRPr="00CC3111">
        <w:rPr>
          <w:rFonts w:eastAsia="Times New Roman"/>
          <w:b/>
          <w:noProof/>
          <w:lang w:val="en-GB"/>
        </w:rPr>
        <w:t>(</w:t>
      </w:r>
      <w:r w:rsidRPr="00DF0F49">
        <w:rPr>
          <w:rFonts w:eastAsia="Times New Roman"/>
          <w:b/>
          <w:noProof/>
          <w:lang w:val="en-GB"/>
        </w:rPr>
        <w:t xml:space="preserve">jistgħu jaffettwaw sa persuna </w:t>
      </w:r>
      <w:r w:rsidRPr="00CC3111">
        <w:rPr>
          <w:rFonts w:eastAsia="Times New Roman"/>
          <w:b/>
          <w:noProof/>
          <w:lang w:val="en-GB"/>
        </w:rPr>
        <w:t xml:space="preserve">1 </w:t>
      </w:r>
      <w:r w:rsidRPr="00DF0F49">
        <w:rPr>
          <w:rFonts w:eastAsia="Times New Roman"/>
          <w:b/>
          <w:noProof/>
          <w:lang w:val="en-GB"/>
        </w:rPr>
        <w:t>minn kull</w:t>
      </w:r>
      <w:r w:rsidRPr="00CC3111">
        <w:rPr>
          <w:rFonts w:eastAsia="Times New Roman"/>
          <w:b/>
          <w:noProof/>
          <w:lang w:val="en-GB"/>
        </w:rPr>
        <w:t xml:space="preserve"> 10</w:t>
      </w:r>
      <w:r>
        <w:rPr>
          <w:rFonts w:eastAsia="Times New Roman"/>
          <w:b/>
          <w:noProof/>
          <w:lang w:val="en-GB"/>
        </w:rPr>
        <w:t>0</w:t>
      </w:r>
      <w:r w:rsidRPr="00CC3111">
        <w:rPr>
          <w:rFonts w:eastAsia="Times New Roman"/>
          <w:b/>
          <w:noProof/>
          <w:lang w:val="en-GB"/>
        </w:rPr>
        <w:t xml:space="preserve"> ) </w:t>
      </w:r>
      <w:r w:rsidRPr="00DF0F49">
        <w:rPr>
          <w:rFonts w:eastAsia="Times New Roman"/>
          <w:b/>
          <w:noProof/>
          <w:lang w:val="en-GB"/>
        </w:rPr>
        <w:t>huma</w:t>
      </w:r>
      <w:r w:rsidRPr="00CC3111">
        <w:rPr>
          <w:rFonts w:eastAsia="Times New Roman"/>
          <w:b/>
          <w:noProof/>
          <w:lang w:val="en-GB"/>
        </w:rPr>
        <w:t>:</w:t>
      </w:r>
    </w:p>
    <w:p w14:paraId="30602A80" w14:textId="690A7EDF" w:rsidR="007C7BF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infezzjonijiet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moħħ</w:t>
      </w:r>
      <w:proofErr w:type="spellEnd"/>
      <w:r>
        <w:rPr>
          <w:rFonts w:eastAsia="Times New Roman"/>
          <w:lang w:val="en-GB"/>
        </w:rPr>
        <w:t xml:space="preserve"> </w:t>
      </w:r>
      <w:r w:rsidRPr="00CC3111">
        <w:rPr>
          <w:rFonts w:eastAsia="Times New Roman"/>
          <w:lang w:val="en-GB"/>
        </w:rPr>
        <w:t>(</w:t>
      </w:r>
      <w:proofErr w:type="spellStart"/>
      <w:r w:rsidRPr="00CC3111">
        <w:rPr>
          <w:rFonts w:eastAsia="Times New Roman"/>
          <w:lang w:val="en-GB"/>
        </w:rPr>
        <w:t>meningoen</w:t>
      </w:r>
      <w:r>
        <w:rPr>
          <w:rFonts w:eastAsia="Times New Roman"/>
          <w:lang w:val="en-GB"/>
        </w:rPr>
        <w:t>ċefalite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erpetika</w:t>
      </w:r>
      <w:proofErr w:type="spellEnd"/>
      <w:r w:rsidRPr="00CC3111">
        <w:rPr>
          <w:rFonts w:eastAsia="Times New Roman"/>
          <w:lang w:val="en-GB"/>
        </w:rPr>
        <w:t xml:space="preserve">) </w:t>
      </w:r>
      <w:proofErr w:type="spellStart"/>
      <w:r w:rsidRPr="00CC3111">
        <w:rPr>
          <w:rFonts w:eastAsia="Times New Roman"/>
          <w:lang w:val="en-GB"/>
        </w:rPr>
        <w:t>in</w:t>
      </w:r>
      <w:r>
        <w:rPr>
          <w:rFonts w:eastAsia="Times New Roman"/>
          <w:lang w:val="en-GB"/>
        </w:rPr>
        <w:t>klużi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każijiet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fatali</w:t>
      </w:r>
      <w:proofErr w:type="spellEnd"/>
    </w:p>
    <w:p w14:paraId="52B20D66" w14:textId="43E64695" w:rsidR="00514B20" w:rsidRPr="00CC3111" w:rsidRDefault="00514B20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infezzjonijiet</w:t>
      </w:r>
      <w:proofErr w:type="spellEnd"/>
      <w:r>
        <w:rPr>
          <w:rFonts w:eastAsia="Times New Roman"/>
          <w:lang w:val="en-GB"/>
        </w:rPr>
        <w:t xml:space="preserve"> </w:t>
      </w:r>
      <w:r w:rsidR="00C77C6E">
        <w:rPr>
          <w:rFonts w:eastAsia="Times New Roman"/>
          <w:lang w:val="en-GB"/>
        </w:rPr>
        <w:t>ta’</w:t>
      </w:r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ferit</w:t>
      </w:r>
      <w:r w:rsidR="00C77C6E">
        <w:rPr>
          <w:rFonts w:eastAsia="Times New Roman"/>
          <w:lang w:val="en-GB"/>
        </w:rPr>
        <w:t>i</w:t>
      </w:r>
      <w:proofErr w:type="spellEnd"/>
    </w:p>
    <w:p w14:paraId="744B3222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infezzjonijiet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ġodda</w:t>
      </w:r>
      <w:proofErr w:type="spellEnd"/>
      <w:r>
        <w:rPr>
          <w:rFonts w:eastAsia="Times New Roman"/>
          <w:lang w:val="en-GB"/>
        </w:rPr>
        <w:t xml:space="preserve"> jew </w:t>
      </w:r>
      <w:proofErr w:type="spellStart"/>
      <w:r>
        <w:rPr>
          <w:rFonts w:eastAsia="Times New Roman"/>
          <w:lang w:val="en-GB"/>
        </w:rPr>
        <w:t>attivati</w:t>
      </w:r>
      <w:proofErr w:type="spellEnd"/>
      <w:r>
        <w:rPr>
          <w:rFonts w:eastAsia="Times New Roman"/>
          <w:lang w:val="en-GB"/>
        </w:rPr>
        <w:t xml:space="preserve"> mill-</w:t>
      </w:r>
      <w:proofErr w:type="spellStart"/>
      <w:r>
        <w:rPr>
          <w:rFonts w:eastAsia="Times New Roman"/>
          <w:lang w:val="en-GB"/>
        </w:rPr>
        <w:t>ġdid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ċitomegalovirus</w:t>
      </w:r>
      <w:proofErr w:type="spellEnd"/>
    </w:p>
    <w:p w14:paraId="03CF470E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infezzjonijiet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attivati</w:t>
      </w:r>
      <w:proofErr w:type="spellEnd"/>
      <w:r>
        <w:rPr>
          <w:rFonts w:eastAsia="Times New Roman"/>
          <w:lang w:val="en-GB"/>
        </w:rPr>
        <w:t xml:space="preserve"> mill-</w:t>
      </w:r>
      <w:proofErr w:type="spellStart"/>
      <w:r>
        <w:rPr>
          <w:rFonts w:eastAsia="Times New Roman"/>
          <w:lang w:val="en-GB"/>
        </w:rPr>
        <w:t>ġdid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</w:t>
      </w:r>
      <w:proofErr w:type="spellEnd"/>
      <w:r>
        <w:rPr>
          <w:rFonts w:eastAsia="Times New Roman"/>
          <w:lang w:val="en-GB"/>
        </w:rPr>
        <w:t xml:space="preserve">-virus </w:t>
      </w:r>
      <w:proofErr w:type="spellStart"/>
      <w:r>
        <w:rPr>
          <w:rFonts w:eastAsia="Times New Roman"/>
          <w:lang w:val="en-GB"/>
        </w:rPr>
        <w:t>tal-epatite</w:t>
      </w:r>
      <w:proofErr w:type="spellEnd"/>
      <w:r>
        <w:rPr>
          <w:rFonts w:eastAsia="Times New Roman"/>
          <w:lang w:val="en-GB"/>
        </w:rPr>
        <w:t xml:space="preserve"> </w:t>
      </w:r>
      <w:r w:rsidRPr="00CC3111">
        <w:rPr>
          <w:rFonts w:eastAsia="Times New Roman"/>
          <w:lang w:val="en-GB"/>
        </w:rPr>
        <w:t xml:space="preserve">B </w:t>
      </w:r>
    </w:p>
    <w:p w14:paraId="41E58B93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kanċers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sekondarji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inkluża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lewkimja</w:t>
      </w:r>
      <w:proofErr w:type="spellEnd"/>
    </w:p>
    <w:p w14:paraId="1E2855AE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għadd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imnaqqas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ċelluli</w:t>
      </w:r>
      <w:proofErr w:type="spellEnd"/>
      <w:r>
        <w:rPr>
          <w:rFonts w:eastAsia="Times New Roman"/>
          <w:lang w:val="en-GB"/>
        </w:rPr>
        <w:t xml:space="preserve"> tad-</w:t>
      </w:r>
      <w:proofErr w:type="spellStart"/>
      <w:r>
        <w:rPr>
          <w:rFonts w:eastAsia="Times New Roman"/>
          <w:lang w:val="en-GB"/>
        </w:rPr>
        <w:t>demm</w:t>
      </w:r>
      <w:proofErr w:type="spellEnd"/>
      <w:r>
        <w:rPr>
          <w:rFonts w:eastAsia="Times New Roman"/>
          <w:lang w:val="en-GB"/>
        </w:rPr>
        <w:t xml:space="preserve"> </w:t>
      </w:r>
      <w:r w:rsidRPr="00CC3111">
        <w:rPr>
          <w:rFonts w:eastAsia="Times New Roman"/>
          <w:lang w:val="en-GB"/>
        </w:rPr>
        <w:t>(</w:t>
      </w:r>
      <w:proofErr w:type="spellStart"/>
      <w:r>
        <w:rPr>
          <w:rFonts w:eastAsia="Times New Roman"/>
          <w:lang w:val="en-GB"/>
        </w:rPr>
        <w:t>panċitopenija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anemija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lewkopenija</w:t>
      </w:r>
      <w:proofErr w:type="spellEnd"/>
      <w:r w:rsidRPr="00CC3111">
        <w:rPr>
          <w:rFonts w:eastAsia="Times New Roman"/>
          <w:lang w:val="en-GB"/>
        </w:rPr>
        <w:t>)</w:t>
      </w:r>
    </w:p>
    <w:p w14:paraId="0C6BAE6F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dbabar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ħomor</w:t>
      </w:r>
      <w:proofErr w:type="spellEnd"/>
      <w:r>
        <w:rPr>
          <w:rFonts w:eastAsia="Times New Roman"/>
          <w:lang w:val="en-GB"/>
        </w:rPr>
        <w:t xml:space="preserve"> taħt il-</w:t>
      </w:r>
      <w:proofErr w:type="spellStart"/>
      <w:r>
        <w:rPr>
          <w:rFonts w:eastAsia="Times New Roman"/>
          <w:lang w:val="en-GB"/>
        </w:rPr>
        <w:t>ġilda</w:t>
      </w:r>
      <w:proofErr w:type="spellEnd"/>
    </w:p>
    <w:p w14:paraId="1A0F90F9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dijabete</w:t>
      </w:r>
      <w:proofErr w:type="spellEnd"/>
      <w:r>
        <w:rPr>
          <w:rFonts w:eastAsia="Times New Roman"/>
          <w:lang w:val="en-GB"/>
        </w:rPr>
        <w:t xml:space="preserve"> </w:t>
      </w:r>
      <w:r w:rsidRPr="00CC3111">
        <w:rPr>
          <w:rFonts w:eastAsia="Times New Roman"/>
          <w:lang w:val="en-GB"/>
        </w:rPr>
        <w:t>insipidus (</w:t>
      </w:r>
      <w:proofErr w:type="spellStart"/>
      <w:r>
        <w:rPr>
          <w:rFonts w:eastAsia="Times New Roman"/>
          <w:lang w:val="en-GB"/>
        </w:rPr>
        <w:t>sintomi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jinkludu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fl-għamil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tal-awrina</w:t>
      </w:r>
      <w:proofErr w:type="spellEnd"/>
      <w:r>
        <w:rPr>
          <w:rFonts w:eastAsia="Times New Roman"/>
          <w:lang w:val="en-GB"/>
        </w:rPr>
        <w:t xml:space="preserve"> u </w:t>
      </w:r>
      <w:proofErr w:type="spellStart"/>
      <w:r>
        <w:rPr>
          <w:rFonts w:eastAsia="Times New Roman"/>
          <w:lang w:val="en-GB"/>
        </w:rPr>
        <w:t>tħossok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bil-għatx</w:t>
      </w:r>
      <w:proofErr w:type="spellEnd"/>
      <w:r w:rsidRPr="00CC3111">
        <w:rPr>
          <w:rFonts w:eastAsia="Times New Roman"/>
          <w:lang w:val="en-GB"/>
        </w:rPr>
        <w:t xml:space="preserve">), </w:t>
      </w:r>
      <w:proofErr w:type="spellStart"/>
      <w:r>
        <w:rPr>
          <w:rFonts w:eastAsia="Times New Roman"/>
          <w:lang w:val="en-GB"/>
        </w:rPr>
        <w:t>livell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baxx</w:t>
      </w:r>
      <w:proofErr w:type="spellEnd"/>
      <w:r>
        <w:rPr>
          <w:rFonts w:eastAsia="Times New Roman"/>
          <w:lang w:val="en-GB"/>
        </w:rPr>
        <w:t xml:space="preserve"> ta’ potassium fid-</w:t>
      </w:r>
      <w:proofErr w:type="spellStart"/>
      <w:r>
        <w:rPr>
          <w:rFonts w:eastAsia="Times New Roman"/>
          <w:lang w:val="en-GB"/>
        </w:rPr>
        <w:t>demm</w:t>
      </w:r>
      <w:proofErr w:type="spellEnd"/>
    </w:p>
    <w:p w14:paraId="62396038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bidliet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burdata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alluċinazzjoni</w:t>
      </w:r>
      <w:proofErr w:type="spellEnd"/>
    </w:p>
    <w:p w14:paraId="4E2D3449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paraliżi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parzjali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bidla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fis-sens</w:t>
      </w:r>
      <w:proofErr w:type="spellEnd"/>
      <w:r>
        <w:rPr>
          <w:rFonts w:eastAsia="Times New Roman"/>
          <w:lang w:val="en-GB"/>
        </w:rPr>
        <w:t xml:space="preserve"> tax-</w:t>
      </w:r>
      <w:proofErr w:type="spellStart"/>
      <w:r>
        <w:rPr>
          <w:rFonts w:eastAsia="Times New Roman"/>
          <w:lang w:val="en-GB"/>
        </w:rPr>
        <w:t>xamm</w:t>
      </w:r>
      <w:proofErr w:type="spellEnd"/>
    </w:p>
    <w:p w14:paraId="373BBC99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indeboliment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fis-smigħ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 w:rsidRPr="00CC3111">
        <w:rPr>
          <w:rFonts w:eastAsia="Times New Roman"/>
          <w:lang w:val="en-GB"/>
        </w:rPr>
        <w:t>in</w:t>
      </w:r>
      <w:r>
        <w:rPr>
          <w:rFonts w:eastAsia="Times New Roman"/>
          <w:lang w:val="en-GB"/>
        </w:rPr>
        <w:t>fezzjoni</w:t>
      </w:r>
      <w:proofErr w:type="spellEnd"/>
      <w:r>
        <w:rPr>
          <w:rFonts w:eastAsia="Times New Roman"/>
          <w:lang w:val="en-GB"/>
        </w:rPr>
        <w:t xml:space="preserve"> fil-parti tan-</w:t>
      </w:r>
      <w:proofErr w:type="spellStart"/>
      <w:r>
        <w:rPr>
          <w:rFonts w:eastAsia="Times New Roman"/>
          <w:lang w:val="en-GB"/>
        </w:rPr>
        <w:t>nofs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tal-widna</w:t>
      </w:r>
      <w:proofErr w:type="spellEnd"/>
    </w:p>
    <w:p w14:paraId="09BEF887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 w:rsidRPr="00CC3111">
        <w:rPr>
          <w:rFonts w:eastAsia="Times New Roman"/>
          <w:lang w:val="en-GB"/>
        </w:rPr>
        <w:t>palpita</w:t>
      </w:r>
      <w:r>
        <w:rPr>
          <w:rFonts w:eastAsia="Times New Roman"/>
          <w:lang w:val="en-GB"/>
        </w:rPr>
        <w:t>zzjonijiet</w:t>
      </w:r>
      <w:proofErr w:type="spellEnd"/>
      <w:r w:rsidRPr="00CC3111">
        <w:rPr>
          <w:rFonts w:eastAsia="Times New Roman"/>
          <w:lang w:val="en-GB"/>
        </w:rPr>
        <w:t xml:space="preserve"> (</w:t>
      </w:r>
      <w:r>
        <w:rPr>
          <w:rFonts w:eastAsia="Times New Roman"/>
          <w:lang w:val="en-GB"/>
        </w:rPr>
        <w:t xml:space="preserve">meta inti </w:t>
      </w:r>
      <w:proofErr w:type="spellStart"/>
      <w:r>
        <w:rPr>
          <w:rFonts w:eastAsia="Times New Roman"/>
          <w:lang w:val="en-GB"/>
        </w:rPr>
        <w:t>tista</w:t>
      </w:r>
      <w:proofErr w:type="spellEnd"/>
      <w:r>
        <w:rPr>
          <w:rFonts w:eastAsia="Times New Roman"/>
          <w:lang w:val="en-GB"/>
        </w:rPr>
        <w:t xml:space="preserve">’ </w:t>
      </w:r>
      <w:proofErr w:type="spellStart"/>
      <w:r>
        <w:rPr>
          <w:rFonts w:eastAsia="Times New Roman"/>
          <w:lang w:val="en-GB"/>
        </w:rPr>
        <w:t>tħoss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qalbek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tħabbat</w:t>
      </w:r>
      <w:proofErr w:type="spellEnd"/>
      <w:r w:rsidRPr="00CC3111">
        <w:rPr>
          <w:rFonts w:eastAsia="Times New Roman"/>
          <w:lang w:val="en-GB"/>
        </w:rPr>
        <w:t xml:space="preserve">), </w:t>
      </w:r>
      <w:proofErr w:type="spellStart"/>
      <w:r>
        <w:rPr>
          <w:rFonts w:eastAsia="Times New Roman"/>
          <w:lang w:val="en-GB"/>
        </w:rPr>
        <w:t>fwawar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sħan</w:t>
      </w:r>
      <w:proofErr w:type="spellEnd"/>
    </w:p>
    <w:p w14:paraId="7E50F655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stonku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minfuħ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 w:rsidRPr="00CC3111">
        <w:rPr>
          <w:rFonts w:eastAsia="Times New Roman"/>
          <w:lang w:val="en-GB"/>
        </w:rPr>
        <w:t>diffi</w:t>
      </w:r>
      <w:r>
        <w:rPr>
          <w:rFonts w:eastAsia="Times New Roman"/>
          <w:lang w:val="en-GB"/>
        </w:rPr>
        <w:t>kultà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biex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tikkontrolla</w:t>
      </w:r>
      <w:proofErr w:type="spellEnd"/>
      <w:r>
        <w:rPr>
          <w:rFonts w:eastAsia="Times New Roman"/>
          <w:lang w:val="en-GB"/>
        </w:rPr>
        <w:t xml:space="preserve"> l-</w:t>
      </w:r>
      <w:proofErr w:type="spellStart"/>
      <w:r>
        <w:rPr>
          <w:rFonts w:eastAsia="Times New Roman"/>
          <w:lang w:val="en-GB"/>
        </w:rPr>
        <w:t>ippurgar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murliti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ħalq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xott</w:t>
      </w:r>
      <w:proofErr w:type="spellEnd"/>
    </w:p>
    <w:p w14:paraId="030709ED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epatite</w:t>
      </w:r>
      <w:proofErr w:type="spellEnd"/>
      <w:r>
        <w:rPr>
          <w:rFonts w:eastAsia="Times New Roman"/>
          <w:lang w:val="en-GB"/>
        </w:rPr>
        <w:t xml:space="preserve"> u </w:t>
      </w:r>
      <w:proofErr w:type="spellStart"/>
      <w:r>
        <w:rPr>
          <w:rFonts w:eastAsia="Times New Roman"/>
          <w:lang w:val="en-GB"/>
        </w:rPr>
        <w:t>ħsara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fwied</w:t>
      </w:r>
      <w:proofErr w:type="spellEnd"/>
      <w:r>
        <w:rPr>
          <w:rFonts w:eastAsia="Times New Roman"/>
          <w:lang w:val="en-GB"/>
        </w:rPr>
        <w:t xml:space="preserve"> </w:t>
      </w:r>
      <w:r w:rsidRPr="00CC3111">
        <w:rPr>
          <w:rFonts w:eastAsia="Times New Roman"/>
          <w:lang w:val="en-GB"/>
        </w:rPr>
        <w:t>(</w:t>
      </w:r>
      <w:proofErr w:type="spellStart"/>
      <w:r w:rsidRPr="00CC3111">
        <w:rPr>
          <w:rFonts w:eastAsia="Times New Roman"/>
          <w:lang w:val="en-GB"/>
        </w:rPr>
        <w:t>in</w:t>
      </w:r>
      <w:r>
        <w:rPr>
          <w:rFonts w:eastAsia="Times New Roman"/>
          <w:lang w:val="en-GB"/>
        </w:rPr>
        <w:t>kluża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insuffiċjenza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fatali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tal-fwied</w:t>
      </w:r>
      <w:proofErr w:type="spellEnd"/>
      <w:r w:rsidRPr="00CC3111">
        <w:rPr>
          <w:rFonts w:eastAsia="Times New Roman"/>
          <w:lang w:val="en-GB"/>
        </w:rPr>
        <w:t xml:space="preserve">), </w:t>
      </w:r>
      <w:proofErr w:type="spellStart"/>
      <w:r>
        <w:rPr>
          <w:rFonts w:eastAsia="Times New Roman"/>
          <w:lang w:val="en-GB"/>
        </w:rPr>
        <w:t>kolestasi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fil-bilirubin</w:t>
      </w:r>
    </w:p>
    <w:p w14:paraId="40148411" w14:textId="01F94EB5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infafet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fuq</w:t>
      </w:r>
      <w:proofErr w:type="spellEnd"/>
      <w:r>
        <w:rPr>
          <w:rFonts w:eastAsia="Times New Roman"/>
          <w:lang w:val="en-GB"/>
        </w:rPr>
        <w:t xml:space="preserve"> il-</w:t>
      </w:r>
      <w:proofErr w:type="spellStart"/>
      <w:r>
        <w:rPr>
          <w:rFonts w:eastAsia="Times New Roman"/>
          <w:lang w:val="en-GB"/>
        </w:rPr>
        <w:t>ġisem</w:t>
      </w:r>
      <w:proofErr w:type="spellEnd"/>
      <w:r>
        <w:rPr>
          <w:rFonts w:eastAsia="Times New Roman"/>
          <w:lang w:val="en-GB"/>
        </w:rPr>
        <w:t xml:space="preserve"> jew fil-</w:t>
      </w:r>
      <w:proofErr w:type="spellStart"/>
      <w:r>
        <w:rPr>
          <w:rFonts w:eastAsia="Times New Roman"/>
          <w:lang w:val="en-GB"/>
        </w:rPr>
        <w:t>ħalq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taqxir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tal-ġilda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żbroff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ġilda</w:t>
      </w:r>
      <w:proofErr w:type="spellEnd"/>
      <w:r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ġilda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tiħmar</w:t>
      </w:r>
      <w:proofErr w:type="spellEnd"/>
      <w:r>
        <w:rPr>
          <w:rFonts w:eastAsia="Times New Roman"/>
          <w:lang w:val="en-GB"/>
        </w:rPr>
        <w:t xml:space="preserve"> u </w:t>
      </w:r>
      <w:proofErr w:type="spellStart"/>
      <w:r>
        <w:rPr>
          <w:rFonts w:eastAsia="Times New Roman"/>
          <w:lang w:val="en-GB"/>
        </w:rPr>
        <w:t>tuġgħa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raxx</w:t>
      </w:r>
      <w:proofErr w:type="spellEnd"/>
      <w:r>
        <w:rPr>
          <w:rFonts w:eastAsia="Times New Roman"/>
          <w:lang w:val="en-GB"/>
        </w:rPr>
        <w:t xml:space="preserve"> sever </w:t>
      </w:r>
      <w:proofErr w:type="spellStart"/>
      <w:r>
        <w:rPr>
          <w:rFonts w:eastAsia="Times New Roman"/>
          <w:lang w:val="en-GB"/>
        </w:rPr>
        <w:t>b’nefha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ġilda</w:t>
      </w:r>
      <w:proofErr w:type="spellEnd"/>
      <w:r w:rsidRPr="00CC3111">
        <w:rPr>
          <w:rFonts w:eastAsia="Times New Roman"/>
          <w:lang w:val="en-GB"/>
        </w:rPr>
        <w:t xml:space="preserve"> (</w:t>
      </w:r>
      <w:proofErr w:type="spellStart"/>
      <w:r w:rsidRPr="00CC3111">
        <w:rPr>
          <w:rFonts w:eastAsia="Times New Roman"/>
          <w:lang w:val="en-GB"/>
        </w:rPr>
        <w:t>in</w:t>
      </w:r>
      <w:r>
        <w:rPr>
          <w:rFonts w:eastAsia="Times New Roman"/>
          <w:lang w:val="en-GB"/>
        </w:rPr>
        <w:t>klużi</w:t>
      </w:r>
      <w:proofErr w:type="spellEnd"/>
      <w:r>
        <w:rPr>
          <w:rFonts w:eastAsia="Times New Roman"/>
          <w:lang w:val="en-GB"/>
        </w:rPr>
        <w:t xml:space="preserve"> l-</w:t>
      </w:r>
      <w:proofErr w:type="spellStart"/>
      <w:r>
        <w:rPr>
          <w:rFonts w:eastAsia="Times New Roman"/>
          <w:lang w:val="en-GB"/>
        </w:rPr>
        <w:t>keff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</w:t>
      </w:r>
      <w:proofErr w:type="spellEnd"/>
      <w:r>
        <w:rPr>
          <w:rFonts w:eastAsia="Times New Roman"/>
          <w:lang w:val="en-GB"/>
        </w:rPr>
        <w:t>-id u l-</w:t>
      </w:r>
      <w:proofErr w:type="spellStart"/>
      <w:r>
        <w:rPr>
          <w:rFonts w:eastAsia="Times New Roman"/>
          <w:lang w:val="en-GB"/>
        </w:rPr>
        <w:t>pala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tas-sieq</w:t>
      </w:r>
      <w:proofErr w:type="spellEnd"/>
      <w:r w:rsidRPr="00CC3111">
        <w:rPr>
          <w:rFonts w:eastAsia="Times New Roman"/>
          <w:lang w:val="en-GB"/>
        </w:rPr>
        <w:t>)</w:t>
      </w:r>
    </w:p>
    <w:p w14:paraId="6E1B5824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fis-sensittività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għadd-dawl</w:t>
      </w:r>
      <w:proofErr w:type="spellEnd"/>
      <w:r>
        <w:rPr>
          <w:rFonts w:eastAsia="Times New Roman"/>
          <w:lang w:val="en-GB"/>
        </w:rPr>
        <w:t xml:space="preserve"> tax-</w:t>
      </w:r>
      <w:proofErr w:type="spellStart"/>
      <w:r>
        <w:rPr>
          <w:rFonts w:eastAsia="Times New Roman"/>
          <w:lang w:val="en-GB"/>
        </w:rPr>
        <w:t>xemx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 w:rsidRPr="00CC3111">
        <w:rPr>
          <w:rFonts w:eastAsia="Times New Roman"/>
          <w:lang w:val="en-GB"/>
        </w:rPr>
        <w:t>urti</w:t>
      </w:r>
      <w:r>
        <w:rPr>
          <w:rFonts w:eastAsia="Times New Roman"/>
          <w:lang w:val="en-GB"/>
        </w:rPr>
        <w:t>karja</w:t>
      </w:r>
      <w:proofErr w:type="spellEnd"/>
      <w:r w:rsidRPr="00CC3111">
        <w:rPr>
          <w:rFonts w:eastAsia="Times New Roman"/>
          <w:lang w:val="en-GB"/>
        </w:rPr>
        <w:t xml:space="preserve"> (</w:t>
      </w:r>
      <w:proofErr w:type="spellStart"/>
      <w:r>
        <w:rPr>
          <w:rFonts w:eastAsia="Times New Roman"/>
          <w:lang w:val="en-GB"/>
        </w:rPr>
        <w:t>ħorriqija</w:t>
      </w:r>
      <w:proofErr w:type="spellEnd"/>
      <w:r w:rsidRPr="00CC3111">
        <w:rPr>
          <w:rFonts w:eastAsia="Times New Roman"/>
          <w:lang w:val="en-GB"/>
        </w:rPr>
        <w:t xml:space="preserve">), </w:t>
      </w:r>
      <w:proofErr w:type="spellStart"/>
      <w:r>
        <w:rPr>
          <w:rFonts w:eastAsia="Times New Roman"/>
          <w:lang w:val="en-GB"/>
        </w:rPr>
        <w:t>żieda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ħruġ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tal-għaraq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bidla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kulur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tal-ġilda</w:t>
      </w:r>
      <w:proofErr w:type="spellEnd"/>
    </w:p>
    <w:p w14:paraId="2A11575D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 w:rsidRPr="00CC3111">
        <w:rPr>
          <w:rFonts w:eastAsia="Times New Roman"/>
          <w:lang w:val="en-GB"/>
        </w:rPr>
        <w:t>diffi</w:t>
      </w:r>
      <w:r>
        <w:rPr>
          <w:rFonts w:eastAsia="Times New Roman"/>
          <w:lang w:val="en-GB"/>
        </w:rPr>
        <w:t>kultà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biex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tagħmel</w:t>
      </w:r>
      <w:proofErr w:type="spellEnd"/>
      <w:r>
        <w:rPr>
          <w:rFonts w:eastAsia="Times New Roman"/>
          <w:lang w:val="en-GB"/>
        </w:rPr>
        <w:t xml:space="preserve"> l-</w:t>
      </w:r>
      <w:proofErr w:type="spellStart"/>
      <w:r>
        <w:rPr>
          <w:rFonts w:eastAsia="Times New Roman"/>
          <w:lang w:val="en-GB"/>
        </w:rPr>
        <w:t>awrina</w:t>
      </w:r>
      <w:proofErr w:type="spellEnd"/>
    </w:p>
    <w:p w14:paraId="76514F0B" w14:textId="77777777" w:rsidR="007C7BF1" w:rsidRPr="00CC311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ħruġ</w:t>
      </w:r>
      <w:proofErr w:type="spellEnd"/>
      <w:r>
        <w:rPr>
          <w:rFonts w:eastAsia="Times New Roman"/>
          <w:lang w:val="en-GB"/>
        </w:rPr>
        <w:t xml:space="preserve"> ta’ </w:t>
      </w:r>
      <w:proofErr w:type="spellStart"/>
      <w:r>
        <w:rPr>
          <w:rFonts w:eastAsia="Times New Roman"/>
          <w:lang w:val="en-GB"/>
        </w:rPr>
        <w:t>demm</w:t>
      </w:r>
      <w:proofErr w:type="spellEnd"/>
      <w:r>
        <w:rPr>
          <w:rFonts w:eastAsia="Times New Roman"/>
          <w:lang w:val="en-GB"/>
        </w:rPr>
        <w:t xml:space="preserve"> mill-</w:t>
      </w:r>
      <w:proofErr w:type="spellStart"/>
      <w:r>
        <w:rPr>
          <w:rFonts w:eastAsia="Times New Roman"/>
          <w:lang w:val="en-GB"/>
        </w:rPr>
        <w:t>vaġina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irritazzjoni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vaġina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menstruazzjoni</w:t>
      </w:r>
      <w:proofErr w:type="spellEnd"/>
      <w:r>
        <w:rPr>
          <w:rFonts w:eastAsia="Times New Roman"/>
          <w:lang w:val="en-GB"/>
        </w:rPr>
        <w:t xml:space="preserve"> li ma </w:t>
      </w:r>
      <w:proofErr w:type="spellStart"/>
      <w:r>
        <w:rPr>
          <w:rFonts w:eastAsia="Times New Roman"/>
          <w:lang w:val="en-GB"/>
        </w:rPr>
        <w:t>sseħħx</w:t>
      </w:r>
      <w:proofErr w:type="spellEnd"/>
      <w:r>
        <w:rPr>
          <w:rFonts w:eastAsia="Times New Roman"/>
          <w:lang w:val="en-GB"/>
        </w:rPr>
        <w:t xml:space="preserve"> jew </w:t>
      </w:r>
      <w:proofErr w:type="spellStart"/>
      <w:r>
        <w:rPr>
          <w:rFonts w:eastAsia="Times New Roman"/>
          <w:lang w:val="en-GB"/>
        </w:rPr>
        <w:t>tkun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qawwija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uġigħ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fis</w:t>
      </w:r>
      <w:proofErr w:type="spellEnd"/>
      <w:r>
        <w:rPr>
          <w:rFonts w:eastAsia="Times New Roman"/>
          <w:lang w:val="en-GB"/>
        </w:rPr>
        <w:t xml:space="preserve">-sider, </w:t>
      </w:r>
      <w:proofErr w:type="spellStart"/>
      <w:r>
        <w:rPr>
          <w:rFonts w:eastAsia="Times New Roman"/>
          <w:lang w:val="en-GB"/>
        </w:rPr>
        <w:t>impotenza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sesswali</w:t>
      </w:r>
      <w:proofErr w:type="spellEnd"/>
      <w:r>
        <w:rPr>
          <w:rFonts w:eastAsia="Times New Roman"/>
          <w:lang w:val="en-GB"/>
        </w:rPr>
        <w:t xml:space="preserve"> </w:t>
      </w:r>
    </w:p>
    <w:p w14:paraId="2852450B" w14:textId="742E9D04" w:rsidR="007C7BF1" w:rsidRDefault="007C7BF1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rogħda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nefħa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wiċċ</w:t>
      </w:r>
      <w:proofErr w:type="spellEnd"/>
      <w:r w:rsidRPr="00CC3111">
        <w:rPr>
          <w:rFonts w:eastAsia="Times New Roman"/>
          <w:lang w:val="en-GB"/>
        </w:rPr>
        <w:t xml:space="preserve">, </w:t>
      </w:r>
      <w:proofErr w:type="spellStart"/>
      <w:r>
        <w:rPr>
          <w:rFonts w:eastAsia="Times New Roman"/>
          <w:lang w:val="en-GB"/>
        </w:rPr>
        <w:t>bidla</w:t>
      </w:r>
      <w:proofErr w:type="spellEnd"/>
      <w:r>
        <w:rPr>
          <w:rFonts w:eastAsia="Times New Roman"/>
          <w:lang w:val="en-GB"/>
        </w:rPr>
        <w:t xml:space="preserve"> fil-</w:t>
      </w:r>
      <w:proofErr w:type="spellStart"/>
      <w:r>
        <w:rPr>
          <w:rFonts w:eastAsia="Times New Roman"/>
          <w:lang w:val="en-GB"/>
        </w:rPr>
        <w:t>kulur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tal-ilsien</w:t>
      </w:r>
      <w:proofErr w:type="spellEnd"/>
      <w:r w:rsidRPr="00CC3111">
        <w:rPr>
          <w:rFonts w:eastAsia="Times New Roman"/>
          <w:lang w:val="en-GB"/>
        </w:rPr>
        <w:t>,</w:t>
      </w:r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għatx</w:t>
      </w:r>
      <w:proofErr w:type="spellEnd"/>
      <w:r w:rsidRPr="00CC3111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 xml:space="preserve">disturb </w:t>
      </w:r>
      <w:proofErr w:type="spellStart"/>
      <w:r>
        <w:rPr>
          <w:rFonts w:eastAsia="Times New Roman"/>
          <w:lang w:val="en-GB"/>
        </w:rPr>
        <w:t>fis-snien</w:t>
      </w:r>
      <w:proofErr w:type="spellEnd"/>
    </w:p>
    <w:p w14:paraId="3B4A88F5" w14:textId="6456300C" w:rsidR="00C77C6E" w:rsidRPr="00CC3111" w:rsidRDefault="00C77C6E" w:rsidP="00055C36">
      <w:pPr>
        <w:numPr>
          <w:ilvl w:val="0"/>
          <w:numId w:val="28"/>
        </w:numPr>
        <w:spacing w:line="276" w:lineRule="auto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għajnejn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xotti</w:t>
      </w:r>
      <w:proofErr w:type="spellEnd"/>
    </w:p>
    <w:p w14:paraId="772F8E22" w14:textId="77777777" w:rsidR="007C7BF1" w:rsidRDefault="007C7BF1" w:rsidP="00055C36">
      <w:pPr>
        <w:keepNext/>
        <w:keepLines/>
        <w:rPr>
          <w:iCs/>
          <w:szCs w:val="22"/>
          <w:u w:val="single"/>
        </w:rPr>
      </w:pPr>
    </w:p>
    <w:p w14:paraId="766CB811" w14:textId="77777777" w:rsidR="00846BDD" w:rsidRPr="00970A89" w:rsidRDefault="00846BDD" w:rsidP="00055C36">
      <w:pPr>
        <w:keepNext/>
        <w:keepLines/>
        <w:rPr>
          <w:iCs/>
          <w:szCs w:val="22"/>
          <w:u w:val="single"/>
        </w:rPr>
      </w:pPr>
      <w:r w:rsidRPr="00970A89">
        <w:rPr>
          <w:iCs/>
          <w:szCs w:val="22"/>
          <w:u w:val="single"/>
        </w:rPr>
        <w:t xml:space="preserve">Temodal </w:t>
      </w:r>
      <w:proofErr w:type="spellStart"/>
      <w:r>
        <w:rPr>
          <w:iCs/>
          <w:szCs w:val="22"/>
          <w:u w:val="single"/>
          <w:lang w:val="en-GB"/>
        </w:rPr>
        <w:t>trab</w:t>
      </w:r>
      <w:proofErr w:type="spellEnd"/>
      <w:r>
        <w:rPr>
          <w:iCs/>
          <w:szCs w:val="22"/>
          <w:u w:val="single"/>
          <w:lang w:val="en-GB"/>
        </w:rPr>
        <w:t xml:space="preserve"> g</w:t>
      </w:r>
      <w:r>
        <w:rPr>
          <w:rFonts w:hint="eastAsia"/>
          <w:iCs/>
          <w:szCs w:val="22"/>
          <w:u w:val="single"/>
          <w:lang w:val="en-GB"/>
        </w:rPr>
        <w:t>ħ</w:t>
      </w:r>
      <w:r>
        <w:rPr>
          <w:iCs/>
          <w:szCs w:val="22"/>
          <w:u w:val="single"/>
          <w:lang w:val="en-GB"/>
        </w:rPr>
        <w:t xml:space="preserve">al </w:t>
      </w:r>
      <w:proofErr w:type="spellStart"/>
      <w:r>
        <w:rPr>
          <w:iCs/>
          <w:szCs w:val="22"/>
          <w:u w:val="single"/>
          <w:lang w:val="en-GB"/>
        </w:rPr>
        <w:t>soluzzjoni</w:t>
      </w:r>
      <w:proofErr w:type="spellEnd"/>
      <w:r>
        <w:rPr>
          <w:iCs/>
          <w:szCs w:val="22"/>
          <w:u w:val="single"/>
          <w:lang w:val="en-GB"/>
        </w:rPr>
        <w:t xml:space="preserve"> </w:t>
      </w:r>
      <w:proofErr w:type="spellStart"/>
      <w:r>
        <w:rPr>
          <w:iCs/>
          <w:szCs w:val="22"/>
          <w:u w:val="single"/>
          <w:lang w:val="en-GB"/>
        </w:rPr>
        <w:t>g</w:t>
      </w:r>
      <w:r>
        <w:rPr>
          <w:rFonts w:hint="eastAsia"/>
          <w:iCs/>
          <w:szCs w:val="22"/>
          <w:u w:val="single"/>
          <w:lang w:val="en-GB"/>
        </w:rPr>
        <w:t>ħ</w:t>
      </w:r>
      <w:r>
        <w:rPr>
          <w:iCs/>
          <w:szCs w:val="22"/>
          <w:u w:val="single"/>
          <w:lang w:val="en-GB"/>
        </w:rPr>
        <w:t>all-infużjoni</w:t>
      </w:r>
      <w:proofErr w:type="spellEnd"/>
    </w:p>
    <w:p w14:paraId="43DE5EFC" w14:textId="63A41245" w:rsidR="00846BDD" w:rsidRPr="00970A89" w:rsidRDefault="0085269C" w:rsidP="00055C36">
      <w:pPr>
        <w:rPr>
          <w:szCs w:val="22"/>
        </w:rPr>
      </w:pPr>
      <w:r w:rsidRPr="00FA0238">
        <w:rPr>
          <w:szCs w:val="22"/>
        </w:rPr>
        <w:t>Minbarra l-effetti sekondarji elenkati fuq, bl-użu tat-trab g</w:t>
      </w:r>
      <w:r w:rsidRPr="00FA0238">
        <w:rPr>
          <w:rFonts w:hint="eastAsia"/>
          <w:szCs w:val="22"/>
        </w:rPr>
        <w:t>ħ</w:t>
      </w:r>
      <w:r w:rsidRPr="00FA0238">
        <w:rPr>
          <w:szCs w:val="22"/>
        </w:rPr>
        <w:t>al soluzzjoni g</w:t>
      </w:r>
      <w:r w:rsidRPr="00FA0238">
        <w:rPr>
          <w:rFonts w:hint="eastAsia"/>
          <w:szCs w:val="22"/>
        </w:rPr>
        <w:t>ħ</w:t>
      </w:r>
      <w:r w:rsidRPr="00FA0238">
        <w:rPr>
          <w:szCs w:val="22"/>
        </w:rPr>
        <w:t>all-infużjoni ta’ Temodal</w:t>
      </w:r>
      <w:r w:rsidR="007C7BF1" w:rsidRPr="00FA0238">
        <w:rPr>
          <w:szCs w:val="22"/>
        </w:rPr>
        <w:t xml:space="preserve"> jista’ jse</w:t>
      </w:r>
      <w:r w:rsidR="007C7BF1" w:rsidRPr="00FA0238">
        <w:rPr>
          <w:rFonts w:hint="eastAsia"/>
          <w:szCs w:val="22"/>
        </w:rPr>
        <w:t>ħħ</w:t>
      </w:r>
      <w:r w:rsidR="007C7BF1" w:rsidRPr="00FA0238">
        <w:rPr>
          <w:szCs w:val="22"/>
        </w:rPr>
        <w:t xml:space="preserve"> ukoll dan li ġej</w:t>
      </w:r>
      <w:r w:rsidR="00846BDD" w:rsidRPr="00970A89">
        <w:rPr>
          <w:szCs w:val="22"/>
        </w:rPr>
        <w:t xml:space="preserve">: </w:t>
      </w:r>
      <w:r w:rsidRPr="00FA0238">
        <w:rPr>
          <w:szCs w:val="22"/>
        </w:rPr>
        <w:t>uġig</w:t>
      </w:r>
      <w:r w:rsidRPr="00FA0238">
        <w:rPr>
          <w:rFonts w:hint="eastAsia"/>
          <w:szCs w:val="22"/>
        </w:rPr>
        <w:t>ħ</w:t>
      </w:r>
      <w:r w:rsidRPr="00FA0238">
        <w:rPr>
          <w:szCs w:val="22"/>
        </w:rPr>
        <w:t xml:space="preserve">, irritazzjoni, </w:t>
      </w:r>
      <w:r w:rsidRPr="00FA0238">
        <w:rPr>
          <w:rFonts w:hint="eastAsia"/>
          <w:szCs w:val="22"/>
        </w:rPr>
        <w:t>ħ</w:t>
      </w:r>
      <w:r w:rsidRPr="00FA0238">
        <w:rPr>
          <w:szCs w:val="22"/>
        </w:rPr>
        <w:t>akk, s</w:t>
      </w:r>
      <w:r w:rsidRPr="00FA0238">
        <w:rPr>
          <w:rFonts w:hint="eastAsia"/>
          <w:szCs w:val="22"/>
        </w:rPr>
        <w:t>ħ</w:t>
      </w:r>
      <w:r w:rsidRPr="00FA0238">
        <w:rPr>
          <w:szCs w:val="22"/>
        </w:rPr>
        <w:t>ana, nef</w:t>
      </w:r>
      <w:r w:rsidRPr="00FA0238">
        <w:rPr>
          <w:rFonts w:hint="eastAsia"/>
          <w:szCs w:val="22"/>
        </w:rPr>
        <w:t>ħ</w:t>
      </w:r>
      <w:r w:rsidRPr="00FA0238">
        <w:rPr>
          <w:szCs w:val="22"/>
        </w:rPr>
        <w:t xml:space="preserve">a jew </w:t>
      </w:r>
      <w:r w:rsidRPr="00FA0238">
        <w:rPr>
          <w:rFonts w:hint="eastAsia"/>
          <w:szCs w:val="22"/>
        </w:rPr>
        <w:t>ħ</w:t>
      </w:r>
      <w:r w:rsidRPr="00FA0238">
        <w:rPr>
          <w:szCs w:val="22"/>
        </w:rPr>
        <w:t>mura fil-post tal-injezzjoni; anke tbenġil (ematoma)</w:t>
      </w:r>
      <w:r w:rsidR="00846BDD" w:rsidRPr="00970A89">
        <w:rPr>
          <w:szCs w:val="22"/>
        </w:rPr>
        <w:t>.</w:t>
      </w:r>
    </w:p>
    <w:p w14:paraId="01EF29FC" w14:textId="77777777" w:rsidR="008D2F3D" w:rsidRPr="003A1193" w:rsidRDefault="008D2F3D" w:rsidP="00055C36">
      <w:pPr>
        <w:spacing w:line="240" w:lineRule="auto"/>
        <w:jc w:val="both"/>
      </w:pPr>
    </w:p>
    <w:p w14:paraId="4F2A6AA2" w14:textId="77777777" w:rsidR="008D2F3D" w:rsidRPr="003A1193" w:rsidRDefault="008D2F3D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3A1193">
        <w:rPr>
          <w:b/>
          <w:bCs/>
          <w:color w:val="000000"/>
          <w:szCs w:val="22"/>
        </w:rPr>
        <w:t>Rappurtar tal-effetti sekondarji</w:t>
      </w:r>
    </w:p>
    <w:p w14:paraId="2949AAA3" w14:textId="77777777" w:rsidR="008D2F3D" w:rsidRPr="003A1193" w:rsidRDefault="008D2F3D" w:rsidP="00055C3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mt-MT"/>
        </w:rPr>
      </w:pPr>
      <w:r w:rsidRPr="003A1193">
        <w:rPr>
          <w:rFonts w:ascii="Times New Roman" w:hAnsi="Times New Roman"/>
          <w:sz w:val="22"/>
          <w:szCs w:val="22"/>
          <w:lang w:val="mt-MT"/>
        </w:rPr>
        <w:t>Jekk ikollok xi effett sekondarju, kellem lit-tabib, lill-ispiżjar jew l-infermier tiegħek. Dan jinkludi xi effett sekondarju li mhuwiex elenkat f’dan il-fuljett.</w:t>
      </w:r>
      <w:r w:rsidRPr="003A1193">
        <w:rPr>
          <w:rFonts w:ascii="Times New Roman" w:hAnsi="Times New Roman"/>
          <w:i/>
          <w:noProof/>
          <w:sz w:val="22"/>
          <w:szCs w:val="22"/>
          <w:lang w:val="mt-MT"/>
        </w:rPr>
        <w:t xml:space="preserve"> </w:t>
      </w:r>
      <w:r w:rsidRPr="003A1193">
        <w:rPr>
          <w:rFonts w:ascii="Times New Roman" w:hAnsi="Times New Roman"/>
          <w:color w:val="000000"/>
          <w:sz w:val="22"/>
          <w:szCs w:val="22"/>
          <w:lang w:val="mt-MT"/>
        </w:rPr>
        <w:t xml:space="preserve">Tista’ wkoll tirrapporta effetti sekondarji direttament permezz </w:t>
      </w:r>
      <w:r w:rsidRPr="003A1193">
        <w:rPr>
          <w:rFonts w:ascii="Times New Roman" w:hAnsi="Times New Roman"/>
          <w:color w:val="000000"/>
          <w:sz w:val="22"/>
          <w:szCs w:val="22"/>
          <w:shd w:val="pct15" w:color="auto" w:fill="auto"/>
          <w:lang w:val="mt-MT"/>
        </w:rPr>
        <w:t>tas-sistema ta’ rappurtar nazzjonali imni</w:t>
      </w:r>
      <w:r w:rsidRPr="003A1193">
        <w:rPr>
          <w:rFonts w:ascii="Times New Roman" w:hAnsi="Times New Roman"/>
          <w:sz w:val="22"/>
          <w:szCs w:val="22"/>
          <w:shd w:val="pct15" w:color="auto" w:fill="auto"/>
          <w:lang w:val="mt-MT"/>
        </w:rPr>
        <w:t>żż</w:t>
      </w:r>
      <w:r w:rsidRPr="003A1193">
        <w:rPr>
          <w:rFonts w:ascii="Times New Roman" w:hAnsi="Times New Roman"/>
          <w:color w:val="000000"/>
          <w:sz w:val="22"/>
          <w:szCs w:val="22"/>
          <w:shd w:val="pct15" w:color="auto" w:fill="auto"/>
          <w:lang w:val="mt-MT"/>
        </w:rPr>
        <w:t>la f’</w:t>
      </w:r>
      <w:r>
        <w:fldChar w:fldCharType="begin"/>
      </w:r>
      <w:r w:rsidRPr="009145AD">
        <w:rPr>
          <w:lang w:val="mt-MT"/>
          <w:rPrChange w:id="199" w:author="MSD2" w:date="2025-03-05T14:54:00Z" w16du:dateUtc="2025-03-05T12:54:00Z">
            <w:rPr/>
          </w:rPrChange>
        </w:rPr>
        <w:instrText>HYPERLINK "http://www.ema.europa.eu/docs/en_GB/document_library/Template_or_form/2013/03/WC500139752.doc"</w:instrText>
      </w:r>
      <w:r>
        <w:fldChar w:fldCharType="separate"/>
      </w:r>
      <w:r w:rsidRPr="003A1193">
        <w:rPr>
          <w:rStyle w:val="Hyperlink"/>
          <w:rFonts w:ascii="Times New Roman" w:hAnsi="Times New Roman"/>
          <w:sz w:val="22"/>
          <w:szCs w:val="22"/>
          <w:shd w:val="pct15" w:color="auto" w:fill="auto"/>
          <w:lang w:val="mt-MT"/>
        </w:rPr>
        <w:t>Appendiċi V</w:t>
      </w:r>
      <w:r>
        <w:fldChar w:fldCharType="end"/>
      </w:r>
      <w:r w:rsidRPr="003A1193">
        <w:rPr>
          <w:rFonts w:ascii="Times New Roman" w:hAnsi="Times New Roman"/>
          <w:color w:val="000000"/>
          <w:sz w:val="22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0A23FB45" w14:textId="77777777" w:rsidR="009527B9" w:rsidRPr="003A1193" w:rsidRDefault="009527B9" w:rsidP="00055C36">
      <w:pPr>
        <w:spacing w:line="240" w:lineRule="auto"/>
        <w:jc w:val="both"/>
      </w:pPr>
    </w:p>
    <w:p w14:paraId="216B478E" w14:textId="77777777" w:rsidR="009527B9" w:rsidRPr="003A1193" w:rsidRDefault="009527B9" w:rsidP="00055C36">
      <w:pPr>
        <w:spacing w:line="240" w:lineRule="auto"/>
        <w:jc w:val="both"/>
      </w:pPr>
    </w:p>
    <w:p w14:paraId="2BA4E2FC" w14:textId="77777777" w:rsidR="009527B9" w:rsidRPr="003A1193" w:rsidRDefault="009527B9" w:rsidP="00055C36">
      <w:pPr>
        <w:keepNext/>
        <w:tabs>
          <w:tab w:val="left" w:pos="500"/>
        </w:tabs>
        <w:spacing w:line="240" w:lineRule="auto"/>
        <w:rPr>
          <w:b/>
        </w:rPr>
      </w:pPr>
      <w:r w:rsidRPr="003A1193">
        <w:rPr>
          <w:b/>
        </w:rPr>
        <w:t>5.</w:t>
      </w:r>
      <w:r w:rsidRPr="003A1193">
        <w:rPr>
          <w:b/>
        </w:rPr>
        <w:tab/>
        <w:t>Kif taħżen Temodal</w:t>
      </w:r>
    </w:p>
    <w:p w14:paraId="6FA4B390" w14:textId="77777777" w:rsidR="009527B9" w:rsidRPr="003A1193" w:rsidRDefault="009527B9" w:rsidP="00055C36">
      <w:pPr>
        <w:keepNext/>
        <w:spacing w:line="240" w:lineRule="auto"/>
      </w:pPr>
    </w:p>
    <w:p w14:paraId="1C89893C" w14:textId="77777777" w:rsidR="009527B9" w:rsidRPr="003A1193" w:rsidRDefault="009527B9" w:rsidP="00055C36">
      <w:pPr>
        <w:spacing w:line="240" w:lineRule="auto"/>
        <w:ind w:right="-2"/>
      </w:pPr>
      <w:r w:rsidRPr="003A1193">
        <w:t>Żomm din il-mediċina fejn ma tidhirx u ma tintlaħaqx mit-tfal, l-aħjar f’armarju maqful. Jekk jibilgħuh b’mod aċċidentali jista’ joqtolhom.</w:t>
      </w:r>
    </w:p>
    <w:p w14:paraId="63628841" w14:textId="77777777" w:rsidR="009527B9" w:rsidRPr="003A1193" w:rsidRDefault="009527B9" w:rsidP="00055C36">
      <w:pPr>
        <w:spacing w:line="240" w:lineRule="auto"/>
        <w:ind w:right="-2"/>
      </w:pPr>
    </w:p>
    <w:p w14:paraId="56120E10" w14:textId="77777777" w:rsidR="009527B9" w:rsidRPr="003A1193" w:rsidRDefault="009527B9" w:rsidP="00055C36">
      <w:pPr>
        <w:spacing w:line="240" w:lineRule="auto"/>
        <w:ind w:right="-2"/>
      </w:pPr>
      <w:r w:rsidRPr="003A1193">
        <w:t xml:space="preserve">Tużax din il-mediċina wara d-data </w:t>
      </w:r>
      <w:r w:rsidRPr="003A1193">
        <w:rPr>
          <w:bCs/>
          <w:noProof/>
        </w:rPr>
        <w:t xml:space="preserve">ta’ meta tiskadi </w:t>
      </w:r>
      <w:r w:rsidRPr="003A1193">
        <w:t>li tidher fuq it-tikketta u l-kartuna. Id-data ta’ meta tiskadi tirreferi għall-aħħar ġurnata ta’ dak ix-xahar.</w:t>
      </w:r>
    </w:p>
    <w:p w14:paraId="0DB25D99" w14:textId="77777777" w:rsidR="009527B9" w:rsidRPr="003A1193" w:rsidRDefault="009527B9" w:rsidP="00055C36">
      <w:pPr>
        <w:suppressAutoHyphens/>
        <w:spacing w:line="240" w:lineRule="auto"/>
      </w:pPr>
    </w:p>
    <w:p w14:paraId="0EBD6BA2" w14:textId="77777777" w:rsidR="001E699C" w:rsidRPr="003A1193" w:rsidRDefault="001E699C" w:rsidP="00055C36">
      <w:pPr>
        <w:suppressAutoHyphens/>
        <w:spacing w:line="240" w:lineRule="auto"/>
      </w:pPr>
      <w:r w:rsidRPr="003A1193">
        <w:t>Aħżen fi friġġ (2ºC – 8ºC).</w:t>
      </w:r>
    </w:p>
    <w:p w14:paraId="13D6F069" w14:textId="77777777" w:rsidR="001E699C" w:rsidRPr="003A1193" w:rsidRDefault="001E699C" w:rsidP="00055C36">
      <w:pPr>
        <w:spacing w:line="240" w:lineRule="auto"/>
        <w:ind w:right="-2"/>
      </w:pPr>
    </w:p>
    <w:p w14:paraId="37D1955B" w14:textId="77777777" w:rsidR="001E699C" w:rsidRPr="003A1193" w:rsidRDefault="001E699C" w:rsidP="00055C36">
      <w:pPr>
        <w:spacing w:line="240" w:lineRule="auto"/>
        <w:ind w:right="-2"/>
      </w:pPr>
      <w:r w:rsidRPr="003A1193">
        <w:t>Ladarba l-mediċina tiegħek tkun ippreparata għall-infużjoni (rikostitwit</w:t>
      </w:r>
      <w:r w:rsidR="00373CCE" w:rsidRPr="003A1193">
        <w:t>a</w:t>
      </w:r>
      <w:r w:rsidRPr="003A1193">
        <w:t>), is-soluzzjoni tista’ tinħażen f’temperatura ambjentali (25ºC) sa 14-il siegħa, inkluż il-ħin ta’ l-infużjoni.</w:t>
      </w:r>
    </w:p>
    <w:p w14:paraId="7E5B9A26" w14:textId="77777777" w:rsidR="001E699C" w:rsidRPr="003A1193" w:rsidRDefault="001E699C" w:rsidP="00055C36">
      <w:pPr>
        <w:spacing w:line="240" w:lineRule="auto"/>
        <w:ind w:right="-2"/>
      </w:pPr>
      <w:r w:rsidRPr="003A1193">
        <w:t>Is-soluzzjoni rrikostitwita m’għandhiex tintuża jekk titlef il-kulur jew jidher xi frak.</w:t>
      </w:r>
    </w:p>
    <w:p w14:paraId="1B3598B2" w14:textId="77777777" w:rsidR="001E699C" w:rsidRPr="003A1193" w:rsidRDefault="001E699C" w:rsidP="00055C36">
      <w:pPr>
        <w:spacing w:line="240" w:lineRule="auto"/>
        <w:ind w:right="-2"/>
      </w:pPr>
    </w:p>
    <w:p w14:paraId="722FA5ED" w14:textId="77777777" w:rsidR="001E699C" w:rsidRPr="003A1193" w:rsidRDefault="00373CCE" w:rsidP="00055C36">
      <w:pPr>
        <w:spacing w:line="240" w:lineRule="auto"/>
        <w:ind w:right="-2"/>
      </w:pPr>
      <w:r w:rsidRPr="003A1193">
        <w:rPr>
          <w:szCs w:val="24"/>
        </w:rPr>
        <w:t>Tarmix mediċini mal-ilma tad-dranaġġ jew mal-iskart domestiku.</w:t>
      </w:r>
      <w:r w:rsidRPr="003A1193">
        <w:rPr>
          <w:b/>
        </w:rPr>
        <w:t xml:space="preserve"> </w:t>
      </w:r>
      <w:r w:rsidRPr="003A1193">
        <w:rPr>
          <w:szCs w:val="24"/>
        </w:rPr>
        <w:t>Staqsi lill-ispiżjar tiegħek dwar kif għandek tarmi mediċini li m’għadekx tuża.</w:t>
      </w:r>
      <w:r w:rsidR="001E699C" w:rsidRPr="003A1193">
        <w:t xml:space="preserve"> Dawn il-miżuri jgħinu għall-protezzjoni tal-ambjent. </w:t>
      </w:r>
    </w:p>
    <w:p w14:paraId="28FD56F5" w14:textId="77777777" w:rsidR="001E699C" w:rsidRPr="003A1193" w:rsidRDefault="001E699C" w:rsidP="00055C36">
      <w:pPr>
        <w:numPr>
          <w:ilvl w:val="12"/>
          <w:numId w:val="0"/>
        </w:numPr>
        <w:spacing w:line="240" w:lineRule="auto"/>
        <w:ind w:left="567" w:right="-2" w:hanging="567"/>
      </w:pPr>
    </w:p>
    <w:p w14:paraId="19FDB12D" w14:textId="77777777" w:rsidR="001E699C" w:rsidRPr="003A1193" w:rsidRDefault="001E699C" w:rsidP="00055C36">
      <w:pPr>
        <w:numPr>
          <w:ilvl w:val="12"/>
          <w:numId w:val="0"/>
        </w:numPr>
        <w:spacing w:line="240" w:lineRule="auto"/>
        <w:ind w:left="567" w:right="-2" w:hanging="567"/>
      </w:pPr>
    </w:p>
    <w:p w14:paraId="3482B95B" w14:textId="77777777" w:rsidR="001E699C" w:rsidRPr="003A1193" w:rsidRDefault="001E699C" w:rsidP="00055C36">
      <w:pPr>
        <w:keepNext/>
        <w:numPr>
          <w:ilvl w:val="12"/>
          <w:numId w:val="0"/>
        </w:numPr>
        <w:spacing w:line="240" w:lineRule="auto"/>
        <w:ind w:left="567" w:hanging="567"/>
        <w:rPr>
          <w:b/>
        </w:rPr>
      </w:pPr>
      <w:r w:rsidRPr="003A1193">
        <w:rPr>
          <w:b/>
        </w:rPr>
        <w:t>6.</w:t>
      </w:r>
      <w:r w:rsidRPr="003A1193">
        <w:rPr>
          <w:b/>
        </w:rPr>
        <w:tab/>
      </w:r>
      <w:r w:rsidR="00BC031C" w:rsidRPr="003A1193">
        <w:rPr>
          <w:b/>
        </w:rPr>
        <w:t>Kontenut tal-pakkett u informazzjoni oħra</w:t>
      </w:r>
    </w:p>
    <w:p w14:paraId="160D9FC5" w14:textId="77777777" w:rsidR="001E699C" w:rsidRPr="003A1193" w:rsidRDefault="001E699C" w:rsidP="00055C36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</w:p>
    <w:p w14:paraId="23B6F587" w14:textId="77777777" w:rsidR="001E699C" w:rsidRPr="003A1193" w:rsidRDefault="001E699C" w:rsidP="00055C36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 w:rsidRPr="003A1193">
        <w:rPr>
          <w:b/>
          <w:noProof/>
        </w:rPr>
        <w:t>X’fih Temodal</w:t>
      </w:r>
    </w:p>
    <w:p w14:paraId="3CF5EEEB" w14:textId="77777777" w:rsidR="001E699C" w:rsidRPr="003A1193" w:rsidRDefault="001E699C" w:rsidP="00055C36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1DB9406" w14:textId="77777777" w:rsidR="001E699C" w:rsidRPr="003A1193" w:rsidRDefault="001E699C" w:rsidP="00055C36">
      <w:pPr>
        <w:tabs>
          <w:tab w:val="clear" w:pos="567"/>
        </w:tabs>
        <w:spacing w:line="240" w:lineRule="auto"/>
        <w:ind w:right="-2"/>
      </w:pPr>
      <w:r w:rsidRPr="003A1193">
        <w:t>Is-sustanza attiva hija temozolomide. Kull kunjett fih 100 mg temozolomide. Wara li jitħallat, kull ml ta’ soluzzjoni għall-infużjoni jkun fih 2.5 mg temozolomide.</w:t>
      </w:r>
    </w:p>
    <w:p w14:paraId="1FCA7E2D" w14:textId="77777777" w:rsidR="001E699C" w:rsidRPr="003A1193" w:rsidRDefault="001E699C" w:rsidP="00055C36">
      <w:pPr>
        <w:tabs>
          <w:tab w:val="clear" w:pos="567"/>
        </w:tabs>
        <w:spacing w:line="240" w:lineRule="auto"/>
        <w:ind w:right="-2"/>
      </w:pPr>
    </w:p>
    <w:p w14:paraId="36574F94" w14:textId="77777777" w:rsidR="001E699C" w:rsidRPr="003A1193" w:rsidRDefault="001E699C" w:rsidP="00055C36">
      <w:pPr>
        <w:pStyle w:val="BodyText3"/>
        <w:tabs>
          <w:tab w:val="left" w:pos="-720"/>
          <w:tab w:val="left" w:pos="0"/>
          <w:tab w:val="left" w:pos="600"/>
        </w:tabs>
        <w:suppressAutoHyphens/>
        <w:jc w:val="left"/>
        <w:rPr>
          <w:lang w:val="mt-MT"/>
        </w:rPr>
      </w:pPr>
      <w:r w:rsidRPr="003A1193">
        <w:rPr>
          <w:lang w:val="mt-MT"/>
        </w:rPr>
        <w:t>Is-sustanzi l-oħra huma mannitol (E421), threonine, polysorbate 80, sodium citrate (għall-korrezzjoni tal-pH) u hydrochloric acid konċentrat (għall-korrezzjoni tal-pH)</w:t>
      </w:r>
      <w:r w:rsidR="005D3E0F" w:rsidRPr="003A1193">
        <w:rPr>
          <w:lang w:val="mt-MT"/>
        </w:rPr>
        <w:t xml:space="preserve"> (ara sezzjoni 2)</w:t>
      </w:r>
      <w:r w:rsidRPr="003A1193">
        <w:rPr>
          <w:lang w:val="mt-MT"/>
        </w:rPr>
        <w:t>.</w:t>
      </w:r>
    </w:p>
    <w:p w14:paraId="4E94A254" w14:textId="77777777" w:rsidR="001E699C" w:rsidRPr="003A1193" w:rsidRDefault="001E699C" w:rsidP="00055C36">
      <w:pPr>
        <w:pStyle w:val="BodyText3"/>
        <w:tabs>
          <w:tab w:val="left" w:pos="-720"/>
          <w:tab w:val="left" w:pos="0"/>
          <w:tab w:val="left" w:pos="600"/>
        </w:tabs>
        <w:suppressAutoHyphens/>
        <w:jc w:val="left"/>
        <w:rPr>
          <w:lang w:val="mt-MT"/>
        </w:rPr>
      </w:pPr>
    </w:p>
    <w:p w14:paraId="372447E2" w14:textId="77777777" w:rsidR="001E699C" w:rsidRPr="003A1193" w:rsidRDefault="005D3E0F" w:rsidP="00055C36">
      <w:pPr>
        <w:pStyle w:val="BodyText3"/>
        <w:keepNext/>
        <w:tabs>
          <w:tab w:val="left" w:pos="-720"/>
          <w:tab w:val="left" w:pos="0"/>
          <w:tab w:val="left" w:pos="720"/>
        </w:tabs>
        <w:jc w:val="left"/>
        <w:rPr>
          <w:b/>
          <w:noProof/>
          <w:lang w:val="mt-MT"/>
        </w:rPr>
      </w:pPr>
      <w:r w:rsidRPr="003A1193">
        <w:rPr>
          <w:b/>
          <w:noProof/>
          <w:lang w:val="mt-MT"/>
        </w:rPr>
        <w:t xml:space="preserve">Kif jidher </w:t>
      </w:r>
      <w:r w:rsidR="001E699C" w:rsidRPr="003A1193">
        <w:rPr>
          <w:b/>
          <w:noProof/>
          <w:lang w:val="mt-MT"/>
        </w:rPr>
        <w:t>Temodal u l-kontenut tal-pakkett</w:t>
      </w:r>
    </w:p>
    <w:p w14:paraId="05E67B01" w14:textId="77777777" w:rsidR="001E699C" w:rsidRPr="003A1193" w:rsidRDefault="001E699C" w:rsidP="00055C36">
      <w:pPr>
        <w:pStyle w:val="BodyText3"/>
        <w:keepNext/>
        <w:tabs>
          <w:tab w:val="left" w:pos="-720"/>
          <w:tab w:val="left" w:pos="0"/>
          <w:tab w:val="left" w:pos="720"/>
        </w:tabs>
        <w:jc w:val="left"/>
        <w:rPr>
          <w:b/>
          <w:noProof/>
          <w:lang w:val="mt-MT"/>
        </w:rPr>
      </w:pPr>
    </w:p>
    <w:p w14:paraId="760976EE" w14:textId="77777777" w:rsidR="001E699C" w:rsidRPr="003A1193" w:rsidRDefault="001E699C" w:rsidP="00055C36">
      <w:pPr>
        <w:pStyle w:val="Header"/>
        <w:tabs>
          <w:tab w:val="clear" w:pos="4153"/>
          <w:tab w:val="clear" w:pos="8306"/>
        </w:tabs>
        <w:rPr>
          <w:lang w:val="mt-MT"/>
        </w:rPr>
      </w:pPr>
      <w:r w:rsidRPr="003A1193">
        <w:rPr>
          <w:lang w:val="mt-MT"/>
        </w:rPr>
        <w:t>It-trab tas-soluzzjoni għall-infużjoni huwa trab abjad. Temodal jiġi f’kunjett tal-ħġieġ, b’tapp tal-gomma butyl u siġill ta’ l-aluminium b’għatu li jinfetaħ b’saba.</w:t>
      </w:r>
    </w:p>
    <w:p w14:paraId="642470AF" w14:textId="77777777" w:rsidR="001E699C" w:rsidRPr="003A1193" w:rsidRDefault="001E699C" w:rsidP="00055C36">
      <w:pPr>
        <w:pStyle w:val="Header"/>
        <w:tabs>
          <w:tab w:val="clear" w:pos="4153"/>
          <w:tab w:val="clear" w:pos="8306"/>
        </w:tabs>
        <w:rPr>
          <w:lang w:val="mt-MT"/>
        </w:rPr>
      </w:pPr>
      <w:r w:rsidRPr="003A1193">
        <w:rPr>
          <w:lang w:val="mt-MT"/>
        </w:rPr>
        <w:t>Kull pakkett fih kunjett 1 ta’ 100 mg temozolomide.</w:t>
      </w:r>
    </w:p>
    <w:p w14:paraId="24E9FB70" w14:textId="77777777" w:rsidR="001E61C6" w:rsidRPr="003A1193" w:rsidRDefault="001E61C6" w:rsidP="00055C36">
      <w:pPr>
        <w:pStyle w:val="Header"/>
        <w:keepNext/>
        <w:tabs>
          <w:tab w:val="clear" w:pos="4153"/>
          <w:tab w:val="clear" w:pos="8306"/>
        </w:tabs>
        <w:rPr>
          <w:b/>
          <w:lang w:val="mt-M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01"/>
        <w:gridCol w:w="3670"/>
      </w:tblGrid>
      <w:tr w:rsidR="001E61C6" w:rsidRPr="001E61C6" w14:paraId="54711682" w14:textId="77777777" w:rsidTr="00746891">
        <w:trPr>
          <w:cantSplit/>
        </w:trPr>
        <w:tc>
          <w:tcPr>
            <w:tcW w:w="2977" w:type="pct"/>
          </w:tcPr>
          <w:p w14:paraId="492AF0B2" w14:textId="77777777" w:rsidR="001E61C6" w:rsidRPr="00920ADE" w:rsidRDefault="001E61C6" w:rsidP="001A2809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en-US"/>
              </w:rPr>
            </w:pPr>
            <w:proofErr w:type="spellStart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>Detentur</w:t>
            </w:r>
            <w:proofErr w:type="spellEnd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>tal-Awtorizzazzjoni</w:t>
            </w:r>
            <w:proofErr w:type="spellEnd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>għat-Tqegħid</w:t>
            </w:r>
            <w:proofErr w:type="spellEnd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920ADE">
              <w:rPr>
                <w:rFonts w:eastAsia="Times New Roman"/>
                <w:b/>
                <w:bCs/>
                <w:szCs w:val="22"/>
                <w:lang w:val="en-US"/>
              </w:rPr>
              <w:t>fis-Suq</w:t>
            </w:r>
            <w:proofErr w:type="spellEnd"/>
          </w:p>
          <w:p w14:paraId="0F60B4EF" w14:textId="77777777" w:rsidR="001E61C6" w:rsidRPr="001E61C6" w:rsidRDefault="001E61C6" w:rsidP="001A2809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1E61C6">
              <w:rPr>
                <w:rFonts w:eastAsia="Times New Roman"/>
                <w:szCs w:val="22"/>
                <w:lang w:val="en-GB"/>
              </w:rPr>
              <w:t>Merck Sharp &amp; Dohme B.V.</w:t>
            </w:r>
          </w:p>
          <w:p w14:paraId="0C09E741" w14:textId="77777777" w:rsidR="001E61C6" w:rsidRPr="001E61C6" w:rsidRDefault="001E61C6" w:rsidP="001A2809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nl-NL"/>
              </w:rPr>
            </w:pPr>
            <w:r w:rsidRPr="001E61C6">
              <w:rPr>
                <w:rFonts w:eastAsia="Times New Roman"/>
                <w:szCs w:val="22"/>
                <w:lang w:val="nl-NL"/>
              </w:rPr>
              <w:t>Waarderweg 39</w:t>
            </w:r>
          </w:p>
          <w:p w14:paraId="72F96574" w14:textId="77777777" w:rsidR="001E61C6" w:rsidRPr="001E61C6" w:rsidRDefault="001E61C6" w:rsidP="001A2809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nl-NL"/>
              </w:rPr>
            </w:pPr>
            <w:r w:rsidRPr="001E61C6">
              <w:rPr>
                <w:rFonts w:eastAsia="Times New Roman"/>
                <w:szCs w:val="22"/>
                <w:lang w:val="nl-NL"/>
              </w:rPr>
              <w:t>2031 BN Haarlem</w:t>
            </w:r>
          </w:p>
          <w:p w14:paraId="64B5FFDC" w14:textId="77777777" w:rsidR="001E61C6" w:rsidRPr="001E61C6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szCs w:val="22"/>
                <w:lang w:val="nl-NL"/>
              </w:rPr>
            </w:pPr>
            <w:r w:rsidRPr="001E61C6">
              <w:rPr>
                <w:rFonts w:eastAsia="Times New Roman"/>
                <w:szCs w:val="22"/>
              </w:rPr>
              <w:t>L-Olanda</w:t>
            </w:r>
          </w:p>
        </w:tc>
        <w:tc>
          <w:tcPr>
            <w:tcW w:w="2023" w:type="pct"/>
          </w:tcPr>
          <w:p w14:paraId="35258A57" w14:textId="77777777" w:rsidR="001E61C6" w:rsidRPr="001E61C6" w:rsidRDefault="001E61C6" w:rsidP="001A2809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  <w:lang w:val="de-DE"/>
              </w:rPr>
            </w:pPr>
            <w:proofErr w:type="spellStart"/>
            <w:r w:rsidRPr="001E61C6">
              <w:rPr>
                <w:rFonts w:eastAsia="Times New Roman"/>
                <w:b/>
                <w:bCs/>
                <w:szCs w:val="22"/>
                <w:lang w:val="de-DE"/>
              </w:rPr>
              <w:t>Manifattur</w:t>
            </w:r>
            <w:proofErr w:type="spellEnd"/>
          </w:p>
          <w:p w14:paraId="7C390943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Organon Heist bv</w:t>
            </w:r>
          </w:p>
          <w:p w14:paraId="3325517E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Industriepark 30</w:t>
            </w:r>
          </w:p>
          <w:p w14:paraId="39B415E2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2220 Heist-op-den-Berg</w:t>
            </w:r>
          </w:p>
          <w:p w14:paraId="4CB8410A" w14:textId="77777777" w:rsidR="001E61C6" w:rsidRPr="001E61C6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</w:pPr>
            <w:r w:rsidRPr="001E61C6"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  <w:t>Il-</w:t>
            </w:r>
            <w:proofErr w:type="spellStart"/>
            <w:r w:rsidRPr="001E61C6"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  <w:t>Belġju</w:t>
            </w:r>
            <w:proofErr w:type="spellEnd"/>
          </w:p>
          <w:p w14:paraId="53A3F07A" w14:textId="77777777" w:rsidR="001E61C6" w:rsidRPr="001E61C6" w:rsidRDefault="001E61C6" w:rsidP="001A2809">
            <w:pPr>
              <w:tabs>
                <w:tab w:val="clear" w:pos="567"/>
                <w:tab w:val="left" w:pos="-720"/>
              </w:tabs>
              <w:spacing w:line="240" w:lineRule="auto"/>
              <w:rPr>
                <w:rFonts w:eastAsia="Times New Roman"/>
                <w:szCs w:val="22"/>
                <w:lang w:val="de-DE"/>
              </w:rPr>
            </w:pPr>
          </w:p>
          <w:p w14:paraId="534D5BF9" w14:textId="77777777" w:rsidR="001E61C6" w:rsidRPr="001E61C6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</w:pPr>
            <w:r w:rsidRPr="001E61C6">
              <w:rPr>
                <w:rFonts w:eastAsia="Times New Roman"/>
                <w:bCs/>
                <w:szCs w:val="22"/>
                <w:shd w:val="clear" w:color="auto" w:fill="BFBFBF"/>
                <w:lang w:val="en-GB"/>
              </w:rPr>
              <w:t>Merck Sharp &amp; Dohme B.V.</w:t>
            </w:r>
          </w:p>
          <w:p w14:paraId="59CE4FA0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Waarderweg 39</w:t>
            </w:r>
          </w:p>
          <w:p w14:paraId="5AD183BE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2031 BN Haarlem</w:t>
            </w:r>
          </w:p>
          <w:p w14:paraId="32B7E8F7" w14:textId="77777777" w:rsidR="001E61C6" w:rsidRPr="00920ADE" w:rsidRDefault="001E61C6" w:rsidP="001A2809">
            <w:pPr>
              <w:tabs>
                <w:tab w:val="clear" w:pos="567"/>
                <w:tab w:val="left" w:pos="4678"/>
              </w:tabs>
              <w:spacing w:line="240" w:lineRule="auto"/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</w:pPr>
            <w:r w:rsidRPr="00920ADE">
              <w:rPr>
                <w:rFonts w:eastAsia="Times New Roman"/>
                <w:bCs/>
                <w:szCs w:val="22"/>
                <w:shd w:val="clear" w:color="auto" w:fill="BFBFBF"/>
                <w:lang w:val="nl-BE"/>
              </w:rPr>
              <w:t>L-Olanda</w:t>
            </w:r>
          </w:p>
        </w:tc>
      </w:tr>
    </w:tbl>
    <w:p w14:paraId="480FF424" w14:textId="77777777" w:rsidR="001E699C" w:rsidRPr="003A1193" w:rsidRDefault="001E699C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715D56F" w14:textId="77777777" w:rsidR="001E699C" w:rsidRDefault="001E699C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3A1193">
        <w:rPr>
          <w:noProof/>
        </w:rPr>
        <w:t>Għal kull tagħrif dwar din il-mediċina, jekk jogħġbok ikkuntattja lir-rappreżentant lokali</w:t>
      </w:r>
      <w:r w:rsidRPr="003A1193">
        <w:t xml:space="preserve"> tad-Detentur tal-Awtorizzazzjoni għat-</w:t>
      </w:r>
      <w:r w:rsidR="005D3E0F" w:rsidRPr="003A1193">
        <w:t>T</w:t>
      </w:r>
      <w:r w:rsidRPr="003A1193">
        <w:t>qegħid fis-Suq:</w:t>
      </w:r>
    </w:p>
    <w:p w14:paraId="0BA9BA53" w14:textId="77777777" w:rsidR="006A5F6F" w:rsidRPr="003A1193" w:rsidRDefault="006A5F6F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tbl>
      <w:tblPr>
        <w:tblW w:w="5048" w:type="pct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4712"/>
      </w:tblGrid>
      <w:tr w:rsidR="006A5F6F" w:rsidRPr="00112793" w14:paraId="4C6E00D0" w14:textId="77777777" w:rsidTr="00B76DD0">
        <w:trPr>
          <w:cantSplit/>
          <w:trHeight w:val="1243"/>
        </w:trPr>
        <w:tc>
          <w:tcPr>
            <w:tcW w:w="2698" w:type="pct"/>
          </w:tcPr>
          <w:p w14:paraId="095DC212" w14:textId="4891473A" w:rsidR="006A5F6F" w:rsidRPr="00112793" w:rsidRDefault="00B2686C" w:rsidP="00055C36">
            <w:pPr>
              <w:numPr>
                <w:ilvl w:val="12"/>
                <w:numId w:val="0"/>
              </w:numPr>
              <w:rPr>
                <w:b/>
              </w:rPr>
            </w:pPr>
            <w:ins w:id="200" w:author="MSD2" w:date="2025-03-05T14:32:00Z" w16du:dateUtc="2025-03-05T12:32:00Z">
              <w:r w:rsidRPr="00112793">
                <w:rPr>
                  <w:b/>
                </w:rPr>
                <w:t>België/</w:t>
              </w:r>
            </w:ins>
            <w:r w:rsidR="006A5F6F" w:rsidRPr="00112793">
              <w:rPr>
                <w:b/>
              </w:rPr>
              <w:t>Belgique/</w:t>
            </w:r>
            <w:del w:id="201" w:author="MSD2" w:date="2025-03-05T14:32:00Z" w16du:dateUtc="2025-03-05T12:32:00Z">
              <w:r w:rsidR="006A5F6F" w:rsidRPr="00112793" w:rsidDel="00B2686C">
                <w:rPr>
                  <w:b/>
                </w:rPr>
                <w:delText>België/</w:delText>
              </w:r>
            </w:del>
            <w:r w:rsidR="006A5F6F" w:rsidRPr="00112793">
              <w:rPr>
                <w:b/>
              </w:rPr>
              <w:t xml:space="preserve">Belgien </w:t>
            </w:r>
          </w:p>
          <w:p w14:paraId="6CEADDB1" w14:textId="691A8D8D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Belgium</w:t>
            </w:r>
          </w:p>
          <w:p w14:paraId="0947AF23" w14:textId="59A48A85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Tél/Tel: +32(0)27766211</w:t>
            </w:r>
          </w:p>
          <w:p w14:paraId="1E16917B" w14:textId="69BD4C11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dpoc_belux@</w:t>
            </w:r>
            <w:proofErr w:type="spellStart"/>
            <w:r w:rsidR="001561F9">
              <w:rPr>
                <w:lang w:val="en-US"/>
              </w:rPr>
              <w:t>msd</w:t>
            </w:r>
            <w:proofErr w:type="spellEnd"/>
            <w:r w:rsidRPr="00112793">
              <w:t>.com</w:t>
            </w:r>
          </w:p>
          <w:p w14:paraId="62D7E543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  <w:tc>
          <w:tcPr>
            <w:tcW w:w="2302" w:type="pct"/>
          </w:tcPr>
          <w:p w14:paraId="0F83236B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Lietuva</w:t>
            </w:r>
          </w:p>
          <w:p w14:paraId="34F27ED0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UAB Merck Sharp &amp; Dohme</w:t>
            </w:r>
          </w:p>
          <w:p w14:paraId="55F7BB37" w14:textId="48334F72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t>Tel.</w:t>
            </w:r>
            <w:del w:id="202" w:author="MSD2" w:date="2025-03-05T15:06:00Z" w16du:dateUtc="2025-03-05T13:06:00Z">
              <w:r w:rsidRPr="00112793" w:rsidDel="001D1380">
                <w:delText>:</w:delText>
              </w:r>
            </w:del>
            <w:r w:rsidRPr="00112793">
              <w:t> +</w:t>
            </w:r>
            <w:r w:rsidR="001561F9">
              <w:rPr>
                <w:lang w:val="en-US"/>
              </w:rPr>
              <w:t>370</w:t>
            </w:r>
            <w:r w:rsidRPr="00112793">
              <w:t> 5 278</w:t>
            </w:r>
            <w:del w:id="203" w:author="MSD2" w:date="2025-03-05T14:33:00Z" w16du:dateUtc="2025-03-05T12:33:00Z">
              <w:r w:rsidRPr="00112793" w:rsidDel="00B2686C">
                <w:delText> </w:delText>
              </w:r>
            </w:del>
            <w:r w:rsidRPr="00112793">
              <w:t>0</w:t>
            </w:r>
            <w:ins w:id="204" w:author="MSD2" w:date="2025-03-05T14:34:00Z" w16du:dateUtc="2025-03-05T12:34:00Z">
              <w:r w:rsidR="00B2686C">
                <w:t xml:space="preserve"> </w:t>
              </w:r>
            </w:ins>
            <w:r w:rsidRPr="00112793">
              <w:t>2</w:t>
            </w:r>
            <w:del w:id="205" w:author="MSD2" w:date="2025-03-05T14:34:00Z" w16du:dateUtc="2025-03-05T12:34:00Z">
              <w:r w:rsidRPr="00112793" w:rsidDel="00B2686C">
                <w:delText> </w:delText>
              </w:r>
            </w:del>
            <w:r w:rsidRPr="00112793">
              <w:t>47</w:t>
            </w:r>
          </w:p>
          <w:p w14:paraId="1BD61C07" w14:textId="11A36C29" w:rsidR="006A5F6F" w:rsidRPr="00112793" w:rsidDel="00B2686C" w:rsidRDefault="006A5F6F" w:rsidP="00055C36">
            <w:pPr>
              <w:numPr>
                <w:ilvl w:val="12"/>
                <w:numId w:val="0"/>
              </w:numPr>
              <w:rPr>
                <w:del w:id="206" w:author="MSD2" w:date="2025-03-05T14:34:00Z" w16du:dateUtc="2025-03-05T12:34:00Z"/>
              </w:rPr>
            </w:pPr>
            <w:del w:id="207" w:author="MSD2" w:date="2025-03-05T14:34:00Z" w16du:dateUtc="2025-03-05T12:34:00Z">
              <w:r w:rsidRPr="00112793" w:rsidDel="00B2686C">
                <w:delText>msd_lietuva@merck.com</w:delText>
              </w:r>
            </w:del>
            <w:ins w:id="208" w:author="MSD2" w:date="2025-03-05T14:34:00Z" w16du:dateUtc="2025-03-05T12:34:00Z">
              <w:r w:rsidR="00B2686C" w:rsidRPr="00893100">
                <w:t>dpoc_lithuania@msd.com</w:t>
              </w:r>
            </w:ins>
          </w:p>
          <w:p w14:paraId="7FFDF35C" w14:textId="77777777" w:rsidR="006A5F6F" w:rsidRPr="00112793" w:rsidRDefault="006A5F6F" w:rsidP="00B2686C">
            <w:pPr>
              <w:numPr>
                <w:ilvl w:val="12"/>
                <w:numId w:val="0"/>
              </w:numPr>
            </w:pPr>
          </w:p>
        </w:tc>
      </w:tr>
      <w:tr w:rsidR="006A5F6F" w:rsidRPr="00112793" w14:paraId="1A393468" w14:textId="77777777" w:rsidTr="00B76DD0">
        <w:trPr>
          <w:cantSplit/>
          <w:trHeight w:val="1228"/>
        </w:trPr>
        <w:tc>
          <w:tcPr>
            <w:tcW w:w="2698" w:type="pct"/>
          </w:tcPr>
          <w:p w14:paraId="33221716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България</w:t>
            </w:r>
          </w:p>
          <w:p w14:paraId="3DDC7392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Мерк Шарп и Доум България ЕООД</w:t>
            </w:r>
          </w:p>
          <w:p w14:paraId="4D4A73F1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Тел.: +359 2 819 3737</w:t>
            </w:r>
          </w:p>
          <w:p w14:paraId="3C4EBE77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info-msdbg@merck.com</w:t>
            </w:r>
          </w:p>
          <w:p w14:paraId="33EDB3DF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411A4748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Luxembourg/Luxemburg</w:t>
            </w:r>
          </w:p>
          <w:p w14:paraId="282D63C2" w14:textId="189F0132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Belgium</w:t>
            </w:r>
          </w:p>
          <w:p w14:paraId="7058D1B4" w14:textId="6B2D3A8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Tél/Tel: +32(0)27766211</w:t>
            </w:r>
          </w:p>
          <w:p w14:paraId="1A71EA7E" w14:textId="1E1C0829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dpoc_belux@m</w:t>
            </w:r>
            <w:proofErr w:type="spellStart"/>
            <w:r w:rsidR="001561F9">
              <w:rPr>
                <w:lang w:val="en-US"/>
              </w:rPr>
              <w:t>sd</w:t>
            </w:r>
            <w:proofErr w:type="spellEnd"/>
            <w:r w:rsidRPr="00112793">
              <w:t>.com</w:t>
            </w:r>
          </w:p>
          <w:p w14:paraId="1F3DA03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</w:tr>
      <w:tr w:rsidR="006A5F6F" w:rsidRPr="00112793" w14:paraId="6F4927E8" w14:textId="77777777" w:rsidTr="00B76DD0">
        <w:trPr>
          <w:cantSplit/>
          <w:trHeight w:val="1243"/>
        </w:trPr>
        <w:tc>
          <w:tcPr>
            <w:tcW w:w="2698" w:type="pct"/>
          </w:tcPr>
          <w:p w14:paraId="1F9C3101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Česká republika</w:t>
            </w:r>
          </w:p>
          <w:p w14:paraId="4610C82F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s.r.o.</w:t>
            </w:r>
          </w:p>
          <w:p w14:paraId="0CDC7E3B" w14:textId="75CC82FA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</w:t>
            </w:r>
            <w:del w:id="209" w:author="MSD2" w:date="2025-03-23T19:43:00Z" w16du:dateUtc="2025-03-23T17:43:00Z">
              <w:r w:rsidRPr="00112793" w:rsidDel="00A17F8A">
                <w:delText>.</w:delText>
              </w:r>
            </w:del>
            <w:r w:rsidRPr="00112793">
              <w:t>: +420 233 010 111</w:t>
            </w:r>
          </w:p>
          <w:p w14:paraId="01E35808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dpoc_czechslovak@merck.com</w:t>
            </w:r>
          </w:p>
          <w:p w14:paraId="09B4E009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7B03646D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Magyarország</w:t>
            </w:r>
          </w:p>
          <w:p w14:paraId="4C30B268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Pharma Hungary Kft.</w:t>
            </w:r>
          </w:p>
          <w:p w14:paraId="0339246A" w14:textId="21079A5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Tel.: +36 1 888 53</w:t>
            </w:r>
            <w:del w:id="210" w:author="MSD2" w:date="2025-03-05T15:08:00Z" w16du:dateUtc="2025-03-05T13:08:00Z">
              <w:r w:rsidRPr="00112793" w:rsidDel="00FE26FF">
                <w:delText> </w:delText>
              </w:r>
            </w:del>
            <w:r w:rsidRPr="00112793">
              <w:t>00</w:t>
            </w:r>
          </w:p>
          <w:p w14:paraId="4236A7D0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hungary_msd@merck.com</w:t>
            </w:r>
          </w:p>
          <w:p w14:paraId="45D09DF9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</w:tr>
      <w:tr w:rsidR="006A5F6F" w:rsidRPr="00112793" w14:paraId="07AA7211" w14:textId="77777777" w:rsidTr="00B76DD0">
        <w:trPr>
          <w:cantSplit/>
          <w:trHeight w:val="1243"/>
        </w:trPr>
        <w:tc>
          <w:tcPr>
            <w:tcW w:w="2698" w:type="pct"/>
          </w:tcPr>
          <w:p w14:paraId="648CCFF0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Danmark</w:t>
            </w:r>
          </w:p>
          <w:p w14:paraId="09121052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Danmark ApS</w:t>
            </w:r>
          </w:p>
          <w:p w14:paraId="1508BD02" w14:textId="2866A788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Tlf</w:t>
            </w:r>
            <w:ins w:id="211" w:author="MSD2" w:date="2025-03-05T14:35:00Z" w16du:dateUtc="2025-03-05T12:35:00Z">
              <w:r w:rsidR="00B2686C">
                <w:t>.</w:t>
              </w:r>
            </w:ins>
            <w:r w:rsidRPr="00112793">
              <w:t>: +</w:t>
            </w:r>
            <w:ins w:id="212" w:author="MSD2" w:date="2025-03-23T19:43:00Z" w16du:dateUtc="2025-03-23T17:43:00Z">
              <w:r w:rsidR="00A17F8A">
                <w:t xml:space="preserve"> </w:t>
              </w:r>
            </w:ins>
            <w:r w:rsidRPr="00112793">
              <w:t>45 4482 4000</w:t>
            </w:r>
          </w:p>
          <w:p w14:paraId="0B47B771" w14:textId="3D9E4680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dkmail@</w:t>
            </w:r>
            <w:del w:id="213" w:author="MSD2" w:date="2025-03-05T14:35:00Z" w16du:dateUtc="2025-03-05T12:35:00Z">
              <w:r w:rsidRPr="00112793" w:rsidDel="00B2686C">
                <w:delText>merck</w:delText>
              </w:r>
            </w:del>
            <w:ins w:id="214" w:author="MSD2" w:date="2025-03-05T14:35:00Z" w16du:dateUtc="2025-03-05T12:35:00Z">
              <w:r w:rsidR="00B2686C">
                <w:t>msd</w:t>
              </w:r>
            </w:ins>
            <w:r w:rsidRPr="00112793">
              <w:t>.com</w:t>
            </w:r>
          </w:p>
          <w:p w14:paraId="595528FD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331261EE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Malta</w:t>
            </w:r>
          </w:p>
          <w:p w14:paraId="6343B024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Cyprus Limited</w:t>
            </w:r>
          </w:p>
          <w:p w14:paraId="36C93643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Tel: 8007 4433 (+356 99917558)</w:t>
            </w:r>
          </w:p>
          <w:p w14:paraId="6033725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 xml:space="preserve">malta_info@merck.com </w:t>
            </w:r>
          </w:p>
          <w:p w14:paraId="30B76BAC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</w:tr>
      <w:tr w:rsidR="006A5F6F" w:rsidRPr="00112793" w14:paraId="7F21BA30" w14:textId="77777777" w:rsidTr="00B76DD0">
        <w:trPr>
          <w:cantSplit/>
          <w:trHeight w:val="1243"/>
        </w:trPr>
        <w:tc>
          <w:tcPr>
            <w:tcW w:w="2698" w:type="pct"/>
          </w:tcPr>
          <w:p w14:paraId="30E69BB7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Deutschland</w:t>
            </w:r>
          </w:p>
          <w:p w14:paraId="19F09566" w14:textId="4329C646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 xml:space="preserve">MSD </w:t>
            </w:r>
            <w:r w:rsidR="00CB2801" w:rsidRPr="00112793">
              <w:t>S</w:t>
            </w:r>
            <w:r w:rsidR="00CB2801">
              <w:t>harp</w:t>
            </w:r>
            <w:r w:rsidR="00CB2801" w:rsidRPr="00112793">
              <w:t xml:space="preserve"> &amp; D</w:t>
            </w:r>
            <w:r w:rsidR="00CB2801">
              <w:t>ohme</w:t>
            </w:r>
            <w:r w:rsidR="00CB2801" w:rsidRPr="00112793">
              <w:t xml:space="preserve"> G</w:t>
            </w:r>
            <w:r w:rsidR="00CB2801">
              <w:t>mb</w:t>
            </w:r>
            <w:r w:rsidR="00CB2801" w:rsidRPr="00112793">
              <w:t>H</w:t>
            </w:r>
          </w:p>
          <w:p w14:paraId="3DA01C55" w14:textId="47B336C1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</w:t>
            </w:r>
            <w:ins w:id="215" w:author="MSD2" w:date="2025-03-05T14:36:00Z" w16du:dateUtc="2025-03-05T12:36:00Z">
              <w:r w:rsidR="00B2686C">
                <w:t>.</w:t>
              </w:r>
            </w:ins>
            <w:r w:rsidRPr="00112793">
              <w:t xml:space="preserve">: </w:t>
            </w:r>
            <w:del w:id="216" w:author="MSD2" w:date="2025-03-05T14:36:00Z" w16du:dateUtc="2025-03-05T12:36:00Z">
              <w:r w:rsidRPr="00112793" w:rsidDel="00B2686C">
                <w:delText>0800 673 673 673 (+49 (0) 89 4561</w:delText>
              </w:r>
              <w:r w:rsidR="00CB2801" w:rsidDel="00B2686C">
                <w:rPr>
                  <w:lang w:val="en-GB"/>
                </w:rPr>
                <w:delText>0</w:delText>
              </w:r>
              <w:r w:rsidRPr="00112793" w:rsidDel="00B2686C">
                <w:delText>)</w:delText>
              </w:r>
            </w:del>
            <w:ins w:id="217" w:author="MSD2" w:date="2025-03-05T14:36:00Z" w16du:dateUtc="2025-03-05T12:36:00Z">
              <w:r w:rsidR="00B2686C" w:rsidRPr="00B47A5F">
                <w:rPr>
                  <w:lang w:val="de-DE"/>
                  <w:rPrChange w:id="218" w:author="Author">
                    <w:rPr/>
                  </w:rPrChange>
                </w:rPr>
                <w:t>+49</w:t>
              </w:r>
              <w:del w:id="219" w:author="Author">
                <w:r w:rsidR="00B2686C" w:rsidRPr="00B47A5F" w:rsidDel="003140E4">
                  <w:rPr>
                    <w:lang w:val="de-DE"/>
                    <w:rPrChange w:id="220" w:author="Author">
                      <w:rPr/>
                    </w:rPrChange>
                  </w:rPr>
                  <w:delText xml:space="preserve"> </w:delText>
                </w:r>
              </w:del>
              <w:r w:rsidR="00B2686C" w:rsidRPr="00B47A5F">
                <w:rPr>
                  <w:lang w:val="de-DE"/>
                  <w:rPrChange w:id="221" w:author="Author">
                    <w:rPr/>
                  </w:rPrChange>
                </w:rPr>
                <w:t> (0)</w:t>
              </w:r>
              <w:del w:id="222" w:author="Author">
                <w:r w:rsidR="00B2686C" w:rsidRPr="00B47A5F" w:rsidDel="003140E4">
                  <w:rPr>
                    <w:lang w:val="de-DE"/>
                    <w:rPrChange w:id="223" w:author="Author">
                      <w:rPr/>
                    </w:rPrChange>
                  </w:rPr>
                  <w:delText xml:space="preserve"> </w:delText>
                </w:r>
              </w:del>
              <w:r w:rsidR="00B2686C" w:rsidRPr="00B47A5F">
                <w:rPr>
                  <w:lang w:val="de-DE"/>
                  <w:rPrChange w:id="224" w:author="Author">
                    <w:rPr/>
                  </w:rPrChange>
                </w:rPr>
                <w:t> 89</w:t>
              </w:r>
              <w:del w:id="225" w:author="Author">
                <w:r w:rsidR="00B2686C" w:rsidRPr="00B47A5F" w:rsidDel="003140E4">
                  <w:rPr>
                    <w:lang w:val="de-DE"/>
                    <w:rPrChange w:id="226" w:author="Author">
                      <w:rPr/>
                    </w:rPrChange>
                  </w:rPr>
                  <w:delText xml:space="preserve"> </w:delText>
                </w:r>
              </w:del>
              <w:r w:rsidR="00B2686C" w:rsidRPr="00B47A5F">
                <w:rPr>
                  <w:lang w:val="de-DE"/>
                  <w:rPrChange w:id="227" w:author="Author">
                    <w:rPr/>
                  </w:rPrChange>
                </w:rPr>
                <w:t> 20</w:t>
              </w:r>
              <w:del w:id="228" w:author="Author">
                <w:r w:rsidR="00B2686C" w:rsidRPr="00B47A5F" w:rsidDel="003140E4">
                  <w:rPr>
                    <w:lang w:val="de-DE"/>
                    <w:rPrChange w:id="229" w:author="Author">
                      <w:rPr/>
                    </w:rPrChange>
                  </w:rPr>
                  <w:delText xml:space="preserve"> </w:delText>
                </w:r>
              </w:del>
              <w:r w:rsidR="00B2686C" w:rsidRPr="00B47A5F">
                <w:rPr>
                  <w:lang w:val="de-DE"/>
                  <w:rPrChange w:id="230" w:author="Author">
                    <w:rPr/>
                  </w:rPrChange>
                </w:rPr>
                <w:t> 300</w:t>
              </w:r>
              <w:del w:id="231" w:author="Author">
                <w:r w:rsidR="00B2686C" w:rsidRPr="00B47A5F" w:rsidDel="003140E4">
                  <w:rPr>
                    <w:lang w:val="de-DE"/>
                    <w:rPrChange w:id="232" w:author="Author">
                      <w:rPr/>
                    </w:rPrChange>
                  </w:rPr>
                  <w:delText xml:space="preserve"> </w:delText>
                </w:r>
              </w:del>
              <w:r w:rsidR="00B2686C" w:rsidRPr="00B47A5F">
                <w:rPr>
                  <w:lang w:val="de-DE"/>
                  <w:rPrChange w:id="233" w:author="Author">
                    <w:rPr/>
                  </w:rPrChange>
                </w:rPr>
                <w:t> 4500</w:t>
              </w:r>
            </w:ins>
          </w:p>
          <w:p w14:paraId="426BBE26" w14:textId="4BB2982C" w:rsidR="006A5F6F" w:rsidRPr="00112793" w:rsidRDefault="006A5F6F" w:rsidP="00055C36">
            <w:pPr>
              <w:numPr>
                <w:ilvl w:val="12"/>
                <w:numId w:val="0"/>
              </w:numPr>
            </w:pPr>
            <w:del w:id="234" w:author="MSD2" w:date="2025-03-05T14:37:00Z" w16du:dateUtc="2025-03-05T12:37:00Z">
              <w:r w:rsidRPr="00112793" w:rsidDel="00B2686C">
                <w:delText>e</w:delText>
              </w:r>
              <w:r w:rsidRPr="00112793" w:rsidDel="00B2686C">
                <w:noBreakHyphen/>
                <w:delText>mail</w:delText>
              </w:r>
            </w:del>
            <w:ins w:id="235" w:author="MSD2" w:date="2025-03-05T14:37:00Z" w16du:dateUtc="2025-03-05T12:37:00Z">
              <w:r w:rsidR="00B2686C">
                <w:t>medinfo</w:t>
              </w:r>
            </w:ins>
            <w:r w:rsidRPr="00112793">
              <w:rPr>
                <w:bCs/>
              </w:rPr>
              <w:t>@msd.de</w:t>
            </w:r>
          </w:p>
          <w:p w14:paraId="3A6A8668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23B30C04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 xml:space="preserve">Nederland </w:t>
            </w:r>
          </w:p>
          <w:p w14:paraId="26E0ACD4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B</w:t>
            </w:r>
            <w:r>
              <w:t>.</w:t>
            </w:r>
            <w:r w:rsidRPr="00112793">
              <w:t>V</w:t>
            </w:r>
            <w:r>
              <w:t>.</w:t>
            </w:r>
          </w:p>
          <w:p w14:paraId="1452FD69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Tel: 0800 9999000 (+31 23 5153153)</w:t>
            </w:r>
          </w:p>
          <w:p w14:paraId="4ED0680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medicalinfo.nl@merck.com</w:t>
            </w:r>
          </w:p>
          <w:p w14:paraId="2C34C2CB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A5F6F" w:rsidRPr="00112793" w14:paraId="6CB2C3DF" w14:textId="77777777" w:rsidTr="00B76DD0">
        <w:trPr>
          <w:cantSplit/>
          <w:trHeight w:val="1228"/>
        </w:trPr>
        <w:tc>
          <w:tcPr>
            <w:tcW w:w="2698" w:type="pct"/>
          </w:tcPr>
          <w:p w14:paraId="4BF0B87A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12793">
              <w:rPr>
                <w:b/>
                <w:bCs/>
              </w:rPr>
              <w:t>Eesti</w:t>
            </w:r>
          </w:p>
          <w:p w14:paraId="6CE1EFAB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OÜ</w:t>
            </w:r>
          </w:p>
          <w:p w14:paraId="32B45AAC" w14:textId="0348047F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</w:t>
            </w:r>
            <w:del w:id="236" w:author="MSD2" w:date="2025-03-05T14:39:00Z" w16du:dateUtc="2025-03-05T12:39:00Z">
              <w:r w:rsidRPr="00112793" w:rsidDel="00ED28B3">
                <w:delText>.</w:delText>
              </w:r>
            </w:del>
            <w:r w:rsidRPr="00112793">
              <w:t>: +372 614</w:t>
            </w:r>
            <w:ins w:id="237" w:author="MSD2" w:date="2025-03-05T15:10:00Z" w16du:dateUtc="2025-03-05T13:10:00Z">
              <w:r w:rsidR="00B16238">
                <w:t xml:space="preserve"> </w:t>
              </w:r>
            </w:ins>
            <w:r w:rsidRPr="00112793">
              <w:t>4</w:t>
            </w:r>
            <w:del w:id="238" w:author="MSD2" w:date="2025-03-05T15:10:00Z" w16du:dateUtc="2025-03-05T13:10:00Z">
              <w:r w:rsidRPr="00112793" w:rsidDel="00B16238">
                <w:delText xml:space="preserve"> </w:delText>
              </w:r>
            </w:del>
            <w:r w:rsidRPr="00112793">
              <w:t>200</w:t>
            </w:r>
          </w:p>
          <w:p w14:paraId="4C075386" w14:textId="54D819F2" w:rsidR="006A5F6F" w:rsidRPr="00112793" w:rsidDel="00ED28B3" w:rsidRDefault="006A5F6F" w:rsidP="00055C36">
            <w:pPr>
              <w:numPr>
                <w:ilvl w:val="12"/>
                <w:numId w:val="0"/>
              </w:numPr>
              <w:rPr>
                <w:del w:id="239" w:author="MSD2" w:date="2025-03-05T14:39:00Z" w16du:dateUtc="2025-03-05T12:39:00Z"/>
                <w:b/>
              </w:rPr>
            </w:pPr>
            <w:del w:id="240" w:author="MSD2" w:date="2025-03-05T14:39:00Z" w16du:dateUtc="2025-03-05T12:39:00Z">
              <w:r w:rsidRPr="00112793" w:rsidDel="00ED28B3">
                <w:delText>msdeesti@merck.com</w:delText>
              </w:r>
            </w:del>
            <w:ins w:id="241" w:author="MSD2" w:date="2025-03-05T14:39:00Z" w16du:dateUtc="2025-03-05T12:39:00Z">
              <w:r w:rsidR="00ED28B3" w:rsidRPr="005D334D">
                <w:t>dpoc.estonia@msd.com</w:t>
              </w:r>
            </w:ins>
          </w:p>
          <w:p w14:paraId="501C09C1" w14:textId="77777777" w:rsidR="006A5F6F" w:rsidRPr="00112793" w:rsidRDefault="006A5F6F" w:rsidP="00ED28B3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5EAF154A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Norge</w:t>
            </w:r>
          </w:p>
          <w:p w14:paraId="7DD0B276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(Norge) AS</w:t>
            </w:r>
          </w:p>
          <w:p w14:paraId="4A5B5F5D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Tlf: +47 32 20 73 00</w:t>
            </w:r>
          </w:p>
          <w:p w14:paraId="2E664E6D" w14:textId="5763A739" w:rsidR="006A5F6F" w:rsidRPr="00112793" w:rsidDel="00ED28B3" w:rsidRDefault="006A5F6F" w:rsidP="00055C36">
            <w:pPr>
              <w:numPr>
                <w:ilvl w:val="12"/>
                <w:numId w:val="0"/>
              </w:numPr>
              <w:rPr>
                <w:del w:id="242" w:author="MSD2" w:date="2025-03-05T14:40:00Z" w16du:dateUtc="2025-03-05T12:40:00Z"/>
              </w:rPr>
            </w:pPr>
            <w:del w:id="243" w:author="MSD2" w:date="2025-03-05T14:40:00Z" w16du:dateUtc="2025-03-05T12:40:00Z">
              <w:r w:rsidRPr="00112793" w:rsidDel="00ED28B3">
                <w:delText>msdnorge@msd.no</w:delText>
              </w:r>
            </w:del>
            <w:ins w:id="244" w:author="MSD2" w:date="2025-03-05T14:40:00Z" w16du:dateUtc="2025-03-05T12:40:00Z">
              <w:r w:rsidR="00ED28B3" w:rsidRPr="005D334D">
                <w:t>medinfo.norway@msd.com</w:t>
              </w:r>
            </w:ins>
          </w:p>
          <w:p w14:paraId="25DB64B2" w14:textId="77777777" w:rsidR="006A5F6F" w:rsidRPr="00112793" w:rsidRDefault="006A5F6F" w:rsidP="00ED28B3">
            <w:pPr>
              <w:numPr>
                <w:ilvl w:val="12"/>
                <w:numId w:val="0"/>
              </w:numPr>
            </w:pPr>
          </w:p>
        </w:tc>
      </w:tr>
      <w:tr w:rsidR="006A5F6F" w:rsidRPr="00112793" w14:paraId="0F493D57" w14:textId="77777777" w:rsidTr="00B76DD0">
        <w:trPr>
          <w:cantSplit/>
          <w:trHeight w:val="1243"/>
        </w:trPr>
        <w:tc>
          <w:tcPr>
            <w:tcW w:w="2698" w:type="pct"/>
          </w:tcPr>
          <w:p w14:paraId="21113F98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Eλλάδα</w:t>
            </w:r>
          </w:p>
          <w:p w14:paraId="2DC16E2E" w14:textId="2E07581D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Α.Φ.</w:t>
            </w:r>
            <w:del w:id="245" w:author="MSD2" w:date="2025-03-05T14:40:00Z" w16du:dateUtc="2025-03-05T12:40:00Z">
              <w:r w:rsidRPr="00112793" w:rsidDel="00ED28B3">
                <w:delText>Β.</w:delText>
              </w:r>
            </w:del>
            <w:r w:rsidRPr="00112793">
              <w:t>Ε.Ε.</w:t>
            </w:r>
          </w:p>
          <w:p w14:paraId="70ACAAE2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Τηλ: +30 210 98 97 300</w:t>
            </w:r>
          </w:p>
          <w:p w14:paraId="2B248794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dpoc_greece@merck.com</w:t>
            </w:r>
          </w:p>
          <w:p w14:paraId="33720CC3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39606012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Österreich</w:t>
            </w:r>
          </w:p>
          <w:p w14:paraId="4152541A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Ges.m.b.H.</w:t>
            </w:r>
          </w:p>
          <w:p w14:paraId="0E7140D1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Tel: +43 (0) 1 26 044</w:t>
            </w:r>
          </w:p>
          <w:p w14:paraId="29D03D76" w14:textId="6A847563" w:rsidR="006A5F6F" w:rsidRPr="00112793" w:rsidRDefault="003247AA" w:rsidP="00055C36">
            <w:pPr>
              <w:numPr>
                <w:ilvl w:val="12"/>
                <w:numId w:val="0"/>
              </w:numPr>
              <w:rPr>
                <w:bCs/>
              </w:rPr>
            </w:pPr>
            <w:proofErr w:type="spellStart"/>
            <w:r w:rsidRPr="003247AA">
              <w:rPr>
                <w:bCs/>
                <w:lang w:val="de-DE"/>
              </w:rPr>
              <w:t>dpoc_austria</w:t>
            </w:r>
            <w:proofErr w:type="spellEnd"/>
            <w:r w:rsidR="006A5F6F" w:rsidRPr="00112793">
              <w:rPr>
                <w:bCs/>
              </w:rPr>
              <w:t>@merck.com</w:t>
            </w:r>
          </w:p>
          <w:p w14:paraId="34D29FCD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</w:tr>
      <w:tr w:rsidR="006A5F6F" w:rsidRPr="00112793" w14:paraId="2DBE7264" w14:textId="77777777" w:rsidTr="00B76DD0">
        <w:trPr>
          <w:cantSplit/>
          <w:trHeight w:val="1091"/>
        </w:trPr>
        <w:tc>
          <w:tcPr>
            <w:tcW w:w="2698" w:type="pct"/>
          </w:tcPr>
          <w:p w14:paraId="07C2D91F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España</w:t>
            </w:r>
          </w:p>
          <w:p w14:paraId="59103BAC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de España, S.A.</w:t>
            </w:r>
          </w:p>
          <w:p w14:paraId="5ECE2547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Tel: +34 91 321 06 00</w:t>
            </w:r>
          </w:p>
          <w:p w14:paraId="2578EEEF" w14:textId="09F3D750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msd_info@</w:t>
            </w:r>
            <w:del w:id="246" w:author="MSD2" w:date="2025-03-05T14:41:00Z" w16du:dateUtc="2025-03-05T12:41:00Z">
              <w:r w:rsidRPr="00112793" w:rsidDel="00ED28B3">
                <w:delText>merck</w:delText>
              </w:r>
            </w:del>
            <w:ins w:id="247" w:author="MSD2" w:date="2025-03-05T14:41:00Z" w16du:dateUtc="2025-03-05T12:41:00Z">
              <w:r w:rsidR="00ED28B3">
                <w:t>msd</w:t>
              </w:r>
            </w:ins>
            <w:r w:rsidRPr="00112793">
              <w:t>.com</w:t>
            </w:r>
          </w:p>
          <w:p w14:paraId="2B730E02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  <w:tc>
          <w:tcPr>
            <w:tcW w:w="2302" w:type="pct"/>
          </w:tcPr>
          <w:p w14:paraId="77ED2BA1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  <w:bCs/>
                <w:i/>
                <w:iCs/>
              </w:rPr>
            </w:pPr>
            <w:r w:rsidRPr="00112793">
              <w:rPr>
                <w:b/>
              </w:rPr>
              <w:t>Polska</w:t>
            </w:r>
          </w:p>
          <w:p w14:paraId="60AFB593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Polska Sp. z o.o.</w:t>
            </w:r>
          </w:p>
          <w:p w14:paraId="4FD5AC6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Tel: +48 22 549 51 00</w:t>
            </w:r>
          </w:p>
          <w:p w14:paraId="5344E49B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msdpolska@merck.com</w:t>
            </w:r>
          </w:p>
          <w:p w14:paraId="1502F6B0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A5F6F" w:rsidRPr="00112793" w14:paraId="16180C0F" w14:textId="77777777" w:rsidTr="00B76DD0">
        <w:trPr>
          <w:cantSplit/>
          <w:trHeight w:val="1068"/>
        </w:trPr>
        <w:tc>
          <w:tcPr>
            <w:tcW w:w="2698" w:type="pct"/>
          </w:tcPr>
          <w:p w14:paraId="7E371F7F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France</w:t>
            </w:r>
          </w:p>
          <w:p w14:paraId="23C03BA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France</w:t>
            </w:r>
          </w:p>
          <w:p w14:paraId="20BE5575" w14:textId="07EE0C84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Tél: +</w:t>
            </w:r>
            <w:ins w:id="248" w:author="MSD2" w:date="2025-03-23T19:57:00Z" w16du:dateUtc="2025-03-23T17:57:00Z">
              <w:r w:rsidR="00F23E37">
                <w:t xml:space="preserve"> </w:t>
              </w:r>
            </w:ins>
            <w:r w:rsidRPr="00112793">
              <w:t>33 (0) 1 80 46 40 40</w:t>
            </w:r>
          </w:p>
          <w:p w14:paraId="40E13BC7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1BBF05B4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Portugal</w:t>
            </w:r>
          </w:p>
          <w:p w14:paraId="0A4A9E04" w14:textId="16832ED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Dohme, Lda</w:t>
            </w:r>
            <w:del w:id="249" w:author="MSD2" w:date="2025-03-23T19:38:00Z" w16du:dateUtc="2025-03-23T17:38:00Z">
              <w:r w:rsidRPr="00112793" w:rsidDel="00357C87">
                <w:delText>.</w:delText>
              </w:r>
            </w:del>
          </w:p>
          <w:p w14:paraId="6B9CA7D6" w14:textId="4BA33CCC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 xml:space="preserve">Tel: +351 21 </w:t>
            </w:r>
            <w:r w:rsidRPr="00112793">
              <w:rPr>
                <w:szCs w:val="22"/>
                <w:lang w:eastAsia="el-GR"/>
              </w:rPr>
              <w:t>446</w:t>
            </w:r>
            <w:del w:id="250" w:author="MSD2" w:date="2025-03-05T15:15:00Z" w16du:dateUtc="2025-03-05T13:15:00Z">
              <w:r w:rsidRPr="00112793" w:rsidDel="00EB100F">
                <w:rPr>
                  <w:szCs w:val="22"/>
                  <w:lang w:eastAsia="el-GR"/>
                </w:rPr>
                <w:delText xml:space="preserve"> </w:delText>
              </w:r>
            </w:del>
            <w:r w:rsidRPr="00112793">
              <w:rPr>
                <w:szCs w:val="22"/>
                <w:lang w:eastAsia="el-GR"/>
              </w:rPr>
              <w:t>57</w:t>
            </w:r>
            <w:del w:id="251" w:author="MSD2" w:date="2025-03-05T15:15:00Z" w16du:dateUtc="2025-03-05T13:15:00Z">
              <w:r w:rsidRPr="00112793" w:rsidDel="00EB100F">
                <w:rPr>
                  <w:szCs w:val="22"/>
                  <w:lang w:eastAsia="el-GR"/>
                </w:rPr>
                <w:delText xml:space="preserve"> </w:delText>
              </w:r>
            </w:del>
            <w:r w:rsidRPr="00112793">
              <w:rPr>
                <w:szCs w:val="22"/>
                <w:lang w:eastAsia="el-GR"/>
              </w:rPr>
              <w:t>00</w:t>
            </w:r>
          </w:p>
          <w:p w14:paraId="73DFB945" w14:textId="26BAC6D3" w:rsidR="006A5F6F" w:rsidRPr="0085626B" w:rsidRDefault="006A5F6F" w:rsidP="00055C36">
            <w:pPr>
              <w:rPr>
                <w:color w:val="000000"/>
                <w:lang w:val="en-US"/>
              </w:rPr>
            </w:pPr>
            <w:r w:rsidRPr="0085626B">
              <w:rPr>
                <w:color w:val="000000"/>
              </w:rPr>
              <w:t>inform_pt@merck.com</w:t>
            </w:r>
          </w:p>
          <w:p w14:paraId="68D38812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</w:tr>
      <w:tr w:rsidR="006A5F6F" w:rsidRPr="00112793" w14:paraId="11D690F9" w14:textId="77777777" w:rsidTr="00B76DD0">
        <w:trPr>
          <w:cantSplit/>
          <w:trHeight w:val="1213"/>
        </w:trPr>
        <w:tc>
          <w:tcPr>
            <w:tcW w:w="2698" w:type="pct"/>
          </w:tcPr>
          <w:p w14:paraId="3393560B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Hrvatska</w:t>
            </w:r>
          </w:p>
          <w:p w14:paraId="3658BF7C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d.o.o.</w:t>
            </w:r>
          </w:p>
          <w:p w14:paraId="05B6C993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Tel: + 385 1 6611 333</w:t>
            </w:r>
          </w:p>
          <w:p w14:paraId="505FB17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croatia_info@merck.com</w:t>
            </w:r>
          </w:p>
          <w:p w14:paraId="0229053F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7ABAE686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România</w:t>
            </w:r>
          </w:p>
          <w:p w14:paraId="6F2A9C10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Romania S.R.L.</w:t>
            </w:r>
          </w:p>
          <w:p w14:paraId="50B20C9F" w14:textId="04B3CB3A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Tel: +</w:t>
            </w:r>
            <w:del w:id="252" w:author="MSD2" w:date="2025-03-23T19:39:00Z" w16du:dateUtc="2025-03-23T17:39:00Z">
              <w:r w:rsidRPr="00112793" w:rsidDel="00357C87">
                <w:delText xml:space="preserve"> </w:delText>
              </w:r>
            </w:del>
            <w:r w:rsidRPr="00112793">
              <w:t>40</w:t>
            </w:r>
            <w:ins w:id="253" w:author="MSD2" w:date="2025-03-05T14:43:00Z" w16du:dateUtc="2025-03-05T12:43:00Z">
              <w:r w:rsidR="00ED28B3">
                <w:t xml:space="preserve"> </w:t>
              </w:r>
            </w:ins>
            <w:r w:rsidRPr="00112793">
              <w:t>21 529 29 00</w:t>
            </w:r>
          </w:p>
          <w:p w14:paraId="599AFE83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msdromania@merck.com</w:t>
            </w:r>
          </w:p>
          <w:p w14:paraId="2A22BDC2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</w:tr>
      <w:tr w:rsidR="006A5F6F" w:rsidRPr="00112793" w14:paraId="2CF2A2DA" w14:textId="77777777" w:rsidTr="00B76DD0">
        <w:trPr>
          <w:cantSplit/>
          <w:trHeight w:val="1023"/>
        </w:trPr>
        <w:tc>
          <w:tcPr>
            <w:tcW w:w="2698" w:type="pct"/>
          </w:tcPr>
          <w:p w14:paraId="6F845D99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Ireland</w:t>
            </w:r>
          </w:p>
          <w:p w14:paraId="440798D0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Ireland (Human Health) Limited</w:t>
            </w:r>
          </w:p>
          <w:p w14:paraId="727E427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Tel: +353 (0)1 2998700</w:t>
            </w:r>
          </w:p>
          <w:p w14:paraId="70C9E14B" w14:textId="3471DA85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medinfo_ireland@</w:t>
            </w:r>
            <w:proofErr w:type="spellStart"/>
            <w:r w:rsidR="001561F9">
              <w:rPr>
                <w:lang w:val="en-US"/>
              </w:rPr>
              <w:t>msd</w:t>
            </w:r>
            <w:proofErr w:type="spellEnd"/>
            <w:r w:rsidRPr="00112793">
              <w:t>.com</w:t>
            </w:r>
          </w:p>
          <w:p w14:paraId="0BD4EE77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  <w:tc>
          <w:tcPr>
            <w:tcW w:w="2302" w:type="pct"/>
          </w:tcPr>
          <w:p w14:paraId="02CCF438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rPr>
                <w:b/>
              </w:rPr>
              <w:t>Slovenija</w:t>
            </w:r>
          </w:p>
          <w:p w14:paraId="0BC1C989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 xml:space="preserve">Merck Sharp &amp; Dohme, inovativna zdravila d.o.o. </w:t>
            </w:r>
          </w:p>
          <w:p w14:paraId="245D414C" w14:textId="460C424B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Tel: +386 1 520</w:t>
            </w:r>
            <w:ins w:id="254" w:author="MSD2" w:date="2025-03-05T14:43:00Z" w16du:dateUtc="2025-03-05T12:43:00Z">
              <w:r w:rsidR="00ED28B3">
                <w:t xml:space="preserve"> </w:t>
              </w:r>
            </w:ins>
            <w:r w:rsidRPr="00112793">
              <w:t>4</w:t>
            </w:r>
            <w:del w:id="255" w:author="MSD2" w:date="2025-03-05T14:43:00Z" w16du:dateUtc="2025-03-05T12:43:00Z">
              <w:r w:rsidRPr="00112793" w:rsidDel="00ED28B3">
                <w:delText xml:space="preserve"> </w:delText>
              </w:r>
            </w:del>
            <w:r w:rsidRPr="00112793">
              <w:t>201</w:t>
            </w:r>
          </w:p>
          <w:p w14:paraId="289ED7B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msd_slovenia@merck.com</w:t>
            </w:r>
          </w:p>
          <w:p w14:paraId="70C76821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</w:p>
        </w:tc>
      </w:tr>
      <w:tr w:rsidR="006A5F6F" w:rsidRPr="00112793" w14:paraId="543FAEA6" w14:textId="77777777" w:rsidTr="00B76DD0">
        <w:trPr>
          <w:cantSplit/>
          <w:trHeight w:val="965"/>
        </w:trPr>
        <w:tc>
          <w:tcPr>
            <w:tcW w:w="2698" w:type="pct"/>
          </w:tcPr>
          <w:p w14:paraId="735E53CB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Ísland</w:t>
            </w:r>
          </w:p>
          <w:p w14:paraId="04C18158" w14:textId="0097FD00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 xml:space="preserve">Vistor </w:t>
            </w:r>
            <w:ins w:id="256" w:author="MSD2" w:date="2025-03-05T14:44:00Z" w16du:dateUtc="2025-03-05T12:44:00Z">
              <w:r w:rsidR="00ED28B3">
                <w:t>e</w:t>
              </w:r>
            </w:ins>
            <w:r w:rsidRPr="00112793">
              <w:t>hf.</w:t>
            </w:r>
          </w:p>
          <w:p w14:paraId="0E8BC458" w14:textId="4F05337C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S</w:t>
            </w:r>
            <w:ins w:id="257" w:author="MSD2" w:date="2025-03-23T19:41:00Z" w16du:dateUtc="2025-03-23T17:41:00Z">
              <w:r w:rsidR="00357C87" w:rsidRPr="0088100C">
                <w:rPr>
                  <w:szCs w:val="22"/>
                </w:rPr>
                <w:t>í</w:t>
              </w:r>
            </w:ins>
            <w:del w:id="258" w:author="MSD2" w:date="2025-03-23T19:57:00Z" w16du:dateUtc="2025-03-23T17:57:00Z">
              <w:r w:rsidRPr="00112793" w:rsidDel="00F23E37">
                <w:delText>i</w:delText>
              </w:r>
            </w:del>
            <w:r w:rsidRPr="00112793">
              <w:t>mi: +</w:t>
            </w:r>
            <w:ins w:id="259" w:author="MSD2" w:date="2025-03-05T14:44:00Z" w16du:dateUtc="2025-03-05T12:44:00Z">
              <w:r w:rsidR="00ED28B3">
                <w:t xml:space="preserve"> </w:t>
              </w:r>
            </w:ins>
            <w:r w:rsidRPr="00112793">
              <w:t>354 535 7000</w:t>
            </w:r>
          </w:p>
          <w:p w14:paraId="22F8205D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23FE52B3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Slovenská republika</w:t>
            </w:r>
          </w:p>
          <w:p w14:paraId="6EB7585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Dohme, s. r. o.</w:t>
            </w:r>
          </w:p>
          <w:p w14:paraId="0AC608F6" w14:textId="3595AC9E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t>Tel</w:t>
            </w:r>
            <w:del w:id="260" w:author="MSD2" w:date="2025-03-05T14:45:00Z" w16du:dateUtc="2025-03-05T12:45:00Z">
              <w:r w:rsidRPr="00112793" w:rsidDel="00ED28B3">
                <w:delText>.</w:delText>
              </w:r>
            </w:del>
            <w:r w:rsidRPr="00112793">
              <w:t>: +421 2 58282010</w:t>
            </w:r>
          </w:p>
          <w:p w14:paraId="6A526DC0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dpoc_czechslovak@merck.com</w:t>
            </w:r>
          </w:p>
          <w:p w14:paraId="77495B47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A5F6F" w:rsidRPr="00112793" w14:paraId="18171BD0" w14:textId="77777777" w:rsidTr="00B76DD0">
        <w:trPr>
          <w:cantSplit/>
          <w:trHeight w:val="725"/>
        </w:trPr>
        <w:tc>
          <w:tcPr>
            <w:tcW w:w="2698" w:type="pct"/>
          </w:tcPr>
          <w:p w14:paraId="2A1BF9E3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Ιtalia</w:t>
            </w:r>
          </w:p>
          <w:p w14:paraId="0E4E3C4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Italia S.r.l.</w:t>
            </w:r>
          </w:p>
          <w:p w14:paraId="4AEBFC96" w14:textId="77777777" w:rsidR="003247AA" w:rsidRPr="003247AA" w:rsidRDefault="003247AA" w:rsidP="003247AA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/>
                <w:lang w:val="de-DE"/>
              </w:rPr>
            </w:pPr>
            <w:r w:rsidRPr="003247AA">
              <w:rPr>
                <w:rFonts w:eastAsia="Times New Roman"/>
                <w:lang w:val="de-DE"/>
              </w:rPr>
              <w:t>Tel: 800 23 99 89 (+39 06 361911)</w:t>
            </w:r>
          </w:p>
          <w:p w14:paraId="5A45DA30" w14:textId="344C378C" w:rsidR="003247AA" w:rsidRPr="003247AA" w:rsidRDefault="003247AA" w:rsidP="003247AA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/>
                <w:lang w:val="de-DE"/>
              </w:rPr>
            </w:pPr>
            <w:del w:id="261" w:author="MSD2" w:date="2025-03-05T14:46:00Z" w16du:dateUtc="2025-03-05T12:46:00Z">
              <w:r w:rsidRPr="003247AA" w:rsidDel="00ED28B3">
                <w:rPr>
                  <w:rFonts w:eastAsia="Times New Roman"/>
                  <w:noProof/>
                  <w:szCs w:val="22"/>
                  <w:lang w:val="de-DE"/>
                </w:rPr>
                <w:delText>medicalinformation.it</w:delText>
              </w:r>
            </w:del>
            <w:ins w:id="262" w:author="MSD2" w:date="2025-03-05T14:46:00Z" w16du:dateUtc="2025-03-05T12:46:00Z">
              <w:r w:rsidR="00ED28B3" w:rsidRPr="00AD09F5">
                <w:rPr>
                  <w:noProof/>
                  <w:szCs w:val="22"/>
                  <w:lang w:val="de-DE"/>
                </w:rPr>
                <w:t>dpoc.italy</w:t>
              </w:r>
            </w:ins>
            <w:r w:rsidRPr="003247AA">
              <w:rPr>
                <w:rFonts w:eastAsia="Times New Roman"/>
                <w:lang w:val="de-DE"/>
              </w:rPr>
              <w:t>@msd.com</w:t>
            </w:r>
          </w:p>
          <w:p w14:paraId="2B8F9DE0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3FA86D19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Suomi/Finland</w:t>
            </w:r>
          </w:p>
          <w:p w14:paraId="3B6E1FF0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MSD Finland Oy</w:t>
            </w:r>
          </w:p>
          <w:p w14:paraId="0ACC1B73" w14:textId="01AAD42E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Puh/Tel: +358 (0)9 804</w:t>
            </w:r>
            <w:ins w:id="263" w:author="MSD2" w:date="2025-03-05T14:46:00Z" w16du:dateUtc="2025-03-05T12:46:00Z">
              <w:r w:rsidR="00ED28B3">
                <w:t xml:space="preserve"> </w:t>
              </w:r>
            </w:ins>
            <w:r w:rsidRPr="00112793">
              <w:t>650</w:t>
            </w:r>
          </w:p>
          <w:p w14:paraId="5345B569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info@msd.fi</w:t>
            </w:r>
          </w:p>
          <w:p w14:paraId="344D648C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A5F6F" w:rsidRPr="00112793" w14:paraId="79E62BA6" w14:textId="77777777" w:rsidTr="00B76DD0">
        <w:trPr>
          <w:cantSplit/>
          <w:trHeight w:val="725"/>
        </w:trPr>
        <w:tc>
          <w:tcPr>
            <w:tcW w:w="2698" w:type="pct"/>
          </w:tcPr>
          <w:p w14:paraId="4992C2F1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Κύπρος</w:t>
            </w:r>
          </w:p>
          <w:p w14:paraId="1E4D833A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Cyprus Limited</w:t>
            </w:r>
          </w:p>
          <w:p w14:paraId="1EAFFC39" w14:textId="18E5327C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Τηλ</w:t>
            </w:r>
            <w:ins w:id="264" w:author="MSD2" w:date="2025-03-05T14:46:00Z" w16du:dateUtc="2025-03-05T12:46:00Z">
              <w:r w:rsidR="00ED28B3">
                <w:t>.</w:t>
              </w:r>
            </w:ins>
            <w:r w:rsidRPr="00112793">
              <w:t>: 800 00 673 (+357 22866700)</w:t>
            </w:r>
          </w:p>
          <w:p w14:paraId="606BDA5E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cyprus_info@merck.com</w:t>
            </w:r>
          </w:p>
          <w:p w14:paraId="24A522D0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6E355728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Sverige</w:t>
            </w:r>
          </w:p>
          <w:p w14:paraId="0F5D9252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Merck Sharp &amp; Dohme (Sweden) AB</w:t>
            </w:r>
          </w:p>
          <w:p w14:paraId="13C2FFC6" w14:textId="68EA2312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 xml:space="preserve">Tel: +46 </w:t>
            </w:r>
            <w:del w:id="265" w:author="MSD2" w:date="2025-03-05T14:47:00Z" w16du:dateUtc="2025-03-05T12:47:00Z">
              <w:r w:rsidRPr="00112793" w:rsidDel="00ED28B3">
                <w:delText xml:space="preserve">(0) </w:delText>
              </w:r>
            </w:del>
            <w:r w:rsidRPr="00112793">
              <w:t>77 5700488</w:t>
            </w:r>
          </w:p>
          <w:p w14:paraId="3ADB1A4F" w14:textId="42D82955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medicinskinfo@</w:t>
            </w:r>
            <w:del w:id="266" w:author="MSD2" w:date="2025-03-05T14:48:00Z" w16du:dateUtc="2025-03-05T12:48:00Z">
              <w:r w:rsidRPr="00112793" w:rsidDel="00ED28B3">
                <w:delText>merck</w:delText>
              </w:r>
            </w:del>
            <w:ins w:id="267" w:author="MSD2" w:date="2025-03-05T14:48:00Z" w16du:dateUtc="2025-03-05T12:48:00Z">
              <w:r w:rsidR="00ED28B3">
                <w:t>msd</w:t>
              </w:r>
            </w:ins>
            <w:r w:rsidRPr="00112793">
              <w:t>.com</w:t>
            </w:r>
          </w:p>
          <w:p w14:paraId="028D1834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A5F6F" w:rsidRPr="00112793" w14:paraId="1F394CC5" w14:textId="77777777" w:rsidTr="00B76DD0">
        <w:trPr>
          <w:cantSplit/>
          <w:trHeight w:val="725"/>
        </w:trPr>
        <w:tc>
          <w:tcPr>
            <w:tcW w:w="2698" w:type="pct"/>
          </w:tcPr>
          <w:p w14:paraId="0E257852" w14:textId="77777777" w:rsidR="006A5F6F" w:rsidRPr="00112793" w:rsidRDefault="006A5F6F" w:rsidP="00055C36">
            <w:pPr>
              <w:numPr>
                <w:ilvl w:val="12"/>
                <w:numId w:val="0"/>
              </w:numPr>
              <w:rPr>
                <w:b/>
              </w:rPr>
            </w:pPr>
            <w:r w:rsidRPr="00112793">
              <w:rPr>
                <w:b/>
              </w:rPr>
              <w:t>Latvija</w:t>
            </w:r>
          </w:p>
          <w:p w14:paraId="4E859351" w14:textId="77777777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SIA Merck Sharp &amp; Dohme Latvija</w:t>
            </w:r>
          </w:p>
          <w:p w14:paraId="757166BC" w14:textId="3CF6B7D3" w:rsidR="006A5F6F" w:rsidRPr="00112793" w:rsidRDefault="006A5F6F" w:rsidP="00055C36">
            <w:pPr>
              <w:numPr>
                <w:ilvl w:val="12"/>
                <w:numId w:val="0"/>
              </w:numPr>
            </w:pPr>
            <w:r w:rsidRPr="00112793">
              <w:t>Tel</w:t>
            </w:r>
            <w:ins w:id="268" w:author="MSD2" w:date="2025-03-05T14:48:00Z" w16du:dateUtc="2025-03-05T12:48:00Z">
              <w:r w:rsidR="00ED28B3">
                <w:t>.</w:t>
              </w:r>
            </w:ins>
            <w:r w:rsidRPr="00112793">
              <w:t>: +</w:t>
            </w:r>
            <w:ins w:id="269" w:author="MSD2" w:date="2025-03-05T14:48:00Z" w16du:dateUtc="2025-03-05T12:48:00Z">
              <w:r w:rsidR="007E455C">
                <w:t xml:space="preserve"> </w:t>
              </w:r>
            </w:ins>
            <w:r w:rsidRPr="00112793">
              <w:t xml:space="preserve">371 </w:t>
            </w:r>
            <w:del w:id="270" w:author="MSD2" w:date="2025-03-05T14:48:00Z" w16du:dateUtc="2025-03-05T12:48:00Z">
              <w:r w:rsidRPr="00112793" w:rsidDel="00ED28B3">
                <w:delText>67364224</w:delText>
              </w:r>
            </w:del>
            <w:ins w:id="271" w:author="MSD2" w:date="2025-03-05T14:48:00Z" w16du:dateUtc="2025-03-05T12:48:00Z">
              <w:r w:rsidR="00ED28B3" w:rsidRPr="002608D3">
                <w:t>67025300</w:t>
              </w:r>
            </w:ins>
          </w:p>
          <w:p w14:paraId="1A7F321C" w14:textId="5DD3AB84" w:rsidR="006A5F6F" w:rsidRPr="00112793" w:rsidDel="007E455C" w:rsidRDefault="006A5F6F" w:rsidP="00055C36">
            <w:pPr>
              <w:numPr>
                <w:ilvl w:val="12"/>
                <w:numId w:val="0"/>
              </w:numPr>
              <w:rPr>
                <w:del w:id="272" w:author="MSD2" w:date="2025-03-05T14:49:00Z" w16du:dateUtc="2025-03-05T12:49:00Z"/>
              </w:rPr>
            </w:pPr>
            <w:del w:id="273" w:author="MSD2" w:date="2025-03-05T14:49:00Z" w16du:dateUtc="2025-03-05T12:49:00Z">
              <w:r w:rsidRPr="00112793" w:rsidDel="007E455C">
                <w:delText>msd_lv@merck.com</w:delText>
              </w:r>
            </w:del>
            <w:ins w:id="274" w:author="MSD2" w:date="2025-03-05T14:49:00Z" w16du:dateUtc="2025-03-05T12:49:00Z">
              <w:r w:rsidR="007E455C" w:rsidRPr="002608D3">
                <w:t>dpoc.latvia@msd.com</w:t>
              </w:r>
            </w:ins>
          </w:p>
          <w:p w14:paraId="1CB220BC" w14:textId="77777777" w:rsidR="006A5F6F" w:rsidRPr="00112793" w:rsidRDefault="006A5F6F" w:rsidP="007E455C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302" w:type="pct"/>
          </w:tcPr>
          <w:p w14:paraId="40F7A678" w14:textId="583E6CA1" w:rsidR="00CB2801" w:rsidRPr="00CB2801" w:rsidDel="007E455C" w:rsidRDefault="00CB2801" w:rsidP="00CB2801">
            <w:pPr>
              <w:numPr>
                <w:ilvl w:val="12"/>
                <w:numId w:val="0"/>
              </w:numPr>
              <w:spacing w:line="240" w:lineRule="auto"/>
              <w:rPr>
                <w:del w:id="275" w:author="MSD2" w:date="2025-03-05T14:49:00Z" w16du:dateUtc="2025-03-05T12:49:00Z"/>
                <w:rFonts w:eastAsia="Times New Roman"/>
                <w:b/>
                <w:lang w:val="en-GB"/>
              </w:rPr>
            </w:pPr>
            <w:del w:id="276" w:author="MSD2" w:date="2025-03-05T14:49:00Z" w16du:dateUtc="2025-03-05T12:49:00Z">
              <w:r w:rsidRPr="00CB2801" w:rsidDel="007E455C">
                <w:rPr>
                  <w:rFonts w:eastAsia="Times New Roman"/>
                  <w:b/>
                  <w:lang w:val="en-GB"/>
                </w:rPr>
                <w:delText>United Kingdom (Northern Ireland)</w:delText>
              </w:r>
            </w:del>
          </w:p>
          <w:p w14:paraId="77BA253A" w14:textId="1FAC71E5" w:rsidR="00CB2801" w:rsidRPr="00CB2801" w:rsidDel="007E455C" w:rsidRDefault="00CB2801" w:rsidP="00CB2801">
            <w:pPr>
              <w:numPr>
                <w:ilvl w:val="12"/>
                <w:numId w:val="0"/>
              </w:numPr>
              <w:spacing w:line="240" w:lineRule="auto"/>
              <w:rPr>
                <w:del w:id="277" w:author="MSD2" w:date="2025-03-05T14:49:00Z" w16du:dateUtc="2025-03-05T12:49:00Z"/>
                <w:rFonts w:eastAsia="Times New Roman"/>
                <w:lang w:val="en-GB"/>
              </w:rPr>
            </w:pPr>
            <w:del w:id="278" w:author="MSD2" w:date="2025-03-05T14:49:00Z" w16du:dateUtc="2025-03-05T12:49:00Z">
              <w:r w:rsidRPr="00CB2801" w:rsidDel="007E455C">
                <w:rPr>
                  <w:rFonts w:eastAsia="Times New Roman"/>
                  <w:lang w:val="en-GB"/>
                </w:rPr>
                <w:delText>Merck Sharp &amp; Dohme Ireland (Human Health) Limited</w:delText>
              </w:r>
            </w:del>
          </w:p>
          <w:p w14:paraId="3B3327E5" w14:textId="72E0FC13" w:rsidR="00CB2801" w:rsidRPr="00CB2801" w:rsidDel="007E455C" w:rsidRDefault="00CB2801" w:rsidP="00CB2801">
            <w:pPr>
              <w:numPr>
                <w:ilvl w:val="12"/>
                <w:numId w:val="0"/>
              </w:numPr>
              <w:spacing w:line="240" w:lineRule="auto"/>
              <w:rPr>
                <w:del w:id="279" w:author="MSD2" w:date="2025-03-05T14:49:00Z" w16du:dateUtc="2025-03-05T12:49:00Z"/>
                <w:rFonts w:eastAsia="Times New Roman"/>
                <w:lang w:val="en-GB"/>
              </w:rPr>
            </w:pPr>
            <w:del w:id="280" w:author="MSD2" w:date="2025-03-05T14:49:00Z" w16du:dateUtc="2025-03-05T12:49:00Z">
              <w:r w:rsidRPr="00CB2801" w:rsidDel="007E455C">
                <w:rPr>
                  <w:rFonts w:eastAsia="Times New Roman"/>
                  <w:lang w:val="en-GB"/>
                </w:rPr>
                <w:delText>Tel: +353 (0)1 2998700</w:delText>
              </w:r>
            </w:del>
          </w:p>
          <w:p w14:paraId="5A9E391B" w14:textId="4C4A1029" w:rsidR="006A5F6F" w:rsidRPr="00F23E37" w:rsidRDefault="00CB2801">
            <w:pPr>
              <w:numPr>
                <w:ilvl w:val="12"/>
                <w:numId w:val="0"/>
              </w:numPr>
              <w:spacing w:line="240" w:lineRule="auto"/>
              <w:rPr>
                <w:ins w:id="281" w:author="MSD2" w:date="2025-03-05T15:18:00Z" w16du:dateUtc="2025-03-05T13:18:00Z"/>
                <w:rFonts w:eastAsia="Times New Roman"/>
                <w:lang w:val="en-GB"/>
              </w:rPr>
            </w:pPr>
            <w:del w:id="282" w:author="MSD2" w:date="2025-03-05T14:49:00Z" w16du:dateUtc="2025-03-05T12:49:00Z">
              <w:r w:rsidRPr="00CB2801" w:rsidDel="007E455C">
                <w:rPr>
                  <w:rFonts w:eastAsia="Times New Roman"/>
                  <w:lang w:val="en-GB"/>
                </w:rPr>
                <w:delText>medinfoNI@msd.com</w:delText>
              </w:r>
            </w:del>
          </w:p>
          <w:p w14:paraId="63E33A1D" w14:textId="77777777" w:rsidR="002D2242" w:rsidRPr="00112793" w:rsidRDefault="002D2242">
            <w:pPr>
              <w:numPr>
                <w:ilvl w:val="12"/>
                <w:numId w:val="0"/>
              </w:numPr>
              <w:spacing w:line="240" w:lineRule="auto"/>
              <w:rPr>
                <w:b/>
              </w:rPr>
              <w:pPrChange w:id="283" w:author="MSD2" w:date="2025-03-05T14:49:00Z" w16du:dateUtc="2025-03-05T12:49:00Z">
                <w:pPr>
                  <w:numPr>
                    <w:ilvl w:val="12"/>
                  </w:numPr>
                </w:pPr>
              </w:pPrChange>
            </w:pPr>
          </w:p>
        </w:tc>
      </w:tr>
    </w:tbl>
    <w:p w14:paraId="00718B3A" w14:textId="77777777" w:rsidR="00F23E37" w:rsidRDefault="00F23E37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</w:p>
    <w:p w14:paraId="7C39A842" w14:textId="77C94BE5" w:rsidR="001E699C" w:rsidRPr="003A1193" w:rsidRDefault="001E699C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  <w:r w:rsidRPr="003A1193">
        <w:rPr>
          <w:b/>
          <w:noProof/>
        </w:rPr>
        <w:t xml:space="preserve">Dan il-fuljett kien </w:t>
      </w:r>
      <w:r w:rsidR="005D3E0F" w:rsidRPr="003A1193">
        <w:rPr>
          <w:b/>
          <w:noProof/>
        </w:rPr>
        <w:t xml:space="preserve">rivedut </w:t>
      </w:r>
      <w:r w:rsidRPr="003A1193">
        <w:rPr>
          <w:b/>
          <w:noProof/>
        </w:rPr>
        <w:t xml:space="preserve">l-aħħar f’ </w:t>
      </w:r>
    </w:p>
    <w:p w14:paraId="4AF8DA45" w14:textId="77777777" w:rsidR="001E699C" w:rsidRPr="003A1193" w:rsidRDefault="001E699C" w:rsidP="00055C3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</w:p>
    <w:p w14:paraId="47DA714B" w14:textId="77777777" w:rsidR="00D11963" w:rsidRPr="003A1193" w:rsidRDefault="00D11963" w:rsidP="00055C36">
      <w:pPr>
        <w:tabs>
          <w:tab w:val="clear" w:pos="567"/>
        </w:tabs>
        <w:spacing w:line="240" w:lineRule="auto"/>
        <w:ind w:right="-449"/>
        <w:rPr>
          <w:b/>
          <w:bCs/>
          <w:noProof/>
        </w:rPr>
      </w:pPr>
      <w:r w:rsidRPr="003A1193">
        <w:rPr>
          <w:b/>
          <w:szCs w:val="24"/>
        </w:rPr>
        <w:t>Sorsi oħra ta’ informazzjoni</w:t>
      </w:r>
      <w:r w:rsidRPr="003A1193">
        <w:rPr>
          <w:b/>
          <w:bCs/>
          <w:noProof/>
        </w:rPr>
        <w:t xml:space="preserve"> </w:t>
      </w:r>
    </w:p>
    <w:p w14:paraId="22391720" w14:textId="3832CC75" w:rsidR="00D11963" w:rsidRPr="003A1193" w:rsidRDefault="00D11963" w:rsidP="00055C36">
      <w:pPr>
        <w:tabs>
          <w:tab w:val="clear" w:pos="567"/>
        </w:tabs>
        <w:spacing w:line="240" w:lineRule="auto"/>
        <w:ind w:right="-449"/>
      </w:pPr>
      <w:r w:rsidRPr="003A1193">
        <w:rPr>
          <w:bCs/>
          <w:noProof/>
        </w:rPr>
        <w:t xml:space="preserve">Informazzjoni </w:t>
      </w:r>
      <w:r w:rsidR="002B2F61" w:rsidRPr="003A1193">
        <w:rPr>
          <w:bCs/>
          <w:noProof/>
        </w:rPr>
        <w:t>d</w:t>
      </w:r>
      <w:r w:rsidRPr="003A1193">
        <w:rPr>
          <w:bCs/>
          <w:noProof/>
        </w:rPr>
        <w:t xml:space="preserve">dettaljata dwar din il-mediċina tinsab fuq is-sit elettroniku tal-Aġenzija Ewropea għall-Mediċini </w:t>
      </w:r>
      <w:ins w:id="284" w:author="MSD2" w:date="2025-03-05T14:49:00Z" w16du:dateUtc="2025-03-05T12:49:00Z">
        <w:r w:rsidR="007E455C">
          <w:rPr>
            <w:noProof/>
            <w:szCs w:val="22"/>
          </w:rPr>
          <w:fldChar w:fldCharType="begin"/>
        </w:r>
        <w:r w:rsidR="007E455C">
          <w:rPr>
            <w:noProof/>
            <w:szCs w:val="22"/>
          </w:rPr>
          <w:instrText>HYPERLINK "</w:instrText>
        </w:r>
      </w:ins>
      <w:r w:rsidR="007E455C" w:rsidRPr="007E455C">
        <w:rPr>
          <w:rPrChange w:id="285" w:author="MSD2" w:date="2025-03-05T14:49:00Z" w16du:dateUtc="2025-03-05T12:49:00Z">
            <w:rPr>
              <w:rStyle w:val="Hyperlink"/>
              <w:noProof/>
              <w:szCs w:val="22"/>
            </w:rPr>
          </w:rPrChange>
        </w:rPr>
        <w:instrText>http</w:instrText>
      </w:r>
      <w:ins w:id="286" w:author="MSD2" w:date="2025-03-05T14:49:00Z" w16du:dateUtc="2025-03-05T12:49:00Z">
        <w:r w:rsidR="007E455C" w:rsidRPr="007E455C">
          <w:rPr>
            <w:rPrChange w:id="287" w:author="MSD2" w:date="2025-03-05T14:49:00Z" w16du:dateUtc="2025-03-05T12:49:00Z">
              <w:rPr>
                <w:rStyle w:val="Hyperlink"/>
                <w:noProof/>
                <w:szCs w:val="22"/>
              </w:rPr>
            </w:rPrChange>
          </w:rPr>
          <w:instrText>s</w:instrText>
        </w:r>
      </w:ins>
      <w:r w:rsidR="007E455C" w:rsidRPr="007E455C">
        <w:rPr>
          <w:rPrChange w:id="288" w:author="MSD2" w:date="2025-03-05T14:49:00Z" w16du:dateUtc="2025-03-05T12:49:00Z">
            <w:rPr>
              <w:rStyle w:val="Hyperlink"/>
              <w:noProof/>
              <w:szCs w:val="22"/>
            </w:rPr>
          </w:rPrChange>
        </w:rPr>
        <w:instrText>://www.ema.europa.eu</w:instrText>
      </w:r>
      <w:ins w:id="289" w:author="MSD2" w:date="2025-03-05T14:49:00Z" w16du:dateUtc="2025-03-05T12:49:00Z">
        <w:r w:rsidR="007E455C">
          <w:rPr>
            <w:noProof/>
            <w:szCs w:val="22"/>
          </w:rPr>
          <w:instrText>"</w:instrText>
        </w:r>
        <w:r w:rsidR="007E455C">
          <w:rPr>
            <w:noProof/>
            <w:szCs w:val="22"/>
          </w:rPr>
        </w:r>
        <w:r w:rsidR="007E455C">
          <w:rPr>
            <w:noProof/>
            <w:szCs w:val="22"/>
          </w:rPr>
          <w:fldChar w:fldCharType="separate"/>
        </w:r>
      </w:ins>
      <w:r w:rsidR="007E455C" w:rsidRPr="00144FB5">
        <w:rPr>
          <w:rStyle w:val="Hyperlink"/>
          <w:noProof/>
          <w:szCs w:val="22"/>
        </w:rPr>
        <w:t>http</w:t>
      </w:r>
      <w:ins w:id="290" w:author="MSD2" w:date="2025-03-05T14:49:00Z" w16du:dateUtc="2025-03-05T12:49:00Z">
        <w:r w:rsidR="007E455C" w:rsidRPr="00144FB5">
          <w:rPr>
            <w:rStyle w:val="Hyperlink"/>
            <w:noProof/>
            <w:szCs w:val="22"/>
          </w:rPr>
          <w:t>s</w:t>
        </w:r>
      </w:ins>
      <w:r w:rsidR="007E455C" w:rsidRPr="00144FB5">
        <w:rPr>
          <w:rStyle w:val="Hyperlink"/>
          <w:noProof/>
          <w:szCs w:val="22"/>
        </w:rPr>
        <w:t>://www.ema.europa.eu</w:t>
      </w:r>
      <w:ins w:id="291" w:author="MSD2" w:date="2025-03-05T14:49:00Z" w16du:dateUtc="2025-03-05T12:49:00Z">
        <w:r w:rsidR="007E455C">
          <w:rPr>
            <w:noProof/>
            <w:szCs w:val="22"/>
          </w:rPr>
          <w:fldChar w:fldCharType="end"/>
        </w:r>
      </w:ins>
      <w:r w:rsidR="007C7BF1" w:rsidRPr="00920ADE">
        <w:rPr>
          <w:noProof/>
          <w:szCs w:val="22"/>
        </w:rPr>
        <w:t>.</w:t>
      </w:r>
    </w:p>
    <w:p w14:paraId="0338E80B" w14:textId="77777777" w:rsidR="00D11963" w:rsidRPr="003A1193" w:rsidRDefault="001E699C" w:rsidP="00055C36">
      <w:pPr>
        <w:tabs>
          <w:tab w:val="clear" w:pos="567"/>
        </w:tabs>
        <w:spacing w:line="240" w:lineRule="auto"/>
        <w:ind w:right="-449"/>
      </w:pPr>
      <w:r w:rsidRPr="003A1193">
        <w:br w:type="page"/>
      </w:r>
      <w:r w:rsidR="00D11963" w:rsidRPr="003A1193">
        <w:rPr>
          <w:noProof/>
          <w:snapToGrid w:val="0"/>
          <w:szCs w:val="24"/>
        </w:rPr>
        <w:t>It-tagħrif li jmiss qed jingħata biss għall-professjonisti fil-qasam mediku:</w:t>
      </w:r>
    </w:p>
    <w:p w14:paraId="392A9110" w14:textId="77777777" w:rsidR="001E699C" w:rsidRPr="003A1193" w:rsidRDefault="001E699C" w:rsidP="00055C36">
      <w:pPr>
        <w:tabs>
          <w:tab w:val="clear" w:pos="567"/>
        </w:tabs>
        <w:spacing w:line="240" w:lineRule="auto"/>
        <w:ind w:right="-449"/>
      </w:pPr>
    </w:p>
    <w:p w14:paraId="310BECF4" w14:textId="77777777" w:rsidR="001E699C" w:rsidRPr="003A1193" w:rsidRDefault="001E699C" w:rsidP="00055C36">
      <w:pPr>
        <w:suppressAutoHyphens/>
        <w:spacing w:line="240" w:lineRule="auto"/>
        <w:ind w:right="-45"/>
      </w:pPr>
      <w:r w:rsidRPr="003A1193">
        <w:t>Wie</w:t>
      </w:r>
      <w:r w:rsidRPr="003A1193">
        <w:rPr>
          <w:lang w:eastAsia="ko-KR"/>
        </w:rPr>
        <w:t>ħed għandu joqgħod attent meta juża</w:t>
      </w:r>
      <w:r w:rsidRPr="003A1193">
        <w:t xml:space="preserve"> Temodal 2.5 mg/ml trab għal soluzzjoni għall-infużjoni. L-użu ta’ ingwanti u teknika asettika huma meħtieġa. Jekk Temodal 2.5 mg/ml jiġi f’kuntatt mal-ġilda jew mukuża, irid jinħasel mill-ewwel u sew bl-ilma u s-sapun.</w:t>
      </w:r>
    </w:p>
    <w:p w14:paraId="318E2AD4" w14:textId="77777777" w:rsidR="001E699C" w:rsidRPr="003A1193" w:rsidRDefault="001E699C" w:rsidP="00055C36">
      <w:pPr>
        <w:suppressAutoHyphens/>
        <w:spacing w:line="240" w:lineRule="auto"/>
        <w:ind w:right="-45"/>
      </w:pPr>
    </w:p>
    <w:p w14:paraId="360DC6DB" w14:textId="77777777" w:rsidR="001E699C" w:rsidRPr="003A1193" w:rsidRDefault="001E699C" w:rsidP="00055C36">
      <w:pPr>
        <w:suppressAutoHyphens/>
        <w:spacing w:line="240" w:lineRule="auto"/>
        <w:ind w:right="-45"/>
      </w:pPr>
      <w:r w:rsidRPr="003A1193">
        <w:t xml:space="preserve">Kull kunjett irid jiġi mħallat b’41 ml ilma għall-injezzjonijiet sterilizzat. Is-soluzzjoni li tifforma jkun fiha 2.5 mg/ml TMZ. </w:t>
      </w:r>
      <w:r w:rsidR="006C3965" w:rsidRPr="003A1193">
        <w:t>Il-kunjetti għandhom jiġu mdawrin bil-mod u ma jitħawdux.</w:t>
      </w:r>
      <w:r w:rsidRPr="003A1193">
        <w:t xml:space="preserve"> Is-soluzzjoni għandha tiġi miflija u kwalunkwe kunjett li jkun fih xi frak m’għandux jintuża. Il-prodott li jkun ġie mħallat għandu jintuża fi żmien 14</w:t>
      </w:r>
      <w:r w:rsidRPr="003A1193">
        <w:noBreakHyphen/>
        <w:t>il siegħa, inkluż il-ħin għall-infużjoni.</w:t>
      </w:r>
    </w:p>
    <w:p w14:paraId="4992901B" w14:textId="77777777" w:rsidR="001E699C" w:rsidRPr="003A1193" w:rsidRDefault="001E699C" w:rsidP="00055C36">
      <w:pPr>
        <w:suppressAutoHyphens/>
        <w:spacing w:line="240" w:lineRule="auto"/>
        <w:ind w:right="-45"/>
      </w:pPr>
    </w:p>
    <w:p w14:paraId="16AF3FC4" w14:textId="77777777" w:rsidR="006C3965" w:rsidRPr="003A1193" w:rsidRDefault="006C3965" w:rsidP="00055C36">
      <w:pPr>
        <w:suppressAutoHyphens/>
        <w:spacing w:line="240" w:lineRule="auto"/>
        <w:ind w:right="-45"/>
      </w:pPr>
      <w:r w:rsidRPr="003A1193">
        <w:t xml:space="preserve">Volum sa 40 ml tas-soluzzjoni mħallta għandu jinġibed, skond id-doża totali ordnata u ttrasferit ġo borża ta’ l-infużjoni vojta ta’ 250 ml (PVC jew poljolefin). Il-pajp tal-pompa għandu jitwaħħal mal-borża, it-tubi mlaħalħa bis-soluzzjoni u mbagħad magħluqa. Temodal 2.5 mg/ml għandu jingħata </w:t>
      </w:r>
      <w:r w:rsidRPr="003A1193">
        <w:rPr>
          <w:b/>
        </w:rPr>
        <w:t>biss</w:t>
      </w:r>
      <w:r w:rsidRPr="003A1193">
        <w:t xml:space="preserve"> permezz ta’ infużjoni għal-ġol vina fuq perijodu ta’ 90 minuta.</w:t>
      </w:r>
    </w:p>
    <w:p w14:paraId="5C2E0184" w14:textId="77777777" w:rsidR="006C3965" w:rsidRPr="003A1193" w:rsidRDefault="006C3965" w:rsidP="00055C36">
      <w:pPr>
        <w:suppressAutoHyphens/>
        <w:spacing w:line="240" w:lineRule="auto"/>
        <w:ind w:right="-45"/>
      </w:pPr>
    </w:p>
    <w:p w14:paraId="6BFD1172" w14:textId="77777777" w:rsidR="006C3965" w:rsidRPr="003A1193" w:rsidRDefault="006C3965" w:rsidP="00055C36">
      <w:pPr>
        <w:suppressAutoHyphens/>
        <w:spacing w:line="240" w:lineRule="auto"/>
        <w:ind w:right="-45"/>
      </w:pPr>
      <w:r w:rsidRPr="003A1193">
        <w:t>Temodal 2.5 mg/ml trab għal soluzzjoni għall-infużjoni jista’ jingħata fl-istess pajp tal-IV ma’ injezzjoni ta’ 0.9% Sodium Chloride. Mhux kompatibbli ma’ soluzzjonijiet ta’ dextrose.</w:t>
      </w:r>
    </w:p>
    <w:p w14:paraId="66934337" w14:textId="77777777" w:rsidR="006C3965" w:rsidRPr="003A1193" w:rsidRDefault="006C3965" w:rsidP="00055C36">
      <w:pPr>
        <w:suppressAutoHyphens/>
        <w:spacing w:line="240" w:lineRule="auto"/>
        <w:ind w:right="-45"/>
      </w:pPr>
      <w:r w:rsidRPr="003A1193">
        <w:t>Fin-nuqqas ta’ aktar dejta, dan il-prodott mediċinali m’għandux jitħallat ma’ prodotti mediċinali oħrajn jew jingħata fl-istess tubi li ntużaw g</w:t>
      </w:r>
      <w:r w:rsidRPr="003A1193">
        <w:rPr>
          <w:lang w:eastAsia="ko-KR"/>
        </w:rPr>
        <w:t>ħal</w:t>
      </w:r>
      <w:r w:rsidRPr="003A1193">
        <w:t xml:space="preserve"> infużjoni o</w:t>
      </w:r>
      <w:r w:rsidRPr="003A1193">
        <w:rPr>
          <w:lang w:eastAsia="ko-KR"/>
        </w:rPr>
        <w:t>ħra</w:t>
      </w:r>
      <w:r w:rsidRPr="003A1193">
        <w:t>.</w:t>
      </w:r>
    </w:p>
    <w:p w14:paraId="3A86781C" w14:textId="77777777" w:rsidR="006C3965" w:rsidRPr="003A1193" w:rsidRDefault="006C3965" w:rsidP="00055C36">
      <w:pPr>
        <w:suppressAutoHyphens/>
        <w:spacing w:line="240" w:lineRule="auto"/>
        <w:ind w:right="-45"/>
      </w:pPr>
    </w:p>
    <w:p w14:paraId="53BAAFEC" w14:textId="77777777" w:rsidR="006C3965" w:rsidRPr="003A1193" w:rsidRDefault="006C3965" w:rsidP="00055C36">
      <w:pPr>
        <w:suppressAutoHyphens/>
        <w:spacing w:line="240" w:lineRule="auto"/>
        <w:ind w:right="-45"/>
      </w:pPr>
      <w:r w:rsidRPr="003A1193">
        <w:t xml:space="preserve">Dan il-prodott mediċinali huwa għal użu ta’ darba biss. </w:t>
      </w:r>
      <w:r w:rsidRPr="003A1193">
        <w:rPr>
          <w:snapToGrid w:val="0"/>
          <w:szCs w:val="24"/>
        </w:rPr>
        <w:t>Kull fdal tal-prodott mediċinali li ma jkunx intuża jew skart li jibqa’ wara l-użu tal-prodott għandu jintrema kif jitolbu l-liġijiet lokali.</w:t>
      </w:r>
    </w:p>
    <w:p w14:paraId="3BFBE433" w14:textId="77777777" w:rsidR="00F75AB1" w:rsidRPr="00D93799" w:rsidRDefault="00F75AB1" w:rsidP="00055C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5" w:right="119"/>
        <w:jc w:val="center"/>
        <w:rPr>
          <w:rFonts w:eastAsia="Times New Roman"/>
          <w:color w:val="000000"/>
          <w:szCs w:val="22"/>
        </w:rPr>
      </w:pPr>
    </w:p>
    <w:p w14:paraId="496E4ED8" w14:textId="77777777" w:rsidR="001E699C" w:rsidRPr="003A1193" w:rsidRDefault="001E699C" w:rsidP="00055C36">
      <w:pPr>
        <w:tabs>
          <w:tab w:val="clear" w:pos="567"/>
        </w:tabs>
        <w:spacing w:line="240" w:lineRule="auto"/>
        <w:rPr>
          <w:bCs/>
          <w:noProof/>
        </w:rPr>
      </w:pPr>
    </w:p>
    <w:p w14:paraId="27D397E7" w14:textId="77777777" w:rsidR="009E74CE" w:rsidRPr="003A1193" w:rsidRDefault="009E74CE" w:rsidP="00055C36">
      <w:pPr>
        <w:tabs>
          <w:tab w:val="clear" w:pos="567"/>
        </w:tabs>
        <w:spacing w:line="240" w:lineRule="auto"/>
        <w:ind w:right="-449"/>
      </w:pPr>
    </w:p>
    <w:sectPr w:rsidR="009E74CE" w:rsidRPr="003A1193" w:rsidSect="00B76DD0"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D3B8C" w14:textId="77777777" w:rsidR="00137A57" w:rsidRDefault="00137A57">
      <w:r>
        <w:separator/>
      </w:r>
    </w:p>
  </w:endnote>
  <w:endnote w:type="continuationSeparator" w:id="0">
    <w:p w14:paraId="2F661D0D" w14:textId="77777777" w:rsidR="00137A57" w:rsidRDefault="0013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28EE5" w14:textId="77777777" w:rsidR="000C3A06" w:rsidRPr="007140C9" w:rsidRDefault="000C3A06">
    <w:pPr>
      <w:pStyle w:val="Footer"/>
      <w:tabs>
        <w:tab w:val="clear" w:pos="8930"/>
        <w:tab w:val="right" w:pos="8931"/>
      </w:tabs>
      <w:ind w:right="96"/>
      <w:jc w:val="center"/>
      <w:rPr>
        <w:rStyle w:val="PageNumber"/>
      </w:rPr>
    </w:pPr>
    <w:r>
      <w:fldChar w:fldCharType="begin"/>
    </w:r>
    <w:r>
      <w:instrText xml:space="preserve"> EQ </w:instrText>
    </w:r>
    <w:r>
      <w:fldChar w:fldCharType="end"/>
    </w:r>
    <w:r w:rsidRPr="007140C9">
      <w:rPr>
        <w:rStyle w:val="PageNumber"/>
        <w:rFonts w:ascii="Arial" w:hAnsi="Arial" w:cs="Arial"/>
      </w:rPr>
      <w:fldChar w:fldCharType="begin"/>
    </w:r>
    <w:r w:rsidRPr="007140C9">
      <w:rPr>
        <w:rStyle w:val="PageNumber"/>
        <w:rFonts w:ascii="Arial" w:hAnsi="Arial" w:cs="Arial"/>
      </w:rPr>
      <w:instrText xml:space="preserve">PAGE  </w:instrText>
    </w:r>
    <w:r w:rsidRPr="007140C9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190</w:t>
    </w:r>
    <w:r w:rsidRPr="007140C9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DF32" w14:textId="77777777" w:rsidR="000C3A06" w:rsidRDefault="000C3A06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7140C9">
      <w:rPr>
        <w:rStyle w:val="PageNumber"/>
        <w:rFonts w:ascii="Arial" w:hAnsi="Arial" w:cs="Arial"/>
      </w:rPr>
      <w:fldChar w:fldCharType="begin"/>
    </w:r>
    <w:r w:rsidRPr="007140C9">
      <w:rPr>
        <w:rStyle w:val="PageNumber"/>
        <w:rFonts w:ascii="Arial" w:hAnsi="Arial" w:cs="Arial"/>
      </w:rPr>
      <w:instrText xml:space="preserve">PAGE  </w:instrText>
    </w:r>
    <w:r w:rsidRPr="007140C9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7140C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62CB0" w14:textId="77777777" w:rsidR="00137A57" w:rsidRDefault="00137A57">
      <w:r>
        <w:separator/>
      </w:r>
    </w:p>
  </w:footnote>
  <w:footnote w:type="continuationSeparator" w:id="0">
    <w:p w14:paraId="31E390F0" w14:textId="77777777" w:rsidR="00137A57" w:rsidRDefault="0013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A2C4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BA23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6C8E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82A5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C099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B9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F0EE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CA5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305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F2E1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17A16"/>
    <w:multiLevelType w:val="hybridMultilevel"/>
    <w:tmpl w:val="D5B4E7B2"/>
    <w:lvl w:ilvl="0" w:tplc="3CDC586A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768A1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C2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0A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AE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A62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01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4E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0E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E48D3"/>
    <w:multiLevelType w:val="hybridMultilevel"/>
    <w:tmpl w:val="F230D246"/>
    <w:lvl w:ilvl="0" w:tplc="FF30610C">
      <w:start w:val="1"/>
      <w:numFmt w:val="bullet"/>
      <w:lvlText w:val="-"/>
      <w:legacy w:legacy="1" w:legacySpace="0" w:legacyIndent="360"/>
      <w:lvlJc w:val="left"/>
      <w:pPr>
        <w:ind w:left="720" w:hanging="360"/>
      </w:pPr>
      <w:rPr>
        <w:rFonts w:hint="default"/>
      </w:rPr>
    </w:lvl>
    <w:lvl w:ilvl="1" w:tplc="A7505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2C7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0D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82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16A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41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85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4AF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12DCF"/>
    <w:multiLevelType w:val="hybridMultilevel"/>
    <w:tmpl w:val="1C36A89C"/>
    <w:lvl w:ilvl="0" w:tplc="C33C6B34">
      <w:start w:val="1"/>
      <w:numFmt w:val="bullet"/>
      <w:lvlText w:val="-"/>
      <w:legacy w:legacy="1" w:legacySpace="360" w:legacyIndent="360"/>
      <w:lvlJc w:val="left"/>
      <w:pPr>
        <w:ind w:left="360" w:hanging="360"/>
      </w:pPr>
      <w:rPr>
        <w:rFonts w:hint="default"/>
      </w:rPr>
    </w:lvl>
    <w:lvl w:ilvl="1" w:tplc="09E60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9EE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62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69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A42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AD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06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30D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34854"/>
    <w:multiLevelType w:val="hybridMultilevel"/>
    <w:tmpl w:val="F00A3958"/>
    <w:lvl w:ilvl="0" w:tplc="87F2E5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525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A0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E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4D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DA4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6A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C2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85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47B"/>
    <w:multiLevelType w:val="hybridMultilevel"/>
    <w:tmpl w:val="CE4CB264"/>
    <w:lvl w:ilvl="0" w:tplc="D0281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8AB5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86A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14AB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C4DF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95681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AB085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CEDD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FE87F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9590A"/>
    <w:multiLevelType w:val="hybridMultilevel"/>
    <w:tmpl w:val="421219AC"/>
    <w:lvl w:ilvl="0" w:tplc="532AEE98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C3DA2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03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6A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C3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06B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88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4E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D8F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C6101"/>
    <w:multiLevelType w:val="hybridMultilevel"/>
    <w:tmpl w:val="6EC272F6"/>
    <w:lvl w:ilvl="0" w:tplc="63485C2E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EAEC0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80E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0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2AE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6A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EA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28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C8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C43F3"/>
    <w:multiLevelType w:val="hybridMultilevel"/>
    <w:tmpl w:val="E1DC45DE"/>
    <w:lvl w:ilvl="0" w:tplc="FFFFFFFF">
      <w:start w:val="1"/>
      <w:numFmt w:val="bullet"/>
      <w:lvlText w:val="-"/>
      <w:legacy w:legacy="1" w:legacySpace="360" w:legacyIndent="360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32A8A"/>
    <w:multiLevelType w:val="hybridMultilevel"/>
    <w:tmpl w:val="609C9530"/>
    <w:lvl w:ilvl="0" w:tplc="2BE8B5A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374A9"/>
    <w:multiLevelType w:val="hybridMultilevel"/>
    <w:tmpl w:val="87067D8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A64CC3"/>
    <w:multiLevelType w:val="hybridMultilevel"/>
    <w:tmpl w:val="281C3DF0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83DA2"/>
    <w:multiLevelType w:val="hybridMultilevel"/>
    <w:tmpl w:val="5E5C8D52"/>
    <w:lvl w:ilvl="0" w:tplc="04090005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93285"/>
    <w:multiLevelType w:val="hybridMultilevel"/>
    <w:tmpl w:val="B91C0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61B4F"/>
    <w:multiLevelType w:val="hybridMultilevel"/>
    <w:tmpl w:val="305CC5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43EE5"/>
    <w:multiLevelType w:val="hybridMultilevel"/>
    <w:tmpl w:val="556CA746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4533C"/>
    <w:multiLevelType w:val="hybridMultilevel"/>
    <w:tmpl w:val="D9DC4B72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A6ED3"/>
    <w:multiLevelType w:val="hybridMultilevel"/>
    <w:tmpl w:val="E96C9402"/>
    <w:lvl w:ilvl="0" w:tplc="04090001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C12D6"/>
    <w:multiLevelType w:val="hybridMultilevel"/>
    <w:tmpl w:val="F3D03CC2"/>
    <w:lvl w:ilvl="0" w:tplc="FFFFFFFF">
      <w:start w:val="1"/>
      <w:numFmt w:val="bullet"/>
      <w:lvlText w:val="-"/>
      <w:legacy w:legacy="1" w:legacySpace="0" w:legacyIndent="360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F951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36312"/>
    <w:multiLevelType w:val="hybridMultilevel"/>
    <w:tmpl w:val="82DCB0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052764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13216115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04222197">
    <w:abstractNumId w:val="1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" w16cid:durableId="420833616">
    <w:abstractNumId w:val="21"/>
  </w:num>
  <w:num w:numId="5" w16cid:durableId="616639708">
    <w:abstractNumId w:val="29"/>
  </w:num>
  <w:num w:numId="6" w16cid:durableId="1677417279">
    <w:abstractNumId w:val="25"/>
  </w:num>
  <w:num w:numId="7" w16cid:durableId="1478448418">
    <w:abstractNumId w:val="24"/>
  </w:num>
  <w:num w:numId="8" w16cid:durableId="465246361">
    <w:abstractNumId w:val="18"/>
  </w:num>
  <w:num w:numId="9" w16cid:durableId="324669606">
    <w:abstractNumId w:val="11"/>
  </w:num>
  <w:num w:numId="10" w16cid:durableId="1515194411">
    <w:abstractNumId w:val="16"/>
  </w:num>
  <w:num w:numId="11" w16cid:durableId="140196130">
    <w:abstractNumId w:val="17"/>
  </w:num>
  <w:num w:numId="12" w16cid:durableId="1966227012">
    <w:abstractNumId w:val="13"/>
  </w:num>
  <w:num w:numId="13" w16cid:durableId="178399916">
    <w:abstractNumId w:val="15"/>
  </w:num>
  <w:num w:numId="14" w16cid:durableId="1188711851">
    <w:abstractNumId w:val="12"/>
  </w:num>
  <w:num w:numId="15" w16cid:durableId="461391118">
    <w:abstractNumId w:val="14"/>
  </w:num>
  <w:num w:numId="16" w16cid:durableId="594091290">
    <w:abstractNumId w:val="27"/>
  </w:num>
  <w:num w:numId="17" w16cid:durableId="1279097059">
    <w:abstractNumId w:val="22"/>
  </w:num>
  <w:num w:numId="18" w16cid:durableId="842360450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9" w16cid:durableId="520821160">
    <w:abstractNumId w:val="23"/>
  </w:num>
  <w:num w:numId="20" w16cid:durableId="1229875006">
    <w:abstractNumId w:val="26"/>
  </w:num>
  <w:num w:numId="21" w16cid:durableId="791166239">
    <w:abstractNumId w:val="28"/>
  </w:num>
  <w:num w:numId="22" w16cid:durableId="1021591014">
    <w:abstractNumId w:val="20"/>
  </w:num>
  <w:num w:numId="23" w16cid:durableId="1145898412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4" w16cid:durableId="322858239">
    <w:abstractNumId w:val="31"/>
  </w:num>
  <w:num w:numId="25" w16cid:durableId="131953225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88144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63372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5971120">
    <w:abstractNumId w:val="19"/>
  </w:num>
  <w:num w:numId="29" w16cid:durableId="708409774">
    <w:abstractNumId w:val="9"/>
  </w:num>
  <w:num w:numId="30" w16cid:durableId="475099998">
    <w:abstractNumId w:val="7"/>
  </w:num>
  <w:num w:numId="31" w16cid:durableId="1778481542">
    <w:abstractNumId w:val="6"/>
  </w:num>
  <w:num w:numId="32" w16cid:durableId="1835142427">
    <w:abstractNumId w:val="5"/>
  </w:num>
  <w:num w:numId="33" w16cid:durableId="804590852">
    <w:abstractNumId w:val="4"/>
  </w:num>
  <w:num w:numId="34" w16cid:durableId="1476530255">
    <w:abstractNumId w:val="8"/>
  </w:num>
  <w:num w:numId="35" w16cid:durableId="587344478">
    <w:abstractNumId w:val="3"/>
  </w:num>
  <w:num w:numId="36" w16cid:durableId="720594694">
    <w:abstractNumId w:val="2"/>
  </w:num>
  <w:num w:numId="37" w16cid:durableId="622658172">
    <w:abstractNumId w:val="1"/>
  </w:num>
  <w:num w:numId="38" w16cid:durableId="20693738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SD2">
    <w15:presenceInfo w15:providerId="None" w15:userId="MS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EC"/>
    <w:rsid w:val="000001EA"/>
    <w:rsid w:val="00001454"/>
    <w:rsid w:val="00001719"/>
    <w:rsid w:val="00001B9C"/>
    <w:rsid w:val="000026A9"/>
    <w:rsid w:val="000026D6"/>
    <w:rsid w:val="00002797"/>
    <w:rsid w:val="000029FE"/>
    <w:rsid w:val="0000426B"/>
    <w:rsid w:val="000061A7"/>
    <w:rsid w:val="00006220"/>
    <w:rsid w:val="000065C4"/>
    <w:rsid w:val="00006DA9"/>
    <w:rsid w:val="00010E65"/>
    <w:rsid w:val="000123B7"/>
    <w:rsid w:val="000134A3"/>
    <w:rsid w:val="00014DD9"/>
    <w:rsid w:val="00014E0D"/>
    <w:rsid w:val="00015599"/>
    <w:rsid w:val="00016423"/>
    <w:rsid w:val="0001790D"/>
    <w:rsid w:val="00020361"/>
    <w:rsid w:val="00021EFC"/>
    <w:rsid w:val="000264D4"/>
    <w:rsid w:val="00030B41"/>
    <w:rsid w:val="00031BB8"/>
    <w:rsid w:val="00031E1C"/>
    <w:rsid w:val="000329F4"/>
    <w:rsid w:val="00033E23"/>
    <w:rsid w:val="000340E9"/>
    <w:rsid w:val="00035E30"/>
    <w:rsid w:val="00036618"/>
    <w:rsid w:val="0003662E"/>
    <w:rsid w:val="000369BC"/>
    <w:rsid w:val="00036B6A"/>
    <w:rsid w:val="00036D4F"/>
    <w:rsid w:val="0003779F"/>
    <w:rsid w:val="00040F71"/>
    <w:rsid w:val="00042256"/>
    <w:rsid w:val="00042E0B"/>
    <w:rsid w:val="000436EE"/>
    <w:rsid w:val="0004548F"/>
    <w:rsid w:val="00053CC4"/>
    <w:rsid w:val="00053F8C"/>
    <w:rsid w:val="0005404C"/>
    <w:rsid w:val="00054954"/>
    <w:rsid w:val="00054FFE"/>
    <w:rsid w:val="00055639"/>
    <w:rsid w:val="00055C36"/>
    <w:rsid w:val="00055D93"/>
    <w:rsid w:val="0005636A"/>
    <w:rsid w:val="000563CA"/>
    <w:rsid w:val="000579C0"/>
    <w:rsid w:val="00060271"/>
    <w:rsid w:val="00062B00"/>
    <w:rsid w:val="00065DE1"/>
    <w:rsid w:val="0006655A"/>
    <w:rsid w:val="00071A8E"/>
    <w:rsid w:val="00072B18"/>
    <w:rsid w:val="00072C66"/>
    <w:rsid w:val="00074F96"/>
    <w:rsid w:val="00077158"/>
    <w:rsid w:val="00077473"/>
    <w:rsid w:val="00077A60"/>
    <w:rsid w:val="00082AE1"/>
    <w:rsid w:val="00082D25"/>
    <w:rsid w:val="00082F3A"/>
    <w:rsid w:val="0008623C"/>
    <w:rsid w:val="00091BC7"/>
    <w:rsid w:val="00093486"/>
    <w:rsid w:val="00094A87"/>
    <w:rsid w:val="00095421"/>
    <w:rsid w:val="00095437"/>
    <w:rsid w:val="00095FEE"/>
    <w:rsid w:val="00096F21"/>
    <w:rsid w:val="000A013B"/>
    <w:rsid w:val="000A0250"/>
    <w:rsid w:val="000A2651"/>
    <w:rsid w:val="000A48C6"/>
    <w:rsid w:val="000B01F6"/>
    <w:rsid w:val="000B0710"/>
    <w:rsid w:val="000B0A60"/>
    <w:rsid w:val="000B0CF4"/>
    <w:rsid w:val="000B267A"/>
    <w:rsid w:val="000B332E"/>
    <w:rsid w:val="000B4FAE"/>
    <w:rsid w:val="000B7D28"/>
    <w:rsid w:val="000C0BF2"/>
    <w:rsid w:val="000C2ED2"/>
    <w:rsid w:val="000C3A06"/>
    <w:rsid w:val="000C5047"/>
    <w:rsid w:val="000C56C3"/>
    <w:rsid w:val="000C615C"/>
    <w:rsid w:val="000C7112"/>
    <w:rsid w:val="000D032D"/>
    <w:rsid w:val="000D0A56"/>
    <w:rsid w:val="000D3DB0"/>
    <w:rsid w:val="000D5AF8"/>
    <w:rsid w:val="000D6824"/>
    <w:rsid w:val="000D6CA2"/>
    <w:rsid w:val="000D75A4"/>
    <w:rsid w:val="000E029F"/>
    <w:rsid w:val="000E284F"/>
    <w:rsid w:val="000E3EDA"/>
    <w:rsid w:val="000E4528"/>
    <w:rsid w:val="000E5C7D"/>
    <w:rsid w:val="000E7373"/>
    <w:rsid w:val="000F64EE"/>
    <w:rsid w:val="000F6571"/>
    <w:rsid w:val="000F73ED"/>
    <w:rsid w:val="001001E7"/>
    <w:rsid w:val="0010585B"/>
    <w:rsid w:val="00106B5B"/>
    <w:rsid w:val="00110BDC"/>
    <w:rsid w:val="00111E09"/>
    <w:rsid w:val="00113790"/>
    <w:rsid w:val="00114009"/>
    <w:rsid w:val="00115829"/>
    <w:rsid w:val="00116602"/>
    <w:rsid w:val="001213B5"/>
    <w:rsid w:val="001217E3"/>
    <w:rsid w:val="00121DD2"/>
    <w:rsid w:val="0012208E"/>
    <w:rsid w:val="0012216F"/>
    <w:rsid w:val="00122A29"/>
    <w:rsid w:val="00122F60"/>
    <w:rsid w:val="0012384A"/>
    <w:rsid w:val="00123990"/>
    <w:rsid w:val="001240D4"/>
    <w:rsid w:val="001258D6"/>
    <w:rsid w:val="00125EDB"/>
    <w:rsid w:val="0012709F"/>
    <w:rsid w:val="001315D3"/>
    <w:rsid w:val="00132BCC"/>
    <w:rsid w:val="00132EBA"/>
    <w:rsid w:val="0013340C"/>
    <w:rsid w:val="001357E9"/>
    <w:rsid w:val="00136486"/>
    <w:rsid w:val="0013755F"/>
    <w:rsid w:val="00137A57"/>
    <w:rsid w:val="00140828"/>
    <w:rsid w:val="0014330B"/>
    <w:rsid w:val="00144A26"/>
    <w:rsid w:val="00146B6E"/>
    <w:rsid w:val="00147A9B"/>
    <w:rsid w:val="00150876"/>
    <w:rsid w:val="001524F5"/>
    <w:rsid w:val="00153840"/>
    <w:rsid w:val="00155FA6"/>
    <w:rsid w:val="001561F9"/>
    <w:rsid w:val="00157808"/>
    <w:rsid w:val="00160134"/>
    <w:rsid w:val="00160818"/>
    <w:rsid w:val="0016173E"/>
    <w:rsid w:val="00162A4A"/>
    <w:rsid w:val="00163F83"/>
    <w:rsid w:val="0016473A"/>
    <w:rsid w:val="00164999"/>
    <w:rsid w:val="00166D51"/>
    <w:rsid w:val="00166DF5"/>
    <w:rsid w:val="00172131"/>
    <w:rsid w:val="00172183"/>
    <w:rsid w:val="00172408"/>
    <w:rsid w:val="001739AB"/>
    <w:rsid w:val="0017596C"/>
    <w:rsid w:val="00175DA0"/>
    <w:rsid w:val="00176C1B"/>
    <w:rsid w:val="0018150C"/>
    <w:rsid w:val="00184B10"/>
    <w:rsid w:val="00186606"/>
    <w:rsid w:val="00190378"/>
    <w:rsid w:val="0019271F"/>
    <w:rsid w:val="00194B0D"/>
    <w:rsid w:val="00195770"/>
    <w:rsid w:val="00195CD7"/>
    <w:rsid w:val="00196BAE"/>
    <w:rsid w:val="001A08B7"/>
    <w:rsid w:val="001A2809"/>
    <w:rsid w:val="001A2C04"/>
    <w:rsid w:val="001A2C60"/>
    <w:rsid w:val="001A33CD"/>
    <w:rsid w:val="001A6BE4"/>
    <w:rsid w:val="001A749E"/>
    <w:rsid w:val="001B09EE"/>
    <w:rsid w:val="001B0F20"/>
    <w:rsid w:val="001B2585"/>
    <w:rsid w:val="001B30F8"/>
    <w:rsid w:val="001B341E"/>
    <w:rsid w:val="001B4200"/>
    <w:rsid w:val="001B4385"/>
    <w:rsid w:val="001B598F"/>
    <w:rsid w:val="001B5E5A"/>
    <w:rsid w:val="001B6F45"/>
    <w:rsid w:val="001C04C6"/>
    <w:rsid w:val="001C0558"/>
    <w:rsid w:val="001C22E6"/>
    <w:rsid w:val="001C27EB"/>
    <w:rsid w:val="001C36D1"/>
    <w:rsid w:val="001C3EF8"/>
    <w:rsid w:val="001C4AE4"/>
    <w:rsid w:val="001C526E"/>
    <w:rsid w:val="001C7963"/>
    <w:rsid w:val="001D02BB"/>
    <w:rsid w:val="001D0846"/>
    <w:rsid w:val="001D1380"/>
    <w:rsid w:val="001D1ACF"/>
    <w:rsid w:val="001D2EAB"/>
    <w:rsid w:val="001D3EDF"/>
    <w:rsid w:val="001D5E89"/>
    <w:rsid w:val="001D681F"/>
    <w:rsid w:val="001D6AD4"/>
    <w:rsid w:val="001E062A"/>
    <w:rsid w:val="001E2BBC"/>
    <w:rsid w:val="001E61C6"/>
    <w:rsid w:val="001E699C"/>
    <w:rsid w:val="001E6D8C"/>
    <w:rsid w:val="001E734A"/>
    <w:rsid w:val="001F0127"/>
    <w:rsid w:val="001F0AC9"/>
    <w:rsid w:val="001F16CB"/>
    <w:rsid w:val="001F4FAC"/>
    <w:rsid w:val="00200DFF"/>
    <w:rsid w:val="002010BE"/>
    <w:rsid w:val="002017B2"/>
    <w:rsid w:val="002018A1"/>
    <w:rsid w:val="00204D65"/>
    <w:rsid w:val="00206DC1"/>
    <w:rsid w:val="00210768"/>
    <w:rsid w:val="0021244C"/>
    <w:rsid w:val="002129DB"/>
    <w:rsid w:val="00213E17"/>
    <w:rsid w:val="00216DF1"/>
    <w:rsid w:val="00216EF2"/>
    <w:rsid w:val="00220841"/>
    <w:rsid w:val="00220B8E"/>
    <w:rsid w:val="002218F5"/>
    <w:rsid w:val="00223AF1"/>
    <w:rsid w:val="002269BF"/>
    <w:rsid w:val="00227226"/>
    <w:rsid w:val="00227451"/>
    <w:rsid w:val="00230EA8"/>
    <w:rsid w:val="00232D72"/>
    <w:rsid w:val="002351D5"/>
    <w:rsid w:val="002429C6"/>
    <w:rsid w:val="00243DC4"/>
    <w:rsid w:val="00246730"/>
    <w:rsid w:val="00247C65"/>
    <w:rsid w:val="00247CDE"/>
    <w:rsid w:val="002513D5"/>
    <w:rsid w:val="00251E34"/>
    <w:rsid w:val="00252A18"/>
    <w:rsid w:val="00255618"/>
    <w:rsid w:val="0025682D"/>
    <w:rsid w:val="002577A3"/>
    <w:rsid w:val="00257C7F"/>
    <w:rsid w:val="002633F6"/>
    <w:rsid w:val="002641BE"/>
    <w:rsid w:val="00265B72"/>
    <w:rsid w:val="0026695D"/>
    <w:rsid w:val="00272231"/>
    <w:rsid w:val="0027224C"/>
    <w:rsid w:val="002734B7"/>
    <w:rsid w:val="00273A98"/>
    <w:rsid w:val="00275257"/>
    <w:rsid w:val="00277DF8"/>
    <w:rsid w:val="00281446"/>
    <w:rsid w:val="00283E63"/>
    <w:rsid w:val="00286143"/>
    <w:rsid w:val="00287000"/>
    <w:rsid w:val="00290F87"/>
    <w:rsid w:val="0029153E"/>
    <w:rsid w:val="00293093"/>
    <w:rsid w:val="00293A80"/>
    <w:rsid w:val="00293CD2"/>
    <w:rsid w:val="002942D2"/>
    <w:rsid w:val="00296A3D"/>
    <w:rsid w:val="0029793C"/>
    <w:rsid w:val="002A034F"/>
    <w:rsid w:val="002A192C"/>
    <w:rsid w:val="002B08B6"/>
    <w:rsid w:val="002B0D8D"/>
    <w:rsid w:val="002B2F61"/>
    <w:rsid w:val="002B3C24"/>
    <w:rsid w:val="002B55A5"/>
    <w:rsid w:val="002B706C"/>
    <w:rsid w:val="002B7C19"/>
    <w:rsid w:val="002B7C7F"/>
    <w:rsid w:val="002D2242"/>
    <w:rsid w:val="002D26F2"/>
    <w:rsid w:val="002D2D5C"/>
    <w:rsid w:val="002D3F24"/>
    <w:rsid w:val="002D4E18"/>
    <w:rsid w:val="002D7205"/>
    <w:rsid w:val="002D7674"/>
    <w:rsid w:val="002E1954"/>
    <w:rsid w:val="002E33B5"/>
    <w:rsid w:val="002E3D0C"/>
    <w:rsid w:val="002F08E5"/>
    <w:rsid w:val="002F120B"/>
    <w:rsid w:val="002F38A6"/>
    <w:rsid w:val="002F4283"/>
    <w:rsid w:val="002F5C51"/>
    <w:rsid w:val="002F5FB7"/>
    <w:rsid w:val="002F6D4B"/>
    <w:rsid w:val="003007D3"/>
    <w:rsid w:val="00300DCE"/>
    <w:rsid w:val="00300F28"/>
    <w:rsid w:val="003016A9"/>
    <w:rsid w:val="00302E22"/>
    <w:rsid w:val="003044F9"/>
    <w:rsid w:val="00304C4C"/>
    <w:rsid w:val="003057D7"/>
    <w:rsid w:val="00305AA6"/>
    <w:rsid w:val="00305CA5"/>
    <w:rsid w:val="003060A6"/>
    <w:rsid w:val="00306E03"/>
    <w:rsid w:val="00307243"/>
    <w:rsid w:val="00307ADD"/>
    <w:rsid w:val="0031095A"/>
    <w:rsid w:val="00313453"/>
    <w:rsid w:val="00313D9A"/>
    <w:rsid w:val="00314AAC"/>
    <w:rsid w:val="003170FE"/>
    <w:rsid w:val="0031732F"/>
    <w:rsid w:val="003206B9"/>
    <w:rsid w:val="003213A3"/>
    <w:rsid w:val="003216B5"/>
    <w:rsid w:val="00321E29"/>
    <w:rsid w:val="00323272"/>
    <w:rsid w:val="0032373C"/>
    <w:rsid w:val="003247AA"/>
    <w:rsid w:val="00325937"/>
    <w:rsid w:val="003261D5"/>
    <w:rsid w:val="003266F1"/>
    <w:rsid w:val="00327F00"/>
    <w:rsid w:val="00330DE4"/>
    <w:rsid w:val="00330E81"/>
    <w:rsid w:val="0033223D"/>
    <w:rsid w:val="0033455E"/>
    <w:rsid w:val="003345BF"/>
    <w:rsid w:val="00334E2F"/>
    <w:rsid w:val="00335BE0"/>
    <w:rsid w:val="00341BE9"/>
    <w:rsid w:val="00341C92"/>
    <w:rsid w:val="00343697"/>
    <w:rsid w:val="003442ED"/>
    <w:rsid w:val="00344506"/>
    <w:rsid w:val="00345FF7"/>
    <w:rsid w:val="0034724C"/>
    <w:rsid w:val="00350832"/>
    <w:rsid w:val="00352193"/>
    <w:rsid w:val="00353322"/>
    <w:rsid w:val="0035337E"/>
    <w:rsid w:val="003534A6"/>
    <w:rsid w:val="00355044"/>
    <w:rsid w:val="003556BA"/>
    <w:rsid w:val="00356187"/>
    <w:rsid w:val="00357C87"/>
    <w:rsid w:val="00360E81"/>
    <w:rsid w:val="00361EDA"/>
    <w:rsid w:val="0036267C"/>
    <w:rsid w:val="00362D9F"/>
    <w:rsid w:val="00366A58"/>
    <w:rsid w:val="003702BA"/>
    <w:rsid w:val="00371BE7"/>
    <w:rsid w:val="00372A77"/>
    <w:rsid w:val="00373CCE"/>
    <w:rsid w:val="003741C7"/>
    <w:rsid w:val="003777B0"/>
    <w:rsid w:val="0038006E"/>
    <w:rsid w:val="00380342"/>
    <w:rsid w:val="0038097D"/>
    <w:rsid w:val="00382973"/>
    <w:rsid w:val="00383D94"/>
    <w:rsid w:val="00383E67"/>
    <w:rsid w:val="0038431A"/>
    <w:rsid w:val="00384DD2"/>
    <w:rsid w:val="00385CCC"/>
    <w:rsid w:val="0038778C"/>
    <w:rsid w:val="0038787E"/>
    <w:rsid w:val="0039041C"/>
    <w:rsid w:val="00390FC1"/>
    <w:rsid w:val="003933A1"/>
    <w:rsid w:val="00393D7D"/>
    <w:rsid w:val="00393FA5"/>
    <w:rsid w:val="003959FC"/>
    <w:rsid w:val="003A1193"/>
    <w:rsid w:val="003A206E"/>
    <w:rsid w:val="003A491F"/>
    <w:rsid w:val="003A5632"/>
    <w:rsid w:val="003A5F37"/>
    <w:rsid w:val="003A6E9B"/>
    <w:rsid w:val="003A7FCD"/>
    <w:rsid w:val="003B05F8"/>
    <w:rsid w:val="003B0D33"/>
    <w:rsid w:val="003B1141"/>
    <w:rsid w:val="003B27F7"/>
    <w:rsid w:val="003B39E6"/>
    <w:rsid w:val="003B3E44"/>
    <w:rsid w:val="003C0CDD"/>
    <w:rsid w:val="003C4430"/>
    <w:rsid w:val="003C5102"/>
    <w:rsid w:val="003D19CC"/>
    <w:rsid w:val="003D2376"/>
    <w:rsid w:val="003D5606"/>
    <w:rsid w:val="003D630B"/>
    <w:rsid w:val="003D64DE"/>
    <w:rsid w:val="003D7595"/>
    <w:rsid w:val="003D7DED"/>
    <w:rsid w:val="003E091B"/>
    <w:rsid w:val="003E0ADC"/>
    <w:rsid w:val="003E4575"/>
    <w:rsid w:val="003E4934"/>
    <w:rsid w:val="003E6742"/>
    <w:rsid w:val="003E72BE"/>
    <w:rsid w:val="003E7A8E"/>
    <w:rsid w:val="003F0485"/>
    <w:rsid w:val="003F0834"/>
    <w:rsid w:val="003F0CC4"/>
    <w:rsid w:val="003F28CF"/>
    <w:rsid w:val="003F3881"/>
    <w:rsid w:val="003F3DD3"/>
    <w:rsid w:val="003F6BF9"/>
    <w:rsid w:val="003F776E"/>
    <w:rsid w:val="00400C6A"/>
    <w:rsid w:val="0040165D"/>
    <w:rsid w:val="00401877"/>
    <w:rsid w:val="00402246"/>
    <w:rsid w:val="004022FF"/>
    <w:rsid w:val="00403997"/>
    <w:rsid w:val="00403ECB"/>
    <w:rsid w:val="004058AE"/>
    <w:rsid w:val="004068DE"/>
    <w:rsid w:val="0041029D"/>
    <w:rsid w:val="004104DB"/>
    <w:rsid w:val="00411880"/>
    <w:rsid w:val="004119C0"/>
    <w:rsid w:val="00412975"/>
    <w:rsid w:val="00412B1B"/>
    <w:rsid w:val="00412D20"/>
    <w:rsid w:val="00413005"/>
    <w:rsid w:val="00415169"/>
    <w:rsid w:val="004155FA"/>
    <w:rsid w:val="004157D9"/>
    <w:rsid w:val="00416859"/>
    <w:rsid w:val="00420A45"/>
    <w:rsid w:val="00422666"/>
    <w:rsid w:val="00422D83"/>
    <w:rsid w:val="00423DC5"/>
    <w:rsid w:val="004272DB"/>
    <w:rsid w:val="004310E5"/>
    <w:rsid w:val="00431839"/>
    <w:rsid w:val="00432D32"/>
    <w:rsid w:val="00440FCA"/>
    <w:rsid w:val="004418EB"/>
    <w:rsid w:val="00441FE6"/>
    <w:rsid w:val="00443461"/>
    <w:rsid w:val="004437E6"/>
    <w:rsid w:val="00444A19"/>
    <w:rsid w:val="00444BE5"/>
    <w:rsid w:val="004456BA"/>
    <w:rsid w:val="004456D6"/>
    <w:rsid w:val="00450D01"/>
    <w:rsid w:val="00453142"/>
    <w:rsid w:val="004579CF"/>
    <w:rsid w:val="004600AE"/>
    <w:rsid w:val="00460436"/>
    <w:rsid w:val="0046105D"/>
    <w:rsid w:val="0046368B"/>
    <w:rsid w:val="00465FA6"/>
    <w:rsid w:val="00471B6F"/>
    <w:rsid w:val="00472D01"/>
    <w:rsid w:val="00473045"/>
    <w:rsid w:val="004737C7"/>
    <w:rsid w:val="0047711C"/>
    <w:rsid w:val="00477855"/>
    <w:rsid w:val="00483880"/>
    <w:rsid w:val="004838A1"/>
    <w:rsid w:val="00483D8D"/>
    <w:rsid w:val="00483E60"/>
    <w:rsid w:val="00484461"/>
    <w:rsid w:val="00484C68"/>
    <w:rsid w:val="0048592F"/>
    <w:rsid w:val="00485DAF"/>
    <w:rsid w:val="0048714E"/>
    <w:rsid w:val="00487EED"/>
    <w:rsid w:val="00490475"/>
    <w:rsid w:val="00490C07"/>
    <w:rsid w:val="004920AE"/>
    <w:rsid w:val="00492F47"/>
    <w:rsid w:val="004945AC"/>
    <w:rsid w:val="004958FF"/>
    <w:rsid w:val="00495B38"/>
    <w:rsid w:val="00495E90"/>
    <w:rsid w:val="004962E9"/>
    <w:rsid w:val="004963C2"/>
    <w:rsid w:val="004966A4"/>
    <w:rsid w:val="004969CC"/>
    <w:rsid w:val="004A07A8"/>
    <w:rsid w:val="004A0DE1"/>
    <w:rsid w:val="004A36C3"/>
    <w:rsid w:val="004A395B"/>
    <w:rsid w:val="004A4121"/>
    <w:rsid w:val="004A54BF"/>
    <w:rsid w:val="004A5AA6"/>
    <w:rsid w:val="004A5AB3"/>
    <w:rsid w:val="004A7FC3"/>
    <w:rsid w:val="004B0DAE"/>
    <w:rsid w:val="004B1361"/>
    <w:rsid w:val="004B1533"/>
    <w:rsid w:val="004B16F7"/>
    <w:rsid w:val="004B2A44"/>
    <w:rsid w:val="004B317E"/>
    <w:rsid w:val="004B35C1"/>
    <w:rsid w:val="004B38DE"/>
    <w:rsid w:val="004B3A2E"/>
    <w:rsid w:val="004B4F90"/>
    <w:rsid w:val="004B5B82"/>
    <w:rsid w:val="004B5D5F"/>
    <w:rsid w:val="004B6B2D"/>
    <w:rsid w:val="004B7926"/>
    <w:rsid w:val="004B7CFC"/>
    <w:rsid w:val="004C31A2"/>
    <w:rsid w:val="004C5A22"/>
    <w:rsid w:val="004C7802"/>
    <w:rsid w:val="004D2995"/>
    <w:rsid w:val="004D5284"/>
    <w:rsid w:val="004D5992"/>
    <w:rsid w:val="004D663F"/>
    <w:rsid w:val="004E1BD4"/>
    <w:rsid w:val="004E292F"/>
    <w:rsid w:val="004E3E73"/>
    <w:rsid w:val="004E4CBF"/>
    <w:rsid w:val="004F0398"/>
    <w:rsid w:val="004F16FD"/>
    <w:rsid w:val="004F2727"/>
    <w:rsid w:val="004F313A"/>
    <w:rsid w:val="004F4357"/>
    <w:rsid w:val="004F6051"/>
    <w:rsid w:val="004F610B"/>
    <w:rsid w:val="00503FD8"/>
    <w:rsid w:val="0050410F"/>
    <w:rsid w:val="00505257"/>
    <w:rsid w:val="00506744"/>
    <w:rsid w:val="00510ED9"/>
    <w:rsid w:val="00512636"/>
    <w:rsid w:val="00513714"/>
    <w:rsid w:val="00514B20"/>
    <w:rsid w:val="00514D41"/>
    <w:rsid w:val="00515244"/>
    <w:rsid w:val="00515381"/>
    <w:rsid w:val="00515D12"/>
    <w:rsid w:val="00516268"/>
    <w:rsid w:val="00520264"/>
    <w:rsid w:val="00520B0D"/>
    <w:rsid w:val="00521087"/>
    <w:rsid w:val="005216D7"/>
    <w:rsid w:val="005218E1"/>
    <w:rsid w:val="00522000"/>
    <w:rsid w:val="00522159"/>
    <w:rsid w:val="00522888"/>
    <w:rsid w:val="005228D6"/>
    <w:rsid w:val="00523218"/>
    <w:rsid w:val="005246AE"/>
    <w:rsid w:val="00525513"/>
    <w:rsid w:val="0052620C"/>
    <w:rsid w:val="00536929"/>
    <w:rsid w:val="00536E2D"/>
    <w:rsid w:val="00540F1C"/>
    <w:rsid w:val="00541647"/>
    <w:rsid w:val="005422C2"/>
    <w:rsid w:val="005432BB"/>
    <w:rsid w:val="00543C24"/>
    <w:rsid w:val="00543E2E"/>
    <w:rsid w:val="00544BEE"/>
    <w:rsid w:val="005453FC"/>
    <w:rsid w:val="005459AB"/>
    <w:rsid w:val="00547723"/>
    <w:rsid w:val="0054791D"/>
    <w:rsid w:val="00550015"/>
    <w:rsid w:val="005508D0"/>
    <w:rsid w:val="00550A78"/>
    <w:rsid w:val="005511D5"/>
    <w:rsid w:val="00554446"/>
    <w:rsid w:val="00554DA4"/>
    <w:rsid w:val="00556406"/>
    <w:rsid w:val="00556B34"/>
    <w:rsid w:val="005604C8"/>
    <w:rsid w:val="00562ACE"/>
    <w:rsid w:val="00563EDB"/>
    <w:rsid w:val="0056446F"/>
    <w:rsid w:val="00565D84"/>
    <w:rsid w:val="00565E83"/>
    <w:rsid w:val="00566E00"/>
    <w:rsid w:val="00567A27"/>
    <w:rsid w:val="0057015E"/>
    <w:rsid w:val="00575773"/>
    <w:rsid w:val="00576248"/>
    <w:rsid w:val="00576B95"/>
    <w:rsid w:val="00583562"/>
    <w:rsid w:val="005840F8"/>
    <w:rsid w:val="00586CAF"/>
    <w:rsid w:val="00587489"/>
    <w:rsid w:val="005909C2"/>
    <w:rsid w:val="00590FE0"/>
    <w:rsid w:val="00592797"/>
    <w:rsid w:val="0059300E"/>
    <w:rsid w:val="00594F2E"/>
    <w:rsid w:val="00596FAB"/>
    <w:rsid w:val="005A09FA"/>
    <w:rsid w:val="005A0D5E"/>
    <w:rsid w:val="005A22D7"/>
    <w:rsid w:val="005A233E"/>
    <w:rsid w:val="005A2BCF"/>
    <w:rsid w:val="005A5643"/>
    <w:rsid w:val="005A5B4E"/>
    <w:rsid w:val="005A5F72"/>
    <w:rsid w:val="005A69CB"/>
    <w:rsid w:val="005A6E42"/>
    <w:rsid w:val="005B19A1"/>
    <w:rsid w:val="005B38F2"/>
    <w:rsid w:val="005B78DA"/>
    <w:rsid w:val="005C141F"/>
    <w:rsid w:val="005C2998"/>
    <w:rsid w:val="005C382B"/>
    <w:rsid w:val="005C4E5A"/>
    <w:rsid w:val="005C5CE3"/>
    <w:rsid w:val="005C61C9"/>
    <w:rsid w:val="005C6CFF"/>
    <w:rsid w:val="005D3E0F"/>
    <w:rsid w:val="005D3F9E"/>
    <w:rsid w:val="005D43F4"/>
    <w:rsid w:val="005D5B3B"/>
    <w:rsid w:val="005D5F68"/>
    <w:rsid w:val="005E08F5"/>
    <w:rsid w:val="005E153C"/>
    <w:rsid w:val="005E2BAD"/>
    <w:rsid w:val="005E3837"/>
    <w:rsid w:val="005E573B"/>
    <w:rsid w:val="005E673F"/>
    <w:rsid w:val="005F151D"/>
    <w:rsid w:val="005F1A07"/>
    <w:rsid w:val="005F1A89"/>
    <w:rsid w:val="005F1BC8"/>
    <w:rsid w:val="005F2215"/>
    <w:rsid w:val="005F33AC"/>
    <w:rsid w:val="005F38F9"/>
    <w:rsid w:val="005F489B"/>
    <w:rsid w:val="005F5BE1"/>
    <w:rsid w:val="005F6131"/>
    <w:rsid w:val="005F7676"/>
    <w:rsid w:val="005F786A"/>
    <w:rsid w:val="006000C7"/>
    <w:rsid w:val="006003A1"/>
    <w:rsid w:val="006019A7"/>
    <w:rsid w:val="00604A07"/>
    <w:rsid w:val="00604F01"/>
    <w:rsid w:val="00604F75"/>
    <w:rsid w:val="00606DE4"/>
    <w:rsid w:val="00607991"/>
    <w:rsid w:val="0061015A"/>
    <w:rsid w:val="00612858"/>
    <w:rsid w:val="006134A6"/>
    <w:rsid w:val="0061375F"/>
    <w:rsid w:val="0061517B"/>
    <w:rsid w:val="00616886"/>
    <w:rsid w:val="00616E61"/>
    <w:rsid w:val="00617EBC"/>
    <w:rsid w:val="006210E4"/>
    <w:rsid w:val="00621420"/>
    <w:rsid w:val="00621D88"/>
    <w:rsid w:val="006237B5"/>
    <w:rsid w:val="0062446E"/>
    <w:rsid w:val="00625CF9"/>
    <w:rsid w:val="00627F21"/>
    <w:rsid w:val="00633AD5"/>
    <w:rsid w:val="00635435"/>
    <w:rsid w:val="0063698E"/>
    <w:rsid w:val="006373D4"/>
    <w:rsid w:val="0064040D"/>
    <w:rsid w:val="00640604"/>
    <w:rsid w:val="00640C65"/>
    <w:rsid w:val="00642313"/>
    <w:rsid w:val="006450AA"/>
    <w:rsid w:val="0064644A"/>
    <w:rsid w:val="00646765"/>
    <w:rsid w:val="006473AC"/>
    <w:rsid w:val="00650354"/>
    <w:rsid w:val="00652A19"/>
    <w:rsid w:val="006530D2"/>
    <w:rsid w:val="00653E7A"/>
    <w:rsid w:val="006543B6"/>
    <w:rsid w:val="00654F27"/>
    <w:rsid w:val="00655AA5"/>
    <w:rsid w:val="0065636A"/>
    <w:rsid w:val="0065671F"/>
    <w:rsid w:val="00656DF8"/>
    <w:rsid w:val="0066129F"/>
    <w:rsid w:val="00662010"/>
    <w:rsid w:val="00662E05"/>
    <w:rsid w:val="006638ED"/>
    <w:rsid w:val="00663EE2"/>
    <w:rsid w:val="0066601F"/>
    <w:rsid w:val="0066710A"/>
    <w:rsid w:val="006677E4"/>
    <w:rsid w:val="00667F25"/>
    <w:rsid w:val="0067267A"/>
    <w:rsid w:val="00675527"/>
    <w:rsid w:val="00680BB6"/>
    <w:rsid w:val="00683E23"/>
    <w:rsid w:val="00684413"/>
    <w:rsid w:val="00685559"/>
    <w:rsid w:val="006864D2"/>
    <w:rsid w:val="006875AF"/>
    <w:rsid w:val="0069028D"/>
    <w:rsid w:val="006914F6"/>
    <w:rsid w:val="0069658E"/>
    <w:rsid w:val="00696EEA"/>
    <w:rsid w:val="006A0976"/>
    <w:rsid w:val="006A1B44"/>
    <w:rsid w:val="006A39CB"/>
    <w:rsid w:val="006A5189"/>
    <w:rsid w:val="006A5C9D"/>
    <w:rsid w:val="006A5F6F"/>
    <w:rsid w:val="006B0933"/>
    <w:rsid w:val="006B1F72"/>
    <w:rsid w:val="006B4C48"/>
    <w:rsid w:val="006B4E25"/>
    <w:rsid w:val="006B5983"/>
    <w:rsid w:val="006B59FC"/>
    <w:rsid w:val="006B6B5D"/>
    <w:rsid w:val="006B6EA1"/>
    <w:rsid w:val="006B766D"/>
    <w:rsid w:val="006C02EA"/>
    <w:rsid w:val="006C36BC"/>
    <w:rsid w:val="006C3965"/>
    <w:rsid w:val="006C48D3"/>
    <w:rsid w:val="006C53C6"/>
    <w:rsid w:val="006C7CDC"/>
    <w:rsid w:val="006D074B"/>
    <w:rsid w:val="006D07D9"/>
    <w:rsid w:val="006D0FE3"/>
    <w:rsid w:val="006D4559"/>
    <w:rsid w:val="006D6DBB"/>
    <w:rsid w:val="006D78B6"/>
    <w:rsid w:val="006E31F1"/>
    <w:rsid w:val="006E3DDD"/>
    <w:rsid w:val="006E5014"/>
    <w:rsid w:val="006E5D09"/>
    <w:rsid w:val="006E77F3"/>
    <w:rsid w:val="006F0888"/>
    <w:rsid w:val="006F1021"/>
    <w:rsid w:val="006F136B"/>
    <w:rsid w:val="006F238E"/>
    <w:rsid w:val="006F37EE"/>
    <w:rsid w:val="006F3A3E"/>
    <w:rsid w:val="006F3D5B"/>
    <w:rsid w:val="006F44AE"/>
    <w:rsid w:val="006F4B79"/>
    <w:rsid w:val="006F607C"/>
    <w:rsid w:val="006F70DB"/>
    <w:rsid w:val="00700F5C"/>
    <w:rsid w:val="00701CB6"/>
    <w:rsid w:val="007023EC"/>
    <w:rsid w:val="007024F7"/>
    <w:rsid w:val="007045A6"/>
    <w:rsid w:val="00704FCA"/>
    <w:rsid w:val="00706EB5"/>
    <w:rsid w:val="00707C3D"/>
    <w:rsid w:val="00710834"/>
    <w:rsid w:val="00710E96"/>
    <w:rsid w:val="0071264F"/>
    <w:rsid w:val="007140C9"/>
    <w:rsid w:val="007152EB"/>
    <w:rsid w:val="007162AB"/>
    <w:rsid w:val="00716607"/>
    <w:rsid w:val="00717E30"/>
    <w:rsid w:val="00717F69"/>
    <w:rsid w:val="007208D5"/>
    <w:rsid w:val="00723223"/>
    <w:rsid w:val="00724EAE"/>
    <w:rsid w:val="00725CC4"/>
    <w:rsid w:val="007303A5"/>
    <w:rsid w:val="00731797"/>
    <w:rsid w:val="007320D7"/>
    <w:rsid w:val="00732311"/>
    <w:rsid w:val="0073410A"/>
    <w:rsid w:val="007341B7"/>
    <w:rsid w:val="007357DC"/>
    <w:rsid w:val="007358B9"/>
    <w:rsid w:val="00736336"/>
    <w:rsid w:val="007368E4"/>
    <w:rsid w:val="007428C8"/>
    <w:rsid w:val="00743370"/>
    <w:rsid w:val="007444E7"/>
    <w:rsid w:val="00745843"/>
    <w:rsid w:val="00745868"/>
    <w:rsid w:val="007472BD"/>
    <w:rsid w:val="007528B6"/>
    <w:rsid w:val="007535D1"/>
    <w:rsid w:val="00753A35"/>
    <w:rsid w:val="00754D91"/>
    <w:rsid w:val="00756303"/>
    <w:rsid w:val="00762193"/>
    <w:rsid w:val="0076357B"/>
    <w:rsid w:val="00763676"/>
    <w:rsid w:val="007645C1"/>
    <w:rsid w:val="00765107"/>
    <w:rsid w:val="0076595C"/>
    <w:rsid w:val="00765CD6"/>
    <w:rsid w:val="00766332"/>
    <w:rsid w:val="007663EB"/>
    <w:rsid w:val="007669E2"/>
    <w:rsid w:val="00770EA7"/>
    <w:rsid w:val="007726F7"/>
    <w:rsid w:val="007730E7"/>
    <w:rsid w:val="0077374D"/>
    <w:rsid w:val="0077509F"/>
    <w:rsid w:val="007770D9"/>
    <w:rsid w:val="007805F5"/>
    <w:rsid w:val="007807F4"/>
    <w:rsid w:val="00780E7E"/>
    <w:rsid w:val="00781474"/>
    <w:rsid w:val="00781881"/>
    <w:rsid w:val="00782447"/>
    <w:rsid w:val="007836A4"/>
    <w:rsid w:val="007850DC"/>
    <w:rsid w:val="00795A79"/>
    <w:rsid w:val="00796322"/>
    <w:rsid w:val="007966ED"/>
    <w:rsid w:val="00797582"/>
    <w:rsid w:val="007A1158"/>
    <w:rsid w:val="007A1642"/>
    <w:rsid w:val="007A49C4"/>
    <w:rsid w:val="007A5394"/>
    <w:rsid w:val="007A53E7"/>
    <w:rsid w:val="007A6D96"/>
    <w:rsid w:val="007B0B38"/>
    <w:rsid w:val="007B16EE"/>
    <w:rsid w:val="007B1BAB"/>
    <w:rsid w:val="007B2DCE"/>
    <w:rsid w:val="007B4ACF"/>
    <w:rsid w:val="007B4C10"/>
    <w:rsid w:val="007B5A39"/>
    <w:rsid w:val="007B66B3"/>
    <w:rsid w:val="007B778A"/>
    <w:rsid w:val="007B7987"/>
    <w:rsid w:val="007C0C26"/>
    <w:rsid w:val="007C2ADF"/>
    <w:rsid w:val="007C4884"/>
    <w:rsid w:val="007C5DC7"/>
    <w:rsid w:val="007C6DB8"/>
    <w:rsid w:val="007C6E60"/>
    <w:rsid w:val="007C7B8A"/>
    <w:rsid w:val="007C7BF1"/>
    <w:rsid w:val="007D15A9"/>
    <w:rsid w:val="007D19C5"/>
    <w:rsid w:val="007D2646"/>
    <w:rsid w:val="007D29B2"/>
    <w:rsid w:val="007D3C3B"/>
    <w:rsid w:val="007D4FF2"/>
    <w:rsid w:val="007D55B6"/>
    <w:rsid w:val="007D5BCE"/>
    <w:rsid w:val="007D604E"/>
    <w:rsid w:val="007D6B8F"/>
    <w:rsid w:val="007D7D7E"/>
    <w:rsid w:val="007E24AB"/>
    <w:rsid w:val="007E455C"/>
    <w:rsid w:val="007E6506"/>
    <w:rsid w:val="007E75E8"/>
    <w:rsid w:val="007E7786"/>
    <w:rsid w:val="007F0C9D"/>
    <w:rsid w:val="007F1B57"/>
    <w:rsid w:val="007F44BC"/>
    <w:rsid w:val="007F47CF"/>
    <w:rsid w:val="007F4E5A"/>
    <w:rsid w:val="007F62BC"/>
    <w:rsid w:val="00800053"/>
    <w:rsid w:val="00801198"/>
    <w:rsid w:val="008017C3"/>
    <w:rsid w:val="0080185F"/>
    <w:rsid w:val="00805D97"/>
    <w:rsid w:val="00806043"/>
    <w:rsid w:val="00810665"/>
    <w:rsid w:val="008107A2"/>
    <w:rsid w:val="008163BC"/>
    <w:rsid w:val="0082041A"/>
    <w:rsid w:val="00821C42"/>
    <w:rsid w:val="00821F2E"/>
    <w:rsid w:val="008221E0"/>
    <w:rsid w:val="00822C50"/>
    <w:rsid w:val="00823C07"/>
    <w:rsid w:val="008254A5"/>
    <w:rsid w:val="008255A3"/>
    <w:rsid w:val="00826136"/>
    <w:rsid w:val="00826185"/>
    <w:rsid w:val="00826973"/>
    <w:rsid w:val="008273C1"/>
    <w:rsid w:val="008315FF"/>
    <w:rsid w:val="00831AA8"/>
    <w:rsid w:val="00831D98"/>
    <w:rsid w:val="008327E9"/>
    <w:rsid w:val="00832EC7"/>
    <w:rsid w:val="00833D53"/>
    <w:rsid w:val="00834178"/>
    <w:rsid w:val="00834286"/>
    <w:rsid w:val="00834293"/>
    <w:rsid w:val="00834DF0"/>
    <w:rsid w:val="00835FBB"/>
    <w:rsid w:val="00837FCE"/>
    <w:rsid w:val="00840223"/>
    <w:rsid w:val="00841C2C"/>
    <w:rsid w:val="00842FE5"/>
    <w:rsid w:val="008452DF"/>
    <w:rsid w:val="0084538C"/>
    <w:rsid w:val="00846221"/>
    <w:rsid w:val="0084629C"/>
    <w:rsid w:val="00846BDD"/>
    <w:rsid w:val="00847916"/>
    <w:rsid w:val="00851AB8"/>
    <w:rsid w:val="008520EC"/>
    <w:rsid w:val="0085269C"/>
    <w:rsid w:val="00853888"/>
    <w:rsid w:val="008556D9"/>
    <w:rsid w:val="00857043"/>
    <w:rsid w:val="008571DB"/>
    <w:rsid w:val="00857C0B"/>
    <w:rsid w:val="00860032"/>
    <w:rsid w:val="00860F99"/>
    <w:rsid w:val="00861B1D"/>
    <w:rsid w:val="00862630"/>
    <w:rsid w:val="008632D4"/>
    <w:rsid w:val="008664E5"/>
    <w:rsid w:val="00871BAB"/>
    <w:rsid w:val="0087409F"/>
    <w:rsid w:val="00874845"/>
    <w:rsid w:val="008748B9"/>
    <w:rsid w:val="0087580B"/>
    <w:rsid w:val="00880EC7"/>
    <w:rsid w:val="008820C9"/>
    <w:rsid w:val="008833A3"/>
    <w:rsid w:val="00883EA3"/>
    <w:rsid w:val="00884C58"/>
    <w:rsid w:val="0088534A"/>
    <w:rsid w:val="00885A2E"/>
    <w:rsid w:val="008867F2"/>
    <w:rsid w:val="00893E67"/>
    <w:rsid w:val="00894519"/>
    <w:rsid w:val="0089456A"/>
    <w:rsid w:val="00894D2D"/>
    <w:rsid w:val="00895BB6"/>
    <w:rsid w:val="00895C17"/>
    <w:rsid w:val="008965EE"/>
    <w:rsid w:val="008A0E71"/>
    <w:rsid w:val="008A202B"/>
    <w:rsid w:val="008A3F0A"/>
    <w:rsid w:val="008A48F1"/>
    <w:rsid w:val="008A68ED"/>
    <w:rsid w:val="008B0D10"/>
    <w:rsid w:val="008B5CFB"/>
    <w:rsid w:val="008B5F60"/>
    <w:rsid w:val="008C137F"/>
    <w:rsid w:val="008C40AB"/>
    <w:rsid w:val="008C44E7"/>
    <w:rsid w:val="008C4DE2"/>
    <w:rsid w:val="008C78CC"/>
    <w:rsid w:val="008C7D32"/>
    <w:rsid w:val="008C7FEE"/>
    <w:rsid w:val="008D1358"/>
    <w:rsid w:val="008D2F3D"/>
    <w:rsid w:val="008D3C82"/>
    <w:rsid w:val="008D45C7"/>
    <w:rsid w:val="008D4656"/>
    <w:rsid w:val="008D4E0F"/>
    <w:rsid w:val="008D4E3F"/>
    <w:rsid w:val="008D5089"/>
    <w:rsid w:val="008D56D2"/>
    <w:rsid w:val="008D6CE4"/>
    <w:rsid w:val="008D70B3"/>
    <w:rsid w:val="008D7464"/>
    <w:rsid w:val="008E01BC"/>
    <w:rsid w:val="008E1C28"/>
    <w:rsid w:val="008E1D18"/>
    <w:rsid w:val="008E2AEB"/>
    <w:rsid w:val="008E302C"/>
    <w:rsid w:val="008E409A"/>
    <w:rsid w:val="008E43A2"/>
    <w:rsid w:val="008E4591"/>
    <w:rsid w:val="008E5AE3"/>
    <w:rsid w:val="008F072C"/>
    <w:rsid w:val="008F1975"/>
    <w:rsid w:val="008F213E"/>
    <w:rsid w:val="008F4638"/>
    <w:rsid w:val="008F4AA9"/>
    <w:rsid w:val="008F707C"/>
    <w:rsid w:val="0090438C"/>
    <w:rsid w:val="009047C5"/>
    <w:rsid w:val="009058EB"/>
    <w:rsid w:val="0090657A"/>
    <w:rsid w:val="00906847"/>
    <w:rsid w:val="009118A3"/>
    <w:rsid w:val="00911CAE"/>
    <w:rsid w:val="009140E8"/>
    <w:rsid w:val="009145AD"/>
    <w:rsid w:val="009157C7"/>
    <w:rsid w:val="00916BC3"/>
    <w:rsid w:val="009179B6"/>
    <w:rsid w:val="00920ADE"/>
    <w:rsid w:val="00921291"/>
    <w:rsid w:val="009215D1"/>
    <w:rsid w:val="00921EDF"/>
    <w:rsid w:val="00922235"/>
    <w:rsid w:val="0092644B"/>
    <w:rsid w:val="0093208B"/>
    <w:rsid w:val="009341FA"/>
    <w:rsid w:val="00935CFB"/>
    <w:rsid w:val="00936E25"/>
    <w:rsid w:val="00937DAC"/>
    <w:rsid w:val="00940263"/>
    <w:rsid w:val="009406E6"/>
    <w:rsid w:val="00944224"/>
    <w:rsid w:val="00944679"/>
    <w:rsid w:val="009456A4"/>
    <w:rsid w:val="00945F6A"/>
    <w:rsid w:val="00947D15"/>
    <w:rsid w:val="00947DAE"/>
    <w:rsid w:val="00947E82"/>
    <w:rsid w:val="00950568"/>
    <w:rsid w:val="009510F1"/>
    <w:rsid w:val="00951122"/>
    <w:rsid w:val="009527B9"/>
    <w:rsid w:val="009535B9"/>
    <w:rsid w:val="00957653"/>
    <w:rsid w:val="009624E5"/>
    <w:rsid w:val="00964F4E"/>
    <w:rsid w:val="00966789"/>
    <w:rsid w:val="00970975"/>
    <w:rsid w:val="00972D9E"/>
    <w:rsid w:val="00973DBC"/>
    <w:rsid w:val="00974103"/>
    <w:rsid w:val="00975D83"/>
    <w:rsid w:val="00975EEE"/>
    <w:rsid w:val="0097651B"/>
    <w:rsid w:val="009770FA"/>
    <w:rsid w:val="009800D2"/>
    <w:rsid w:val="009823D3"/>
    <w:rsid w:val="00982CC1"/>
    <w:rsid w:val="00982F3A"/>
    <w:rsid w:val="009843C0"/>
    <w:rsid w:val="00984761"/>
    <w:rsid w:val="00985178"/>
    <w:rsid w:val="00985ED1"/>
    <w:rsid w:val="009876F9"/>
    <w:rsid w:val="0099053E"/>
    <w:rsid w:val="00990639"/>
    <w:rsid w:val="009915C6"/>
    <w:rsid w:val="00992317"/>
    <w:rsid w:val="00993F53"/>
    <w:rsid w:val="009943D7"/>
    <w:rsid w:val="0099470D"/>
    <w:rsid w:val="00995326"/>
    <w:rsid w:val="009964BB"/>
    <w:rsid w:val="00996CE8"/>
    <w:rsid w:val="009A24B7"/>
    <w:rsid w:val="009A52D7"/>
    <w:rsid w:val="009A65FF"/>
    <w:rsid w:val="009A6BE7"/>
    <w:rsid w:val="009B0111"/>
    <w:rsid w:val="009B17E8"/>
    <w:rsid w:val="009B1AFC"/>
    <w:rsid w:val="009B1F2A"/>
    <w:rsid w:val="009B2E46"/>
    <w:rsid w:val="009B60A0"/>
    <w:rsid w:val="009C0946"/>
    <w:rsid w:val="009C156E"/>
    <w:rsid w:val="009C1FC9"/>
    <w:rsid w:val="009C2209"/>
    <w:rsid w:val="009C293E"/>
    <w:rsid w:val="009C2D73"/>
    <w:rsid w:val="009C45BB"/>
    <w:rsid w:val="009C56A8"/>
    <w:rsid w:val="009C5929"/>
    <w:rsid w:val="009C6696"/>
    <w:rsid w:val="009D17BB"/>
    <w:rsid w:val="009D3148"/>
    <w:rsid w:val="009D31D0"/>
    <w:rsid w:val="009D5E87"/>
    <w:rsid w:val="009D659B"/>
    <w:rsid w:val="009D7625"/>
    <w:rsid w:val="009E02C1"/>
    <w:rsid w:val="009E2B26"/>
    <w:rsid w:val="009E3823"/>
    <w:rsid w:val="009E5B3A"/>
    <w:rsid w:val="009E6AED"/>
    <w:rsid w:val="009E74CE"/>
    <w:rsid w:val="009E7644"/>
    <w:rsid w:val="009E79F7"/>
    <w:rsid w:val="009F0A48"/>
    <w:rsid w:val="009F136D"/>
    <w:rsid w:val="009F22F7"/>
    <w:rsid w:val="009F558E"/>
    <w:rsid w:val="009F5E2B"/>
    <w:rsid w:val="009F6311"/>
    <w:rsid w:val="00A01E08"/>
    <w:rsid w:val="00A03AAF"/>
    <w:rsid w:val="00A03D51"/>
    <w:rsid w:val="00A10D0F"/>
    <w:rsid w:val="00A10DEA"/>
    <w:rsid w:val="00A10EDD"/>
    <w:rsid w:val="00A11A7B"/>
    <w:rsid w:val="00A13588"/>
    <w:rsid w:val="00A15972"/>
    <w:rsid w:val="00A1686D"/>
    <w:rsid w:val="00A17E64"/>
    <w:rsid w:val="00A17F8A"/>
    <w:rsid w:val="00A20B71"/>
    <w:rsid w:val="00A23CE7"/>
    <w:rsid w:val="00A242EA"/>
    <w:rsid w:val="00A25197"/>
    <w:rsid w:val="00A252EB"/>
    <w:rsid w:val="00A3005B"/>
    <w:rsid w:val="00A30D72"/>
    <w:rsid w:val="00A32B20"/>
    <w:rsid w:val="00A34A06"/>
    <w:rsid w:val="00A35239"/>
    <w:rsid w:val="00A35825"/>
    <w:rsid w:val="00A3615B"/>
    <w:rsid w:val="00A36653"/>
    <w:rsid w:val="00A374A9"/>
    <w:rsid w:val="00A41083"/>
    <w:rsid w:val="00A427C2"/>
    <w:rsid w:val="00A44273"/>
    <w:rsid w:val="00A44B20"/>
    <w:rsid w:val="00A45426"/>
    <w:rsid w:val="00A4559C"/>
    <w:rsid w:val="00A474C6"/>
    <w:rsid w:val="00A47F11"/>
    <w:rsid w:val="00A504BD"/>
    <w:rsid w:val="00A52F5D"/>
    <w:rsid w:val="00A53072"/>
    <w:rsid w:val="00A57D58"/>
    <w:rsid w:val="00A60900"/>
    <w:rsid w:val="00A60C24"/>
    <w:rsid w:val="00A61263"/>
    <w:rsid w:val="00A635CB"/>
    <w:rsid w:val="00A64BBE"/>
    <w:rsid w:val="00A659EB"/>
    <w:rsid w:val="00A6626F"/>
    <w:rsid w:val="00A6646F"/>
    <w:rsid w:val="00A66723"/>
    <w:rsid w:val="00A67341"/>
    <w:rsid w:val="00A678A7"/>
    <w:rsid w:val="00A67A7A"/>
    <w:rsid w:val="00A67A9F"/>
    <w:rsid w:val="00A67F3E"/>
    <w:rsid w:val="00A70902"/>
    <w:rsid w:val="00A71E72"/>
    <w:rsid w:val="00A72DE7"/>
    <w:rsid w:val="00A75228"/>
    <w:rsid w:val="00A76E32"/>
    <w:rsid w:val="00A81155"/>
    <w:rsid w:val="00A815D0"/>
    <w:rsid w:val="00A82ABB"/>
    <w:rsid w:val="00A82C40"/>
    <w:rsid w:val="00A83BE1"/>
    <w:rsid w:val="00A8411B"/>
    <w:rsid w:val="00A84661"/>
    <w:rsid w:val="00A87F69"/>
    <w:rsid w:val="00A91864"/>
    <w:rsid w:val="00A958CC"/>
    <w:rsid w:val="00A967AF"/>
    <w:rsid w:val="00A97879"/>
    <w:rsid w:val="00AA0021"/>
    <w:rsid w:val="00AA18E5"/>
    <w:rsid w:val="00AA1F18"/>
    <w:rsid w:val="00AA306D"/>
    <w:rsid w:val="00AA3272"/>
    <w:rsid w:val="00AA3935"/>
    <w:rsid w:val="00AA3A8E"/>
    <w:rsid w:val="00AA478B"/>
    <w:rsid w:val="00AA52B9"/>
    <w:rsid w:val="00AA5473"/>
    <w:rsid w:val="00AA622D"/>
    <w:rsid w:val="00AA74AD"/>
    <w:rsid w:val="00AB1B0F"/>
    <w:rsid w:val="00AB2BFF"/>
    <w:rsid w:val="00AB79CB"/>
    <w:rsid w:val="00AC1523"/>
    <w:rsid w:val="00AC3F70"/>
    <w:rsid w:val="00AC46D5"/>
    <w:rsid w:val="00AC4E03"/>
    <w:rsid w:val="00AC5639"/>
    <w:rsid w:val="00AC732D"/>
    <w:rsid w:val="00AC7750"/>
    <w:rsid w:val="00AD012D"/>
    <w:rsid w:val="00AD012F"/>
    <w:rsid w:val="00AD06EC"/>
    <w:rsid w:val="00AD1F8C"/>
    <w:rsid w:val="00AD3F18"/>
    <w:rsid w:val="00AD4148"/>
    <w:rsid w:val="00AD4369"/>
    <w:rsid w:val="00AD6FDA"/>
    <w:rsid w:val="00AE0016"/>
    <w:rsid w:val="00AE14D5"/>
    <w:rsid w:val="00AE1692"/>
    <w:rsid w:val="00AE1A74"/>
    <w:rsid w:val="00AE2693"/>
    <w:rsid w:val="00AE3279"/>
    <w:rsid w:val="00AE3843"/>
    <w:rsid w:val="00AE4B4D"/>
    <w:rsid w:val="00AE4E5C"/>
    <w:rsid w:val="00AE55D6"/>
    <w:rsid w:val="00AE5D5A"/>
    <w:rsid w:val="00AE5EB1"/>
    <w:rsid w:val="00AE645C"/>
    <w:rsid w:val="00AE67E3"/>
    <w:rsid w:val="00AF0FDC"/>
    <w:rsid w:val="00AF454D"/>
    <w:rsid w:val="00AF45B1"/>
    <w:rsid w:val="00AF5793"/>
    <w:rsid w:val="00AF6D32"/>
    <w:rsid w:val="00AF7673"/>
    <w:rsid w:val="00AF7804"/>
    <w:rsid w:val="00B045F2"/>
    <w:rsid w:val="00B0582A"/>
    <w:rsid w:val="00B0685F"/>
    <w:rsid w:val="00B076AC"/>
    <w:rsid w:val="00B10339"/>
    <w:rsid w:val="00B105DC"/>
    <w:rsid w:val="00B114C4"/>
    <w:rsid w:val="00B15CB4"/>
    <w:rsid w:val="00B16238"/>
    <w:rsid w:val="00B174D8"/>
    <w:rsid w:val="00B206DB"/>
    <w:rsid w:val="00B21031"/>
    <w:rsid w:val="00B24161"/>
    <w:rsid w:val="00B25982"/>
    <w:rsid w:val="00B25F48"/>
    <w:rsid w:val="00B2646C"/>
    <w:rsid w:val="00B26498"/>
    <w:rsid w:val="00B2686C"/>
    <w:rsid w:val="00B268FE"/>
    <w:rsid w:val="00B32C45"/>
    <w:rsid w:val="00B32D1E"/>
    <w:rsid w:val="00B350E9"/>
    <w:rsid w:val="00B35EC5"/>
    <w:rsid w:val="00B3667B"/>
    <w:rsid w:val="00B372FB"/>
    <w:rsid w:val="00B37380"/>
    <w:rsid w:val="00B4045A"/>
    <w:rsid w:val="00B432EA"/>
    <w:rsid w:val="00B45391"/>
    <w:rsid w:val="00B47518"/>
    <w:rsid w:val="00B52C2A"/>
    <w:rsid w:val="00B544FF"/>
    <w:rsid w:val="00B55A38"/>
    <w:rsid w:val="00B56FF5"/>
    <w:rsid w:val="00B6071B"/>
    <w:rsid w:val="00B619BF"/>
    <w:rsid w:val="00B62660"/>
    <w:rsid w:val="00B628AE"/>
    <w:rsid w:val="00B64EE8"/>
    <w:rsid w:val="00B65D80"/>
    <w:rsid w:val="00B65FB2"/>
    <w:rsid w:val="00B673B1"/>
    <w:rsid w:val="00B70AAE"/>
    <w:rsid w:val="00B73D26"/>
    <w:rsid w:val="00B73EBA"/>
    <w:rsid w:val="00B74F20"/>
    <w:rsid w:val="00B75B54"/>
    <w:rsid w:val="00B76DD0"/>
    <w:rsid w:val="00B7776F"/>
    <w:rsid w:val="00B81122"/>
    <w:rsid w:val="00B81213"/>
    <w:rsid w:val="00B820FA"/>
    <w:rsid w:val="00B853A4"/>
    <w:rsid w:val="00B85E2B"/>
    <w:rsid w:val="00B85FC0"/>
    <w:rsid w:val="00B86B3C"/>
    <w:rsid w:val="00B9166F"/>
    <w:rsid w:val="00B9291D"/>
    <w:rsid w:val="00B9534F"/>
    <w:rsid w:val="00B96AE5"/>
    <w:rsid w:val="00B9767B"/>
    <w:rsid w:val="00BA21C0"/>
    <w:rsid w:val="00BA504D"/>
    <w:rsid w:val="00BA528D"/>
    <w:rsid w:val="00BA5522"/>
    <w:rsid w:val="00BA5D85"/>
    <w:rsid w:val="00BA6341"/>
    <w:rsid w:val="00BB0F2D"/>
    <w:rsid w:val="00BB5DD6"/>
    <w:rsid w:val="00BB6C0B"/>
    <w:rsid w:val="00BB6E5F"/>
    <w:rsid w:val="00BB7466"/>
    <w:rsid w:val="00BB7EDF"/>
    <w:rsid w:val="00BC02BC"/>
    <w:rsid w:val="00BC031C"/>
    <w:rsid w:val="00BC173C"/>
    <w:rsid w:val="00BC246A"/>
    <w:rsid w:val="00BC2625"/>
    <w:rsid w:val="00BC2B69"/>
    <w:rsid w:val="00BC38E0"/>
    <w:rsid w:val="00BC3967"/>
    <w:rsid w:val="00BC4BF8"/>
    <w:rsid w:val="00BC56CC"/>
    <w:rsid w:val="00BC61E4"/>
    <w:rsid w:val="00BD1FBB"/>
    <w:rsid w:val="00BD2906"/>
    <w:rsid w:val="00BD3300"/>
    <w:rsid w:val="00BD4833"/>
    <w:rsid w:val="00BD7475"/>
    <w:rsid w:val="00BE13A2"/>
    <w:rsid w:val="00BE3715"/>
    <w:rsid w:val="00BE4281"/>
    <w:rsid w:val="00BE4D2E"/>
    <w:rsid w:val="00BE65AD"/>
    <w:rsid w:val="00BF383A"/>
    <w:rsid w:val="00BF467B"/>
    <w:rsid w:val="00BF4BFD"/>
    <w:rsid w:val="00BF6EE7"/>
    <w:rsid w:val="00BF7B86"/>
    <w:rsid w:val="00C01B76"/>
    <w:rsid w:val="00C043A2"/>
    <w:rsid w:val="00C0460E"/>
    <w:rsid w:val="00C065AB"/>
    <w:rsid w:val="00C07A9B"/>
    <w:rsid w:val="00C10BA3"/>
    <w:rsid w:val="00C10E6E"/>
    <w:rsid w:val="00C14BB1"/>
    <w:rsid w:val="00C14F51"/>
    <w:rsid w:val="00C15512"/>
    <w:rsid w:val="00C17CAE"/>
    <w:rsid w:val="00C2017C"/>
    <w:rsid w:val="00C209AD"/>
    <w:rsid w:val="00C20E01"/>
    <w:rsid w:val="00C210A5"/>
    <w:rsid w:val="00C24D0E"/>
    <w:rsid w:val="00C25349"/>
    <w:rsid w:val="00C27908"/>
    <w:rsid w:val="00C3001E"/>
    <w:rsid w:val="00C30392"/>
    <w:rsid w:val="00C3077D"/>
    <w:rsid w:val="00C31195"/>
    <w:rsid w:val="00C31D93"/>
    <w:rsid w:val="00C33E4B"/>
    <w:rsid w:val="00C359C6"/>
    <w:rsid w:val="00C41ADB"/>
    <w:rsid w:val="00C41F33"/>
    <w:rsid w:val="00C42071"/>
    <w:rsid w:val="00C426B2"/>
    <w:rsid w:val="00C428F5"/>
    <w:rsid w:val="00C448DC"/>
    <w:rsid w:val="00C44C09"/>
    <w:rsid w:val="00C45538"/>
    <w:rsid w:val="00C50EC4"/>
    <w:rsid w:val="00C51121"/>
    <w:rsid w:val="00C5382A"/>
    <w:rsid w:val="00C53FE1"/>
    <w:rsid w:val="00C550A5"/>
    <w:rsid w:val="00C5744C"/>
    <w:rsid w:val="00C57BA0"/>
    <w:rsid w:val="00C60488"/>
    <w:rsid w:val="00C60E3D"/>
    <w:rsid w:val="00C617CE"/>
    <w:rsid w:val="00C62EDF"/>
    <w:rsid w:val="00C63184"/>
    <w:rsid w:val="00C634F4"/>
    <w:rsid w:val="00C636E6"/>
    <w:rsid w:val="00C6510E"/>
    <w:rsid w:val="00C65B91"/>
    <w:rsid w:val="00C660B9"/>
    <w:rsid w:val="00C714CE"/>
    <w:rsid w:val="00C71D05"/>
    <w:rsid w:val="00C7364D"/>
    <w:rsid w:val="00C74103"/>
    <w:rsid w:val="00C75AFD"/>
    <w:rsid w:val="00C75B22"/>
    <w:rsid w:val="00C767C6"/>
    <w:rsid w:val="00C77C6E"/>
    <w:rsid w:val="00C804F0"/>
    <w:rsid w:val="00C8092B"/>
    <w:rsid w:val="00C8146D"/>
    <w:rsid w:val="00C82C1B"/>
    <w:rsid w:val="00C82CB9"/>
    <w:rsid w:val="00C86025"/>
    <w:rsid w:val="00C8648C"/>
    <w:rsid w:val="00C86E1D"/>
    <w:rsid w:val="00C87EC0"/>
    <w:rsid w:val="00C918F8"/>
    <w:rsid w:val="00C95AAE"/>
    <w:rsid w:val="00C9766E"/>
    <w:rsid w:val="00CA13F2"/>
    <w:rsid w:val="00CA146E"/>
    <w:rsid w:val="00CA26ED"/>
    <w:rsid w:val="00CA530B"/>
    <w:rsid w:val="00CA5C27"/>
    <w:rsid w:val="00CA6C7B"/>
    <w:rsid w:val="00CB1F1D"/>
    <w:rsid w:val="00CB21F0"/>
    <w:rsid w:val="00CB2801"/>
    <w:rsid w:val="00CB70AA"/>
    <w:rsid w:val="00CC108E"/>
    <w:rsid w:val="00CC2142"/>
    <w:rsid w:val="00CC306C"/>
    <w:rsid w:val="00CC3111"/>
    <w:rsid w:val="00CC3BDA"/>
    <w:rsid w:val="00CC3C1D"/>
    <w:rsid w:val="00CC3F54"/>
    <w:rsid w:val="00CC5D7F"/>
    <w:rsid w:val="00CC747A"/>
    <w:rsid w:val="00CC77D9"/>
    <w:rsid w:val="00CD01D1"/>
    <w:rsid w:val="00CD428C"/>
    <w:rsid w:val="00CD47D7"/>
    <w:rsid w:val="00CD7DEF"/>
    <w:rsid w:val="00CE2963"/>
    <w:rsid w:val="00CE41CD"/>
    <w:rsid w:val="00CE51E1"/>
    <w:rsid w:val="00CE57B5"/>
    <w:rsid w:val="00CE6D52"/>
    <w:rsid w:val="00CE7132"/>
    <w:rsid w:val="00CE7CD8"/>
    <w:rsid w:val="00CF0855"/>
    <w:rsid w:val="00CF44A3"/>
    <w:rsid w:val="00CF531B"/>
    <w:rsid w:val="00D00400"/>
    <w:rsid w:val="00D0107A"/>
    <w:rsid w:val="00D0150C"/>
    <w:rsid w:val="00D042D8"/>
    <w:rsid w:val="00D05823"/>
    <w:rsid w:val="00D061BB"/>
    <w:rsid w:val="00D063EB"/>
    <w:rsid w:val="00D10701"/>
    <w:rsid w:val="00D11963"/>
    <w:rsid w:val="00D12D24"/>
    <w:rsid w:val="00D141A4"/>
    <w:rsid w:val="00D16843"/>
    <w:rsid w:val="00D20256"/>
    <w:rsid w:val="00D23BA2"/>
    <w:rsid w:val="00D2677E"/>
    <w:rsid w:val="00D27551"/>
    <w:rsid w:val="00D30228"/>
    <w:rsid w:val="00D32281"/>
    <w:rsid w:val="00D322E2"/>
    <w:rsid w:val="00D32A26"/>
    <w:rsid w:val="00D3356E"/>
    <w:rsid w:val="00D34B1E"/>
    <w:rsid w:val="00D35144"/>
    <w:rsid w:val="00D363B1"/>
    <w:rsid w:val="00D4261C"/>
    <w:rsid w:val="00D42D0A"/>
    <w:rsid w:val="00D43AA5"/>
    <w:rsid w:val="00D43AEB"/>
    <w:rsid w:val="00D47CF5"/>
    <w:rsid w:val="00D5054B"/>
    <w:rsid w:val="00D52B3F"/>
    <w:rsid w:val="00D52CBF"/>
    <w:rsid w:val="00D5509D"/>
    <w:rsid w:val="00D5531C"/>
    <w:rsid w:val="00D55726"/>
    <w:rsid w:val="00D55ADE"/>
    <w:rsid w:val="00D56456"/>
    <w:rsid w:val="00D61A62"/>
    <w:rsid w:val="00D64E93"/>
    <w:rsid w:val="00D65DE8"/>
    <w:rsid w:val="00D66E28"/>
    <w:rsid w:val="00D6731A"/>
    <w:rsid w:val="00D71091"/>
    <w:rsid w:val="00D72C50"/>
    <w:rsid w:val="00D73A35"/>
    <w:rsid w:val="00D74D6A"/>
    <w:rsid w:val="00D77746"/>
    <w:rsid w:val="00D80713"/>
    <w:rsid w:val="00D81DDD"/>
    <w:rsid w:val="00D81FBE"/>
    <w:rsid w:val="00D823AA"/>
    <w:rsid w:val="00D828E8"/>
    <w:rsid w:val="00D84A4A"/>
    <w:rsid w:val="00D8605E"/>
    <w:rsid w:val="00D90256"/>
    <w:rsid w:val="00D91073"/>
    <w:rsid w:val="00D92030"/>
    <w:rsid w:val="00D92152"/>
    <w:rsid w:val="00D92D43"/>
    <w:rsid w:val="00D9316A"/>
    <w:rsid w:val="00D93799"/>
    <w:rsid w:val="00D93AF7"/>
    <w:rsid w:val="00D943C9"/>
    <w:rsid w:val="00D9498F"/>
    <w:rsid w:val="00D94F1F"/>
    <w:rsid w:val="00D958E2"/>
    <w:rsid w:val="00D95AA2"/>
    <w:rsid w:val="00D9694E"/>
    <w:rsid w:val="00D96DDC"/>
    <w:rsid w:val="00D975BF"/>
    <w:rsid w:val="00D97CF7"/>
    <w:rsid w:val="00DA0039"/>
    <w:rsid w:val="00DA11E2"/>
    <w:rsid w:val="00DA306E"/>
    <w:rsid w:val="00DA35FA"/>
    <w:rsid w:val="00DA3B5B"/>
    <w:rsid w:val="00DA4609"/>
    <w:rsid w:val="00DA7D0E"/>
    <w:rsid w:val="00DB140D"/>
    <w:rsid w:val="00DB2077"/>
    <w:rsid w:val="00DC039B"/>
    <w:rsid w:val="00DC04BC"/>
    <w:rsid w:val="00DC13A2"/>
    <w:rsid w:val="00DC1D3F"/>
    <w:rsid w:val="00DC2CAA"/>
    <w:rsid w:val="00DC542F"/>
    <w:rsid w:val="00DC5D01"/>
    <w:rsid w:val="00DC5FF7"/>
    <w:rsid w:val="00DC7587"/>
    <w:rsid w:val="00DD0FB2"/>
    <w:rsid w:val="00DD148E"/>
    <w:rsid w:val="00DD15AE"/>
    <w:rsid w:val="00DD3B89"/>
    <w:rsid w:val="00DD4B02"/>
    <w:rsid w:val="00DD5BE4"/>
    <w:rsid w:val="00DD75D6"/>
    <w:rsid w:val="00DD7ABA"/>
    <w:rsid w:val="00DE01B3"/>
    <w:rsid w:val="00DE15E8"/>
    <w:rsid w:val="00DE30AE"/>
    <w:rsid w:val="00DE3B43"/>
    <w:rsid w:val="00DE4277"/>
    <w:rsid w:val="00DE67CC"/>
    <w:rsid w:val="00DF0BF8"/>
    <w:rsid w:val="00DF0F49"/>
    <w:rsid w:val="00DF365D"/>
    <w:rsid w:val="00DF3AF1"/>
    <w:rsid w:val="00DF448D"/>
    <w:rsid w:val="00DF59A7"/>
    <w:rsid w:val="00DF6ABE"/>
    <w:rsid w:val="00E021EA"/>
    <w:rsid w:val="00E07B87"/>
    <w:rsid w:val="00E07EC5"/>
    <w:rsid w:val="00E10F8F"/>
    <w:rsid w:val="00E1149D"/>
    <w:rsid w:val="00E14C5A"/>
    <w:rsid w:val="00E15100"/>
    <w:rsid w:val="00E158BF"/>
    <w:rsid w:val="00E15C62"/>
    <w:rsid w:val="00E17819"/>
    <w:rsid w:val="00E20DDE"/>
    <w:rsid w:val="00E215BD"/>
    <w:rsid w:val="00E230E8"/>
    <w:rsid w:val="00E2323E"/>
    <w:rsid w:val="00E23E2F"/>
    <w:rsid w:val="00E2438B"/>
    <w:rsid w:val="00E2614C"/>
    <w:rsid w:val="00E27DA6"/>
    <w:rsid w:val="00E30724"/>
    <w:rsid w:val="00E30F84"/>
    <w:rsid w:val="00E31476"/>
    <w:rsid w:val="00E31C95"/>
    <w:rsid w:val="00E32877"/>
    <w:rsid w:val="00E340AA"/>
    <w:rsid w:val="00E3451C"/>
    <w:rsid w:val="00E347D8"/>
    <w:rsid w:val="00E34FDA"/>
    <w:rsid w:val="00E36459"/>
    <w:rsid w:val="00E36538"/>
    <w:rsid w:val="00E36B7C"/>
    <w:rsid w:val="00E40FE8"/>
    <w:rsid w:val="00E42ECB"/>
    <w:rsid w:val="00E433E1"/>
    <w:rsid w:val="00E44777"/>
    <w:rsid w:val="00E477A6"/>
    <w:rsid w:val="00E4793E"/>
    <w:rsid w:val="00E50E9F"/>
    <w:rsid w:val="00E52A78"/>
    <w:rsid w:val="00E6050D"/>
    <w:rsid w:val="00E630CF"/>
    <w:rsid w:val="00E64C9E"/>
    <w:rsid w:val="00E651F1"/>
    <w:rsid w:val="00E6771C"/>
    <w:rsid w:val="00E67986"/>
    <w:rsid w:val="00E7097C"/>
    <w:rsid w:val="00E71240"/>
    <w:rsid w:val="00E7155D"/>
    <w:rsid w:val="00E71B3F"/>
    <w:rsid w:val="00E77DB5"/>
    <w:rsid w:val="00E80A26"/>
    <w:rsid w:val="00E813FB"/>
    <w:rsid w:val="00E81DD7"/>
    <w:rsid w:val="00E82510"/>
    <w:rsid w:val="00E827EF"/>
    <w:rsid w:val="00E855B3"/>
    <w:rsid w:val="00E863DC"/>
    <w:rsid w:val="00E8653B"/>
    <w:rsid w:val="00E866FF"/>
    <w:rsid w:val="00E87ECF"/>
    <w:rsid w:val="00E9052B"/>
    <w:rsid w:val="00E907F1"/>
    <w:rsid w:val="00E95FE8"/>
    <w:rsid w:val="00EA11F2"/>
    <w:rsid w:val="00EA1467"/>
    <w:rsid w:val="00EA221D"/>
    <w:rsid w:val="00EA263F"/>
    <w:rsid w:val="00EA521B"/>
    <w:rsid w:val="00EA6992"/>
    <w:rsid w:val="00EB100F"/>
    <w:rsid w:val="00EB13E1"/>
    <w:rsid w:val="00EB17B7"/>
    <w:rsid w:val="00EB1C9F"/>
    <w:rsid w:val="00EB6285"/>
    <w:rsid w:val="00EB73F3"/>
    <w:rsid w:val="00EB7789"/>
    <w:rsid w:val="00EC0417"/>
    <w:rsid w:val="00EC193C"/>
    <w:rsid w:val="00EC2671"/>
    <w:rsid w:val="00EC2B0C"/>
    <w:rsid w:val="00EC3143"/>
    <w:rsid w:val="00EC48A4"/>
    <w:rsid w:val="00EC63DA"/>
    <w:rsid w:val="00EC65DE"/>
    <w:rsid w:val="00EC6965"/>
    <w:rsid w:val="00ED0843"/>
    <w:rsid w:val="00ED28B3"/>
    <w:rsid w:val="00ED6002"/>
    <w:rsid w:val="00ED74EB"/>
    <w:rsid w:val="00ED7F7B"/>
    <w:rsid w:val="00EE160A"/>
    <w:rsid w:val="00EE49F9"/>
    <w:rsid w:val="00EE59CE"/>
    <w:rsid w:val="00EE760D"/>
    <w:rsid w:val="00EF0A65"/>
    <w:rsid w:val="00EF309A"/>
    <w:rsid w:val="00EF3D39"/>
    <w:rsid w:val="00EF42BA"/>
    <w:rsid w:val="00EF66C1"/>
    <w:rsid w:val="00EF7493"/>
    <w:rsid w:val="00EF79C5"/>
    <w:rsid w:val="00F01292"/>
    <w:rsid w:val="00F03584"/>
    <w:rsid w:val="00F04BEB"/>
    <w:rsid w:val="00F0762C"/>
    <w:rsid w:val="00F076D3"/>
    <w:rsid w:val="00F101B6"/>
    <w:rsid w:val="00F10424"/>
    <w:rsid w:val="00F11D6B"/>
    <w:rsid w:val="00F124B2"/>
    <w:rsid w:val="00F126B9"/>
    <w:rsid w:val="00F2036B"/>
    <w:rsid w:val="00F23E37"/>
    <w:rsid w:val="00F25367"/>
    <w:rsid w:val="00F258F7"/>
    <w:rsid w:val="00F27E82"/>
    <w:rsid w:val="00F304F4"/>
    <w:rsid w:val="00F30870"/>
    <w:rsid w:val="00F32D00"/>
    <w:rsid w:val="00F330E9"/>
    <w:rsid w:val="00F335E6"/>
    <w:rsid w:val="00F357E6"/>
    <w:rsid w:val="00F365EC"/>
    <w:rsid w:val="00F36952"/>
    <w:rsid w:val="00F40543"/>
    <w:rsid w:val="00F42A8D"/>
    <w:rsid w:val="00F4306C"/>
    <w:rsid w:val="00F439D8"/>
    <w:rsid w:val="00F43B9E"/>
    <w:rsid w:val="00F45A04"/>
    <w:rsid w:val="00F46A0F"/>
    <w:rsid w:val="00F507D1"/>
    <w:rsid w:val="00F5146D"/>
    <w:rsid w:val="00F53D32"/>
    <w:rsid w:val="00F54E17"/>
    <w:rsid w:val="00F60334"/>
    <w:rsid w:val="00F60741"/>
    <w:rsid w:val="00F60F5E"/>
    <w:rsid w:val="00F62147"/>
    <w:rsid w:val="00F62209"/>
    <w:rsid w:val="00F63C24"/>
    <w:rsid w:val="00F64244"/>
    <w:rsid w:val="00F64AC8"/>
    <w:rsid w:val="00F65FE7"/>
    <w:rsid w:val="00F7006D"/>
    <w:rsid w:val="00F70985"/>
    <w:rsid w:val="00F71297"/>
    <w:rsid w:val="00F7233F"/>
    <w:rsid w:val="00F72D30"/>
    <w:rsid w:val="00F744AD"/>
    <w:rsid w:val="00F7485D"/>
    <w:rsid w:val="00F75883"/>
    <w:rsid w:val="00F75AB1"/>
    <w:rsid w:val="00F7702F"/>
    <w:rsid w:val="00F77C8C"/>
    <w:rsid w:val="00F8101F"/>
    <w:rsid w:val="00F87050"/>
    <w:rsid w:val="00F92ADC"/>
    <w:rsid w:val="00F92D06"/>
    <w:rsid w:val="00F95343"/>
    <w:rsid w:val="00F956E8"/>
    <w:rsid w:val="00F95E90"/>
    <w:rsid w:val="00F964CE"/>
    <w:rsid w:val="00F96DD8"/>
    <w:rsid w:val="00F97574"/>
    <w:rsid w:val="00FA0238"/>
    <w:rsid w:val="00FA0C26"/>
    <w:rsid w:val="00FA1711"/>
    <w:rsid w:val="00FA1880"/>
    <w:rsid w:val="00FA5CFB"/>
    <w:rsid w:val="00FA6E36"/>
    <w:rsid w:val="00FB0BE6"/>
    <w:rsid w:val="00FB100B"/>
    <w:rsid w:val="00FB12C6"/>
    <w:rsid w:val="00FB16F6"/>
    <w:rsid w:val="00FB217E"/>
    <w:rsid w:val="00FB2B0A"/>
    <w:rsid w:val="00FB30FF"/>
    <w:rsid w:val="00FB3461"/>
    <w:rsid w:val="00FB6027"/>
    <w:rsid w:val="00FB66FA"/>
    <w:rsid w:val="00FB71D5"/>
    <w:rsid w:val="00FB7683"/>
    <w:rsid w:val="00FB79E4"/>
    <w:rsid w:val="00FC0CE4"/>
    <w:rsid w:val="00FC19CC"/>
    <w:rsid w:val="00FC4773"/>
    <w:rsid w:val="00FC4930"/>
    <w:rsid w:val="00FC4A85"/>
    <w:rsid w:val="00FC5186"/>
    <w:rsid w:val="00FC5520"/>
    <w:rsid w:val="00FC58A1"/>
    <w:rsid w:val="00FC755A"/>
    <w:rsid w:val="00FC7E21"/>
    <w:rsid w:val="00FD057B"/>
    <w:rsid w:val="00FD2790"/>
    <w:rsid w:val="00FD4051"/>
    <w:rsid w:val="00FD4B0C"/>
    <w:rsid w:val="00FD51EC"/>
    <w:rsid w:val="00FD5CB0"/>
    <w:rsid w:val="00FD61BD"/>
    <w:rsid w:val="00FD706A"/>
    <w:rsid w:val="00FD7A13"/>
    <w:rsid w:val="00FD7ABB"/>
    <w:rsid w:val="00FE26FF"/>
    <w:rsid w:val="00FE2D3C"/>
    <w:rsid w:val="00FE3779"/>
    <w:rsid w:val="00FE7808"/>
    <w:rsid w:val="00FF006B"/>
    <w:rsid w:val="00FF1469"/>
    <w:rsid w:val="00FF246D"/>
    <w:rsid w:val="00FF2D00"/>
    <w:rsid w:val="00FF35B8"/>
    <w:rsid w:val="00FF3810"/>
    <w:rsid w:val="00FF4515"/>
    <w:rsid w:val="00FF4B46"/>
    <w:rsid w:val="00FF4CA8"/>
    <w:rsid w:val="00FF50ED"/>
    <w:rsid w:val="00FF552F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AC98FC9"/>
  <w15:chartTrackingRefBased/>
  <w15:docId w15:val="{307BF255-4587-4903-B3BE-98015864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54"/>
    <w:pPr>
      <w:tabs>
        <w:tab w:val="left" w:pos="567"/>
      </w:tabs>
      <w:spacing w:line="260" w:lineRule="exact"/>
    </w:pPr>
    <w:rPr>
      <w:sz w:val="22"/>
      <w:lang w:val="mt-MT" w:eastAsia="en-US"/>
    </w:rPr>
  </w:style>
  <w:style w:type="paragraph" w:styleId="Heading1">
    <w:name w:val="heading 1"/>
    <w:basedOn w:val="Normal"/>
    <w:next w:val="Normal"/>
    <w:qFormat/>
    <w:rsid w:val="00BE65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65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E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6EF2"/>
    <w:pPr>
      <w:keepNext/>
      <w:tabs>
        <w:tab w:val="clear" w:pos="567"/>
      </w:tabs>
      <w:spacing w:before="240" w:after="60" w:line="240" w:lineRule="auto"/>
      <w:outlineLvl w:val="3"/>
    </w:pPr>
    <w:rPr>
      <w:rFonts w:ascii="Arial" w:eastAsia="Times New Roman" w:hAnsi="Arial"/>
      <w:b/>
      <w:sz w:val="24"/>
      <w:lang w:val="en-GB" w:eastAsia="nl-NL"/>
    </w:rPr>
  </w:style>
  <w:style w:type="paragraph" w:styleId="Heading5">
    <w:name w:val="heading 5"/>
    <w:basedOn w:val="Normal"/>
    <w:next w:val="Normal"/>
    <w:qFormat/>
    <w:rsid w:val="00CC306C"/>
    <w:pPr>
      <w:keepNext/>
      <w:jc w:val="both"/>
      <w:outlineLvl w:val="4"/>
    </w:pPr>
    <w:rPr>
      <w:rFonts w:eastAsia="Times New Roman"/>
      <w:noProof/>
      <w:lang w:val="en-GB"/>
    </w:rPr>
  </w:style>
  <w:style w:type="paragraph" w:styleId="Heading6">
    <w:name w:val="heading 6"/>
    <w:basedOn w:val="Normal"/>
    <w:next w:val="Normal"/>
    <w:qFormat/>
    <w:rsid w:val="0084538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2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2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numPr>
        <w:ilvl w:val="12"/>
      </w:numPr>
      <w:ind w:left="1659" w:right="1416" w:hanging="666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link w:val="BodyText3Char"/>
    <w:rsid w:val="0084538C"/>
    <w:pPr>
      <w:tabs>
        <w:tab w:val="clear" w:pos="567"/>
      </w:tabs>
      <w:spacing w:line="240" w:lineRule="auto"/>
      <w:jc w:val="both"/>
    </w:pPr>
    <w:rPr>
      <w:rFonts w:eastAsia="Times New Roman"/>
      <w:szCs w:val="22"/>
      <w:lang w:val="x-none"/>
    </w:rPr>
  </w:style>
  <w:style w:type="paragraph" w:styleId="BodyTextIndent">
    <w:name w:val="Body Text Indent"/>
    <w:basedOn w:val="Normal"/>
    <w:link w:val="BodyTextIndentChar"/>
    <w:rsid w:val="00BE65AD"/>
    <w:pPr>
      <w:spacing w:after="120"/>
      <w:ind w:left="283"/>
    </w:pPr>
  </w:style>
  <w:style w:type="paragraph" w:customStyle="1" w:styleId="EPARHeading3">
    <w:name w:val="EPAR Heading 3"/>
    <w:basedOn w:val="Heading3"/>
    <w:rsid w:val="00BE65AD"/>
    <w:pPr>
      <w:tabs>
        <w:tab w:val="clear" w:pos="567"/>
      </w:tabs>
      <w:spacing w:before="0" w:after="0" w:line="240" w:lineRule="auto"/>
      <w:ind w:left="360" w:hanging="360"/>
    </w:pPr>
    <w:rPr>
      <w:rFonts w:ascii="Times New Roman" w:eastAsia="Times New Roman" w:hAnsi="Times New Roman" w:cs="Times New Roman"/>
      <w:b w:val="0"/>
      <w:bCs w:val="0"/>
      <w:sz w:val="22"/>
      <w:szCs w:val="22"/>
      <w:lang w:val="en-GB"/>
    </w:rPr>
  </w:style>
  <w:style w:type="paragraph" w:styleId="FootnoteText">
    <w:name w:val="footnote text"/>
    <w:basedOn w:val="Normal"/>
    <w:semiHidden/>
    <w:rsid w:val="00BE65AD"/>
    <w:pPr>
      <w:tabs>
        <w:tab w:val="clear" w:pos="567"/>
      </w:tabs>
      <w:spacing w:line="240" w:lineRule="auto"/>
    </w:pPr>
    <w:rPr>
      <w:rFonts w:eastAsia="Times New Roman"/>
      <w:sz w:val="20"/>
      <w:lang w:val="en-US"/>
    </w:rPr>
  </w:style>
  <w:style w:type="paragraph" w:styleId="BodyText">
    <w:name w:val="Body Text"/>
    <w:basedOn w:val="Normal"/>
    <w:link w:val="BodyTextChar"/>
    <w:rsid w:val="00BE65AD"/>
    <w:pPr>
      <w:spacing w:after="120"/>
    </w:pPr>
  </w:style>
  <w:style w:type="paragraph" w:styleId="Header">
    <w:name w:val="header"/>
    <w:basedOn w:val="Normal"/>
    <w:link w:val="HeaderChar"/>
    <w:rsid w:val="0012709F"/>
    <w:pPr>
      <w:tabs>
        <w:tab w:val="clear" w:pos="567"/>
        <w:tab w:val="center" w:pos="4153"/>
        <w:tab w:val="right" w:pos="8306"/>
      </w:tabs>
      <w:spacing w:line="240" w:lineRule="auto"/>
    </w:pPr>
    <w:rPr>
      <w:rFonts w:eastAsia="Times New Roman"/>
      <w:szCs w:val="22"/>
      <w:lang w:val="x-none"/>
    </w:rPr>
  </w:style>
  <w:style w:type="paragraph" w:styleId="BodyTextIndent3">
    <w:name w:val="Body Text Indent 3"/>
    <w:basedOn w:val="Normal"/>
    <w:rsid w:val="00B85E2B"/>
    <w:pPr>
      <w:spacing w:after="120"/>
      <w:ind w:left="283"/>
    </w:pPr>
    <w:rPr>
      <w:sz w:val="16"/>
      <w:szCs w:val="16"/>
    </w:rPr>
  </w:style>
  <w:style w:type="paragraph" w:customStyle="1" w:styleId="Uberschrift2">
    <w:name w:val="Uberschrift 2"/>
    <w:basedOn w:val="Normal"/>
    <w:rsid w:val="00B85E2B"/>
    <w:pPr>
      <w:keepNext/>
      <w:spacing w:before="240" w:after="120" w:line="240" w:lineRule="auto"/>
      <w:outlineLvl w:val="0"/>
    </w:pPr>
    <w:rPr>
      <w:rFonts w:eastAsia="Times New Roman"/>
      <w:b/>
      <w:bCs/>
      <w:kern w:val="28"/>
      <w:szCs w:val="22"/>
      <w:lang w:val="en-GB"/>
    </w:rPr>
  </w:style>
  <w:style w:type="paragraph" w:styleId="EndnoteText">
    <w:name w:val="endnote text"/>
    <w:basedOn w:val="Normal"/>
    <w:link w:val="EndnoteTextChar"/>
    <w:semiHidden/>
    <w:rsid w:val="00B85E2B"/>
    <w:pPr>
      <w:spacing w:line="240" w:lineRule="auto"/>
    </w:pPr>
    <w:rPr>
      <w:rFonts w:eastAsia="Times New Roman"/>
      <w:szCs w:val="22"/>
      <w:lang w:val="en-GB"/>
    </w:rPr>
  </w:style>
  <w:style w:type="paragraph" w:customStyle="1" w:styleId="cellcent9">
    <w:name w:val="cell:cent9"/>
    <w:basedOn w:val="Normal"/>
    <w:next w:val="Normal"/>
    <w:rsid w:val="00091BC7"/>
    <w:pPr>
      <w:tabs>
        <w:tab w:val="clear" w:pos="567"/>
      </w:tabs>
      <w:spacing w:before="30" w:after="30" w:line="240" w:lineRule="auto"/>
      <w:jc w:val="center"/>
    </w:pPr>
    <w:rPr>
      <w:rFonts w:ascii="Arial" w:eastAsia="Times New Roman" w:hAnsi="Arial"/>
      <w:sz w:val="18"/>
      <w:lang w:val="en-US" w:eastAsia="ja-JP"/>
    </w:rPr>
  </w:style>
  <w:style w:type="paragraph" w:customStyle="1" w:styleId="cellftnote">
    <w:name w:val="cell:ftnote"/>
    <w:basedOn w:val="Normal"/>
    <w:rsid w:val="00947E82"/>
    <w:pPr>
      <w:tabs>
        <w:tab w:val="clear" w:pos="567"/>
        <w:tab w:val="left" w:pos="0"/>
        <w:tab w:val="left" w:pos="360"/>
      </w:tabs>
      <w:spacing w:before="30" w:after="30" w:line="240" w:lineRule="auto"/>
      <w:ind w:left="360" w:hanging="360"/>
    </w:pPr>
    <w:rPr>
      <w:rFonts w:ascii="Arial" w:eastAsia="Times New Roman" w:hAnsi="Arial"/>
      <w:sz w:val="18"/>
      <w:lang w:val="en-US" w:eastAsia="ja-JP"/>
    </w:rPr>
  </w:style>
  <w:style w:type="paragraph" w:customStyle="1" w:styleId="Uberschrift3">
    <w:name w:val="Uberschrift 3"/>
    <w:basedOn w:val="Uberschrift2"/>
    <w:rsid w:val="00CE7132"/>
    <w:pPr>
      <w:jc w:val="center"/>
    </w:pPr>
    <w:rPr>
      <w:bCs w:val="0"/>
      <w:szCs w:val="20"/>
      <w:lang w:eastAsia="nl-NL"/>
    </w:rPr>
  </w:style>
  <w:style w:type="paragraph" w:customStyle="1" w:styleId="western">
    <w:name w:val="western"/>
    <w:basedOn w:val="Normal"/>
    <w:rsid w:val="00216EF2"/>
    <w:pPr>
      <w:tabs>
        <w:tab w:val="clear" w:pos="567"/>
      </w:tabs>
      <w:suppressAutoHyphens/>
      <w:spacing w:before="100" w:after="100" w:line="260" w:lineRule="atLeast"/>
      <w:jc w:val="both"/>
    </w:pPr>
    <w:rPr>
      <w:rFonts w:eastAsia="Times New Roman"/>
      <w:b/>
      <w:lang w:val="en-GB"/>
    </w:rPr>
  </w:style>
  <w:style w:type="paragraph" w:customStyle="1" w:styleId="Uberschrift1">
    <w:name w:val="Uberschrift 1"/>
    <w:basedOn w:val="Heading1"/>
    <w:rsid w:val="00D94F1F"/>
    <w:pPr>
      <w:spacing w:after="120" w:line="240" w:lineRule="auto"/>
      <w:ind w:left="567" w:hanging="567"/>
      <w:outlineLvl w:val="9"/>
    </w:pPr>
    <w:rPr>
      <w:rFonts w:ascii="Times New Roman" w:eastAsia="Times New Roman" w:hAnsi="Times New Roman" w:cs="Times New Roman"/>
      <w:bCs w:val="0"/>
      <w:caps/>
      <w:kern w:val="28"/>
      <w:sz w:val="22"/>
      <w:szCs w:val="20"/>
      <w:lang w:val="en-GB"/>
    </w:rPr>
  </w:style>
  <w:style w:type="table" w:styleId="TableGrid">
    <w:name w:val="Table Grid"/>
    <w:basedOn w:val="TableNormal"/>
    <w:rsid w:val="0042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CC306C"/>
    <w:pPr>
      <w:tabs>
        <w:tab w:val="clear" w:pos="567"/>
      </w:tabs>
      <w:ind w:left="567"/>
      <w:jc w:val="both"/>
    </w:pPr>
    <w:rPr>
      <w:rFonts w:eastAsia="Times New Roman"/>
      <w:noProof/>
      <w:lang w:val="en-GB"/>
    </w:rPr>
  </w:style>
  <w:style w:type="paragraph" w:styleId="PlainText">
    <w:name w:val="Plain Text"/>
    <w:basedOn w:val="Normal"/>
    <w:rsid w:val="00CC306C"/>
    <w:pPr>
      <w:tabs>
        <w:tab w:val="clear" w:pos="567"/>
      </w:tabs>
      <w:spacing w:line="240" w:lineRule="auto"/>
    </w:pPr>
    <w:rPr>
      <w:rFonts w:ascii="Courier New" w:eastAsia="Times New Roman" w:hAnsi="Courier New"/>
      <w:sz w:val="20"/>
      <w:lang w:val="fr-FR"/>
    </w:rPr>
  </w:style>
  <w:style w:type="paragraph" w:customStyle="1" w:styleId="BodyText21">
    <w:name w:val="Body Text 21"/>
    <w:basedOn w:val="Normal"/>
    <w:rsid w:val="00CC306C"/>
    <w:pPr>
      <w:tabs>
        <w:tab w:val="clear" w:pos="567"/>
      </w:tabs>
      <w:spacing w:line="240" w:lineRule="auto"/>
      <w:jc w:val="both"/>
    </w:pPr>
    <w:rPr>
      <w:rFonts w:ascii="Courier" w:eastAsia="Times New Roman" w:hAnsi="Courier"/>
      <w:i/>
      <w:spacing w:val="-3"/>
      <w:lang w:val="en-GB"/>
    </w:rPr>
  </w:style>
  <w:style w:type="paragraph" w:styleId="DocumentMap">
    <w:name w:val="Document Map"/>
    <w:basedOn w:val="Normal"/>
    <w:link w:val="DocumentMapChar"/>
    <w:rsid w:val="00B74F20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B74F20"/>
    <w:rPr>
      <w:rFonts w:ascii="Tahoma" w:hAnsi="Tahoma" w:cs="Tahoma"/>
      <w:sz w:val="16"/>
      <w:szCs w:val="16"/>
      <w:lang w:val="mt-MT"/>
    </w:rPr>
  </w:style>
  <w:style w:type="paragraph" w:styleId="NormalWeb">
    <w:name w:val="Normal (Web)"/>
    <w:basedOn w:val="Normal"/>
    <w:rsid w:val="00C10E6E"/>
    <w:pPr>
      <w:tabs>
        <w:tab w:val="clear" w:pos="567"/>
      </w:tabs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TitleA">
    <w:name w:val="Title A"/>
    <w:basedOn w:val="Normal"/>
    <w:link w:val="TitleAChar"/>
    <w:qFormat/>
    <w:rsid w:val="005A233E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lang w:eastAsia="x-none"/>
    </w:rPr>
  </w:style>
  <w:style w:type="paragraph" w:customStyle="1" w:styleId="TitleB">
    <w:name w:val="Title B"/>
    <w:basedOn w:val="Normal"/>
    <w:link w:val="TitleBCharChar"/>
    <w:qFormat/>
    <w:rsid w:val="00CE51E1"/>
    <w:pPr>
      <w:tabs>
        <w:tab w:val="clear" w:pos="567"/>
      </w:tabs>
      <w:spacing w:line="240" w:lineRule="auto"/>
      <w:ind w:left="567" w:hanging="567"/>
    </w:pPr>
    <w:rPr>
      <w:b/>
      <w:bCs/>
      <w:lang w:eastAsia="x-none"/>
    </w:rPr>
  </w:style>
  <w:style w:type="character" w:customStyle="1" w:styleId="TitleAChar">
    <w:name w:val="Title A Char"/>
    <w:link w:val="TitleA"/>
    <w:rsid w:val="005A233E"/>
    <w:rPr>
      <w:b/>
      <w:sz w:val="22"/>
      <w:lang w:val="mt-MT"/>
    </w:rPr>
  </w:style>
  <w:style w:type="character" w:styleId="FollowedHyperlink">
    <w:name w:val="FollowedHyperlink"/>
    <w:rsid w:val="00EB7789"/>
    <w:rPr>
      <w:color w:val="606420"/>
      <w:u w:val="single"/>
    </w:rPr>
  </w:style>
  <w:style w:type="character" w:customStyle="1" w:styleId="TitleBCharChar">
    <w:name w:val="Title B Char Char"/>
    <w:link w:val="TitleB"/>
    <w:rsid w:val="00CE51E1"/>
    <w:rPr>
      <w:rFonts w:eastAsia="Batang"/>
      <w:b/>
      <w:bCs/>
      <w:sz w:val="22"/>
      <w:lang w:val="mt-MT" w:eastAsia="x-none" w:bidi="ar-SA"/>
    </w:rPr>
  </w:style>
  <w:style w:type="character" w:customStyle="1" w:styleId="BodyText3Char">
    <w:name w:val="Body Text 3 Char"/>
    <w:link w:val="BodyText3"/>
    <w:rsid w:val="0066710A"/>
    <w:rPr>
      <w:rFonts w:eastAsia="Times New Roman"/>
      <w:sz w:val="22"/>
      <w:szCs w:val="22"/>
      <w:lang w:eastAsia="en-US"/>
    </w:rPr>
  </w:style>
  <w:style w:type="character" w:customStyle="1" w:styleId="HeaderChar">
    <w:name w:val="Header Char"/>
    <w:link w:val="Header"/>
    <w:rsid w:val="00CA530B"/>
    <w:rPr>
      <w:rFonts w:eastAsia="Times New Roman"/>
      <w:sz w:val="22"/>
      <w:szCs w:val="22"/>
      <w:lang w:eastAsia="en-US"/>
    </w:rPr>
  </w:style>
  <w:style w:type="character" w:customStyle="1" w:styleId="hps">
    <w:name w:val="hps"/>
    <w:basedOn w:val="DefaultParagraphFont"/>
    <w:rsid w:val="00E863DC"/>
  </w:style>
  <w:style w:type="paragraph" w:styleId="Revision">
    <w:name w:val="Revision"/>
    <w:hidden/>
    <w:uiPriority w:val="99"/>
    <w:semiHidden/>
    <w:rsid w:val="00AF454D"/>
    <w:rPr>
      <w:sz w:val="22"/>
      <w:lang w:val="mt-MT" w:eastAsia="en-US"/>
    </w:rPr>
  </w:style>
  <w:style w:type="paragraph" w:customStyle="1" w:styleId="BodytextAgency">
    <w:name w:val="Body text (Agency)"/>
    <w:basedOn w:val="Normal"/>
    <w:rsid w:val="000F73ED"/>
    <w:pPr>
      <w:tabs>
        <w:tab w:val="clear" w:pos="567"/>
      </w:tabs>
      <w:spacing w:after="140" w:line="280" w:lineRule="atLeast"/>
    </w:pPr>
    <w:rPr>
      <w:rFonts w:ascii="Verdana" w:eastAsia="Times New Roman" w:hAnsi="Verdana"/>
      <w:snapToGrid w:val="0"/>
      <w:sz w:val="18"/>
      <w:lang w:val="en-GB" w:eastAsia="zh-CN"/>
    </w:rPr>
  </w:style>
  <w:style w:type="character" w:styleId="UnresolvedMention">
    <w:name w:val="Unresolved Mention"/>
    <w:uiPriority w:val="99"/>
    <w:semiHidden/>
    <w:unhideWhenUsed/>
    <w:rsid w:val="00390FC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76DD0"/>
  </w:style>
  <w:style w:type="character" w:customStyle="1" w:styleId="EndnoteTextChar">
    <w:name w:val="Endnote Text Char"/>
    <w:link w:val="EndnoteText"/>
    <w:semiHidden/>
    <w:rsid w:val="007A6D96"/>
    <w:rPr>
      <w:rFonts w:eastAsia="Times New Roman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02BC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02BC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BC02BC"/>
    <w:rPr>
      <w:sz w:val="22"/>
      <w:lang w:val="mt-MT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02BC"/>
    <w:rPr>
      <w:sz w:val="22"/>
      <w:lang w:val="mt-MT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02BC"/>
    <w:pPr>
      <w:spacing w:after="0"/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rsid w:val="00BC02BC"/>
    <w:rPr>
      <w:sz w:val="22"/>
      <w:lang w:val="mt-MT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02BC"/>
    <w:rPr>
      <w:sz w:val="22"/>
      <w:lang w:val="mt-MT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02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02BC"/>
    <w:rPr>
      <w:sz w:val="22"/>
      <w:lang w:val="mt-MT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02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02B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02BC"/>
    <w:rPr>
      <w:sz w:val="22"/>
      <w:lang w:val="mt-MT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02BC"/>
  </w:style>
  <w:style w:type="character" w:customStyle="1" w:styleId="DateChar">
    <w:name w:val="Date Char"/>
    <w:basedOn w:val="DefaultParagraphFont"/>
    <w:link w:val="Date"/>
    <w:uiPriority w:val="99"/>
    <w:semiHidden/>
    <w:rsid w:val="00BC02BC"/>
    <w:rPr>
      <w:sz w:val="22"/>
      <w:lang w:val="mt-MT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02B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02BC"/>
    <w:rPr>
      <w:sz w:val="22"/>
      <w:lang w:val="mt-MT" w:eastAsia="en-US"/>
    </w:rPr>
  </w:style>
  <w:style w:type="paragraph" w:styleId="EnvelopeAddress">
    <w:name w:val="envelope address"/>
    <w:basedOn w:val="Normal"/>
    <w:uiPriority w:val="99"/>
    <w:semiHidden/>
    <w:unhideWhenUsed/>
    <w:rsid w:val="00BC02B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02B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2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mt-MT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2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mt-MT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02B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02BC"/>
    <w:rPr>
      <w:i/>
      <w:iCs/>
      <w:sz w:val="22"/>
      <w:lang w:val="mt-MT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02BC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02BC"/>
    <w:rPr>
      <w:rFonts w:ascii="Consolas" w:hAnsi="Consolas"/>
      <w:lang w:val="mt-MT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02BC"/>
    <w:pPr>
      <w:tabs>
        <w:tab w:val="clear" w:pos="567"/>
      </w:tabs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02BC"/>
    <w:pPr>
      <w:tabs>
        <w:tab w:val="clear" w:pos="567"/>
      </w:tabs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02BC"/>
    <w:pPr>
      <w:tabs>
        <w:tab w:val="clear" w:pos="567"/>
      </w:tabs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02BC"/>
    <w:pPr>
      <w:tabs>
        <w:tab w:val="clear" w:pos="567"/>
      </w:tabs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02BC"/>
    <w:pPr>
      <w:tabs>
        <w:tab w:val="clear" w:pos="567"/>
      </w:tabs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02BC"/>
    <w:pPr>
      <w:tabs>
        <w:tab w:val="clear" w:pos="567"/>
      </w:tabs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02BC"/>
    <w:pPr>
      <w:tabs>
        <w:tab w:val="clear" w:pos="567"/>
      </w:tabs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02BC"/>
    <w:pPr>
      <w:tabs>
        <w:tab w:val="clear" w:pos="567"/>
      </w:tabs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02BC"/>
    <w:pPr>
      <w:tabs>
        <w:tab w:val="clear" w:pos="567"/>
      </w:tabs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02B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2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2BC"/>
    <w:rPr>
      <w:i/>
      <w:iCs/>
      <w:color w:val="4472C4" w:themeColor="accent1"/>
      <w:sz w:val="22"/>
      <w:lang w:val="mt-MT" w:eastAsia="en-US"/>
    </w:rPr>
  </w:style>
  <w:style w:type="paragraph" w:styleId="List">
    <w:name w:val="List"/>
    <w:basedOn w:val="Normal"/>
    <w:uiPriority w:val="99"/>
    <w:semiHidden/>
    <w:unhideWhenUsed/>
    <w:rsid w:val="00BC02B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02B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02B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02B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02B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02BC"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02BC"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02BC"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02BC"/>
    <w:pPr>
      <w:numPr>
        <w:numId w:val="3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02BC"/>
    <w:pPr>
      <w:numPr>
        <w:numId w:val="3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02B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02B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02B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02B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02B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02BC"/>
    <w:pPr>
      <w:numPr>
        <w:numId w:val="3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02BC"/>
    <w:pPr>
      <w:numPr>
        <w:numId w:val="3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02BC"/>
    <w:pPr>
      <w:numPr>
        <w:numId w:val="3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02BC"/>
    <w:pPr>
      <w:numPr>
        <w:numId w:val="3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02BC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qFormat/>
    <w:rsid w:val="00BC02B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C02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val="mt-MT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02BC"/>
    <w:rPr>
      <w:rFonts w:ascii="Consolas" w:hAnsi="Consolas"/>
      <w:lang w:val="mt-MT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02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02BC"/>
    <w:rPr>
      <w:rFonts w:asciiTheme="majorHAnsi" w:eastAsiaTheme="majorEastAsia" w:hAnsiTheme="majorHAnsi" w:cstheme="majorBidi"/>
      <w:sz w:val="24"/>
      <w:szCs w:val="24"/>
      <w:shd w:val="pct20" w:color="auto" w:fill="auto"/>
      <w:lang w:val="mt-MT" w:eastAsia="en-US"/>
    </w:rPr>
  </w:style>
  <w:style w:type="paragraph" w:styleId="NoSpacing">
    <w:name w:val="No Spacing"/>
    <w:uiPriority w:val="1"/>
    <w:qFormat/>
    <w:rsid w:val="00BC02BC"/>
    <w:pPr>
      <w:tabs>
        <w:tab w:val="left" w:pos="567"/>
      </w:tabs>
    </w:pPr>
    <w:rPr>
      <w:sz w:val="22"/>
      <w:lang w:val="mt-MT" w:eastAsia="en-US"/>
    </w:rPr>
  </w:style>
  <w:style w:type="paragraph" w:styleId="NormalIndent">
    <w:name w:val="Normal Indent"/>
    <w:basedOn w:val="Normal"/>
    <w:uiPriority w:val="99"/>
    <w:semiHidden/>
    <w:unhideWhenUsed/>
    <w:rsid w:val="00BC02B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02B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02BC"/>
    <w:rPr>
      <w:sz w:val="22"/>
      <w:lang w:val="mt-MT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C02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2BC"/>
    <w:rPr>
      <w:i/>
      <w:iCs/>
      <w:color w:val="404040" w:themeColor="text1" w:themeTint="BF"/>
      <w:sz w:val="22"/>
      <w:lang w:val="mt-MT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02B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02BC"/>
    <w:rPr>
      <w:sz w:val="22"/>
      <w:lang w:val="mt-MT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02BC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02BC"/>
    <w:rPr>
      <w:sz w:val="22"/>
      <w:lang w:val="mt-M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2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02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mt-MT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02BC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02BC"/>
    <w:pPr>
      <w:tabs>
        <w:tab w:val="clear" w:pos="567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BC02B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2BC"/>
    <w:rPr>
      <w:rFonts w:asciiTheme="majorHAnsi" w:eastAsiaTheme="majorEastAsia" w:hAnsiTheme="majorHAnsi" w:cstheme="majorBidi"/>
      <w:spacing w:val="-10"/>
      <w:kern w:val="28"/>
      <w:sz w:val="56"/>
      <w:szCs w:val="56"/>
      <w:lang w:val="mt-MT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C02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02BC"/>
    <w:pPr>
      <w:tabs>
        <w:tab w:val="clear" w:pos="567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C02BC"/>
    <w:pPr>
      <w:tabs>
        <w:tab w:val="clear" w:pos="56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C02BC"/>
    <w:pPr>
      <w:tabs>
        <w:tab w:val="clear" w:pos="567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02BC"/>
    <w:pPr>
      <w:tabs>
        <w:tab w:val="clear" w:pos="567"/>
      </w:tabs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02BC"/>
    <w:pPr>
      <w:tabs>
        <w:tab w:val="clear" w:pos="567"/>
      </w:tabs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02BC"/>
    <w:pPr>
      <w:tabs>
        <w:tab w:val="clear" w:pos="567"/>
      </w:tabs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02BC"/>
    <w:pPr>
      <w:tabs>
        <w:tab w:val="clear" w:pos="567"/>
      </w:tabs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02BC"/>
    <w:pPr>
      <w:tabs>
        <w:tab w:val="clear" w:pos="567"/>
      </w:tabs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02BC"/>
    <w:pPr>
      <w:tabs>
        <w:tab w:val="clear" w:pos="567"/>
      </w:tabs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02B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tyle1">
    <w:name w:val="Style1"/>
    <w:basedOn w:val="TitleA"/>
    <w:qFormat/>
    <w:rsid w:val="00001454"/>
    <w:pPr>
      <w:tabs>
        <w:tab w:val="clear" w:pos="-1440"/>
        <w:tab w:val="clear" w:pos="-720"/>
        <w:tab w:val="left" w:pos="567"/>
      </w:tabs>
      <w:outlineLvl w:val="0"/>
    </w:pPr>
    <w:rPr>
      <w:rFonts w:eastAsia="Calibri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hyperlink" Target="https://www.ema.europa.eu/en/medicines/human/EPAR/temod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ma.europa.e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a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EMADOC-1700519818-2077137</_dlc_DocId>
    <_dlc_DocIdUrl xmlns="a034c160-bfb7-45f5-8632-2eb7e0508071">
      <Url>https://euema.sharepoint.com/sites/CRM/_layouts/15/DocIdRedir.aspx?ID=EMADOC-1700519818-2077137</Url>
      <Description>EMADOC-1700519818-2077137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defaultValue">
  <element uid="9920fcc9-9f43-4d43-9e3e-b98a219cfd55" value=""/>
</sisl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C5A003-334D-436B-9EE1-8F43B7DB9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774E3-6CFA-4DF6-9391-2A6750239E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5DBC7-472B-426F-A197-0282AC9F5086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0036b8f-aabf-4bb3-8a49-958309b7c46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8F830D-7686-413D-B2AA-0F11A683BE49}"/>
</file>

<file path=customXml/itemProps5.xml><?xml version="1.0" encoding="utf-8"?>
<ds:datastoreItem xmlns:ds="http://schemas.openxmlformats.org/officeDocument/2006/customXml" ds:itemID="{F9789F68-022F-458B-A39B-54D64A1DB85B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2C226592-3DFD-4D0F-A570-4517D02D6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20593</Words>
  <Characters>132357</Characters>
  <Application>Microsoft Office Word</Application>
  <DocSecurity>0</DocSecurity>
  <Lines>1102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Temodal: EPAR - Product information - tracked changes</vt:lpstr>
    </vt:vector>
  </TitlesOfParts>
  <Company>Merck</Company>
  <LinksUpToDate>false</LinksUpToDate>
  <CharactersWithSpaces>152645</CharactersWithSpaces>
  <SharedDoc>false</SharedDoc>
  <HLinks>
    <vt:vector size="108" baseType="variant">
      <vt:variant>
        <vt:i4>1245197</vt:i4>
      </vt:variant>
      <vt:variant>
        <vt:i4>51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48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45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42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Temodal: EPAR - Product information - tracked changes</dc:title>
  <dc:subject>EPAR</dc:subject>
  <dc:creator>CHMP</dc:creator>
  <cp:keywords>Temodal, INN-Temozolomide</cp:keywords>
  <cp:lastModifiedBy>MSD2</cp:lastModifiedBy>
  <cp:revision>3</cp:revision>
  <cp:lastPrinted>2023-05-10T06:03:00Z</cp:lastPrinted>
  <dcterms:created xsi:type="dcterms:W3CDTF">2025-04-10T12:49:00Z</dcterms:created>
  <dcterms:modified xsi:type="dcterms:W3CDTF">2025-04-10T12:50:00Z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-238973741</vt:i4>
  </property>
  <property fmtid="{D5CDD505-2E9C-101B-9397-08002B2CF9AE}" pid="3" name="_NewReviewCycle">
    <vt:lpwstr/>
  </property>
  <property fmtid="{D5CDD505-2E9C-101B-9397-08002B2CF9AE}" pid="4" name="_EmailSubject">
    <vt:lpwstr>[Confidential] FYA - MK-7365 - TEMODAL - EMEA/H/C/000229/IA/XXX (Deletion of bottle presentation) ROT-1 - Target Date: 24 November 2022</vt:lpwstr>
  </property>
  <property fmtid="{D5CDD505-2E9C-101B-9397-08002B2CF9AE}" pid="5" name="_AuthorEmail">
    <vt:lpwstr>tina_vassiliou@merck.com</vt:lpwstr>
  </property>
  <property fmtid="{D5CDD505-2E9C-101B-9397-08002B2CF9AE}" pid="6" name="_AuthorEmailDisplayName">
    <vt:lpwstr>Vassiliou, Tina</vt:lpwstr>
  </property>
  <property fmtid="{D5CDD505-2E9C-101B-9397-08002B2CF9AE}" pid="7" name="_PreviousAdHocReviewCycleID">
    <vt:i4>1534663557</vt:i4>
  </property>
  <property fmtid="{D5CDD505-2E9C-101B-9397-08002B2CF9AE}" pid="8" name="docIndexRef">
    <vt:lpwstr>bf59c5f7-d740-4b6f-8aad-7a3d96455571</vt:lpwstr>
  </property>
  <property fmtid="{D5CDD505-2E9C-101B-9397-08002B2CF9AE}" pid="9" name="bjSaver">
    <vt:lpwstr>ij5o2rcbBYYLjs9GqV+DsxFLa0cPcYAz</vt:lpwstr>
  </property>
  <property fmtid="{D5CDD505-2E9C-101B-9397-08002B2CF9AE}" pid="10" name="bjDocumentSecurityLabel">
    <vt:lpwstr>Not Classified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policy="a10f9ac0-5937-4b4f-b459-96aedd9ed2c5" origin="defaultValue" xmlns="http://www.boldonj</vt:lpwstr>
  </property>
  <property fmtid="{D5CDD505-2E9C-101B-9397-08002B2CF9AE}" pid="12" name="bjDocumentLabelXML-0">
    <vt:lpwstr>ames.com/2008/01/sie/internal/label"&gt;&lt;element uid="9920fcc9-9f43-4d43-9e3e-b98a219cfd55" value="" /&gt;&lt;/sisl&gt;</vt:lpwstr>
  </property>
  <property fmtid="{D5CDD505-2E9C-101B-9397-08002B2CF9AE}" pid="13" name="ContentTypeId">
    <vt:lpwstr>0x0101000DA6AD19014FF648A49316945EE786F90200176DED4FF78CD74995F64A0F46B59E48</vt:lpwstr>
  </property>
  <property fmtid="{D5CDD505-2E9C-101B-9397-08002B2CF9AE}" pid="14" name="_ReviewingToolsShownOnce">
    <vt:lpwstr/>
  </property>
  <property fmtid="{D5CDD505-2E9C-101B-9397-08002B2CF9AE}" pid="15" name="MSIP_Label_e81acc0d-dcc4-4dc9-a2c5-be70b05a2fe6_Enabled">
    <vt:lpwstr>true</vt:lpwstr>
  </property>
  <property fmtid="{D5CDD505-2E9C-101B-9397-08002B2CF9AE}" pid="16" name="MSIP_Label_e81acc0d-dcc4-4dc9-a2c5-be70b05a2fe6_SetDate">
    <vt:lpwstr>2024-01-08T09:14:40Z</vt:lpwstr>
  </property>
  <property fmtid="{D5CDD505-2E9C-101B-9397-08002B2CF9AE}" pid="17" name="MSIP_Label_e81acc0d-dcc4-4dc9-a2c5-be70b05a2fe6_Method">
    <vt:lpwstr>Privileged</vt:lpwstr>
  </property>
  <property fmtid="{D5CDD505-2E9C-101B-9397-08002B2CF9AE}" pid="18" name="MSIP_Label_e81acc0d-dcc4-4dc9-a2c5-be70b05a2fe6_Name">
    <vt:lpwstr>e81acc0d-dcc4-4dc9-a2c5-be70b05a2fe6</vt:lpwstr>
  </property>
  <property fmtid="{D5CDD505-2E9C-101B-9397-08002B2CF9AE}" pid="19" name="MSIP_Label_e81acc0d-dcc4-4dc9-a2c5-be70b05a2fe6_SiteId">
    <vt:lpwstr>a00de4ec-48a8-43a6-be74-e31274e2060d</vt:lpwstr>
  </property>
  <property fmtid="{D5CDD505-2E9C-101B-9397-08002B2CF9AE}" pid="20" name="MSIP_Label_e81acc0d-dcc4-4dc9-a2c5-be70b05a2fe6_ActionId">
    <vt:lpwstr>eaa5596a-fcc3-4e09-8c2e-1ff19c627464</vt:lpwstr>
  </property>
  <property fmtid="{D5CDD505-2E9C-101B-9397-08002B2CF9AE}" pid="21" name="MSIP_Label_e81acc0d-dcc4-4dc9-a2c5-be70b05a2fe6_ContentBits">
    <vt:lpwstr>0</vt:lpwstr>
  </property>
  <property fmtid="{D5CDD505-2E9C-101B-9397-08002B2CF9AE}" pid="22" name="_dlc_DocIdItemGuid">
    <vt:lpwstr>6ef26f99-bf8b-4aaa-9a9e-c9d1780a6757</vt:lpwstr>
  </property>
  <property fmtid="{D5CDD505-2E9C-101B-9397-08002B2CF9AE}" pid="23" name="MediaServiceImageTags">
    <vt:lpwstr/>
  </property>
</Properties>
</file>