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B3048" w14:textId="7CF0F38E" w:rsidR="00907874" w:rsidRDefault="005D3203">
      <w:pPr>
        <w:rPr>
          <w:b/>
          <w:szCs w:val="22"/>
          <w:lang w:val="mt-MT"/>
        </w:rPr>
      </w:pPr>
      <w:r w:rsidRPr="00CD0DF6">
        <w:rPr>
          <w:szCs w:val="22"/>
        </w:rPr>
        <mc:AlternateContent>
          <mc:Choice Requires="wps">
            <w:drawing>
              <wp:anchor distT="45720" distB="45720" distL="114300" distR="114300" simplePos="0" relativeHeight="251659776" behindDoc="0" locked="0" layoutInCell="1" allowOverlap="1" wp14:anchorId="42BC7CE2" wp14:editId="5B8FF351">
                <wp:simplePos x="0" y="0"/>
                <wp:positionH relativeFrom="margin">
                  <wp:align>center</wp:align>
                </wp:positionH>
                <wp:positionV relativeFrom="paragraph">
                  <wp:posOffset>0</wp:posOffset>
                </wp:positionV>
                <wp:extent cx="6355080" cy="140462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19311848" w14:textId="3808F5F1" w:rsidR="005D3203" w:rsidRDefault="005D3203" w:rsidP="005D3203">
                            <w:r>
                              <w:t>Dan id-dokument fih l-informazzjoni dwar il-prodott approvata għall-</w:t>
                            </w:r>
                            <w:r w:rsidRPr="005D3203">
                              <w:t xml:space="preserve"> Teriparatide SUN</w:t>
                            </w:r>
                            <w:r>
                              <w:t xml:space="preserve">, bil-bidliet li saru mill-aħħar proċedura li affettwat l-informazzjoni dwar il-prodott </w:t>
                            </w:r>
                            <w:r w:rsidRPr="005D3203">
                              <w:t>EMEA/H/C/005793/IB/0004</w:t>
                            </w:r>
                            <w:r>
                              <w:t xml:space="preserve"> qed jiġu immarkati.</w:t>
                            </w:r>
                          </w:p>
                          <w:p w14:paraId="0B7D3077" w14:textId="77777777" w:rsidR="005D3203" w:rsidRDefault="005D3203" w:rsidP="005D3203"/>
                          <w:p w14:paraId="00EC1BBE" w14:textId="5CB90272" w:rsidR="005D3203" w:rsidRPr="000714BD" w:rsidRDefault="005D3203" w:rsidP="005D3203">
                            <w:r>
                              <w:t xml:space="preserve">Għal aktar informazzjoni, ara s-sit web tal-Aġenzija Ewropea għall-Mediċini: </w:t>
                            </w:r>
                            <w:hyperlink r:id="rId12" w:history="1">
                              <w:r w:rsidRPr="00AF0BEF">
                                <w:rPr>
                                  <w:rStyle w:val="Hyperlink"/>
                                </w:rPr>
                                <w:t>https://www.ema.europa.eu/en/medicines/human/EPAR/teriparatide-sun</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BC7CE2" id="_x0000_t202" coordsize="21600,21600" o:spt="202" path="m,l,21600r21600,l21600,xe">
                <v:stroke joinstyle="miter"/>
                <v:path gradientshapeok="t" o:connecttype="rect"/>
              </v:shapetype>
              <v:shape id="Text Box 2" o:spid="_x0000_s1026" type="#_x0000_t202" style="position:absolute;margin-left:0;margin-top:0;width:500.4pt;height:110.6pt;z-index:251659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96KAIAAE4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">
                <v:textbox style="mso-fit-shape-to-text:t">
                  <w:txbxContent>
                    <w:p w14:paraId="19311848" w14:textId="3808F5F1" w:rsidR="005D3203" w:rsidRDefault="005D3203" w:rsidP="005D3203">
                      <w:r>
                        <w:t>Dan id-dokument fih l-informazzjoni dwar il-prodott approvata għall-</w:t>
                      </w:r>
                      <w:r w:rsidRPr="005D3203">
                        <w:t xml:space="preserve"> Teriparatide SUN</w:t>
                      </w:r>
                      <w:r>
                        <w:t xml:space="preserve">, bil-bidliet li saru mill-aħħar proċedura li affettwat l-informazzjoni dwar il-prodott </w:t>
                      </w:r>
                      <w:r w:rsidRPr="005D3203">
                        <w:t>EMEA/H/C/005793/IB/0004</w:t>
                      </w:r>
                      <w:r>
                        <w:t xml:space="preserve"> qed jiġu immarkati.</w:t>
                      </w:r>
                    </w:p>
                    <w:p w14:paraId="0B7D3077" w14:textId="77777777" w:rsidR="005D3203" w:rsidRDefault="005D3203" w:rsidP="005D3203"/>
                    <w:p w14:paraId="00EC1BBE" w14:textId="5CB90272" w:rsidR="005D3203" w:rsidRPr="000714BD" w:rsidRDefault="005D3203" w:rsidP="005D3203">
                      <w:r>
                        <w:t xml:space="preserve">Għal aktar informazzjoni, ara s-sit web tal-Aġenzija Ewropea għall-Mediċini: </w:t>
                      </w:r>
                      <w:hyperlink r:id="rId13" w:history="1">
                        <w:r w:rsidRPr="00AF0BEF">
                          <w:rPr>
                            <w:rStyle w:val="Hyperlink"/>
                          </w:rPr>
                          <w:t>https://www.ema.europa.eu/en/medicines/human/EPAR/teriparatide-sun</w:t>
                        </w:r>
                      </w:hyperlink>
                      <w:r>
                        <w:t xml:space="preserve"> </w:t>
                      </w:r>
                    </w:p>
                  </w:txbxContent>
                </v:textbox>
                <w10:wrap type="square" anchorx="margin"/>
              </v:shape>
            </w:pict>
          </mc:Fallback>
        </mc:AlternateContent>
      </w:r>
    </w:p>
    <w:p w14:paraId="02581EDD" w14:textId="77777777" w:rsidR="00907874" w:rsidRDefault="00907874">
      <w:pPr>
        <w:rPr>
          <w:b/>
          <w:szCs w:val="22"/>
          <w:lang w:val="mt-MT"/>
        </w:rPr>
      </w:pPr>
    </w:p>
    <w:p w14:paraId="09A4BC8F" w14:textId="77777777" w:rsidR="00907874" w:rsidRDefault="00907874">
      <w:pPr>
        <w:rPr>
          <w:b/>
          <w:szCs w:val="22"/>
          <w:lang w:val="mt-MT"/>
        </w:rPr>
      </w:pPr>
    </w:p>
    <w:p w14:paraId="0FE27D3E" w14:textId="77777777" w:rsidR="00907874" w:rsidRDefault="00907874">
      <w:pPr>
        <w:rPr>
          <w:b/>
          <w:szCs w:val="22"/>
          <w:lang w:val="mt-MT"/>
        </w:rPr>
      </w:pPr>
    </w:p>
    <w:p w14:paraId="7EEB5BF9" w14:textId="77777777" w:rsidR="00907874" w:rsidRDefault="00907874">
      <w:pPr>
        <w:rPr>
          <w:b/>
          <w:szCs w:val="22"/>
          <w:lang w:val="mt-MT"/>
        </w:rPr>
      </w:pPr>
      <w:bookmarkStart w:id="0" w:name="_GoBack"/>
      <w:bookmarkEnd w:id="0"/>
    </w:p>
    <w:p w14:paraId="263453B6" w14:textId="77777777" w:rsidR="00907874" w:rsidRDefault="00907874">
      <w:pPr>
        <w:rPr>
          <w:b/>
          <w:szCs w:val="22"/>
          <w:lang w:val="mt-MT"/>
        </w:rPr>
      </w:pPr>
    </w:p>
    <w:p w14:paraId="407C2CBB" w14:textId="77777777" w:rsidR="00907874" w:rsidRDefault="00907874">
      <w:pPr>
        <w:rPr>
          <w:b/>
          <w:szCs w:val="22"/>
          <w:lang w:val="mt-MT"/>
        </w:rPr>
      </w:pPr>
    </w:p>
    <w:p w14:paraId="76CCE3F0" w14:textId="77777777" w:rsidR="00907874" w:rsidRDefault="00907874">
      <w:pPr>
        <w:rPr>
          <w:b/>
          <w:szCs w:val="22"/>
          <w:lang w:val="mt-MT"/>
        </w:rPr>
      </w:pPr>
    </w:p>
    <w:p w14:paraId="2D515E82" w14:textId="77777777" w:rsidR="00907874" w:rsidRDefault="00907874">
      <w:pPr>
        <w:rPr>
          <w:b/>
          <w:szCs w:val="22"/>
          <w:lang w:val="mt-MT"/>
        </w:rPr>
      </w:pPr>
    </w:p>
    <w:p w14:paraId="25A35F7E" w14:textId="77777777" w:rsidR="00907874" w:rsidRDefault="00907874">
      <w:pPr>
        <w:rPr>
          <w:b/>
          <w:szCs w:val="22"/>
          <w:lang w:val="mt-MT"/>
        </w:rPr>
      </w:pPr>
    </w:p>
    <w:p w14:paraId="07933C71" w14:textId="77777777" w:rsidR="00907874" w:rsidRDefault="00907874">
      <w:pPr>
        <w:rPr>
          <w:b/>
          <w:szCs w:val="22"/>
          <w:lang w:val="mt-MT"/>
        </w:rPr>
      </w:pPr>
    </w:p>
    <w:p w14:paraId="36828275" w14:textId="77777777" w:rsidR="00907874" w:rsidRDefault="00907874">
      <w:pPr>
        <w:rPr>
          <w:b/>
          <w:szCs w:val="22"/>
          <w:lang w:val="mt-MT"/>
        </w:rPr>
      </w:pPr>
    </w:p>
    <w:p w14:paraId="47D3A050" w14:textId="77777777" w:rsidR="00907874" w:rsidRDefault="00907874">
      <w:pPr>
        <w:rPr>
          <w:b/>
          <w:szCs w:val="22"/>
          <w:lang w:val="mt-MT"/>
        </w:rPr>
      </w:pPr>
    </w:p>
    <w:p w14:paraId="1CBA06CA" w14:textId="77777777" w:rsidR="00907874" w:rsidRDefault="00907874">
      <w:pPr>
        <w:rPr>
          <w:b/>
          <w:szCs w:val="22"/>
          <w:lang w:val="mt-MT"/>
        </w:rPr>
      </w:pPr>
    </w:p>
    <w:p w14:paraId="27A3322D" w14:textId="77777777" w:rsidR="00907874" w:rsidRDefault="00907874">
      <w:pPr>
        <w:rPr>
          <w:b/>
          <w:szCs w:val="22"/>
          <w:lang w:val="mt-MT"/>
        </w:rPr>
      </w:pPr>
    </w:p>
    <w:p w14:paraId="3AC8A411" w14:textId="77777777" w:rsidR="00907874" w:rsidRDefault="00907874">
      <w:pPr>
        <w:rPr>
          <w:b/>
          <w:szCs w:val="22"/>
          <w:lang w:val="mt-MT"/>
        </w:rPr>
      </w:pPr>
    </w:p>
    <w:p w14:paraId="3E4AF119" w14:textId="77777777" w:rsidR="00907874" w:rsidRDefault="00907874">
      <w:pPr>
        <w:rPr>
          <w:b/>
          <w:szCs w:val="22"/>
          <w:lang w:val="mt-MT"/>
        </w:rPr>
      </w:pPr>
    </w:p>
    <w:p w14:paraId="5C102C83" w14:textId="77777777" w:rsidR="00907874" w:rsidRDefault="00907874">
      <w:pPr>
        <w:rPr>
          <w:b/>
          <w:szCs w:val="22"/>
          <w:lang w:val="mt-MT"/>
        </w:rPr>
      </w:pPr>
    </w:p>
    <w:p w14:paraId="73889506" w14:textId="77777777" w:rsidR="00907874" w:rsidRDefault="00907874">
      <w:pPr>
        <w:rPr>
          <w:b/>
          <w:szCs w:val="22"/>
          <w:lang w:val="mt-MT"/>
        </w:rPr>
      </w:pPr>
    </w:p>
    <w:p w14:paraId="59C9F58C" w14:textId="77777777" w:rsidR="00907874" w:rsidRDefault="00907874">
      <w:pPr>
        <w:rPr>
          <w:b/>
          <w:szCs w:val="22"/>
          <w:lang w:val="mt-MT"/>
        </w:rPr>
      </w:pPr>
    </w:p>
    <w:p w14:paraId="33DDEB21" w14:textId="77777777" w:rsidR="00907874" w:rsidRDefault="00907874">
      <w:pPr>
        <w:rPr>
          <w:b/>
          <w:szCs w:val="22"/>
          <w:lang w:val="mt-MT"/>
        </w:rPr>
      </w:pPr>
    </w:p>
    <w:p w14:paraId="639220B6" w14:textId="77777777" w:rsidR="00907874" w:rsidRDefault="00907874">
      <w:pPr>
        <w:rPr>
          <w:b/>
          <w:szCs w:val="22"/>
          <w:lang w:val="mt-MT"/>
        </w:rPr>
      </w:pPr>
    </w:p>
    <w:p w14:paraId="77FDCA25" w14:textId="77777777" w:rsidR="00907874" w:rsidRDefault="00907874">
      <w:pPr>
        <w:rPr>
          <w:b/>
          <w:szCs w:val="22"/>
          <w:lang w:val="mt-MT"/>
        </w:rPr>
      </w:pPr>
    </w:p>
    <w:p w14:paraId="5E40DA16" w14:textId="77777777" w:rsidR="00907874" w:rsidRDefault="00907874">
      <w:pPr>
        <w:jc w:val="center"/>
        <w:rPr>
          <w:b/>
          <w:szCs w:val="22"/>
          <w:lang w:val="mt-MT"/>
        </w:rPr>
      </w:pPr>
      <w:r>
        <w:rPr>
          <w:b/>
          <w:szCs w:val="22"/>
          <w:lang w:val="mt-MT"/>
        </w:rPr>
        <w:t>ANNESS I</w:t>
      </w:r>
    </w:p>
    <w:p w14:paraId="78FB6684" w14:textId="77777777" w:rsidR="00907874" w:rsidRDefault="00907874">
      <w:pPr>
        <w:jc w:val="center"/>
        <w:rPr>
          <w:b/>
          <w:szCs w:val="22"/>
          <w:lang w:val="mt-MT"/>
        </w:rPr>
      </w:pPr>
    </w:p>
    <w:p w14:paraId="5F98BEB4" w14:textId="77777777" w:rsidR="00907874" w:rsidRDefault="00907874" w:rsidP="00830C48">
      <w:pPr>
        <w:pStyle w:val="TitleA"/>
      </w:pPr>
      <w:r>
        <w:t>SOMMARJU TAL-</w:t>
      </w:r>
      <w:r w:rsidRPr="002A2D48">
        <w:t>KARATTERISTIĊI</w:t>
      </w:r>
      <w:r>
        <w:t xml:space="preserve"> TAL-PRODOTT </w:t>
      </w:r>
    </w:p>
    <w:p w14:paraId="01D8D6D6" w14:textId="77777777" w:rsidR="00907874" w:rsidRDefault="00907874">
      <w:pPr>
        <w:ind w:right="-19"/>
        <w:rPr>
          <w:b/>
          <w:szCs w:val="22"/>
          <w:lang w:val="mt-MT"/>
        </w:rPr>
      </w:pPr>
    </w:p>
    <w:p w14:paraId="76B6823E" w14:textId="77777777" w:rsidR="00907874" w:rsidRDefault="00907874">
      <w:pPr>
        <w:ind w:right="-19"/>
        <w:rPr>
          <w:b/>
          <w:szCs w:val="22"/>
          <w:lang w:val="mt-MT"/>
        </w:rPr>
      </w:pPr>
    </w:p>
    <w:p w14:paraId="52AF6EB3" w14:textId="77777777" w:rsidR="00907874" w:rsidRDefault="00907874">
      <w:pPr>
        <w:ind w:left="567" w:hanging="567"/>
        <w:rPr>
          <w:b/>
          <w:szCs w:val="22"/>
          <w:lang w:val="mt-MT"/>
        </w:rPr>
      </w:pPr>
    </w:p>
    <w:p w14:paraId="2F36A245" w14:textId="77777777" w:rsidR="00907874" w:rsidRDefault="00907874">
      <w:pPr>
        <w:ind w:left="567" w:hanging="567"/>
        <w:rPr>
          <w:b/>
          <w:szCs w:val="22"/>
          <w:lang w:val="mt-MT"/>
        </w:rPr>
      </w:pPr>
    </w:p>
    <w:p w14:paraId="5DFBF15A" w14:textId="77777777" w:rsidR="00907874" w:rsidRDefault="00907874">
      <w:pPr>
        <w:ind w:left="567" w:hanging="567"/>
        <w:rPr>
          <w:b/>
          <w:szCs w:val="22"/>
          <w:lang w:val="mt-MT"/>
        </w:rPr>
      </w:pPr>
    </w:p>
    <w:p w14:paraId="2567040E" w14:textId="77777777" w:rsidR="00907874" w:rsidRDefault="00907874">
      <w:pPr>
        <w:ind w:left="567" w:hanging="567"/>
        <w:rPr>
          <w:b/>
          <w:szCs w:val="22"/>
          <w:lang w:val="mt-MT"/>
        </w:rPr>
      </w:pPr>
    </w:p>
    <w:p w14:paraId="7C135850" w14:textId="77777777" w:rsidR="00907874" w:rsidRDefault="00907874">
      <w:pPr>
        <w:ind w:left="567" w:hanging="567"/>
        <w:rPr>
          <w:b/>
          <w:szCs w:val="22"/>
          <w:lang w:val="mt-MT"/>
        </w:rPr>
      </w:pPr>
    </w:p>
    <w:p w14:paraId="0D2FDCFE" w14:textId="77777777" w:rsidR="00907874" w:rsidRDefault="00907874">
      <w:pPr>
        <w:ind w:left="567" w:hanging="567"/>
        <w:rPr>
          <w:b/>
          <w:szCs w:val="22"/>
          <w:lang w:val="mt-MT"/>
        </w:rPr>
      </w:pPr>
    </w:p>
    <w:p w14:paraId="003DAD5B" w14:textId="77777777" w:rsidR="00907874" w:rsidRDefault="00907874">
      <w:pPr>
        <w:ind w:left="567" w:hanging="567"/>
        <w:rPr>
          <w:b/>
          <w:szCs w:val="22"/>
          <w:lang w:val="mt-MT"/>
        </w:rPr>
      </w:pPr>
    </w:p>
    <w:p w14:paraId="59302E8F" w14:textId="77777777" w:rsidR="00907874" w:rsidRDefault="00907874">
      <w:pPr>
        <w:ind w:left="567" w:hanging="567"/>
        <w:rPr>
          <w:b/>
          <w:szCs w:val="22"/>
          <w:lang w:val="mt-MT"/>
        </w:rPr>
      </w:pPr>
    </w:p>
    <w:p w14:paraId="28770E20" w14:textId="77777777" w:rsidR="00907874" w:rsidRDefault="00907874">
      <w:pPr>
        <w:ind w:left="567" w:hanging="567"/>
        <w:rPr>
          <w:b/>
          <w:szCs w:val="22"/>
          <w:lang w:val="mt-MT"/>
        </w:rPr>
      </w:pPr>
    </w:p>
    <w:p w14:paraId="7A65B23F" w14:textId="77777777" w:rsidR="00907874" w:rsidRDefault="00907874">
      <w:pPr>
        <w:ind w:left="567" w:hanging="567"/>
        <w:rPr>
          <w:b/>
          <w:szCs w:val="22"/>
          <w:lang w:val="mt-MT"/>
        </w:rPr>
      </w:pPr>
    </w:p>
    <w:p w14:paraId="2A7405D0" w14:textId="77777777" w:rsidR="00907874" w:rsidRDefault="00907874">
      <w:pPr>
        <w:ind w:left="567" w:hanging="567"/>
        <w:rPr>
          <w:b/>
          <w:szCs w:val="22"/>
          <w:lang w:val="mt-MT"/>
        </w:rPr>
      </w:pPr>
    </w:p>
    <w:p w14:paraId="400FB7D5" w14:textId="77777777" w:rsidR="00907874" w:rsidRDefault="00907874">
      <w:pPr>
        <w:ind w:left="567" w:hanging="567"/>
        <w:rPr>
          <w:b/>
          <w:szCs w:val="22"/>
          <w:lang w:val="mt-MT"/>
        </w:rPr>
      </w:pPr>
    </w:p>
    <w:p w14:paraId="360C33DB" w14:textId="77777777" w:rsidR="00907874" w:rsidRDefault="00907874">
      <w:pPr>
        <w:ind w:left="567" w:hanging="567"/>
        <w:rPr>
          <w:b/>
          <w:szCs w:val="22"/>
          <w:lang w:val="mt-MT"/>
        </w:rPr>
      </w:pPr>
    </w:p>
    <w:p w14:paraId="0D2E2B5C" w14:textId="77777777" w:rsidR="00907874" w:rsidRDefault="00907874">
      <w:pPr>
        <w:ind w:left="567" w:hanging="567"/>
        <w:rPr>
          <w:b/>
          <w:szCs w:val="22"/>
          <w:lang w:val="mt-MT"/>
        </w:rPr>
      </w:pPr>
    </w:p>
    <w:p w14:paraId="3F4210E2" w14:textId="77777777" w:rsidR="00907874" w:rsidRDefault="00907874">
      <w:pPr>
        <w:ind w:left="567" w:hanging="567"/>
        <w:rPr>
          <w:b/>
          <w:szCs w:val="22"/>
          <w:lang w:val="mt-MT"/>
        </w:rPr>
      </w:pPr>
    </w:p>
    <w:p w14:paraId="648E8B3C" w14:textId="77777777" w:rsidR="00907874" w:rsidRDefault="00907874">
      <w:pPr>
        <w:ind w:left="567" w:hanging="567"/>
        <w:rPr>
          <w:b/>
          <w:szCs w:val="22"/>
          <w:lang w:val="mt-MT"/>
        </w:rPr>
      </w:pPr>
    </w:p>
    <w:p w14:paraId="4B807488" w14:textId="77777777" w:rsidR="00907874" w:rsidRDefault="00907874">
      <w:pPr>
        <w:ind w:left="567" w:hanging="567"/>
        <w:rPr>
          <w:b/>
          <w:szCs w:val="22"/>
          <w:lang w:val="mt-MT"/>
        </w:rPr>
      </w:pPr>
    </w:p>
    <w:p w14:paraId="1A03694A" w14:textId="77777777" w:rsidR="00907874" w:rsidRDefault="00907874">
      <w:pPr>
        <w:ind w:left="567" w:hanging="567"/>
        <w:rPr>
          <w:b/>
          <w:szCs w:val="22"/>
          <w:lang w:val="mt-MT"/>
        </w:rPr>
      </w:pPr>
    </w:p>
    <w:p w14:paraId="0FEAF43B" w14:textId="77777777" w:rsidR="00907874" w:rsidRDefault="00907874">
      <w:pPr>
        <w:ind w:left="567" w:hanging="567"/>
        <w:rPr>
          <w:b/>
          <w:szCs w:val="22"/>
          <w:lang w:val="mt-MT"/>
        </w:rPr>
      </w:pPr>
    </w:p>
    <w:p w14:paraId="43A845B0" w14:textId="77777777" w:rsidR="00907874" w:rsidRDefault="00907874">
      <w:pPr>
        <w:ind w:left="567" w:hanging="567"/>
        <w:rPr>
          <w:b/>
          <w:szCs w:val="22"/>
          <w:lang w:val="mt-MT"/>
        </w:rPr>
      </w:pPr>
    </w:p>
    <w:p w14:paraId="29864B01" w14:textId="77777777" w:rsidR="00907874" w:rsidRDefault="00907874">
      <w:pPr>
        <w:ind w:left="567" w:hanging="567"/>
        <w:rPr>
          <w:b/>
          <w:szCs w:val="22"/>
          <w:lang w:val="mt-MT"/>
        </w:rPr>
      </w:pPr>
    </w:p>
    <w:p w14:paraId="1FF82594" w14:textId="77777777" w:rsidR="00907874" w:rsidRDefault="00907874">
      <w:pPr>
        <w:ind w:left="567" w:hanging="567"/>
        <w:rPr>
          <w:b/>
          <w:szCs w:val="22"/>
          <w:lang w:val="mt-MT"/>
        </w:rPr>
      </w:pPr>
    </w:p>
    <w:p w14:paraId="0DC66BCC" w14:textId="77777777" w:rsidR="00907874" w:rsidRDefault="00907874">
      <w:pPr>
        <w:ind w:left="567" w:hanging="567"/>
        <w:rPr>
          <w:b/>
          <w:szCs w:val="22"/>
          <w:lang w:val="mt-MT"/>
        </w:rPr>
      </w:pPr>
    </w:p>
    <w:p w14:paraId="10221A19" w14:textId="77777777" w:rsidR="00907874" w:rsidRDefault="00907874">
      <w:pPr>
        <w:ind w:left="567" w:hanging="567"/>
        <w:rPr>
          <w:b/>
          <w:szCs w:val="22"/>
          <w:lang w:val="mt-MT"/>
        </w:rPr>
      </w:pPr>
    </w:p>
    <w:p w14:paraId="074FF246" w14:textId="77777777" w:rsidR="00907874" w:rsidRDefault="00907874">
      <w:pPr>
        <w:ind w:left="567" w:hanging="567"/>
        <w:rPr>
          <w:b/>
          <w:szCs w:val="22"/>
          <w:lang w:val="mt-MT"/>
        </w:rPr>
      </w:pPr>
    </w:p>
    <w:p w14:paraId="210E1BF5" w14:textId="77777777" w:rsidR="00907874" w:rsidRDefault="00907874">
      <w:pPr>
        <w:ind w:left="567" w:hanging="567"/>
        <w:rPr>
          <w:b/>
          <w:szCs w:val="22"/>
          <w:lang w:val="mt-MT"/>
        </w:rPr>
      </w:pPr>
    </w:p>
    <w:p w14:paraId="35534625" w14:textId="77777777" w:rsidR="00907874" w:rsidRDefault="00907874">
      <w:pPr>
        <w:ind w:left="567" w:hanging="567"/>
        <w:rPr>
          <w:b/>
          <w:szCs w:val="22"/>
          <w:lang w:val="mt-MT"/>
        </w:rPr>
      </w:pPr>
    </w:p>
    <w:p w14:paraId="56B6BF80" w14:textId="77777777" w:rsidR="00907874" w:rsidRDefault="00907874">
      <w:pPr>
        <w:ind w:left="567" w:hanging="567"/>
        <w:rPr>
          <w:b/>
          <w:szCs w:val="22"/>
          <w:lang w:val="mt-MT"/>
        </w:rPr>
      </w:pPr>
    </w:p>
    <w:p w14:paraId="3BDD64F8" w14:textId="77777777" w:rsidR="00907874" w:rsidRDefault="00907874">
      <w:pPr>
        <w:ind w:left="567" w:hanging="567"/>
        <w:rPr>
          <w:b/>
          <w:szCs w:val="22"/>
          <w:lang w:val="mt-MT"/>
        </w:rPr>
      </w:pPr>
    </w:p>
    <w:p w14:paraId="37776545" w14:textId="77777777" w:rsidR="00907874" w:rsidRDefault="00907874" w:rsidP="000A6629">
      <w:pPr>
        <w:ind w:left="567" w:hanging="567"/>
        <w:rPr>
          <w:szCs w:val="22"/>
          <w:lang w:val="mt-MT"/>
        </w:rPr>
      </w:pPr>
      <w:r>
        <w:rPr>
          <w:b/>
          <w:szCs w:val="22"/>
          <w:lang w:val="mt-MT"/>
        </w:rPr>
        <w:t>1.</w:t>
      </w:r>
      <w:r>
        <w:rPr>
          <w:b/>
          <w:szCs w:val="22"/>
          <w:lang w:val="mt-MT"/>
        </w:rPr>
        <w:tab/>
        <w:t xml:space="preserve">ISEM </w:t>
      </w:r>
      <w:r w:rsidR="000A6629">
        <w:rPr>
          <w:b/>
          <w:szCs w:val="22"/>
          <w:lang w:val="mt-MT"/>
        </w:rPr>
        <w:t>I</w:t>
      </w:r>
      <w:r>
        <w:rPr>
          <w:b/>
          <w:szCs w:val="22"/>
          <w:lang w:val="mt-MT"/>
        </w:rPr>
        <w:t>L-PRODOTT MEDIĊINALI</w:t>
      </w:r>
    </w:p>
    <w:p w14:paraId="7A74E679" w14:textId="77777777" w:rsidR="00907874" w:rsidRDefault="00907874">
      <w:pPr>
        <w:ind w:right="-19"/>
        <w:rPr>
          <w:szCs w:val="22"/>
          <w:lang w:val="mt-MT"/>
        </w:rPr>
      </w:pPr>
    </w:p>
    <w:p w14:paraId="71BAAB10" w14:textId="77777777" w:rsidR="00907874" w:rsidRDefault="0052190E">
      <w:pPr>
        <w:ind w:right="-19"/>
        <w:rPr>
          <w:szCs w:val="22"/>
          <w:lang w:val="mt-MT"/>
        </w:rPr>
      </w:pPr>
      <w:r w:rsidRPr="00F41290">
        <w:rPr>
          <w:szCs w:val="22"/>
          <w:lang w:val="mt-MT"/>
        </w:rPr>
        <w:t>Teriparatide SUN</w:t>
      </w:r>
      <w:r>
        <w:rPr>
          <w:szCs w:val="22"/>
          <w:lang w:val="mt-MT"/>
        </w:rPr>
        <w:t xml:space="preserve"> </w:t>
      </w:r>
      <w:r w:rsidR="00907874">
        <w:rPr>
          <w:rStyle w:val="LabelInstructions"/>
          <w:i w:val="0"/>
          <w:color w:val="auto"/>
          <w:szCs w:val="22"/>
          <w:lang w:val="mt-MT"/>
        </w:rPr>
        <w:t>20 mikrogramma/80 mikrolitri</w:t>
      </w:r>
      <w:r w:rsidR="00907874">
        <w:rPr>
          <w:szCs w:val="22"/>
          <w:lang w:val="mt-MT"/>
        </w:rPr>
        <w:t xml:space="preserve"> soluzzjoni għall-injezzjoni f’ pinna mimlija lesta.</w:t>
      </w:r>
    </w:p>
    <w:p w14:paraId="21416F70" w14:textId="77777777" w:rsidR="00907874" w:rsidRDefault="00907874">
      <w:pPr>
        <w:ind w:right="-19"/>
        <w:rPr>
          <w:szCs w:val="22"/>
          <w:lang w:val="mt-MT"/>
        </w:rPr>
      </w:pPr>
    </w:p>
    <w:p w14:paraId="665CE172" w14:textId="77777777" w:rsidR="00907874" w:rsidRDefault="00907874">
      <w:pPr>
        <w:ind w:right="-19"/>
        <w:rPr>
          <w:szCs w:val="22"/>
          <w:lang w:val="mt-MT"/>
        </w:rPr>
      </w:pPr>
    </w:p>
    <w:p w14:paraId="1441B061" w14:textId="77777777" w:rsidR="00907874" w:rsidRDefault="00907874">
      <w:pPr>
        <w:ind w:left="567" w:hanging="567"/>
        <w:rPr>
          <w:szCs w:val="22"/>
          <w:lang w:val="mt-MT"/>
        </w:rPr>
      </w:pPr>
      <w:r>
        <w:rPr>
          <w:b/>
          <w:szCs w:val="22"/>
          <w:lang w:val="mt-MT"/>
        </w:rPr>
        <w:t>2.</w:t>
      </w:r>
      <w:r>
        <w:rPr>
          <w:b/>
          <w:szCs w:val="22"/>
          <w:lang w:val="mt-MT"/>
        </w:rPr>
        <w:tab/>
        <w:t>GĦAMLA KWALITATTIVA U KWANTITATTIVA</w:t>
      </w:r>
    </w:p>
    <w:p w14:paraId="3718242C" w14:textId="77777777" w:rsidR="00907874" w:rsidRDefault="00907874">
      <w:pPr>
        <w:ind w:right="-19"/>
        <w:rPr>
          <w:szCs w:val="22"/>
          <w:lang w:val="mt-MT"/>
        </w:rPr>
      </w:pPr>
    </w:p>
    <w:p w14:paraId="343088E6" w14:textId="77777777" w:rsidR="00907874" w:rsidRDefault="00907874">
      <w:pPr>
        <w:ind w:right="-19"/>
        <w:rPr>
          <w:szCs w:val="22"/>
          <w:lang w:val="mt-MT"/>
        </w:rPr>
      </w:pPr>
      <w:r>
        <w:rPr>
          <w:szCs w:val="22"/>
          <w:lang w:val="mt-MT"/>
        </w:rPr>
        <w:t xml:space="preserve">Kull doża </w:t>
      </w:r>
      <w:r w:rsidR="002D03EA">
        <w:rPr>
          <w:szCs w:val="22"/>
          <w:lang w:val="mt-MT"/>
        </w:rPr>
        <w:t xml:space="preserve">ta’ 80 mikrolitri </w:t>
      </w:r>
      <w:r>
        <w:rPr>
          <w:szCs w:val="22"/>
          <w:lang w:val="mt-MT"/>
        </w:rPr>
        <w:t>fiha 20 mikrogramma ta’ teriparatide</w:t>
      </w:r>
      <w:r w:rsidR="002D03EA">
        <w:rPr>
          <w:szCs w:val="22"/>
          <w:lang w:val="mt-MT"/>
        </w:rPr>
        <w:t>.</w:t>
      </w:r>
    </w:p>
    <w:p w14:paraId="45009C06" w14:textId="77777777" w:rsidR="005013A0" w:rsidRPr="005013A0" w:rsidRDefault="005013A0" w:rsidP="003B2519">
      <w:pPr>
        <w:pStyle w:val="TitleB"/>
        <w:rPr>
          <w:lang w:val="mt-MT"/>
        </w:rPr>
      </w:pPr>
    </w:p>
    <w:p w14:paraId="436E5C0F" w14:textId="77777777" w:rsidR="00907874" w:rsidRDefault="0052190E" w:rsidP="002D03EA">
      <w:pPr>
        <w:ind w:right="-19"/>
        <w:rPr>
          <w:szCs w:val="22"/>
          <w:lang w:val="mt-MT"/>
        </w:rPr>
      </w:pPr>
      <w:r w:rsidRPr="00F41290">
        <w:rPr>
          <w:szCs w:val="22"/>
          <w:lang w:val="mt-MT"/>
        </w:rPr>
        <w:t>Kull p</w:t>
      </w:r>
      <w:r w:rsidR="00907874">
        <w:rPr>
          <w:szCs w:val="22"/>
          <w:lang w:val="mt-MT"/>
        </w:rPr>
        <w:t xml:space="preserve">inna mimlija </w:t>
      </w:r>
      <w:r w:rsidRPr="0052190E">
        <w:rPr>
          <w:szCs w:val="22"/>
          <w:lang w:val="mt-MT"/>
        </w:rPr>
        <w:t>għal-</w:t>
      </w:r>
      <w:r w:rsidR="00907874">
        <w:rPr>
          <w:szCs w:val="22"/>
          <w:lang w:val="mt-MT"/>
        </w:rPr>
        <w:t>lest ta’ 2.4 m</w:t>
      </w:r>
      <w:r w:rsidR="002D03EA">
        <w:rPr>
          <w:szCs w:val="22"/>
          <w:lang w:val="mt-MT"/>
        </w:rPr>
        <w:t>L</w:t>
      </w:r>
      <w:r w:rsidR="00907874">
        <w:rPr>
          <w:szCs w:val="22"/>
          <w:lang w:val="mt-MT"/>
        </w:rPr>
        <w:t xml:space="preserve"> fiha 600 mikrogramma ta’ teriparatide (li tikkorrispondi għal 250</w:t>
      </w:r>
      <w:r w:rsidR="002D03EA">
        <w:rPr>
          <w:szCs w:val="22"/>
          <w:lang w:val="mt-MT"/>
        </w:rPr>
        <w:t> </w:t>
      </w:r>
      <w:r w:rsidR="00907874">
        <w:rPr>
          <w:szCs w:val="22"/>
          <w:lang w:val="mt-MT"/>
        </w:rPr>
        <w:t>mikrogramma f’ kull m</w:t>
      </w:r>
      <w:r w:rsidR="002D03EA">
        <w:rPr>
          <w:szCs w:val="22"/>
          <w:lang w:val="mt-MT"/>
        </w:rPr>
        <w:t>L</w:t>
      </w:r>
      <w:r w:rsidR="00907874">
        <w:rPr>
          <w:szCs w:val="22"/>
          <w:lang w:val="mt-MT"/>
        </w:rPr>
        <w:t xml:space="preserve">). </w:t>
      </w:r>
    </w:p>
    <w:p w14:paraId="7BCE8908" w14:textId="77777777" w:rsidR="00907874" w:rsidRDefault="00907874">
      <w:pPr>
        <w:ind w:right="-19"/>
        <w:rPr>
          <w:szCs w:val="22"/>
          <w:lang w:val="mt-MT"/>
        </w:rPr>
      </w:pPr>
    </w:p>
    <w:p w14:paraId="3D6BF317" w14:textId="77777777" w:rsidR="00907874" w:rsidRDefault="00907874" w:rsidP="000A6629">
      <w:pPr>
        <w:rPr>
          <w:szCs w:val="22"/>
          <w:lang w:val="mt-MT"/>
        </w:rPr>
      </w:pPr>
      <w:r>
        <w:rPr>
          <w:szCs w:val="22"/>
          <w:lang w:val="mt-MT"/>
        </w:rPr>
        <w:t>Għal-lista kompl</w:t>
      </w:r>
      <w:r w:rsidR="000A6629">
        <w:rPr>
          <w:szCs w:val="22"/>
          <w:lang w:val="mt-MT"/>
        </w:rPr>
        <w:t>u</w:t>
      </w:r>
      <w:r>
        <w:rPr>
          <w:szCs w:val="22"/>
          <w:lang w:val="mt-MT"/>
        </w:rPr>
        <w:t xml:space="preserve">ta ta’ </w:t>
      </w:r>
      <w:r w:rsidR="000A6629">
        <w:rPr>
          <w:szCs w:val="22"/>
          <w:lang w:val="mt-MT"/>
        </w:rPr>
        <w:t>eċċipjenti</w:t>
      </w:r>
      <w:r>
        <w:rPr>
          <w:szCs w:val="22"/>
          <w:lang w:val="mt-MT"/>
        </w:rPr>
        <w:t>, ara sezzjoni</w:t>
      </w:r>
      <w:r w:rsidR="000A6629">
        <w:rPr>
          <w:szCs w:val="22"/>
          <w:lang w:val="mt-MT"/>
        </w:rPr>
        <w:t> </w:t>
      </w:r>
      <w:r>
        <w:rPr>
          <w:szCs w:val="22"/>
          <w:lang w:val="mt-MT"/>
        </w:rPr>
        <w:t>6.1.</w:t>
      </w:r>
    </w:p>
    <w:p w14:paraId="71598482" w14:textId="77777777" w:rsidR="00907874" w:rsidRDefault="00907874">
      <w:pPr>
        <w:ind w:right="-19"/>
        <w:rPr>
          <w:szCs w:val="22"/>
          <w:lang w:val="mt-MT"/>
        </w:rPr>
      </w:pPr>
    </w:p>
    <w:p w14:paraId="123D5030" w14:textId="77777777" w:rsidR="00907874" w:rsidRDefault="00907874">
      <w:pPr>
        <w:ind w:right="-19"/>
        <w:rPr>
          <w:szCs w:val="22"/>
          <w:lang w:val="mt-MT"/>
        </w:rPr>
      </w:pPr>
    </w:p>
    <w:p w14:paraId="5539F6B6" w14:textId="77777777" w:rsidR="00907874" w:rsidRDefault="00907874">
      <w:pPr>
        <w:ind w:left="567" w:hanging="567"/>
        <w:rPr>
          <w:caps/>
          <w:szCs w:val="22"/>
          <w:lang w:val="mt-MT"/>
        </w:rPr>
      </w:pPr>
      <w:r>
        <w:rPr>
          <w:b/>
          <w:szCs w:val="22"/>
          <w:lang w:val="mt-MT"/>
        </w:rPr>
        <w:t>3.</w:t>
      </w:r>
      <w:r>
        <w:rPr>
          <w:b/>
          <w:szCs w:val="22"/>
          <w:lang w:val="mt-MT"/>
        </w:rPr>
        <w:tab/>
      </w:r>
      <w:r>
        <w:rPr>
          <w:b/>
          <w:caps/>
          <w:szCs w:val="22"/>
          <w:lang w:val="mt-MT"/>
        </w:rPr>
        <w:t>GĦAMLA FARMAĊEWTIKA</w:t>
      </w:r>
    </w:p>
    <w:p w14:paraId="2BBA8394" w14:textId="77777777" w:rsidR="00907874" w:rsidRDefault="00907874">
      <w:pPr>
        <w:ind w:right="-19"/>
        <w:rPr>
          <w:szCs w:val="22"/>
          <w:lang w:val="mt-MT"/>
        </w:rPr>
      </w:pPr>
    </w:p>
    <w:p w14:paraId="2D5687FA" w14:textId="77777777" w:rsidR="00907874" w:rsidRDefault="00907874" w:rsidP="000A6629">
      <w:pPr>
        <w:ind w:right="-19"/>
        <w:rPr>
          <w:szCs w:val="22"/>
          <w:lang w:val="mt-MT"/>
        </w:rPr>
      </w:pPr>
      <w:r>
        <w:rPr>
          <w:szCs w:val="22"/>
          <w:lang w:val="mt-MT"/>
        </w:rPr>
        <w:t>Soluzzjoni għall-injezzjoni</w:t>
      </w:r>
      <w:r w:rsidR="000A6629">
        <w:rPr>
          <w:szCs w:val="22"/>
          <w:lang w:val="mt-MT"/>
        </w:rPr>
        <w:t>.</w:t>
      </w:r>
      <w:r w:rsidDel="00CB79D7">
        <w:rPr>
          <w:szCs w:val="22"/>
          <w:lang w:val="mt-MT"/>
        </w:rPr>
        <w:t xml:space="preserve"> </w:t>
      </w:r>
    </w:p>
    <w:p w14:paraId="6BAB5909" w14:textId="77777777" w:rsidR="00907874" w:rsidRDefault="00907874">
      <w:pPr>
        <w:ind w:right="-19"/>
        <w:rPr>
          <w:szCs w:val="22"/>
          <w:lang w:val="mt-MT"/>
        </w:rPr>
      </w:pPr>
    </w:p>
    <w:p w14:paraId="27839898" w14:textId="77777777" w:rsidR="00907874" w:rsidRDefault="00907874">
      <w:pPr>
        <w:ind w:right="-19"/>
        <w:rPr>
          <w:szCs w:val="22"/>
          <w:lang w:val="mt-MT"/>
        </w:rPr>
      </w:pPr>
      <w:r>
        <w:rPr>
          <w:szCs w:val="22"/>
          <w:lang w:val="mt-MT"/>
        </w:rPr>
        <w:t>Soluzzjoni ċara</w:t>
      </w:r>
      <w:r w:rsidR="00C26419" w:rsidRPr="00F41290">
        <w:rPr>
          <w:szCs w:val="22"/>
          <w:lang w:val="mt-MT"/>
        </w:rPr>
        <w:t>,</w:t>
      </w:r>
      <w:r>
        <w:rPr>
          <w:szCs w:val="22"/>
          <w:lang w:val="mt-MT"/>
        </w:rPr>
        <w:t xml:space="preserve"> bla kulur</w:t>
      </w:r>
      <w:r w:rsidR="00C26419" w:rsidRPr="00F41290">
        <w:rPr>
          <w:szCs w:val="22"/>
          <w:lang w:val="mt-MT"/>
        </w:rPr>
        <w:t xml:space="preserve"> ħielsa minn partiċelli viżibbli</w:t>
      </w:r>
      <w:r>
        <w:rPr>
          <w:szCs w:val="22"/>
          <w:lang w:val="mt-MT"/>
        </w:rPr>
        <w:t>.</w:t>
      </w:r>
    </w:p>
    <w:p w14:paraId="7E81CF77" w14:textId="77777777" w:rsidR="00C26419" w:rsidRPr="00C26419" w:rsidRDefault="00C26419" w:rsidP="0032791C">
      <w:pPr>
        <w:pStyle w:val="TitleB"/>
        <w:rPr>
          <w:lang w:val="mt-MT"/>
        </w:rPr>
      </w:pPr>
    </w:p>
    <w:p w14:paraId="5500F6AC" w14:textId="77777777" w:rsidR="00907874" w:rsidRDefault="00C26419">
      <w:pPr>
        <w:ind w:right="-19"/>
        <w:rPr>
          <w:szCs w:val="22"/>
          <w:lang w:val="mt-MT"/>
        </w:rPr>
      </w:pPr>
      <w:r>
        <w:rPr>
          <w:szCs w:val="22"/>
          <w:lang w:val="mt-MT"/>
        </w:rPr>
        <w:t>Il-pH huwa bejn 3.8 u 4,</w:t>
      </w:r>
      <w:r w:rsidRPr="00C26419">
        <w:rPr>
          <w:szCs w:val="22"/>
          <w:lang w:val="mt-MT"/>
        </w:rPr>
        <w:t>5. L-osmolalità hija bejn 250 sa 350 mOsmol</w:t>
      </w:r>
    </w:p>
    <w:p w14:paraId="21041ACC" w14:textId="77777777" w:rsidR="00907874" w:rsidRDefault="00907874">
      <w:pPr>
        <w:ind w:right="-19"/>
        <w:rPr>
          <w:szCs w:val="22"/>
          <w:lang w:val="mt-MT"/>
        </w:rPr>
      </w:pPr>
    </w:p>
    <w:p w14:paraId="3584D6AE" w14:textId="77777777" w:rsidR="00907874" w:rsidRDefault="00907874">
      <w:pPr>
        <w:ind w:left="567" w:hanging="567"/>
        <w:rPr>
          <w:caps/>
          <w:szCs w:val="22"/>
          <w:lang w:val="mt-MT"/>
        </w:rPr>
      </w:pPr>
      <w:r>
        <w:rPr>
          <w:b/>
          <w:caps/>
          <w:szCs w:val="22"/>
          <w:lang w:val="mt-MT"/>
        </w:rPr>
        <w:t>4.</w:t>
      </w:r>
      <w:r>
        <w:rPr>
          <w:b/>
          <w:caps/>
          <w:szCs w:val="22"/>
          <w:lang w:val="mt-MT"/>
        </w:rPr>
        <w:tab/>
        <w:t>TAGĦRIF KLINIKU</w:t>
      </w:r>
    </w:p>
    <w:p w14:paraId="442CB17E" w14:textId="77777777" w:rsidR="00907874" w:rsidRDefault="00907874">
      <w:pPr>
        <w:rPr>
          <w:szCs w:val="22"/>
          <w:lang w:val="mt-MT"/>
        </w:rPr>
      </w:pPr>
    </w:p>
    <w:p w14:paraId="01A21847" w14:textId="77777777" w:rsidR="00907874" w:rsidRDefault="00907874">
      <w:pPr>
        <w:ind w:left="567" w:hanging="567"/>
        <w:rPr>
          <w:szCs w:val="22"/>
          <w:lang w:val="mt-MT"/>
        </w:rPr>
      </w:pPr>
      <w:r>
        <w:rPr>
          <w:b/>
          <w:szCs w:val="22"/>
          <w:lang w:val="mt-MT"/>
        </w:rPr>
        <w:t>4.1</w:t>
      </w:r>
      <w:r>
        <w:rPr>
          <w:b/>
          <w:szCs w:val="22"/>
          <w:lang w:val="mt-MT"/>
        </w:rPr>
        <w:tab/>
        <w:t>Indikazzjonijiet terapewtiċi</w:t>
      </w:r>
    </w:p>
    <w:p w14:paraId="428A05AE" w14:textId="77777777" w:rsidR="00907874" w:rsidRDefault="00907874">
      <w:pPr>
        <w:ind w:right="-19"/>
        <w:rPr>
          <w:b/>
          <w:szCs w:val="22"/>
          <w:lang w:val="mt-MT"/>
        </w:rPr>
      </w:pPr>
    </w:p>
    <w:p w14:paraId="4408AC4B" w14:textId="77777777" w:rsidR="000A6629" w:rsidRDefault="00556C75">
      <w:pPr>
        <w:ind w:right="-19"/>
        <w:rPr>
          <w:bCs/>
          <w:szCs w:val="22"/>
          <w:lang w:val="mt-MT"/>
        </w:rPr>
      </w:pPr>
      <w:r w:rsidRPr="00F41290">
        <w:rPr>
          <w:bCs/>
          <w:szCs w:val="22"/>
          <w:lang w:val="nl-NL"/>
        </w:rPr>
        <w:t>Teriparatide</w:t>
      </w:r>
      <w:r w:rsidRPr="006D6385">
        <w:rPr>
          <w:bCs/>
          <w:szCs w:val="22"/>
          <w:lang w:val="mt-MT"/>
        </w:rPr>
        <w:t xml:space="preserve"> </w:t>
      </w:r>
      <w:r w:rsidR="000A6629" w:rsidRPr="006D6385">
        <w:rPr>
          <w:bCs/>
          <w:szCs w:val="22"/>
          <w:lang w:val="mt-MT"/>
        </w:rPr>
        <w:t>huwa indikat fl-adulti</w:t>
      </w:r>
    </w:p>
    <w:p w14:paraId="1BC69483" w14:textId="77777777" w:rsidR="005013A0" w:rsidRPr="005013A0" w:rsidRDefault="005013A0" w:rsidP="003B2519">
      <w:pPr>
        <w:pStyle w:val="TitleB"/>
        <w:rPr>
          <w:lang w:val="mt-MT"/>
        </w:rPr>
      </w:pPr>
    </w:p>
    <w:p w14:paraId="2C3C2235" w14:textId="77777777" w:rsidR="00907874" w:rsidRDefault="00907874">
      <w:pPr>
        <w:ind w:right="-19"/>
        <w:rPr>
          <w:szCs w:val="22"/>
          <w:lang w:val="mt-MT"/>
        </w:rPr>
      </w:pPr>
      <w:r>
        <w:rPr>
          <w:snapToGrid w:val="0"/>
          <w:szCs w:val="22"/>
          <w:lang w:val="mt-MT"/>
        </w:rPr>
        <w:t>Kura ta’ osteoporożi f’nisa wara l-menopawża u fl-irġiel li qegħdin f’riskju ogħla ta’ ksur (ara sezzjoni 5.1). F’nisa wara l-menopawża, intwera tnaqqis sostanzjali fl-ammont ta’ ksur vertebrali kif ukoll f’dak mhux vertebrali iżda mhux fil-ksur ta’ l-g</w:t>
      </w:r>
      <w:r>
        <w:rPr>
          <w:szCs w:val="22"/>
          <w:lang w:val="mt-MT"/>
        </w:rPr>
        <w:t>ħ</w:t>
      </w:r>
      <w:r>
        <w:rPr>
          <w:snapToGrid w:val="0"/>
          <w:szCs w:val="22"/>
          <w:lang w:val="mt-MT"/>
        </w:rPr>
        <w:t>adma tal-ġenbejn</w:t>
      </w:r>
      <w:r>
        <w:rPr>
          <w:szCs w:val="22"/>
          <w:lang w:val="mt-MT"/>
        </w:rPr>
        <w:t>.</w:t>
      </w:r>
    </w:p>
    <w:p w14:paraId="19F92313" w14:textId="77777777" w:rsidR="00907874" w:rsidRDefault="00907874">
      <w:pPr>
        <w:ind w:right="-19"/>
        <w:rPr>
          <w:szCs w:val="22"/>
          <w:lang w:val="mt-MT"/>
        </w:rPr>
      </w:pPr>
    </w:p>
    <w:p w14:paraId="05C33EE3" w14:textId="77777777" w:rsidR="00907874" w:rsidRDefault="00907874">
      <w:pPr>
        <w:ind w:right="-19"/>
        <w:rPr>
          <w:snapToGrid w:val="0"/>
          <w:szCs w:val="22"/>
          <w:lang w:val="mt-MT"/>
        </w:rPr>
      </w:pPr>
      <w:r>
        <w:rPr>
          <w:szCs w:val="22"/>
          <w:lang w:val="mt-MT"/>
        </w:rPr>
        <w:t xml:space="preserve">Kura ta’ osteoporożi </w:t>
      </w:r>
      <w:r w:rsidRPr="007A36C1">
        <w:rPr>
          <w:szCs w:val="22"/>
          <w:lang w:val="mt-MT"/>
        </w:rPr>
        <w:t>assoċjata ma’</w:t>
      </w:r>
      <w:r>
        <w:rPr>
          <w:szCs w:val="22"/>
          <w:lang w:val="mt-MT"/>
        </w:rPr>
        <w:t xml:space="preserve"> terapija b’glukokortikojdi sistemiċi meħuda fit-tul, fin-nisa u fl-irġiel li qegħdin f’riskju ogħla ta’ ksur (ara sezzjoni 5.1).</w:t>
      </w:r>
    </w:p>
    <w:p w14:paraId="2E5039AC" w14:textId="77777777" w:rsidR="00907874" w:rsidRDefault="00907874">
      <w:pPr>
        <w:ind w:right="-19"/>
        <w:rPr>
          <w:szCs w:val="22"/>
          <w:lang w:val="mt-MT"/>
        </w:rPr>
      </w:pPr>
    </w:p>
    <w:p w14:paraId="56C13F98" w14:textId="77777777" w:rsidR="00907874" w:rsidRDefault="00907874">
      <w:pPr>
        <w:ind w:left="567" w:hanging="567"/>
        <w:rPr>
          <w:szCs w:val="22"/>
          <w:lang w:val="mt-MT"/>
        </w:rPr>
      </w:pPr>
      <w:r>
        <w:rPr>
          <w:b/>
          <w:szCs w:val="22"/>
          <w:lang w:val="mt-MT"/>
        </w:rPr>
        <w:t>4.2</w:t>
      </w:r>
      <w:r>
        <w:rPr>
          <w:b/>
          <w:szCs w:val="22"/>
          <w:lang w:val="mt-MT"/>
        </w:rPr>
        <w:tab/>
        <w:t>Pożoloġija u metodu ta’ kif għandu jingħata</w:t>
      </w:r>
    </w:p>
    <w:p w14:paraId="4EB18854" w14:textId="77777777" w:rsidR="00907874" w:rsidRDefault="00907874">
      <w:pPr>
        <w:ind w:right="-19"/>
        <w:rPr>
          <w:szCs w:val="22"/>
          <w:lang w:val="mt-MT"/>
        </w:rPr>
      </w:pPr>
    </w:p>
    <w:p w14:paraId="0BC7DDC1" w14:textId="77777777" w:rsidR="000A6629" w:rsidRDefault="000A6629">
      <w:pPr>
        <w:ind w:right="-19"/>
        <w:rPr>
          <w:szCs w:val="22"/>
          <w:u w:val="single"/>
          <w:lang w:val="mt-MT"/>
        </w:rPr>
      </w:pPr>
      <w:r w:rsidRPr="00553B5F">
        <w:rPr>
          <w:szCs w:val="22"/>
          <w:u w:val="single"/>
          <w:lang w:val="mt-MT"/>
        </w:rPr>
        <w:t>Pożoloġija</w:t>
      </w:r>
    </w:p>
    <w:p w14:paraId="0D92E36C" w14:textId="77777777" w:rsidR="005013A0" w:rsidRPr="003B2519" w:rsidRDefault="005013A0" w:rsidP="003B2519">
      <w:pPr>
        <w:pStyle w:val="TitleB"/>
        <w:rPr>
          <w:lang w:val="mt-MT"/>
        </w:rPr>
      </w:pPr>
    </w:p>
    <w:p w14:paraId="572B6373" w14:textId="77777777" w:rsidR="000A6629" w:rsidRDefault="00907874" w:rsidP="000A6629">
      <w:pPr>
        <w:ind w:right="-19"/>
        <w:rPr>
          <w:rStyle w:val="LabelInstructions"/>
          <w:i w:val="0"/>
          <w:color w:val="auto"/>
          <w:szCs w:val="22"/>
          <w:lang w:val="mt-MT"/>
        </w:rPr>
      </w:pPr>
      <w:r>
        <w:rPr>
          <w:rStyle w:val="LabelInstructions"/>
          <w:i w:val="0"/>
          <w:color w:val="auto"/>
          <w:szCs w:val="22"/>
          <w:lang w:val="mt-MT"/>
        </w:rPr>
        <w:t xml:space="preserve">Id-doża rakkmandata ta’ </w:t>
      </w:r>
      <w:r w:rsidR="00556C75" w:rsidRPr="00F41290">
        <w:rPr>
          <w:szCs w:val="22"/>
          <w:lang w:val="mt-MT"/>
        </w:rPr>
        <w:t>teriparatide</w:t>
      </w:r>
      <w:r w:rsidR="00556C75">
        <w:rPr>
          <w:szCs w:val="22"/>
          <w:lang w:val="mt-MT"/>
        </w:rPr>
        <w:t xml:space="preserve"> </w:t>
      </w:r>
      <w:r>
        <w:rPr>
          <w:szCs w:val="22"/>
          <w:lang w:val="mt-MT"/>
        </w:rPr>
        <w:t>hija</w:t>
      </w:r>
      <w:r>
        <w:rPr>
          <w:rStyle w:val="LabelInstructions"/>
          <w:i w:val="0"/>
          <w:color w:val="auto"/>
          <w:szCs w:val="22"/>
          <w:lang w:val="mt-MT"/>
        </w:rPr>
        <w:t xml:space="preserve"> 20</w:t>
      </w:r>
      <w:r w:rsidR="000A6629">
        <w:rPr>
          <w:rStyle w:val="LabelInstructions"/>
          <w:i w:val="0"/>
          <w:color w:val="auto"/>
          <w:szCs w:val="22"/>
          <w:lang w:val="mt-MT"/>
        </w:rPr>
        <w:t> </w:t>
      </w:r>
      <w:r>
        <w:rPr>
          <w:rStyle w:val="LabelInstructions"/>
          <w:i w:val="0"/>
          <w:color w:val="auto"/>
          <w:szCs w:val="22"/>
          <w:lang w:val="mt-MT"/>
        </w:rPr>
        <w:t>mikrogramma mogħtija darba kuljum</w:t>
      </w:r>
      <w:r w:rsidR="000A6629">
        <w:rPr>
          <w:rStyle w:val="LabelInstructions"/>
          <w:i w:val="0"/>
          <w:color w:val="auto"/>
          <w:szCs w:val="22"/>
          <w:lang w:val="mt-MT"/>
        </w:rPr>
        <w:t>.</w:t>
      </w:r>
    </w:p>
    <w:p w14:paraId="36931BFA" w14:textId="77777777" w:rsidR="00907874" w:rsidRDefault="00907874" w:rsidP="000A6629">
      <w:pPr>
        <w:ind w:right="-19"/>
        <w:rPr>
          <w:szCs w:val="22"/>
          <w:lang w:val="mt-MT"/>
        </w:rPr>
      </w:pPr>
    </w:p>
    <w:p w14:paraId="44A5208F" w14:textId="77777777" w:rsidR="00907874" w:rsidRDefault="00907874" w:rsidP="000A6629">
      <w:pPr>
        <w:ind w:right="-19"/>
        <w:rPr>
          <w:rStyle w:val="LabelInstructions"/>
          <w:i w:val="0"/>
          <w:color w:val="auto"/>
          <w:szCs w:val="22"/>
          <w:lang w:val="mt-MT"/>
        </w:rPr>
      </w:pPr>
      <w:r>
        <w:rPr>
          <w:rStyle w:val="LabelInstructions"/>
          <w:i w:val="0"/>
          <w:color w:val="auto"/>
          <w:szCs w:val="22"/>
          <w:lang w:val="mt-MT"/>
        </w:rPr>
        <w:t xml:space="preserve">Il-massimu ta’ tul ta’ żmien ta’ kura </w:t>
      </w:r>
      <w:r w:rsidR="00556C75">
        <w:rPr>
          <w:rStyle w:val="LabelInstructions"/>
          <w:i w:val="0"/>
          <w:color w:val="auto"/>
          <w:szCs w:val="22"/>
          <w:lang w:val="mt-MT"/>
        </w:rPr>
        <w:t>b’</w:t>
      </w:r>
      <w:r w:rsidR="00556C75" w:rsidRPr="00F41290">
        <w:rPr>
          <w:rStyle w:val="LabelInstructions"/>
          <w:i w:val="0"/>
          <w:color w:val="auto"/>
          <w:szCs w:val="22"/>
          <w:lang w:val="mt-MT"/>
        </w:rPr>
        <w:t>teriparatide</w:t>
      </w:r>
      <w:r w:rsidR="00556C75">
        <w:rPr>
          <w:rStyle w:val="LabelInstructions"/>
          <w:i w:val="0"/>
          <w:color w:val="auto"/>
          <w:szCs w:val="22"/>
          <w:lang w:val="mt-MT"/>
        </w:rPr>
        <w:t xml:space="preserve"> </w:t>
      </w:r>
      <w:r>
        <w:rPr>
          <w:rStyle w:val="LabelInstructions"/>
          <w:i w:val="0"/>
          <w:color w:val="auto"/>
          <w:szCs w:val="22"/>
          <w:lang w:val="mt-MT"/>
        </w:rPr>
        <w:t>għandu jkun ta’ 24</w:t>
      </w:r>
      <w:r w:rsidR="000A6629">
        <w:rPr>
          <w:rStyle w:val="LabelInstructions"/>
          <w:i w:val="0"/>
          <w:color w:val="auto"/>
          <w:szCs w:val="22"/>
          <w:lang w:val="mt-MT"/>
        </w:rPr>
        <w:t> </w:t>
      </w:r>
      <w:r>
        <w:rPr>
          <w:rStyle w:val="LabelInstructions"/>
          <w:i w:val="0"/>
          <w:color w:val="auto"/>
          <w:szCs w:val="22"/>
          <w:lang w:val="mt-MT"/>
        </w:rPr>
        <w:t>xahar (ara sezzjoni</w:t>
      </w:r>
      <w:r w:rsidR="000A6629">
        <w:rPr>
          <w:rStyle w:val="LabelInstructions"/>
          <w:i w:val="0"/>
          <w:color w:val="auto"/>
          <w:szCs w:val="22"/>
          <w:lang w:val="mt-MT"/>
        </w:rPr>
        <w:t> </w:t>
      </w:r>
      <w:r>
        <w:rPr>
          <w:rStyle w:val="LabelInstructions"/>
          <w:i w:val="0"/>
          <w:color w:val="auto"/>
          <w:szCs w:val="22"/>
          <w:lang w:val="mt-MT"/>
        </w:rPr>
        <w:t xml:space="preserve">4.4). Il-kors ta’ 24 xahar ta’ </w:t>
      </w:r>
      <w:r w:rsidR="00556C75" w:rsidRPr="00F41290">
        <w:rPr>
          <w:rStyle w:val="LabelInstructions"/>
          <w:i w:val="0"/>
          <w:color w:val="auto"/>
          <w:szCs w:val="22"/>
          <w:lang w:val="mt-MT"/>
        </w:rPr>
        <w:t>teriparatide</w:t>
      </w:r>
      <w:r w:rsidR="00556C75">
        <w:rPr>
          <w:rStyle w:val="LabelInstructions"/>
          <w:i w:val="0"/>
          <w:color w:val="auto"/>
          <w:szCs w:val="22"/>
          <w:lang w:val="mt-MT"/>
        </w:rPr>
        <w:t xml:space="preserve"> </w:t>
      </w:r>
      <w:r>
        <w:rPr>
          <w:rStyle w:val="LabelInstructions"/>
          <w:i w:val="0"/>
          <w:color w:val="auto"/>
          <w:szCs w:val="22"/>
          <w:lang w:val="mt-MT"/>
        </w:rPr>
        <w:t xml:space="preserve">m’għandux jiġi ripetut </w:t>
      </w:r>
      <w:r w:rsidRPr="007A36C1">
        <w:rPr>
          <w:rStyle w:val="LabelInstructions"/>
          <w:i w:val="0"/>
          <w:color w:val="auto"/>
          <w:szCs w:val="22"/>
          <w:lang w:val="mt-MT"/>
        </w:rPr>
        <w:t>matul il-ħajja tal</w:t>
      </w:r>
      <w:r>
        <w:rPr>
          <w:rStyle w:val="LabelInstructions"/>
          <w:i w:val="0"/>
          <w:color w:val="auto"/>
          <w:szCs w:val="22"/>
          <w:lang w:val="mt-MT"/>
        </w:rPr>
        <w:t>-pazjent.</w:t>
      </w:r>
    </w:p>
    <w:p w14:paraId="0DDEE685" w14:textId="77777777" w:rsidR="00907874" w:rsidRDefault="00907874">
      <w:pPr>
        <w:ind w:right="-19"/>
        <w:rPr>
          <w:szCs w:val="22"/>
          <w:lang w:val="mt-MT"/>
        </w:rPr>
      </w:pPr>
    </w:p>
    <w:p w14:paraId="3B3E2441" w14:textId="77777777" w:rsidR="00907874" w:rsidRDefault="00907874">
      <w:pPr>
        <w:ind w:right="-19"/>
        <w:rPr>
          <w:szCs w:val="22"/>
          <w:lang w:val="mt-MT"/>
        </w:rPr>
      </w:pPr>
      <w:r>
        <w:rPr>
          <w:szCs w:val="22"/>
          <w:lang w:val="mt-MT"/>
        </w:rPr>
        <w:t>Il-pazjenti għandhom jingħataw supplimenti ta’ calcium u ta’ vitamina D jekk l-ammont fid-dieta mhuwiex biżżejjed.</w:t>
      </w:r>
    </w:p>
    <w:p w14:paraId="5A01A455" w14:textId="77777777" w:rsidR="00907874" w:rsidRDefault="00907874">
      <w:pPr>
        <w:ind w:right="-19"/>
        <w:rPr>
          <w:szCs w:val="22"/>
          <w:lang w:val="mt-MT"/>
        </w:rPr>
      </w:pPr>
    </w:p>
    <w:p w14:paraId="0C0A3F1A" w14:textId="77777777" w:rsidR="00907874" w:rsidRDefault="00907874">
      <w:pPr>
        <w:ind w:right="-19"/>
        <w:rPr>
          <w:rStyle w:val="LabelInstructions"/>
          <w:i w:val="0"/>
          <w:color w:val="auto"/>
          <w:szCs w:val="22"/>
          <w:lang w:val="mt-MT"/>
        </w:rPr>
      </w:pPr>
      <w:r>
        <w:rPr>
          <w:szCs w:val="22"/>
          <w:lang w:val="mt-MT"/>
        </w:rPr>
        <w:lastRenderedPageBreak/>
        <w:t xml:space="preserve">Wara t-twaqqif tat-terapija </w:t>
      </w:r>
      <w:r w:rsidR="00556C75">
        <w:rPr>
          <w:szCs w:val="22"/>
          <w:lang w:val="mt-MT"/>
        </w:rPr>
        <w:t>b’</w:t>
      </w:r>
      <w:r w:rsidR="00556C75" w:rsidRPr="00F41290">
        <w:rPr>
          <w:szCs w:val="22"/>
          <w:lang w:val="mt-MT"/>
        </w:rPr>
        <w:t>teriparatide</w:t>
      </w:r>
      <w:r>
        <w:rPr>
          <w:szCs w:val="22"/>
          <w:lang w:val="mt-MT"/>
        </w:rPr>
        <w:t>, il-pazjenti jistgħu jitkomplew fuq terapiji oħrajn ta’ l-osteoporożi.</w:t>
      </w:r>
    </w:p>
    <w:p w14:paraId="00238358" w14:textId="77777777" w:rsidR="00907874" w:rsidRDefault="00907874">
      <w:pPr>
        <w:ind w:right="-19"/>
        <w:rPr>
          <w:rStyle w:val="LabelInstructions"/>
          <w:i w:val="0"/>
          <w:color w:val="auto"/>
          <w:szCs w:val="22"/>
          <w:lang w:val="mt-MT"/>
        </w:rPr>
      </w:pPr>
    </w:p>
    <w:p w14:paraId="6D72719A" w14:textId="77777777" w:rsidR="000A6629" w:rsidRDefault="000A6629" w:rsidP="003B2519">
      <w:pPr>
        <w:keepNext/>
        <w:ind w:right="-19"/>
        <w:rPr>
          <w:rStyle w:val="LabelInstructions"/>
          <w:i w:val="0"/>
          <w:color w:val="auto"/>
          <w:szCs w:val="22"/>
          <w:u w:val="single"/>
          <w:lang w:val="mt-MT"/>
        </w:rPr>
      </w:pPr>
      <w:r w:rsidRPr="00553B5F">
        <w:rPr>
          <w:rStyle w:val="LabelInstructions"/>
          <w:i w:val="0"/>
          <w:color w:val="auto"/>
          <w:szCs w:val="22"/>
          <w:u w:val="single"/>
          <w:lang w:val="mt-MT"/>
        </w:rPr>
        <w:t>Popolazzjonijiet speċjali</w:t>
      </w:r>
    </w:p>
    <w:p w14:paraId="5A7D0859" w14:textId="77777777" w:rsidR="003C1B7C" w:rsidRDefault="003C1B7C" w:rsidP="003B2519">
      <w:pPr>
        <w:pStyle w:val="TitleB"/>
        <w:keepNext/>
        <w:rPr>
          <w:lang w:val="mt-MT"/>
        </w:rPr>
      </w:pPr>
    </w:p>
    <w:p w14:paraId="09B619AC" w14:textId="77777777" w:rsidR="00556C75" w:rsidRPr="003B2519" w:rsidRDefault="00556C75" w:rsidP="00556C75">
      <w:pPr>
        <w:ind w:right="-19"/>
        <w:rPr>
          <w:rStyle w:val="LabelInstructions"/>
          <w:bCs/>
          <w:i w:val="0"/>
          <w:iCs/>
          <w:color w:val="auto"/>
          <w:szCs w:val="22"/>
          <w:lang w:val="mt-MT"/>
        </w:rPr>
      </w:pPr>
      <w:r w:rsidRPr="003B2519">
        <w:rPr>
          <w:i/>
          <w:iCs/>
          <w:szCs w:val="22"/>
          <w:lang w:val="mt-MT"/>
        </w:rPr>
        <w:t>Pazjenti anzjani</w:t>
      </w:r>
    </w:p>
    <w:p w14:paraId="2A039F12" w14:textId="77777777" w:rsidR="00556C75" w:rsidRDefault="00556C75" w:rsidP="00556C75">
      <w:pPr>
        <w:ind w:right="-19"/>
        <w:rPr>
          <w:rStyle w:val="LabelInstructions"/>
          <w:b/>
          <w:color w:val="auto"/>
          <w:szCs w:val="22"/>
          <w:lang w:val="mt-MT"/>
        </w:rPr>
      </w:pPr>
      <w:r>
        <w:rPr>
          <w:szCs w:val="22"/>
          <w:lang w:val="mt-MT"/>
        </w:rPr>
        <w:t>Bidla fid-doża bbażata fuq l-eta’ mhix meħtieġa (ara sezzjoni 5.2.).</w:t>
      </w:r>
    </w:p>
    <w:p w14:paraId="67FA493B" w14:textId="77777777" w:rsidR="00556C75" w:rsidRPr="003B2519" w:rsidRDefault="00556C75" w:rsidP="003B2519">
      <w:pPr>
        <w:pStyle w:val="TitleB"/>
        <w:keepNext/>
        <w:rPr>
          <w:lang w:val="mt-MT"/>
        </w:rPr>
      </w:pPr>
    </w:p>
    <w:p w14:paraId="07D85885" w14:textId="77777777" w:rsidR="000A6629" w:rsidRPr="003B2519" w:rsidRDefault="00556C75" w:rsidP="003B2519">
      <w:pPr>
        <w:keepNext/>
        <w:ind w:right="-19"/>
        <w:rPr>
          <w:rStyle w:val="LabelInstructions"/>
          <w:iCs/>
          <w:color w:val="auto"/>
          <w:szCs w:val="22"/>
          <w:lang w:val="mt-MT"/>
        </w:rPr>
      </w:pPr>
      <w:r w:rsidRPr="00F41290">
        <w:rPr>
          <w:lang w:val="mt-MT"/>
        </w:rPr>
        <w:t xml:space="preserve"> </w:t>
      </w:r>
      <w:r w:rsidRPr="00556C75">
        <w:rPr>
          <w:rStyle w:val="LabelInstructions"/>
          <w:iCs/>
          <w:color w:val="auto"/>
          <w:szCs w:val="22"/>
          <w:lang w:val="mt-MT"/>
        </w:rPr>
        <w:t>Indeboliment renali</w:t>
      </w:r>
    </w:p>
    <w:p w14:paraId="11C89201" w14:textId="77777777" w:rsidR="00907874" w:rsidRDefault="00556C75" w:rsidP="003B2519">
      <w:pPr>
        <w:keepNext/>
        <w:ind w:right="-19"/>
        <w:rPr>
          <w:szCs w:val="22"/>
          <w:lang w:val="mt-MT"/>
        </w:rPr>
      </w:pPr>
      <w:r w:rsidRPr="00F41290">
        <w:rPr>
          <w:szCs w:val="22"/>
          <w:lang w:val="mt-MT"/>
        </w:rPr>
        <w:t>Teriparatide</w:t>
      </w:r>
      <w:r>
        <w:rPr>
          <w:szCs w:val="22"/>
          <w:lang w:val="mt-MT"/>
        </w:rPr>
        <w:t xml:space="preserve"> </w:t>
      </w:r>
      <w:r w:rsidR="00907874">
        <w:rPr>
          <w:szCs w:val="22"/>
          <w:lang w:val="mt-MT"/>
        </w:rPr>
        <w:t>m’ għandux jintuża f’ pazjenti b’indeboliment renali serju (ara</w:t>
      </w:r>
      <w:r w:rsidR="000A6629">
        <w:rPr>
          <w:szCs w:val="22"/>
          <w:lang w:val="mt-MT"/>
        </w:rPr>
        <w:t xml:space="preserve"> sezzjoni </w:t>
      </w:r>
      <w:r w:rsidR="00907874">
        <w:rPr>
          <w:szCs w:val="22"/>
          <w:lang w:val="mt-MT"/>
        </w:rPr>
        <w:t xml:space="preserve">4.3). F’ pazjenti b’indeboliment renali moderat, </w:t>
      </w:r>
      <w:r w:rsidRPr="006C4A60">
        <w:rPr>
          <w:szCs w:val="22"/>
          <w:lang w:val="pt-PT"/>
          <w:rPrChange w:id="1" w:author="Author">
            <w:rPr>
              <w:szCs w:val="22"/>
              <w:lang w:val="en-GB"/>
            </w:rPr>
          </w:rPrChange>
        </w:rPr>
        <w:t>teriparatide</w:t>
      </w:r>
      <w:r>
        <w:rPr>
          <w:szCs w:val="22"/>
          <w:lang w:val="mt-MT"/>
        </w:rPr>
        <w:t xml:space="preserve"> </w:t>
      </w:r>
      <w:r w:rsidR="00907874">
        <w:rPr>
          <w:szCs w:val="22"/>
          <w:lang w:val="mt-MT"/>
        </w:rPr>
        <w:t>għandu jintuża b’ kawtela.</w:t>
      </w:r>
      <w:r w:rsidR="000A6629">
        <w:rPr>
          <w:szCs w:val="22"/>
          <w:lang w:val="mt-MT"/>
        </w:rPr>
        <w:t xml:space="preserve"> Mh</w:t>
      </w:r>
      <w:r w:rsidR="00E055D9">
        <w:rPr>
          <w:szCs w:val="22"/>
          <w:lang w:val="mt-MT"/>
        </w:rPr>
        <w:t>i</w:t>
      </w:r>
      <w:r w:rsidR="00372A53">
        <w:rPr>
          <w:szCs w:val="22"/>
          <w:lang w:val="mt-MT"/>
        </w:rPr>
        <w:t>x</w:t>
      </w:r>
      <w:r w:rsidR="000A6629">
        <w:rPr>
          <w:szCs w:val="22"/>
          <w:lang w:val="mt-MT"/>
        </w:rPr>
        <w:t xml:space="preserve"> meħtieġ</w:t>
      </w:r>
      <w:r w:rsidR="00E055D9">
        <w:rPr>
          <w:szCs w:val="22"/>
          <w:lang w:val="mt-MT"/>
        </w:rPr>
        <w:t>a</w:t>
      </w:r>
      <w:r w:rsidR="000A6629">
        <w:rPr>
          <w:szCs w:val="22"/>
          <w:lang w:val="mt-MT"/>
        </w:rPr>
        <w:t xml:space="preserve"> attenzjoni speċjali f’pazjenti b’indeboliment renali ħafif.</w:t>
      </w:r>
    </w:p>
    <w:p w14:paraId="5695DFDE" w14:textId="77777777" w:rsidR="003C1B7C" w:rsidRPr="003C1B7C" w:rsidRDefault="003C1B7C" w:rsidP="003B2519">
      <w:pPr>
        <w:pStyle w:val="TitleB"/>
        <w:rPr>
          <w:lang w:val="mt-MT"/>
        </w:rPr>
      </w:pPr>
    </w:p>
    <w:p w14:paraId="3615605A" w14:textId="77777777" w:rsidR="00567771" w:rsidRDefault="00556C75" w:rsidP="008C595C">
      <w:pPr>
        <w:ind w:right="-19"/>
        <w:rPr>
          <w:rStyle w:val="LabelInstructions"/>
          <w:bCs/>
          <w:color w:val="auto"/>
          <w:szCs w:val="22"/>
          <w:lang w:val="mt-MT"/>
        </w:rPr>
      </w:pPr>
      <w:r w:rsidRPr="00F41290">
        <w:rPr>
          <w:lang w:val="mt-MT"/>
        </w:rPr>
        <w:t xml:space="preserve"> </w:t>
      </w:r>
      <w:r w:rsidRPr="00556C75">
        <w:rPr>
          <w:rStyle w:val="LabelInstructions"/>
          <w:bCs/>
          <w:color w:val="auto"/>
          <w:szCs w:val="22"/>
          <w:lang w:val="mt-MT"/>
        </w:rPr>
        <w:t>Indeboliment epatiku</w:t>
      </w:r>
    </w:p>
    <w:p w14:paraId="4EBA27A2" w14:textId="1C103D89" w:rsidR="00907874" w:rsidRDefault="008C595C" w:rsidP="008C595C">
      <w:pPr>
        <w:ind w:right="-19"/>
        <w:rPr>
          <w:szCs w:val="22"/>
          <w:lang w:val="mt-MT"/>
        </w:rPr>
      </w:pPr>
      <w:r>
        <w:rPr>
          <w:szCs w:val="22"/>
          <w:lang w:val="mt-MT"/>
        </w:rPr>
        <w:t>M</w:t>
      </w:r>
      <w:r w:rsidR="00907874">
        <w:rPr>
          <w:szCs w:val="22"/>
          <w:lang w:val="mt-MT"/>
        </w:rPr>
        <w:t xml:space="preserve">’ hemmx informazzjoni dwar pazienti b’indeboliment </w:t>
      </w:r>
      <w:r>
        <w:rPr>
          <w:szCs w:val="22"/>
          <w:lang w:val="mt-MT"/>
        </w:rPr>
        <w:t xml:space="preserve">fil-funzjoni </w:t>
      </w:r>
      <w:r w:rsidR="00907874">
        <w:rPr>
          <w:szCs w:val="22"/>
          <w:lang w:val="mt-MT"/>
        </w:rPr>
        <w:t>tal-fwied (ara sezzjoni</w:t>
      </w:r>
      <w:r>
        <w:rPr>
          <w:szCs w:val="22"/>
          <w:lang w:val="mt-MT"/>
        </w:rPr>
        <w:t> </w:t>
      </w:r>
      <w:r w:rsidR="00907874">
        <w:rPr>
          <w:szCs w:val="22"/>
          <w:lang w:val="mt-MT"/>
        </w:rPr>
        <w:t>5.3).</w:t>
      </w:r>
      <w:r>
        <w:rPr>
          <w:szCs w:val="22"/>
          <w:lang w:val="mt-MT"/>
        </w:rPr>
        <w:t xml:space="preserve">Għalhekk, </w:t>
      </w:r>
      <w:r w:rsidR="00556C75" w:rsidRPr="00F41290">
        <w:rPr>
          <w:szCs w:val="22"/>
          <w:lang w:val="mt-MT"/>
        </w:rPr>
        <w:t>teriparatide</w:t>
      </w:r>
      <w:r w:rsidR="00556C75">
        <w:rPr>
          <w:szCs w:val="22"/>
          <w:lang w:val="mt-MT"/>
        </w:rPr>
        <w:t xml:space="preserve"> </w:t>
      </w:r>
      <w:r>
        <w:rPr>
          <w:szCs w:val="22"/>
          <w:lang w:val="mt-MT"/>
        </w:rPr>
        <w:t>għandu jintuża b’kawtela.</w:t>
      </w:r>
    </w:p>
    <w:p w14:paraId="568F3F7A" w14:textId="77777777" w:rsidR="008C595C" w:rsidRDefault="008C595C" w:rsidP="008C595C">
      <w:pPr>
        <w:ind w:right="-19"/>
        <w:rPr>
          <w:szCs w:val="22"/>
          <w:lang w:val="mt-MT"/>
        </w:rPr>
      </w:pPr>
    </w:p>
    <w:p w14:paraId="50830C0D" w14:textId="77777777" w:rsidR="008C595C" w:rsidRPr="003B2519" w:rsidRDefault="008C595C" w:rsidP="008C595C">
      <w:pPr>
        <w:ind w:right="-19"/>
        <w:rPr>
          <w:i/>
          <w:iCs/>
          <w:szCs w:val="22"/>
          <w:lang w:val="mt-MT"/>
        </w:rPr>
      </w:pPr>
      <w:r w:rsidRPr="003B2519">
        <w:rPr>
          <w:i/>
          <w:iCs/>
          <w:szCs w:val="22"/>
          <w:lang w:val="mt-MT"/>
        </w:rPr>
        <w:t>Populazzjoni pedjatrika u żgħażagħ b’epifisi miftuħa</w:t>
      </w:r>
    </w:p>
    <w:p w14:paraId="4E723BAB" w14:textId="77777777" w:rsidR="00907874" w:rsidRDefault="008C595C" w:rsidP="008C595C">
      <w:pPr>
        <w:ind w:right="-19"/>
        <w:rPr>
          <w:szCs w:val="22"/>
          <w:lang w:val="mt-MT"/>
        </w:rPr>
      </w:pPr>
      <w:r>
        <w:rPr>
          <w:rStyle w:val="LabelInstructions"/>
          <w:bCs/>
          <w:i w:val="0"/>
          <w:iCs/>
          <w:color w:val="auto"/>
          <w:szCs w:val="22"/>
          <w:lang w:val="mt-MT"/>
        </w:rPr>
        <w:t xml:space="preserve">Is-sigurtà u l-effikaċja ta’ </w:t>
      </w:r>
      <w:r w:rsidR="00556C75" w:rsidRPr="006C4A60">
        <w:rPr>
          <w:rStyle w:val="LabelInstructions"/>
          <w:bCs/>
          <w:i w:val="0"/>
          <w:iCs/>
          <w:color w:val="auto"/>
          <w:szCs w:val="22"/>
          <w:lang w:val="mt-MT"/>
          <w:rPrChange w:id="2" w:author="Author">
            <w:rPr>
              <w:rStyle w:val="LabelInstructions"/>
              <w:bCs/>
              <w:i w:val="0"/>
              <w:iCs/>
              <w:color w:val="auto"/>
              <w:szCs w:val="22"/>
              <w:lang w:val="en-GB"/>
            </w:rPr>
          </w:rPrChange>
        </w:rPr>
        <w:t>teriparatide</w:t>
      </w:r>
      <w:r w:rsidR="00556C75">
        <w:rPr>
          <w:rStyle w:val="LabelInstructions"/>
          <w:bCs/>
          <w:i w:val="0"/>
          <w:iCs/>
          <w:color w:val="auto"/>
          <w:szCs w:val="22"/>
          <w:lang w:val="mt-MT"/>
        </w:rPr>
        <w:t xml:space="preserve"> </w:t>
      </w:r>
      <w:r>
        <w:rPr>
          <w:rStyle w:val="LabelInstructions"/>
          <w:bCs/>
          <w:i w:val="0"/>
          <w:iCs/>
          <w:color w:val="auto"/>
          <w:szCs w:val="22"/>
          <w:lang w:val="mt-MT"/>
        </w:rPr>
        <w:t>fit-tfal u fl-adolexxenti taħt it-18-il sena ma ġietx stabbilita.</w:t>
      </w:r>
      <w:r w:rsidR="00556C75" w:rsidRPr="006C4A60">
        <w:rPr>
          <w:rStyle w:val="LabelInstructions"/>
          <w:bCs/>
          <w:i w:val="0"/>
          <w:iCs/>
          <w:color w:val="auto"/>
          <w:szCs w:val="22"/>
          <w:lang w:val="mt-MT"/>
          <w:rPrChange w:id="3" w:author="Author">
            <w:rPr>
              <w:rStyle w:val="LabelInstructions"/>
              <w:bCs/>
              <w:i w:val="0"/>
              <w:iCs/>
              <w:color w:val="auto"/>
              <w:szCs w:val="22"/>
              <w:lang w:val="en-GB"/>
            </w:rPr>
          </w:rPrChange>
        </w:rPr>
        <w:t xml:space="preserve"> </w:t>
      </w:r>
      <w:r w:rsidR="00556C75" w:rsidRPr="006C4A60">
        <w:rPr>
          <w:snapToGrid w:val="0"/>
          <w:szCs w:val="22"/>
          <w:lang w:val="mt-MT"/>
          <w:rPrChange w:id="4" w:author="Author">
            <w:rPr>
              <w:snapToGrid w:val="0"/>
              <w:szCs w:val="22"/>
              <w:lang w:val="en-GB"/>
            </w:rPr>
          </w:rPrChange>
        </w:rPr>
        <w:t>Teriparatide</w:t>
      </w:r>
      <w:r w:rsidR="00556C75">
        <w:rPr>
          <w:snapToGrid w:val="0"/>
          <w:szCs w:val="22"/>
          <w:lang w:val="mt-MT"/>
        </w:rPr>
        <w:t xml:space="preserve"> </w:t>
      </w:r>
      <w:r w:rsidR="00907874">
        <w:rPr>
          <w:snapToGrid w:val="0"/>
          <w:szCs w:val="22"/>
          <w:lang w:val="mt-MT"/>
        </w:rPr>
        <w:t xml:space="preserve">m’ għandux jintuża f’ </w:t>
      </w:r>
      <w:r w:rsidR="00907874" w:rsidRPr="00BF01CD">
        <w:rPr>
          <w:snapToGrid w:val="0"/>
          <w:szCs w:val="22"/>
          <w:lang w:val="mt-MT"/>
        </w:rPr>
        <w:t>pazjenti pedjatrici</w:t>
      </w:r>
      <w:r w:rsidR="00907874">
        <w:rPr>
          <w:snapToGrid w:val="0"/>
          <w:szCs w:val="22"/>
          <w:lang w:val="mt-MT"/>
        </w:rPr>
        <w:t xml:space="preserve"> (inqas minn 18-il sena), jew fiż- żgħażagħ b’epifisi miftuħa</w:t>
      </w:r>
      <w:r w:rsidR="00907874">
        <w:rPr>
          <w:szCs w:val="22"/>
          <w:lang w:val="mt-MT"/>
        </w:rPr>
        <w:t>.</w:t>
      </w:r>
    </w:p>
    <w:p w14:paraId="0F67ED02" w14:textId="77777777" w:rsidR="00B97F18" w:rsidRDefault="00B97F18" w:rsidP="008C595C">
      <w:pPr>
        <w:ind w:right="-19"/>
        <w:rPr>
          <w:szCs w:val="22"/>
          <w:lang w:val="mt-MT"/>
        </w:rPr>
      </w:pPr>
    </w:p>
    <w:p w14:paraId="20FC300F" w14:textId="77777777" w:rsidR="00B97F18" w:rsidRDefault="00B97F18">
      <w:pPr>
        <w:ind w:right="-19"/>
        <w:rPr>
          <w:rStyle w:val="LabelInstructions"/>
          <w:i w:val="0"/>
          <w:color w:val="auto"/>
          <w:szCs w:val="22"/>
          <w:lang w:val="mt-MT"/>
        </w:rPr>
      </w:pPr>
    </w:p>
    <w:p w14:paraId="05CC6A1F" w14:textId="77777777" w:rsidR="00907874" w:rsidRDefault="00B97F18">
      <w:pPr>
        <w:ind w:right="-19"/>
        <w:rPr>
          <w:rStyle w:val="LabelInstructions"/>
          <w:i w:val="0"/>
          <w:color w:val="auto"/>
          <w:szCs w:val="22"/>
          <w:u w:val="single"/>
          <w:lang w:val="mt-MT"/>
        </w:rPr>
      </w:pPr>
      <w:r w:rsidRPr="00553B5F">
        <w:rPr>
          <w:rStyle w:val="LabelInstructions"/>
          <w:i w:val="0"/>
          <w:color w:val="auto"/>
          <w:szCs w:val="22"/>
          <w:u w:val="single"/>
          <w:lang w:val="mt-MT"/>
        </w:rPr>
        <w:t>Metodu ta’ kif għandu jingħata</w:t>
      </w:r>
    </w:p>
    <w:p w14:paraId="0E0FE35C" w14:textId="77777777" w:rsidR="005013A0" w:rsidRPr="003B2519" w:rsidRDefault="005013A0" w:rsidP="003B2519">
      <w:pPr>
        <w:pStyle w:val="TitleB"/>
        <w:rPr>
          <w:lang w:val="mt-MT"/>
        </w:rPr>
      </w:pPr>
    </w:p>
    <w:p w14:paraId="1291E776" w14:textId="77777777" w:rsidR="00B97F18" w:rsidRDefault="00556C75">
      <w:pPr>
        <w:ind w:right="-19"/>
        <w:rPr>
          <w:rStyle w:val="LabelInstructions"/>
          <w:i w:val="0"/>
          <w:color w:val="auto"/>
          <w:szCs w:val="22"/>
          <w:lang w:val="mt-MT"/>
        </w:rPr>
      </w:pPr>
      <w:r w:rsidRPr="00F41290">
        <w:rPr>
          <w:rStyle w:val="LabelInstructions"/>
          <w:i w:val="0"/>
          <w:color w:val="auto"/>
          <w:szCs w:val="22"/>
          <w:lang w:val="mt-MT"/>
        </w:rPr>
        <w:t>Teriparatide SUN</w:t>
      </w:r>
      <w:r>
        <w:rPr>
          <w:rStyle w:val="LabelInstructions"/>
          <w:i w:val="0"/>
          <w:color w:val="auto"/>
          <w:szCs w:val="22"/>
          <w:lang w:val="mt-MT"/>
        </w:rPr>
        <w:t xml:space="preserve"> </w:t>
      </w:r>
      <w:r w:rsidR="00B97F18">
        <w:rPr>
          <w:rStyle w:val="LabelInstructions"/>
          <w:i w:val="0"/>
          <w:color w:val="auto"/>
          <w:szCs w:val="22"/>
          <w:lang w:val="mt-MT"/>
        </w:rPr>
        <w:t>għandu jingħata darba kuljum permezz ta’ injezzjoni minn taħt il-ġilda fil-koxxa jew fl-addome.</w:t>
      </w:r>
    </w:p>
    <w:p w14:paraId="026965B3" w14:textId="77777777" w:rsidR="00B97F18" w:rsidRDefault="00B97F18">
      <w:pPr>
        <w:ind w:right="-19"/>
        <w:rPr>
          <w:rStyle w:val="LabelInstructions"/>
          <w:i w:val="0"/>
          <w:color w:val="auto"/>
          <w:szCs w:val="22"/>
          <w:lang w:val="mt-MT"/>
        </w:rPr>
      </w:pPr>
    </w:p>
    <w:p w14:paraId="206F309D" w14:textId="77777777" w:rsidR="00B97F18" w:rsidRPr="00F41290" w:rsidRDefault="00B97F18" w:rsidP="003340A2">
      <w:pPr>
        <w:ind w:right="-19"/>
        <w:rPr>
          <w:snapToGrid w:val="0"/>
          <w:szCs w:val="22"/>
          <w:lang w:val="mt-MT"/>
        </w:rPr>
      </w:pPr>
      <w:r>
        <w:rPr>
          <w:szCs w:val="22"/>
          <w:lang w:val="mt-MT"/>
        </w:rPr>
        <w:t xml:space="preserve">Il-pazjenti għandhom jiġu mħarrġa biex jużaw </w:t>
      </w:r>
      <w:r w:rsidR="003340A2">
        <w:rPr>
          <w:szCs w:val="22"/>
          <w:lang w:val="mt-MT"/>
        </w:rPr>
        <w:t>it-teknika korretta</w:t>
      </w:r>
      <w:r>
        <w:rPr>
          <w:szCs w:val="22"/>
          <w:lang w:val="mt-MT"/>
        </w:rPr>
        <w:t xml:space="preserve"> ta’ injezzjoni (ara sezzjoni 6.6).  </w:t>
      </w:r>
      <w:r w:rsidR="00556C75" w:rsidRPr="00F41290">
        <w:rPr>
          <w:lang w:val="mt-MT"/>
        </w:rPr>
        <w:t xml:space="preserve"> </w:t>
      </w:r>
      <w:r w:rsidR="00556C75" w:rsidRPr="00556C75">
        <w:rPr>
          <w:snapToGrid w:val="0"/>
          <w:szCs w:val="22"/>
          <w:lang w:val="mt-MT"/>
        </w:rPr>
        <w:t>Jekk jogħġbok irreferi wkoll għall-manwal tal-utent tal-pinna għal struzzjonijiet dwar l-użu korrett tal-pinna fl-aħħar tal-fuljett ta' tagħrif</w:t>
      </w:r>
      <w:r w:rsidR="00556C75" w:rsidRPr="00F41290">
        <w:rPr>
          <w:snapToGrid w:val="0"/>
          <w:szCs w:val="22"/>
          <w:lang w:val="mt-MT"/>
        </w:rPr>
        <w:t>.</w:t>
      </w:r>
    </w:p>
    <w:p w14:paraId="64A8AD6F" w14:textId="77777777" w:rsidR="00B97F18" w:rsidRDefault="00B97F18">
      <w:pPr>
        <w:ind w:right="-19"/>
        <w:rPr>
          <w:rStyle w:val="LabelInstructions"/>
          <w:i w:val="0"/>
          <w:color w:val="auto"/>
          <w:szCs w:val="22"/>
          <w:lang w:val="mt-MT"/>
        </w:rPr>
      </w:pPr>
    </w:p>
    <w:p w14:paraId="36126739" w14:textId="77777777" w:rsidR="00907874" w:rsidRDefault="00907874">
      <w:pPr>
        <w:ind w:left="567" w:hanging="567"/>
        <w:rPr>
          <w:szCs w:val="22"/>
          <w:lang w:val="mt-MT"/>
        </w:rPr>
      </w:pPr>
      <w:r>
        <w:rPr>
          <w:b/>
          <w:szCs w:val="22"/>
          <w:lang w:val="mt-MT"/>
        </w:rPr>
        <w:t>4.3</w:t>
      </w:r>
      <w:r>
        <w:rPr>
          <w:b/>
          <w:szCs w:val="22"/>
          <w:lang w:val="mt-MT"/>
        </w:rPr>
        <w:tab/>
        <w:t>Kontra-indikazzjonijiet</w:t>
      </w:r>
    </w:p>
    <w:p w14:paraId="7B0EBEC2" w14:textId="77777777" w:rsidR="00907874" w:rsidRDefault="00907874">
      <w:pPr>
        <w:ind w:right="-19"/>
        <w:rPr>
          <w:szCs w:val="22"/>
          <w:lang w:val="mt-MT"/>
        </w:rPr>
      </w:pPr>
    </w:p>
    <w:p w14:paraId="7FB91C7F" w14:textId="77777777" w:rsidR="00907874" w:rsidRDefault="009B24FA" w:rsidP="008D0428">
      <w:pPr>
        <w:numPr>
          <w:ilvl w:val="0"/>
          <w:numId w:val="2"/>
        </w:numPr>
        <w:ind w:right="-19"/>
        <w:rPr>
          <w:szCs w:val="22"/>
          <w:lang w:val="mt-MT"/>
        </w:rPr>
      </w:pPr>
      <w:r w:rsidRPr="00F41290">
        <w:rPr>
          <w:lang w:val="mt-MT"/>
        </w:rPr>
        <w:t>s</w:t>
      </w:r>
      <w:r w:rsidR="00907874" w:rsidRPr="005C375F">
        <w:rPr>
          <w:lang w:val="mt-MT"/>
        </w:rPr>
        <w:t xml:space="preserve">ensittività eċċessiva </w:t>
      </w:r>
      <w:r w:rsidR="00907874">
        <w:rPr>
          <w:szCs w:val="22"/>
          <w:lang w:val="mt-MT"/>
        </w:rPr>
        <w:t xml:space="preserve">għas-sustanza attiva jew għal </w:t>
      </w:r>
      <w:r w:rsidR="008D0428" w:rsidRPr="006D6385">
        <w:rPr>
          <w:lang w:val="mt-MT"/>
        </w:rPr>
        <w:t>kwalunkwe wieћed mill-eċċipjenti elenkati fis-sezzjoni 6.1</w:t>
      </w:r>
      <w:r w:rsidR="00907874">
        <w:rPr>
          <w:szCs w:val="22"/>
          <w:lang w:val="mt-MT"/>
        </w:rPr>
        <w:t>.</w:t>
      </w:r>
    </w:p>
    <w:p w14:paraId="7B87366F" w14:textId="77777777" w:rsidR="00907874" w:rsidRDefault="009B24FA" w:rsidP="008D0428">
      <w:pPr>
        <w:numPr>
          <w:ilvl w:val="0"/>
          <w:numId w:val="2"/>
        </w:numPr>
        <w:ind w:right="-19"/>
        <w:rPr>
          <w:szCs w:val="22"/>
          <w:lang w:val="mt-MT"/>
        </w:rPr>
      </w:pPr>
      <w:r w:rsidRPr="00F41290">
        <w:rPr>
          <w:szCs w:val="22"/>
          <w:lang w:val="nl-NL"/>
        </w:rPr>
        <w:t>t</w:t>
      </w:r>
      <w:r w:rsidR="00907874">
        <w:rPr>
          <w:szCs w:val="22"/>
          <w:lang w:val="mt-MT"/>
        </w:rPr>
        <w:t>qala u treddigħ (ara sezzjoni</w:t>
      </w:r>
      <w:r w:rsidR="008D0428">
        <w:rPr>
          <w:szCs w:val="22"/>
          <w:lang w:val="mt-MT"/>
        </w:rPr>
        <w:t>jiet </w:t>
      </w:r>
      <w:r w:rsidR="00907874">
        <w:rPr>
          <w:szCs w:val="22"/>
          <w:lang w:val="mt-MT"/>
        </w:rPr>
        <w:t>4.4 u 4.6)</w:t>
      </w:r>
    </w:p>
    <w:p w14:paraId="0D403BBC" w14:textId="77777777" w:rsidR="00907874" w:rsidRDefault="009B24FA">
      <w:pPr>
        <w:numPr>
          <w:ilvl w:val="0"/>
          <w:numId w:val="1"/>
        </w:numPr>
        <w:rPr>
          <w:snapToGrid w:val="0"/>
          <w:szCs w:val="22"/>
          <w:lang w:val="mt-MT"/>
        </w:rPr>
      </w:pPr>
      <w:r>
        <w:rPr>
          <w:snapToGrid w:val="0"/>
          <w:szCs w:val="22"/>
          <w:lang w:val="en-GB"/>
        </w:rPr>
        <w:t>i</w:t>
      </w:r>
      <w:r w:rsidR="00907874">
        <w:rPr>
          <w:snapToGrid w:val="0"/>
          <w:szCs w:val="22"/>
          <w:lang w:val="mt-MT"/>
        </w:rPr>
        <w:t>perkalċemija eżistenti minn qabel</w:t>
      </w:r>
    </w:p>
    <w:p w14:paraId="74405510" w14:textId="77777777" w:rsidR="00907874" w:rsidRDefault="009B24FA">
      <w:pPr>
        <w:numPr>
          <w:ilvl w:val="0"/>
          <w:numId w:val="1"/>
        </w:numPr>
        <w:rPr>
          <w:snapToGrid w:val="0"/>
          <w:szCs w:val="22"/>
          <w:lang w:val="mt-MT"/>
        </w:rPr>
      </w:pPr>
      <w:r>
        <w:rPr>
          <w:szCs w:val="22"/>
          <w:lang w:val="en-GB"/>
        </w:rPr>
        <w:t>i</w:t>
      </w:r>
      <w:r w:rsidR="00907874">
        <w:rPr>
          <w:szCs w:val="22"/>
          <w:lang w:val="mt-MT"/>
        </w:rPr>
        <w:t>ndeboliment renali serju</w:t>
      </w:r>
    </w:p>
    <w:p w14:paraId="630C48BD" w14:textId="77777777" w:rsidR="00907874" w:rsidRDefault="009B24FA">
      <w:pPr>
        <w:numPr>
          <w:ilvl w:val="0"/>
          <w:numId w:val="1"/>
        </w:numPr>
        <w:rPr>
          <w:szCs w:val="22"/>
          <w:lang w:val="mt-MT"/>
        </w:rPr>
      </w:pPr>
      <w:r w:rsidRPr="00F41290">
        <w:rPr>
          <w:szCs w:val="22"/>
          <w:lang w:val="mt-MT"/>
        </w:rPr>
        <w:t>m</w:t>
      </w:r>
      <w:r w:rsidR="00907874">
        <w:rPr>
          <w:szCs w:val="22"/>
          <w:lang w:val="mt-MT"/>
        </w:rPr>
        <w:t>ard metaboliku ta’ l-għadam (inkluż l-iperparatirojdiżmu u l-marda tal-għadam ta’ Paget) minbarra l-osteoporożi primarja jew l-osteoporożi kkawżata mit-teħid tal-glukokortikojdi.</w:t>
      </w:r>
    </w:p>
    <w:p w14:paraId="694F534C" w14:textId="77777777" w:rsidR="00907874" w:rsidRDefault="009B24FA">
      <w:pPr>
        <w:numPr>
          <w:ilvl w:val="0"/>
          <w:numId w:val="1"/>
        </w:numPr>
        <w:rPr>
          <w:szCs w:val="22"/>
          <w:lang w:val="mt-MT"/>
        </w:rPr>
      </w:pPr>
      <w:r>
        <w:rPr>
          <w:szCs w:val="22"/>
          <w:lang w:val="en-GB"/>
        </w:rPr>
        <w:t>l</w:t>
      </w:r>
      <w:r w:rsidR="00907874">
        <w:rPr>
          <w:szCs w:val="22"/>
          <w:lang w:val="mt-MT"/>
        </w:rPr>
        <w:t>ivelli għoljin mhux spjegati ta’ alkaline phosphatase</w:t>
      </w:r>
    </w:p>
    <w:p w14:paraId="233B863E" w14:textId="77777777" w:rsidR="00907874" w:rsidRDefault="009B24FA">
      <w:pPr>
        <w:numPr>
          <w:ilvl w:val="0"/>
          <w:numId w:val="1"/>
        </w:numPr>
        <w:rPr>
          <w:snapToGrid w:val="0"/>
          <w:szCs w:val="22"/>
          <w:lang w:val="mt-MT"/>
        </w:rPr>
      </w:pPr>
      <w:r w:rsidRPr="00F41290">
        <w:rPr>
          <w:snapToGrid w:val="0"/>
          <w:szCs w:val="22"/>
          <w:lang w:val="nl-NL"/>
        </w:rPr>
        <w:t>t</w:t>
      </w:r>
      <w:r w:rsidR="00907874">
        <w:rPr>
          <w:snapToGrid w:val="0"/>
          <w:szCs w:val="22"/>
          <w:lang w:val="mt-MT"/>
        </w:rPr>
        <w:t>erapija minn qabel bir-radjazzjoni għall-iskeletru</w:t>
      </w:r>
    </w:p>
    <w:p w14:paraId="3D99C720" w14:textId="77777777" w:rsidR="00907874" w:rsidRDefault="009B24FA">
      <w:pPr>
        <w:numPr>
          <w:ilvl w:val="0"/>
          <w:numId w:val="1"/>
        </w:numPr>
        <w:rPr>
          <w:snapToGrid w:val="0"/>
          <w:szCs w:val="22"/>
          <w:lang w:val="mt-MT"/>
        </w:rPr>
      </w:pPr>
      <w:r w:rsidRPr="00F41290">
        <w:rPr>
          <w:snapToGrid w:val="0"/>
          <w:szCs w:val="22"/>
          <w:lang w:val="mt-MT"/>
        </w:rPr>
        <w:t>p</w:t>
      </w:r>
      <w:r w:rsidR="00907874">
        <w:rPr>
          <w:snapToGrid w:val="0"/>
          <w:szCs w:val="22"/>
          <w:lang w:val="mt-MT"/>
        </w:rPr>
        <w:t>azjenti b’tumuri malinni ta’ l-iskeletru jew b’metastasi fl-għadam m’għandhomx ikunu kkurati b’teriparatide</w:t>
      </w:r>
    </w:p>
    <w:p w14:paraId="4F78DEDB" w14:textId="77777777" w:rsidR="00907874" w:rsidRDefault="00907874">
      <w:pPr>
        <w:ind w:right="-19"/>
        <w:rPr>
          <w:szCs w:val="22"/>
          <w:lang w:val="mt-MT"/>
        </w:rPr>
      </w:pPr>
    </w:p>
    <w:p w14:paraId="6B0A554B" w14:textId="77777777" w:rsidR="00907874" w:rsidRDefault="00907874">
      <w:pPr>
        <w:ind w:left="567" w:hanging="567"/>
        <w:rPr>
          <w:szCs w:val="22"/>
          <w:lang w:val="mt-MT"/>
        </w:rPr>
      </w:pPr>
      <w:r>
        <w:rPr>
          <w:b/>
          <w:szCs w:val="22"/>
          <w:lang w:val="mt-MT"/>
        </w:rPr>
        <w:t>4.4</w:t>
      </w:r>
      <w:r>
        <w:rPr>
          <w:b/>
          <w:szCs w:val="22"/>
          <w:lang w:val="mt-MT"/>
        </w:rPr>
        <w:tab/>
        <w:t>Twissijiet speċjali u prekawzjonijiet għall-użu</w:t>
      </w:r>
    </w:p>
    <w:p w14:paraId="06770101" w14:textId="77777777" w:rsidR="005013A0" w:rsidRDefault="005013A0" w:rsidP="005013A0">
      <w:pPr>
        <w:ind w:left="567" w:hanging="567"/>
        <w:jc w:val="both"/>
        <w:rPr>
          <w:rFonts w:eastAsia="SimSun"/>
          <w:szCs w:val="22"/>
          <w:u w:val="single"/>
          <w:lang w:val="mt-MT" w:eastAsia="fr-FR" w:bidi="mt-MT"/>
        </w:rPr>
      </w:pPr>
    </w:p>
    <w:p w14:paraId="1E6E466D" w14:textId="77777777" w:rsidR="005013A0" w:rsidRDefault="005013A0" w:rsidP="005013A0">
      <w:pPr>
        <w:ind w:left="567" w:hanging="567"/>
        <w:jc w:val="both"/>
        <w:rPr>
          <w:rFonts w:eastAsia="SimSun"/>
          <w:noProof w:val="0"/>
          <w:szCs w:val="22"/>
          <w:u w:val="single"/>
          <w:lang w:val="mt-MT" w:eastAsia="fr-FR" w:bidi="mt-MT"/>
        </w:rPr>
      </w:pPr>
      <w:r>
        <w:rPr>
          <w:rFonts w:eastAsia="SimSun"/>
          <w:szCs w:val="22"/>
          <w:u w:val="single"/>
          <w:lang w:val="mt-MT" w:eastAsia="fr-FR" w:bidi="mt-MT"/>
        </w:rPr>
        <w:t>Traċċabilità</w:t>
      </w:r>
    </w:p>
    <w:p w14:paraId="07908CE2" w14:textId="77777777" w:rsidR="005013A0" w:rsidRDefault="005013A0" w:rsidP="005013A0">
      <w:pPr>
        <w:ind w:left="567" w:hanging="567"/>
        <w:jc w:val="both"/>
        <w:rPr>
          <w:rFonts w:eastAsia="SimSun"/>
          <w:b/>
          <w:szCs w:val="22"/>
          <w:u w:val="single"/>
          <w:lang w:val="mt-MT" w:eastAsia="fr-FR"/>
        </w:rPr>
      </w:pPr>
    </w:p>
    <w:p w14:paraId="4F795FF1" w14:textId="77777777" w:rsidR="005013A0" w:rsidRDefault="005013A0" w:rsidP="005013A0">
      <w:pPr>
        <w:ind w:left="567" w:hanging="567"/>
        <w:jc w:val="both"/>
        <w:rPr>
          <w:rFonts w:eastAsia="SimSun"/>
          <w:szCs w:val="22"/>
          <w:lang w:val="mt-MT" w:eastAsia="fr-FR"/>
        </w:rPr>
      </w:pPr>
      <w:r>
        <w:rPr>
          <w:rFonts w:eastAsia="SimSun"/>
          <w:szCs w:val="22"/>
          <w:lang w:val="mt-MT" w:eastAsia="fr-FR" w:bidi="mt-MT"/>
        </w:rPr>
        <w:t>Sabiex titjib it-traċċabilità ta’ prodotti mediċinali bijoloġiċi, l-isem u n-numru tal-lott tal-prodott</w:t>
      </w:r>
    </w:p>
    <w:p w14:paraId="7E626FF9" w14:textId="77777777" w:rsidR="005013A0" w:rsidRDefault="005013A0" w:rsidP="005013A0">
      <w:pPr>
        <w:ind w:left="567" w:hanging="567"/>
        <w:jc w:val="both"/>
        <w:rPr>
          <w:rFonts w:eastAsia="TimesNewRoman"/>
          <w:iCs/>
          <w:szCs w:val="22"/>
          <w:lang w:val="mt-MT"/>
        </w:rPr>
      </w:pPr>
      <w:r>
        <w:rPr>
          <w:rFonts w:eastAsia="SimSun"/>
          <w:szCs w:val="22"/>
          <w:lang w:val="mt-MT" w:eastAsia="fr-FR" w:bidi="mt-MT"/>
        </w:rPr>
        <w:t>li ngħata għandhom jitniżżlu b’mod ċar</w:t>
      </w:r>
      <w:r>
        <w:rPr>
          <w:rFonts w:eastAsia="SimSun"/>
          <w:szCs w:val="22"/>
          <w:lang w:val="mt-MT" w:eastAsia="fr-FR"/>
        </w:rPr>
        <w:t>.</w:t>
      </w:r>
    </w:p>
    <w:p w14:paraId="216E91FA" w14:textId="77777777" w:rsidR="00907874" w:rsidRDefault="00907874">
      <w:pPr>
        <w:ind w:right="-19"/>
        <w:rPr>
          <w:szCs w:val="22"/>
          <w:lang w:val="mt-MT"/>
        </w:rPr>
      </w:pPr>
    </w:p>
    <w:p w14:paraId="29E2FAAA" w14:textId="77777777" w:rsidR="008D0428" w:rsidRDefault="008D0428">
      <w:pPr>
        <w:ind w:right="-19"/>
        <w:rPr>
          <w:szCs w:val="22"/>
          <w:u w:val="single"/>
          <w:lang w:val="mt-MT"/>
        </w:rPr>
      </w:pPr>
      <w:r w:rsidRPr="006D6385">
        <w:rPr>
          <w:szCs w:val="22"/>
          <w:u w:val="single"/>
          <w:lang w:val="mt-MT"/>
        </w:rPr>
        <w:t>Kalċju fis-serum u fl-awrina</w:t>
      </w:r>
    </w:p>
    <w:p w14:paraId="03B7133E" w14:textId="77777777" w:rsidR="005013A0" w:rsidRPr="003B2519" w:rsidRDefault="005013A0" w:rsidP="003B2519">
      <w:pPr>
        <w:pStyle w:val="TitleB"/>
        <w:rPr>
          <w:lang w:val="mt-MT"/>
        </w:rPr>
      </w:pPr>
    </w:p>
    <w:p w14:paraId="2169EFF1" w14:textId="6397A3F3" w:rsidR="00907874" w:rsidRDefault="00907874" w:rsidP="008D0428">
      <w:pPr>
        <w:ind w:right="-19"/>
        <w:rPr>
          <w:szCs w:val="22"/>
          <w:lang w:val="mt-MT"/>
        </w:rPr>
      </w:pPr>
      <w:r>
        <w:rPr>
          <w:szCs w:val="22"/>
          <w:lang w:val="mt-MT"/>
        </w:rPr>
        <w:lastRenderedPageBreak/>
        <w:t>F’ pazjenti normokalċemiċi, xi żidiet ħfief u tranżitorji fil-konċentrazzjonijiet ta’ calcium fis-serum ġew osservati wara l-injezzjoni b’teriparatide. Il-konċentrazzjonijiet ta’ calcium fis-serum jilħqu massimu bejn 4 u 6 sigħat u jirritornaw lura bħal qabel bejn 16 u 24 siegħa wara kull doża ta’ teriparatide.</w:t>
      </w:r>
      <w:r w:rsidR="008D0428" w:rsidRPr="008D0428">
        <w:rPr>
          <w:szCs w:val="22"/>
          <w:lang w:val="mt-MT"/>
        </w:rPr>
        <w:t xml:space="preserve"> </w:t>
      </w:r>
      <w:r w:rsidR="008D0428">
        <w:rPr>
          <w:szCs w:val="22"/>
          <w:lang w:val="mt-MT"/>
        </w:rPr>
        <w:t xml:space="preserve">Għalhekk, jekk jittieħdu kampjuni tad-demm biex jitkejjel il-livell tal-kalċju fis-serum, dan għandu jsir għall-inqas 16-il siegħa wara l-injezzjoni </w:t>
      </w:r>
      <w:r w:rsidR="008D0428">
        <w:rPr>
          <w:snapToGrid w:val="0"/>
          <w:szCs w:val="22"/>
          <w:lang w:val="mt-MT"/>
        </w:rPr>
        <w:t xml:space="preserve">l-aktar riċenti </w:t>
      </w:r>
      <w:r w:rsidR="008D0428">
        <w:rPr>
          <w:szCs w:val="22"/>
          <w:lang w:val="mt-MT"/>
        </w:rPr>
        <w:t xml:space="preserve">ta’ </w:t>
      </w:r>
      <w:r w:rsidR="009B24FA" w:rsidRPr="00F41290">
        <w:rPr>
          <w:snapToGrid w:val="0"/>
          <w:szCs w:val="22"/>
          <w:lang w:val="mt-MT"/>
        </w:rPr>
        <w:t>teriparatide</w:t>
      </w:r>
      <w:r w:rsidR="008D0428">
        <w:rPr>
          <w:snapToGrid w:val="0"/>
          <w:szCs w:val="22"/>
          <w:lang w:val="mt-MT"/>
        </w:rPr>
        <w:t>.</w:t>
      </w:r>
      <w:r>
        <w:rPr>
          <w:szCs w:val="22"/>
          <w:lang w:val="mt-MT"/>
        </w:rPr>
        <w:t xml:space="preserve"> Is-sorveljanza regolari ta’ calcium matul it-terapija mhix meħtieġa.</w:t>
      </w:r>
    </w:p>
    <w:p w14:paraId="7826AFCA" w14:textId="77777777" w:rsidR="00907874" w:rsidRDefault="00907874">
      <w:pPr>
        <w:ind w:right="-19"/>
        <w:rPr>
          <w:szCs w:val="22"/>
          <w:lang w:val="mt-MT"/>
        </w:rPr>
      </w:pPr>
    </w:p>
    <w:p w14:paraId="7F32BDE8" w14:textId="77777777" w:rsidR="00907874" w:rsidRDefault="009B24FA">
      <w:pPr>
        <w:ind w:right="-19"/>
        <w:rPr>
          <w:szCs w:val="22"/>
          <w:lang w:val="mt-MT"/>
        </w:rPr>
      </w:pPr>
      <w:r w:rsidRPr="00F41290">
        <w:rPr>
          <w:snapToGrid w:val="0"/>
          <w:szCs w:val="22"/>
          <w:lang w:val="mt-MT"/>
        </w:rPr>
        <w:t>Teriparatide</w:t>
      </w:r>
      <w:r>
        <w:rPr>
          <w:snapToGrid w:val="0"/>
          <w:szCs w:val="22"/>
          <w:lang w:val="mt-MT"/>
        </w:rPr>
        <w:t xml:space="preserve"> </w:t>
      </w:r>
      <w:r w:rsidR="00907874">
        <w:rPr>
          <w:snapToGrid w:val="0"/>
          <w:szCs w:val="22"/>
          <w:lang w:val="mt-MT"/>
        </w:rPr>
        <w:t>jista’ jikkawża żidiet żgħar fl-eskrezzjoni ta’ calcium fl-awrina</w:t>
      </w:r>
      <w:r w:rsidR="00907874">
        <w:rPr>
          <w:szCs w:val="22"/>
          <w:lang w:val="mt-MT"/>
        </w:rPr>
        <w:t>, iżda l-inċidenza ta’ ipercalciuria ma kinitx differenti minn dik fil-pazjenti kkurati bil-plaċebo f’ provi kliniċi.</w:t>
      </w:r>
    </w:p>
    <w:p w14:paraId="58AC7247" w14:textId="77777777" w:rsidR="00907874" w:rsidRDefault="00907874">
      <w:pPr>
        <w:ind w:right="-19"/>
        <w:rPr>
          <w:szCs w:val="22"/>
          <w:lang w:val="mt-MT"/>
        </w:rPr>
      </w:pPr>
    </w:p>
    <w:p w14:paraId="6AA8F784" w14:textId="77777777" w:rsidR="008D0428" w:rsidRDefault="00A6695A">
      <w:pPr>
        <w:ind w:right="-19"/>
        <w:rPr>
          <w:szCs w:val="22"/>
          <w:u w:val="single"/>
          <w:lang w:val="mt-MT"/>
        </w:rPr>
      </w:pPr>
      <w:r w:rsidRPr="006D6385">
        <w:rPr>
          <w:szCs w:val="22"/>
          <w:u w:val="single"/>
          <w:lang w:val="mt-MT"/>
        </w:rPr>
        <w:t>Urolitjażi</w:t>
      </w:r>
    </w:p>
    <w:p w14:paraId="6F2C681B" w14:textId="77777777" w:rsidR="005013A0" w:rsidRPr="003B2519" w:rsidRDefault="005013A0" w:rsidP="003B2519">
      <w:pPr>
        <w:pStyle w:val="TitleB"/>
        <w:rPr>
          <w:lang w:val="mt-MT"/>
        </w:rPr>
      </w:pPr>
    </w:p>
    <w:p w14:paraId="15A2B5E5" w14:textId="77777777" w:rsidR="00907874" w:rsidRDefault="009B24FA" w:rsidP="008D0428">
      <w:pPr>
        <w:ind w:right="-19"/>
        <w:rPr>
          <w:szCs w:val="22"/>
          <w:lang w:val="mt-MT"/>
        </w:rPr>
      </w:pPr>
      <w:r w:rsidRPr="00F41290">
        <w:rPr>
          <w:szCs w:val="22"/>
          <w:lang w:val="mt-MT"/>
        </w:rPr>
        <w:t>Teriparatide</w:t>
      </w:r>
      <w:r>
        <w:rPr>
          <w:szCs w:val="22"/>
          <w:lang w:val="mt-MT"/>
        </w:rPr>
        <w:t xml:space="preserve"> </w:t>
      </w:r>
      <w:r w:rsidR="00907874">
        <w:rPr>
          <w:szCs w:val="22"/>
          <w:lang w:val="mt-MT"/>
        </w:rPr>
        <w:t xml:space="preserve">ma ġiex studjat f’ pazjenti b’ </w:t>
      </w:r>
      <w:r w:rsidR="008D0428" w:rsidRPr="006D6385">
        <w:rPr>
          <w:szCs w:val="22"/>
          <w:lang w:val="mt-MT"/>
        </w:rPr>
        <w:t>urolitjażi</w:t>
      </w:r>
      <w:r w:rsidR="008D0428" w:rsidRPr="008D0428">
        <w:rPr>
          <w:szCs w:val="22"/>
          <w:lang w:val="mt-MT"/>
        </w:rPr>
        <w:t xml:space="preserve"> </w:t>
      </w:r>
      <w:r w:rsidR="00907874">
        <w:rPr>
          <w:szCs w:val="22"/>
          <w:lang w:val="mt-MT"/>
        </w:rPr>
        <w:t xml:space="preserve">attiva. </w:t>
      </w:r>
      <w:r w:rsidRPr="00F41290">
        <w:rPr>
          <w:szCs w:val="22"/>
          <w:lang w:val="mt-MT"/>
        </w:rPr>
        <w:t>Teriparatide</w:t>
      </w:r>
      <w:r>
        <w:rPr>
          <w:szCs w:val="22"/>
          <w:lang w:val="mt-MT"/>
        </w:rPr>
        <w:t xml:space="preserve"> </w:t>
      </w:r>
      <w:r w:rsidR="00907874">
        <w:rPr>
          <w:szCs w:val="22"/>
          <w:lang w:val="mt-MT"/>
        </w:rPr>
        <w:t>għandu jintuża b’ kawtela f’ pazjenti b’</w:t>
      </w:r>
      <w:r w:rsidR="008D0428" w:rsidRPr="008D0428">
        <w:rPr>
          <w:szCs w:val="22"/>
          <w:lang w:val="mt-MT"/>
        </w:rPr>
        <w:t xml:space="preserve"> urolitjażi</w:t>
      </w:r>
      <w:r w:rsidR="00907874">
        <w:rPr>
          <w:szCs w:val="22"/>
          <w:lang w:val="mt-MT"/>
        </w:rPr>
        <w:t xml:space="preserve"> attiva jew riċenti minħabba l-potenzjal li din il-kundizzjoni tmur għall-agħar.</w:t>
      </w:r>
    </w:p>
    <w:p w14:paraId="1E28BCD4" w14:textId="77777777" w:rsidR="00907874" w:rsidRDefault="00907874">
      <w:pPr>
        <w:ind w:right="-19"/>
        <w:rPr>
          <w:i/>
          <w:szCs w:val="22"/>
          <w:lang w:val="mt-MT"/>
        </w:rPr>
      </w:pPr>
    </w:p>
    <w:p w14:paraId="1BE0D20E" w14:textId="77777777" w:rsidR="007F1C03" w:rsidRDefault="007F1C03">
      <w:pPr>
        <w:ind w:right="-19"/>
        <w:rPr>
          <w:iCs/>
          <w:szCs w:val="22"/>
          <w:u w:val="single"/>
          <w:lang w:val="mt-MT"/>
        </w:rPr>
      </w:pPr>
      <w:r w:rsidRPr="006D6385">
        <w:rPr>
          <w:iCs/>
          <w:szCs w:val="22"/>
          <w:u w:val="single"/>
          <w:lang w:val="mt-MT"/>
        </w:rPr>
        <w:t>Ipotensjoni ortostatika</w:t>
      </w:r>
    </w:p>
    <w:p w14:paraId="1AE7300A" w14:textId="77777777" w:rsidR="005013A0" w:rsidRPr="003B2519" w:rsidRDefault="005013A0" w:rsidP="003B2519">
      <w:pPr>
        <w:pStyle w:val="TitleB"/>
        <w:rPr>
          <w:lang w:val="mt-MT"/>
        </w:rPr>
      </w:pPr>
    </w:p>
    <w:p w14:paraId="322AB804" w14:textId="77777777" w:rsidR="00907874" w:rsidRDefault="00907874">
      <w:pPr>
        <w:ind w:right="-19"/>
        <w:rPr>
          <w:szCs w:val="22"/>
          <w:lang w:val="mt-MT"/>
        </w:rPr>
      </w:pPr>
      <w:r>
        <w:rPr>
          <w:szCs w:val="22"/>
          <w:lang w:val="mt-MT"/>
        </w:rPr>
        <w:t xml:space="preserve">Fil-provi kliniċi qosra  b’ </w:t>
      </w:r>
      <w:r w:rsidR="009B24FA" w:rsidRPr="00F41290">
        <w:rPr>
          <w:szCs w:val="22"/>
          <w:lang w:val="mt-MT"/>
        </w:rPr>
        <w:t>teriparatide</w:t>
      </w:r>
      <w:r>
        <w:rPr>
          <w:szCs w:val="22"/>
          <w:lang w:val="mt-MT"/>
        </w:rPr>
        <w:t>, episodji iżolati u tranżitorji ta’ pressjoni tad-demm ortostatika baxxa ġew osservati. Tipikament, każ beda’ 4 sigħat minn meta ngħatat id-doża u waqaf waħdu fi żmien ta’ bejn ftit minuti u ftit sigħat.  Meta seħħet l-pressjoni tad-demm ortostatika baxxa temporanja, din ġrat fl-ewwel ftit dożi, u kienet ikkurata billi l-pazjenti tqiegħdu f’ pożizzjoni mimduda u ma waqqfetx il-kontinwazzjoni tal-kura.</w:t>
      </w:r>
    </w:p>
    <w:p w14:paraId="2BE236C3" w14:textId="77777777" w:rsidR="00907874" w:rsidRDefault="00907874">
      <w:pPr>
        <w:ind w:right="-19"/>
        <w:rPr>
          <w:szCs w:val="22"/>
          <w:lang w:val="mt-MT"/>
        </w:rPr>
      </w:pPr>
    </w:p>
    <w:p w14:paraId="205BB15B" w14:textId="77777777" w:rsidR="005013A0" w:rsidRDefault="007F1C03">
      <w:pPr>
        <w:ind w:right="-19"/>
        <w:rPr>
          <w:szCs w:val="22"/>
          <w:u w:val="single"/>
          <w:lang w:val="mt-MT"/>
        </w:rPr>
      </w:pPr>
      <w:r w:rsidRPr="006D6385">
        <w:rPr>
          <w:szCs w:val="22"/>
          <w:u w:val="single"/>
          <w:lang w:val="mt-MT"/>
        </w:rPr>
        <w:t>Indeboliment renali</w:t>
      </w:r>
    </w:p>
    <w:p w14:paraId="78AFB3B7" w14:textId="77777777" w:rsidR="00907874" w:rsidRDefault="00907874">
      <w:pPr>
        <w:ind w:right="-19"/>
        <w:rPr>
          <w:szCs w:val="22"/>
          <w:lang w:val="mt-MT"/>
        </w:rPr>
      </w:pPr>
      <w:r>
        <w:rPr>
          <w:szCs w:val="22"/>
          <w:lang w:val="mt-MT"/>
        </w:rPr>
        <w:t>Għandha tintuża l-kawtela f’ pazjenti b’ indeboliment renali moderat.</w:t>
      </w:r>
    </w:p>
    <w:p w14:paraId="078E7483" w14:textId="77777777" w:rsidR="00907874" w:rsidRDefault="00907874">
      <w:pPr>
        <w:ind w:right="-19"/>
        <w:rPr>
          <w:szCs w:val="22"/>
          <w:lang w:val="mt-MT"/>
        </w:rPr>
      </w:pPr>
    </w:p>
    <w:p w14:paraId="7F1870F8" w14:textId="77777777" w:rsidR="007F1C03" w:rsidRDefault="007F1C03" w:rsidP="007F1C03">
      <w:pPr>
        <w:ind w:right="-19"/>
        <w:rPr>
          <w:szCs w:val="22"/>
          <w:u w:val="single"/>
          <w:lang w:val="mt-MT"/>
        </w:rPr>
      </w:pPr>
      <w:r w:rsidRPr="006D6385">
        <w:rPr>
          <w:szCs w:val="22"/>
          <w:u w:val="single"/>
          <w:lang w:val="mt-MT"/>
        </w:rPr>
        <w:t xml:space="preserve">Popolazzjoni ta’ adulti </w:t>
      </w:r>
      <w:r>
        <w:rPr>
          <w:szCs w:val="22"/>
          <w:u w:val="single"/>
          <w:lang w:val="mt-MT"/>
        </w:rPr>
        <w:t>mhux daqshekk kbar</w:t>
      </w:r>
    </w:p>
    <w:p w14:paraId="67B2E0D0" w14:textId="77777777" w:rsidR="005013A0" w:rsidRPr="003B2519" w:rsidRDefault="005013A0" w:rsidP="003B2519">
      <w:pPr>
        <w:pStyle w:val="TitleB"/>
        <w:rPr>
          <w:lang w:val="mt-MT"/>
        </w:rPr>
      </w:pPr>
    </w:p>
    <w:p w14:paraId="54677C2E" w14:textId="77777777" w:rsidR="00907874" w:rsidRDefault="00907874" w:rsidP="007F1C03">
      <w:pPr>
        <w:ind w:right="-19"/>
        <w:rPr>
          <w:szCs w:val="22"/>
          <w:lang w:val="mt-MT"/>
        </w:rPr>
      </w:pPr>
      <w:r>
        <w:rPr>
          <w:szCs w:val="22"/>
          <w:lang w:val="mt-MT"/>
        </w:rPr>
        <w:t>Hija limitata l-esperjenza fil-</w:t>
      </w:r>
      <w:r w:rsidR="007F1C03">
        <w:rPr>
          <w:szCs w:val="22"/>
          <w:lang w:val="mt-MT"/>
        </w:rPr>
        <w:t xml:space="preserve">popolazzjoni </w:t>
      </w:r>
      <w:r w:rsidR="007F1C03" w:rsidRPr="00EE7F85">
        <w:rPr>
          <w:szCs w:val="22"/>
          <w:lang w:val="mt-MT"/>
        </w:rPr>
        <w:t xml:space="preserve">ta’ adulti mhux daqshekk kbar </w:t>
      </w:r>
      <w:r w:rsidRPr="00EE7F85">
        <w:rPr>
          <w:szCs w:val="22"/>
          <w:lang w:val="mt-MT"/>
        </w:rPr>
        <w:t>li tinkludi</w:t>
      </w:r>
      <w:r>
        <w:rPr>
          <w:szCs w:val="22"/>
          <w:lang w:val="mt-MT"/>
        </w:rPr>
        <w:t xml:space="preserve"> n-nisa qabel il-menopawża (ara sezzjoni</w:t>
      </w:r>
      <w:r w:rsidR="007F1C03">
        <w:rPr>
          <w:szCs w:val="22"/>
          <w:lang w:val="mt-MT"/>
        </w:rPr>
        <w:t> </w:t>
      </w:r>
      <w:r>
        <w:rPr>
          <w:szCs w:val="22"/>
          <w:lang w:val="mt-MT"/>
        </w:rPr>
        <w:t>5.1). F’din il-popolazzjoni l-kura għandha tinbeda biss jekk il-benefiċċju li wieħed jieħu jaqbeż bil-bosta r-riskji involuti.</w:t>
      </w:r>
    </w:p>
    <w:p w14:paraId="2113CAC7" w14:textId="77777777" w:rsidR="00907874" w:rsidRDefault="00907874">
      <w:pPr>
        <w:ind w:right="-19"/>
        <w:rPr>
          <w:szCs w:val="22"/>
          <w:lang w:val="mt-MT"/>
        </w:rPr>
      </w:pPr>
    </w:p>
    <w:p w14:paraId="0F56F483" w14:textId="77777777" w:rsidR="00907874" w:rsidRDefault="00907874">
      <w:pPr>
        <w:ind w:right="-19"/>
        <w:rPr>
          <w:szCs w:val="22"/>
          <w:lang w:val="mt-MT"/>
        </w:rPr>
      </w:pPr>
      <w:r>
        <w:rPr>
          <w:szCs w:val="22"/>
          <w:lang w:val="mt-MT"/>
        </w:rPr>
        <w:t xml:space="preserve">Nisa li jistgħu joħorġu tqal għandhom jużaw metodi effettivi ta’ kontraċezzjoni waqt l-użu ta’ </w:t>
      </w:r>
      <w:r w:rsidR="009B24FA" w:rsidRPr="00F41290">
        <w:rPr>
          <w:szCs w:val="22"/>
          <w:lang w:val="mt-MT"/>
        </w:rPr>
        <w:t>teriparatide</w:t>
      </w:r>
      <w:r>
        <w:rPr>
          <w:szCs w:val="22"/>
          <w:lang w:val="mt-MT"/>
        </w:rPr>
        <w:t xml:space="preserve">. Jekk joħorġu tqal, </w:t>
      </w:r>
      <w:r w:rsidR="009B24FA" w:rsidRPr="00F41290">
        <w:rPr>
          <w:szCs w:val="22"/>
          <w:lang w:val="mt-MT"/>
        </w:rPr>
        <w:t>teriparatide</w:t>
      </w:r>
      <w:r w:rsidR="009B24FA">
        <w:rPr>
          <w:szCs w:val="22"/>
          <w:lang w:val="mt-MT"/>
        </w:rPr>
        <w:t xml:space="preserve"> </w:t>
      </w:r>
      <w:r>
        <w:rPr>
          <w:szCs w:val="22"/>
          <w:lang w:val="mt-MT"/>
        </w:rPr>
        <w:t>għandu jitwaqqaf.</w:t>
      </w:r>
    </w:p>
    <w:p w14:paraId="15EEEC41" w14:textId="77777777" w:rsidR="00907874" w:rsidRDefault="00907874">
      <w:pPr>
        <w:ind w:right="-19"/>
        <w:rPr>
          <w:szCs w:val="22"/>
          <w:lang w:val="mt-MT"/>
        </w:rPr>
      </w:pPr>
    </w:p>
    <w:p w14:paraId="09EA48F7" w14:textId="77777777" w:rsidR="007F1C03" w:rsidRDefault="007F1C03">
      <w:pPr>
        <w:ind w:right="-19"/>
        <w:rPr>
          <w:szCs w:val="22"/>
          <w:u w:val="single"/>
          <w:lang w:val="mt-MT"/>
        </w:rPr>
      </w:pPr>
      <w:r w:rsidRPr="006D6385">
        <w:rPr>
          <w:szCs w:val="22"/>
          <w:u w:val="single"/>
          <w:lang w:val="mt-MT"/>
        </w:rPr>
        <w:t>Kemm għandha d-dum il-kura</w:t>
      </w:r>
    </w:p>
    <w:p w14:paraId="7BFDECEA" w14:textId="77777777" w:rsidR="005013A0" w:rsidRPr="003B2519" w:rsidRDefault="005013A0" w:rsidP="003B2519">
      <w:pPr>
        <w:pStyle w:val="TitleB"/>
        <w:rPr>
          <w:lang w:val="mt-MT"/>
        </w:rPr>
      </w:pPr>
    </w:p>
    <w:p w14:paraId="5776CE42" w14:textId="77777777" w:rsidR="00907874" w:rsidRDefault="00907874">
      <w:pPr>
        <w:ind w:right="-19"/>
        <w:rPr>
          <w:szCs w:val="22"/>
          <w:lang w:val="mt-MT"/>
        </w:rPr>
      </w:pPr>
      <w:r>
        <w:rPr>
          <w:szCs w:val="22"/>
          <w:lang w:val="mt-MT"/>
        </w:rPr>
        <w:t>Studji fil-firien jindikaw inċidenza miżjuda ta’ osteosarkoma b’ għoti fit-tul ta’ teriparatide (ara sezzjoni 5.3). Sakemm tkun disponibbli informazzjoni klinika ulterjuri, il-kura rrakkomandata ta’ 24 xahar m’ għandiex tinqabeż.</w:t>
      </w:r>
    </w:p>
    <w:p w14:paraId="03D3A08F" w14:textId="77777777" w:rsidR="005013A0" w:rsidRDefault="005013A0" w:rsidP="005013A0">
      <w:pPr>
        <w:pStyle w:val="TitleB"/>
        <w:rPr>
          <w:lang w:val="mt-MT"/>
        </w:rPr>
      </w:pPr>
    </w:p>
    <w:p w14:paraId="68C3349C" w14:textId="77777777" w:rsidR="000204CD" w:rsidRPr="003B2519" w:rsidRDefault="009B24FA" w:rsidP="000204CD">
      <w:pPr>
        <w:keepNext/>
        <w:tabs>
          <w:tab w:val="clear" w:pos="567"/>
          <w:tab w:val="left" w:pos="720"/>
        </w:tabs>
        <w:rPr>
          <w:bCs/>
          <w:szCs w:val="20"/>
          <w:u w:val="single"/>
          <w:lang w:val="mt-MT"/>
        </w:rPr>
      </w:pPr>
      <w:r w:rsidRPr="00F41290">
        <w:rPr>
          <w:bCs/>
          <w:szCs w:val="20"/>
          <w:u w:val="single"/>
          <w:lang w:val="mt-MT"/>
        </w:rPr>
        <w:t>S</w:t>
      </w:r>
      <w:r w:rsidR="000204CD" w:rsidRPr="003B2519">
        <w:rPr>
          <w:bCs/>
          <w:szCs w:val="20"/>
          <w:u w:val="single"/>
          <w:lang w:val="mt-MT"/>
        </w:rPr>
        <w:t>odium</w:t>
      </w:r>
    </w:p>
    <w:p w14:paraId="23C63A63" w14:textId="77777777" w:rsidR="000204CD" w:rsidRPr="003B2519" w:rsidRDefault="000204CD" w:rsidP="000204CD">
      <w:pPr>
        <w:keepNext/>
        <w:tabs>
          <w:tab w:val="clear" w:pos="567"/>
          <w:tab w:val="left" w:pos="720"/>
        </w:tabs>
        <w:rPr>
          <w:bCs/>
          <w:szCs w:val="20"/>
          <w:lang w:val="mt-MT"/>
        </w:rPr>
      </w:pPr>
    </w:p>
    <w:p w14:paraId="06BAA928" w14:textId="77777777" w:rsidR="0055296E" w:rsidRDefault="000204CD" w:rsidP="0055296E">
      <w:pPr>
        <w:tabs>
          <w:tab w:val="clear" w:pos="567"/>
        </w:tabs>
        <w:rPr>
          <w:lang w:val="mt-MT"/>
        </w:rPr>
      </w:pPr>
      <w:r w:rsidRPr="003B2519">
        <w:rPr>
          <w:bCs/>
          <w:szCs w:val="20"/>
          <w:lang w:val="mt-MT"/>
        </w:rPr>
        <w:t>Din il-mediċina fiha inqas minn 1 mmol ta’ sodium (23 mg)</w:t>
      </w:r>
      <w:r w:rsidR="009B24FA" w:rsidRPr="00F41290">
        <w:rPr>
          <w:lang w:val="mt-MT"/>
        </w:rPr>
        <w:t xml:space="preserve"> </w:t>
      </w:r>
      <w:r w:rsidR="009B24FA" w:rsidRPr="009B24FA">
        <w:rPr>
          <w:bCs/>
          <w:szCs w:val="20"/>
          <w:lang w:val="mt-MT"/>
        </w:rPr>
        <w:t>għal kull doża massima ta’ kuljum</w:t>
      </w:r>
      <w:r w:rsidRPr="003B2519">
        <w:rPr>
          <w:bCs/>
          <w:szCs w:val="20"/>
          <w:lang w:val="mt-MT"/>
        </w:rPr>
        <w:t>, jiġifieri tista’ tgħid ‘mingħajr sodium’.</w:t>
      </w:r>
    </w:p>
    <w:p w14:paraId="41F8180E" w14:textId="77777777" w:rsidR="00B50359" w:rsidRPr="00B50359" w:rsidRDefault="00B50359" w:rsidP="003B2519">
      <w:pPr>
        <w:pStyle w:val="TitleB"/>
        <w:rPr>
          <w:lang w:val="mt-MT"/>
        </w:rPr>
      </w:pPr>
    </w:p>
    <w:p w14:paraId="65BFB796" w14:textId="77777777" w:rsidR="0055296E" w:rsidRPr="006D6385" w:rsidRDefault="0055296E" w:rsidP="00420838">
      <w:pPr>
        <w:numPr>
          <w:ilvl w:val="1"/>
          <w:numId w:val="10"/>
        </w:numPr>
        <w:suppressAutoHyphens w:val="0"/>
        <w:rPr>
          <w:b/>
          <w:lang w:val="it-CH"/>
        </w:rPr>
      </w:pPr>
      <w:r w:rsidRPr="006D6385">
        <w:rPr>
          <w:b/>
          <w:lang w:val="it-CH"/>
        </w:rPr>
        <w:t>Interazzjoni ma’ prodotti mediċinali oħra u forom oħra ta’ interazzjoni</w:t>
      </w:r>
    </w:p>
    <w:p w14:paraId="06F2E1EB" w14:textId="77777777" w:rsidR="00907874" w:rsidRDefault="00907874">
      <w:pPr>
        <w:ind w:right="-19"/>
        <w:rPr>
          <w:b/>
          <w:szCs w:val="22"/>
          <w:lang w:val="mt-MT"/>
        </w:rPr>
      </w:pPr>
    </w:p>
    <w:p w14:paraId="2ED1A17B" w14:textId="77777777" w:rsidR="0055296E" w:rsidRDefault="0055296E" w:rsidP="0055296E">
      <w:pPr>
        <w:ind w:right="-19"/>
        <w:rPr>
          <w:szCs w:val="22"/>
          <w:lang w:val="mt-MT"/>
        </w:rPr>
      </w:pPr>
      <w:r>
        <w:rPr>
          <w:szCs w:val="22"/>
          <w:lang w:val="mt-MT"/>
        </w:rPr>
        <w:t xml:space="preserve">F’ studju ta’ 15-il voluntier b’ saħħtu li ngħataw digoxin kuljum sa ammont fiss, doża waħda ta’ </w:t>
      </w:r>
      <w:r w:rsidR="009B24FA" w:rsidRPr="00F41290">
        <w:rPr>
          <w:szCs w:val="22"/>
          <w:lang w:val="mt-MT"/>
        </w:rPr>
        <w:t>teriparatide</w:t>
      </w:r>
      <w:r w:rsidR="009B24FA">
        <w:rPr>
          <w:szCs w:val="22"/>
          <w:lang w:val="mt-MT"/>
        </w:rPr>
        <w:t xml:space="preserve"> </w:t>
      </w:r>
      <w:r>
        <w:rPr>
          <w:szCs w:val="22"/>
          <w:lang w:val="mt-MT"/>
        </w:rPr>
        <w:t xml:space="preserve">ma biddlitx l-effett </w:t>
      </w:r>
      <w:r w:rsidR="003A74FF" w:rsidRPr="00AA728C">
        <w:rPr>
          <w:szCs w:val="22"/>
          <w:lang w:val="mt-MT"/>
        </w:rPr>
        <w:t>ta’ digoxin</w:t>
      </w:r>
      <w:r w:rsidR="003A74FF">
        <w:rPr>
          <w:szCs w:val="22"/>
          <w:lang w:val="mt-MT"/>
        </w:rPr>
        <w:t xml:space="preserve"> </w:t>
      </w:r>
      <w:r>
        <w:rPr>
          <w:szCs w:val="22"/>
          <w:lang w:val="mt-MT"/>
        </w:rPr>
        <w:t xml:space="preserve">fuq il-qalb. Madankollu, rapporti ta’ każijiet sporadiċi ssuġġerew li l-iperkalċemija tista’ tippridisponi </w:t>
      </w:r>
      <w:r w:rsidR="003A74FF" w:rsidRPr="006E7344">
        <w:rPr>
          <w:szCs w:val="22"/>
          <w:lang w:val="mt-MT"/>
        </w:rPr>
        <w:t>lill-</w:t>
      </w:r>
      <w:r>
        <w:rPr>
          <w:szCs w:val="22"/>
          <w:lang w:val="mt-MT"/>
        </w:rPr>
        <w:t xml:space="preserve"> pazjenti għat-tossiċità b’digitalis.  Minħabba li </w:t>
      </w:r>
      <w:r w:rsidR="009B24FA" w:rsidRPr="00F41290">
        <w:rPr>
          <w:szCs w:val="22"/>
          <w:lang w:val="mt-MT"/>
        </w:rPr>
        <w:t>teriparatide</w:t>
      </w:r>
      <w:r w:rsidR="009B24FA">
        <w:rPr>
          <w:szCs w:val="22"/>
          <w:lang w:val="mt-MT"/>
        </w:rPr>
        <w:t xml:space="preserve"> </w:t>
      </w:r>
      <w:r>
        <w:rPr>
          <w:szCs w:val="22"/>
          <w:lang w:val="mt-MT"/>
        </w:rPr>
        <w:t xml:space="preserve">iżid il-calcium fis-serum b’ mod tranżitorju, </w:t>
      </w:r>
      <w:r w:rsidR="009B24FA" w:rsidRPr="00F41290">
        <w:rPr>
          <w:szCs w:val="22"/>
          <w:lang w:val="mt-MT"/>
        </w:rPr>
        <w:t>teriparatide</w:t>
      </w:r>
      <w:r w:rsidR="009B24FA">
        <w:rPr>
          <w:szCs w:val="22"/>
          <w:lang w:val="mt-MT"/>
        </w:rPr>
        <w:t xml:space="preserve"> </w:t>
      </w:r>
      <w:r>
        <w:rPr>
          <w:szCs w:val="22"/>
          <w:lang w:val="mt-MT"/>
        </w:rPr>
        <w:t>għandu jintuża b’ kawtela f’ pazjenti li qed jieħdu digitalis.</w:t>
      </w:r>
    </w:p>
    <w:p w14:paraId="3B2CAC7F" w14:textId="77777777" w:rsidR="0055296E" w:rsidRDefault="0055296E">
      <w:pPr>
        <w:ind w:right="-19"/>
        <w:rPr>
          <w:snapToGrid w:val="0"/>
          <w:szCs w:val="22"/>
          <w:lang w:val="mt-MT"/>
        </w:rPr>
      </w:pPr>
    </w:p>
    <w:p w14:paraId="3BE2628C" w14:textId="77777777" w:rsidR="00907874" w:rsidRDefault="009B24FA">
      <w:pPr>
        <w:ind w:right="-19"/>
        <w:rPr>
          <w:szCs w:val="22"/>
          <w:lang w:val="mt-MT"/>
        </w:rPr>
      </w:pPr>
      <w:r w:rsidRPr="00F41290">
        <w:rPr>
          <w:snapToGrid w:val="0"/>
          <w:szCs w:val="22"/>
          <w:lang w:val="mt-MT"/>
        </w:rPr>
        <w:t>Teriparatide</w:t>
      </w:r>
      <w:r>
        <w:rPr>
          <w:snapToGrid w:val="0"/>
          <w:szCs w:val="22"/>
          <w:lang w:val="mt-MT"/>
        </w:rPr>
        <w:t xml:space="preserve"> </w:t>
      </w:r>
      <w:r w:rsidR="00907874">
        <w:rPr>
          <w:snapToGrid w:val="0"/>
          <w:szCs w:val="22"/>
          <w:lang w:val="mt-MT"/>
        </w:rPr>
        <w:t>ġie evalwat fi studji ta’ interazzjoni farmakodinamika ma’ hydrochlorothiazide. Ma ġew innutati l-ebda interazzjonijiet klinikament sinjifikanti.</w:t>
      </w:r>
    </w:p>
    <w:p w14:paraId="76EB699A" w14:textId="77777777" w:rsidR="00907874" w:rsidRDefault="00907874">
      <w:pPr>
        <w:ind w:right="-19"/>
        <w:rPr>
          <w:szCs w:val="22"/>
          <w:lang w:val="mt-MT"/>
        </w:rPr>
      </w:pPr>
    </w:p>
    <w:p w14:paraId="403F237E" w14:textId="77777777" w:rsidR="00907874" w:rsidRDefault="00907874">
      <w:pPr>
        <w:ind w:right="-19"/>
        <w:rPr>
          <w:szCs w:val="22"/>
          <w:lang w:val="mt-MT"/>
        </w:rPr>
      </w:pPr>
      <w:r>
        <w:rPr>
          <w:szCs w:val="22"/>
          <w:lang w:val="mt-MT"/>
        </w:rPr>
        <w:t xml:space="preserve">L-għotja ta’ raloxifene jew terapija ta’ sostituzzjoni ta' l-ormoni flimkien ma’ </w:t>
      </w:r>
      <w:r w:rsidR="009B24FA" w:rsidRPr="00F41290">
        <w:rPr>
          <w:snapToGrid w:val="0"/>
          <w:szCs w:val="22"/>
          <w:lang w:val="mt-MT"/>
        </w:rPr>
        <w:t>teriparatide</w:t>
      </w:r>
      <w:r w:rsidR="009B24FA">
        <w:rPr>
          <w:snapToGrid w:val="0"/>
          <w:szCs w:val="22"/>
          <w:lang w:val="mt-MT"/>
        </w:rPr>
        <w:t xml:space="preserve"> </w:t>
      </w:r>
      <w:r>
        <w:rPr>
          <w:szCs w:val="22"/>
          <w:lang w:val="mt-MT"/>
        </w:rPr>
        <w:t xml:space="preserve">ma biddlitx l-effetti ta’ </w:t>
      </w:r>
      <w:r w:rsidR="009B24FA" w:rsidRPr="00F41290">
        <w:rPr>
          <w:snapToGrid w:val="0"/>
          <w:szCs w:val="22"/>
          <w:lang w:val="mt-MT"/>
        </w:rPr>
        <w:t>teriparatide</w:t>
      </w:r>
      <w:r w:rsidR="009B24FA">
        <w:rPr>
          <w:snapToGrid w:val="0"/>
          <w:szCs w:val="22"/>
          <w:lang w:val="mt-MT"/>
        </w:rPr>
        <w:t xml:space="preserve"> </w:t>
      </w:r>
      <w:r>
        <w:rPr>
          <w:snapToGrid w:val="0"/>
          <w:szCs w:val="22"/>
          <w:lang w:val="mt-MT"/>
        </w:rPr>
        <w:t>fuq calcium fis-serum jew fl-awrina jew fuq episodji avversi kliniċi</w:t>
      </w:r>
      <w:r>
        <w:rPr>
          <w:szCs w:val="22"/>
          <w:lang w:val="mt-MT"/>
        </w:rPr>
        <w:t>.</w:t>
      </w:r>
    </w:p>
    <w:p w14:paraId="51417E00" w14:textId="77777777" w:rsidR="00907874" w:rsidRDefault="00907874">
      <w:pPr>
        <w:ind w:right="-19"/>
        <w:rPr>
          <w:b/>
          <w:szCs w:val="22"/>
          <w:lang w:val="mt-MT"/>
        </w:rPr>
      </w:pPr>
    </w:p>
    <w:p w14:paraId="588BAF0C" w14:textId="77777777" w:rsidR="00907874" w:rsidRDefault="00907874" w:rsidP="003B2519">
      <w:pPr>
        <w:keepNext/>
        <w:ind w:left="567" w:hanging="567"/>
        <w:rPr>
          <w:szCs w:val="22"/>
          <w:lang w:val="mt-MT"/>
        </w:rPr>
      </w:pPr>
      <w:r>
        <w:rPr>
          <w:b/>
          <w:szCs w:val="22"/>
          <w:lang w:val="mt-MT"/>
        </w:rPr>
        <w:t>4.6</w:t>
      </w:r>
      <w:r>
        <w:rPr>
          <w:b/>
          <w:szCs w:val="22"/>
          <w:lang w:val="mt-MT"/>
        </w:rPr>
        <w:tab/>
        <w:t>Fertiltà, tqala u treddigħ</w:t>
      </w:r>
    </w:p>
    <w:p w14:paraId="01C75287" w14:textId="77777777" w:rsidR="00907874" w:rsidRDefault="00907874" w:rsidP="003B2519">
      <w:pPr>
        <w:keepNext/>
        <w:ind w:right="-19"/>
        <w:rPr>
          <w:szCs w:val="22"/>
          <w:lang w:val="mt-MT"/>
        </w:rPr>
      </w:pPr>
    </w:p>
    <w:p w14:paraId="56B5BF7C" w14:textId="77777777" w:rsidR="00907874" w:rsidRDefault="00C40EFA" w:rsidP="003B2519">
      <w:pPr>
        <w:keepNext/>
        <w:ind w:right="-19"/>
        <w:rPr>
          <w:iCs/>
          <w:szCs w:val="22"/>
          <w:u w:val="single"/>
          <w:lang w:val="mt-MT"/>
        </w:rPr>
      </w:pPr>
      <w:r w:rsidRPr="006D6385">
        <w:rPr>
          <w:iCs/>
          <w:szCs w:val="22"/>
          <w:u w:val="single"/>
          <w:lang w:val="mt-MT"/>
        </w:rPr>
        <w:t>Nisa li jistgħu joħorġu tqal/ Il-kontraċezzjoni fin-nisa</w:t>
      </w:r>
    </w:p>
    <w:p w14:paraId="157FEBF7" w14:textId="77777777" w:rsidR="005013A0" w:rsidRPr="003B2519" w:rsidRDefault="005013A0" w:rsidP="003B2519">
      <w:pPr>
        <w:pStyle w:val="TitleB"/>
        <w:keepNext/>
        <w:rPr>
          <w:lang w:val="mt-MT"/>
        </w:rPr>
      </w:pPr>
    </w:p>
    <w:p w14:paraId="678C2D22" w14:textId="77777777" w:rsidR="00C40EFA" w:rsidRDefault="00C40EFA" w:rsidP="003B2519">
      <w:pPr>
        <w:keepNext/>
        <w:ind w:right="-19"/>
        <w:rPr>
          <w:szCs w:val="22"/>
          <w:lang w:val="mt-MT"/>
        </w:rPr>
      </w:pPr>
      <w:r>
        <w:rPr>
          <w:szCs w:val="22"/>
          <w:lang w:val="mt-MT"/>
        </w:rPr>
        <w:t xml:space="preserve">Nisa li jistgħu joħorġu tqal għandhom jużaw metodi effettivi ta’ kontraċezzjoni waqt l-użu ta’ </w:t>
      </w:r>
      <w:r w:rsidR="009B24FA" w:rsidRPr="00F41290">
        <w:rPr>
          <w:szCs w:val="22"/>
          <w:lang w:val="mt-MT"/>
        </w:rPr>
        <w:t>teriparatide</w:t>
      </w:r>
      <w:r>
        <w:rPr>
          <w:szCs w:val="22"/>
          <w:lang w:val="mt-MT"/>
        </w:rPr>
        <w:t xml:space="preserve">. Jekk joħorġu tqal, </w:t>
      </w:r>
      <w:r w:rsidR="009B24FA" w:rsidRPr="00F41290">
        <w:rPr>
          <w:szCs w:val="22"/>
          <w:lang w:val="mt-MT"/>
        </w:rPr>
        <w:t>teriparatide</w:t>
      </w:r>
      <w:r w:rsidR="009B24FA">
        <w:rPr>
          <w:szCs w:val="22"/>
          <w:lang w:val="mt-MT"/>
        </w:rPr>
        <w:t xml:space="preserve"> </w:t>
      </w:r>
      <w:r>
        <w:rPr>
          <w:szCs w:val="22"/>
          <w:lang w:val="mt-MT"/>
        </w:rPr>
        <w:t>għandu jitwaqqaf.</w:t>
      </w:r>
    </w:p>
    <w:p w14:paraId="07AC595B" w14:textId="77777777" w:rsidR="00C40EFA" w:rsidRDefault="00C40EFA">
      <w:pPr>
        <w:ind w:right="-19"/>
        <w:rPr>
          <w:iCs/>
          <w:szCs w:val="22"/>
          <w:lang w:val="mt-MT"/>
        </w:rPr>
      </w:pPr>
    </w:p>
    <w:p w14:paraId="79ECB007" w14:textId="77777777" w:rsidR="00C40EFA" w:rsidRDefault="00C40EFA" w:rsidP="003B2519">
      <w:pPr>
        <w:keepNext/>
        <w:ind w:right="-19"/>
        <w:rPr>
          <w:iCs/>
          <w:szCs w:val="22"/>
          <w:u w:val="single"/>
          <w:lang w:val="mt-MT"/>
        </w:rPr>
      </w:pPr>
      <w:r w:rsidRPr="006D6385">
        <w:rPr>
          <w:iCs/>
          <w:szCs w:val="22"/>
          <w:u w:val="single"/>
          <w:lang w:val="mt-MT"/>
        </w:rPr>
        <w:t>Tqala</w:t>
      </w:r>
    </w:p>
    <w:p w14:paraId="0829F0B0" w14:textId="77777777" w:rsidR="005013A0" w:rsidRPr="003B2519" w:rsidRDefault="005013A0" w:rsidP="003B2519">
      <w:pPr>
        <w:pStyle w:val="TitleB"/>
        <w:keepNext/>
        <w:rPr>
          <w:lang w:val="mt-MT"/>
        </w:rPr>
      </w:pPr>
    </w:p>
    <w:p w14:paraId="4C033208" w14:textId="77777777" w:rsidR="00C40EFA" w:rsidRDefault="00C40EFA" w:rsidP="003B2519">
      <w:pPr>
        <w:keepNext/>
        <w:ind w:right="-19"/>
        <w:rPr>
          <w:iCs/>
          <w:szCs w:val="22"/>
          <w:u w:val="single"/>
          <w:lang w:val="mt-MT"/>
        </w:rPr>
      </w:pPr>
      <w:r>
        <w:rPr>
          <w:szCs w:val="22"/>
          <w:lang w:val="mt-MT"/>
        </w:rPr>
        <w:t xml:space="preserve">Waqt it-tqala l-użu ta’ </w:t>
      </w:r>
      <w:r w:rsidR="009B24FA" w:rsidRPr="00F41290">
        <w:rPr>
          <w:szCs w:val="22"/>
          <w:lang w:val="mt-MT"/>
        </w:rPr>
        <w:t>teriparatide</w:t>
      </w:r>
      <w:r w:rsidR="009B24FA">
        <w:rPr>
          <w:szCs w:val="22"/>
          <w:lang w:val="mt-MT"/>
        </w:rPr>
        <w:t xml:space="preserve"> </w:t>
      </w:r>
      <w:r>
        <w:rPr>
          <w:szCs w:val="22"/>
          <w:lang w:val="mt-MT"/>
        </w:rPr>
        <w:t>huwa kontra-indikat (ara sezzjoni 4.3).</w:t>
      </w:r>
    </w:p>
    <w:p w14:paraId="31A3292F" w14:textId="77777777" w:rsidR="00C40EFA" w:rsidRDefault="00C40EFA">
      <w:pPr>
        <w:ind w:right="-19"/>
        <w:rPr>
          <w:iCs/>
          <w:szCs w:val="22"/>
          <w:u w:val="single"/>
          <w:lang w:val="mt-MT"/>
        </w:rPr>
      </w:pPr>
    </w:p>
    <w:p w14:paraId="5B6FC677" w14:textId="77777777" w:rsidR="00C40EFA" w:rsidRDefault="00C40EFA" w:rsidP="003B2519">
      <w:pPr>
        <w:keepNext/>
        <w:ind w:right="-19"/>
        <w:rPr>
          <w:iCs/>
          <w:szCs w:val="22"/>
          <w:u w:val="single"/>
          <w:lang w:val="mt-MT"/>
        </w:rPr>
      </w:pPr>
      <w:r>
        <w:rPr>
          <w:iCs/>
          <w:szCs w:val="22"/>
          <w:u w:val="single"/>
          <w:lang w:val="mt-MT"/>
        </w:rPr>
        <w:t>Treddigħ</w:t>
      </w:r>
    </w:p>
    <w:p w14:paraId="6A1DADA0" w14:textId="77777777" w:rsidR="005013A0" w:rsidRPr="003B2519" w:rsidRDefault="005013A0" w:rsidP="003B2519">
      <w:pPr>
        <w:pStyle w:val="TitleB"/>
        <w:keepNext/>
        <w:rPr>
          <w:lang w:val="mt-MT"/>
        </w:rPr>
      </w:pPr>
    </w:p>
    <w:p w14:paraId="0F9AD0A2" w14:textId="77777777" w:rsidR="00C40EFA" w:rsidRDefault="00C40EFA" w:rsidP="003B2519">
      <w:pPr>
        <w:keepNext/>
        <w:ind w:right="-19"/>
        <w:rPr>
          <w:szCs w:val="22"/>
          <w:lang w:val="mt-MT"/>
        </w:rPr>
      </w:pPr>
      <w:r w:rsidRPr="00EE7F85">
        <w:rPr>
          <w:iCs/>
          <w:szCs w:val="22"/>
          <w:lang w:val="mt-MT"/>
        </w:rPr>
        <w:t xml:space="preserve">L-użu ta’ </w:t>
      </w:r>
      <w:r w:rsidR="009B24FA" w:rsidRPr="00F41290">
        <w:rPr>
          <w:iCs/>
          <w:szCs w:val="22"/>
          <w:lang w:val="mt-MT"/>
        </w:rPr>
        <w:t>teriparatide</w:t>
      </w:r>
      <w:r w:rsidR="009B24FA" w:rsidRPr="00EE7F85">
        <w:rPr>
          <w:iCs/>
          <w:szCs w:val="22"/>
          <w:lang w:val="mt-MT"/>
        </w:rPr>
        <w:t xml:space="preserve"> </w:t>
      </w:r>
      <w:r w:rsidRPr="00EE7F85">
        <w:rPr>
          <w:iCs/>
          <w:szCs w:val="22"/>
          <w:lang w:val="mt-MT"/>
        </w:rPr>
        <w:t>waqt it-treddigħ huwa kontra-indikat.</w:t>
      </w:r>
      <w:r>
        <w:rPr>
          <w:iCs/>
          <w:szCs w:val="22"/>
          <w:u w:val="single"/>
          <w:lang w:val="mt-MT"/>
        </w:rPr>
        <w:t xml:space="preserve"> </w:t>
      </w:r>
      <w:r>
        <w:rPr>
          <w:szCs w:val="22"/>
          <w:lang w:val="mt-MT"/>
        </w:rPr>
        <w:t>Mhuwiex magħruf jekk teriparatide joħroġx fil-ħalib uman</w:t>
      </w:r>
    </w:p>
    <w:p w14:paraId="414293D8" w14:textId="77777777" w:rsidR="00C40EFA" w:rsidRDefault="00C40EFA">
      <w:pPr>
        <w:ind w:right="-19"/>
        <w:rPr>
          <w:iCs/>
          <w:szCs w:val="22"/>
          <w:u w:val="single"/>
          <w:lang w:val="mt-MT"/>
        </w:rPr>
      </w:pPr>
    </w:p>
    <w:p w14:paraId="322E99C4" w14:textId="77777777" w:rsidR="00C40EFA" w:rsidRDefault="00C40EFA">
      <w:pPr>
        <w:ind w:right="-19"/>
        <w:rPr>
          <w:iCs/>
          <w:szCs w:val="22"/>
          <w:u w:val="single"/>
          <w:lang w:val="mt-MT"/>
        </w:rPr>
      </w:pPr>
      <w:r>
        <w:rPr>
          <w:iCs/>
          <w:szCs w:val="22"/>
          <w:u w:val="single"/>
          <w:lang w:val="mt-MT"/>
        </w:rPr>
        <w:t>Fertilità</w:t>
      </w:r>
    </w:p>
    <w:p w14:paraId="40CDB4F1" w14:textId="77777777" w:rsidR="005013A0" w:rsidRPr="003B2519" w:rsidRDefault="005013A0" w:rsidP="003B2519">
      <w:pPr>
        <w:pStyle w:val="TitleB"/>
        <w:rPr>
          <w:lang w:val="mt-MT"/>
        </w:rPr>
      </w:pPr>
    </w:p>
    <w:p w14:paraId="2EA358FE" w14:textId="77777777" w:rsidR="00907874" w:rsidRDefault="00907874" w:rsidP="00C40EFA">
      <w:pPr>
        <w:ind w:right="-19"/>
        <w:rPr>
          <w:szCs w:val="22"/>
          <w:lang w:val="mt-MT"/>
        </w:rPr>
      </w:pPr>
      <w:r>
        <w:rPr>
          <w:szCs w:val="22"/>
          <w:lang w:val="mt-MT"/>
        </w:rPr>
        <w:t>Studji fil-fniek urew tossiċità</w:t>
      </w:r>
      <w:r w:rsidR="003A74FF" w:rsidRPr="006E7344">
        <w:rPr>
          <w:szCs w:val="22"/>
          <w:lang w:val="mt-MT"/>
        </w:rPr>
        <w:t xml:space="preserve"> fis-sistema</w:t>
      </w:r>
      <w:r>
        <w:rPr>
          <w:szCs w:val="22"/>
          <w:lang w:val="mt-MT"/>
        </w:rPr>
        <w:t xml:space="preserve"> riproduttiva (ara sezzjoni</w:t>
      </w:r>
      <w:r w:rsidR="00C40EFA">
        <w:rPr>
          <w:szCs w:val="22"/>
          <w:lang w:val="mt-MT"/>
        </w:rPr>
        <w:t> </w:t>
      </w:r>
      <w:r>
        <w:rPr>
          <w:szCs w:val="22"/>
          <w:lang w:val="mt-MT"/>
        </w:rPr>
        <w:t xml:space="preserve">5.3). L-effett ta’ teriparatide fuq l-iżvilupp ta’ fetu uman ma ġiex studjat. Ir-riskju potenzjali għall-umani mhuwiex magħruf. </w:t>
      </w:r>
    </w:p>
    <w:p w14:paraId="4B99E123" w14:textId="77777777" w:rsidR="00907874" w:rsidRPr="00523F61" w:rsidRDefault="00907874">
      <w:pPr>
        <w:ind w:right="-19"/>
        <w:rPr>
          <w:b/>
          <w:i/>
          <w:szCs w:val="22"/>
          <w:lang w:val="mt-MT"/>
        </w:rPr>
      </w:pPr>
    </w:p>
    <w:p w14:paraId="695EE5E3" w14:textId="77777777" w:rsidR="00907874" w:rsidRDefault="00907874">
      <w:pPr>
        <w:ind w:left="567" w:hanging="567"/>
        <w:rPr>
          <w:szCs w:val="22"/>
          <w:lang w:val="mt-MT"/>
        </w:rPr>
      </w:pPr>
      <w:r>
        <w:rPr>
          <w:b/>
          <w:szCs w:val="22"/>
          <w:lang w:val="mt-MT"/>
        </w:rPr>
        <w:t>4.7</w:t>
      </w:r>
      <w:r>
        <w:rPr>
          <w:b/>
          <w:szCs w:val="22"/>
          <w:lang w:val="mt-MT"/>
        </w:rPr>
        <w:tab/>
        <w:t>Effetti fuq il-ħila biex issuq u tħaddem magni</w:t>
      </w:r>
    </w:p>
    <w:p w14:paraId="78A61E10" w14:textId="77777777" w:rsidR="00907874" w:rsidRDefault="00907874">
      <w:pPr>
        <w:ind w:right="-19"/>
        <w:rPr>
          <w:szCs w:val="22"/>
          <w:lang w:val="mt-MT"/>
        </w:rPr>
      </w:pPr>
    </w:p>
    <w:p w14:paraId="17DC3B89" w14:textId="77777777" w:rsidR="00907874" w:rsidRDefault="00DF6614" w:rsidP="00F24266">
      <w:pPr>
        <w:ind w:right="-19"/>
        <w:rPr>
          <w:szCs w:val="22"/>
          <w:lang w:val="mt-MT"/>
        </w:rPr>
      </w:pPr>
      <w:r w:rsidRPr="00F41290">
        <w:rPr>
          <w:szCs w:val="22"/>
          <w:lang w:val="mt-MT"/>
        </w:rPr>
        <w:t>Teriparatide SUN</w:t>
      </w:r>
      <w:r>
        <w:rPr>
          <w:szCs w:val="22"/>
          <w:lang w:val="mt-MT"/>
        </w:rPr>
        <w:t xml:space="preserve"> </w:t>
      </w:r>
      <w:r w:rsidR="00F24266">
        <w:rPr>
          <w:szCs w:val="22"/>
          <w:lang w:val="mt-MT"/>
        </w:rPr>
        <w:t xml:space="preserve">m’għandu ebda effett jew ftit li xejn </w:t>
      </w:r>
      <w:r w:rsidR="003A74FF" w:rsidRPr="006E7344">
        <w:rPr>
          <w:szCs w:val="22"/>
          <w:lang w:val="mt-MT"/>
        </w:rPr>
        <w:t>g</w:t>
      </w:r>
      <w:r w:rsidR="003A74FF">
        <w:rPr>
          <w:szCs w:val="22"/>
          <w:lang w:val="mt-MT"/>
        </w:rPr>
        <w:t>ħandu</w:t>
      </w:r>
      <w:r w:rsidR="003A74FF" w:rsidRPr="006E7344">
        <w:rPr>
          <w:szCs w:val="22"/>
          <w:lang w:val="mt-MT"/>
        </w:rPr>
        <w:t xml:space="preserve"> effett </w:t>
      </w:r>
      <w:r w:rsidR="00F24266">
        <w:rPr>
          <w:szCs w:val="22"/>
          <w:lang w:val="mt-MT"/>
        </w:rPr>
        <w:t xml:space="preserve">’ </w:t>
      </w:r>
      <w:r w:rsidR="00907874">
        <w:rPr>
          <w:szCs w:val="22"/>
          <w:lang w:val="mt-MT"/>
        </w:rPr>
        <w:t xml:space="preserve"> fuq il-ħila biex issuq </w:t>
      </w:r>
      <w:r w:rsidR="00F24266">
        <w:rPr>
          <w:szCs w:val="22"/>
          <w:lang w:val="mt-MT"/>
        </w:rPr>
        <w:t>u</w:t>
      </w:r>
      <w:r w:rsidR="00907874">
        <w:rPr>
          <w:szCs w:val="22"/>
          <w:lang w:val="mt-MT"/>
        </w:rPr>
        <w:t xml:space="preserve"> tħaddem magni. </w:t>
      </w:r>
      <w:r w:rsidR="00F24266">
        <w:rPr>
          <w:szCs w:val="22"/>
          <w:lang w:val="mt-MT"/>
        </w:rPr>
        <w:t>Ipotensjoni</w:t>
      </w:r>
      <w:r w:rsidR="00907874">
        <w:rPr>
          <w:szCs w:val="22"/>
          <w:lang w:val="mt-MT"/>
        </w:rPr>
        <w:t xml:space="preserve"> ortostatika tranżitorja jew sturdament ġew osservati f’xi pazienti. Dawn il-pazjenti m’għandhomx isuqu jew iħaddmu magni sakemm is-sintomi jkunu għaddew.</w:t>
      </w:r>
    </w:p>
    <w:p w14:paraId="76E4A3A6" w14:textId="77777777" w:rsidR="00907874" w:rsidRDefault="00907874">
      <w:pPr>
        <w:pStyle w:val="bulletlist"/>
        <w:spacing w:before="0" w:line="240" w:lineRule="auto"/>
        <w:jc w:val="left"/>
        <w:rPr>
          <w:kern w:val="0"/>
          <w:szCs w:val="22"/>
          <w:lang w:val="mt-MT"/>
        </w:rPr>
      </w:pPr>
    </w:p>
    <w:p w14:paraId="3C670FF1" w14:textId="77777777" w:rsidR="00907874" w:rsidRDefault="00907874" w:rsidP="003B2519">
      <w:pPr>
        <w:rPr>
          <w:b/>
          <w:szCs w:val="22"/>
          <w:lang w:val="mt-MT"/>
        </w:rPr>
      </w:pPr>
      <w:r>
        <w:rPr>
          <w:b/>
          <w:szCs w:val="22"/>
          <w:lang w:val="mt-MT"/>
        </w:rPr>
        <w:t>4.8</w:t>
      </w:r>
      <w:r>
        <w:rPr>
          <w:b/>
          <w:szCs w:val="22"/>
          <w:lang w:val="mt-MT"/>
        </w:rPr>
        <w:tab/>
        <w:t>Effetti mhux mixtieqa</w:t>
      </w:r>
    </w:p>
    <w:p w14:paraId="58DB551C" w14:textId="77777777" w:rsidR="00907874" w:rsidRDefault="00907874">
      <w:pPr>
        <w:pStyle w:val="Header"/>
        <w:rPr>
          <w:szCs w:val="22"/>
          <w:lang w:val="mt-MT"/>
        </w:rPr>
      </w:pPr>
    </w:p>
    <w:p w14:paraId="715CF4BA" w14:textId="77777777" w:rsidR="00F24266" w:rsidRDefault="00F24266" w:rsidP="006A7AF6">
      <w:pPr>
        <w:pStyle w:val="Header"/>
        <w:rPr>
          <w:sz w:val="22"/>
          <w:szCs w:val="22"/>
          <w:u w:val="single"/>
          <w:lang w:val="mt-MT"/>
        </w:rPr>
      </w:pPr>
      <w:r w:rsidRPr="00746C8B">
        <w:rPr>
          <w:sz w:val="22"/>
          <w:szCs w:val="22"/>
          <w:u w:val="single"/>
          <w:lang w:val="mt-MT"/>
        </w:rPr>
        <w:t>Sommarju tal-profil ta’ sigurtà</w:t>
      </w:r>
    </w:p>
    <w:p w14:paraId="16257072" w14:textId="77777777" w:rsidR="005013A0" w:rsidRPr="00746C8B" w:rsidRDefault="005013A0" w:rsidP="006A7AF6">
      <w:pPr>
        <w:pStyle w:val="Header"/>
        <w:rPr>
          <w:sz w:val="22"/>
          <w:szCs w:val="22"/>
          <w:u w:val="single"/>
          <w:lang w:val="mt-MT"/>
        </w:rPr>
      </w:pPr>
    </w:p>
    <w:p w14:paraId="3557760B" w14:textId="77777777" w:rsidR="00907874" w:rsidRDefault="00907874">
      <w:pPr>
        <w:rPr>
          <w:szCs w:val="22"/>
          <w:lang w:val="mt-MT"/>
        </w:rPr>
      </w:pPr>
      <w:r>
        <w:rPr>
          <w:szCs w:val="22"/>
          <w:lang w:val="mt-MT"/>
        </w:rPr>
        <w:t xml:space="preserve">L-iktar reazzjonijiet avversi komuni li ġew irrappurtati f’ pazjenti kkurati b’ </w:t>
      </w:r>
      <w:r w:rsidR="00DF6614" w:rsidRPr="00F41290">
        <w:rPr>
          <w:szCs w:val="22"/>
          <w:lang w:val="mt-MT"/>
        </w:rPr>
        <w:t>teriparatide</w:t>
      </w:r>
      <w:r w:rsidR="00DF6614">
        <w:rPr>
          <w:szCs w:val="22"/>
          <w:lang w:val="mt-MT"/>
        </w:rPr>
        <w:t xml:space="preserve"> </w:t>
      </w:r>
      <w:r>
        <w:rPr>
          <w:szCs w:val="22"/>
          <w:lang w:val="mt-MT"/>
        </w:rPr>
        <w:t xml:space="preserve">huma dardir, uġigħ fir-riġlejn jew fid-dirgħajn, uġigħ ta’ ras u sturdament. </w:t>
      </w:r>
    </w:p>
    <w:p w14:paraId="77585969" w14:textId="77777777" w:rsidR="00F24266" w:rsidRDefault="00F24266">
      <w:pPr>
        <w:rPr>
          <w:szCs w:val="22"/>
          <w:lang w:val="mt-MT"/>
        </w:rPr>
      </w:pPr>
    </w:p>
    <w:p w14:paraId="136B140C" w14:textId="77777777" w:rsidR="00F24266" w:rsidRDefault="00F24266" w:rsidP="006A7AF6">
      <w:pPr>
        <w:rPr>
          <w:szCs w:val="22"/>
          <w:u w:val="single"/>
          <w:lang w:val="mt-MT"/>
        </w:rPr>
      </w:pPr>
      <w:r w:rsidRPr="006D6385">
        <w:rPr>
          <w:szCs w:val="22"/>
          <w:u w:val="single"/>
          <w:lang w:val="mt-MT"/>
        </w:rPr>
        <w:t>Lista f’forma tabulari tar-reazzjonijiet avversi</w:t>
      </w:r>
    </w:p>
    <w:p w14:paraId="0DECD06D" w14:textId="77777777" w:rsidR="005013A0" w:rsidRPr="003B2519" w:rsidRDefault="005013A0" w:rsidP="003B2519">
      <w:pPr>
        <w:pStyle w:val="TitleB"/>
        <w:rPr>
          <w:lang w:val="mt-MT"/>
        </w:rPr>
      </w:pPr>
    </w:p>
    <w:p w14:paraId="5104A4B0" w14:textId="77777777" w:rsidR="00F24266" w:rsidRDefault="00F24266" w:rsidP="00F24266">
      <w:pPr>
        <w:rPr>
          <w:szCs w:val="22"/>
          <w:lang w:val="mt-MT"/>
        </w:rPr>
      </w:pPr>
      <w:r>
        <w:rPr>
          <w:szCs w:val="22"/>
          <w:lang w:val="mt-MT"/>
        </w:rPr>
        <w:t xml:space="preserve">F’ pazjenti fil-provi b’teriparatide, 82.8% tal-pazjenti li ħadu </w:t>
      </w:r>
      <w:r w:rsidR="00DF6614" w:rsidRPr="00F41290">
        <w:rPr>
          <w:szCs w:val="22"/>
          <w:lang w:val="mt-MT"/>
        </w:rPr>
        <w:t>teriparatide</w:t>
      </w:r>
      <w:r w:rsidR="00DF6614">
        <w:rPr>
          <w:szCs w:val="22"/>
          <w:lang w:val="mt-MT"/>
        </w:rPr>
        <w:t xml:space="preserve"> </w:t>
      </w:r>
      <w:r>
        <w:rPr>
          <w:szCs w:val="22"/>
          <w:lang w:val="mt-MT"/>
        </w:rPr>
        <w:t xml:space="preserve">u 84.5% </w:t>
      </w:r>
      <w:r w:rsidR="00DE09F4" w:rsidRPr="006E7344">
        <w:rPr>
          <w:szCs w:val="22"/>
          <w:lang w:val="mt-MT"/>
        </w:rPr>
        <w:t>ta</w:t>
      </w:r>
      <w:r>
        <w:rPr>
          <w:szCs w:val="22"/>
          <w:lang w:val="mt-MT"/>
        </w:rPr>
        <w:t>l-pazjenti li ħadu l-plaċebo rrappurtaw għall-inqas effett wieħed avvers.</w:t>
      </w:r>
    </w:p>
    <w:p w14:paraId="3A2ECB88" w14:textId="77777777" w:rsidR="00F24266" w:rsidRDefault="00F24266">
      <w:pPr>
        <w:rPr>
          <w:szCs w:val="22"/>
          <w:lang w:val="mt-MT"/>
        </w:rPr>
      </w:pPr>
    </w:p>
    <w:p w14:paraId="3042E0D9" w14:textId="77777777" w:rsidR="00907874" w:rsidRPr="00BF01CD" w:rsidRDefault="00907874" w:rsidP="00F24266">
      <w:pPr>
        <w:rPr>
          <w:szCs w:val="22"/>
          <w:lang w:val="mt-MT"/>
        </w:rPr>
      </w:pPr>
      <w:r>
        <w:rPr>
          <w:szCs w:val="22"/>
          <w:lang w:val="mt-MT"/>
        </w:rPr>
        <w:t xml:space="preserve">Ir-reazzjonijiet </w:t>
      </w:r>
      <w:r w:rsidR="00F24266">
        <w:rPr>
          <w:szCs w:val="22"/>
          <w:lang w:val="mt-MT"/>
        </w:rPr>
        <w:t>avversi</w:t>
      </w:r>
      <w:r>
        <w:rPr>
          <w:szCs w:val="22"/>
          <w:lang w:val="mt-MT"/>
        </w:rPr>
        <w:t xml:space="preserve"> assoċjati ma’ l-użu ta’ teriparatide </w:t>
      </w:r>
      <w:r w:rsidRPr="00BF01CD">
        <w:rPr>
          <w:szCs w:val="22"/>
          <w:lang w:val="mt-MT"/>
        </w:rPr>
        <w:t xml:space="preserve">fi studji kliniċi dwar l-osteoporożi </w:t>
      </w:r>
      <w:r>
        <w:rPr>
          <w:szCs w:val="22"/>
          <w:lang w:val="mt-MT"/>
        </w:rPr>
        <w:t xml:space="preserve">u wara espożizzjoni fis-suq </w:t>
      </w:r>
      <w:r w:rsidRPr="00BF01CD">
        <w:rPr>
          <w:szCs w:val="22"/>
          <w:lang w:val="mt-MT"/>
        </w:rPr>
        <w:t>huma miġbura fil-qosor fit-tabella hawn taħt. Bħala klassifikazzjoni tar-reazzjonijiet avversi</w:t>
      </w:r>
    </w:p>
    <w:p w14:paraId="10B8A067" w14:textId="77777777" w:rsidR="00907874" w:rsidRDefault="00907874" w:rsidP="00DF1632">
      <w:pPr>
        <w:rPr>
          <w:szCs w:val="22"/>
          <w:lang w:val="mt-MT"/>
        </w:rPr>
      </w:pPr>
      <w:r w:rsidRPr="00BF01CD">
        <w:rPr>
          <w:szCs w:val="22"/>
          <w:lang w:val="mt-MT"/>
        </w:rPr>
        <w:t xml:space="preserve">ġiet użata s-sistema li ġejja: komuni ħafna (≥ 1/10), komuni (≥ 1/100 sa &lt; 1/10), mhux komuni (≥ 1/1,000 sa &lt; 1/100), rari(≥ 1/10,000 sa &lt; 1/1,000), rari ħafna (&lt; 1/10,000), </w:t>
      </w:r>
    </w:p>
    <w:p w14:paraId="15EE5268" w14:textId="77777777" w:rsidR="00DF6614" w:rsidRDefault="00DF6614" w:rsidP="0032791C">
      <w:pPr>
        <w:pStyle w:val="TitleB"/>
        <w:rPr>
          <w:lang w:val="mt-MT"/>
        </w:rPr>
      </w:pPr>
    </w:p>
    <w:p w14:paraId="72DC2217" w14:textId="77777777" w:rsidR="00277656" w:rsidRDefault="00277656" w:rsidP="0032791C">
      <w:pPr>
        <w:pStyle w:val="TitleB"/>
        <w:rPr>
          <w:lang w:val="mt-MT"/>
        </w:rPr>
      </w:pPr>
    </w:p>
    <w:p w14:paraId="0214C30C" w14:textId="77777777" w:rsidR="00277656" w:rsidRDefault="00277656" w:rsidP="0032791C">
      <w:pPr>
        <w:pStyle w:val="TitleB"/>
        <w:rPr>
          <w:lang w:val="mt-MT"/>
        </w:rPr>
      </w:pPr>
    </w:p>
    <w:p w14:paraId="718B4C0B" w14:textId="77777777" w:rsidR="00277656" w:rsidRDefault="00277656" w:rsidP="0032791C">
      <w:pPr>
        <w:pStyle w:val="TitleB"/>
        <w:rPr>
          <w:lang w:val="mt-MT"/>
        </w:rPr>
      </w:pPr>
    </w:p>
    <w:p w14:paraId="07F1340B" w14:textId="77777777" w:rsidR="00DF6614" w:rsidRDefault="00DF6614" w:rsidP="0032791C">
      <w:pPr>
        <w:pStyle w:val="TitleB"/>
        <w:rPr>
          <w:lang w:val="mt-MT"/>
        </w:rPr>
      </w:pPr>
      <w:r w:rsidRPr="00DF6614">
        <w:rPr>
          <w:lang w:val="mt-MT"/>
        </w:rPr>
        <w:t>Tabella 1.</w:t>
      </w:r>
      <w:r w:rsidRPr="00277656">
        <w:rPr>
          <w:lang w:val="mt-MT"/>
        </w:rPr>
        <w:t xml:space="preserve"> </w:t>
      </w:r>
      <w:r w:rsidRPr="00945E2C">
        <w:rPr>
          <w:b w:val="0"/>
          <w:lang w:val="mt-MT"/>
        </w:rPr>
        <w:t>Reazzjonijiet avversi għal mediċina</w:t>
      </w:r>
    </w:p>
    <w:p w14:paraId="4B663FB8" w14:textId="77777777" w:rsidR="00DF6614" w:rsidRDefault="00DF6614" w:rsidP="0032791C">
      <w:pPr>
        <w:pStyle w:val="TitleB"/>
        <w:rPr>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3152"/>
        <w:gridCol w:w="2928"/>
      </w:tblGrid>
      <w:tr w:rsidR="00DF6614" w:rsidRPr="00BB2859" w14:paraId="5C016A8D" w14:textId="77777777" w:rsidTr="00DA01F0">
        <w:tc>
          <w:tcPr>
            <w:tcW w:w="3044" w:type="dxa"/>
            <w:shd w:val="clear" w:color="auto" w:fill="auto"/>
          </w:tcPr>
          <w:p w14:paraId="2CA758C0" w14:textId="77777777" w:rsidR="00DF6614" w:rsidRPr="006C4A60" w:rsidRDefault="00DF6614" w:rsidP="00C024DD">
            <w:pPr>
              <w:rPr>
                <w:b/>
                <w:lang w:val="pt-PT"/>
                <w:rPrChange w:id="5" w:author="Author">
                  <w:rPr>
                    <w:b/>
                  </w:rPr>
                </w:rPrChange>
              </w:rPr>
            </w:pPr>
            <w:r w:rsidRPr="006C4A60">
              <w:rPr>
                <w:b/>
                <w:lang w:val="pt-PT"/>
                <w:rPrChange w:id="6" w:author="Author">
                  <w:rPr>
                    <w:b/>
                  </w:rPr>
                </w:rPrChange>
              </w:rPr>
              <w:t>Klassi tas-sistema tal-organi MedDRA</w:t>
            </w:r>
          </w:p>
        </w:tc>
        <w:tc>
          <w:tcPr>
            <w:tcW w:w="3222" w:type="dxa"/>
            <w:shd w:val="clear" w:color="auto" w:fill="auto"/>
          </w:tcPr>
          <w:p w14:paraId="2B048E99" w14:textId="77777777" w:rsidR="00DF6614" w:rsidRPr="00BB2859" w:rsidRDefault="00DF6614" w:rsidP="00C024DD">
            <w:pPr>
              <w:rPr>
                <w:b/>
              </w:rPr>
            </w:pPr>
            <w:r w:rsidRPr="00DF6614">
              <w:rPr>
                <w:b/>
              </w:rPr>
              <w:t>Reazzjonijiet avversi għal mediċina</w:t>
            </w:r>
          </w:p>
        </w:tc>
        <w:tc>
          <w:tcPr>
            <w:tcW w:w="3021" w:type="dxa"/>
            <w:shd w:val="clear" w:color="auto" w:fill="auto"/>
          </w:tcPr>
          <w:p w14:paraId="68DF5D0B" w14:textId="77777777" w:rsidR="00DF6614" w:rsidRPr="00BB2859" w:rsidRDefault="00DF6614" w:rsidP="00C024DD">
            <w:pPr>
              <w:rPr>
                <w:b/>
              </w:rPr>
            </w:pPr>
            <w:r w:rsidRPr="00DF6614">
              <w:rPr>
                <w:b/>
              </w:rPr>
              <w:t>Frekwenza</w:t>
            </w:r>
          </w:p>
        </w:tc>
      </w:tr>
      <w:tr w:rsidR="00DF6614" w:rsidRPr="00BB2859" w14:paraId="7E297374" w14:textId="77777777" w:rsidTr="00DA01F0">
        <w:tc>
          <w:tcPr>
            <w:tcW w:w="3044" w:type="dxa"/>
            <w:shd w:val="clear" w:color="auto" w:fill="auto"/>
          </w:tcPr>
          <w:p w14:paraId="3D619138" w14:textId="77777777" w:rsidR="00DF6614" w:rsidRPr="00F41290" w:rsidRDefault="00DF6614" w:rsidP="00C024DD">
            <w:pPr>
              <w:rPr>
                <w:lang w:val="nl-NL"/>
              </w:rPr>
            </w:pPr>
            <w:r w:rsidRPr="00F41290">
              <w:rPr>
                <w:lang w:val="nl-NL"/>
              </w:rPr>
              <w:lastRenderedPageBreak/>
              <w:t>Disturbi tad-demm u tas-sistema limfatika</w:t>
            </w:r>
          </w:p>
        </w:tc>
        <w:tc>
          <w:tcPr>
            <w:tcW w:w="3222" w:type="dxa"/>
            <w:shd w:val="clear" w:color="auto" w:fill="auto"/>
          </w:tcPr>
          <w:p w14:paraId="630CDDB2" w14:textId="77777777" w:rsidR="00DF6614" w:rsidRPr="00BB2859" w:rsidRDefault="00DF6614" w:rsidP="00C024DD">
            <w:r>
              <w:t>Anemija</w:t>
            </w:r>
          </w:p>
        </w:tc>
        <w:tc>
          <w:tcPr>
            <w:tcW w:w="3021" w:type="dxa"/>
            <w:shd w:val="clear" w:color="auto" w:fill="auto"/>
          </w:tcPr>
          <w:p w14:paraId="7FA1D305" w14:textId="77777777" w:rsidR="00DF6614" w:rsidRPr="00BB2859" w:rsidRDefault="00DA01F0" w:rsidP="00C024DD">
            <w:r>
              <w:t>Komuni</w:t>
            </w:r>
          </w:p>
        </w:tc>
      </w:tr>
      <w:tr w:rsidR="00DF6614" w:rsidRPr="00BB2859" w14:paraId="57FA8AAC" w14:textId="77777777" w:rsidTr="00DA01F0">
        <w:tc>
          <w:tcPr>
            <w:tcW w:w="3044" w:type="dxa"/>
            <w:shd w:val="clear" w:color="auto" w:fill="auto"/>
          </w:tcPr>
          <w:p w14:paraId="173F2719" w14:textId="77777777" w:rsidR="00DF6614" w:rsidRPr="00DF6614" w:rsidRDefault="00DF6614" w:rsidP="00DF6614">
            <w:pPr>
              <w:pStyle w:val="TableParagraph"/>
              <w:rPr>
                <w:rFonts w:ascii="Times New Roman" w:eastAsia="Times New Roman" w:hAnsi="Times New Roman"/>
                <w:bCs/>
              </w:rPr>
            </w:pPr>
            <w:proofErr w:type="spellStart"/>
            <w:r w:rsidRPr="00DF6614">
              <w:rPr>
                <w:rFonts w:ascii="Times New Roman" w:eastAsia="Times New Roman" w:hAnsi="Times New Roman"/>
                <w:bCs/>
              </w:rPr>
              <w:t>Disturbi</w:t>
            </w:r>
            <w:proofErr w:type="spellEnd"/>
            <w:r w:rsidRPr="00DF6614">
              <w:rPr>
                <w:rFonts w:ascii="Times New Roman" w:eastAsia="Times New Roman" w:hAnsi="Times New Roman"/>
                <w:bCs/>
              </w:rPr>
              <w:t xml:space="preserve"> </w:t>
            </w:r>
            <w:proofErr w:type="spellStart"/>
            <w:r w:rsidRPr="00DF6614">
              <w:rPr>
                <w:rFonts w:ascii="Times New Roman" w:eastAsia="Times New Roman" w:hAnsi="Times New Roman"/>
                <w:bCs/>
              </w:rPr>
              <w:t>fis-sistema</w:t>
            </w:r>
            <w:proofErr w:type="spellEnd"/>
            <w:r w:rsidRPr="00DF6614">
              <w:rPr>
                <w:rFonts w:ascii="Times New Roman" w:eastAsia="Times New Roman" w:hAnsi="Times New Roman"/>
                <w:bCs/>
              </w:rPr>
              <w:t xml:space="preserve"> </w:t>
            </w:r>
          </w:p>
          <w:p w14:paraId="6CCBAA98" w14:textId="77777777" w:rsidR="00DF6614" w:rsidRPr="00BB2859" w:rsidRDefault="00DF6614" w:rsidP="00DF6614">
            <w:pPr>
              <w:pStyle w:val="TableParagraph"/>
              <w:rPr>
                <w:rFonts w:ascii="Times New Roman" w:hAnsi="Times New Roman"/>
              </w:rPr>
            </w:pPr>
            <w:proofErr w:type="spellStart"/>
            <w:r w:rsidRPr="00DF6614">
              <w:rPr>
                <w:rFonts w:ascii="Times New Roman" w:eastAsia="Times New Roman" w:hAnsi="Times New Roman"/>
                <w:bCs/>
              </w:rPr>
              <w:t>immuni</w:t>
            </w:r>
            <w:proofErr w:type="spellEnd"/>
          </w:p>
        </w:tc>
        <w:tc>
          <w:tcPr>
            <w:tcW w:w="3222" w:type="dxa"/>
            <w:shd w:val="clear" w:color="auto" w:fill="auto"/>
          </w:tcPr>
          <w:p w14:paraId="5C5C721E" w14:textId="77777777" w:rsidR="00DF6614" w:rsidRPr="00F950C9" w:rsidRDefault="00DF6614" w:rsidP="00C024DD">
            <w:r>
              <w:t>Anafilassi</w:t>
            </w:r>
          </w:p>
        </w:tc>
        <w:tc>
          <w:tcPr>
            <w:tcW w:w="3021" w:type="dxa"/>
            <w:shd w:val="clear" w:color="auto" w:fill="auto"/>
          </w:tcPr>
          <w:p w14:paraId="6192CE20" w14:textId="77777777" w:rsidR="00DF6614" w:rsidRPr="00BB2859" w:rsidRDefault="00DA01F0" w:rsidP="00C024DD">
            <w:r>
              <w:t>Rari</w:t>
            </w:r>
          </w:p>
        </w:tc>
      </w:tr>
      <w:tr w:rsidR="00277656" w:rsidRPr="00BB2859" w14:paraId="4F6AC3C1" w14:textId="77777777" w:rsidTr="00DA01F0">
        <w:tc>
          <w:tcPr>
            <w:tcW w:w="3044" w:type="dxa"/>
            <w:shd w:val="clear" w:color="auto" w:fill="auto"/>
          </w:tcPr>
          <w:p w14:paraId="41A6DBA6" w14:textId="77777777" w:rsidR="00277656" w:rsidRPr="006C4A60" w:rsidRDefault="00277656" w:rsidP="00277656">
            <w:pPr>
              <w:rPr>
                <w:b/>
                <w:lang w:val="pt-PT"/>
                <w:rPrChange w:id="7" w:author="Author">
                  <w:rPr>
                    <w:b/>
                  </w:rPr>
                </w:rPrChange>
              </w:rPr>
            </w:pPr>
            <w:r w:rsidRPr="006C4A60">
              <w:rPr>
                <w:b/>
                <w:lang w:val="pt-PT"/>
                <w:rPrChange w:id="8" w:author="Author">
                  <w:rPr>
                    <w:b/>
                  </w:rPr>
                </w:rPrChange>
              </w:rPr>
              <w:t>Klassi tas-sistema tal-organi MedDRA</w:t>
            </w:r>
          </w:p>
        </w:tc>
        <w:tc>
          <w:tcPr>
            <w:tcW w:w="3222" w:type="dxa"/>
            <w:shd w:val="clear" w:color="auto" w:fill="auto"/>
          </w:tcPr>
          <w:p w14:paraId="3945501D" w14:textId="77777777" w:rsidR="00277656" w:rsidRPr="00BB2859" w:rsidRDefault="00277656" w:rsidP="00277656">
            <w:pPr>
              <w:rPr>
                <w:b/>
              </w:rPr>
            </w:pPr>
            <w:r w:rsidRPr="00DF6614">
              <w:rPr>
                <w:b/>
              </w:rPr>
              <w:t>Reazzjonijiet avversi għal mediċina</w:t>
            </w:r>
          </w:p>
        </w:tc>
        <w:tc>
          <w:tcPr>
            <w:tcW w:w="3021" w:type="dxa"/>
            <w:shd w:val="clear" w:color="auto" w:fill="auto"/>
          </w:tcPr>
          <w:p w14:paraId="331F3616" w14:textId="77777777" w:rsidR="00277656" w:rsidRPr="00BB2859" w:rsidRDefault="00277656" w:rsidP="00277656">
            <w:pPr>
              <w:rPr>
                <w:b/>
              </w:rPr>
            </w:pPr>
            <w:r w:rsidRPr="00DF6614">
              <w:rPr>
                <w:b/>
              </w:rPr>
              <w:t>Frekwenza</w:t>
            </w:r>
          </w:p>
        </w:tc>
      </w:tr>
      <w:tr w:rsidR="00DF6614" w:rsidRPr="00BB2859" w14:paraId="41C80B39" w14:textId="77777777" w:rsidTr="00DA01F0">
        <w:tc>
          <w:tcPr>
            <w:tcW w:w="3044" w:type="dxa"/>
            <w:vMerge w:val="restart"/>
            <w:shd w:val="clear" w:color="auto" w:fill="auto"/>
          </w:tcPr>
          <w:p w14:paraId="4DE4B42E" w14:textId="77777777" w:rsidR="00DF6614" w:rsidRPr="00F41290" w:rsidRDefault="00DF6614" w:rsidP="00C024DD">
            <w:pPr>
              <w:rPr>
                <w:lang w:val="nl-NL"/>
              </w:rPr>
            </w:pPr>
            <w:r w:rsidRPr="00F41290">
              <w:rPr>
                <w:lang w:val="nl-NL"/>
              </w:rPr>
              <w:t>Disturbi fil-metaboliżmu u n-nutrizzjoni</w:t>
            </w:r>
          </w:p>
        </w:tc>
        <w:tc>
          <w:tcPr>
            <w:tcW w:w="3222" w:type="dxa"/>
            <w:shd w:val="clear" w:color="auto" w:fill="auto"/>
          </w:tcPr>
          <w:p w14:paraId="59E12638" w14:textId="77777777" w:rsidR="00DF6614" w:rsidRPr="00BB2859" w:rsidRDefault="00DF6614" w:rsidP="00C024DD">
            <w:r>
              <w:t>Livell għoli ta’ kolesterol fiddemm</w:t>
            </w:r>
          </w:p>
        </w:tc>
        <w:tc>
          <w:tcPr>
            <w:tcW w:w="3021" w:type="dxa"/>
            <w:shd w:val="clear" w:color="auto" w:fill="auto"/>
          </w:tcPr>
          <w:p w14:paraId="2D84268F" w14:textId="77777777" w:rsidR="00DF6614" w:rsidRPr="00BB2859" w:rsidRDefault="00DA01F0" w:rsidP="00C024DD">
            <w:r>
              <w:t>Komuni</w:t>
            </w:r>
          </w:p>
        </w:tc>
      </w:tr>
      <w:tr w:rsidR="00DF6614" w:rsidRPr="00BB2859" w14:paraId="3D1BBF96" w14:textId="77777777" w:rsidTr="00DA01F0">
        <w:tc>
          <w:tcPr>
            <w:tcW w:w="3044" w:type="dxa"/>
            <w:vMerge/>
            <w:shd w:val="clear" w:color="auto" w:fill="auto"/>
          </w:tcPr>
          <w:p w14:paraId="32636A4A" w14:textId="77777777" w:rsidR="00DF6614" w:rsidRPr="00BB2859" w:rsidRDefault="00DF6614" w:rsidP="00C024DD"/>
        </w:tc>
        <w:tc>
          <w:tcPr>
            <w:tcW w:w="3222" w:type="dxa"/>
            <w:shd w:val="clear" w:color="auto" w:fill="auto"/>
          </w:tcPr>
          <w:p w14:paraId="2AF177E5" w14:textId="77777777" w:rsidR="00DF6614" w:rsidRPr="00F950C9" w:rsidRDefault="00DF6614" w:rsidP="00945E2C">
            <w:r>
              <w:t>Livell għoli ta’ kalċju fid-demm iżjed minn 2.76 mmol/</w:t>
            </w:r>
            <w:r w:rsidR="00945E2C">
              <w:t>l</w:t>
            </w:r>
            <w:r>
              <w:t>, Livell għoli ta’ aċidu uriku fid-demm</w:t>
            </w:r>
            <w:r w:rsidRPr="00BB2859">
              <w:t xml:space="preserve"> </w:t>
            </w:r>
          </w:p>
        </w:tc>
        <w:tc>
          <w:tcPr>
            <w:tcW w:w="3021" w:type="dxa"/>
            <w:shd w:val="clear" w:color="auto" w:fill="auto"/>
          </w:tcPr>
          <w:p w14:paraId="0C914BF5" w14:textId="77777777" w:rsidR="00DF6614" w:rsidRPr="00BB2859" w:rsidRDefault="00DA01F0" w:rsidP="00C024DD">
            <w:r>
              <w:t>Mhux komuni</w:t>
            </w:r>
          </w:p>
        </w:tc>
      </w:tr>
      <w:tr w:rsidR="00DF6614" w:rsidRPr="00BB2859" w14:paraId="3D5256F8" w14:textId="77777777" w:rsidTr="00DA01F0">
        <w:tc>
          <w:tcPr>
            <w:tcW w:w="3044" w:type="dxa"/>
            <w:vMerge/>
            <w:shd w:val="clear" w:color="auto" w:fill="auto"/>
          </w:tcPr>
          <w:p w14:paraId="6C919F34" w14:textId="77777777" w:rsidR="00DF6614" w:rsidRPr="00BB2859" w:rsidRDefault="00DF6614" w:rsidP="00C024DD"/>
        </w:tc>
        <w:tc>
          <w:tcPr>
            <w:tcW w:w="3222" w:type="dxa"/>
            <w:shd w:val="clear" w:color="auto" w:fill="auto"/>
          </w:tcPr>
          <w:p w14:paraId="29957332" w14:textId="77777777" w:rsidR="00DF6614" w:rsidRPr="00BB2859" w:rsidRDefault="00DF6614" w:rsidP="00C024DD">
            <w:r>
              <w:t>Livell għoli ta’ kalċju fid-demm iżjed minn 3.25 mmol/</w:t>
            </w:r>
            <w:r w:rsidR="00945E2C">
              <w:t>l</w:t>
            </w:r>
          </w:p>
        </w:tc>
        <w:tc>
          <w:tcPr>
            <w:tcW w:w="3021" w:type="dxa"/>
            <w:shd w:val="clear" w:color="auto" w:fill="auto"/>
          </w:tcPr>
          <w:p w14:paraId="65710ED1" w14:textId="77777777" w:rsidR="00DF6614" w:rsidRPr="00BB2859" w:rsidRDefault="00DA01F0" w:rsidP="00C024DD">
            <w:r>
              <w:t>Rari</w:t>
            </w:r>
          </w:p>
        </w:tc>
      </w:tr>
      <w:tr w:rsidR="00DF6614" w:rsidRPr="00BB2859" w14:paraId="173FF125" w14:textId="77777777" w:rsidTr="00DA01F0">
        <w:tc>
          <w:tcPr>
            <w:tcW w:w="3044" w:type="dxa"/>
            <w:shd w:val="clear" w:color="auto" w:fill="auto"/>
          </w:tcPr>
          <w:p w14:paraId="1ADF4947" w14:textId="77777777" w:rsidR="00DF6614" w:rsidRPr="00F950C9" w:rsidRDefault="00DF6614" w:rsidP="00C024DD">
            <w:r>
              <w:t>Disturbi psikjatriċi</w:t>
            </w:r>
          </w:p>
        </w:tc>
        <w:tc>
          <w:tcPr>
            <w:tcW w:w="3222" w:type="dxa"/>
            <w:shd w:val="clear" w:color="auto" w:fill="auto"/>
          </w:tcPr>
          <w:p w14:paraId="030AF2D3" w14:textId="77777777" w:rsidR="00DF6614" w:rsidRPr="00BB2859" w:rsidRDefault="00DF6614" w:rsidP="00C024DD">
            <w:r>
              <w:t>Dipressjoni</w:t>
            </w:r>
          </w:p>
        </w:tc>
        <w:tc>
          <w:tcPr>
            <w:tcW w:w="3021" w:type="dxa"/>
            <w:shd w:val="clear" w:color="auto" w:fill="auto"/>
          </w:tcPr>
          <w:p w14:paraId="56124DCF" w14:textId="77777777" w:rsidR="00DF6614" w:rsidRPr="00BB2859" w:rsidRDefault="00DA01F0" w:rsidP="00C024DD">
            <w:r>
              <w:t>Komuni</w:t>
            </w:r>
          </w:p>
        </w:tc>
      </w:tr>
      <w:tr w:rsidR="00DF6614" w:rsidRPr="00BB2859" w14:paraId="629DB7DF" w14:textId="77777777" w:rsidTr="00DA01F0">
        <w:tc>
          <w:tcPr>
            <w:tcW w:w="3044" w:type="dxa"/>
            <w:shd w:val="clear" w:color="auto" w:fill="auto"/>
          </w:tcPr>
          <w:p w14:paraId="0B12D4FD" w14:textId="77777777" w:rsidR="00DF6614" w:rsidRPr="00BB2859" w:rsidRDefault="00DF6614" w:rsidP="00C024DD">
            <w:r>
              <w:t>Disturbi fis-sistema nervuża</w:t>
            </w:r>
          </w:p>
        </w:tc>
        <w:tc>
          <w:tcPr>
            <w:tcW w:w="3222" w:type="dxa"/>
            <w:shd w:val="clear" w:color="auto" w:fill="auto"/>
          </w:tcPr>
          <w:p w14:paraId="6C819864" w14:textId="77777777" w:rsidR="00DF6614" w:rsidRPr="00F950C9" w:rsidRDefault="00DF6614" w:rsidP="00C024DD">
            <w:r>
              <w:t>Sturdament, uġigħ ta’ ras, xjatika, sinkope</w:t>
            </w:r>
          </w:p>
        </w:tc>
        <w:tc>
          <w:tcPr>
            <w:tcW w:w="3021" w:type="dxa"/>
            <w:shd w:val="clear" w:color="auto" w:fill="auto"/>
          </w:tcPr>
          <w:p w14:paraId="42C03428" w14:textId="77777777" w:rsidR="00DF6614" w:rsidRPr="00BB2859" w:rsidRDefault="00DA01F0" w:rsidP="00C024DD">
            <w:r>
              <w:t>Komuni</w:t>
            </w:r>
          </w:p>
        </w:tc>
      </w:tr>
      <w:tr w:rsidR="00DF6614" w:rsidRPr="00BB2859" w14:paraId="2F92D71E" w14:textId="77777777" w:rsidTr="00DA01F0">
        <w:tc>
          <w:tcPr>
            <w:tcW w:w="3044" w:type="dxa"/>
            <w:shd w:val="clear" w:color="auto" w:fill="auto"/>
          </w:tcPr>
          <w:p w14:paraId="57A3E1F1" w14:textId="77777777" w:rsidR="00DF6614" w:rsidRPr="006C4A60" w:rsidRDefault="00DF6614" w:rsidP="00C024DD">
            <w:pPr>
              <w:rPr>
                <w:lang w:val="pt-PT"/>
                <w:rPrChange w:id="9" w:author="Author">
                  <w:rPr/>
                </w:rPrChange>
              </w:rPr>
            </w:pPr>
            <w:r w:rsidRPr="006C4A60">
              <w:rPr>
                <w:lang w:val="pt-PT"/>
                <w:rPrChange w:id="10" w:author="Author">
                  <w:rPr/>
                </w:rPrChange>
              </w:rPr>
              <w:t>Disturbi fil-widnejn u fis-sistema labirintika</w:t>
            </w:r>
          </w:p>
        </w:tc>
        <w:tc>
          <w:tcPr>
            <w:tcW w:w="3222" w:type="dxa"/>
            <w:shd w:val="clear" w:color="auto" w:fill="auto"/>
          </w:tcPr>
          <w:p w14:paraId="451FC506" w14:textId="77777777" w:rsidR="00DF6614" w:rsidRPr="00BB2859" w:rsidRDefault="00DF6614" w:rsidP="00C024DD">
            <w:r w:rsidRPr="00BB2859">
              <w:t>Vertigo</w:t>
            </w:r>
          </w:p>
        </w:tc>
        <w:tc>
          <w:tcPr>
            <w:tcW w:w="3021" w:type="dxa"/>
            <w:shd w:val="clear" w:color="auto" w:fill="auto"/>
          </w:tcPr>
          <w:p w14:paraId="6ED65549" w14:textId="77777777" w:rsidR="00DF6614" w:rsidRPr="00BB2859" w:rsidRDefault="00DA01F0" w:rsidP="00C024DD">
            <w:r>
              <w:t>Komuni</w:t>
            </w:r>
          </w:p>
        </w:tc>
      </w:tr>
      <w:tr w:rsidR="00DF6614" w:rsidRPr="00BB2859" w14:paraId="55BBD881" w14:textId="77777777" w:rsidTr="00DA01F0">
        <w:tc>
          <w:tcPr>
            <w:tcW w:w="3044" w:type="dxa"/>
            <w:vMerge w:val="restart"/>
            <w:shd w:val="clear" w:color="auto" w:fill="auto"/>
          </w:tcPr>
          <w:p w14:paraId="2F536EA5" w14:textId="77777777" w:rsidR="00DF6614" w:rsidRPr="00F950C9" w:rsidRDefault="00DF6614" w:rsidP="00C024DD">
            <w:r>
              <w:t>Disturbi fil-qalb</w:t>
            </w:r>
          </w:p>
        </w:tc>
        <w:tc>
          <w:tcPr>
            <w:tcW w:w="3222" w:type="dxa"/>
            <w:shd w:val="clear" w:color="auto" w:fill="auto"/>
          </w:tcPr>
          <w:p w14:paraId="2EC87421" w14:textId="77777777" w:rsidR="00DF6614" w:rsidRPr="00BB2859" w:rsidRDefault="00DF6614" w:rsidP="00C024DD">
            <w:r>
              <w:t>Palpitazzjonijiet</w:t>
            </w:r>
          </w:p>
        </w:tc>
        <w:tc>
          <w:tcPr>
            <w:tcW w:w="3021" w:type="dxa"/>
            <w:shd w:val="clear" w:color="auto" w:fill="auto"/>
          </w:tcPr>
          <w:p w14:paraId="5B1BD4B4" w14:textId="77777777" w:rsidR="00DF6614" w:rsidRPr="00BB2859" w:rsidRDefault="00DA01F0" w:rsidP="00C024DD">
            <w:r>
              <w:t>Komuni</w:t>
            </w:r>
          </w:p>
        </w:tc>
      </w:tr>
      <w:tr w:rsidR="00DF6614" w:rsidRPr="00BB2859" w14:paraId="2FD61024" w14:textId="77777777" w:rsidTr="00DA01F0">
        <w:tc>
          <w:tcPr>
            <w:tcW w:w="3044" w:type="dxa"/>
            <w:vMerge/>
            <w:shd w:val="clear" w:color="auto" w:fill="auto"/>
          </w:tcPr>
          <w:p w14:paraId="226DA1E9" w14:textId="77777777" w:rsidR="00DF6614" w:rsidRPr="00BB2859" w:rsidRDefault="00DF6614" w:rsidP="00C024DD"/>
        </w:tc>
        <w:tc>
          <w:tcPr>
            <w:tcW w:w="3222" w:type="dxa"/>
            <w:shd w:val="clear" w:color="auto" w:fill="auto"/>
          </w:tcPr>
          <w:p w14:paraId="62E92156" w14:textId="77777777" w:rsidR="00DF6614" w:rsidRPr="00BB2859" w:rsidRDefault="00DF6614" w:rsidP="00C024DD">
            <w:r>
              <w:t>Takikardija</w:t>
            </w:r>
          </w:p>
        </w:tc>
        <w:tc>
          <w:tcPr>
            <w:tcW w:w="3021" w:type="dxa"/>
            <w:shd w:val="clear" w:color="auto" w:fill="auto"/>
          </w:tcPr>
          <w:p w14:paraId="24B0DB34" w14:textId="77777777" w:rsidR="00DF6614" w:rsidRPr="00BB2859" w:rsidRDefault="00DA01F0" w:rsidP="00C024DD">
            <w:r>
              <w:t>Mhux komuni</w:t>
            </w:r>
          </w:p>
        </w:tc>
      </w:tr>
      <w:tr w:rsidR="00DF6614" w:rsidRPr="00BB2859" w14:paraId="6D752B17" w14:textId="77777777" w:rsidTr="00DA01F0">
        <w:tc>
          <w:tcPr>
            <w:tcW w:w="3044" w:type="dxa"/>
            <w:shd w:val="clear" w:color="auto" w:fill="auto"/>
          </w:tcPr>
          <w:p w14:paraId="4235FC09" w14:textId="77777777" w:rsidR="00DF6614" w:rsidRPr="00F950C9" w:rsidRDefault="00DF6614" w:rsidP="00C024DD">
            <w:r>
              <w:t>Disturbi vaskulari</w:t>
            </w:r>
          </w:p>
        </w:tc>
        <w:tc>
          <w:tcPr>
            <w:tcW w:w="3222" w:type="dxa"/>
            <w:shd w:val="clear" w:color="auto" w:fill="auto"/>
          </w:tcPr>
          <w:p w14:paraId="2C12BFA2" w14:textId="77777777" w:rsidR="00DF6614" w:rsidRPr="00BB2859" w:rsidRDefault="00DF6614" w:rsidP="00C024DD">
            <w:r>
              <w:t>Pressjoni baxxa</w:t>
            </w:r>
          </w:p>
        </w:tc>
        <w:tc>
          <w:tcPr>
            <w:tcW w:w="3021" w:type="dxa"/>
            <w:shd w:val="clear" w:color="auto" w:fill="auto"/>
          </w:tcPr>
          <w:p w14:paraId="664E85F0" w14:textId="77777777" w:rsidR="00DF6614" w:rsidRPr="00BB2859" w:rsidRDefault="00DA01F0" w:rsidP="00C024DD">
            <w:r>
              <w:t>Komuni</w:t>
            </w:r>
          </w:p>
        </w:tc>
      </w:tr>
      <w:tr w:rsidR="00DF6614" w:rsidRPr="00BB2859" w14:paraId="1A521CF4" w14:textId="77777777" w:rsidTr="00DA01F0">
        <w:tc>
          <w:tcPr>
            <w:tcW w:w="3044" w:type="dxa"/>
            <w:vMerge w:val="restart"/>
            <w:shd w:val="clear" w:color="auto" w:fill="auto"/>
          </w:tcPr>
          <w:p w14:paraId="43030891" w14:textId="77777777" w:rsidR="00DF6614" w:rsidRPr="00F41290" w:rsidRDefault="00DF6614" w:rsidP="00C024DD">
            <w:pPr>
              <w:rPr>
                <w:lang w:val="nl-NL"/>
              </w:rPr>
            </w:pPr>
            <w:r w:rsidRPr="00F41290">
              <w:rPr>
                <w:lang w:val="nl-NL"/>
              </w:rPr>
              <w:t>Disturbi respiratorji, toraċiċi u medjastinali</w:t>
            </w:r>
          </w:p>
        </w:tc>
        <w:tc>
          <w:tcPr>
            <w:tcW w:w="3222" w:type="dxa"/>
            <w:shd w:val="clear" w:color="auto" w:fill="auto"/>
          </w:tcPr>
          <w:p w14:paraId="666C7C37" w14:textId="77777777" w:rsidR="00DF6614" w:rsidRPr="00BB2859" w:rsidRDefault="00DF6614" w:rsidP="00C024DD">
            <w:r>
              <w:t>Qtugħ ta’ nifs</w:t>
            </w:r>
          </w:p>
        </w:tc>
        <w:tc>
          <w:tcPr>
            <w:tcW w:w="3021" w:type="dxa"/>
            <w:shd w:val="clear" w:color="auto" w:fill="auto"/>
          </w:tcPr>
          <w:p w14:paraId="6AE62624" w14:textId="77777777" w:rsidR="00DF6614" w:rsidRPr="00BB2859" w:rsidRDefault="00DA01F0" w:rsidP="00C024DD">
            <w:r>
              <w:t>Komuni</w:t>
            </w:r>
          </w:p>
        </w:tc>
      </w:tr>
      <w:tr w:rsidR="00DF6614" w:rsidRPr="00BB2859" w14:paraId="4923C0CC" w14:textId="77777777" w:rsidTr="00DA01F0">
        <w:tc>
          <w:tcPr>
            <w:tcW w:w="3044" w:type="dxa"/>
            <w:vMerge/>
            <w:shd w:val="clear" w:color="auto" w:fill="auto"/>
          </w:tcPr>
          <w:p w14:paraId="5B2D8971" w14:textId="77777777" w:rsidR="00DF6614" w:rsidRPr="00BB2859" w:rsidRDefault="00DF6614" w:rsidP="00C024DD"/>
        </w:tc>
        <w:tc>
          <w:tcPr>
            <w:tcW w:w="3222" w:type="dxa"/>
            <w:shd w:val="clear" w:color="auto" w:fill="auto"/>
          </w:tcPr>
          <w:p w14:paraId="7CFE94DB" w14:textId="77777777" w:rsidR="00DF6614" w:rsidRPr="00BB2859" w:rsidRDefault="00DF6614" w:rsidP="00C024DD">
            <w:r>
              <w:t>Emfisema</w:t>
            </w:r>
          </w:p>
        </w:tc>
        <w:tc>
          <w:tcPr>
            <w:tcW w:w="3021" w:type="dxa"/>
            <w:shd w:val="clear" w:color="auto" w:fill="auto"/>
          </w:tcPr>
          <w:p w14:paraId="4DA18979" w14:textId="77777777" w:rsidR="00DF6614" w:rsidRPr="00BB2859" w:rsidRDefault="00DA01F0" w:rsidP="00C024DD">
            <w:r>
              <w:t>Mhux komuni</w:t>
            </w:r>
          </w:p>
        </w:tc>
      </w:tr>
      <w:tr w:rsidR="00DF6614" w:rsidRPr="00BB2859" w14:paraId="5899A930" w14:textId="77777777" w:rsidTr="00DA01F0">
        <w:tc>
          <w:tcPr>
            <w:tcW w:w="3044" w:type="dxa"/>
            <w:vMerge w:val="restart"/>
            <w:shd w:val="clear" w:color="auto" w:fill="auto"/>
          </w:tcPr>
          <w:p w14:paraId="7BA823C7" w14:textId="77777777" w:rsidR="00DF6614" w:rsidRPr="00BB2859" w:rsidRDefault="00DF6614" w:rsidP="00DA01F0">
            <w:r>
              <w:t>D</w:t>
            </w:r>
            <w:r w:rsidRPr="00DF6614">
              <w:t>isturbi gastro</w:t>
            </w:r>
            <w:r w:rsidR="00DA01F0">
              <w:t>-</w:t>
            </w:r>
            <w:r w:rsidRPr="00DF6614">
              <w:t>intestinali</w:t>
            </w:r>
          </w:p>
        </w:tc>
        <w:tc>
          <w:tcPr>
            <w:tcW w:w="3222" w:type="dxa"/>
            <w:shd w:val="clear" w:color="auto" w:fill="auto"/>
          </w:tcPr>
          <w:p w14:paraId="7C71890B" w14:textId="77777777" w:rsidR="00DF6614" w:rsidRPr="00F950C9" w:rsidRDefault="00DF6614" w:rsidP="00C024DD">
            <w:r>
              <w:t>Tqalligħ, rimettar, ħiatus hernia, mard ta’ rifluss gastro-esofagali</w:t>
            </w:r>
          </w:p>
        </w:tc>
        <w:tc>
          <w:tcPr>
            <w:tcW w:w="3021" w:type="dxa"/>
            <w:shd w:val="clear" w:color="auto" w:fill="auto"/>
          </w:tcPr>
          <w:p w14:paraId="2AA35FA9" w14:textId="77777777" w:rsidR="00DF6614" w:rsidRPr="00BB2859" w:rsidRDefault="00DA01F0" w:rsidP="00C024DD">
            <w:r>
              <w:t>Komuni</w:t>
            </w:r>
          </w:p>
        </w:tc>
      </w:tr>
      <w:tr w:rsidR="00DF6614" w:rsidRPr="00BB2859" w14:paraId="22263F00" w14:textId="77777777" w:rsidTr="00DA01F0">
        <w:tc>
          <w:tcPr>
            <w:tcW w:w="3044" w:type="dxa"/>
            <w:vMerge/>
            <w:shd w:val="clear" w:color="auto" w:fill="auto"/>
          </w:tcPr>
          <w:p w14:paraId="19FC8BA1" w14:textId="77777777" w:rsidR="00DF6614" w:rsidRPr="00BB2859" w:rsidRDefault="00DF6614" w:rsidP="00C024DD"/>
        </w:tc>
        <w:tc>
          <w:tcPr>
            <w:tcW w:w="3222" w:type="dxa"/>
            <w:shd w:val="clear" w:color="auto" w:fill="auto"/>
          </w:tcPr>
          <w:p w14:paraId="08855644" w14:textId="77777777" w:rsidR="00DF6614" w:rsidRPr="00BB2859" w:rsidRDefault="00DF6614" w:rsidP="00C024DD">
            <w:r>
              <w:t>Murliti</w:t>
            </w:r>
          </w:p>
        </w:tc>
        <w:tc>
          <w:tcPr>
            <w:tcW w:w="3021" w:type="dxa"/>
            <w:shd w:val="clear" w:color="auto" w:fill="auto"/>
          </w:tcPr>
          <w:p w14:paraId="7E4B19B5" w14:textId="77777777" w:rsidR="00DF6614" w:rsidRPr="00BB2859" w:rsidRDefault="00DA01F0" w:rsidP="00C024DD">
            <w:r>
              <w:t>Mhux komuni</w:t>
            </w:r>
          </w:p>
        </w:tc>
      </w:tr>
      <w:tr w:rsidR="00DF6614" w:rsidRPr="00BB2859" w14:paraId="6D71295D" w14:textId="77777777" w:rsidTr="00DA01F0">
        <w:tc>
          <w:tcPr>
            <w:tcW w:w="3044" w:type="dxa"/>
            <w:shd w:val="clear" w:color="auto" w:fill="auto"/>
          </w:tcPr>
          <w:p w14:paraId="304B9B6C" w14:textId="77777777" w:rsidR="00DF6614" w:rsidRPr="00F950C9" w:rsidRDefault="00DA01F0" w:rsidP="00DA01F0">
            <w:r>
              <w:t>Disturbi fil-ġilda u fit-tessuti ta’ taħt il-ġilda</w:t>
            </w:r>
          </w:p>
        </w:tc>
        <w:tc>
          <w:tcPr>
            <w:tcW w:w="3222" w:type="dxa"/>
            <w:shd w:val="clear" w:color="auto" w:fill="auto"/>
          </w:tcPr>
          <w:p w14:paraId="5F964F74" w14:textId="77777777" w:rsidR="00DF6614" w:rsidRPr="00BB2859" w:rsidRDefault="00DA01F0" w:rsidP="00C024DD">
            <w:r>
              <w:t>Żieda fl-ammont ta’ għaraq</w:t>
            </w:r>
          </w:p>
        </w:tc>
        <w:tc>
          <w:tcPr>
            <w:tcW w:w="3021" w:type="dxa"/>
            <w:shd w:val="clear" w:color="auto" w:fill="auto"/>
          </w:tcPr>
          <w:p w14:paraId="24731173" w14:textId="77777777" w:rsidR="00DF6614" w:rsidRPr="00BB2859" w:rsidRDefault="00DA01F0" w:rsidP="00C024DD">
            <w:r>
              <w:t>Komuni</w:t>
            </w:r>
          </w:p>
        </w:tc>
      </w:tr>
      <w:tr w:rsidR="00DF6614" w:rsidRPr="00BB2859" w14:paraId="32E42A3B" w14:textId="77777777" w:rsidTr="00DA01F0">
        <w:tc>
          <w:tcPr>
            <w:tcW w:w="3044" w:type="dxa"/>
            <w:vMerge w:val="restart"/>
            <w:shd w:val="clear" w:color="auto" w:fill="auto"/>
          </w:tcPr>
          <w:p w14:paraId="294CC4A8" w14:textId="77777777" w:rsidR="00DF6614" w:rsidRPr="00F41290" w:rsidRDefault="00DA01F0" w:rsidP="00C024DD">
            <w:pPr>
              <w:rPr>
                <w:lang w:val="nl-NL"/>
              </w:rPr>
            </w:pPr>
            <w:r w:rsidRPr="00F41290">
              <w:rPr>
                <w:lang w:val="nl-NL"/>
              </w:rPr>
              <w:t>isturbi muskolu-skeletriċi u tat-tessuti konnettivi</w:t>
            </w:r>
          </w:p>
        </w:tc>
        <w:tc>
          <w:tcPr>
            <w:tcW w:w="3222" w:type="dxa"/>
            <w:shd w:val="clear" w:color="auto" w:fill="auto"/>
          </w:tcPr>
          <w:p w14:paraId="01211BDB" w14:textId="77777777" w:rsidR="00DF6614" w:rsidRPr="00BB2859" w:rsidRDefault="00DA01F0" w:rsidP="00DA01F0">
            <w:r>
              <w:t>Uġigħ fid-dirgħajn jew fir-riġlejn</w:t>
            </w:r>
          </w:p>
        </w:tc>
        <w:tc>
          <w:tcPr>
            <w:tcW w:w="3021" w:type="dxa"/>
            <w:shd w:val="clear" w:color="auto" w:fill="auto"/>
          </w:tcPr>
          <w:p w14:paraId="6E364439" w14:textId="77777777" w:rsidR="00DF6614" w:rsidRPr="00BB2859" w:rsidRDefault="00DA01F0" w:rsidP="00C024DD">
            <w:r>
              <w:t>K</w:t>
            </w:r>
            <w:r w:rsidRPr="00DA01F0">
              <w:t>omuni ħafna</w:t>
            </w:r>
          </w:p>
        </w:tc>
      </w:tr>
      <w:tr w:rsidR="00DF6614" w:rsidRPr="00BB2859" w14:paraId="0567C783" w14:textId="77777777" w:rsidTr="00DA01F0">
        <w:tc>
          <w:tcPr>
            <w:tcW w:w="3044" w:type="dxa"/>
            <w:vMerge/>
            <w:shd w:val="clear" w:color="auto" w:fill="auto"/>
          </w:tcPr>
          <w:p w14:paraId="7634F19F" w14:textId="77777777" w:rsidR="00DF6614" w:rsidRPr="00BB2859" w:rsidRDefault="00DF6614" w:rsidP="00C024DD"/>
        </w:tc>
        <w:tc>
          <w:tcPr>
            <w:tcW w:w="3222" w:type="dxa"/>
            <w:shd w:val="clear" w:color="auto" w:fill="auto"/>
          </w:tcPr>
          <w:p w14:paraId="682658F2" w14:textId="77777777" w:rsidR="00DF6614" w:rsidRPr="00BB2859" w:rsidRDefault="00DA01F0" w:rsidP="00DA01F0">
            <w:r>
              <w:t>Bugħawwieġ fil-muskoli</w:t>
            </w:r>
          </w:p>
        </w:tc>
        <w:tc>
          <w:tcPr>
            <w:tcW w:w="3021" w:type="dxa"/>
            <w:shd w:val="clear" w:color="auto" w:fill="auto"/>
          </w:tcPr>
          <w:p w14:paraId="222F233E" w14:textId="77777777" w:rsidR="00DF6614" w:rsidRPr="00BB2859" w:rsidRDefault="00DA01F0" w:rsidP="00C024DD">
            <w:r>
              <w:t>Komuni</w:t>
            </w:r>
          </w:p>
        </w:tc>
      </w:tr>
      <w:tr w:rsidR="00DF6614" w:rsidRPr="00BB2859" w14:paraId="4901DFD7" w14:textId="77777777" w:rsidTr="00DA01F0">
        <w:tc>
          <w:tcPr>
            <w:tcW w:w="3044" w:type="dxa"/>
            <w:vMerge/>
            <w:shd w:val="clear" w:color="auto" w:fill="auto"/>
          </w:tcPr>
          <w:p w14:paraId="795D92BA" w14:textId="77777777" w:rsidR="00DF6614" w:rsidRPr="00BB2859" w:rsidRDefault="00DF6614" w:rsidP="00C024DD"/>
        </w:tc>
        <w:tc>
          <w:tcPr>
            <w:tcW w:w="3222" w:type="dxa"/>
            <w:shd w:val="clear" w:color="auto" w:fill="auto"/>
          </w:tcPr>
          <w:p w14:paraId="15D2D4DF" w14:textId="77777777" w:rsidR="00DF6614" w:rsidRPr="00BB2859" w:rsidRDefault="00DA01F0" w:rsidP="00C024DD">
            <w:r>
              <w:t>Mijalġja, artralġja, bugħawwieġ/uġigħ fid-dahar*</w:t>
            </w:r>
          </w:p>
        </w:tc>
        <w:tc>
          <w:tcPr>
            <w:tcW w:w="3021" w:type="dxa"/>
            <w:shd w:val="clear" w:color="auto" w:fill="auto"/>
          </w:tcPr>
          <w:p w14:paraId="543D26AF" w14:textId="77777777" w:rsidR="00DF6614" w:rsidRPr="00BB2859" w:rsidRDefault="00DA01F0" w:rsidP="00C024DD">
            <w:r>
              <w:t>Mhux komuni</w:t>
            </w:r>
          </w:p>
        </w:tc>
      </w:tr>
      <w:tr w:rsidR="00DF6614" w:rsidRPr="00BB2859" w14:paraId="439D517D" w14:textId="77777777" w:rsidTr="00DA01F0">
        <w:tc>
          <w:tcPr>
            <w:tcW w:w="3044" w:type="dxa"/>
            <w:vMerge w:val="restart"/>
            <w:shd w:val="clear" w:color="auto" w:fill="auto"/>
          </w:tcPr>
          <w:p w14:paraId="67F513E5" w14:textId="77777777" w:rsidR="00DF6614" w:rsidRPr="006C4A60" w:rsidRDefault="00DA01F0" w:rsidP="00C024DD">
            <w:pPr>
              <w:rPr>
                <w:lang w:val="pt-PT"/>
                <w:rPrChange w:id="11" w:author="Author">
                  <w:rPr/>
                </w:rPrChange>
              </w:rPr>
            </w:pPr>
            <w:r w:rsidRPr="006C4A60">
              <w:rPr>
                <w:lang w:val="pt-PT"/>
                <w:rPrChange w:id="12" w:author="Author">
                  <w:rPr/>
                </w:rPrChange>
              </w:rPr>
              <w:t>Disturbi fil-kliewi u fis-sistema urinarja</w:t>
            </w:r>
          </w:p>
        </w:tc>
        <w:tc>
          <w:tcPr>
            <w:tcW w:w="3222" w:type="dxa"/>
            <w:shd w:val="clear" w:color="auto" w:fill="auto"/>
          </w:tcPr>
          <w:p w14:paraId="40091B66" w14:textId="77777777" w:rsidR="00DF6614" w:rsidRPr="006C4A60" w:rsidRDefault="00DA01F0" w:rsidP="00C024DD">
            <w:pPr>
              <w:rPr>
                <w:lang w:val="pt-PT"/>
                <w:rPrChange w:id="13" w:author="Author">
                  <w:rPr/>
                </w:rPrChange>
              </w:rPr>
            </w:pPr>
            <w:r w:rsidRPr="006C4A60">
              <w:rPr>
                <w:lang w:val="pt-PT"/>
                <w:rPrChange w:id="14" w:author="Author">
                  <w:rPr/>
                </w:rPrChange>
              </w:rPr>
              <w:t>Inkontinenza urinarja, tgħaddi ammont eċċessiv ta’ awrina, urġenza biex tgħaddi l- awrina, nefrolitjażi (nephrolithiasis)</w:t>
            </w:r>
          </w:p>
        </w:tc>
        <w:tc>
          <w:tcPr>
            <w:tcW w:w="3021" w:type="dxa"/>
            <w:shd w:val="clear" w:color="auto" w:fill="auto"/>
          </w:tcPr>
          <w:p w14:paraId="386CDE6A" w14:textId="77777777" w:rsidR="00DF6614" w:rsidRPr="00BB2859" w:rsidRDefault="00DA01F0" w:rsidP="00C024DD">
            <w:r>
              <w:t>Mhux komuni</w:t>
            </w:r>
          </w:p>
        </w:tc>
      </w:tr>
      <w:tr w:rsidR="00DF6614" w:rsidRPr="00BB2859" w14:paraId="22A61E56" w14:textId="77777777" w:rsidTr="00DA01F0">
        <w:tc>
          <w:tcPr>
            <w:tcW w:w="3044" w:type="dxa"/>
            <w:vMerge/>
            <w:shd w:val="clear" w:color="auto" w:fill="auto"/>
          </w:tcPr>
          <w:p w14:paraId="054BFF1B" w14:textId="77777777" w:rsidR="00DF6614" w:rsidRPr="00BB2859" w:rsidRDefault="00DF6614" w:rsidP="00C024DD"/>
        </w:tc>
        <w:tc>
          <w:tcPr>
            <w:tcW w:w="3222" w:type="dxa"/>
            <w:shd w:val="clear" w:color="auto" w:fill="auto"/>
          </w:tcPr>
          <w:p w14:paraId="4F86685A" w14:textId="77777777" w:rsidR="00DF6614" w:rsidRPr="00BB2859" w:rsidRDefault="00DA01F0" w:rsidP="00C024DD">
            <w:r>
              <w:t>Insuffiċjenza/inde boliment renali</w:t>
            </w:r>
          </w:p>
        </w:tc>
        <w:tc>
          <w:tcPr>
            <w:tcW w:w="3021" w:type="dxa"/>
            <w:shd w:val="clear" w:color="auto" w:fill="auto"/>
          </w:tcPr>
          <w:p w14:paraId="725E31B7" w14:textId="77777777" w:rsidR="00DF6614" w:rsidRPr="00BB2859" w:rsidRDefault="00DA01F0" w:rsidP="00C024DD">
            <w:r>
              <w:t>Rari</w:t>
            </w:r>
          </w:p>
        </w:tc>
      </w:tr>
      <w:tr w:rsidR="00DF6614" w:rsidRPr="00BB2859" w14:paraId="53E45E5D" w14:textId="77777777" w:rsidTr="00DA01F0">
        <w:tc>
          <w:tcPr>
            <w:tcW w:w="3044" w:type="dxa"/>
            <w:vMerge w:val="restart"/>
            <w:shd w:val="clear" w:color="auto" w:fill="auto"/>
          </w:tcPr>
          <w:p w14:paraId="59E68F99" w14:textId="77777777" w:rsidR="00DF6614" w:rsidRPr="00F41290" w:rsidRDefault="00DA01F0" w:rsidP="00C024DD">
            <w:pPr>
              <w:rPr>
                <w:lang w:val="nl-NL"/>
              </w:rPr>
            </w:pPr>
            <w:r w:rsidRPr="00F41290">
              <w:rPr>
                <w:lang w:val="nl-NL"/>
              </w:rPr>
              <w:t>Disturbi ġenerali u kondizzjonijiet ta’ mnejn jingħata</w:t>
            </w:r>
          </w:p>
        </w:tc>
        <w:tc>
          <w:tcPr>
            <w:tcW w:w="3222" w:type="dxa"/>
            <w:shd w:val="clear" w:color="auto" w:fill="auto"/>
          </w:tcPr>
          <w:p w14:paraId="7D1FCFEC" w14:textId="77777777" w:rsidR="00DF6614" w:rsidRPr="00F41290" w:rsidRDefault="00DA01F0" w:rsidP="00C024DD">
            <w:pPr>
              <w:rPr>
                <w:lang w:val="nl-NL"/>
              </w:rPr>
            </w:pPr>
            <w:r w:rsidRPr="00F41290">
              <w:rPr>
                <w:lang w:val="nl-NL"/>
              </w:rPr>
              <w:t xml:space="preserve">Għeja, uġigħ fis-sider, astenja, avvenimenti ħfief u momentanji fis-sit ta’ l-injezzjoni, li jinkludu wġigħ, nefħa, eritema, tbenġil lokalizzat, ħakk u xi ftit ta’ fsada fis-sit ta’ l-injezzjon </w:t>
            </w:r>
          </w:p>
        </w:tc>
        <w:tc>
          <w:tcPr>
            <w:tcW w:w="3021" w:type="dxa"/>
            <w:shd w:val="clear" w:color="auto" w:fill="auto"/>
          </w:tcPr>
          <w:p w14:paraId="48788DCA" w14:textId="77777777" w:rsidR="00DF6614" w:rsidRPr="00BB2859" w:rsidRDefault="00DA01F0" w:rsidP="00C024DD">
            <w:r>
              <w:t>Komuni</w:t>
            </w:r>
          </w:p>
        </w:tc>
      </w:tr>
      <w:tr w:rsidR="00DF6614" w:rsidRPr="00BB2859" w14:paraId="1867205D" w14:textId="77777777" w:rsidTr="00DA01F0">
        <w:tc>
          <w:tcPr>
            <w:tcW w:w="3044" w:type="dxa"/>
            <w:vMerge/>
            <w:shd w:val="clear" w:color="auto" w:fill="auto"/>
          </w:tcPr>
          <w:p w14:paraId="7B0509C5" w14:textId="77777777" w:rsidR="00DF6614" w:rsidRPr="00BB2859" w:rsidRDefault="00DF6614" w:rsidP="00C024DD"/>
        </w:tc>
        <w:tc>
          <w:tcPr>
            <w:tcW w:w="3222" w:type="dxa"/>
            <w:shd w:val="clear" w:color="auto" w:fill="auto"/>
          </w:tcPr>
          <w:p w14:paraId="0B54D1AA" w14:textId="77777777" w:rsidR="00DF6614" w:rsidRPr="006C4A60" w:rsidRDefault="00DA01F0" w:rsidP="00DA01F0">
            <w:pPr>
              <w:rPr>
                <w:lang w:val="pt-PT"/>
                <w:rPrChange w:id="15" w:author="Author">
                  <w:rPr/>
                </w:rPrChange>
              </w:rPr>
            </w:pPr>
            <w:r w:rsidRPr="006C4A60">
              <w:rPr>
                <w:lang w:val="pt-PT"/>
                <w:rPrChange w:id="16" w:author="Author">
                  <w:rPr/>
                </w:rPrChange>
              </w:rPr>
              <w:t>Eritema fis-sit tal-injezzjoni, reazzjoni fis-sit tal-injezzjoni</w:t>
            </w:r>
          </w:p>
        </w:tc>
        <w:tc>
          <w:tcPr>
            <w:tcW w:w="3021" w:type="dxa"/>
            <w:shd w:val="clear" w:color="auto" w:fill="auto"/>
          </w:tcPr>
          <w:p w14:paraId="4FFC2D6A" w14:textId="77777777" w:rsidR="00DF6614" w:rsidRPr="00BB2859" w:rsidRDefault="00DA01F0" w:rsidP="00C024DD">
            <w:r>
              <w:t>Mhux komuni</w:t>
            </w:r>
          </w:p>
        </w:tc>
      </w:tr>
      <w:tr w:rsidR="00DF6614" w:rsidRPr="00BB2859" w14:paraId="040F369B" w14:textId="77777777" w:rsidTr="00DA01F0">
        <w:tc>
          <w:tcPr>
            <w:tcW w:w="3044" w:type="dxa"/>
            <w:vMerge/>
            <w:shd w:val="clear" w:color="auto" w:fill="auto"/>
          </w:tcPr>
          <w:p w14:paraId="475155FE" w14:textId="77777777" w:rsidR="00DF6614" w:rsidRPr="00BB2859" w:rsidRDefault="00DF6614" w:rsidP="00C024DD"/>
        </w:tc>
        <w:tc>
          <w:tcPr>
            <w:tcW w:w="3222" w:type="dxa"/>
            <w:shd w:val="clear" w:color="auto" w:fill="auto"/>
          </w:tcPr>
          <w:p w14:paraId="165CD2AF" w14:textId="77777777" w:rsidR="00DF6614" w:rsidRPr="00BB2859" w:rsidRDefault="00DA01F0" w:rsidP="00DA01F0">
            <w:r>
              <w:t>Il-possibiltà ta’ avvenimenti allerġiċi ftit wara l-injezzjoni: qtugħ ta’ nifs akut, edima orali/tal-wiċċ, urtikarja ġeneralizzata, uġigħ fis-sider, edima (l-iżjed periferali)</w:t>
            </w:r>
          </w:p>
        </w:tc>
        <w:tc>
          <w:tcPr>
            <w:tcW w:w="3021" w:type="dxa"/>
            <w:shd w:val="clear" w:color="auto" w:fill="auto"/>
          </w:tcPr>
          <w:p w14:paraId="020B3C26" w14:textId="77777777" w:rsidR="00DF6614" w:rsidRPr="00BB2859" w:rsidRDefault="00DA01F0" w:rsidP="00C024DD">
            <w:r>
              <w:t>Rari</w:t>
            </w:r>
          </w:p>
        </w:tc>
      </w:tr>
      <w:tr w:rsidR="00DF6614" w:rsidRPr="00BB2859" w14:paraId="21D25913" w14:textId="77777777" w:rsidTr="00DA01F0">
        <w:tc>
          <w:tcPr>
            <w:tcW w:w="3044" w:type="dxa"/>
            <w:shd w:val="clear" w:color="auto" w:fill="auto"/>
          </w:tcPr>
          <w:p w14:paraId="56AE7FA6" w14:textId="77777777" w:rsidR="00DF6614" w:rsidRPr="00BB2859" w:rsidRDefault="00DA01F0" w:rsidP="00C024DD">
            <w:r>
              <w:t>Investigazzjonijiet</w:t>
            </w:r>
          </w:p>
        </w:tc>
        <w:tc>
          <w:tcPr>
            <w:tcW w:w="3222" w:type="dxa"/>
            <w:shd w:val="clear" w:color="auto" w:fill="auto"/>
          </w:tcPr>
          <w:p w14:paraId="7F63DBA2" w14:textId="77777777" w:rsidR="00DF6614" w:rsidRPr="00F950C9" w:rsidRDefault="00DA01F0" w:rsidP="00DA01F0">
            <w:r>
              <w:t>Żieda fil-piż, Ħoss fil-qalb, żieda fl-alkaline phosphatase</w:t>
            </w:r>
          </w:p>
        </w:tc>
        <w:tc>
          <w:tcPr>
            <w:tcW w:w="3021" w:type="dxa"/>
            <w:shd w:val="clear" w:color="auto" w:fill="auto"/>
          </w:tcPr>
          <w:p w14:paraId="34EDCCB0" w14:textId="77777777" w:rsidR="00DF6614" w:rsidRPr="00BB2859" w:rsidRDefault="00DA01F0" w:rsidP="00C024DD">
            <w:r>
              <w:t>Mhux komuni</w:t>
            </w:r>
          </w:p>
        </w:tc>
      </w:tr>
    </w:tbl>
    <w:p w14:paraId="1DAFFF47" w14:textId="77777777" w:rsidR="00DF6614" w:rsidRPr="0032791C" w:rsidRDefault="00DA01F0" w:rsidP="0032791C">
      <w:pPr>
        <w:pStyle w:val="TitleB"/>
        <w:rPr>
          <w:b w:val="0"/>
          <w:lang w:val="mt-MT"/>
        </w:rPr>
      </w:pPr>
      <w:r w:rsidRPr="0032791C">
        <w:rPr>
          <w:b w:val="0"/>
        </w:rPr>
        <w:lastRenderedPageBreak/>
        <w:t>*Ġew irrapportati każijiet serji ta’ bugħawwieġ jew uġigħ fid-dahar ftit minuti biss wara l-injezzjoni.</w:t>
      </w:r>
    </w:p>
    <w:p w14:paraId="03E10450" w14:textId="77777777" w:rsidR="00907874" w:rsidRDefault="00907874">
      <w:pPr>
        <w:rPr>
          <w:szCs w:val="22"/>
          <w:lang w:val="mt-MT"/>
        </w:rPr>
      </w:pPr>
    </w:p>
    <w:p w14:paraId="6A6F2968" w14:textId="77777777" w:rsidR="00E23EBB" w:rsidRDefault="00E23EBB">
      <w:pPr>
        <w:rPr>
          <w:szCs w:val="22"/>
          <w:u w:val="single"/>
          <w:lang w:val="mt-MT"/>
        </w:rPr>
      </w:pPr>
      <w:r w:rsidRPr="006D6385">
        <w:rPr>
          <w:szCs w:val="22"/>
          <w:u w:val="single"/>
          <w:lang w:val="mt-MT"/>
        </w:rPr>
        <w:t>Deskrizzjoni ta’ reazzjonijiet avversi partikulari</w:t>
      </w:r>
    </w:p>
    <w:p w14:paraId="45946B66" w14:textId="77777777" w:rsidR="005013A0" w:rsidRPr="005013A0" w:rsidRDefault="005013A0" w:rsidP="003B2519">
      <w:pPr>
        <w:pStyle w:val="TitleB"/>
        <w:rPr>
          <w:lang w:val="mt-MT"/>
        </w:rPr>
      </w:pPr>
    </w:p>
    <w:p w14:paraId="69E9021E" w14:textId="77777777" w:rsidR="00907874" w:rsidRDefault="00907874">
      <w:pPr>
        <w:rPr>
          <w:szCs w:val="22"/>
          <w:lang w:val="mt-MT"/>
        </w:rPr>
      </w:pPr>
      <w:r>
        <w:rPr>
          <w:szCs w:val="22"/>
          <w:lang w:val="mt-MT"/>
        </w:rPr>
        <w:t xml:space="preserve">Fi studji kliniċi, ġew irrapportati dawn ir-reazzjonijiet li ġejjin b’differenza ta’ frekwenza </w:t>
      </w:r>
      <w:r w:rsidRPr="00BF01CD">
        <w:rPr>
          <w:szCs w:val="22"/>
          <w:lang w:val="mt-MT"/>
        </w:rPr>
        <w:t>m</w:t>
      </w:r>
      <w:r>
        <w:rPr>
          <w:szCs w:val="22"/>
          <w:lang w:val="mt-MT"/>
        </w:rPr>
        <w:t>i</w:t>
      </w:r>
      <w:r w:rsidRPr="00BF01CD">
        <w:rPr>
          <w:szCs w:val="22"/>
          <w:lang w:val="mt-MT"/>
        </w:rPr>
        <w:t>ll-plaċebo</w:t>
      </w:r>
      <w:r>
        <w:rPr>
          <w:szCs w:val="22"/>
          <w:lang w:val="mt-MT"/>
        </w:rPr>
        <w:t xml:space="preserve"> ta’ ≥ 1</w:t>
      </w:r>
      <w:r w:rsidR="009C6683">
        <w:rPr>
          <w:szCs w:val="22"/>
          <w:lang w:val="mt-MT"/>
        </w:rPr>
        <w:t> </w:t>
      </w:r>
      <w:r>
        <w:rPr>
          <w:szCs w:val="22"/>
          <w:lang w:val="mt-MT"/>
        </w:rPr>
        <w:t>%: vertigo, tqalligħ, uġigħ fid-dirgħajn u fir-riġlejn, dipressjoni, qtugħ ta’ nifs.</w:t>
      </w:r>
    </w:p>
    <w:p w14:paraId="2B031F7A" w14:textId="77777777" w:rsidR="00907874" w:rsidRDefault="00907874">
      <w:pPr>
        <w:rPr>
          <w:szCs w:val="22"/>
          <w:lang w:val="mt-MT"/>
        </w:rPr>
      </w:pPr>
    </w:p>
    <w:p w14:paraId="31DB5859" w14:textId="77777777" w:rsidR="00907874" w:rsidRDefault="008E5934">
      <w:pPr>
        <w:rPr>
          <w:szCs w:val="22"/>
          <w:lang w:val="mt-MT"/>
        </w:rPr>
      </w:pPr>
      <w:r w:rsidRPr="006C4A60">
        <w:rPr>
          <w:szCs w:val="22"/>
          <w:lang w:val="mt-MT"/>
          <w:rPrChange w:id="17" w:author="Author">
            <w:rPr>
              <w:szCs w:val="22"/>
              <w:lang w:val="en-GB"/>
            </w:rPr>
          </w:rPrChange>
        </w:rPr>
        <w:t>Teriparatide</w:t>
      </w:r>
      <w:r>
        <w:rPr>
          <w:szCs w:val="22"/>
          <w:lang w:val="mt-MT"/>
        </w:rPr>
        <w:t xml:space="preserve"> </w:t>
      </w:r>
      <w:r w:rsidR="00907874">
        <w:rPr>
          <w:szCs w:val="22"/>
          <w:lang w:val="mt-MT"/>
        </w:rPr>
        <w:t xml:space="preserve">jżid il-konċentrazzjonijiet ta’ uric acid fis-serum.  Fil-provi kliniċi, 2.8% tal-pazjenti li ħadu </w:t>
      </w:r>
      <w:r w:rsidRPr="00F41290">
        <w:rPr>
          <w:szCs w:val="22"/>
          <w:lang w:val="mt-MT"/>
        </w:rPr>
        <w:t>teriparatide</w:t>
      </w:r>
      <w:r>
        <w:rPr>
          <w:szCs w:val="22"/>
          <w:lang w:val="mt-MT"/>
        </w:rPr>
        <w:t xml:space="preserve"> </w:t>
      </w:r>
      <w:r w:rsidR="00907874">
        <w:rPr>
          <w:szCs w:val="22"/>
          <w:lang w:val="mt-MT"/>
        </w:rPr>
        <w:t xml:space="preserve">kellhom konċentrazzjonijiet ta’ uric acid fis-serum ogħla mill-limitu ta’ fuq tan-normal meta mqabbel ma’ 0.7% ta’ pazjenti li ġew ikkurati bil-plaċebo.  Madankollu, l-iperuriċemija ma rriżultatx f’ żieda fil-gotta, artralġja jew </w:t>
      </w:r>
      <w:r w:rsidR="00907874">
        <w:rPr>
          <w:i/>
          <w:iCs/>
          <w:szCs w:val="22"/>
          <w:lang w:val="mt-MT"/>
        </w:rPr>
        <w:t>urolithiasis</w:t>
      </w:r>
      <w:r w:rsidR="00907874">
        <w:rPr>
          <w:szCs w:val="22"/>
          <w:lang w:val="mt-MT"/>
        </w:rPr>
        <w:t>.</w:t>
      </w:r>
    </w:p>
    <w:p w14:paraId="46D91DAE" w14:textId="77777777" w:rsidR="00907874" w:rsidRDefault="00907874">
      <w:pPr>
        <w:rPr>
          <w:szCs w:val="22"/>
          <w:lang w:val="mt-MT"/>
        </w:rPr>
      </w:pPr>
    </w:p>
    <w:p w14:paraId="125483C4" w14:textId="77777777" w:rsidR="00907874" w:rsidRDefault="00907874" w:rsidP="009C6683">
      <w:pPr>
        <w:rPr>
          <w:szCs w:val="22"/>
          <w:lang w:val="mt-MT"/>
        </w:rPr>
      </w:pPr>
      <w:r>
        <w:rPr>
          <w:szCs w:val="22"/>
          <w:lang w:val="mt-MT"/>
        </w:rPr>
        <w:t xml:space="preserve">F’ prova klinika kbira, l-antikorpi li ġew </w:t>
      </w:r>
      <w:r>
        <w:rPr>
          <w:i/>
          <w:iCs/>
          <w:szCs w:val="22"/>
          <w:lang w:val="mt-MT"/>
        </w:rPr>
        <w:t>cross-reacted</w:t>
      </w:r>
      <w:r>
        <w:rPr>
          <w:szCs w:val="22"/>
          <w:lang w:val="mt-MT"/>
        </w:rPr>
        <w:t xml:space="preserve"> ma’ teriparatide instabu f’ 2.8% tan-nisa li ngħataw </w:t>
      </w:r>
      <w:r w:rsidR="008E5934" w:rsidRPr="006C4A60">
        <w:rPr>
          <w:szCs w:val="22"/>
          <w:lang w:val="mt-MT"/>
          <w:rPrChange w:id="18" w:author="Author">
            <w:rPr>
              <w:szCs w:val="22"/>
              <w:lang w:val="en-GB"/>
            </w:rPr>
          </w:rPrChange>
        </w:rPr>
        <w:t>teriparatide</w:t>
      </w:r>
      <w:r>
        <w:rPr>
          <w:szCs w:val="22"/>
          <w:lang w:val="mt-MT"/>
        </w:rPr>
        <w:t>. Ġeneralment, l-antikorpi l-ewwel instabu wara 12-il xahar tal-kura u naqsu wara li twaqqfet it-terapija. Ma kienx hemm evidenza ta’ reazzjonijiet ta’ sensittivita’ eċċessiva, reazzjonijiet allerġiċi, effetti fuq calcium fis-serum, jew effetti fuq i</w:t>
      </w:r>
      <w:r w:rsidR="009C6683">
        <w:rPr>
          <w:szCs w:val="22"/>
          <w:lang w:val="mt-MT"/>
        </w:rPr>
        <w:t>d-Densità Minerali tal-Għadam (BMD).</w:t>
      </w:r>
    </w:p>
    <w:p w14:paraId="4F4FAABA" w14:textId="77777777" w:rsidR="006E7344" w:rsidRDefault="006E7344" w:rsidP="006E7344">
      <w:pPr>
        <w:autoSpaceDE w:val="0"/>
        <w:autoSpaceDN w:val="0"/>
        <w:adjustRightInd w:val="0"/>
        <w:jc w:val="both"/>
        <w:rPr>
          <w:color w:val="000000"/>
          <w:szCs w:val="22"/>
          <w:u w:val="single"/>
          <w:lang w:val="mt-MT"/>
        </w:rPr>
      </w:pPr>
    </w:p>
    <w:p w14:paraId="3E558813" w14:textId="77777777" w:rsidR="006E7344" w:rsidRDefault="006E7344" w:rsidP="006E7344">
      <w:pPr>
        <w:autoSpaceDE w:val="0"/>
        <w:autoSpaceDN w:val="0"/>
        <w:adjustRightInd w:val="0"/>
        <w:jc w:val="both"/>
        <w:rPr>
          <w:color w:val="000000"/>
          <w:szCs w:val="22"/>
          <w:u w:val="single"/>
          <w:lang w:val="mt-MT"/>
        </w:rPr>
      </w:pPr>
      <w:r w:rsidRPr="00553B5F">
        <w:rPr>
          <w:color w:val="000000"/>
          <w:szCs w:val="22"/>
          <w:u w:val="single"/>
          <w:lang w:val="mt-MT"/>
        </w:rPr>
        <w:t>Rappurtar ta’ reazzjonijiet avversi suspettati</w:t>
      </w:r>
    </w:p>
    <w:p w14:paraId="725206F5" w14:textId="77777777" w:rsidR="005013A0" w:rsidRPr="003B2519" w:rsidRDefault="005013A0" w:rsidP="003B2519">
      <w:pPr>
        <w:pStyle w:val="TitleB"/>
        <w:rPr>
          <w:lang w:val="mt-MT"/>
        </w:rPr>
      </w:pPr>
    </w:p>
    <w:p w14:paraId="4FE1DED6" w14:textId="77777777" w:rsidR="006E7344" w:rsidRPr="00553B5F" w:rsidRDefault="006E7344" w:rsidP="006E7344">
      <w:pPr>
        <w:rPr>
          <w:color w:val="000000"/>
          <w:szCs w:val="22"/>
          <w:lang w:val="mt-MT"/>
        </w:rPr>
      </w:pPr>
      <w:r w:rsidRPr="00553B5F">
        <w:rPr>
          <w:color w:val="000000"/>
          <w:szCs w:val="22"/>
          <w:lang w:val="mt-MT"/>
        </w:rPr>
        <w:t xml:space="preserve">Huwa importanti li jiġu rrappurtati reazzjonijiet avversi suspettati wara l-awtorizzazzjoni tal-prodott mediċinali. Dan jippermetti monitoraġġ kontinwu tal-bilanċ bejn il-benefiċċju u r-riskju tal-prodott mediċinali. Il-professjonisti dwar il-kura tas-saħħa huma mitluba jirrappurtaw kwalunkwe reazzjoni avversa suspettata permezz </w:t>
      </w:r>
      <w:r w:rsidRPr="00553B5F">
        <w:rPr>
          <w:color w:val="000000"/>
          <w:szCs w:val="22"/>
          <w:highlight w:val="lightGray"/>
          <w:lang w:val="mt-MT"/>
        </w:rPr>
        <w:t>tas-sistema ta’ rappurtar nazzjonali imni</w:t>
      </w:r>
      <w:r w:rsidRPr="00FA7EF1">
        <w:rPr>
          <w:szCs w:val="22"/>
          <w:highlight w:val="lightGray"/>
          <w:lang w:val="mt-MT"/>
        </w:rPr>
        <w:t>żż</w:t>
      </w:r>
      <w:r w:rsidRPr="00553B5F">
        <w:rPr>
          <w:color w:val="000000"/>
          <w:szCs w:val="22"/>
          <w:highlight w:val="lightGray"/>
          <w:lang w:val="mt-MT"/>
        </w:rPr>
        <w:t>la f’</w:t>
      </w:r>
      <w:r w:rsidR="006C4A60">
        <w:fldChar w:fldCharType="begin"/>
      </w:r>
      <w:r w:rsidR="006C4A60" w:rsidRPr="006C4A60">
        <w:rPr>
          <w:lang w:val="mt-MT"/>
          <w:rPrChange w:id="19" w:author="Author">
            <w:rPr/>
          </w:rPrChange>
        </w:rPr>
        <w:instrText xml:space="preserve"> HYPERLINK "http://www.ema.europa.eu/docs/en_GB/document_library/Template_or_form/2013/03/WC500139752.doc" </w:instrText>
      </w:r>
      <w:r w:rsidR="006C4A60">
        <w:fldChar w:fldCharType="separate"/>
      </w:r>
      <w:r w:rsidRPr="00553B5F">
        <w:rPr>
          <w:rStyle w:val="Hyperlink"/>
          <w:highlight w:val="lightGray"/>
          <w:lang w:val="mt-MT"/>
        </w:rPr>
        <w:t>Appendiċi V</w:t>
      </w:r>
      <w:r w:rsidR="006C4A60">
        <w:rPr>
          <w:rStyle w:val="Hyperlink"/>
          <w:highlight w:val="lightGray"/>
          <w:lang w:val="mt-MT"/>
        </w:rPr>
        <w:fldChar w:fldCharType="end"/>
      </w:r>
      <w:r w:rsidRPr="00553B5F">
        <w:rPr>
          <w:color w:val="000000"/>
          <w:szCs w:val="22"/>
          <w:lang w:val="mt-MT"/>
        </w:rPr>
        <w:t>.</w:t>
      </w:r>
    </w:p>
    <w:p w14:paraId="272E9F12" w14:textId="77777777" w:rsidR="00907874" w:rsidRDefault="00907874">
      <w:pPr>
        <w:rPr>
          <w:szCs w:val="22"/>
          <w:lang w:val="mt-MT"/>
        </w:rPr>
      </w:pPr>
    </w:p>
    <w:p w14:paraId="42993B86" w14:textId="77777777" w:rsidR="00907874" w:rsidRDefault="00907874">
      <w:pPr>
        <w:ind w:left="567" w:hanging="567"/>
        <w:rPr>
          <w:szCs w:val="22"/>
          <w:lang w:val="mt-MT"/>
        </w:rPr>
      </w:pPr>
      <w:r>
        <w:rPr>
          <w:b/>
          <w:szCs w:val="22"/>
          <w:lang w:val="mt-MT"/>
        </w:rPr>
        <w:t>4.9</w:t>
      </w:r>
      <w:r>
        <w:rPr>
          <w:b/>
          <w:szCs w:val="22"/>
          <w:lang w:val="mt-MT"/>
        </w:rPr>
        <w:tab/>
        <w:t>Doża eċċessiva</w:t>
      </w:r>
    </w:p>
    <w:p w14:paraId="0B8D502F" w14:textId="77777777" w:rsidR="00907874" w:rsidRDefault="00907874">
      <w:pPr>
        <w:ind w:right="-19"/>
        <w:rPr>
          <w:szCs w:val="22"/>
          <w:lang w:val="mt-MT"/>
        </w:rPr>
      </w:pPr>
    </w:p>
    <w:p w14:paraId="4749E002" w14:textId="77777777" w:rsidR="00907874" w:rsidRDefault="00907874">
      <w:pPr>
        <w:ind w:right="-19"/>
        <w:rPr>
          <w:iCs/>
          <w:szCs w:val="22"/>
          <w:u w:val="single"/>
          <w:lang w:val="mt-MT"/>
        </w:rPr>
      </w:pPr>
      <w:r w:rsidRPr="006D6385">
        <w:rPr>
          <w:iCs/>
          <w:szCs w:val="22"/>
          <w:u w:val="single"/>
          <w:lang w:val="mt-MT"/>
        </w:rPr>
        <w:t>Sinjali u sintomi</w:t>
      </w:r>
    </w:p>
    <w:p w14:paraId="78238AC2" w14:textId="77777777" w:rsidR="005013A0" w:rsidRPr="003B2519" w:rsidRDefault="005013A0" w:rsidP="003B2519">
      <w:pPr>
        <w:pStyle w:val="TitleB"/>
        <w:rPr>
          <w:lang w:val="mt-MT"/>
        </w:rPr>
      </w:pPr>
    </w:p>
    <w:p w14:paraId="068F331C" w14:textId="77777777" w:rsidR="00907874" w:rsidRDefault="005B5694">
      <w:pPr>
        <w:ind w:right="-19"/>
        <w:rPr>
          <w:szCs w:val="22"/>
          <w:lang w:val="mt-MT"/>
        </w:rPr>
      </w:pPr>
      <w:r w:rsidRPr="00F41290">
        <w:rPr>
          <w:snapToGrid w:val="0"/>
          <w:szCs w:val="22"/>
          <w:lang w:val="mt-MT"/>
        </w:rPr>
        <w:t>Teriparatide</w:t>
      </w:r>
      <w:r>
        <w:rPr>
          <w:snapToGrid w:val="0"/>
          <w:szCs w:val="22"/>
          <w:lang w:val="mt-MT"/>
        </w:rPr>
        <w:t xml:space="preserve"> </w:t>
      </w:r>
      <w:r w:rsidR="00907874">
        <w:rPr>
          <w:snapToGrid w:val="0"/>
          <w:szCs w:val="22"/>
          <w:lang w:val="mt-MT"/>
        </w:rPr>
        <w:t xml:space="preserve">ngħata f’ dożi waħedhom sa </w:t>
      </w:r>
      <w:r w:rsidR="00907874">
        <w:rPr>
          <w:szCs w:val="22"/>
          <w:lang w:val="mt-MT"/>
        </w:rPr>
        <w:t>100 mikrogramma u f’ dożi ripetuti sa 60 mikrogramma/jum għal 6 ġimgħat.</w:t>
      </w:r>
    </w:p>
    <w:p w14:paraId="3EA86BC0" w14:textId="77777777" w:rsidR="00907874" w:rsidRDefault="00907874">
      <w:pPr>
        <w:ind w:right="-19"/>
        <w:rPr>
          <w:szCs w:val="22"/>
          <w:lang w:val="mt-MT"/>
        </w:rPr>
      </w:pPr>
    </w:p>
    <w:p w14:paraId="5E3A6F87" w14:textId="77777777" w:rsidR="00907874" w:rsidRDefault="00907874">
      <w:pPr>
        <w:ind w:right="-19"/>
        <w:rPr>
          <w:szCs w:val="22"/>
          <w:lang w:val="sl-SI"/>
        </w:rPr>
      </w:pPr>
      <w:r>
        <w:rPr>
          <w:szCs w:val="22"/>
          <w:lang w:val="mt-MT"/>
        </w:rPr>
        <w:t>L-effetti ta’ doża eċċessiva li jistgħu jkunu mistennija jinkludu iperkalċemija ttardjata u r-riskju ta’ pressjoni baxxa ortostatika tad-demm.  Id-dardir, rimettar, sturdament u uġigħ ta’ ras jistgħu jseħħu wkoll.</w:t>
      </w:r>
    </w:p>
    <w:p w14:paraId="02D57287" w14:textId="77777777" w:rsidR="00907874" w:rsidRPr="00B749EF" w:rsidRDefault="00907874">
      <w:pPr>
        <w:ind w:right="-19"/>
        <w:rPr>
          <w:szCs w:val="22"/>
          <w:lang w:val="sl-SI"/>
        </w:rPr>
      </w:pPr>
    </w:p>
    <w:p w14:paraId="51974869" w14:textId="77777777" w:rsidR="00907874" w:rsidRDefault="00907874" w:rsidP="009C6683">
      <w:pPr>
        <w:ind w:right="-19"/>
        <w:rPr>
          <w:iCs/>
          <w:szCs w:val="22"/>
          <w:u w:val="single"/>
          <w:lang w:val="mt-MT"/>
        </w:rPr>
      </w:pPr>
      <w:r w:rsidRPr="006D6385">
        <w:rPr>
          <w:iCs/>
          <w:szCs w:val="22"/>
          <w:u w:val="single"/>
          <w:lang w:val="mt-MT"/>
        </w:rPr>
        <w:t>Esperjenza ta’ doża eċċessiva bbażata fuq rapporti spontanji wara t-tqegħid fis-suq</w:t>
      </w:r>
    </w:p>
    <w:p w14:paraId="33C1B3CC" w14:textId="77777777" w:rsidR="005013A0" w:rsidRPr="003B2519" w:rsidRDefault="005013A0" w:rsidP="003B2519">
      <w:pPr>
        <w:pStyle w:val="TitleB"/>
        <w:rPr>
          <w:lang w:val="mt-MT"/>
        </w:rPr>
      </w:pPr>
    </w:p>
    <w:p w14:paraId="291B66D0" w14:textId="77777777" w:rsidR="00907874" w:rsidRDefault="00907874" w:rsidP="00A00586">
      <w:pPr>
        <w:ind w:right="-19"/>
        <w:rPr>
          <w:szCs w:val="22"/>
          <w:lang w:val="mt-MT"/>
        </w:rPr>
      </w:pPr>
      <w:r>
        <w:rPr>
          <w:szCs w:val="22"/>
          <w:lang w:val="mt-MT"/>
        </w:rPr>
        <w:t>F’rapporti spontanji wara t-tqegħid fis-suq, kien hemm każijiet ta’ żbalji fil-medikazzjoni fejn il-kontenut kollu (sa 800 </w:t>
      </w:r>
      <w:r w:rsidR="00A00586" w:rsidRPr="006D6385">
        <w:rPr>
          <w:szCs w:val="22"/>
          <w:lang w:val="mt-MT"/>
        </w:rPr>
        <w:t>mk</w:t>
      </w:r>
      <w:r>
        <w:rPr>
          <w:szCs w:val="22"/>
          <w:lang w:val="mt-MT"/>
        </w:rPr>
        <w:t>g) tal-pinna ta’ teriparatide ngħata f’doża waħda. L-avvenimenti tranżitorji rrapportati kienu jinkludi tqalligħ, debbulizza/letarġija u pressjoni baxxa. F’xi każijiet ma seħħ ebda avveniment avvers bħala konsegwenza tad-doża eċċessiva. Ma ġiet irrapportata ebda fatalità minħabba xi doża eċċessiva.</w:t>
      </w:r>
    </w:p>
    <w:p w14:paraId="1B43FAE7" w14:textId="77777777" w:rsidR="00907874" w:rsidRPr="00951FD0" w:rsidRDefault="00907874">
      <w:pPr>
        <w:ind w:right="-19"/>
        <w:rPr>
          <w:szCs w:val="22"/>
          <w:lang w:val="mt-MT"/>
        </w:rPr>
      </w:pPr>
    </w:p>
    <w:p w14:paraId="19FD3262" w14:textId="77777777" w:rsidR="00907874" w:rsidRDefault="00907874" w:rsidP="00A00586">
      <w:pPr>
        <w:ind w:right="-19"/>
        <w:rPr>
          <w:iCs/>
          <w:szCs w:val="22"/>
          <w:u w:val="single"/>
          <w:lang w:val="mt-MT"/>
        </w:rPr>
      </w:pPr>
      <w:r w:rsidRPr="006D6385">
        <w:rPr>
          <w:iCs/>
          <w:szCs w:val="22"/>
          <w:u w:val="single"/>
          <w:lang w:val="mt-MT"/>
        </w:rPr>
        <w:t>Maniġġar ta’ dożi eċċessivi</w:t>
      </w:r>
    </w:p>
    <w:p w14:paraId="21829180" w14:textId="77777777" w:rsidR="005013A0" w:rsidRPr="003B2519" w:rsidRDefault="005013A0" w:rsidP="003B2519">
      <w:pPr>
        <w:pStyle w:val="TitleB"/>
        <w:rPr>
          <w:lang w:val="mt-MT"/>
        </w:rPr>
      </w:pPr>
    </w:p>
    <w:p w14:paraId="2914A24F" w14:textId="77777777" w:rsidR="00907874" w:rsidRDefault="00907874">
      <w:pPr>
        <w:rPr>
          <w:szCs w:val="22"/>
          <w:lang w:val="mt-MT"/>
        </w:rPr>
      </w:pPr>
      <w:r>
        <w:rPr>
          <w:szCs w:val="22"/>
          <w:lang w:val="mt-MT"/>
        </w:rPr>
        <w:t xml:space="preserve">M’ hemmx antidot speċifiku għal </w:t>
      </w:r>
      <w:r w:rsidR="005B5694" w:rsidRPr="00F41290">
        <w:rPr>
          <w:szCs w:val="22"/>
          <w:lang w:val="mt-MT"/>
        </w:rPr>
        <w:t>teriparatide</w:t>
      </w:r>
      <w:r>
        <w:rPr>
          <w:szCs w:val="22"/>
          <w:lang w:val="mt-MT"/>
        </w:rPr>
        <w:t xml:space="preserve">. Kura ta’ dożi eċċessivi suspettati għandha tinkludi twaqqif temporanju ta’  </w:t>
      </w:r>
      <w:r w:rsidR="005B5694" w:rsidRPr="00F41290">
        <w:rPr>
          <w:szCs w:val="22"/>
          <w:lang w:val="mt-MT"/>
        </w:rPr>
        <w:t>teriparatide</w:t>
      </w:r>
      <w:r>
        <w:rPr>
          <w:szCs w:val="22"/>
          <w:lang w:val="mt-MT"/>
        </w:rPr>
        <w:t>, sorveljanza ta’ calcium fis-serum, u implimentazzjoni ta’ miżuri ta’ appoġġ xieraq, bħall-idratazzjoni.</w:t>
      </w:r>
    </w:p>
    <w:p w14:paraId="17A37D21" w14:textId="77777777" w:rsidR="00907874" w:rsidRDefault="00907874">
      <w:pPr>
        <w:ind w:right="-19"/>
        <w:rPr>
          <w:szCs w:val="22"/>
          <w:lang w:val="mt-MT"/>
        </w:rPr>
      </w:pPr>
    </w:p>
    <w:p w14:paraId="760418F3" w14:textId="77777777" w:rsidR="00907874" w:rsidRDefault="00907874">
      <w:pPr>
        <w:ind w:right="-19"/>
        <w:rPr>
          <w:szCs w:val="22"/>
          <w:lang w:val="mt-MT"/>
        </w:rPr>
      </w:pPr>
    </w:p>
    <w:p w14:paraId="163E2ACD" w14:textId="77777777" w:rsidR="00907874" w:rsidRDefault="00907874">
      <w:pPr>
        <w:ind w:left="567" w:hanging="567"/>
        <w:rPr>
          <w:szCs w:val="22"/>
          <w:lang w:val="mt-MT"/>
        </w:rPr>
      </w:pPr>
      <w:r>
        <w:rPr>
          <w:b/>
          <w:szCs w:val="22"/>
          <w:lang w:val="mt-MT"/>
        </w:rPr>
        <w:t>5.</w:t>
      </w:r>
      <w:r>
        <w:rPr>
          <w:b/>
          <w:szCs w:val="22"/>
          <w:lang w:val="mt-MT"/>
        </w:rPr>
        <w:tab/>
        <w:t>TAGĦRIF FARMAKOLOĠIKU</w:t>
      </w:r>
    </w:p>
    <w:p w14:paraId="69FCAC26" w14:textId="77777777" w:rsidR="00907874" w:rsidRDefault="00907874">
      <w:pPr>
        <w:rPr>
          <w:b/>
          <w:szCs w:val="22"/>
          <w:lang w:val="mt-MT"/>
        </w:rPr>
      </w:pPr>
    </w:p>
    <w:p w14:paraId="1D65180E" w14:textId="77777777" w:rsidR="00907874" w:rsidRDefault="00907874">
      <w:pPr>
        <w:ind w:left="567" w:hanging="567"/>
        <w:rPr>
          <w:szCs w:val="22"/>
          <w:lang w:val="mt-MT"/>
        </w:rPr>
      </w:pPr>
      <w:r>
        <w:rPr>
          <w:b/>
          <w:szCs w:val="22"/>
          <w:lang w:val="mt-MT"/>
        </w:rPr>
        <w:t xml:space="preserve">5.1 </w:t>
      </w:r>
      <w:r>
        <w:rPr>
          <w:b/>
          <w:szCs w:val="22"/>
          <w:lang w:val="mt-MT"/>
        </w:rPr>
        <w:tab/>
        <w:t>Tagħrif farmakodinamiku</w:t>
      </w:r>
    </w:p>
    <w:p w14:paraId="4A589A4A" w14:textId="77777777" w:rsidR="00907874" w:rsidRDefault="00907874">
      <w:pPr>
        <w:rPr>
          <w:szCs w:val="22"/>
          <w:lang w:val="mt-MT"/>
        </w:rPr>
      </w:pPr>
    </w:p>
    <w:p w14:paraId="4423F47B" w14:textId="77777777" w:rsidR="00907874" w:rsidRDefault="00907874" w:rsidP="00A00586">
      <w:pPr>
        <w:rPr>
          <w:i/>
          <w:snapToGrid w:val="0"/>
          <w:szCs w:val="22"/>
          <w:lang w:val="mt-MT"/>
        </w:rPr>
      </w:pPr>
      <w:r>
        <w:rPr>
          <w:szCs w:val="22"/>
          <w:lang w:val="mt-MT"/>
        </w:rPr>
        <w:lastRenderedPageBreak/>
        <w:t>Kategorija farmakoterapewtika</w:t>
      </w:r>
      <w:r>
        <w:rPr>
          <w:snapToGrid w:val="0"/>
          <w:szCs w:val="22"/>
          <w:lang w:val="mt-MT"/>
        </w:rPr>
        <w:t>:</w:t>
      </w:r>
      <w:r w:rsidR="00A00586">
        <w:rPr>
          <w:snapToGrid w:val="0"/>
          <w:szCs w:val="22"/>
          <w:lang w:val="mt-MT"/>
        </w:rPr>
        <w:t xml:space="preserve"> Omeostasi tal-kalċju,</w:t>
      </w:r>
      <w:r>
        <w:rPr>
          <w:snapToGrid w:val="0"/>
          <w:szCs w:val="22"/>
          <w:lang w:val="mt-MT"/>
        </w:rPr>
        <w:t xml:space="preserve"> ormoni tal-paratirojde u analogi, </w:t>
      </w:r>
      <w:r>
        <w:rPr>
          <w:szCs w:val="22"/>
          <w:lang w:val="mt-MT"/>
        </w:rPr>
        <w:t>Kodiċi ATC</w:t>
      </w:r>
      <w:r>
        <w:rPr>
          <w:snapToGrid w:val="0"/>
          <w:szCs w:val="22"/>
          <w:lang w:val="mt-MT"/>
        </w:rPr>
        <w:t>: H05AA02</w:t>
      </w:r>
    </w:p>
    <w:p w14:paraId="3266E63B" w14:textId="77777777" w:rsidR="00907874" w:rsidRDefault="00907874">
      <w:pPr>
        <w:rPr>
          <w:i/>
          <w:snapToGrid w:val="0"/>
          <w:szCs w:val="22"/>
          <w:lang w:val="mt-MT"/>
        </w:rPr>
      </w:pPr>
    </w:p>
    <w:p w14:paraId="309B2D37" w14:textId="77777777" w:rsidR="00907874" w:rsidRDefault="00D1111F" w:rsidP="00D1111F">
      <w:pPr>
        <w:rPr>
          <w:iCs/>
          <w:snapToGrid w:val="0"/>
          <w:szCs w:val="22"/>
          <w:u w:val="single"/>
          <w:lang w:val="mt-MT"/>
        </w:rPr>
      </w:pPr>
      <w:r w:rsidRPr="002B3702">
        <w:rPr>
          <w:iCs/>
          <w:snapToGrid w:val="0"/>
          <w:szCs w:val="22"/>
          <w:u w:val="single"/>
          <w:lang w:val="mt-MT"/>
        </w:rPr>
        <w:t>Mekkaniżmu ta’ azzjoni</w:t>
      </w:r>
    </w:p>
    <w:p w14:paraId="4C227145" w14:textId="77777777" w:rsidR="005013A0" w:rsidRPr="003B2519" w:rsidRDefault="005013A0" w:rsidP="003B2519">
      <w:pPr>
        <w:pStyle w:val="TitleB"/>
        <w:rPr>
          <w:lang w:val="mt-MT"/>
        </w:rPr>
      </w:pPr>
    </w:p>
    <w:p w14:paraId="6060392F" w14:textId="77777777" w:rsidR="00907874" w:rsidRDefault="00907874">
      <w:pPr>
        <w:rPr>
          <w:snapToGrid w:val="0"/>
          <w:szCs w:val="22"/>
          <w:lang w:val="mt-MT"/>
        </w:rPr>
      </w:pPr>
      <w:r>
        <w:rPr>
          <w:snapToGrid w:val="0"/>
          <w:szCs w:val="22"/>
          <w:lang w:val="mt-MT"/>
        </w:rPr>
        <w:t xml:space="preserve">L-ormon endoġenu 84-amino-acid tal-paratirojde (PTH) huwa r-regulatur prinċipali tal-metaboliżmu ta’ calcium u phosphate fl-għadam u fil-kliewi. </w:t>
      </w:r>
      <w:r w:rsidR="005B5694" w:rsidRPr="006C4A60">
        <w:rPr>
          <w:snapToGrid w:val="0"/>
          <w:szCs w:val="22"/>
          <w:lang w:val="pt-PT"/>
          <w:rPrChange w:id="20" w:author="Author">
            <w:rPr>
              <w:snapToGrid w:val="0"/>
              <w:szCs w:val="22"/>
              <w:lang w:val="en-GB"/>
            </w:rPr>
          </w:rPrChange>
        </w:rPr>
        <w:t>Teriparatide</w:t>
      </w:r>
      <w:r w:rsidR="005B5694">
        <w:rPr>
          <w:szCs w:val="22"/>
          <w:lang w:val="mt-MT"/>
        </w:rPr>
        <w:t xml:space="preserve"> </w:t>
      </w:r>
      <w:r>
        <w:rPr>
          <w:szCs w:val="22"/>
          <w:lang w:val="mt-MT"/>
        </w:rPr>
        <w:t xml:space="preserve">(rhPTH(1-34)) hija l-parti attiva (1-34) ta’ l-ormon endoġenu uman tal-paratirojde.  L-azzjonijiet fiżjoloġiċi ta’ </w:t>
      </w:r>
      <w:r>
        <w:rPr>
          <w:snapToGrid w:val="0"/>
          <w:szCs w:val="22"/>
          <w:lang w:val="mt-MT"/>
        </w:rPr>
        <w:t>PTH jikludu stimolu tal-formazzjoni ta’ l-għadam permezz ta’ effetti diretti fuq iċ-ċelloli li jiffurmaw l-għadam (</w:t>
      </w:r>
      <w:r>
        <w:rPr>
          <w:i/>
          <w:iCs/>
          <w:snapToGrid w:val="0"/>
          <w:szCs w:val="22"/>
          <w:lang w:val="mt-MT"/>
        </w:rPr>
        <w:t>osteoblasts</w:t>
      </w:r>
      <w:r>
        <w:rPr>
          <w:snapToGrid w:val="0"/>
          <w:szCs w:val="22"/>
          <w:lang w:val="mt-MT"/>
        </w:rPr>
        <w:t>) li jżidu indirettament l-assorbiment mill-intestin ta’ calcium u li jżidu l-assorbiment mill-ġdid tubulari ta’ calcium u l-eskrezzjoni ta’ phosphate mill-kliewi.</w:t>
      </w:r>
    </w:p>
    <w:p w14:paraId="667EA719" w14:textId="77777777" w:rsidR="00907874" w:rsidRDefault="00907874">
      <w:pPr>
        <w:rPr>
          <w:snapToGrid w:val="0"/>
          <w:szCs w:val="22"/>
          <w:lang w:val="mt-MT"/>
        </w:rPr>
      </w:pPr>
    </w:p>
    <w:p w14:paraId="23DD60EC" w14:textId="77777777" w:rsidR="00907874" w:rsidRDefault="00907874">
      <w:pPr>
        <w:rPr>
          <w:iCs/>
          <w:snapToGrid w:val="0"/>
          <w:szCs w:val="22"/>
          <w:u w:val="single"/>
          <w:lang w:val="mt-MT"/>
        </w:rPr>
      </w:pPr>
      <w:r w:rsidRPr="006D6385">
        <w:rPr>
          <w:iCs/>
          <w:snapToGrid w:val="0"/>
          <w:szCs w:val="22"/>
          <w:u w:val="single"/>
          <w:lang w:val="mt-MT"/>
        </w:rPr>
        <w:t>Effett farmakodinamiku</w:t>
      </w:r>
    </w:p>
    <w:p w14:paraId="7EDBF45B" w14:textId="77777777" w:rsidR="005013A0" w:rsidRPr="003B2519" w:rsidRDefault="005013A0" w:rsidP="003B2519">
      <w:pPr>
        <w:pStyle w:val="TitleB"/>
        <w:rPr>
          <w:lang w:val="mt-MT"/>
        </w:rPr>
      </w:pPr>
    </w:p>
    <w:p w14:paraId="573A30DB" w14:textId="77777777" w:rsidR="00907874" w:rsidRDefault="005B5694">
      <w:pPr>
        <w:rPr>
          <w:snapToGrid w:val="0"/>
          <w:szCs w:val="22"/>
          <w:lang w:val="mt-MT"/>
        </w:rPr>
      </w:pPr>
      <w:r w:rsidRPr="00F41290">
        <w:rPr>
          <w:snapToGrid w:val="0"/>
          <w:szCs w:val="22"/>
          <w:lang w:val="mt-MT"/>
        </w:rPr>
        <w:t>Teriparatide</w:t>
      </w:r>
      <w:r>
        <w:rPr>
          <w:snapToGrid w:val="0"/>
          <w:szCs w:val="22"/>
          <w:lang w:val="mt-MT"/>
        </w:rPr>
        <w:t xml:space="preserve"> </w:t>
      </w:r>
      <w:r w:rsidR="00907874">
        <w:rPr>
          <w:snapToGrid w:val="0"/>
          <w:szCs w:val="22"/>
          <w:lang w:val="mt-MT"/>
        </w:rPr>
        <w:t xml:space="preserve">hija sustanza għal-formazzjoni ta’ l-għadam fil-kura ta’ l-osteoporożi. L-effetti skeletriċi ta' </w:t>
      </w:r>
      <w:r w:rsidRPr="006C4A60">
        <w:rPr>
          <w:snapToGrid w:val="0"/>
          <w:szCs w:val="22"/>
          <w:lang w:val="mt-MT"/>
          <w:rPrChange w:id="21" w:author="Author">
            <w:rPr>
              <w:snapToGrid w:val="0"/>
              <w:szCs w:val="22"/>
              <w:lang w:val="en-GB"/>
            </w:rPr>
          </w:rPrChange>
        </w:rPr>
        <w:t>teriparatide</w:t>
      </w:r>
      <w:r>
        <w:rPr>
          <w:snapToGrid w:val="0"/>
          <w:szCs w:val="22"/>
          <w:lang w:val="mt-MT"/>
        </w:rPr>
        <w:t xml:space="preserve"> </w:t>
      </w:r>
      <w:r w:rsidR="00907874">
        <w:rPr>
          <w:snapToGrid w:val="0"/>
          <w:szCs w:val="22"/>
          <w:lang w:val="mt-MT"/>
        </w:rPr>
        <w:t xml:space="preserve">jiddependu fuq il-mod ta’ espożizzjoni sistemika. L-għotja ta’ </w:t>
      </w:r>
      <w:r w:rsidRPr="00F41290">
        <w:rPr>
          <w:snapToGrid w:val="0"/>
          <w:szCs w:val="22"/>
          <w:lang w:val="mt-MT"/>
        </w:rPr>
        <w:t>teriparatide</w:t>
      </w:r>
      <w:r>
        <w:rPr>
          <w:snapToGrid w:val="0"/>
          <w:szCs w:val="22"/>
          <w:lang w:val="mt-MT"/>
        </w:rPr>
        <w:t xml:space="preserve"> </w:t>
      </w:r>
      <w:r w:rsidR="00907874">
        <w:rPr>
          <w:snapToGrid w:val="0"/>
          <w:szCs w:val="22"/>
          <w:lang w:val="mt-MT"/>
        </w:rPr>
        <w:t>darba kuljum iżżid il-formazzjoni ta’ għadam ġdid fis-superfiċje ta’ l-għadam trabekulari u kortikali, permezz ta’ stimolu preferenzjali ta’ attivita’ osteoblastika fuq attivita’ osteoklastika.</w:t>
      </w:r>
    </w:p>
    <w:p w14:paraId="6E712DAD" w14:textId="77777777" w:rsidR="00907874" w:rsidRDefault="00907874">
      <w:pPr>
        <w:rPr>
          <w:snapToGrid w:val="0"/>
          <w:szCs w:val="22"/>
          <w:lang w:val="mt-MT"/>
        </w:rPr>
      </w:pPr>
    </w:p>
    <w:p w14:paraId="06F24A2D" w14:textId="77777777" w:rsidR="00907874" w:rsidRPr="00A87150" w:rsidRDefault="00907874" w:rsidP="00474314">
      <w:pPr>
        <w:rPr>
          <w:snapToGrid w:val="0"/>
          <w:u w:val="single"/>
          <w:lang w:val="mt-MT"/>
        </w:rPr>
      </w:pPr>
      <w:r w:rsidRPr="00A87150">
        <w:rPr>
          <w:snapToGrid w:val="0"/>
          <w:u w:val="single"/>
          <w:lang w:val="mt-MT"/>
        </w:rPr>
        <w:t>Effikaċja klinika</w:t>
      </w:r>
    </w:p>
    <w:p w14:paraId="18144B6F" w14:textId="77777777" w:rsidR="00907874" w:rsidRDefault="00907874">
      <w:pPr>
        <w:ind w:right="-1"/>
        <w:rPr>
          <w:snapToGrid w:val="0"/>
          <w:szCs w:val="22"/>
          <w:lang w:val="mt-MT"/>
        </w:rPr>
      </w:pPr>
    </w:p>
    <w:p w14:paraId="5D9EA5CF" w14:textId="77777777" w:rsidR="00907874" w:rsidRPr="006D6385" w:rsidRDefault="00907874">
      <w:pPr>
        <w:ind w:right="-1"/>
        <w:rPr>
          <w:i/>
          <w:iCs/>
          <w:snapToGrid w:val="0"/>
          <w:szCs w:val="22"/>
          <w:lang w:val="mt-MT"/>
        </w:rPr>
      </w:pPr>
      <w:r w:rsidRPr="006D6385">
        <w:rPr>
          <w:i/>
          <w:iCs/>
          <w:snapToGrid w:val="0"/>
          <w:szCs w:val="22"/>
          <w:lang w:val="mt-MT"/>
        </w:rPr>
        <w:t>Fatturi ta’ riskju</w:t>
      </w:r>
    </w:p>
    <w:p w14:paraId="2A4BD0CA" w14:textId="77777777" w:rsidR="00907874" w:rsidRDefault="00907874">
      <w:pPr>
        <w:ind w:right="-1"/>
        <w:rPr>
          <w:snapToGrid w:val="0"/>
          <w:szCs w:val="22"/>
          <w:lang w:val="mt-MT"/>
        </w:rPr>
      </w:pPr>
      <w:r>
        <w:rPr>
          <w:snapToGrid w:val="0"/>
          <w:szCs w:val="22"/>
          <w:lang w:val="mt-MT"/>
        </w:rPr>
        <w:t xml:space="preserve">Għandhom jiġu kkunsidrati l-fatturi ta’ riskju indipendenti bħal per eżempju-BMD baxx, l-età, l-esiżtenza ta’ ksur preċedenti, passat mediku fil-familja ta’ ksur fl-għadam tal-ġenbejn, rata għolja fit-tibdil ta’ l-għadam u indiċi tal-massa tal-ġisem baxx sabiex jiġu identifikati dawk in-nisa u irġiel li għandhom riskju ogħla ta’ ksur osteoporotiku u li jistgħu jibbenefikaw mill-kura. </w:t>
      </w:r>
    </w:p>
    <w:p w14:paraId="3995A003" w14:textId="77777777" w:rsidR="00907874" w:rsidRDefault="00907874">
      <w:pPr>
        <w:ind w:right="-1"/>
        <w:rPr>
          <w:snapToGrid w:val="0"/>
          <w:szCs w:val="22"/>
          <w:lang w:val="mt-MT"/>
        </w:rPr>
      </w:pPr>
    </w:p>
    <w:p w14:paraId="3C2869A2" w14:textId="77777777" w:rsidR="00907874" w:rsidRDefault="00907874">
      <w:pPr>
        <w:ind w:right="-1"/>
        <w:rPr>
          <w:snapToGrid w:val="0"/>
          <w:szCs w:val="22"/>
          <w:lang w:val="mt-MT"/>
        </w:rPr>
      </w:pPr>
      <w:r>
        <w:rPr>
          <w:snapToGrid w:val="0"/>
          <w:szCs w:val="22"/>
          <w:lang w:val="mt-MT"/>
        </w:rPr>
        <w:t xml:space="preserve">Nisa qabel il-menopawża b’osteoporożi </w:t>
      </w:r>
      <w:r w:rsidRPr="001F7BA5">
        <w:rPr>
          <w:snapToGrid w:val="0"/>
          <w:szCs w:val="22"/>
          <w:lang w:val="mt-MT"/>
        </w:rPr>
        <w:t>kkawżata</w:t>
      </w:r>
      <w:r>
        <w:rPr>
          <w:snapToGrid w:val="0"/>
          <w:szCs w:val="22"/>
          <w:lang w:val="mt-MT"/>
        </w:rPr>
        <w:t xml:space="preserve"> minħabba t-teħid ta’ glukokortikojdi għandhom jiġu kkunsidrati li għandhom riskju għoli ta’ ksur jekk diġà għandhom xi ksur jew għandhom taħlita ta’ fatturi ta’ riskju li jpoġġuhom f’riskju għoli li jkollhom xi ksur (</w:t>
      </w:r>
      <w:r w:rsidRPr="001F7BA5">
        <w:rPr>
          <w:snapToGrid w:val="0"/>
          <w:szCs w:val="22"/>
          <w:lang w:val="mt-MT"/>
        </w:rPr>
        <w:t>eżempju densità ta’ l-għadam baxx [ eżempju valur T ≤ 2], terapija fit-tul ta’ glukokortikojdi b’dożi għoljin [ eżempju.&gt;</w:t>
      </w:r>
      <w:r>
        <w:rPr>
          <w:snapToGrid w:val="0"/>
          <w:szCs w:val="22"/>
          <w:lang w:val="mt-MT"/>
        </w:rPr>
        <w:t> 7.5 mg/jum għallinqas għal 6 xhur], il-marda stess ta’ l-osteoporożi hija attiva ħafna, il-livelli ta’ l-isterojdi tas-sess huma baxxi).</w:t>
      </w:r>
    </w:p>
    <w:p w14:paraId="75693DD2" w14:textId="77777777" w:rsidR="00907874" w:rsidRDefault="00907874">
      <w:pPr>
        <w:ind w:right="-1"/>
        <w:rPr>
          <w:snapToGrid w:val="0"/>
          <w:szCs w:val="22"/>
          <w:lang w:val="mt-MT"/>
        </w:rPr>
      </w:pPr>
    </w:p>
    <w:p w14:paraId="6175968D" w14:textId="77777777" w:rsidR="00907874" w:rsidRPr="006D6385" w:rsidRDefault="00907874" w:rsidP="00A85C0A">
      <w:pPr>
        <w:ind w:right="-1"/>
        <w:rPr>
          <w:i/>
          <w:iCs/>
          <w:snapToGrid w:val="0"/>
          <w:szCs w:val="22"/>
          <w:lang w:val="mt-MT"/>
        </w:rPr>
      </w:pPr>
      <w:r w:rsidRPr="006D6385">
        <w:rPr>
          <w:i/>
          <w:iCs/>
          <w:snapToGrid w:val="0"/>
          <w:szCs w:val="22"/>
          <w:lang w:val="mt-MT"/>
        </w:rPr>
        <w:t>Osteoporożi wara l-menopawża</w:t>
      </w:r>
    </w:p>
    <w:p w14:paraId="771D8366" w14:textId="77777777" w:rsidR="00907874" w:rsidRDefault="00907874">
      <w:pPr>
        <w:ind w:right="-1"/>
        <w:rPr>
          <w:i/>
          <w:snapToGrid w:val="0"/>
          <w:szCs w:val="22"/>
          <w:lang w:val="mt-MT"/>
        </w:rPr>
      </w:pPr>
      <w:r w:rsidRPr="000B1CB2">
        <w:rPr>
          <w:snapToGrid w:val="0"/>
          <w:szCs w:val="22"/>
          <w:lang w:val="mt-MT"/>
        </w:rPr>
        <w:t>L-istudju prinċipali</w:t>
      </w:r>
      <w:r>
        <w:rPr>
          <w:snapToGrid w:val="0"/>
          <w:szCs w:val="22"/>
          <w:lang w:val="mt-MT"/>
        </w:rPr>
        <w:t xml:space="preserve"> inkluda 1637 mara wara l-menopawża (eta’ medja 69.5 sena). Fil-linja bażi disgħin fil-mija tal-pazjenti kellhom ksur vertebrali waħdani jew aktar. u bħala medja l-BMD vertebrali kien ta’ 0.82 g/</w:t>
      </w:r>
      <w:r w:rsidRPr="008B4C23">
        <w:rPr>
          <w:snapToGrid w:val="0"/>
          <w:szCs w:val="22"/>
          <w:lang w:val="mt-MT"/>
        </w:rPr>
        <w:t>cm</w:t>
      </w:r>
      <w:r>
        <w:rPr>
          <w:snapToGrid w:val="0"/>
          <w:szCs w:val="22"/>
          <w:lang w:val="mt-MT"/>
        </w:rPr>
        <w:t xml:space="preserve">² (ekwivalenti għal T-score = - 2.6 ) </w:t>
      </w:r>
      <w:r w:rsidRPr="008B4C23">
        <w:rPr>
          <w:snapToGrid w:val="0"/>
          <w:szCs w:val="22"/>
          <w:lang w:val="mt-MT"/>
        </w:rPr>
        <w:t>Il</w:t>
      </w:r>
      <w:r>
        <w:rPr>
          <w:snapToGrid w:val="0"/>
          <w:szCs w:val="22"/>
          <w:lang w:val="mt-MT"/>
        </w:rPr>
        <w:t>-pazjenti kollha ġew mogħtija 1</w:t>
      </w:r>
      <w:r w:rsidR="005B5694" w:rsidRPr="00F41290">
        <w:rPr>
          <w:snapToGrid w:val="0"/>
          <w:szCs w:val="22"/>
          <w:lang w:val="mt-MT"/>
        </w:rPr>
        <w:t xml:space="preserve"> </w:t>
      </w:r>
      <w:r>
        <w:rPr>
          <w:snapToGrid w:val="0"/>
          <w:szCs w:val="22"/>
          <w:lang w:val="mt-MT"/>
        </w:rPr>
        <w:t xml:space="preserve">000 mg calcium kuljum u mhux inqas minn 400 IU vitamina D kuljum. Ir-riżultati sa 24-il xahar (medja: 19-il xahar) kura b’ </w:t>
      </w:r>
      <w:r w:rsidR="005B5694" w:rsidRPr="00F41290">
        <w:rPr>
          <w:snapToGrid w:val="0"/>
          <w:szCs w:val="22"/>
          <w:lang w:val="mt-MT"/>
        </w:rPr>
        <w:t>teriparatide</w:t>
      </w:r>
      <w:r w:rsidR="005B5694">
        <w:rPr>
          <w:snapToGrid w:val="0"/>
          <w:szCs w:val="22"/>
          <w:lang w:val="mt-MT"/>
        </w:rPr>
        <w:t xml:space="preserve"> </w:t>
      </w:r>
      <w:r>
        <w:rPr>
          <w:snapToGrid w:val="0"/>
          <w:szCs w:val="22"/>
          <w:lang w:val="mt-MT"/>
        </w:rPr>
        <w:t>wrew tnaqqis ta’ ksur statistikament sinjifikanti (Tabella</w:t>
      </w:r>
      <w:r>
        <w:rPr>
          <w:iCs/>
          <w:snapToGrid w:val="0"/>
          <w:szCs w:val="22"/>
          <w:lang w:val="mt-MT"/>
        </w:rPr>
        <w:t xml:space="preserve"> 1).</w:t>
      </w:r>
      <w:r>
        <w:rPr>
          <w:snapToGrid w:val="0"/>
          <w:szCs w:val="22"/>
          <w:lang w:val="mt-MT"/>
        </w:rPr>
        <w:t xml:space="preserve"> Biex jiġi evitat ksur waħdani jew aktar vertebrali ġdid, 11-il mara kellhom jiġu kkurati għal medja ta’ 19-il xahar.</w:t>
      </w:r>
    </w:p>
    <w:p w14:paraId="4246DAA3" w14:textId="77777777" w:rsidR="00907874" w:rsidRDefault="00907874">
      <w:pPr>
        <w:ind w:right="-1"/>
        <w:rPr>
          <w:szCs w:val="22"/>
          <w:lang w:val="mt-MT"/>
        </w:rPr>
      </w:pPr>
    </w:p>
    <w:p w14:paraId="333E7F59" w14:textId="77777777" w:rsidR="00907874" w:rsidRDefault="005B5694">
      <w:pPr>
        <w:rPr>
          <w:b/>
          <w:szCs w:val="22"/>
          <w:lang w:val="mt-MT"/>
        </w:rPr>
      </w:pPr>
      <w:r w:rsidRPr="00F41290">
        <w:rPr>
          <w:lang w:val="mt-MT"/>
        </w:rPr>
        <w:t xml:space="preserve"> </w:t>
      </w:r>
      <w:r w:rsidRPr="005B5694">
        <w:rPr>
          <w:b/>
          <w:szCs w:val="22"/>
          <w:lang w:val="mt-MT"/>
        </w:rPr>
        <w:t xml:space="preserve">Tabella 2. </w:t>
      </w:r>
      <w:r w:rsidRPr="00277656">
        <w:rPr>
          <w:b/>
          <w:szCs w:val="22"/>
          <w:lang w:val="mt-MT"/>
        </w:rPr>
        <w:t>Inċidenza ta’ ksur f’nisa wara l-menopawża</w:t>
      </w:r>
    </w:p>
    <w:p w14:paraId="7FA854E4" w14:textId="77777777" w:rsidR="0038315E" w:rsidRPr="0038315E" w:rsidRDefault="0038315E" w:rsidP="0038315E">
      <w:pPr>
        <w:pStyle w:val="TitleB"/>
        <w:rPr>
          <w:lang w:val="mt-MT"/>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1"/>
        <w:gridCol w:w="2162"/>
        <w:gridCol w:w="2162"/>
        <w:gridCol w:w="2162"/>
      </w:tblGrid>
      <w:tr w:rsidR="00907874" w:rsidRPr="005D3203" w14:paraId="288CD9FC" w14:textId="77777777">
        <w:trPr>
          <w:cantSplit/>
          <w:trHeight w:val="260"/>
        </w:trPr>
        <w:tc>
          <w:tcPr>
            <w:tcW w:w="8647" w:type="dxa"/>
            <w:gridSpan w:val="4"/>
          </w:tcPr>
          <w:p w14:paraId="77CDADAE" w14:textId="77777777" w:rsidR="00907874" w:rsidRDefault="00907874" w:rsidP="002A6CD0">
            <w:pPr>
              <w:pStyle w:val="mdTblEntryC"/>
              <w:keepNext w:val="0"/>
              <w:keepLines w:val="0"/>
              <w:spacing w:line="240" w:lineRule="auto"/>
              <w:rPr>
                <w:lang w:val="mt-MT"/>
              </w:rPr>
            </w:pPr>
          </w:p>
        </w:tc>
      </w:tr>
      <w:tr w:rsidR="00907874" w:rsidRPr="005D3203" w14:paraId="3378DD2C" w14:textId="77777777">
        <w:trPr>
          <w:cantSplit/>
          <w:trHeight w:val="260"/>
        </w:trPr>
        <w:tc>
          <w:tcPr>
            <w:tcW w:w="2161" w:type="dxa"/>
          </w:tcPr>
          <w:p w14:paraId="3E935012" w14:textId="77777777" w:rsidR="00907874" w:rsidRDefault="00907874">
            <w:pPr>
              <w:rPr>
                <w:lang w:val="mt-MT"/>
              </w:rPr>
            </w:pPr>
          </w:p>
        </w:tc>
        <w:tc>
          <w:tcPr>
            <w:tcW w:w="2162" w:type="dxa"/>
          </w:tcPr>
          <w:p w14:paraId="34738CDE" w14:textId="77777777" w:rsidR="00907874" w:rsidRDefault="00907874">
            <w:pPr>
              <w:jc w:val="center"/>
              <w:rPr>
                <w:lang w:val="mt-MT"/>
              </w:rPr>
            </w:pPr>
            <w:r>
              <w:rPr>
                <w:szCs w:val="22"/>
                <w:lang w:val="mt-MT"/>
              </w:rPr>
              <w:t>Plaċebo</w:t>
            </w:r>
          </w:p>
          <w:p w14:paraId="4FF001AE" w14:textId="77777777" w:rsidR="00907874" w:rsidRDefault="00907874">
            <w:pPr>
              <w:jc w:val="center"/>
              <w:rPr>
                <w:lang w:val="mt-MT"/>
              </w:rPr>
            </w:pPr>
            <w:r>
              <w:rPr>
                <w:szCs w:val="22"/>
                <w:lang w:val="mt-MT"/>
              </w:rPr>
              <w:t>(N = 544) (%)</w:t>
            </w:r>
          </w:p>
        </w:tc>
        <w:tc>
          <w:tcPr>
            <w:tcW w:w="2162" w:type="dxa"/>
          </w:tcPr>
          <w:p w14:paraId="457D52AB" w14:textId="77777777" w:rsidR="00907874" w:rsidRDefault="005B5694">
            <w:pPr>
              <w:jc w:val="center"/>
              <w:rPr>
                <w:snapToGrid w:val="0"/>
                <w:szCs w:val="22"/>
                <w:lang w:val="en-GB"/>
              </w:rPr>
            </w:pPr>
            <w:r>
              <w:rPr>
                <w:snapToGrid w:val="0"/>
                <w:szCs w:val="22"/>
                <w:lang w:val="en-GB"/>
              </w:rPr>
              <w:t>Teriparatide</w:t>
            </w:r>
          </w:p>
          <w:p w14:paraId="73D93785" w14:textId="77777777" w:rsidR="008F17BD" w:rsidRPr="008F17BD" w:rsidRDefault="008F17BD" w:rsidP="008F17BD">
            <w:pPr>
              <w:pStyle w:val="TitleB"/>
              <w:jc w:val="center"/>
              <w:rPr>
                <w:b w:val="0"/>
                <w:lang w:val="en-GB"/>
              </w:rPr>
            </w:pPr>
            <w:r w:rsidRPr="008F17BD">
              <w:rPr>
                <w:b w:val="0"/>
                <w:lang w:val="en-GB"/>
              </w:rPr>
              <w:t>(N = 541) (%)</w:t>
            </w:r>
          </w:p>
        </w:tc>
        <w:tc>
          <w:tcPr>
            <w:tcW w:w="2162" w:type="dxa"/>
          </w:tcPr>
          <w:p w14:paraId="6F33DB81" w14:textId="77777777" w:rsidR="00907874" w:rsidRDefault="00907874">
            <w:pPr>
              <w:jc w:val="center"/>
              <w:rPr>
                <w:lang w:val="mt-MT"/>
              </w:rPr>
            </w:pPr>
            <w:r>
              <w:rPr>
                <w:szCs w:val="22"/>
                <w:lang w:val="mt-MT"/>
              </w:rPr>
              <w:t>Riskju relativ</w:t>
            </w:r>
            <w:r>
              <w:rPr>
                <w:szCs w:val="22"/>
                <w:lang w:val="mt-MT"/>
              </w:rPr>
              <w:br/>
              <w:t xml:space="preserve">(95% CI) </w:t>
            </w:r>
            <w:r>
              <w:rPr>
                <w:szCs w:val="22"/>
                <w:lang w:val="mt-MT"/>
              </w:rPr>
              <w:br/>
              <w:t>vs. plaċebo</w:t>
            </w:r>
          </w:p>
        </w:tc>
      </w:tr>
      <w:tr w:rsidR="00907874" w14:paraId="242EBD08" w14:textId="77777777">
        <w:tc>
          <w:tcPr>
            <w:tcW w:w="2161" w:type="dxa"/>
          </w:tcPr>
          <w:p w14:paraId="3EC9BDD2" w14:textId="77777777" w:rsidR="00907874" w:rsidRPr="00B95ECC" w:rsidRDefault="00907874">
            <w:pPr>
              <w:rPr>
                <w:vertAlign w:val="superscript"/>
                <w:lang w:val="mt-MT"/>
              </w:rPr>
            </w:pPr>
            <w:r>
              <w:rPr>
                <w:szCs w:val="22"/>
                <w:lang w:val="mt-MT"/>
              </w:rPr>
              <w:t>Ksur ġdid vertebrali(</w:t>
            </w:r>
            <w:r>
              <w:rPr>
                <w:szCs w:val="22"/>
                <w:lang w:val="mt-MT"/>
              </w:rPr>
              <w:sym w:font="Symbol" w:char="F0B3"/>
            </w:r>
            <w:r>
              <w:rPr>
                <w:szCs w:val="22"/>
                <w:lang w:val="mt-MT"/>
              </w:rPr>
              <w:t xml:space="preserve">1) </w:t>
            </w:r>
            <w:r>
              <w:rPr>
                <w:szCs w:val="22"/>
                <w:vertAlign w:val="superscript"/>
                <w:lang w:val="mt-MT"/>
              </w:rPr>
              <w:t>a</w:t>
            </w:r>
          </w:p>
        </w:tc>
        <w:tc>
          <w:tcPr>
            <w:tcW w:w="2162" w:type="dxa"/>
          </w:tcPr>
          <w:p w14:paraId="5C83FD26" w14:textId="77777777" w:rsidR="00907874" w:rsidRDefault="00907874">
            <w:pPr>
              <w:jc w:val="center"/>
              <w:rPr>
                <w:lang w:val="mt-MT"/>
              </w:rPr>
            </w:pPr>
            <w:r>
              <w:rPr>
                <w:szCs w:val="22"/>
                <w:lang w:val="mt-MT"/>
              </w:rPr>
              <w:t>14.3</w:t>
            </w:r>
          </w:p>
        </w:tc>
        <w:tc>
          <w:tcPr>
            <w:tcW w:w="2162" w:type="dxa"/>
          </w:tcPr>
          <w:p w14:paraId="4E938F2B" w14:textId="77777777" w:rsidR="00907874" w:rsidRPr="008F17BD" w:rsidRDefault="00907874">
            <w:pPr>
              <w:jc w:val="center"/>
              <w:rPr>
                <w:szCs w:val="22"/>
                <w:vertAlign w:val="superscript"/>
                <w:lang w:val="mt-MT"/>
              </w:rPr>
            </w:pPr>
            <w:r w:rsidRPr="008F17BD">
              <w:rPr>
                <w:szCs w:val="22"/>
                <w:lang w:val="mt-MT"/>
              </w:rPr>
              <w:t>5.</w:t>
            </w:r>
            <w:r w:rsidR="008F17BD" w:rsidRPr="008F17BD">
              <w:rPr>
                <w:szCs w:val="22"/>
                <w:lang w:val="mt-MT"/>
              </w:rPr>
              <w:t xml:space="preserve"> 0</w:t>
            </w:r>
            <w:r w:rsidR="008F17BD" w:rsidRPr="008F17BD">
              <w:rPr>
                <w:szCs w:val="22"/>
                <w:vertAlign w:val="superscript"/>
                <w:lang w:val="mt-MT"/>
              </w:rPr>
              <w:t xml:space="preserve"> b</w:t>
            </w:r>
          </w:p>
          <w:p w14:paraId="0DE841D6" w14:textId="77777777" w:rsidR="005B5694" w:rsidRPr="008F17BD" w:rsidRDefault="005B5694" w:rsidP="0032791C">
            <w:pPr>
              <w:pStyle w:val="TitleB"/>
              <w:jc w:val="center"/>
              <w:rPr>
                <w:b w:val="0"/>
                <w:lang w:val="mt-MT"/>
              </w:rPr>
            </w:pPr>
          </w:p>
        </w:tc>
        <w:tc>
          <w:tcPr>
            <w:tcW w:w="2162" w:type="dxa"/>
          </w:tcPr>
          <w:p w14:paraId="223260B9" w14:textId="77777777" w:rsidR="00907874" w:rsidRDefault="00907874">
            <w:pPr>
              <w:jc w:val="center"/>
              <w:rPr>
                <w:lang w:val="mt-MT"/>
              </w:rPr>
            </w:pPr>
            <w:r>
              <w:rPr>
                <w:szCs w:val="22"/>
                <w:lang w:val="mt-MT"/>
              </w:rPr>
              <w:t>0.35</w:t>
            </w:r>
          </w:p>
          <w:p w14:paraId="01B5529B" w14:textId="77777777" w:rsidR="00907874" w:rsidRDefault="00907874">
            <w:pPr>
              <w:jc w:val="center"/>
              <w:rPr>
                <w:lang w:val="mt-MT"/>
              </w:rPr>
            </w:pPr>
            <w:r>
              <w:rPr>
                <w:szCs w:val="22"/>
                <w:lang w:val="mt-MT"/>
              </w:rPr>
              <w:t>(0.22, 055)</w:t>
            </w:r>
          </w:p>
        </w:tc>
      </w:tr>
      <w:tr w:rsidR="00907874" w14:paraId="2DBCF566" w14:textId="77777777">
        <w:tc>
          <w:tcPr>
            <w:tcW w:w="2161" w:type="dxa"/>
          </w:tcPr>
          <w:p w14:paraId="3016A2A4" w14:textId="77777777" w:rsidR="00907874" w:rsidRPr="00B95ECC" w:rsidRDefault="00907874">
            <w:pPr>
              <w:rPr>
                <w:vertAlign w:val="superscript"/>
                <w:lang w:val="mt-MT"/>
              </w:rPr>
            </w:pPr>
            <w:r>
              <w:rPr>
                <w:szCs w:val="22"/>
                <w:lang w:val="mt-MT"/>
              </w:rPr>
              <w:t>Ksur multiplu vertebrali(</w:t>
            </w:r>
            <w:r>
              <w:rPr>
                <w:szCs w:val="22"/>
                <w:lang w:val="mt-MT"/>
              </w:rPr>
              <w:sym w:font="Symbol" w:char="F0B3"/>
            </w:r>
            <w:r>
              <w:rPr>
                <w:szCs w:val="22"/>
                <w:lang w:val="mt-MT"/>
              </w:rPr>
              <w:t xml:space="preserve">2) </w:t>
            </w:r>
            <w:r>
              <w:rPr>
                <w:szCs w:val="22"/>
                <w:vertAlign w:val="superscript"/>
                <w:lang w:val="mt-MT"/>
              </w:rPr>
              <w:t>a</w:t>
            </w:r>
          </w:p>
          <w:p w14:paraId="6F6A4A09" w14:textId="77777777" w:rsidR="00907874" w:rsidRDefault="00907874">
            <w:pPr>
              <w:rPr>
                <w:lang w:val="mt-MT"/>
              </w:rPr>
            </w:pPr>
          </w:p>
        </w:tc>
        <w:tc>
          <w:tcPr>
            <w:tcW w:w="2162" w:type="dxa"/>
          </w:tcPr>
          <w:p w14:paraId="5BA74104" w14:textId="77777777" w:rsidR="00907874" w:rsidRDefault="00907874">
            <w:pPr>
              <w:jc w:val="center"/>
              <w:rPr>
                <w:lang w:val="mt-MT"/>
              </w:rPr>
            </w:pPr>
            <w:r>
              <w:rPr>
                <w:szCs w:val="22"/>
                <w:lang w:val="mt-MT"/>
              </w:rPr>
              <w:t>4.9</w:t>
            </w:r>
          </w:p>
        </w:tc>
        <w:tc>
          <w:tcPr>
            <w:tcW w:w="2162" w:type="dxa"/>
          </w:tcPr>
          <w:p w14:paraId="3A761922" w14:textId="77777777" w:rsidR="00907874" w:rsidRPr="008F17BD" w:rsidRDefault="00907874">
            <w:pPr>
              <w:jc w:val="center"/>
              <w:rPr>
                <w:szCs w:val="22"/>
                <w:vertAlign w:val="superscript"/>
                <w:lang w:val="mt-MT"/>
              </w:rPr>
            </w:pPr>
            <w:r w:rsidRPr="008F17BD">
              <w:rPr>
                <w:szCs w:val="22"/>
                <w:lang w:val="mt-MT"/>
              </w:rPr>
              <w:t>1.</w:t>
            </w:r>
            <w:r w:rsidR="008F17BD" w:rsidRPr="008F17BD">
              <w:rPr>
                <w:szCs w:val="22"/>
                <w:lang w:val="mt-MT"/>
              </w:rPr>
              <w:t xml:space="preserve"> 1</w:t>
            </w:r>
            <w:r w:rsidR="008F17BD" w:rsidRPr="008F17BD">
              <w:rPr>
                <w:szCs w:val="22"/>
                <w:vertAlign w:val="superscript"/>
                <w:lang w:val="mt-MT"/>
              </w:rPr>
              <w:t xml:space="preserve"> b</w:t>
            </w:r>
          </w:p>
          <w:p w14:paraId="5FAF0FA8" w14:textId="77777777" w:rsidR="005B5694" w:rsidRPr="008F17BD" w:rsidRDefault="005B5694" w:rsidP="0032791C">
            <w:pPr>
              <w:pStyle w:val="TitleB"/>
              <w:jc w:val="center"/>
              <w:rPr>
                <w:b w:val="0"/>
                <w:lang w:val="mt-MT"/>
              </w:rPr>
            </w:pPr>
          </w:p>
        </w:tc>
        <w:tc>
          <w:tcPr>
            <w:tcW w:w="2162" w:type="dxa"/>
          </w:tcPr>
          <w:p w14:paraId="59F885DC" w14:textId="77777777" w:rsidR="00907874" w:rsidRDefault="00907874">
            <w:pPr>
              <w:jc w:val="center"/>
              <w:rPr>
                <w:lang w:val="mt-MT"/>
              </w:rPr>
            </w:pPr>
            <w:r>
              <w:rPr>
                <w:szCs w:val="22"/>
                <w:lang w:val="mt-MT"/>
              </w:rPr>
              <w:t>0.23</w:t>
            </w:r>
          </w:p>
          <w:p w14:paraId="2E341CFE" w14:textId="77777777" w:rsidR="00907874" w:rsidRDefault="00907874">
            <w:pPr>
              <w:jc w:val="center"/>
              <w:rPr>
                <w:lang w:val="mt-MT"/>
              </w:rPr>
            </w:pPr>
            <w:r>
              <w:rPr>
                <w:szCs w:val="22"/>
                <w:lang w:val="mt-MT"/>
              </w:rPr>
              <w:t>(0.09, 0.60)</w:t>
            </w:r>
          </w:p>
          <w:p w14:paraId="20490E79" w14:textId="77777777" w:rsidR="00907874" w:rsidRDefault="00907874">
            <w:pPr>
              <w:jc w:val="center"/>
              <w:rPr>
                <w:lang w:val="mt-MT"/>
              </w:rPr>
            </w:pPr>
          </w:p>
        </w:tc>
      </w:tr>
      <w:tr w:rsidR="00907874" w14:paraId="64BE7527" w14:textId="77777777">
        <w:tc>
          <w:tcPr>
            <w:tcW w:w="2161" w:type="dxa"/>
          </w:tcPr>
          <w:p w14:paraId="451F21CC" w14:textId="77777777" w:rsidR="00907874" w:rsidRPr="00122042" w:rsidRDefault="00907874" w:rsidP="00C32FB2">
            <w:pPr>
              <w:rPr>
                <w:vertAlign w:val="superscript"/>
                <w:lang w:val="mt-MT"/>
              </w:rPr>
            </w:pPr>
            <w:r>
              <w:rPr>
                <w:szCs w:val="22"/>
                <w:lang w:val="mt-MT"/>
              </w:rPr>
              <w:t xml:space="preserve">Ksur ta’ fraġilità mhux vertebrali </w:t>
            </w:r>
            <w:r>
              <w:rPr>
                <w:szCs w:val="22"/>
                <w:vertAlign w:val="superscript"/>
                <w:lang w:val="mt-MT"/>
              </w:rPr>
              <w:t>c</w:t>
            </w:r>
          </w:p>
        </w:tc>
        <w:tc>
          <w:tcPr>
            <w:tcW w:w="2162" w:type="dxa"/>
          </w:tcPr>
          <w:p w14:paraId="56605D7C" w14:textId="77777777" w:rsidR="00907874" w:rsidRPr="002A4C7D" w:rsidRDefault="00907874" w:rsidP="00C32FB2">
            <w:pPr>
              <w:jc w:val="center"/>
              <w:rPr>
                <w:lang w:val="mt-MT"/>
              </w:rPr>
            </w:pPr>
            <w:r w:rsidRPr="002A4C7D">
              <w:rPr>
                <w:szCs w:val="22"/>
                <w:lang w:val="mt-MT"/>
              </w:rPr>
              <w:t>5.5%</w:t>
            </w:r>
          </w:p>
        </w:tc>
        <w:tc>
          <w:tcPr>
            <w:tcW w:w="2162" w:type="dxa"/>
          </w:tcPr>
          <w:p w14:paraId="49EF37BC" w14:textId="77777777" w:rsidR="00907874" w:rsidRPr="002A4C7D" w:rsidRDefault="00907874" w:rsidP="00C32FB2">
            <w:pPr>
              <w:jc w:val="center"/>
              <w:rPr>
                <w:lang w:val="mt-MT"/>
              </w:rPr>
            </w:pPr>
            <w:r w:rsidRPr="002A4C7D">
              <w:rPr>
                <w:szCs w:val="22"/>
                <w:lang w:val="mt-MT"/>
              </w:rPr>
              <w:t xml:space="preserve">2.6% </w:t>
            </w:r>
            <w:r>
              <w:rPr>
                <w:szCs w:val="22"/>
                <w:vertAlign w:val="superscript"/>
                <w:lang w:val="mt-MT"/>
              </w:rPr>
              <w:t>c</w:t>
            </w:r>
          </w:p>
        </w:tc>
        <w:tc>
          <w:tcPr>
            <w:tcW w:w="2162" w:type="dxa"/>
          </w:tcPr>
          <w:p w14:paraId="793A1164" w14:textId="77777777" w:rsidR="008F17BD" w:rsidRDefault="00907874" w:rsidP="005B5694">
            <w:pPr>
              <w:jc w:val="center"/>
              <w:rPr>
                <w:szCs w:val="22"/>
                <w:lang w:val="mt-MT"/>
              </w:rPr>
            </w:pPr>
            <w:r w:rsidRPr="002A4C7D">
              <w:rPr>
                <w:szCs w:val="22"/>
                <w:lang w:val="mt-MT"/>
              </w:rPr>
              <w:t>0.47</w:t>
            </w:r>
          </w:p>
          <w:p w14:paraId="43BA3153" w14:textId="77777777" w:rsidR="00907874" w:rsidRDefault="008F17BD" w:rsidP="008F17BD">
            <w:pPr>
              <w:jc w:val="center"/>
              <w:rPr>
                <w:szCs w:val="22"/>
                <w:lang w:val="cs-CZ"/>
              </w:rPr>
            </w:pPr>
            <w:r w:rsidRPr="008C3CDF">
              <w:rPr>
                <w:szCs w:val="22"/>
                <w:lang w:val="cs-CZ"/>
              </w:rPr>
              <w:t>(0.25, 0.87)</w:t>
            </w:r>
          </w:p>
          <w:p w14:paraId="59030AB4" w14:textId="77777777" w:rsidR="008F17BD" w:rsidRPr="008F17BD" w:rsidRDefault="008F17BD" w:rsidP="008F17BD">
            <w:pPr>
              <w:pStyle w:val="TitleB"/>
              <w:rPr>
                <w:lang w:val="cs-CZ"/>
              </w:rPr>
            </w:pPr>
          </w:p>
        </w:tc>
      </w:tr>
      <w:tr w:rsidR="00907874" w14:paraId="60798DDE" w14:textId="77777777">
        <w:tc>
          <w:tcPr>
            <w:tcW w:w="2161" w:type="dxa"/>
          </w:tcPr>
          <w:p w14:paraId="79A14A3B" w14:textId="77777777" w:rsidR="00907874" w:rsidRPr="002A4C7D" w:rsidRDefault="00907874" w:rsidP="00C32FB2">
            <w:pPr>
              <w:rPr>
                <w:lang w:val="mt-MT"/>
              </w:rPr>
            </w:pPr>
            <w:r>
              <w:rPr>
                <w:szCs w:val="22"/>
                <w:lang w:val="mt-MT"/>
              </w:rPr>
              <w:lastRenderedPageBreak/>
              <w:t xml:space="preserve">Ksur ta’ fraġilità maġġuri mhux vertebrali </w:t>
            </w:r>
            <w:r>
              <w:rPr>
                <w:szCs w:val="22"/>
                <w:vertAlign w:val="superscript"/>
                <w:lang w:val="mt-MT"/>
              </w:rPr>
              <w:t>c</w:t>
            </w:r>
            <w:r w:rsidRPr="002A4C7D">
              <w:rPr>
                <w:szCs w:val="22"/>
                <w:lang w:val="mt-MT"/>
              </w:rPr>
              <w:t>(</w:t>
            </w:r>
            <w:r>
              <w:rPr>
                <w:szCs w:val="22"/>
                <w:lang w:val="mt-MT"/>
              </w:rPr>
              <w:t>ġenbejn</w:t>
            </w:r>
            <w:r w:rsidRPr="002A4C7D">
              <w:rPr>
                <w:szCs w:val="22"/>
                <w:lang w:val="mt-MT"/>
              </w:rPr>
              <w:t>, rad</w:t>
            </w:r>
            <w:r>
              <w:rPr>
                <w:szCs w:val="22"/>
                <w:lang w:val="mt-MT"/>
              </w:rPr>
              <w:t>j</w:t>
            </w:r>
            <w:r w:rsidRPr="002A4C7D">
              <w:rPr>
                <w:szCs w:val="22"/>
                <w:lang w:val="mt-MT"/>
              </w:rPr>
              <w:t xml:space="preserve">us, </w:t>
            </w:r>
            <w:r>
              <w:rPr>
                <w:szCs w:val="22"/>
                <w:lang w:val="mt-MT"/>
              </w:rPr>
              <w:t>omeru</w:t>
            </w:r>
            <w:r w:rsidRPr="002A4C7D">
              <w:rPr>
                <w:szCs w:val="22"/>
                <w:lang w:val="mt-MT"/>
              </w:rPr>
              <w:t xml:space="preserve">, </w:t>
            </w:r>
            <w:r>
              <w:rPr>
                <w:szCs w:val="22"/>
                <w:lang w:val="mt-MT"/>
              </w:rPr>
              <w:t>kustilji</w:t>
            </w:r>
            <w:r w:rsidRPr="002A4C7D">
              <w:rPr>
                <w:szCs w:val="22"/>
                <w:lang w:val="mt-MT"/>
              </w:rPr>
              <w:t xml:space="preserve"> </w:t>
            </w:r>
            <w:r>
              <w:rPr>
                <w:szCs w:val="22"/>
                <w:lang w:val="mt-MT"/>
              </w:rPr>
              <w:t>u</w:t>
            </w:r>
            <w:r w:rsidRPr="002A4C7D">
              <w:rPr>
                <w:szCs w:val="22"/>
                <w:lang w:val="mt-MT"/>
              </w:rPr>
              <w:t xml:space="preserve"> pelvi</w:t>
            </w:r>
            <w:r>
              <w:rPr>
                <w:szCs w:val="22"/>
                <w:lang w:val="mt-MT"/>
              </w:rPr>
              <w:t>s</w:t>
            </w:r>
            <w:r w:rsidRPr="002A4C7D">
              <w:rPr>
                <w:szCs w:val="22"/>
                <w:lang w:val="mt-MT"/>
              </w:rPr>
              <w:t>)</w:t>
            </w:r>
          </w:p>
        </w:tc>
        <w:tc>
          <w:tcPr>
            <w:tcW w:w="2162" w:type="dxa"/>
          </w:tcPr>
          <w:p w14:paraId="3BA9BD4F" w14:textId="77777777" w:rsidR="00907874" w:rsidRPr="002A4C7D" w:rsidRDefault="00907874" w:rsidP="00C32FB2">
            <w:pPr>
              <w:jc w:val="center"/>
              <w:rPr>
                <w:lang w:val="mt-MT"/>
              </w:rPr>
            </w:pPr>
            <w:r w:rsidRPr="002A4C7D">
              <w:rPr>
                <w:szCs w:val="22"/>
                <w:lang w:val="mt-MT"/>
              </w:rPr>
              <w:t>3.9%</w:t>
            </w:r>
          </w:p>
        </w:tc>
        <w:tc>
          <w:tcPr>
            <w:tcW w:w="2162" w:type="dxa"/>
          </w:tcPr>
          <w:p w14:paraId="79D04D8C" w14:textId="77777777" w:rsidR="00907874" w:rsidRPr="002A4C7D" w:rsidRDefault="00907874" w:rsidP="00C32FB2">
            <w:pPr>
              <w:jc w:val="center"/>
              <w:rPr>
                <w:lang w:val="mt-MT"/>
              </w:rPr>
            </w:pPr>
            <w:r w:rsidRPr="002A4C7D">
              <w:rPr>
                <w:szCs w:val="22"/>
                <w:lang w:val="mt-MT"/>
              </w:rPr>
              <w:t xml:space="preserve">1.5% </w:t>
            </w:r>
            <w:r>
              <w:rPr>
                <w:szCs w:val="22"/>
                <w:vertAlign w:val="superscript"/>
                <w:lang w:val="mt-MT"/>
              </w:rPr>
              <w:t>c</w:t>
            </w:r>
          </w:p>
        </w:tc>
        <w:tc>
          <w:tcPr>
            <w:tcW w:w="2162" w:type="dxa"/>
          </w:tcPr>
          <w:p w14:paraId="473BE97F" w14:textId="77777777" w:rsidR="00907874" w:rsidRPr="002A4C7D" w:rsidRDefault="00907874" w:rsidP="00C32FB2">
            <w:pPr>
              <w:jc w:val="center"/>
              <w:rPr>
                <w:lang w:val="mt-MT"/>
              </w:rPr>
            </w:pPr>
            <w:r w:rsidRPr="002A4C7D">
              <w:rPr>
                <w:szCs w:val="22"/>
                <w:lang w:val="mt-MT"/>
              </w:rPr>
              <w:t>0.38</w:t>
            </w:r>
            <w:r w:rsidRPr="002A4C7D">
              <w:rPr>
                <w:szCs w:val="22"/>
                <w:lang w:val="mt-MT"/>
              </w:rPr>
              <w:br/>
              <w:t>(0.17, 0.86)</w:t>
            </w:r>
          </w:p>
        </w:tc>
      </w:tr>
    </w:tbl>
    <w:p w14:paraId="32446A98" w14:textId="77777777" w:rsidR="00907874" w:rsidRPr="00733927" w:rsidRDefault="00907874" w:rsidP="00733927">
      <w:pPr>
        <w:ind w:left="245"/>
        <w:rPr>
          <w:sz w:val="18"/>
          <w:szCs w:val="18"/>
          <w:lang w:val="mt-MT"/>
        </w:rPr>
      </w:pPr>
      <w:r>
        <w:rPr>
          <w:sz w:val="18"/>
          <w:szCs w:val="18"/>
          <w:lang w:val="mt-MT"/>
        </w:rPr>
        <w:t>Tqassir: N=numru ta’ pazjenti li b’mod arbitrarju ġew assenjati ma’ kull grupp ta’ kura.; CI= Intervall ta’ Kunfidenza</w:t>
      </w:r>
    </w:p>
    <w:p w14:paraId="05BA271C" w14:textId="77777777" w:rsidR="00907874" w:rsidRPr="00BA5D7B" w:rsidRDefault="00907874">
      <w:pPr>
        <w:rPr>
          <w:szCs w:val="22"/>
          <w:lang w:val="mt-MT"/>
        </w:rPr>
      </w:pPr>
    </w:p>
    <w:p w14:paraId="517B0123" w14:textId="77777777" w:rsidR="00907874" w:rsidRPr="00197116" w:rsidRDefault="00907874">
      <w:pPr>
        <w:rPr>
          <w:szCs w:val="22"/>
          <w:lang w:val="mt-MT"/>
        </w:rPr>
      </w:pPr>
      <w:r>
        <w:rPr>
          <w:szCs w:val="22"/>
          <w:vertAlign w:val="superscript"/>
          <w:lang w:val="mt-MT"/>
        </w:rPr>
        <w:t xml:space="preserve">a </w:t>
      </w:r>
      <w:r w:rsidRPr="00197116">
        <w:rPr>
          <w:sz w:val="18"/>
          <w:szCs w:val="18"/>
          <w:lang w:val="mt-MT"/>
        </w:rPr>
        <w:t>L-i</w:t>
      </w:r>
      <w:r>
        <w:rPr>
          <w:sz w:val="18"/>
          <w:szCs w:val="18"/>
          <w:lang w:val="mt-MT"/>
        </w:rPr>
        <w:t xml:space="preserve">nċidenza ta’ ksur vertebrali ġie evalwat f’448 pazjent li ħadu plaċebo u f’444 pazjent li ħadu </w:t>
      </w:r>
      <w:r w:rsidR="005B5694" w:rsidRPr="00F41290">
        <w:rPr>
          <w:sz w:val="18"/>
          <w:szCs w:val="18"/>
          <w:lang w:val="mt-MT"/>
        </w:rPr>
        <w:t>teriparatide</w:t>
      </w:r>
      <w:r w:rsidR="005B5694">
        <w:rPr>
          <w:sz w:val="18"/>
          <w:szCs w:val="18"/>
          <w:lang w:val="mt-MT"/>
        </w:rPr>
        <w:t xml:space="preserve"> </w:t>
      </w:r>
      <w:r>
        <w:rPr>
          <w:sz w:val="18"/>
          <w:szCs w:val="18"/>
          <w:lang w:val="mt-MT"/>
        </w:rPr>
        <w:t>u li kellhom radjografi ta’ l-ispina kemm bħala linja bażi kif ukoll ta’ wara l-kura..</w:t>
      </w:r>
    </w:p>
    <w:p w14:paraId="76E77CBE" w14:textId="77777777" w:rsidR="00907874" w:rsidRDefault="00907874">
      <w:pPr>
        <w:rPr>
          <w:szCs w:val="22"/>
          <w:lang w:val="mt-MT"/>
        </w:rPr>
      </w:pPr>
      <w:r>
        <w:rPr>
          <w:szCs w:val="22"/>
          <w:vertAlign w:val="superscript"/>
          <w:lang w:val="mt-MT"/>
        </w:rPr>
        <w:t xml:space="preserve">b </w:t>
      </w:r>
      <w:r w:rsidRPr="00EB51BC">
        <w:rPr>
          <w:sz w:val="18"/>
          <w:szCs w:val="18"/>
          <w:lang w:val="mt-MT"/>
        </w:rPr>
        <w:t>p</w:t>
      </w:r>
      <w:r w:rsidRPr="00EB51BC">
        <w:rPr>
          <w:sz w:val="18"/>
          <w:szCs w:val="18"/>
          <w:lang w:val="mt-MT"/>
        </w:rPr>
        <w:sym w:font="Symbol" w:char="F0A3"/>
      </w:r>
      <w:r w:rsidRPr="00EB51BC">
        <w:rPr>
          <w:sz w:val="18"/>
          <w:szCs w:val="18"/>
          <w:lang w:val="mt-MT"/>
        </w:rPr>
        <w:t>0.001 meta mqabbel mal-plaċebo</w:t>
      </w:r>
    </w:p>
    <w:p w14:paraId="29A98DD8" w14:textId="77777777" w:rsidR="00907874" w:rsidRDefault="00907874">
      <w:pPr>
        <w:rPr>
          <w:sz w:val="18"/>
          <w:szCs w:val="18"/>
          <w:lang w:val="mt-MT"/>
        </w:rPr>
      </w:pPr>
      <w:r>
        <w:rPr>
          <w:sz w:val="18"/>
          <w:szCs w:val="18"/>
          <w:vertAlign w:val="superscript"/>
          <w:lang w:val="mt-MT"/>
        </w:rPr>
        <w:t xml:space="preserve">c </w:t>
      </w:r>
      <w:r>
        <w:rPr>
          <w:sz w:val="18"/>
          <w:szCs w:val="18"/>
          <w:lang w:val="mt-MT"/>
        </w:rPr>
        <w:t xml:space="preserve"> </w:t>
      </w:r>
      <w:r w:rsidRPr="00EB51BC">
        <w:rPr>
          <w:sz w:val="18"/>
          <w:szCs w:val="18"/>
          <w:lang w:val="mt-MT"/>
        </w:rPr>
        <w:t>p</w:t>
      </w:r>
      <w:r w:rsidRPr="00EB51BC">
        <w:rPr>
          <w:sz w:val="18"/>
          <w:szCs w:val="18"/>
          <w:lang w:val="mt-MT"/>
        </w:rPr>
        <w:sym w:font="Symbol" w:char="F0A3"/>
      </w:r>
      <w:r w:rsidRPr="00EB51BC">
        <w:rPr>
          <w:sz w:val="18"/>
          <w:szCs w:val="18"/>
          <w:lang w:val="mt-MT"/>
        </w:rPr>
        <w:t>0.0</w:t>
      </w:r>
      <w:r>
        <w:rPr>
          <w:sz w:val="18"/>
          <w:szCs w:val="18"/>
          <w:lang w:val="mt-MT"/>
        </w:rPr>
        <w:t>25</w:t>
      </w:r>
      <w:r w:rsidRPr="00EB51BC">
        <w:rPr>
          <w:sz w:val="18"/>
          <w:szCs w:val="18"/>
          <w:lang w:val="mt-MT"/>
        </w:rPr>
        <w:t xml:space="preserve"> meta mqabbel mal-plaċebo</w:t>
      </w:r>
    </w:p>
    <w:p w14:paraId="68B36504" w14:textId="77777777" w:rsidR="00907874" w:rsidRDefault="00907874">
      <w:pPr>
        <w:rPr>
          <w:sz w:val="18"/>
          <w:szCs w:val="18"/>
          <w:lang w:val="mt-MT"/>
        </w:rPr>
      </w:pPr>
    </w:p>
    <w:p w14:paraId="45374A95" w14:textId="77777777" w:rsidR="00907874" w:rsidRPr="00BB0C9D" w:rsidRDefault="00907874">
      <w:pPr>
        <w:rPr>
          <w:sz w:val="18"/>
          <w:szCs w:val="18"/>
          <w:vertAlign w:val="superscript"/>
          <w:lang w:val="mt-MT"/>
        </w:rPr>
      </w:pPr>
      <w:r w:rsidRPr="00BB0C9D">
        <w:rPr>
          <w:sz w:val="18"/>
          <w:szCs w:val="18"/>
          <w:vertAlign w:val="superscript"/>
          <w:lang w:val="mt-MT"/>
        </w:rPr>
        <w:t xml:space="preserve"> </w:t>
      </w:r>
    </w:p>
    <w:p w14:paraId="753500D4" w14:textId="77777777" w:rsidR="00907874" w:rsidRPr="002B3702" w:rsidRDefault="00907874">
      <w:pPr>
        <w:pStyle w:val="EndnoteText"/>
        <w:tabs>
          <w:tab w:val="clear" w:pos="567"/>
        </w:tabs>
        <w:rPr>
          <w:snapToGrid w:val="0"/>
          <w:sz w:val="22"/>
          <w:szCs w:val="22"/>
          <w:lang w:val="mt-MT"/>
        </w:rPr>
      </w:pPr>
      <w:r w:rsidRPr="002B3702">
        <w:rPr>
          <w:snapToGrid w:val="0"/>
          <w:sz w:val="22"/>
          <w:szCs w:val="22"/>
          <w:lang w:val="mt-MT"/>
        </w:rPr>
        <w:t>Wara 19-il xahar (medja) ta’ kura, BMD kienet żdiedet fis-sinsla lumbari u fl-għadma tal-ġenbejn, b’ 9</w:t>
      </w:r>
      <w:r w:rsidR="00A85C0A" w:rsidRPr="002B3702">
        <w:rPr>
          <w:snapToGrid w:val="0"/>
          <w:sz w:val="22"/>
          <w:szCs w:val="22"/>
          <w:lang w:val="mt-MT"/>
        </w:rPr>
        <w:t> </w:t>
      </w:r>
      <w:r w:rsidRPr="002B3702">
        <w:rPr>
          <w:snapToGrid w:val="0"/>
          <w:sz w:val="22"/>
          <w:szCs w:val="22"/>
          <w:lang w:val="mt-MT"/>
        </w:rPr>
        <w:t>% u 4</w:t>
      </w:r>
      <w:r w:rsidR="00A85C0A" w:rsidRPr="002B3702">
        <w:rPr>
          <w:snapToGrid w:val="0"/>
          <w:sz w:val="22"/>
          <w:szCs w:val="22"/>
          <w:lang w:val="mt-MT"/>
        </w:rPr>
        <w:t> </w:t>
      </w:r>
      <w:r w:rsidRPr="002B3702">
        <w:rPr>
          <w:snapToGrid w:val="0"/>
          <w:sz w:val="22"/>
          <w:szCs w:val="22"/>
          <w:lang w:val="mt-MT"/>
        </w:rPr>
        <w:t xml:space="preserve">% rispettivament </w:t>
      </w:r>
      <w:r w:rsidRPr="002B3702">
        <w:rPr>
          <w:sz w:val="22"/>
          <w:szCs w:val="22"/>
          <w:lang w:val="mt-MT"/>
        </w:rPr>
        <w:t xml:space="preserve">meta mqabbla mal-plaċebo </w:t>
      </w:r>
      <w:r w:rsidRPr="002B3702">
        <w:rPr>
          <w:snapToGrid w:val="0"/>
          <w:sz w:val="22"/>
          <w:szCs w:val="22"/>
          <w:lang w:val="mt-MT"/>
        </w:rPr>
        <w:t>(p&lt;0.001).</w:t>
      </w:r>
    </w:p>
    <w:p w14:paraId="0D6DC8E5" w14:textId="77777777" w:rsidR="00907874" w:rsidRDefault="00907874">
      <w:pPr>
        <w:pStyle w:val="EndnoteText"/>
        <w:tabs>
          <w:tab w:val="clear" w:pos="567"/>
        </w:tabs>
        <w:rPr>
          <w:snapToGrid w:val="0"/>
          <w:szCs w:val="22"/>
          <w:lang w:val="mt-MT"/>
        </w:rPr>
      </w:pPr>
    </w:p>
    <w:p w14:paraId="47C0A0AE" w14:textId="77777777" w:rsidR="00907874" w:rsidRDefault="00907874">
      <w:pPr>
        <w:rPr>
          <w:snapToGrid w:val="0"/>
          <w:szCs w:val="22"/>
          <w:lang w:val="mt-MT"/>
        </w:rPr>
      </w:pPr>
      <w:r>
        <w:rPr>
          <w:szCs w:val="22"/>
          <w:lang w:val="mt-MT"/>
        </w:rPr>
        <w:t xml:space="preserve">L-immaniġġjar wara l-kura: Wara l-kura b’ </w:t>
      </w:r>
      <w:r w:rsidR="005B5694" w:rsidRPr="00F41290">
        <w:rPr>
          <w:szCs w:val="22"/>
          <w:lang w:val="mt-MT"/>
        </w:rPr>
        <w:t>teriparatide</w:t>
      </w:r>
      <w:r>
        <w:rPr>
          <w:szCs w:val="22"/>
          <w:lang w:val="mt-MT"/>
        </w:rPr>
        <w:t xml:space="preserve">, 1292 mara wara l-menopawża, mill-prova pivotali daħlu f’ studju ta’ wara l-kura. L-għan ewlieni ta’ l-istudju kien li tinġabar informazzjoni dwar is-sigurta’ ta’ </w:t>
      </w:r>
      <w:r w:rsidR="005B5694" w:rsidRPr="00F41290">
        <w:rPr>
          <w:snapToGrid w:val="0"/>
          <w:szCs w:val="22"/>
          <w:lang w:val="mt-MT"/>
        </w:rPr>
        <w:t>teriparatide</w:t>
      </w:r>
      <w:r>
        <w:rPr>
          <w:snapToGrid w:val="0"/>
          <w:szCs w:val="22"/>
          <w:lang w:val="mt-MT"/>
        </w:rPr>
        <w:t>. Matul dan il-perijodu ta’ osservazzjoni, tħallew jintużaw kuri oħrajn ta’ l-osteoporiżi u saret stima addizzjonali ta’ ksur vertebrali.</w:t>
      </w:r>
    </w:p>
    <w:p w14:paraId="43E1027C" w14:textId="77777777" w:rsidR="00907874" w:rsidRDefault="00907874">
      <w:pPr>
        <w:rPr>
          <w:snapToGrid w:val="0"/>
          <w:szCs w:val="22"/>
          <w:lang w:val="mt-MT"/>
        </w:rPr>
      </w:pPr>
    </w:p>
    <w:p w14:paraId="2A292FA2" w14:textId="77777777" w:rsidR="00907874" w:rsidRDefault="00907874">
      <w:pPr>
        <w:rPr>
          <w:snapToGrid w:val="0"/>
          <w:szCs w:val="22"/>
          <w:lang w:val="mt-MT"/>
        </w:rPr>
      </w:pPr>
      <w:r>
        <w:rPr>
          <w:snapToGrid w:val="0"/>
          <w:szCs w:val="22"/>
          <w:lang w:val="mt-MT"/>
        </w:rPr>
        <w:t xml:space="preserve">Matul medja ta’ 18-il xahar wara l-waqfien tal-kura b’ </w:t>
      </w:r>
      <w:r w:rsidR="005B5694" w:rsidRPr="00F41290">
        <w:rPr>
          <w:snapToGrid w:val="0"/>
          <w:szCs w:val="22"/>
          <w:lang w:val="mt-MT"/>
        </w:rPr>
        <w:t>teriparatide</w:t>
      </w:r>
      <w:r>
        <w:rPr>
          <w:snapToGrid w:val="0"/>
          <w:szCs w:val="22"/>
          <w:lang w:val="mt-MT"/>
        </w:rPr>
        <w:t xml:space="preserve">, kien hemm 41% tnaqqis (p=0.004) </w:t>
      </w:r>
      <w:r>
        <w:rPr>
          <w:szCs w:val="22"/>
          <w:lang w:val="mt-MT"/>
        </w:rPr>
        <w:t>meta mqabbel mal-plaċebo fin-numru ta’ pazjenti b’ minimu ta’ ksur waħdani vertebrali ġdid</w:t>
      </w:r>
      <w:r>
        <w:rPr>
          <w:snapToGrid w:val="0"/>
          <w:szCs w:val="22"/>
          <w:lang w:val="mt-MT"/>
        </w:rPr>
        <w:t>.</w:t>
      </w:r>
    </w:p>
    <w:p w14:paraId="09151280" w14:textId="77777777" w:rsidR="00907874" w:rsidRDefault="00907874">
      <w:pPr>
        <w:rPr>
          <w:snapToGrid w:val="0"/>
          <w:szCs w:val="22"/>
          <w:lang w:val="mt-MT"/>
        </w:rPr>
      </w:pPr>
    </w:p>
    <w:p w14:paraId="08737845" w14:textId="77777777" w:rsidR="00907874" w:rsidRDefault="00907874" w:rsidP="00A85C0A">
      <w:pPr>
        <w:rPr>
          <w:snapToGrid w:val="0"/>
          <w:szCs w:val="22"/>
          <w:lang w:val="mt-MT"/>
        </w:rPr>
      </w:pPr>
      <w:r>
        <w:rPr>
          <w:snapToGrid w:val="0"/>
          <w:szCs w:val="22"/>
          <w:lang w:val="mt-MT"/>
        </w:rPr>
        <w:t xml:space="preserve">F’studju open-label, 503 nisa wara l-menopawża b’osteoporożi severa u li kellhom ksur ta’ fraġilità fl-aħħar 3 snin (83 % kienu diġà rċevew kura għall-osteoporożi) ġew ikkurati </w:t>
      </w:r>
      <w:r w:rsidR="005B5694">
        <w:rPr>
          <w:snapToGrid w:val="0"/>
          <w:szCs w:val="22"/>
          <w:lang w:val="mt-MT"/>
        </w:rPr>
        <w:t>b’</w:t>
      </w:r>
      <w:r w:rsidR="005B5694" w:rsidRPr="00F41290">
        <w:rPr>
          <w:snapToGrid w:val="0"/>
          <w:szCs w:val="22"/>
          <w:lang w:val="mt-MT"/>
        </w:rPr>
        <w:t>teriparatide</w:t>
      </w:r>
      <w:r w:rsidR="005B5694">
        <w:rPr>
          <w:snapToGrid w:val="0"/>
          <w:szCs w:val="22"/>
          <w:lang w:val="mt-MT"/>
        </w:rPr>
        <w:t xml:space="preserve"> </w:t>
      </w:r>
      <w:r>
        <w:rPr>
          <w:snapToGrid w:val="0"/>
          <w:szCs w:val="22"/>
          <w:lang w:val="mt-MT"/>
        </w:rPr>
        <w:t>għal 24 xahar. Fl-24 xahar, iż-żieda medja fil-BMD tas-sinsla lumbari, tat-total tal-ġenbejn u tal-għonq femorali mil-linja bażi kien rispettivament 10.5 %, 2.6 % u 3.9 %. Iż-żieda medja mit-18 sa 24</w:t>
      </w:r>
      <w:r w:rsidR="00A85C0A">
        <w:rPr>
          <w:snapToGrid w:val="0"/>
          <w:szCs w:val="22"/>
          <w:lang w:val="mt-MT"/>
        </w:rPr>
        <w:t> </w:t>
      </w:r>
      <w:r>
        <w:rPr>
          <w:snapToGrid w:val="0"/>
          <w:szCs w:val="22"/>
          <w:lang w:val="mt-MT"/>
        </w:rPr>
        <w:t xml:space="preserve">xahar fil-BMD </w:t>
      </w:r>
      <w:r w:rsidRPr="006647EF">
        <w:rPr>
          <w:snapToGrid w:val="0"/>
          <w:szCs w:val="22"/>
          <w:lang w:val="mt-MT"/>
        </w:rPr>
        <w:t>tal-parti lumbari tas-sinsla</w:t>
      </w:r>
      <w:r>
        <w:rPr>
          <w:snapToGrid w:val="0"/>
          <w:szCs w:val="22"/>
          <w:lang w:val="mt-MT"/>
        </w:rPr>
        <w:t xml:space="preserve">, tat-total tal-ġenbejn u tal-għonq femorali kien rispettivament 1.4 %, 1.2 % u 1.6 % </w:t>
      </w:r>
    </w:p>
    <w:p w14:paraId="50D99248" w14:textId="77777777" w:rsidR="000B1CB2" w:rsidRPr="003C02E7" w:rsidRDefault="000B1CB2" w:rsidP="000B1CB2">
      <w:pPr>
        <w:tabs>
          <w:tab w:val="clear" w:pos="567"/>
        </w:tabs>
        <w:suppressAutoHyphens w:val="0"/>
        <w:rPr>
          <w:noProof w:val="0"/>
          <w:szCs w:val="20"/>
          <w:lang w:val="mt-MT"/>
        </w:rPr>
      </w:pPr>
    </w:p>
    <w:p w14:paraId="45CDBC3B" w14:textId="77777777" w:rsidR="006F0301" w:rsidRPr="003C02E7" w:rsidRDefault="006F0301" w:rsidP="006F0301">
      <w:pPr>
        <w:tabs>
          <w:tab w:val="clear" w:pos="567"/>
        </w:tabs>
        <w:suppressAutoHyphens w:val="0"/>
        <w:rPr>
          <w:noProof w:val="0"/>
          <w:szCs w:val="20"/>
          <w:lang w:val="mt-MT"/>
        </w:rPr>
      </w:pPr>
      <w:r w:rsidRPr="003C02E7">
        <w:rPr>
          <w:noProof w:val="0"/>
          <w:szCs w:val="20"/>
          <w:lang w:val="mt-MT"/>
        </w:rPr>
        <w:t xml:space="preserve">Studju </w:t>
      </w:r>
      <w:r w:rsidR="0097041B" w:rsidRPr="003C02E7">
        <w:rPr>
          <w:noProof w:val="0"/>
          <w:szCs w:val="20"/>
          <w:lang w:val="mt-MT"/>
        </w:rPr>
        <w:t xml:space="preserve">każwali </w:t>
      </w:r>
      <w:r w:rsidRPr="003C02E7">
        <w:rPr>
          <w:noProof w:val="0"/>
          <w:szCs w:val="20"/>
          <w:lang w:val="mt-MT"/>
        </w:rPr>
        <w:t>ta’ Fażi 4, ta’ 24 xahar, ikkontrollat b’kumparatur, fejn la l-investigaturi u lanqas l-individwi ma kienu jafu liema sustanza qed tintuża, kien jinkludi 1,360 mara wara l-menopawsa b’osteoporożi stabbilita. 680 </w:t>
      </w:r>
      <w:r w:rsidR="00D54354" w:rsidRPr="003C02E7">
        <w:rPr>
          <w:noProof w:val="0"/>
          <w:szCs w:val="20"/>
          <w:lang w:val="mt-MT"/>
        </w:rPr>
        <w:t>individw</w:t>
      </w:r>
      <w:r w:rsidR="0097041B" w:rsidRPr="003C02E7">
        <w:rPr>
          <w:noProof w:val="0"/>
          <w:szCs w:val="20"/>
          <w:lang w:val="mt-MT"/>
        </w:rPr>
        <w:t>u</w:t>
      </w:r>
      <w:r w:rsidRPr="003C02E7">
        <w:rPr>
          <w:noProof w:val="0"/>
          <w:szCs w:val="20"/>
          <w:lang w:val="mt-MT"/>
        </w:rPr>
        <w:t xml:space="preserve"> ntagħżlu b’mod </w:t>
      </w:r>
      <w:r w:rsidR="00CD4E2E" w:rsidRPr="003C02E7">
        <w:rPr>
          <w:noProof w:val="0"/>
          <w:szCs w:val="20"/>
          <w:lang w:val="mt-MT"/>
        </w:rPr>
        <w:t>ka</w:t>
      </w:r>
      <w:r w:rsidR="00CD4E2E">
        <w:rPr>
          <w:noProof w:val="0"/>
          <w:szCs w:val="20"/>
          <w:lang w:val="mt-MT"/>
        </w:rPr>
        <w:t xml:space="preserve">żwali </w:t>
      </w:r>
      <w:r w:rsidR="00ED5CAF" w:rsidRPr="003C02E7">
        <w:rPr>
          <w:noProof w:val="0"/>
          <w:szCs w:val="20"/>
          <w:lang w:val="mt-MT"/>
        </w:rPr>
        <w:t>għ</w:t>
      </w:r>
      <w:r w:rsidRPr="003C02E7">
        <w:rPr>
          <w:noProof w:val="0"/>
          <w:szCs w:val="20"/>
          <w:lang w:val="mt-MT"/>
        </w:rPr>
        <w:t xml:space="preserve">al </w:t>
      </w:r>
      <w:r w:rsidR="005B5694" w:rsidRPr="00F41290">
        <w:rPr>
          <w:noProof w:val="0"/>
          <w:szCs w:val="20"/>
          <w:lang w:val="mt-MT"/>
        </w:rPr>
        <w:t>teriparatide</w:t>
      </w:r>
      <w:r w:rsidR="005B5694" w:rsidRPr="003C02E7">
        <w:rPr>
          <w:noProof w:val="0"/>
          <w:szCs w:val="20"/>
          <w:lang w:val="mt-MT"/>
        </w:rPr>
        <w:t xml:space="preserve"> </w:t>
      </w:r>
      <w:r w:rsidRPr="003C02E7">
        <w:rPr>
          <w:noProof w:val="0"/>
          <w:szCs w:val="20"/>
          <w:lang w:val="mt-MT"/>
        </w:rPr>
        <w:t xml:space="preserve">u 680 </w:t>
      </w:r>
      <w:r w:rsidR="00D54354" w:rsidRPr="003C02E7">
        <w:rPr>
          <w:noProof w:val="0"/>
          <w:szCs w:val="20"/>
          <w:lang w:val="mt-MT"/>
        </w:rPr>
        <w:t>individw</w:t>
      </w:r>
      <w:r w:rsidR="0097041B" w:rsidRPr="003C02E7">
        <w:rPr>
          <w:noProof w:val="0"/>
          <w:szCs w:val="20"/>
          <w:lang w:val="mt-MT"/>
        </w:rPr>
        <w:t>u</w:t>
      </w:r>
      <w:r w:rsidR="00ED5CAF" w:rsidRPr="003C02E7">
        <w:rPr>
          <w:noProof w:val="0"/>
          <w:szCs w:val="20"/>
          <w:lang w:val="mt-MT"/>
        </w:rPr>
        <w:t xml:space="preserve"> ntagħ</w:t>
      </w:r>
      <w:r w:rsidRPr="003C02E7">
        <w:rPr>
          <w:noProof w:val="0"/>
          <w:szCs w:val="20"/>
          <w:lang w:val="mt-MT"/>
        </w:rPr>
        <w:t>żlu b’mod</w:t>
      </w:r>
      <w:r w:rsidR="0097041B" w:rsidRPr="003C02E7">
        <w:rPr>
          <w:noProof w:val="0"/>
          <w:szCs w:val="20"/>
          <w:lang w:val="mt-MT"/>
        </w:rPr>
        <w:t xml:space="preserve"> każwali </w:t>
      </w:r>
      <w:r w:rsidRPr="003C02E7">
        <w:rPr>
          <w:noProof w:val="0"/>
          <w:szCs w:val="20"/>
          <w:lang w:val="mt-MT"/>
        </w:rPr>
        <w:t xml:space="preserve">għal risedronate </w:t>
      </w:r>
      <w:r w:rsidR="00ED5CAF" w:rsidRPr="003C02E7">
        <w:rPr>
          <w:noProof w:val="0"/>
          <w:szCs w:val="20"/>
          <w:lang w:val="mt-MT"/>
        </w:rPr>
        <w:t>orali 35 </w:t>
      </w:r>
      <w:r w:rsidRPr="003C02E7">
        <w:rPr>
          <w:noProof w:val="0"/>
          <w:szCs w:val="20"/>
          <w:lang w:val="mt-MT"/>
        </w:rPr>
        <w:t>mg/</w:t>
      </w:r>
      <w:r w:rsidR="00ED5CAF" w:rsidRPr="003C02E7">
        <w:rPr>
          <w:noProof w:val="0"/>
          <w:szCs w:val="20"/>
          <w:lang w:val="mt-MT"/>
        </w:rPr>
        <w:t>ġimgħa</w:t>
      </w:r>
      <w:r w:rsidRPr="003C02E7">
        <w:rPr>
          <w:noProof w:val="0"/>
          <w:szCs w:val="20"/>
          <w:lang w:val="mt-MT"/>
        </w:rPr>
        <w:t xml:space="preserve">. </w:t>
      </w:r>
      <w:r w:rsidR="00ED5CAF" w:rsidRPr="003C02E7">
        <w:rPr>
          <w:noProof w:val="0"/>
          <w:szCs w:val="20"/>
          <w:lang w:val="mt-MT"/>
        </w:rPr>
        <w:t xml:space="preserve">Fil-linja bażi, n-nisa kellhom età medja ta’ 72.1 sena u medjan ta’ </w:t>
      </w:r>
      <w:r w:rsidRPr="003C02E7">
        <w:rPr>
          <w:noProof w:val="0"/>
          <w:szCs w:val="20"/>
          <w:lang w:val="mt-MT"/>
        </w:rPr>
        <w:t xml:space="preserve">2 </w:t>
      </w:r>
      <w:r w:rsidR="00ED5CAF" w:rsidRPr="003C02E7">
        <w:rPr>
          <w:noProof w:val="0"/>
          <w:szCs w:val="20"/>
          <w:lang w:val="mt-MT"/>
        </w:rPr>
        <w:t>ksur prevalenti tal-</w:t>
      </w:r>
      <w:r w:rsidR="00EE1E85" w:rsidRPr="003C02E7">
        <w:rPr>
          <w:noProof w:val="0"/>
          <w:szCs w:val="20"/>
          <w:lang w:val="mt-MT"/>
        </w:rPr>
        <w:t>vertebrae</w:t>
      </w:r>
      <w:r w:rsidRPr="003C02E7">
        <w:rPr>
          <w:noProof w:val="0"/>
          <w:szCs w:val="20"/>
          <w:lang w:val="mt-MT"/>
        </w:rPr>
        <w:t xml:space="preserve">; 57.9% </w:t>
      </w:r>
      <w:r w:rsidR="00EE1E85" w:rsidRPr="003C02E7">
        <w:rPr>
          <w:noProof w:val="0"/>
          <w:szCs w:val="20"/>
          <w:lang w:val="mt-MT"/>
        </w:rPr>
        <w:t>tal-pazjenti kienu rċivew terapija preċedenti b’</w:t>
      </w:r>
      <w:r w:rsidRPr="003C02E7">
        <w:rPr>
          <w:noProof w:val="0"/>
          <w:szCs w:val="20"/>
          <w:lang w:val="mt-MT"/>
        </w:rPr>
        <w:t xml:space="preserve">bisphosphonate </w:t>
      </w:r>
      <w:r w:rsidR="00EE1E85" w:rsidRPr="003C02E7">
        <w:rPr>
          <w:noProof w:val="0"/>
          <w:szCs w:val="20"/>
          <w:lang w:val="mt-MT"/>
        </w:rPr>
        <w:t xml:space="preserve">u </w:t>
      </w:r>
      <w:r w:rsidRPr="003C02E7">
        <w:rPr>
          <w:noProof w:val="0"/>
          <w:szCs w:val="20"/>
          <w:lang w:val="mt-MT"/>
        </w:rPr>
        <w:t xml:space="preserve">18.8% </w:t>
      </w:r>
      <w:r w:rsidR="00EE1E85" w:rsidRPr="003C02E7">
        <w:rPr>
          <w:noProof w:val="0"/>
          <w:szCs w:val="20"/>
          <w:lang w:val="mt-MT"/>
        </w:rPr>
        <w:t>ħadu glukokortikojdi fl-istess waqt matul l-istudju</w:t>
      </w:r>
      <w:r w:rsidRPr="003C02E7">
        <w:rPr>
          <w:noProof w:val="0"/>
          <w:szCs w:val="20"/>
          <w:lang w:val="mt-MT"/>
        </w:rPr>
        <w:t>. 1,013</w:t>
      </w:r>
      <w:r w:rsidR="00EE1E85" w:rsidRPr="003C02E7">
        <w:rPr>
          <w:noProof w:val="0"/>
          <w:szCs w:val="20"/>
          <w:lang w:val="mt-MT"/>
        </w:rPr>
        <w:noBreakHyphen/>
        <w:t>il pazjent</w:t>
      </w:r>
      <w:r w:rsidR="00D54354" w:rsidRPr="003C02E7">
        <w:rPr>
          <w:noProof w:val="0"/>
          <w:szCs w:val="20"/>
          <w:lang w:val="mt-MT"/>
        </w:rPr>
        <w:t>a</w:t>
      </w:r>
      <w:r w:rsidRPr="003C02E7">
        <w:rPr>
          <w:noProof w:val="0"/>
          <w:szCs w:val="20"/>
          <w:lang w:val="mt-MT"/>
        </w:rPr>
        <w:t xml:space="preserve"> (74.5%)</w:t>
      </w:r>
      <w:r w:rsidR="00EE1E85" w:rsidRPr="003C02E7">
        <w:rPr>
          <w:noProof w:val="0"/>
          <w:szCs w:val="20"/>
          <w:lang w:val="mt-MT"/>
        </w:rPr>
        <w:t xml:space="preserve"> temmew l-24 xahar ta’ segwitu</w:t>
      </w:r>
      <w:r w:rsidRPr="003C02E7">
        <w:rPr>
          <w:noProof w:val="0"/>
          <w:szCs w:val="20"/>
          <w:lang w:val="mt-MT"/>
        </w:rPr>
        <w:t xml:space="preserve">. </w:t>
      </w:r>
      <w:r w:rsidR="00EE1E85" w:rsidRPr="003C02E7">
        <w:rPr>
          <w:noProof w:val="0"/>
          <w:szCs w:val="20"/>
          <w:lang w:val="mt-MT"/>
        </w:rPr>
        <w:t>Il-medja (medjan) tad-doża kumula</w:t>
      </w:r>
      <w:r w:rsidR="00C7085C" w:rsidRPr="003C02E7">
        <w:rPr>
          <w:noProof w:val="0"/>
          <w:szCs w:val="20"/>
          <w:lang w:val="mt-MT"/>
        </w:rPr>
        <w:t>t</w:t>
      </w:r>
      <w:r w:rsidR="00EE1E85" w:rsidRPr="003C02E7">
        <w:rPr>
          <w:noProof w:val="0"/>
          <w:szCs w:val="20"/>
          <w:lang w:val="mt-MT"/>
        </w:rPr>
        <w:t xml:space="preserve">tiva </w:t>
      </w:r>
      <w:r w:rsidR="00C7085C" w:rsidRPr="003C02E7">
        <w:rPr>
          <w:noProof w:val="0"/>
          <w:szCs w:val="20"/>
          <w:lang w:val="mt-MT"/>
        </w:rPr>
        <w:t xml:space="preserve">tal-glukokortikojd kienet </w:t>
      </w:r>
      <w:r w:rsidRPr="003C02E7">
        <w:rPr>
          <w:noProof w:val="0"/>
          <w:szCs w:val="20"/>
          <w:lang w:val="mt-MT"/>
        </w:rPr>
        <w:t xml:space="preserve">474.3 (66.2) mg </w:t>
      </w:r>
      <w:r w:rsidR="00C7085C" w:rsidRPr="003C02E7">
        <w:rPr>
          <w:noProof w:val="0"/>
          <w:szCs w:val="20"/>
          <w:lang w:val="mt-MT"/>
        </w:rPr>
        <w:t xml:space="preserve">fil-fergħa ta’ </w:t>
      </w:r>
      <w:r w:rsidRPr="003C02E7">
        <w:rPr>
          <w:noProof w:val="0"/>
          <w:szCs w:val="20"/>
          <w:lang w:val="mt-MT"/>
        </w:rPr>
        <w:t xml:space="preserve">teriparatide </w:t>
      </w:r>
      <w:r w:rsidR="00C7085C" w:rsidRPr="003C02E7">
        <w:rPr>
          <w:noProof w:val="0"/>
          <w:szCs w:val="20"/>
          <w:lang w:val="mt-MT"/>
        </w:rPr>
        <w:t xml:space="preserve">u </w:t>
      </w:r>
      <w:r w:rsidRPr="003C02E7">
        <w:rPr>
          <w:noProof w:val="0"/>
          <w:szCs w:val="20"/>
          <w:lang w:val="mt-MT"/>
        </w:rPr>
        <w:t xml:space="preserve">898.0 (100.0) mg </w:t>
      </w:r>
      <w:r w:rsidR="00C7085C" w:rsidRPr="003C02E7">
        <w:rPr>
          <w:noProof w:val="0"/>
          <w:szCs w:val="20"/>
          <w:lang w:val="mt-MT"/>
        </w:rPr>
        <w:t>f</w:t>
      </w:r>
      <w:r w:rsidR="00D54354" w:rsidRPr="003C02E7">
        <w:rPr>
          <w:noProof w:val="0"/>
          <w:szCs w:val="20"/>
          <w:lang w:val="mt-MT"/>
        </w:rPr>
        <w:t>il-fergħa</w:t>
      </w:r>
      <w:r w:rsidR="00C7085C" w:rsidRPr="003C02E7">
        <w:rPr>
          <w:noProof w:val="0"/>
          <w:szCs w:val="20"/>
          <w:lang w:val="mt-MT"/>
        </w:rPr>
        <w:t xml:space="preserve"> ta’ </w:t>
      </w:r>
      <w:r w:rsidRPr="003C02E7">
        <w:rPr>
          <w:noProof w:val="0"/>
          <w:szCs w:val="20"/>
          <w:lang w:val="mt-MT"/>
        </w:rPr>
        <w:t xml:space="preserve">risedronate. </w:t>
      </w:r>
      <w:r w:rsidR="00C7085C" w:rsidRPr="003C02E7">
        <w:rPr>
          <w:noProof w:val="0"/>
          <w:szCs w:val="20"/>
          <w:lang w:val="mt-MT"/>
        </w:rPr>
        <w:t xml:space="preserve">Il-medja (medjan) tat-teħid tal-vitamina D għall-fergħa ta’ </w:t>
      </w:r>
      <w:r w:rsidRPr="003C02E7">
        <w:rPr>
          <w:noProof w:val="0"/>
          <w:szCs w:val="20"/>
          <w:lang w:val="mt-MT"/>
        </w:rPr>
        <w:t xml:space="preserve">teriparatide </w:t>
      </w:r>
      <w:r w:rsidR="00C7085C" w:rsidRPr="003C02E7">
        <w:rPr>
          <w:noProof w:val="0"/>
          <w:szCs w:val="20"/>
          <w:lang w:val="mt-MT"/>
        </w:rPr>
        <w:t xml:space="preserve">kienet </w:t>
      </w:r>
      <w:r w:rsidRPr="003C02E7">
        <w:rPr>
          <w:noProof w:val="0"/>
          <w:szCs w:val="20"/>
          <w:lang w:val="mt-MT"/>
        </w:rPr>
        <w:t>1</w:t>
      </w:r>
      <w:r w:rsidR="00C7085C" w:rsidRPr="003C02E7">
        <w:rPr>
          <w:noProof w:val="0"/>
          <w:szCs w:val="20"/>
          <w:lang w:val="mt-MT"/>
        </w:rPr>
        <w:t>,433 </w:t>
      </w:r>
      <w:r w:rsidR="00D54354" w:rsidRPr="003C02E7">
        <w:rPr>
          <w:noProof w:val="0"/>
          <w:szCs w:val="20"/>
          <w:lang w:val="mt-MT"/>
        </w:rPr>
        <w:t>UI</w:t>
      </w:r>
      <w:r w:rsidR="00C7085C" w:rsidRPr="003C02E7">
        <w:rPr>
          <w:noProof w:val="0"/>
          <w:szCs w:val="20"/>
          <w:lang w:val="mt-MT"/>
        </w:rPr>
        <w:t>/kuljum</w:t>
      </w:r>
      <w:r w:rsidRPr="003C02E7">
        <w:rPr>
          <w:noProof w:val="0"/>
          <w:szCs w:val="20"/>
          <w:lang w:val="mt-MT"/>
        </w:rPr>
        <w:t xml:space="preserve"> (1</w:t>
      </w:r>
      <w:r w:rsidR="00C7085C" w:rsidRPr="003C02E7">
        <w:rPr>
          <w:noProof w:val="0"/>
          <w:szCs w:val="20"/>
          <w:lang w:val="mt-MT"/>
        </w:rPr>
        <w:t>,</w:t>
      </w:r>
      <w:r w:rsidR="00D54354" w:rsidRPr="003C02E7">
        <w:rPr>
          <w:noProof w:val="0"/>
          <w:szCs w:val="20"/>
          <w:lang w:val="mt-MT"/>
        </w:rPr>
        <w:t>400 UI</w:t>
      </w:r>
      <w:r w:rsidR="00C7085C" w:rsidRPr="003C02E7">
        <w:rPr>
          <w:noProof w:val="0"/>
          <w:szCs w:val="20"/>
          <w:lang w:val="mt-MT"/>
        </w:rPr>
        <w:t>/kuljum</w:t>
      </w:r>
      <w:r w:rsidRPr="003C02E7">
        <w:rPr>
          <w:noProof w:val="0"/>
          <w:szCs w:val="20"/>
          <w:lang w:val="mt-MT"/>
        </w:rPr>
        <w:t xml:space="preserve">) </w:t>
      </w:r>
      <w:r w:rsidR="00C7085C" w:rsidRPr="003C02E7">
        <w:rPr>
          <w:noProof w:val="0"/>
          <w:szCs w:val="20"/>
          <w:lang w:val="mt-MT"/>
        </w:rPr>
        <w:t xml:space="preserve">u għall-fergħa ta’ </w:t>
      </w:r>
      <w:r w:rsidRPr="003C02E7">
        <w:rPr>
          <w:noProof w:val="0"/>
          <w:szCs w:val="20"/>
          <w:lang w:val="mt-MT"/>
        </w:rPr>
        <w:t xml:space="preserve">risedronate </w:t>
      </w:r>
      <w:r w:rsidR="00C7085C" w:rsidRPr="003C02E7">
        <w:rPr>
          <w:noProof w:val="0"/>
          <w:szCs w:val="20"/>
          <w:lang w:val="mt-MT"/>
        </w:rPr>
        <w:t>kienet</w:t>
      </w:r>
      <w:r w:rsidR="00D54354" w:rsidRPr="003C02E7">
        <w:rPr>
          <w:noProof w:val="0"/>
          <w:szCs w:val="20"/>
          <w:lang w:val="mt-MT"/>
        </w:rPr>
        <w:t>1191 UI</w:t>
      </w:r>
      <w:r w:rsidR="00C7085C" w:rsidRPr="003C02E7">
        <w:rPr>
          <w:noProof w:val="0"/>
          <w:szCs w:val="20"/>
          <w:lang w:val="mt-MT"/>
        </w:rPr>
        <w:t>/kuljum</w:t>
      </w:r>
      <w:r w:rsidR="00D54354" w:rsidRPr="003C02E7">
        <w:rPr>
          <w:noProof w:val="0"/>
          <w:szCs w:val="20"/>
          <w:lang w:val="mt-MT"/>
        </w:rPr>
        <w:t xml:space="preserve"> (900 UI</w:t>
      </w:r>
      <w:r w:rsidRPr="003C02E7">
        <w:rPr>
          <w:noProof w:val="0"/>
          <w:szCs w:val="20"/>
          <w:lang w:val="mt-MT"/>
        </w:rPr>
        <w:t>/</w:t>
      </w:r>
      <w:r w:rsidR="00C7085C" w:rsidRPr="003C02E7">
        <w:rPr>
          <w:noProof w:val="0"/>
          <w:szCs w:val="20"/>
          <w:lang w:val="mt-MT"/>
        </w:rPr>
        <w:t>kuljum</w:t>
      </w:r>
      <w:r w:rsidRPr="003C02E7">
        <w:rPr>
          <w:noProof w:val="0"/>
          <w:szCs w:val="20"/>
          <w:lang w:val="mt-MT"/>
        </w:rPr>
        <w:t xml:space="preserve">). </w:t>
      </w:r>
      <w:r w:rsidR="00C7085C" w:rsidRPr="003C02E7">
        <w:rPr>
          <w:noProof w:val="0"/>
          <w:szCs w:val="20"/>
          <w:lang w:val="mt-MT"/>
        </w:rPr>
        <w:t>Għall-dawk l-individwi li kellhom radjugrafs tas-sinsla tal-linja bażi u tas-segwitu, l-inċidenza ta’</w:t>
      </w:r>
      <w:r w:rsidR="00D54354" w:rsidRPr="003C02E7">
        <w:rPr>
          <w:noProof w:val="0"/>
          <w:szCs w:val="20"/>
          <w:lang w:val="mt-MT"/>
        </w:rPr>
        <w:t xml:space="preserve"> ksur vertebrali ġdid kienet</w:t>
      </w:r>
      <w:r w:rsidR="00C7085C" w:rsidRPr="003C02E7">
        <w:rPr>
          <w:noProof w:val="0"/>
          <w:szCs w:val="20"/>
          <w:lang w:val="mt-MT"/>
        </w:rPr>
        <w:t xml:space="preserve"> </w:t>
      </w:r>
      <w:r w:rsidRPr="003C02E7">
        <w:rPr>
          <w:noProof w:val="0"/>
          <w:szCs w:val="20"/>
          <w:lang w:val="mt-MT"/>
        </w:rPr>
        <w:t xml:space="preserve">28/516 (5.4%) </w:t>
      </w:r>
      <w:r w:rsidR="00C7085C" w:rsidRPr="003C02E7">
        <w:rPr>
          <w:noProof w:val="0"/>
          <w:szCs w:val="20"/>
          <w:lang w:val="mt-MT"/>
        </w:rPr>
        <w:t xml:space="preserve">fil-pazjenti ttrattati </w:t>
      </w:r>
      <w:r w:rsidR="005B5694" w:rsidRPr="003C02E7">
        <w:rPr>
          <w:noProof w:val="0"/>
          <w:szCs w:val="20"/>
          <w:lang w:val="mt-MT"/>
        </w:rPr>
        <w:t>b’</w:t>
      </w:r>
      <w:r w:rsidR="005B5694" w:rsidRPr="00F41290">
        <w:rPr>
          <w:noProof w:val="0"/>
          <w:szCs w:val="20"/>
          <w:lang w:val="mt-MT"/>
        </w:rPr>
        <w:t>teriparatide</w:t>
      </w:r>
      <w:r w:rsidR="005B5694" w:rsidRPr="003C02E7">
        <w:rPr>
          <w:noProof w:val="0"/>
          <w:szCs w:val="20"/>
          <w:lang w:val="mt-MT"/>
        </w:rPr>
        <w:t xml:space="preserve"> </w:t>
      </w:r>
      <w:r w:rsidR="00C7085C" w:rsidRPr="003C02E7">
        <w:rPr>
          <w:noProof w:val="0"/>
          <w:szCs w:val="20"/>
          <w:lang w:val="mt-MT"/>
        </w:rPr>
        <w:t xml:space="preserve">u </w:t>
      </w:r>
      <w:r w:rsidRPr="003C02E7">
        <w:rPr>
          <w:noProof w:val="0"/>
          <w:szCs w:val="20"/>
          <w:lang w:val="mt-MT"/>
        </w:rPr>
        <w:t xml:space="preserve">64/533 (12.0%) </w:t>
      </w:r>
      <w:r w:rsidR="00C7085C" w:rsidRPr="003C02E7">
        <w:rPr>
          <w:noProof w:val="0"/>
          <w:szCs w:val="20"/>
          <w:lang w:val="mt-MT"/>
        </w:rPr>
        <w:t>fil-pazjenti ttrattati b’</w:t>
      </w:r>
      <w:r w:rsidRPr="003C02E7">
        <w:rPr>
          <w:noProof w:val="0"/>
          <w:szCs w:val="20"/>
          <w:lang w:val="mt-MT"/>
        </w:rPr>
        <w:t>rise</w:t>
      </w:r>
      <w:r w:rsidR="00C7085C" w:rsidRPr="003C02E7">
        <w:rPr>
          <w:noProof w:val="0"/>
          <w:szCs w:val="20"/>
          <w:lang w:val="mt-MT"/>
        </w:rPr>
        <w:t>dronate</w:t>
      </w:r>
      <w:r w:rsidRPr="003C02E7">
        <w:rPr>
          <w:noProof w:val="0"/>
          <w:szCs w:val="20"/>
          <w:lang w:val="mt-MT"/>
        </w:rPr>
        <w:t xml:space="preserve">, </w:t>
      </w:r>
      <w:r w:rsidR="00C7085C" w:rsidRPr="003C02E7">
        <w:rPr>
          <w:noProof w:val="0"/>
          <w:szCs w:val="20"/>
          <w:lang w:val="mt-MT"/>
        </w:rPr>
        <w:t xml:space="preserve">riskju relattiv </w:t>
      </w:r>
      <w:r w:rsidRPr="003C02E7">
        <w:rPr>
          <w:noProof w:val="0"/>
          <w:szCs w:val="20"/>
          <w:lang w:val="mt-MT"/>
        </w:rPr>
        <w:t xml:space="preserve">(95% CI) = 0.44 (0.29-0.68), P&lt;0.0001. </w:t>
      </w:r>
      <w:r w:rsidR="00C7085C" w:rsidRPr="003C02E7">
        <w:rPr>
          <w:noProof w:val="0"/>
          <w:szCs w:val="20"/>
          <w:lang w:val="mt-MT"/>
        </w:rPr>
        <w:t xml:space="preserve">L-inċidenza kumulattiva tal-ksur kliniku </w:t>
      </w:r>
      <w:r w:rsidR="00D54354" w:rsidRPr="003C02E7">
        <w:rPr>
          <w:noProof w:val="0"/>
          <w:szCs w:val="20"/>
          <w:lang w:val="mt-MT"/>
        </w:rPr>
        <w:t xml:space="preserve">miġbur flimkien </w:t>
      </w:r>
      <w:r w:rsidRPr="003C02E7">
        <w:rPr>
          <w:noProof w:val="0"/>
          <w:szCs w:val="20"/>
          <w:lang w:val="mt-MT"/>
        </w:rPr>
        <w:t>(</w:t>
      </w:r>
      <w:r w:rsidR="00C7085C" w:rsidRPr="003C02E7">
        <w:rPr>
          <w:noProof w:val="0"/>
          <w:szCs w:val="20"/>
          <w:lang w:val="mt-MT"/>
        </w:rPr>
        <w:t>ksur kliniku tal-vertebra u mhux tal-vertebrae</w:t>
      </w:r>
      <w:r w:rsidRPr="003C02E7">
        <w:rPr>
          <w:noProof w:val="0"/>
          <w:szCs w:val="20"/>
          <w:lang w:val="mt-MT"/>
        </w:rPr>
        <w:t xml:space="preserve">) </w:t>
      </w:r>
      <w:r w:rsidR="00C7085C" w:rsidRPr="003C02E7">
        <w:rPr>
          <w:noProof w:val="0"/>
          <w:szCs w:val="20"/>
          <w:lang w:val="mt-MT"/>
        </w:rPr>
        <w:t xml:space="preserve">kienet </w:t>
      </w:r>
      <w:r w:rsidRPr="003C02E7">
        <w:rPr>
          <w:noProof w:val="0"/>
          <w:szCs w:val="20"/>
          <w:lang w:val="mt-MT"/>
        </w:rPr>
        <w:t xml:space="preserve">4.8% </w:t>
      </w:r>
      <w:r w:rsidR="00C7085C" w:rsidRPr="003C02E7">
        <w:rPr>
          <w:noProof w:val="0"/>
          <w:szCs w:val="20"/>
          <w:lang w:val="mt-MT"/>
        </w:rPr>
        <w:t>fil</w:t>
      </w:r>
      <w:r w:rsidR="00D54354" w:rsidRPr="003C02E7">
        <w:rPr>
          <w:noProof w:val="0"/>
          <w:szCs w:val="20"/>
          <w:lang w:val="mt-MT"/>
        </w:rPr>
        <w:t>-</w:t>
      </w:r>
      <w:r w:rsidR="00C7085C" w:rsidRPr="003C02E7">
        <w:rPr>
          <w:noProof w:val="0"/>
          <w:szCs w:val="20"/>
          <w:lang w:val="mt-MT"/>
        </w:rPr>
        <w:t xml:space="preserve">pazjenti ttrattati </w:t>
      </w:r>
      <w:r w:rsidR="005B5694" w:rsidRPr="003C02E7">
        <w:rPr>
          <w:noProof w:val="0"/>
          <w:szCs w:val="20"/>
          <w:lang w:val="mt-MT"/>
        </w:rPr>
        <w:t>b’</w:t>
      </w:r>
      <w:r w:rsidR="005B5694" w:rsidRPr="00F41290">
        <w:rPr>
          <w:noProof w:val="0"/>
          <w:szCs w:val="20"/>
          <w:lang w:val="mt-MT"/>
        </w:rPr>
        <w:t>teriparatide</w:t>
      </w:r>
      <w:r w:rsidR="005B5694" w:rsidRPr="003C02E7">
        <w:rPr>
          <w:noProof w:val="0"/>
          <w:szCs w:val="20"/>
          <w:lang w:val="mt-MT"/>
        </w:rPr>
        <w:t xml:space="preserve"> </w:t>
      </w:r>
      <w:r w:rsidR="00C7085C" w:rsidRPr="003C02E7">
        <w:rPr>
          <w:noProof w:val="0"/>
          <w:szCs w:val="20"/>
          <w:lang w:val="mt-MT"/>
        </w:rPr>
        <w:t>u</w:t>
      </w:r>
      <w:r w:rsidRPr="003C02E7">
        <w:rPr>
          <w:noProof w:val="0"/>
          <w:szCs w:val="20"/>
          <w:lang w:val="mt-MT"/>
        </w:rPr>
        <w:t xml:space="preserve"> 9.8%</w:t>
      </w:r>
      <w:r w:rsidR="00D54354" w:rsidRPr="003C02E7">
        <w:rPr>
          <w:noProof w:val="0"/>
          <w:szCs w:val="20"/>
          <w:lang w:val="mt-MT"/>
        </w:rPr>
        <w:t xml:space="preserve"> fi</w:t>
      </w:r>
      <w:r w:rsidR="00C7085C" w:rsidRPr="003C02E7">
        <w:rPr>
          <w:noProof w:val="0"/>
          <w:szCs w:val="20"/>
          <w:lang w:val="mt-MT"/>
        </w:rPr>
        <w:t>l-pazjenti ttrattati b’risedronate</w:t>
      </w:r>
      <w:r w:rsidRPr="003C02E7">
        <w:rPr>
          <w:noProof w:val="0"/>
          <w:szCs w:val="20"/>
          <w:lang w:val="mt-MT"/>
        </w:rPr>
        <w:t xml:space="preserve">, </w:t>
      </w:r>
      <w:r w:rsidR="00C7085C" w:rsidRPr="003C02E7">
        <w:rPr>
          <w:noProof w:val="0"/>
          <w:szCs w:val="20"/>
          <w:lang w:val="mt-MT"/>
        </w:rPr>
        <w:t xml:space="preserve">proporzjon ta’ periklu </w:t>
      </w:r>
      <w:r w:rsidRPr="003C02E7">
        <w:rPr>
          <w:noProof w:val="0"/>
          <w:szCs w:val="20"/>
          <w:lang w:val="mt-MT"/>
        </w:rPr>
        <w:t>(95% CI) = 0.48 (0.32-0.74), P=0.0009.</w:t>
      </w:r>
    </w:p>
    <w:p w14:paraId="00BB08BE" w14:textId="77777777" w:rsidR="00907874" w:rsidRDefault="00907874">
      <w:pPr>
        <w:rPr>
          <w:szCs w:val="22"/>
          <w:u w:val="single"/>
          <w:lang w:val="mt-MT"/>
        </w:rPr>
      </w:pPr>
    </w:p>
    <w:p w14:paraId="224B0451" w14:textId="77777777" w:rsidR="00907874" w:rsidRDefault="00907874">
      <w:pPr>
        <w:rPr>
          <w:szCs w:val="22"/>
          <w:lang w:val="mt-MT"/>
        </w:rPr>
      </w:pPr>
      <w:r w:rsidRPr="006D6385">
        <w:rPr>
          <w:i/>
          <w:iCs/>
          <w:szCs w:val="22"/>
          <w:lang w:val="mt-MT"/>
        </w:rPr>
        <w:t>Osteoporożi fl-irġiel</w:t>
      </w:r>
    </w:p>
    <w:p w14:paraId="32F1601C" w14:textId="77777777" w:rsidR="00907874" w:rsidRDefault="00907874">
      <w:pPr>
        <w:rPr>
          <w:szCs w:val="22"/>
          <w:lang w:val="mt-MT"/>
        </w:rPr>
      </w:pPr>
      <w:r>
        <w:rPr>
          <w:szCs w:val="22"/>
          <w:lang w:val="mt-MT"/>
        </w:rPr>
        <w:t>437 pazjent (età medja 58.7 snin) ġew irreġistrati fi studju kliniku għall-irġiel b’osteoporożi tat-tip ipogonadali (definita bħala livell baxx tat-testosterone ħieles fid-demm ta’ filgħodu jew livell għoli ta’ FSH jew LH) jew idjopatika. Bħala linja bażi, il-medja tat-T-scores tad-densità minerali ta’ l-għadam tas-sinsla u ta’ l-għonq tal-femorali kienu ta’ -2.2 u ta’ -2.1 rispettivament.</w:t>
      </w:r>
      <w:r w:rsidRPr="00FF5CBE">
        <w:rPr>
          <w:szCs w:val="22"/>
          <w:lang w:val="mt-MT"/>
        </w:rPr>
        <w:t xml:space="preserve"> </w:t>
      </w:r>
      <w:r>
        <w:rPr>
          <w:szCs w:val="22"/>
          <w:lang w:val="mt-MT"/>
        </w:rPr>
        <w:t>Meta meħuda bħala linja bażi, 35% tal-pazjenti kellhom xi ksur tal-vertebra u 59% kellhom xi ksur mhux tal-vertebra.</w:t>
      </w:r>
    </w:p>
    <w:p w14:paraId="7100D87D" w14:textId="77777777" w:rsidR="00907874" w:rsidRDefault="00907874">
      <w:pPr>
        <w:rPr>
          <w:szCs w:val="22"/>
          <w:lang w:val="mt-MT"/>
        </w:rPr>
      </w:pPr>
    </w:p>
    <w:p w14:paraId="487E3273" w14:textId="77777777" w:rsidR="00907874" w:rsidRDefault="00907874">
      <w:pPr>
        <w:rPr>
          <w:szCs w:val="22"/>
          <w:lang w:val="mt-MT"/>
        </w:rPr>
      </w:pPr>
      <w:r>
        <w:rPr>
          <w:szCs w:val="22"/>
          <w:lang w:val="mt-MT"/>
        </w:rPr>
        <w:lastRenderedPageBreak/>
        <w:t>Il-pazjenti kollha ġew mogħtija 1</w:t>
      </w:r>
      <w:r w:rsidR="005B5694" w:rsidRPr="00F41290">
        <w:rPr>
          <w:szCs w:val="22"/>
          <w:lang w:val="mt-MT"/>
        </w:rPr>
        <w:t xml:space="preserve"> </w:t>
      </w:r>
      <w:r>
        <w:rPr>
          <w:szCs w:val="22"/>
          <w:lang w:val="mt-MT"/>
        </w:rPr>
        <w:t>000 mg calcium kuljum u mhux inqas minn 400 IU vitamina D kuljum. BMD tas-sinsla lumbari żdied b’ mod sinjifikanti wara 3 xhur. Wara 12-il xahar, BMD kien żdied fil-għadma tal-ġenbejn b’ 5% u 1% rispettivament meta mqabbel ma’ plaċebo.  Iżda ma ntwera l-ebda effett sinjifikanti fuq ir-rati tal-ksur.</w:t>
      </w:r>
    </w:p>
    <w:p w14:paraId="2C6251C0" w14:textId="77777777" w:rsidR="00907874" w:rsidRDefault="00907874">
      <w:pPr>
        <w:rPr>
          <w:szCs w:val="22"/>
          <w:lang w:val="mt-MT"/>
        </w:rPr>
      </w:pPr>
    </w:p>
    <w:p w14:paraId="52E702C6" w14:textId="77777777" w:rsidR="00907874" w:rsidRPr="006D6385" w:rsidRDefault="00907874">
      <w:pPr>
        <w:rPr>
          <w:i/>
          <w:iCs/>
          <w:szCs w:val="22"/>
          <w:lang w:val="mt-MT"/>
        </w:rPr>
      </w:pPr>
      <w:r w:rsidRPr="006D6385">
        <w:rPr>
          <w:i/>
          <w:iCs/>
          <w:szCs w:val="22"/>
          <w:lang w:val="mt-MT"/>
        </w:rPr>
        <w:t>Osteoporożi kkawżata minħabba t-teħid ta’ glukokortikojdi</w:t>
      </w:r>
    </w:p>
    <w:p w14:paraId="03623F79" w14:textId="77777777" w:rsidR="00907874" w:rsidRDefault="00907874" w:rsidP="00A85C0A">
      <w:pPr>
        <w:rPr>
          <w:szCs w:val="22"/>
          <w:lang w:val="mt-MT"/>
        </w:rPr>
      </w:pPr>
      <w:r>
        <w:rPr>
          <w:szCs w:val="22"/>
          <w:lang w:val="mt-MT"/>
        </w:rPr>
        <w:t xml:space="preserve">L-effikaċja ta’ </w:t>
      </w:r>
      <w:r w:rsidR="005B5694" w:rsidRPr="00F41290">
        <w:rPr>
          <w:szCs w:val="22"/>
          <w:lang w:val="mt-MT"/>
        </w:rPr>
        <w:t>teriparatide</w:t>
      </w:r>
      <w:r w:rsidR="005B5694">
        <w:rPr>
          <w:szCs w:val="22"/>
          <w:lang w:val="mt-MT"/>
        </w:rPr>
        <w:t xml:space="preserve"> </w:t>
      </w:r>
      <w:r>
        <w:rPr>
          <w:szCs w:val="22"/>
          <w:lang w:val="mt-MT"/>
        </w:rPr>
        <w:t xml:space="preserve">f’irġiel u nisa (N=428) li kienu qed </w:t>
      </w:r>
      <w:r w:rsidRPr="007A36C1">
        <w:rPr>
          <w:szCs w:val="22"/>
          <w:lang w:val="mt-MT"/>
        </w:rPr>
        <w:t>jirċievu t</w:t>
      </w:r>
      <w:r>
        <w:rPr>
          <w:szCs w:val="22"/>
          <w:lang w:val="mt-MT"/>
        </w:rPr>
        <w:t>erapija bil-glukokotikojdi b’mod sistemiku fit-tul (ekwivalenti għal 5 mg jew iżjed ta’ prednisone meħuda għallinqas għal 3 xhur) ġiet murija fl-ewwel fażi ta’ 18-il xahar ta’ studju double-blind, randomised, ikkontrollat b’komparatur (alendronate 10 mg/jum) u li dam 36</w:t>
      </w:r>
      <w:r w:rsidR="00A85C0A">
        <w:rPr>
          <w:szCs w:val="22"/>
          <w:lang w:val="mt-MT"/>
        </w:rPr>
        <w:t> </w:t>
      </w:r>
      <w:r>
        <w:rPr>
          <w:szCs w:val="22"/>
          <w:lang w:val="mt-MT"/>
        </w:rPr>
        <w:t>xahar. Fil-linja bażi, skond ir-radjografiji, tmienja u għoxrin fil-mija tal-pazjenti kellhom ksur ta’ wieħed jew ta’ aktar vertebra. Il-pazjenti kollha ġew mogħtija 1</w:t>
      </w:r>
      <w:r w:rsidR="005B5694" w:rsidRPr="00F41290">
        <w:rPr>
          <w:szCs w:val="22"/>
          <w:lang w:val="mt-MT"/>
        </w:rPr>
        <w:t xml:space="preserve"> </w:t>
      </w:r>
      <w:r>
        <w:rPr>
          <w:szCs w:val="22"/>
          <w:lang w:val="mt-MT"/>
        </w:rPr>
        <w:t xml:space="preserve">000 mg ta’ calcium kuljum u 800 UI ta’ vitamina D kuljum. </w:t>
      </w:r>
    </w:p>
    <w:p w14:paraId="6B29BAC1" w14:textId="77777777" w:rsidR="00F914C7" w:rsidRPr="00F914C7" w:rsidRDefault="00F914C7" w:rsidP="003B2519">
      <w:pPr>
        <w:pStyle w:val="TitleB"/>
        <w:rPr>
          <w:lang w:val="mt-MT"/>
        </w:rPr>
      </w:pPr>
    </w:p>
    <w:p w14:paraId="3AEE67FD" w14:textId="77777777" w:rsidR="00907874" w:rsidRDefault="00907874" w:rsidP="00A85C0A">
      <w:pPr>
        <w:rPr>
          <w:szCs w:val="22"/>
          <w:lang w:val="mt-MT"/>
        </w:rPr>
      </w:pPr>
      <w:r>
        <w:rPr>
          <w:szCs w:val="22"/>
          <w:lang w:val="mt-MT"/>
        </w:rPr>
        <w:t>Dan l-istudju kien jinkludi nisa wara l-menopawża (N=277), nisa qabel il-menopawża (N=67), u irġiel (N=83). Fil-linja bażi, in-nisa wara l-menopawża kellhom età medja ta’ 61</w:t>
      </w:r>
      <w:r w:rsidR="00A85C0A">
        <w:rPr>
          <w:szCs w:val="22"/>
          <w:lang w:val="mt-MT"/>
        </w:rPr>
        <w:t> </w:t>
      </w:r>
      <w:r>
        <w:rPr>
          <w:szCs w:val="22"/>
          <w:lang w:val="mt-MT"/>
        </w:rPr>
        <w:t xml:space="preserve">sena, medja ta’ BMD fil-parti lumbari ta’ l-ispina b’valur T ta’ -2.7, doża medja ekwivalenti għal 7.5 mg/jum ta’ prednisone u 34 %, skond ir-radjografiji, kellhom ksur ta’ wieħed jew ta’ aktar vertebra; in-nisa qabel il-menopawża kellhom età medja ta’ 37 sena, medja ta’ BMD fil-parti lumbari ta’ l-ispina b’valur T ta’ -2.5, doża medja ekwivalenti għal 10 mg/jum ta’ prednisone u 9 %, skond ir-radjografiji, kellhom ksur ta’ wieħed jew ta’ aktar vertebra; u l-irġiel kellhom età medja ta’ 57 sena, medja ta’ BMD fil-parti lumbari ta’ l-ispina b’valur T ta’ -2.2, doża medja ekwivalenti għal 10 mg/jum ta’ prednisone u 24 %, skond ir-radjografiji, kellhom ksur ta’ wieħed jew ta’ aktar vertebra. </w:t>
      </w:r>
    </w:p>
    <w:p w14:paraId="671821B6" w14:textId="77777777" w:rsidR="00907874" w:rsidRDefault="00907874" w:rsidP="007E55DE">
      <w:pPr>
        <w:rPr>
          <w:szCs w:val="22"/>
          <w:lang w:val="mt-MT"/>
        </w:rPr>
      </w:pPr>
    </w:p>
    <w:p w14:paraId="23D223ED" w14:textId="77777777" w:rsidR="00907874" w:rsidRDefault="00907874" w:rsidP="00A85C0A">
      <w:pPr>
        <w:rPr>
          <w:szCs w:val="22"/>
          <w:lang w:val="mt-MT"/>
        </w:rPr>
      </w:pPr>
      <w:r>
        <w:rPr>
          <w:szCs w:val="22"/>
          <w:lang w:val="mt-MT"/>
        </w:rPr>
        <w:t xml:space="preserve">Disgħa u sittin fil-mija tal-pazjenti spiċċaw l-ewwel fażi ta’ 18-il xahar. Fit-tmiem tat-18-il xahar, </w:t>
      </w:r>
      <w:r w:rsidR="005B5694" w:rsidRPr="006C4A60">
        <w:rPr>
          <w:szCs w:val="22"/>
          <w:lang w:val="mt-MT"/>
          <w:rPrChange w:id="22" w:author="Author">
            <w:rPr>
              <w:szCs w:val="22"/>
              <w:lang w:val="en-GB"/>
            </w:rPr>
          </w:rPrChange>
        </w:rPr>
        <w:t>teriparatide</w:t>
      </w:r>
      <w:r w:rsidR="005B5694">
        <w:rPr>
          <w:szCs w:val="22"/>
          <w:lang w:val="mt-MT"/>
        </w:rPr>
        <w:t xml:space="preserve"> </w:t>
      </w:r>
      <w:r>
        <w:rPr>
          <w:szCs w:val="22"/>
          <w:lang w:val="mt-MT"/>
        </w:rPr>
        <w:t xml:space="preserve">żied b’mod sinifikanti l-BMD fil-parti lumbari ta’ l-ispina (7.2 %) meta mqabbel ma’ alendronate (3.4 %) (p&lt;0.001). </w:t>
      </w:r>
      <w:r w:rsidR="005B5694" w:rsidRPr="00F41290">
        <w:rPr>
          <w:szCs w:val="22"/>
          <w:lang w:val="mt-MT"/>
        </w:rPr>
        <w:t>Teriparatide</w:t>
      </w:r>
      <w:r w:rsidR="005B5694">
        <w:rPr>
          <w:szCs w:val="22"/>
          <w:lang w:val="mt-MT"/>
        </w:rPr>
        <w:t xml:space="preserve"> </w:t>
      </w:r>
      <w:r>
        <w:rPr>
          <w:szCs w:val="22"/>
          <w:lang w:val="mt-MT"/>
        </w:rPr>
        <w:t>żied il-BMD tal-ġenbejn kollu (3.6 %) meta mqabbel ma’ alendronate (2.2 %) (p&lt;0.01) kif ukoll fl-għonq ta’ l-għadma tal-koxxa (3.7 %) meta mqabbel ma’ alendronate (2.1 %) (p&lt;0.05). Bejn it-18 u l-24</w:t>
      </w:r>
      <w:r w:rsidR="00A85C0A">
        <w:rPr>
          <w:szCs w:val="22"/>
          <w:lang w:val="mt-MT"/>
        </w:rPr>
        <w:t> </w:t>
      </w:r>
      <w:r>
        <w:rPr>
          <w:szCs w:val="22"/>
          <w:lang w:val="mt-MT"/>
        </w:rPr>
        <w:t>xahar, fil-pazjenti kkurati b’teriparatide, il-BMD tal-parti lumbari tas-sinsla, tat-total tal-ġenbejn u tal-għonq femorali żdied b’1.7 %, b’0.9 % u b’0.4 % ieħor rispettivament.</w:t>
      </w:r>
    </w:p>
    <w:p w14:paraId="4FB908A6" w14:textId="77777777" w:rsidR="00907874" w:rsidRDefault="00907874">
      <w:pPr>
        <w:rPr>
          <w:szCs w:val="22"/>
          <w:lang w:val="mt-MT"/>
        </w:rPr>
      </w:pPr>
    </w:p>
    <w:p w14:paraId="088DA213" w14:textId="77777777" w:rsidR="00907874" w:rsidRDefault="00907874">
      <w:pPr>
        <w:rPr>
          <w:szCs w:val="22"/>
          <w:lang w:val="mt-MT"/>
        </w:rPr>
      </w:pPr>
      <w:r>
        <w:rPr>
          <w:szCs w:val="22"/>
          <w:lang w:val="mt-MT"/>
        </w:rPr>
        <w:t xml:space="preserve">Wara 36 xahar, analiżi tal-X-rays tas-sinsla minn 169 pazjent fuq alendronate u minn 173 pazjent fuq </w:t>
      </w:r>
      <w:r w:rsidR="005B5694" w:rsidRPr="00F41290">
        <w:rPr>
          <w:szCs w:val="22"/>
          <w:lang w:val="mt-MT"/>
        </w:rPr>
        <w:t>teriparatide</w:t>
      </w:r>
      <w:r w:rsidR="005B5694">
        <w:rPr>
          <w:szCs w:val="22"/>
          <w:lang w:val="mt-MT"/>
        </w:rPr>
        <w:t xml:space="preserve"> </w:t>
      </w:r>
      <w:r>
        <w:rPr>
          <w:szCs w:val="22"/>
          <w:lang w:val="mt-MT"/>
        </w:rPr>
        <w:t xml:space="preserve">wrew li 13-il pazjent fil-grupp ta’ alendronate (7.7 %) kellhom ksur wieħed vertebrali </w:t>
      </w:r>
      <w:r w:rsidRPr="006647EF">
        <w:rPr>
          <w:szCs w:val="22"/>
          <w:lang w:val="mt-MT"/>
        </w:rPr>
        <w:t>ġdid</w:t>
      </w:r>
      <w:r>
        <w:rPr>
          <w:szCs w:val="22"/>
          <w:lang w:val="mt-MT"/>
        </w:rPr>
        <w:t xml:space="preserve"> meta mqabbel ma’ 3 pazjenti fil-grupp ta’ </w:t>
      </w:r>
      <w:r w:rsidR="005B5694" w:rsidRPr="00F41290">
        <w:rPr>
          <w:szCs w:val="22"/>
          <w:lang w:val="mt-MT"/>
        </w:rPr>
        <w:t>teriparatide</w:t>
      </w:r>
      <w:r w:rsidR="005B5694">
        <w:rPr>
          <w:szCs w:val="22"/>
          <w:lang w:val="mt-MT"/>
        </w:rPr>
        <w:t xml:space="preserve"> </w:t>
      </w:r>
      <w:r>
        <w:rPr>
          <w:szCs w:val="22"/>
          <w:lang w:val="mt-MT"/>
        </w:rPr>
        <w:t xml:space="preserve">(1.7 %) (p=0.01). Barra minn hekk, 15 minn 214 il-pazjent fil-grupp ta’ alendronate kellhom ksur wieħed mhux tal-vertebra meta mqabbel ma’ 16 minn 214-il pazjent fil-grupp ta’ </w:t>
      </w:r>
      <w:r w:rsidR="005B5694" w:rsidRPr="00F41290">
        <w:rPr>
          <w:szCs w:val="22"/>
          <w:lang w:val="mt-MT"/>
        </w:rPr>
        <w:t>teriparatide</w:t>
      </w:r>
      <w:r w:rsidR="005B5694">
        <w:rPr>
          <w:szCs w:val="22"/>
          <w:lang w:val="mt-MT"/>
        </w:rPr>
        <w:t xml:space="preserve"> </w:t>
      </w:r>
      <w:r>
        <w:rPr>
          <w:szCs w:val="22"/>
          <w:lang w:val="mt-MT"/>
        </w:rPr>
        <w:t>(7.5 %) (p=0.84).</w:t>
      </w:r>
    </w:p>
    <w:p w14:paraId="3C8F573E" w14:textId="77777777" w:rsidR="00907874" w:rsidRDefault="00907874">
      <w:pPr>
        <w:rPr>
          <w:szCs w:val="22"/>
          <w:lang w:val="mt-MT"/>
        </w:rPr>
      </w:pPr>
    </w:p>
    <w:p w14:paraId="6212C308" w14:textId="77777777" w:rsidR="00907874" w:rsidRDefault="00907874">
      <w:pPr>
        <w:rPr>
          <w:szCs w:val="22"/>
          <w:lang w:val="mt-MT"/>
        </w:rPr>
      </w:pPr>
      <w:r>
        <w:rPr>
          <w:szCs w:val="22"/>
          <w:lang w:val="mt-MT"/>
        </w:rPr>
        <w:t>Fin-nisa qabel il-menopawża, iż-żieda fil-</w:t>
      </w:r>
      <w:r w:rsidRPr="007A36C1">
        <w:rPr>
          <w:szCs w:val="22"/>
          <w:lang w:val="mt-MT"/>
        </w:rPr>
        <w:t>BMD mil-linja bażi sar-riżultat</w:t>
      </w:r>
      <w:r>
        <w:rPr>
          <w:szCs w:val="22"/>
          <w:lang w:val="mt-MT"/>
        </w:rPr>
        <w:t xml:space="preserve"> finali wara 18-il xahar kien iżjed, b’mod sinifikanti, fil-grupp ta’ </w:t>
      </w:r>
      <w:r w:rsidR="005B5694" w:rsidRPr="00F41290">
        <w:rPr>
          <w:szCs w:val="22"/>
          <w:lang w:val="mt-MT"/>
        </w:rPr>
        <w:t>teriparatide</w:t>
      </w:r>
      <w:r w:rsidR="005B5694">
        <w:rPr>
          <w:szCs w:val="22"/>
          <w:lang w:val="mt-MT"/>
        </w:rPr>
        <w:t xml:space="preserve"> </w:t>
      </w:r>
      <w:r>
        <w:rPr>
          <w:szCs w:val="22"/>
          <w:lang w:val="mt-MT"/>
        </w:rPr>
        <w:t>meta mqabbel mal-grupp ta’ alendronate fil-parti lumbari ta’ l-ispina (4.2 % kontra -1.9 %; p&lt;0.001) u mal-ġenbejn kollu (3.8 % kontra 0.9 %; p=0.005). Madankollu, ma ġiex muri effett sinifikanti fuq ir-rata ta’ ksur.</w:t>
      </w:r>
    </w:p>
    <w:p w14:paraId="04D0FE20" w14:textId="77777777" w:rsidR="00907874" w:rsidRPr="00553B5F" w:rsidRDefault="00907874">
      <w:pPr>
        <w:rPr>
          <w:strike/>
          <w:szCs w:val="22"/>
          <w:lang w:val="mt-MT"/>
        </w:rPr>
      </w:pPr>
    </w:p>
    <w:p w14:paraId="60B1BA89" w14:textId="77777777" w:rsidR="00907874" w:rsidRDefault="00907874">
      <w:pPr>
        <w:ind w:left="567" w:hanging="567"/>
        <w:rPr>
          <w:szCs w:val="22"/>
          <w:lang w:val="mt-MT"/>
        </w:rPr>
      </w:pPr>
      <w:r>
        <w:rPr>
          <w:b/>
          <w:szCs w:val="22"/>
          <w:lang w:val="mt-MT"/>
        </w:rPr>
        <w:t>5.2</w:t>
      </w:r>
      <w:r>
        <w:rPr>
          <w:b/>
          <w:szCs w:val="22"/>
          <w:lang w:val="mt-MT"/>
        </w:rPr>
        <w:tab/>
        <w:t>Tagħrif farmakokinetiku</w:t>
      </w:r>
    </w:p>
    <w:p w14:paraId="1D4DFA5B" w14:textId="77777777" w:rsidR="00907874" w:rsidRDefault="00907874">
      <w:pPr>
        <w:ind w:right="-19"/>
        <w:rPr>
          <w:szCs w:val="22"/>
          <w:lang w:val="mt-MT"/>
        </w:rPr>
      </w:pPr>
    </w:p>
    <w:p w14:paraId="538A2DB4" w14:textId="77777777" w:rsidR="00A85C0A" w:rsidRDefault="00A85C0A">
      <w:pPr>
        <w:ind w:right="-19"/>
        <w:rPr>
          <w:szCs w:val="22"/>
          <w:u w:val="single"/>
          <w:lang w:val="mt-MT"/>
        </w:rPr>
      </w:pPr>
      <w:r w:rsidRPr="006D6385">
        <w:rPr>
          <w:szCs w:val="22"/>
          <w:u w:val="single"/>
          <w:lang w:val="mt-MT"/>
        </w:rPr>
        <w:t>Distribuzzjoni</w:t>
      </w:r>
    </w:p>
    <w:p w14:paraId="77083884" w14:textId="77777777" w:rsidR="00F914C7" w:rsidRPr="003B2519" w:rsidRDefault="00F914C7" w:rsidP="003B2519">
      <w:pPr>
        <w:pStyle w:val="TitleB"/>
        <w:rPr>
          <w:lang w:val="mt-MT"/>
        </w:rPr>
      </w:pPr>
    </w:p>
    <w:p w14:paraId="116D0FE6" w14:textId="77777777" w:rsidR="00A85C0A" w:rsidRDefault="00907874" w:rsidP="00A85C0A">
      <w:pPr>
        <w:ind w:right="-19"/>
        <w:rPr>
          <w:szCs w:val="22"/>
          <w:lang w:val="mt-MT"/>
        </w:rPr>
      </w:pPr>
      <w:r>
        <w:rPr>
          <w:szCs w:val="22"/>
          <w:lang w:val="mt-MT"/>
        </w:rPr>
        <w:t>Il-volum tad-distribuzzjoni huwa madwar 1.7 </w:t>
      </w:r>
      <w:r w:rsidR="005B5694" w:rsidRPr="006C4A60">
        <w:rPr>
          <w:szCs w:val="22"/>
          <w:lang w:val="mt-MT"/>
          <w:rPrChange w:id="23" w:author="Author">
            <w:rPr>
              <w:szCs w:val="22"/>
              <w:lang w:val="en-GB"/>
            </w:rPr>
          </w:rPrChange>
        </w:rPr>
        <w:t>l</w:t>
      </w:r>
      <w:r>
        <w:rPr>
          <w:szCs w:val="22"/>
          <w:lang w:val="mt-MT"/>
        </w:rPr>
        <w:t xml:space="preserve">/kg. Il-half-life ta’ </w:t>
      </w:r>
      <w:r w:rsidR="005B5694" w:rsidRPr="00F41290">
        <w:rPr>
          <w:snapToGrid w:val="0"/>
          <w:szCs w:val="22"/>
          <w:lang w:val="mt-MT"/>
        </w:rPr>
        <w:t>teriparatide</w:t>
      </w:r>
      <w:r w:rsidR="005B5694">
        <w:rPr>
          <w:snapToGrid w:val="0"/>
          <w:szCs w:val="22"/>
          <w:vertAlign w:val="superscript"/>
          <w:lang w:val="mt-MT"/>
        </w:rPr>
        <w:t xml:space="preserve"> </w:t>
      </w:r>
      <w:r>
        <w:rPr>
          <w:szCs w:val="22"/>
          <w:lang w:val="mt-MT"/>
        </w:rPr>
        <w:t xml:space="preserve">huwa ta’ madwar siegħa meta jingħata taħt il-ġilda, li jirrifletti ż-żmien meħtieġ għall-assorbiment mill-post ta’ l-injezzjoni. </w:t>
      </w:r>
    </w:p>
    <w:p w14:paraId="2007AC6B" w14:textId="77777777" w:rsidR="00A85C0A" w:rsidRDefault="00A85C0A" w:rsidP="00A85C0A">
      <w:pPr>
        <w:ind w:right="-19"/>
        <w:rPr>
          <w:szCs w:val="22"/>
          <w:lang w:val="mt-MT"/>
        </w:rPr>
      </w:pPr>
    </w:p>
    <w:p w14:paraId="616E51BF" w14:textId="77777777" w:rsidR="00A85C0A" w:rsidRDefault="00A85C0A" w:rsidP="00A85C0A">
      <w:pPr>
        <w:ind w:right="-19"/>
        <w:rPr>
          <w:szCs w:val="22"/>
          <w:u w:val="single"/>
          <w:lang w:val="mt-MT"/>
        </w:rPr>
      </w:pPr>
      <w:r w:rsidRPr="006D6385">
        <w:rPr>
          <w:szCs w:val="22"/>
          <w:u w:val="single"/>
          <w:lang w:val="mt-MT"/>
        </w:rPr>
        <w:t>Bijotrasformazzjoni</w:t>
      </w:r>
    </w:p>
    <w:p w14:paraId="6042F429" w14:textId="77777777" w:rsidR="00F914C7" w:rsidRPr="003B2519" w:rsidRDefault="00F914C7" w:rsidP="003B2519">
      <w:pPr>
        <w:pStyle w:val="TitleB"/>
        <w:rPr>
          <w:lang w:val="mt-MT"/>
        </w:rPr>
      </w:pPr>
    </w:p>
    <w:p w14:paraId="039DB8B1" w14:textId="77777777" w:rsidR="00907874" w:rsidRDefault="00907874" w:rsidP="00A85C0A">
      <w:pPr>
        <w:ind w:right="-19"/>
        <w:rPr>
          <w:szCs w:val="22"/>
          <w:lang w:val="mt-MT"/>
        </w:rPr>
      </w:pPr>
      <w:r>
        <w:rPr>
          <w:szCs w:val="22"/>
          <w:lang w:val="mt-MT"/>
        </w:rPr>
        <w:t xml:space="preserve">L-ebda studji dwar il-metaboliżmu jew l-eskrezzjoni b' </w:t>
      </w:r>
      <w:r w:rsidR="005B5694" w:rsidRPr="00F41290">
        <w:rPr>
          <w:snapToGrid w:val="0"/>
          <w:szCs w:val="22"/>
          <w:lang w:val="mt-MT"/>
        </w:rPr>
        <w:t>teriparatide</w:t>
      </w:r>
      <w:r w:rsidR="005B5694">
        <w:rPr>
          <w:snapToGrid w:val="0"/>
          <w:szCs w:val="22"/>
          <w:lang w:val="mt-MT"/>
        </w:rPr>
        <w:t xml:space="preserve"> </w:t>
      </w:r>
      <w:r>
        <w:rPr>
          <w:snapToGrid w:val="0"/>
          <w:szCs w:val="22"/>
          <w:lang w:val="mt-MT"/>
        </w:rPr>
        <w:t xml:space="preserve">ma’ </w:t>
      </w:r>
      <w:r>
        <w:rPr>
          <w:szCs w:val="22"/>
          <w:lang w:val="mt-MT"/>
        </w:rPr>
        <w:t>saru iżda l-metaboliżmu periferali ta’ l-ormon paratirojde huwa maħsub li jseħħ l-aktar fil-fwied u fil-kliewi.</w:t>
      </w:r>
    </w:p>
    <w:p w14:paraId="54C31213" w14:textId="77777777" w:rsidR="00A85C0A" w:rsidRDefault="00A85C0A" w:rsidP="00A85C0A">
      <w:pPr>
        <w:ind w:right="-19"/>
        <w:rPr>
          <w:szCs w:val="22"/>
          <w:lang w:val="mt-MT"/>
        </w:rPr>
      </w:pPr>
    </w:p>
    <w:p w14:paraId="5A995072" w14:textId="77777777" w:rsidR="00A85C0A" w:rsidRDefault="00A85C0A" w:rsidP="00A85C0A">
      <w:pPr>
        <w:ind w:right="-19"/>
        <w:rPr>
          <w:szCs w:val="22"/>
          <w:u w:val="single"/>
          <w:lang w:val="mt-MT"/>
        </w:rPr>
      </w:pPr>
      <w:r w:rsidRPr="006D6385">
        <w:rPr>
          <w:szCs w:val="22"/>
          <w:u w:val="single"/>
          <w:lang w:val="mt-MT"/>
        </w:rPr>
        <w:t>Eliminazzjoni</w:t>
      </w:r>
    </w:p>
    <w:p w14:paraId="46B014AF" w14:textId="77777777" w:rsidR="00F914C7" w:rsidRPr="003B2519" w:rsidRDefault="00F914C7" w:rsidP="003B2519">
      <w:pPr>
        <w:pStyle w:val="TitleB"/>
        <w:rPr>
          <w:lang w:val="mt-MT"/>
        </w:rPr>
      </w:pPr>
    </w:p>
    <w:p w14:paraId="6C164D4C" w14:textId="77777777" w:rsidR="00A85C0A" w:rsidRDefault="005B5694" w:rsidP="00A85C0A">
      <w:pPr>
        <w:ind w:right="-19"/>
        <w:rPr>
          <w:szCs w:val="22"/>
          <w:lang w:val="mt-MT"/>
        </w:rPr>
      </w:pPr>
      <w:r w:rsidRPr="00F41290">
        <w:rPr>
          <w:snapToGrid w:val="0"/>
          <w:szCs w:val="22"/>
          <w:lang w:val="mt-MT"/>
        </w:rPr>
        <w:lastRenderedPageBreak/>
        <w:t>Teriparatide</w:t>
      </w:r>
      <w:r>
        <w:rPr>
          <w:snapToGrid w:val="0"/>
          <w:szCs w:val="22"/>
          <w:vertAlign w:val="superscript"/>
          <w:lang w:val="mt-MT"/>
        </w:rPr>
        <w:t xml:space="preserve"> </w:t>
      </w:r>
      <w:r w:rsidR="00A85C0A">
        <w:rPr>
          <w:szCs w:val="22"/>
          <w:lang w:val="mt-MT"/>
        </w:rPr>
        <w:t>jiġi eliminat permezz ta' tneħħija mill-fwied u barra mill-fwied (madwar 62 l/hr fin-nisa u  94 l/hr  fl-irġiel).</w:t>
      </w:r>
    </w:p>
    <w:p w14:paraId="2EA040A4" w14:textId="77777777" w:rsidR="00907874" w:rsidRDefault="00907874">
      <w:pPr>
        <w:ind w:right="-19"/>
        <w:rPr>
          <w:i/>
          <w:szCs w:val="22"/>
          <w:lang w:val="mt-MT"/>
        </w:rPr>
      </w:pPr>
    </w:p>
    <w:p w14:paraId="54DC99EF" w14:textId="77777777" w:rsidR="00907874" w:rsidRDefault="00907874">
      <w:pPr>
        <w:ind w:right="-19"/>
        <w:rPr>
          <w:iCs/>
          <w:szCs w:val="22"/>
          <w:u w:val="single"/>
          <w:lang w:val="mt-MT"/>
        </w:rPr>
      </w:pPr>
      <w:r w:rsidRPr="006D6385">
        <w:rPr>
          <w:iCs/>
          <w:szCs w:val="22"/>
          <w:u w:val="single"/>
          <w:lang w:val="mt-MT"/>
        </w:rPr>
        <w:t>Anzjani</w:t>
      </w:r>
    </w:p>
    <w:p w14:paraId="2E0A552B" w14:textId="77777777" w:rsidR="00F914C7" w:rsidRPr="003B2519" w:rsidRDefault="00F914C7" w:rsidP="003B2519">
      <w:pPr>
        <w:pStyle w:val="TitleB"/>
        <w:rPr>
          <w:lang w:val="mt-MT"/>
        </w:rPr>
      </w:pPr>
    </w:p>
    <w:p w14:paraId="5D722950" w14:textId="77777777" w:rsidR="00907874" w:rsidRDefault="00907874">
      <w:pPr>
        <w:ind w:right="-19"/>
        <w:rPr>
          <w:i/>
          <w:szCs w:val="22"/>
          <w:lang w:val="mt-MT"/>
        </w:rPr>
      </w:pPr>
      <w:r>
        <w:rPr>
          <w:szCs w:val="22"/>
          <w:lang w:val="mt-MT"/>
        </w:rPr>
        <w:t xml:space="preserve">L-ebda differenza ma dehret fil-farmakokinetiċita’ ta’ </w:t>
      </w:r>
      <w:r w:rsidR="005B5694" w:rsidRPr="006C4A60">
        <w:rPr>
          <w:snapToGrid w:val="0"/>
          <w:szCs w:val="22"/>
          <w:lang w:val="pt-PT"/>
          <w:rPrChange w:id="24" w:author="Author">
            <w:rPr>
              <w:snapToGrid w:val="0"/>
              <w:szCs w:val="22"/>
              <w:lang w:val="en-GB"/>
            </w:rPr>
          </w:rPrChange>
        </w:rPr>
        <w:t>teriparatide</w:t>
      </w:r>
      <w:r w:rsidR="005B5694">
        <w:rPr>
          <w:snapToGrid w:val="0"/>
          <w:szCs w:val="22"/>
          <w:vertAlign w:val="superscript"/>
          <w:lang w:val="mt-MT"/>
        </w:rPr>
        <w:t xml:space="preserve"> </w:t>
      </w:r>
      <w:r>
        <w:rPr>
          <w:szCs w:val="22"/>
          <w:lang w:val="mt-MT"/>
        </w:rPr>
        <w:t>rigward l-eta' (medda 31 sa 85 sena). L-aġġustament tad-doża a bażi ta’ l-eta mhuwiex meħtieġ.</w:t>
      </w:r>
    </w:p>
    <w:p w14:paraId="7FA7C1F8" w14:textId="77777777" w:rsidR="00907874" w:rsidRDefault="00907874">
      <w:pPr>
        <w:ind w:right="-19"/>
        <w:rPr>
          <w:szCs w:val="22"/>
          <w:lang w:val="mt-MT"/>
        </w:rPr>
      </w:pPr>
    </w:p>
    <w:p w14:paraId="61C9341D" w14:textId="77777777" w:rsidR="00907874" w:rsidRDefault="00907874" w:rsidP="003B2519">
      <w:pPr>
        <w:keepNext/>
        <w:ind w:left="567" w:hanging="567"/>
        <w:rPr>
          <w:szCs w:val="22"/>
          <w:lang w:val="mt-MT"/>
        </w:rPr>
      </w:pPr>
      <w:r>
        <w:rPr>
          <w:b/>
          <w:szCs w:val="22"/>
          <w:lang w:val="mt-MT"/>
        </w:rPr>
        <w:t>5.3</w:t>
      </w:r>
      <w:r>
        <w:rPr>
          <w:b/>
          <w:szCs w:val="22"/>
          <w:lang w:val="mt-MT"/>
        </w:rPr>
        <w:tab/>
        <w:t>Tagħrif ta’ qabel l-użu kliniku dwar is-sigurta’ tal-medicina</w:t>
      </w:r>
    </w:p>
    <w:p w14:paraId="7EE12176" w14:textId="77777777" w:rsidR="00907874" w:rsidRDefault="00907874" w:rsidP="003B2519">
      <w:pPr>
        <w:keepNext/>
        <w:ind w:right="-19"/>
        <w:rPr>
          <w:szCs w:val="22"/>
          <w:lang w:val="mt-MT"/>
        </w:rPr>
      </w:pPr>
    </w:p>
    <w:p w14:paraId="1DCD9F69" w14:textId="77777777" w:rsidR="00907874" w:rsidRDefault="00907874" w:rsidP="003B2519">
      <w:pPr>
        <w:keepNext/>
        <w:tabs>
          <w:tab w:val="left" w:pos="8640"/>
        </w:tabs>
        <w:ind w:right="-19"/>
        <w:rPr>
          <w:szCs w:val="22"/>
          <w:lang w:val="mt-MT"/>
        </w:rPr>
      </w:pPr>
      <w:r>
        <w:rPr>
          <w:szCs w:val="22"/>
          <w:lang w:val="mt-MT"/>
        </w:rPr>
        <w:t>Teriparatide ma kienx ġenotossiku f’ sensiela ta’ testijiet standardizzati. Ma pproduċa l-ebda effetti teratoġeniċi fil-firien, fil-ġrieden jew fil-fniek.Ma dehru ebda effetti importanti fil-firien u ġrieden tqal li ngħataw teriparatide f’dożi ta’ 30 sa 1</w:t>
      </w:r>
      <w:r w:rsidR="002A6CD0" w:rsidRPr="00F41290">
        <w:rPr>
          <w:szCs w:val="22"/>
          <w:lang w:val="mt-MT"/>
        </w:rPr>
        <w:t xml:space="preserve"> </w:t>
      </w:r>
      <w:r>
        <w:rPr>
          <w:szCs w:val="22"/>
          <w:lang w:val="mt-MT"/>
        </w:rPr>
        <w:t>000 </w:t>
      </w:r>
      <w:r w:rsidRPr="006D6385">
        <w:rPr>
          <w:szCs w:val="22"/>
          <w:lang w:val="mt-MT"/>
        </w:rPr>
        <w:t>µ</w:t>
      </w:r>
      <w:r>
        <w:rPr>
          <w:szCs w:val="22"/>
          <w:lang w:val="mt-MT"/>
        </w:rPr>
        <w:t>g</w:t>
      </w:r>
      <w:r w:rsidRPr="007A36C1">
        <w:rPr>
          <w:szCs w:val="22"/>
          <w:lang w:val="mt-MT"/>
        </w:rPr>
        <w:t>/</w:t>
      </w:r>
      <w:r>
        <w:rPr>
          <w:szCs w:val="22"/>
          <w:lang w:val="mt-MT"/>
        </w:rPr>
        <w:t>kg kuljum. Madankollu, fil-fniek tqal kien hemm assorbiment tal-fetu u tnaqqis fl-ammont ta’ frieħ meta ngħataw dożi ta’ 3 sa 100</w:t>
      </w:r>
      <w:r w:rsidR="00B30032">
        <w:rPr>
          <w:szCs w:val="22"/>
          <w:lang w:val="mt-MT"/>
        </w:rPr>
        <w:t> </w:t>
      </w:r>
      <w:r w:rsidRPr="006D6385">
        <w:rPr>
          <w:szCs w:val="22"/>
          <w:lang w:val="mt-MT"/>
        </w:rPr>
        <w:t>µ</w:t>
      </w:r>
      <w:r w:rsidRPr="007A36C1">
        <w:rPr>
          <w:szCs w:val="22"/>
          <w:lang w:val="mt-MT"/>
        </w:rPr>
        <w:t>g/</w:t>
      </w:r>
      <w:r>
        <w:rPr>
          <w:szCs w:val="22"/>
          <w:lang w:val="mt-MT"/>
        </w:rPr>
        <w:t>kg kuljum. Dan l-effett tossiku fuq l-embriju fil-fniek jista’ jkun minħabba li għandhom ħafna iżjed sensittività għall-effetti ta’ PTH fuq il-kalċju jonizzat fid-demm meta mqabbla ma’ l-annimali gerriema.</w:t>
      </w:r>
    </w:p>
    <w:p w14:paraId="74693637" w14:textId="77777777" w:rsidR="00907874" w:rsidRDefault="00907874">
      <w:pPr>
        <w:tabs>
          <w:tab w:val="left" w:pos="8640"/>
        </w:tabs>
        <w:ind w:right="-19"/>
        <w:rPr>
          <w:szCs w:val="22"/>
          <w:lang w:val="mt-MT"/>
        </w:rPr>
      </w:pPr>
    </w:p>
    <w:p w14:paraId="0351C93B" w14:textId="77777777" w:rsidR="00907874" w:rsidRDefault="00907874">
      <w:pPr>
        <w:tabs>
          <w:tab w:val="left" w:pos="8640"/>
        </w:tabs>
        <w:ind w:right="-19"/>
        <w:rPr>
          <w:szCs w:val="22"/>
          <w:lang w:val="mt-MT"/>
        </w:rPr>
      </w:pPr>
      <w:r>
        <w:rPr>
          <w:szCs w:val="22"/>
          <w:lang w:val="mt-MT"/>
        </w:rPr>
        <w:t>Il-firien li ġew ikkurati b’ injezzjonijiet qrib it-tmiem tal-ħajja kellhom formazzjoni esaġerata ta’ l-għadam dipendenti fuq id-doża u incidenza ogħla ta’ osteosarkoma li x’ aktarx kienet minħabba mekkaniżmu epiġenetiku. Teriparatide ma żiedx in-numru ta’ xi tip ieħor ta’ tumur fil-firien.  Minħabba d-differenzi fil-fiżjoloġija ta’ l-għadam fil-firien u fil-bniedem, ir-rilevanza klinika ta’ dawn is-sejbiet hija x’ aktarx minuri.  L-ebda tumuri fl-għadam ma ġew osservati f’xadini li kellhom l-ovarji mneħħija u kkurati għal 18-il xahar u lanqas waqt perjodu ta’ studju ta’ 3 snin minn meta kienet twaqqfet il-kura. Minbarra dan, l-ebda osteosarkoma ma ġiet osservata f’ provi kliniċi jew l-istudju ta’ wara l-kura.</w:t>
      </w:r>
    </w:p>
    <w:p w14:paraId="73A1899D" w14:textId="77777777" w:rsidR="00907874" w:rsidRDefault="00907874">
      <w:pPr>
        <w:tabs>
          <w:tab w:val="left" w:pos="8640"/>
        </w:tabs>
        <w:ind w:right="-19"/>
        <w:rPr>
          <w:szCs w:val="22"/>
          <w:lang w:val="mt-MT"/>
        </w:rPr>
      </w:pPr>
    </w:p>
    <w:p w14:paraId="17293A2F" w14:textId="77777777" w:rsidR="00907874" w:rsidRDefault="00907874">
      <w:pPr>
        <w:tabs>
          <w:tab w:val="left" w:pos="8640"/>
        </w:tabs>
        <w:ind w:right="-19"/>
        <w:rPr>
          <w:szCs w:val="22"/>
          <w:lang w:val="mt-MT"/>
        </w:rPr>
      </w:pPr>
      <w:r>
        <w:rPr>
          <w:szCs w:val="22"/>
          <w:lang w:val="mt-MT"/>
        </w:rPr>
        <w:t xml:space="preserve">L-istudji fl-annimali wrew li ċ-ċirkolazzjoni mnaqqsa ħafna tad-demm fil-fwied inaqqas l-espożizzjoni ta’ PTH għas-sistema prinċipali ta’ </w:t>
      </w:r>
      <w:r>
        <w:rPr>
          <w:i/>
          <w:iCs/>
          <w:szCs w:val="22"/>
          <w:lang w:val="mt-MT"/>
        </w:rPr>
        <w:t>cleavage</w:t>
      </w:r>
      <w:r>
        <w:rPr>
          <w:szCs w:val="22"/>
          <w:lang w:val="mt-MT"/>
        </w:rPr>
        <w:t xml:space="preserve"> (ċelluli ta’ Kupffer) u konsegwentement it-tneħħija ta’ PTH(1-84).</w:t>
      </w:r>
    </w:p>
    <w:p w14:paraId="23A9E814" w14:textId="77777777" w:rsidR="00907874" w:rsidRDefault="00907874">
      <w:pPr>
        <w:ind w:right="-19"/>
        <w:rPr>
          <w:szCs w:val="22"/>
          <w:lang w:val="mt-MT"/>
        </w:rPr>
      </w:pPr>
    </w:p>
    <w:p w14:paraId="48391A49" w14:textId="77777777" w:rsidR="00907874" w:rsidRDefault="00907874">
      <w:pPr>
        <w:ind w:right="-19"/>
        <w:rPr>
          <w:szCs w:val="22"/>
          <w:lang w:val="mt-MT"/>
        </w:rPr>
      </w:pPr>
    </w:p>
    <w:p w14:paraId="51B24640" w14:textId="77777777" w:rsidR="00907874" w:rsidRDefault="00907874">
      <w:pPr>
        <w:ind w:left="567" w:hanging="567"/>
        <w:rPr>
          <w:b/>
          <w:szCs w:val="22"/>
          <w:lang w:val="mt-MT"/>
        </w:rPr>
      </w:pPr>
      <w:r>
        <w:rPr>
          <w:b/>
          <w:szCs w:val="22"/>
          <w:lang w:val="mt-MT"/>
        </w:rPr>
        <w:t>6.</w:t>
      </w:r>
      <w:r>
        <w:rPr>
          <w:b/>
          <w:szCs w:val="22"/>
          <w:lang w:val="mt-MT"/>
        </w:rPr>
        <w:tab/>
        <w:t>TAGĦRIF FARMAĊEWTIKU</w:t>
      </w:r>
    </w:p>
    <w:p w14:paraId="3F3DD606" w14:textId="77777777" w:rsidR="00907874" w:rsidRDefault="00907874">
      <w:pPr>
        <w:rPr>
          <w:szCs w:val="22"/>
          <w:lang w:val="mt-MT"/>
        </w:rPr>
      </w:pPr>
    </w:p>
    <w:p w14:paraId="424876AD" w14:textId="77777777" w:rsidR="00907874" w:rsidRDefault="00907874" w:rsidP="00525818">
      <w:pPr>
        <w:ind w:left="567" w:hanging="567"/>
        <w:rPr>
          <w:szCs w:val="22"/>
          <w:lang w:val="mt-MT"/>
        </w:rPr>
      </w:pPr>
      <w:r>
        <w:rPr>
          <w:b/>
          <w:szCs w:val="22"/>
          <w:lang w:val="mt-MT"/>
        </w:rPr>
        <w:t>6.1</w:t>
      </w:r>
      <w:r>
        <w:rPr>
          <w:b/>
          <w:szCs w:val="22"/>
          <w:lang w:val="mt-MT"/>
        </w:rPr>
        <w:tab/>
        <w:t xml:space="preserve">Lista ta’ </w:t>
      </w:r>
      <w:r w:rsidR="00525818">
        <w:rPr>
          <w:b/>
          <w:szCs w:val="22"/>
          <w:lang w:val="mt-MT"/>
        </w:rPr>
        <w:t>eċċipjenti</w:t>
      </w:r>
    </w:p>
    <w:p w14:paraId="70FDA429" w14:textId="77777777" w:rsidR="00907874" w:rsidRDefault="00907874">
      <w:pPr>
        <w:ind w:right="-19"/>
        <w:rPr>
          <w:i/>
          <w:szCs w:val="22"/>
          <w:lang w:val="mt-MT"/>
        </w:rPr>
      </w:pPr>
    </w:p>
    <w:p w14:paraId="4D8FA684" w14:textId="77777777" w:rsidR="00907874" w:rsidRPr="006C4A60" w:rsidRDefault="00907874">
      <w:pPr>
        <w:ind w:right="-19"/>
        <w:rPr>
          <w:snapToGrid w:val="0"/>
          <w:szCs w:val="22"/>
          <w:lang w:val="pt-PT"/>
          <w:rPrChange w:id="25" w:author="Author">
            <w:rPr>
              <w:snapToGrid w:val="0"/>
              <w:szCs w:val="22"/>
              <w:lang w:val="en-GB"/>
            </w:rPr>
          </w:rPrChange>
        </w:rPr>
      </w:pPr>
      <w:r>
        <w:rPr>
          <w:snapToGrid w:val="0"/>
          <w:szCs w:val="22"/>
          <w:lang w:val="mt-MT"/>
        </w:rPr>
        <w:t>Glacial acetic acid</w:t>
      </w:r>
      <w:r w:rsidR="002A6CD0" w:rsidRPr="006C4A60">
        <w:rPr>
          <w:snapToGrid w:val="0"/>
          <w:szCs w:val="22"/>
          <w:lang w:val="pt-PT"/>
          <w:rPrChange w:id="26" w:author="Author">
            <w:rPr>
              <w:snapToGrid w:val="0"/>
              <w:szCs w:val="22"/>
              <w:lang w:val="en-GB"/>
            </w:rPr>
          </w:rPrChange>
        </w:rPr>
        <w:t xml:space="preserve"> (E260)</w:t>
      </w:r>
    </w:p>
    <w:p w14:paraId="1AF3E5E7" w14:textId="77777777" w:rsidR="00907874" w:rsidRPr="006C4A60" w:rsidRDefault="002A6CD0">
      <w:pPr>
        <w:ind w:right="-19"/>
        <w:rPr>
          <w:snapToGrid w:val="0"/>
          <w:szCs w:val="22"/>
          <w:lang w:val="pt-PT"/>
          <w:rPrChange w:id="27" w:author="Author">
            <w:rPr>
              <w:snapToGrid w:val="0"/>
              <w:szCs w:val="22"/>
              <w:lang w:val="en-GB"/>
            </w:rPr>
          </w:rPrChange>
        </w:rPr>
      </w:pPr>
      <w:r w:rsidRPr="006C4A60">
        <w:rPr>
          <w:snapToGrid w:val="0"/>
          <w:szCs w:val="22"/>
          <w:lang w:val="pt-PT"/>
          <w:rPrChange w:id="28" w:author="Author">
            <w:rPr>
              <w:snapToGrid w:val="0"/>
              <w:szCs w:val="22"/>
              <w:lang w:val="en-GB"/>
            </w:rPr>
          </w:rPrChange>
        </w:rPr>
        <w:t>A</w:t>
      </w:r>
      <w:r>
        <w:rPr>
          <w:snapToGrid w:val="0"/>
          <w:szCs w:val="22"/>
          <w:lang w:val="mt-MT"/>
        </w:rPr>
        <w:t xml:space="preserve">nhydrous </w:t>
      </w:r>
      <w:r w:rsidRPr="006C4A60">
        <w:rPr>
          <w:snapToGrid w:val="0"/>
          <w:szCs w:val="22"/>
          <w:lang w:val="pt-PT"/>
          <w:rPrChange w:id="29" w:author="Author">
            <w:rPr>
              <w:snapToGrid w:val="0"/>
              <w:szCs w:val="22"/>
              <w:lang w:val="en-GB"/>
            </w:rPr>
          </w:rPrChange>
        </w:rPr>
        <w:t>s</w:t>
      </w:r>
      <w:r w:rsidR="00907874">
        <w:rPr>
          <w:snapToGrid w:val="0"/>
          <w:szCs w:val="22"/>
          <w:lang w:val="mt-MT"/>
        </w:rPr>
        <w:t xml:space="preserve">odium acetate </w:t>
      </w:r>
      <w:r w:rsidRPr="006C4A60">
        <w:rPr>
          <w:snapToGrid w:val="0"/>
          <w:szCs w:val="22"/>
          <w:lang w:val="pt-PT"/>
          <w:rPrChange w:id="30" w:author="Author">
            <w:rPr>
              <w:snapToGrid w:val="0"/>
              <w:szCs w:val="22"/>
              <w:lang w:val="en-GB"/>
            </w:rPr>
          </w:rPrChange>
        </w:rPr>
        <w:t>(E262)</w:t>
      </w:r>
    </w:p>
    <w:p w14:paraId="19C7A17E" w14:textId="77777777" w:rsidR="00907874" w:rsidRPr="006C4A60" w:rsidRDefault="00907874">
      <w:pPr>
        <w:ind w:right="-19"/>
        <w:rPr>
          <w:snapToGrid w:val="0"/>
          <w:szCs w:val="22"/>
          <w:lang w:val="pt-PT"/>
          <w:rPrChange w:id="31" w:author="Author">
            <w:rPr>
              <w:snapToGrid w:val="0"/>
              <w:szCs w:val="22"/>
              <w:lang w:val="en-GB"/>
            </w:rPr>
          </w:rPrChange>
        </w:rPr>
      </w:pPr>
      <w:r>
        <w:rPr>
          <w:snapToGrid w:val="0"/>
          <w:szCs w:val="22"/>
          <w:lang w:val="mt-MT"/>
        </w:rPr>
        <w:t>Mannitol</w:t>
      </w:r>
      <w:r w:rsidR="002A6CD0" w:rsidRPr="006C4A60">
        <w:rPr>
          <w:snapToGrid w:val="0"/>
          <w:szCs w:val="22"/>
          <w:lang w:val="pt-PT"/>
          <w:rPrChange w:id="32" w:author="Author">
            <w:rPr>
              <w:snapToGrid w:val="0"/>
              <w:szCs w:val="22"/>
              <w:lang w:val="en-GB"/>
            </w:rPr>
          </w:rPrChange>
        </w:rPr>
        <w:t>(E421)</w:t>
      </w:r>
    </w:p>
    <w:p w14:paraId="1A8B18B2" w14:textId="77777777" w:rsidR="00907874" w:rsidRDefault="00907874">
      <w:pPr>
        <w:ind w:right="-19"/>
        <w:rPr>
          <w:snapToGrid w:val="0"/>
          <w:szCs w:val="22"/>
          <w:lang w:val="mt-MT"/>
        </w:rPr>
      </w:pPr>
      <w:r>
        <w:rPr>
          <w:snapToGrid w:val="0"/>
          <w:szCs w:val="22"/>
          <w:lang w:val="mt-MT"/>
        </w:rPr>
        <w:t xml:space="preserve">Metacresol </w:t>
      </w:r>
    </w:p>
    <w:p w14:paraId="653F27CC" w14:textId="77777777" w:rsidR="00907874" w:rsidRDefault="00907874" w:rsidP="00B30032">
      <w:pPr>
        <w:ind w:right="-19"/>
        <w:rPr>
          <w:snapToGrid w:val="0"/>
          <w:szCs w:val="22"/>
          <w:lang w:val="mt-MT"/>
        </w:rPr>
      </w:pPr>
      <w:r>
        <w:rPr>
          <w:snapToGrid w:val="0"/>
          <w:szCs w:val="22"/>
          <w:lang w:val="mt-MT"/>
        </w:rPr>
        <w:t>Hydrochloric acid</w:t>
      </w:r>
      <w:r w:rsidR="00B30032">
        <w:rPr>
          <w:snapToGrid w:val="0"/>
          <w:szCs w:val="22"/>
          <w:lang w:val="mt-MT"/>
        </w:rPr>
        <w:t xml:space="preserve"> (għall-aġġustament tal-pH</w:t>
      </w:r>
      <w:r w:rsidR="002A6CD0" w:rsidRPr="006C4A60">
        <w:rPr>
          <w:snapToGrid w:val="0"/>
          <w:szCs w:val="22"/>
          <w:lang w:val="pt-PT"/>
          <w:rPrChange w:id="33" w:author="Author">
            <w:rPr>
              <w:snapToGrid w:val="0"/>
              <w:szCs w:val="22"/>
              <w:lang w:val="en-GB"/>
            </w:rPr>
          </w:rPrChange>
        </w:rPr>
        <w:t>)(E507)</w:t>
      </w:r>
    </w:p>
    <w:p w14:paraId="42E6B3B9" w14:textId="77777777" w:rsidR="00907874" w:rsidRPr="00F41290" w:rsidRDefault="00907874">
      <w:pPr>
        <w:ind w:right="-19"/>
        <w:rPr>
          <w:snapToGrid w:val="0"/>
          <w:szCs w:val="22"/>
          <w:lang w:val="mt-MT"/>
        </w:rPr>
      </w:pPr>
      <w:r>
        <w:rPr>
          <w:snapToGrid w:val="0"/>
          <w:szCs w:val="22"/>
          <w:lang w:val="mt-MT"/>
        </w:rPr>
        <w:t>Sodium hydroxide</w:t>
      </w:r>
      <w:r w:rsidR="00B30032">
        <w:rPr>
          <w:snapToGrid w:val="0"/>
          <w:szCs w:val="22"/>
          <w:lang w:val="mt-MT"/>
        </w:rPr>
        <w:t>(għall-aġġustament tal-pH)</w:t>
      </w:r>
      <w:r w:rsidR="002A6CD0" w:rsidRPr="00F41290">
        <w:rPr>
          <w:snapToGrid w:val="0"/>
          <w:szCs w:val="22"/>
          <w:lang w:val="mt-MT"/>
        </w:rPr>
        <w:t>(E524)</w:t>
      </w:r>
    </w:p>
    <w:p w14:paraId="2789884A" w14:textId="77777777" w:rsidR="00907874" w:rsidRDefault="00907874">
      <w:pPr>
        <w:ind w:right="-19"/>
        <w:rPr>
          <w:snapToGrid w:val="0"/>
          <w:szCs w:val="22"/>
          <w:lang w:val="mt-MT"/>
        </w:rPr>
      </w:pPr>
      <w:r>
        <w:rPr>
          <w:snapToGrid w:val="0"/>
          <w:szCs w:val="22"/>
          <w:lang w:val="mt-MT"/>
        </w:rPr>
        <w:t>Ilma għall-injezzjoni</w:t>
      </w:r>
    </w:p>
    <w:p w14:paraId="623E4EAE" w14:textId="77777777" w:rsidR="00907874" w:rsidRDefault="00907874">
      <w:pPr>
        <w:ind w:right="-19"/>
        <w:rPr>
          <w:snapToGrid w:val="0"/>
          <w:szCs w:val="22"/>
          <w:lang w:val="mt-MT"/>
        </w:rPr>
      </w:pPr>
    </w:p>
    <w:p w14:paraId="0B5D5436" w14:textId="77777777" w:rsidR="00907874" w:rsidRDefault="00907874">
      <w:pPr>
        <w:ind w:left="567" w:hanging="567"/>
        <w:rPr>
          <w:szCs w:val="22"/>
          <w:lang w:val="mt-MT"/>
        </w:rPr>
      </w:pPr>
      <w:r>
        <w:rPr>
          <w:b/>
          <w:szCs w:val="22"/>
          <w:lang w:val="mt-MT"/>
        </w:rPr>
        <w:t>6.2</w:t>
      </w:r>
      <w:r>
        <w:rPr>
          <w:b/>
          <w:szCs w:val="22"/>
          <w:lang w:val="mt-MT"/>
        </w:rPr>
        <w:tab/>
        <w:t>Inkompatib</w:t>
      </w:r>
      <w:r w:rsidR="00B90023">
        <w:rPr>
          <w:b/>
          <w:szCs w:val="22"/>
          <w:lang w:val="mt-MT"/>
        </w:rPr>
        <w:t>b</w:t>
      </w:r>
      <w:r>
        <w:rPr>
          <w:b/>
          <w:szCs w:val="22"/>
          <w:lang w:val="mt-MT"/>
        </w:rPr>
        <w:t>ilitajiet</w:t>
      </w:r>
    </w:p>
    <w:p w14:paraId="16745DC8" w14:textId="77777777" w:rsidR="00907874" w:rsidRDefault="00907874">
      <w:pPr>
        <w:rPr>
          <w:szCs w:val="22"/>
          <w:lang w:val="mt-MT"/>
        </w:rPr>
      </w:pPr>
    </w:p>
    <w:p w14:paraId="093E840C" w14:textId="77777777" w:rsidR="00907874" w:rsidRDefault="00907874">
      <w:pPr>
        <w:rPr>
          <w:szCs w:val="22"/>
          <w:lang w:val="mt-MT"/>
        </w:rPr>
      </w:pPr>
      <w:r w:rsidRPr="005C375F">
        <w:rPr>
          <w:lang w:val="mt-MT"/>
        </w:rPr>
        <w:t>Minħabba li ma sarux studji li juru liema huma l-prodotti li ma jablux miegħu, dan il-prodott mediċinali m’għandux jitħallat ma’ prodotti mediċinali oħrajn</w:t>
      </w:r>
      <w:r>
        <w:rPr>
          <w:b/>
          <w:szCs w:val="22"/>
          <w:lang w:val="mt-MT"/>
        </w:rPr>
        <w:t>.</w:t>
      </w:r>
    </w:p>
    <w:p w14:paraId="3E5C714A" w14:textId="77777777" w:rsidR="00907874" w:rsidRDefault="00907874">
      <w:pPr>
        <w:ind w:right="-19"/>
        <w:rPr>
          <w:szCs w:val="22"/>
          <w:lang w:val="mt-MT"/>
        </w:rPr>
      </w:pPr>
    </w:p>
    <w:p w14:paraId="7B72EECF" w14:textId="77777777" w:rsidR="00907874" w:rsidRDefault="00907874" w:rsidP="00B749EF">
      <w:pPr>
        <w:keepNext/>
        <w:ind w:left="567" w:hanging="567"/>
        <w:rPr>
          <w:szCs w:val="22"/>
          <w:lang w:val="mt-MT"/>
        </w:rPr>
      </w:pPr>
      <w:r>
        <w:rPr>
          <w:b/>
          <w:szCs w:val="22"/>
          <w:lang w:val="mt-MT"/>
        </w:rPr>
        <w:t>6.3</w:t>
      </w:r>
      <w:r>
        <w:rPr>
          <w:b/>
          <w:szCs w:val="22"/>
          <w:lang w:val="mt-MT"/>
        </w:rPr>
        <w:tab/>
        <w:t>Żmien kemm idum tajjeb il-prodott mediċinali</w:t>
      </w:r>
    </w:p>
    <w:p w14:paraId="03406D9E" w14:textId="77777777" w:rsidR="00907874" w:rsidRDefault="00907874" w:rsidP="00B749EF">
      <w:pPr>
        <w:keepNext/>
        <w:ind w:right="-19"/>
        <w:rPr>
          <w:szCs w:val="22"/>
          <w:lang w:val="mt-MT"/>
        </w:rPr>
      </w:pPr>
    </w:p>
    <w:p w14:paraId="59BA07F6" w14:textId="77777777" w:rsidR="00907874" w:rsidRPr="00F41290" w:rsidRDefault="007207C8">
      <w:pPr>
        <w:ind w:right="-19"/>
        <w:rPr>
          <w:szCs w:val="22"/>
          <w:lang w:val="mt-MT"/>
        </w:rPr>
      </w:pPr>
      <w:r>
        <w:rPr>
          <w:szCs w:val="22"/>
          <w:lang w:val="mt-MT"/>
        </w:rPr>
        <w:t>2 s</w:t>
      </w:r>
      <w:r w:rsidRPr="00F41290">
        <w:rPr>
          <w:szCs w:val="22"/>
          <w:lang w:val="mt-MT"/>
        </w:rPr>
        <w:t>nin</w:t>
      </w:r>
    </w:p>
    <w:p w14:paraId="50D03FBC" w14:textId="77777777" w:rsidR="00CC790C" w:rsidRPr="00CC790C" w:rsidRDefault="00CC790C" w:rsidP="0032791C">
      <w:pPr>
        <w:pStyle w:val="TitleB"/>
        <w:rPr>
          <w:lang w:val="mt-MT"/>
        </w:rPr>
      </w:pPr>
    </w:p>
    <w:p w14:paraId="6029F832" w14:textId="3DF39AB8" w:rsidR="00CC790C" w:rsidRPr="00B56684" w:rsidRDefault="00CC790C" w:rsidP="0032791C">
      <w:pPr>
        <w:pStyle w:val="TitleB"/>
        <w:rPr>
          <w:b w:val="0"/>
          <w:u w:val="single"/>
          <w:lang w:val="mt-MT"/>
        </w:rPr>
      </w:pPr>
      <w:r w:rsidRPr="00B56684">
        <w:rPr>
          <w:b w:val="0"/>
          <w:u w:val="single"/>
          <w:lang w:val="mt-MT"/>
        </w:rPr>
        <w:t>Wara l-ewwel ftuħ</w:t>
      </w:r>
    </w:p>
    <w:p w14:paraId="7D419460" w14:textId="77777777" w:rsidR="00907874" w:rsidRDefault="00907874">
      <w:pPr>
        <w:ind w:right="-19"/>
        <w:rPr>
          <w:snapToGrid w:val="0"/>
          <w:szCs w:val="22"/>
          <w:lang w:val="mt-MT"/>
        </w:rPr>
      </w:pPr>
      <w:r>
        <w:rPr>
          <w:snapToGrid w:val="0"/>
          <w:szCs w:val="22"/>
          <w:lang w:val="mt-MT"/>
        </w:rPr>
        <w:t xml:space="preserve">Stabilita’ kimika, fiżika u mikrobioloġika waqt l-użu ntweriet għal 28 jum f’ temperatura ta’ bejn 2 u 8°C. Ladarba nfetaħ, il-prodott </w:t>
      </w:r>
      <w:r w:rsidR="00CC790C" w:rsidRPr="00CC790C">
        <w:rPr>
          <w:snapToGrid w:val="0"/>
          <w:szCs w:val="22"/>
          <w:lang w:val="mt-MT"/>
        </w:rPr>
        <w:t xml:space="preserve">mediċinali </w:t>
      </w:r>
      <w:r>
        <w:rPr>
          <w:snapToGrid w:val="0"/>
          <w:szCs w:val="22"/>
          <w:lang w:val="mt-MT"/>
        </w:rPr>
        <w:t xml:space="preserve">jista’ jinħażen għal massimu ta’ 28 jum f’ temperatura ta’ </w:t>
      </w:r>
      <w:r>
        <w:rPr>
          <w:snapToGrid w:val="0"/>
          <w:szCs w:val="22"/>
          <w:lang w:val="mt-MT"/>
        </w:rPr>
        <w:lastRenderedPageBreak/>
        <w:t>bejn 2°C u 8°C. Ħinijiet u kundizzjonijiet oħrajn tal-ħażna waqt l-użu huma r-responsabbilta’ ta’ min qiegħed juża l-prodott.</w:t>
      </w:r>
    </w:p>
    <w:p w14:paraId="57E61A0A" w14:textId="77777777" w:rsidR="00907874" w:rsidRDefault="00907874">
      <w:pPr>
        <w:ind w:right="-19"/>
        <w:rPr>
          <w:szCs w:val="22"/>
          <w:lang w:val="mt-MT"/>
        </w:rPr>
      </w:pPr>
    </w:p>
    <w:p w14:paraId="3181D284" w14:textId="77777777" w:rsidR="00907874" w:rsidRDefault="00907874">
      <w:pPr>
        <w:ind w:left="567" w:hanging="567"/>
        <w:rPr>
          <w:szCs w:val="22"/>
          <w:lang w:val="mt-MT"/>
        </w:rPr>
      </w:pPr>
      <w:r>
        <w:rPr>
          <w:b/>
          <w:szCs w:val="22"/>
          <w:lang w:val="mt-MT"/>
        </w:rPr>
        <w:t>6.4</w:t>
      </w:r>
      <w:r>
        <w:rPr>
          <w:b/>
          <w:szCs w:val="22"/>
          <w:lang w:val="mt-MT"/>
        </w:rPr>
        <w:tab/>
      </w:r>
      <w:r w:rsidRPr="005C375F">
        <w:rPr>
          <w:b/>
          <w:lang w:val="mt-MT"/>
        </w:rPr>
        <w:t>Prekawzjonijiet speċjali għall-ħażna</w:t>
      </w:r>
    </w:p>
    <w:p w14:paraId="5C75E679" w14:textId="77777777" w:rsidR="00907874" w:rsidRDefault="00907874">
      <w:pPr>
        <w:ind w:right="-19"/>
        <w:rPr>
          <w:szCs w:val="22"/>
          <w:lang w:val="mt-MT"/>
        </w:rPr>
      </w:pPr>
    </w:p>
    <w:p w14:paraId="3217859A" w14:textId="5ACF8569" w:rsidR="00907874" w:rsidRDefault="00907874">
      <w:pPr>
        <w:rPr>
          <w:szCs w:val="22"/>
          <w:lang w:val="mt-MT"/>
        </w:rPr>
      </w:pPr>
      <w:r>
        <w:rPr>
          <w:szCs w:val="22"/>
          <w:lang w:val="mt-MT"/>
        </w:rPr>
        <w:t>Aħżen fi friġġ (2°C – 8°C)</w:t>
      </w:r>
      <w:r w:rsidR="008773CE">
        <w:rPr>
          <w:szCs w:val="22"/>
          <w:lang w:val="mt-MT"/>
        </w:rPr>
        <w:t>.</w:t>
      </w:r>
      <w:r>
        <w:rPr>
          <w:szCs w:val="22"/>
          <w:lang w:val="mt-MT"/>
        </w:rPr>
        <w:t xml:space="preserve"> Tiffriżax.</w:t>
      </w:r>
    </w:p>
    <w:p w14:paraId="4B6D3006" w14:textId="77777777" w:rsidR="00907874" w:rsidRDefault="00907874">
      <w:pPr>
        <w:rPr>
          <w:szCs w:val="22"/>
          <w:lang w:val="mt-MT"/>
        </w:rPr>
      </w:pPr>
    </w:p>
    <w:p w14:paraId="36D8302B" w14:textId="4B514CB9" w:rsidR="00907874" w:rsidRDefault="006574D9">
      <w:pPr>
        <w:ind w:right="-19"/>
        <w:rPr>
          <w:szCs w:val="22"/>
          <w:lang w:val="mt-MT"/>
        </w:rPr>
      </w:pPr>
      <w:r w:rsidRPr="0032791C">
        <w:rPr>
          <w:szCs w:val="22"/>
          <w:lang w:val="mt-MT"/>
        </w:rPr>
        <w:t>Għall-kundizzjonijiet ta’ ħażna wara l-ewwel ftuħ tal-prodott mediċinali, ara sezzjoni 6.3.</w:t>
      </w:r>
    </w:p>
    <w:p w14:paraId="08F9216A" w14:textId="588396F4" w:rsidR="00FB1738" w:rsidRDefault="00FB1738" w:rsidP="00FB1738">
      <w:pPr>
        <w:pStyle w:val="TitleB"/>
        <w:rPr>
          <w:lang w:val="mt-MT"/>
        </w:rPr>
      </w:pPr>
    </w:p>
    <w:p w14:paraId="633EECF0" w14:textId="77777777" w:rsidR="00FB1738" w:rsidRPr="004024AA" w:rsidRDefault="00FB1738" w:rsidP="00FB1738">
      <w:pPr>
        <w:pStyle w:val="TitleB"/>
        <w:rPr>
          <w:b w:val="0"/>
          <w:u w:val="single"/>
          <w:lang w:val="mt-MT"/>
        </w:rPr>
      </w:pPr>
      <w:r w:rsidRPr="004024AA">
        <w:rPr>
          <w:b w:val="0"/>
          <w:u w:val="single"/>
          <w:lang w:val="mt-MT"/>
        </w:rPr>
        <w:t>Qabel ma jinfetaħ għall-ewwel darba</w:t>
      </w:r>
    </w:p>
    <w:p w14:paraId="00149546" w14:textId="77777777" w:rsidR="00FB1738" w:rsidRPr="00663E2E" w:rsidRDefault="00FB1738" w:rsidP="00FB1738">
      <w:pPr>
        <w:pStyle w:val="TitleB"/>
        <w:rPr>
          <w:b w:val="0"/>
          <w:lang w:val="mt-MT"/>
        </w:rPr>
      </w:pPr>
      <w:r w:rsidRPr="006E3F3C">
        <w:rPr>
          <w:b w:val="0"/>
          <w:lang w:val="mt-MT"/>
        </w:rPr>
        <w:t>Il-prodott jista' jinħażen f'25°C għal 24 siegħa</w:t>
      </w:r>
      <w:r w:rsidRPr="00663E2E">
        <w:rPr>
          <w:b w:val="0"/>
          <w:lang w:val="mt-MT"/>
        </w:rPr>
        <w:t>.</w:t>
      </w:r>
    </w:p>
    <w:p w14:paraId="1EBCC13B" w14:textId="77777777" w:rsidR="006574D9" w:rsidRPr="006574D9" w:rsidRDefault="006574D9" w:rsidP="0032791C">
      <w:pPr>
        <w:pStyle w:val="TitleB"/>
        <w:rPr>
          <w:lang w:val="mt-MT"/>
        </w:rPr>
      </w:pPr>
    </w:p>
    <w:p w14:paraId="4A4DC595" w14:textId="77777777" w:rsidR="00907874" w:rsidRDefault="00907874">
      <w:pPr>
        <w:ind w:left="567" w:hanging="567"/>
        <w:rPr>
          <w:szCs w:val="22"/>
          <w:lang w:val="mt-MT"/>
        </w:rPr>
      </w:pPr>
      <w:r>
        <w:rPr>
          <w:b/>
          <w:szCs w:val="22"/>
          <w:lang w:val="mt-MT"/>
        </w:rPr>
        <w:t>6.5</w:t>
      </w:r>
      <w:r>
        <w:rPr>
          <w:b/>
          <w:szCs w:val="22"/>
          <w:lang w:val="mt-MT"/>
        </w:rPr>
        <w:tab/>
        <w:t>In-natura tal-kontenitur u ta’ dak li hemm ġo fiħ</w:t>
      </w:r>
    </w:p>
    <w:p w14:paraId="24A1B41B" w14:textId="77777777" w:rsidR="00907874" w:rsidRDefault="00907874">
      <w:pPr>
        <w:ind w:right="-19"/>
        <w:rPr>
          <w:szCs w:val="22"/>
          <w:lang w:val="mt-MT"/>
        </w:rPr>
      </w:pPr>
    </w:p>
    <w:p w14:paraId="6A873484" w14:textId="77777777" w:rsidR="00907874" w:rsidRDefault="00907874" w:rsidP="00525818">
      <w:pPr>
        <w:ind w:right="-19"/>
        <w:rPr>
          <w:snapToGrid w:val="0"/>
          <w:szCs w:val="22"/>
          <w:lang w:val="mt-MT"/>
        </w:rPr>
      </w:pPr>
      <w:r>
        <w:rPr>
          <w:snapToGrid w:val="0"/>
          <w:szCs w:val="22"/>
          <w:lang w:val="mt-MT"/>
        </w:rPr>
        <w:t>2.4 m</w:t>
      </w:r>
      <w:r w:rsidR="00525818">
        <w:rPr>
          <w:snapToGrid w:val="0"/>
          <w:szCs w:val="22"/>
          <w:lang w:val="mt-MT"/>
        </w:rPr>
        <w:t>L</w:t>
      </w:r>
      <w:r>
        <w:rPr>
          <w:snapToGrid w:val="0"/>
          <w:szCs w:val="22"/>
          <w:lang w:val="mt-MT"/>
        </w:rPr>
        <w:t xml:space="preserve"> </w:t>
      </w:r>
      <w:r w:rsidR="00525818">
        <w:rPr>
          <w:snapToGrid w:val="0"/>
          <w:szCs w:val="22"/>
          <w:lang w:val="mt-MT"/>
        </w:rPr>
        <w:t xml:space="preserve">ta’ </w:t>
      </w:r>
      <w:r>
        <w:rPr>
          <w:snapToGrid w:val="0"/>
          <w:szCs w:val="22"/>
          <w:lang w:val="mt-MT"/>
        </w:rPr>
        <w:t>soluzzjoni f’ stoċċ (ħġieġ silikoniżżat) bi planġer (halobutyl rubber), siġill fil-forma ta’ diska (polyisoprene/bromobutyl rubber laminate)/aluminium magħqudin f’ pinna li tintrema wara li tintuża.</w:t>
      </w:r>
    </w:p>
    <w:p w14:paraId="5FF69B72" w14:textId="77777777" w:rsidR="00907874" w:rsidRDefault="00907874">
      <w:pPr>
        <w:ind w:right="-19"/>
        <w:rPr>
          <w:snapToGrid w:val="0"/>
          <w:szCs w:val="22"/>
          <w:lang w:val="mt-MT"/>
        </w:rPr>
      </w:pPr>
    </w:p>
    <w:p w14:paraId="12B6490C" w14:textId="77777777" w:rsidR="00907874" w:rsidRDefault="006574D9">
      <w:pPr>
        <w:ind w:right="-19"/>
        <w:rPr>
          <w:szCs w:val="22"/>
          <w:lang w:val="mt-MT"/>
        </w:rPr>
      </w:pPr>
      <w:r w:rsidRPr="00F41290">
        <w:rPr>
          <w:snapToGrid w:val="0"/>
          <w:szCs w:val="22"/>
          <w:lang w:val="mt-MT"/>
        </w:rPr>
        <w:t>Teriparatide SUN</w:t>
      </w:r>
      <w:r>
        <w:rPr>
          <w:szCs w:val="22"/>
          <w:lang w:val="mt-MT"/>
        </w:rPr>
        <w:t xml:space="preserve"> </w:t>
      </w:r>
      <w:r w:rsidR="00907874">
        <w:rPr>
          <w:szCs w:val="22"/>
          <w:lang w:val="mt-MT"/>
        </w:rPr>
        <w:t xml:space="preserve">huwa disponibbli f’pakketti ta’ pinna waħda </w:t>
      </w:r>
      <w:r w:rsidRPr="006574D9">
        <w:rPr>
          <w:szCs w:val="22"/>
          <w:lang w:val="mt-MT"/>
        </w:rPr>
        <w:t>mimlija għal-lest</w:t>
      </w:r>
      <w:r w:rsidRPr="00F41290">
        <w:rPr>
          <w:szCs w:val="22"/>
          <w:lang w:val="mt-MT"/>
        </w:rPr>
        <w:t xml:space="preserve"> </w:t>
      </w:r>
      <w:r w:rsidR="00907874">
        <w:rPr>
          <w:szCs w:val="22"/>
          <w:lang w:val="mt-MT"/>
        </w:rPr>
        <w:t>jew ta' 3 pinen</w:t>
      </w:r>
      <w:r w:rsidRPr="00F41290">
        <w:rPr>
          <w:szCs w:val="22"/>
          <w:lang w:val="mt-MT"/>
        </w:rPr>
        <w:t xml:space="preserve"> </w:t>
      </w:r>
      <w:r w:rsidRPr="006574D9">
        <w:rPr>
          <w:szCs w:val="22"/>
          <w:lang w:val="mt-MT"/>
        </w:rPr>
        <w:t>mimlija għal-lest</w:t>
      </w:r>
      <w:r w:rsidR="00907874">
        <w:rPr>
          <w:szCs w:val="22"/>
          <w:lang w:val="mt-MT"/>
        </w:rPr>
        <w:t>.  Kull pinna fiha 28 doża ta’ 20 mikrogramma (għal kull 80 mikrolitru)</w:t>
      </w:r>
      <w:r w:rsidR="00907874">
        <w:rPr>
          <w:snapToGrid w:val="0"/>
          <w:szCs w:val="22"/>
          <w:lang w:val="mt-MT"/>
        </w:rPr>
        <w:t xml:space="preserve">. </w:t>
      </w:r>
      <w:r w:rsidR="00907874" w:rsidRPr="005C375F">
        <w:rPr>
          <w:lang w:val="mt-MT"/>
        </w:rPr>
        <w:t>Jista’ jkun li mhux il-pakketti tad-daqsijiet kollha jkunu għall-skop kummerċjali</w:t>
      </w:r>
      <w:r w:rsidR="00907874">
        <w:rPr>
          <w:snapToGrid w:val="0"/>
          <w:szCs w:val="22"/>
          <w:lang w:val="mt-MT"/>
        </w:rPr>
        <w:t>.</w:t>
      </w:r>
    </w:p>
    <w:p w14:paraId="761D02A9" w14:textId="77777777" w:rsidR="00907874" w:rsidRDefault="00907874">
      <w:pPr>
        <w:ind w:right="-19"/>
        <w:rPr>
          <w:szCs w:val="22"/>
          <w:lang w:val="mt-MT"/>
        </w:rPr>
      </w:pPr>
    </w:p>
    <w:p w14:paraId="51FBFB2A" w14:textId="77777777" w:rsidR="00907874" w:rsidRDefault="00907874">
      <w:pPr>
        <w:ind w:left="567" w:hanging="567"/>
        <w:rPr>
          <w:b/>
          <w:lang w:val="mt-MT"/>
        </w:rPr>
      </w:pPr>
      <w:r>
        <w:rPr>
          <w:b/>
          <w:szCs w:val="22"/>
          <w:lang w:val="mt-MT"/>
        </w:rPr>
        <w:t>6.6</w:t>
      </w:r>
      <w:r>
        <w:rPr>
          <w:b/>
          <w:szCs w:val="22"/>
          <w:lang w:val="mt-MT"/>
        </w:rPr>
        <w:tab/>
      </w:r>
      <w:r w:rsidRPr="005C375F">
        <w:rPr>
          <w:b/>
          <w:lang w:val="mt-MT"/>
        </w:rPr>
        <w:t xml:space="preserve">Prekawzjonijiet speċjali </w:t>
      </w:r>
      <w:r w:rsidR="00545024" w:rsidRPr="00545024">
        <w:rPr>
          <w:b/>
          <w:lang w:val="mt-MT"/>
        </w:rPr>
        <w:t>għar-rimi u għal immaniġġar ieħor</w:t>
      </w:r>
    </w:p>
    <w:p w14:paraId="4ADF5825" w14:textId="77777777" w:rsidR="00545024" w:rsidRDefault="00545024" w:rsidP="0032791C">
      <w:pPr>
        <w:pStyle w:val="TitleB"/>
        <w:rPr>
          <w:lang w:val="mt-MT"/>
        </w:rPr>
      </w:pPr>
    </w:p>
    <w:p w14:paraId="75454DC4" w14:textId="77777777" w:rsidR="00545024" w:rsidRPr="00B56684" w:rsidRDefault="00545024" w:rsidP="0032791C">
      <w:pPr>
        <w:pStyle w:val="TitleB"/>
        <w:rPr>
          <w:b w:val="0"/>
          <w:u w:val="single"/>
          <w:lang w:val="mt-MT"/>
        </w:rPr>
      </w:pPr>
      <w:r w:rsidRPr="00B56684">
        <w:rPr>
          <w:b w:val="0"/>
          <w:u w:val="single"/>
          <w:lang w:val="mt-MT"/>
        </w:rPr>
        <w:t>Immaniġġjar</w:t>
      </w:r>
    </w:p>
    <w:p w14:paraId="7EC55F98" w14:textId="77777777" w:rsidR="00907874" w:rsidRDefault="00907874">
      <w:pPr>
        <w:ind w:left="567" w:right="-19" w:hanging="567"/>
        <w:rPr>
          <w:b/>
          <w:szCs w:val="22"/>
          <w:lang w:val="mt-MT"/>
        </w:rPr>
      </w:pPr>
    </w:p>
    <w:p w14:paraId="74F1531C" w14:textId="77777777" w:rsidR="00907874" w:rsidRDefault="00545024">
      <w:pPr>
        <w:ind w:right="-19"/>
        <w:rPr>
          <w:snapToGrid w:val="0"/>
          <w:szCs w:val="22"/>
          <w:lang w:val="mt-MT"/>
        </w:rPr>
      </w:pPr>
      <w:r w:rsidRPr="006C4A60">
        <w:rPr>
          <w:snapToGrid w:val="0"/>
          <w:szCs w:val="22"/>
          <w:lang w:val="pt-PT"/>
          <w:rPrChange w:id="34" w:author="Author">
            <w:rPr>
              <w:snapToGrid w:val="0"/>
              <w:szCs w:val="22"/>
              <w:lang w:val="en-GB"/>
            </w:rPr>
          </w:rPrChange>
        </w:rPr>
        <w:t>Teriparatide SUN</w:t>
      </w:r>
      <w:r>
        <w:rPr>
          <w:snapToGrid w:val="0"/>
          <w:szCs w:val="22"/>
          <w:lang w:val="mt-MT"/>
        </w:rPr>
        <w:t xml:space="preserve"> </w:t>
      </w:r>
      <w:r w:rsidR="00907874">
        <w:rPr>
          <w:snapToGrid w:val="0"/>
          <w:szCs w:val="22"/>
          <w:lang w:val="mt-MT"/>
        </w:rPr>
        <w:t xml:space="preserve">issibu f‘pinna mimlija lesta. Kull pinna għandha tintuża minn pazjent wieħed biss. Għandha tintuża labra sterili </w:t>
      </w:r>
      <w:r w:rsidRPr="00545024">
        <w:rPr>
          <w:snapToGrid w:val="0"/>
          <w:szCs w:val="22"/>
          <w:lang w:val="mt-MT"/>
        </w:rPr>
        <w:t xml:space="preserve">ta' 31 Gauge, tul ta' 5 mm </w:t>
      </w:r>
      <w:r w:rsidR="00907874">
        <w:rPr>
          <w:snapToGrid w:val="0"/>
          <w:szCs w:val="22"/>
          <w:lang w:val="mt-MT"/>
        </w:rPr>
        <w:t xml:space="preserve">ġdida għal kull injezzjoni L-ebda labar ma jiġu </w:t>
      </w:r>
      <w:r w:rsidRPr="00545024">
        <w:rPr>
          <w:snapToGrid w:val="0"/>
          <w:szCs w:val="22"/>
          <w:lang w:val="mt-MT"/>
        </w:rPr>
        <w:t xml:space="preserve">mediċinali </w:t>
      </w:r>
      <w:r w:rsidR="00907874">
        <w:rPr>
          <w:snapToGrid w:val="0"/>
          <w:szCs w:val="22"/>
          <w:lang w:val="mt-MT"/>
        </w:rPr>
        <w:t xml:space="preserve">pprovduti mal-prodott.  Wara kull injezzjoni, il-pinna ta’ </w:t>
      </w:r>
      <w:r w:rsidRPr="00F41290">
        <w:rPr>
          <w:snapToGrid w:val="0"/>
          <w:szCs w:val="22"/>
          <w:lang w:val="mt-MT"/>
        </w:rPr>
        <w:t>Teriparatide SUN mimlija għal-lest</w:t>
      </w:r>
      <w:r>
        <w:rPr>
          <w:snapToGrid w:val="0"/>
          <w:szCs w:val="22"/>
          <w:lang w:val="mt-MT"/>
        </w:rPr>
        <w:t xml:space="preserve"> </w:t>
      </w:r>
      <w:r w:rsidR="00907874">
        <w:rPr>
          <w:snapToGrid w:val="0"/>
          <w:szCs w:val="22"/>
          <w:lang w:val="mt-MT"/>
        </w:rPr>
        <w:t>għandha tiġi rritornata fil-friġġ</w:t>
      </w:r>
      <w:r w:rsidRPr="00F41290">
        <w:rPr>
          <w:snapToGrid w:val="0"/>
          <w:szCs w:val="22"/>
          <w:lang w:val="mt-MT"/>
        </w:rPr>
        <w:t xml:space="preserve"> immedjatament wara l-użu</w:t>
      </w:r>
      <w:r w:rsidR="00907874">
        <w:rPr>
          <w:snapToGrid w:val="0"/>
          <w:szCs w:val="22"/>
          <w:lang w:val="mt-MT"/>
        </w:rPr>
        <w:t>.</w:t>
      </w:r>
    </w:p>
    <w:p w14:paraId="690E53FA" w14:textId="77777777" w:rsidR="00545024" w:rsidRDefault="00545024" w:rsidP="0032791C">
      <w:pPr>
        <w:pStyle w:val="TitleB"/>
        <w:rPr>
          <w:lang w:val="mt-MT"/>
        </w:rPr>
      </w:pPr>
    </w:p>
    <w:p w14:paraId="65B892EE" w14:textId="77777777" w:rsidR="00545024" w:rsidRPr="0032791C" w:rsidRDefault="00545024" w:rsidP="0032791C">
      <w:pPr>
        <w:pStyle w:val="TitleB"/>
        <w:rPr>
          <w:b w:val="0"/>
          <w:lang w:val="mt-MT"/>
        </w:rPr>
      </w:pPr>
      <w:r w:rsidRPr="0032791C">
        <w:rPr>
          <w:b w:val="0"/>
          <w:lang w:val="mt-MT"/>
        </w:rPr>
        <w:t>Taħżinx il-pinna mimlija għal-lest bil-labra mwaħħla.</w:t>
      </w:r>
    </w:p>
    <w:p w14:paraId="74E9B0FD" w14:textId="77777777" w:rsidR="00907874" w:rsidRDefault="00907874">
      <w:pPr>
        <w:ind w:right="-19"/>
        <w:rPr>
          <w:snapToGrid w:val="0"/>
          <w:szCs w:val="22"/>
          <w:lang w:val="mt-MT"/>
        </w:rPr>
      </w:pPr>
    </w:p>
    <w:p w14:paraId="4437D5C4" w14:textId="77777777" w:rsidR="00907874" w:rsidRDefault="00545024">
      <w:pPr>
        <w:ind w:right="-19"/>
        <w:rPr>
          <w:snapToGrid w:val="0"/>
          <w:szCs w:val="22"/>
          <w:lang w:val="mt-MT"/>
        </w:rPr>
      </w:pPr>
      <w:r w:rsidRPr="00F41290">
        <w:rPr>
          <w:snapToGrid w:val="0"/>
          <w:szCs w:val="22"/>
          <w:lang w:val="mt-MT"/>
        </w:rPr>
        <w:t>Teriparatide SUN</w:t>
      </w:r>
      <w:r>
        <w:rPr>
          <w:snapToGrid w:val="0"/>
          <w:szCs w:val="22"/>
          <w:lang w:val="mt-MT"/>
        </w:rPr>
        <w:t xml:space="preserve"> </w:t>
      </w:r>
      <w:r w:rsidR="00907874">
        <w:rPr>
          <w:snapToGrid w:val="0"/>
          <w:szCs w:val="22"/>
          <w:lang w:val="mt-MT"/>
        </w:rPr>
        <w:t>m’ għandux jintuża jekk is-soluzzjoni hija mdardra, ikkulurita jew fiha l-frak.</w:t>
      </w:r>
    </w:p>
    <w:p w14:paraId="2D10A3C9" w14:textId="77777777" w:rsidR="00907874" w:rsidRDefault="00907874">
      <w:pPr>
        <w:ind w:right="-19"/>
        <w:rPr>
          <w:snapToGrid w:val="0"/>
          <w:szCs w:val="22"/>
          <w:lang w:val="mt-MT"/>
        </w:rPr>
      </w:pPr>
    </w:p>
    <w:p w14:paraId="1E8E644D" w14:textId="77777777" w:rsidR="00907874" w:rsidRPr="00B56684" w:rsidRDefault="00545024">
      <w:pPr>
        <w:ind w:right="-19"/>
        <w:rPr>
          <w:snapToGrid w:val="0"/>
          <w:szCs w:val="22"/>
          <w:u w:val="single"/>
          <w:lang w:val="mt-MT"/>
        </w:rPr>
      </w:pPr>
      <w:r w:rsidRPr="00B56684">
        <w:rPr>
          <w:snapToGrid w:val="0"/>
          <w:szCs w:val="22"/>
          <w:u w:val="single"/>
          <w:lang w:val="mt-MT"/>
        </w:rPr>
        <w:t>Rimi</w:t>
      </w:r>
    </w:p>
    <w:p w14:paraId="57AA9040" w14:textId="77777777" w:rsidR="00545024" w:rsidRPr="0032791C" w:rsidRDefault="00545024" w:rsidP="0032791C">
      <w:pPr>
        <w:pStyle w:val="TitleB"/>
        <w:rPr>
          <w:lang w:val="mt-MT"/>
        </w:rPr>
      </w:pPr>
    </w:p>
    <w:p w14:paraId="456CBC85" w14:textId="77777777" w:rsidR="00907874" w:rsidRDefault="00907874">
      <w:pPr>
        <w:ind w:right="-19"/>
        <w:rPr>
          <w:snapToGrid w:val="0"/>
          <w:szCs w:val="22"/>
          <w:lang w:val="mt-MT"/>
        </w:rPr>
      </w:pPr>
      <w:r>
        <w:rPr>
          <w:snapToGrid w:val="0"/>
          <w:szCs w:val="22"/>
          <w:lang w:val="mt-MT"/>
        </w:rPr>
        <w:t xml:space="preserve">Kull fdal tal-prodott </w:t>
      </w:r>
      <w:r w:rsidR="009D4C8B" w:rsidRPr="00545024">
        <w:rPr>
          <w:snapToGrid w:val="0"/>
          <w:szCs w:val="22"/>
          <w:lang w:val="mt-MT"/>
        </w:rPr>
        <w:t>mediċinali</w:t>
      </w:r>
      <w:r w:rsidR="009D4C8B">
        <w:rPr>
          <w:snapToGrid w:val="0"/>
          <w:szCs w:val="22"/>
          <w:lang w:val="mt-MT"/>
        </w:rPr>
        <w:t xml:space="preserve"> </w:t>
      </w:r>
      <w:r>
        <w:rPr>
          <w:snapToGrid w:val="0"/>
          <w:szCs w:val="22"/>
          <w:lang w:val="mt-MT"/>
        </w:rPr>
        <w:t>li ma jkunx intuża jew skart li jibqa’ wara l-użu tal-prodott għandu jintrema kif jitolbu l-liġijiet lokali.</w:t>
      </w:r>
    </w:p>
    <w:p w14:paraId="778908EA" w14:textId="77777777" w:rsidR="00907874" w:rsidRDefault="00907874">
      <w:pPr>
        <w:ind w:right="-19"/>
        <w:rPr>
          <w:szCs w:val="22"/>
          <w:lang w:val="mt-MT"/>
        </w:rPr>
      </w:pPr>
    </w:p>
    <w:p w14:paraId="5F27E79A" w14:textId="77777777" w:rsidR="00907874" w:rsidRDefault="00907874">
      <w:pPr>
        <w:ind w:right="-19"/>
        <w:rPr>
          <w:szCs w:val="22"/>
          <w:lang w:val="mt-MT"/>
        </w:rPr>
      </w:pPr>
    </w:p>
    <w:p w14:paraId="18ECDCAF" w14:textId="77777777" w:rsidR="00907874" w:rsidRDefault="00907874" w:rsidP="00B90023">
      <w:pPr>
        <w:ind w:left="567" w:hanging="567"/>
        <w:rPr>
          <w:szCs w:val="22"/>
          <w:lang w:val="mt-MT"/>
        </w:rPr>
      </w:pPr>
      <w:r>
        <w:rPr>
          <w:b/>
          <w:szCs w:val="22"/>
          <w:lang w:val="mt-MT"/>
        </w:rPr>
        <w:t>7.</w:t>
      </w:r>
      <w:r>
        <w:rPr>
          <w:b/>
          <w:szCs w:val="22"/>
          <w:lang w:val="mt-MT"/>
        </w:rPr>
        <w:tab/>
        <w:t>DETENTUR TAL-AWTORIZZAZZJONI GĦAT-TQEGĦID FIS-SUQ</w:t>
      </w:r>
    </w:p>
    <w:p w14:paraId="51DAE1F7" w14:textId="77777777" w:rsidR="00907874" w:rsidRDefault="00907874">
      <w:pPr>
        <w:ind w:right="-19"/>
        <w:rPr>
          <w:szCs w:val="22"/>
          <w:lang w:val="mt-MT"/>
        </w:rPr>
      </w:pPr>
    </w:p>
    <w:p w14:paraId="551BAA01" w14:textId="77777777" w:rsidR="00907874" w:rsidRPr="006C4A60" w:rsidRDefault="00327835">
      <w:pPr>
        <w:ind w:right="-19"/>
        <w:rPr>
          <w:szCs w:val="22"/>
          <w:lang w:val="mt-MT"/>
          <w:rPrChange w:id="35" w:author="Author">
            <w:rPr>
              <w:szCs w:val="22"/>
              <w:lang w:val="en-GB"/>
            </w:rPr>
          </w:rPrChange>
        </w:rPr>
      </w:pPr>
      <w:r w:rsidRPr="00327835">
        <w:rPr>
          <w:szCs w:val="22"/>
          <w:lang w:val="mt-MT"/>
        </w:rPr>
        <w:t>Sun Pharmaceutical Industries Europe B.V</w:t>
      </w:r>
      <w:r w:rsidRPr="006C4A60">
        <w:rPr>
          <w:szCs w:val="22"/>
          <w:lang w:val="mt-MT"/>
          <w:rPrChange w:id="36" w:author="Author">
            <w:rPr>
              <w:szCs w:val="22"/>
              <w:lang w:val="en-GB"/>
            </w:rPr>
          </w:rPrChange>
        </w:rPr>
        <w:t>.</w:t>
      </w:r>
    </w:p>
    <w:p w14:paraId="2155CA12" w14:textId="77777777" w:rsidR="00327835" w:rsidRPr="00327835" w:rsidRDefault="00327835" w:rsidP="00327835">
      <w:pPr>
        <w:ind w:right="-19"/>
        <w:rPr>
          <w:szCs w:val="22"/>
          <w:lang w:val="mt-MT"/>
        </w:rPr>
      </w:pPr>
      <w:r w:rsidRPr="00327835">
        <w:rPr>
          <w:szCs w:val="22"/>
          <w:lang w:val="mt-MT"/>
        </w:rPr>
        <w:t>Polarisavenue 87</w:t>
      </w:r>
    </w:p>
    <w:p w14:paraId="7335E8FB" w14:textId="77777777" w:rsidR="00327835" w:rsidRPr="00327835" w:rsidRDefault="00327835" w:rsidP="00327835">
      <w:pPr>
        <w:ind w:right="-19"/>
        <w:rPr>
          <w:szCs w:val="22"/>
          <w:lang w:val="mt-MT"/>
        </w:rPr>
      </w:pPr>
      <w:r w:rsidRPr="00327835">
        <w:rPr>
          <w:szCs w:val="22"/>
          <w:lang w:val="mt-MT"/>
        </w:rPr>
        <w:t>2132 JH Hoofddorp</w:t>
      </w:r>
    </w:p>
    <w:p w14:paraId="7637DA38" w14:textId="77777777" w:rsidR="00907874" w:rsidRDefault="00327835" w:rsidP="00327835">
      <w:pPr>
        <w:ind w:right="-19"/>
        <w:rPr>
          <w:szCs w:val="22"/>
          <w:lang w:val="mt-MT"/>
        </w:rPr>
      </w:pPr>
      <w:r w:rsidRPr="00327835">
        <w:rPr>
          <w:szCs w:val="22"/>
          <w:lang w:val="mt-MT"/>
        </w:rPr>
        <w:t>The Netherlands</w:t>
      </w:r>
    </w:p>
    <w:p w14:paraId="57BB8C0E" w14:textId="7B49EE84" w:rsidR="00327835" w:rsidRDefault="00327835" w:rsidP="0032791C">
      <w:pPr>
        <w:pStyle w:val="TitleB"/>
        <w:rPr>
          <w:lang w:val="mt-MT"/>
        </w:rPr>
      </w:pPr>
    </w:p>
    <w:p w14:paraId="5E503370" w14:textId="77777777" w:rsidR="004024AA" w:rsidRPr="00327835" w:rsidRDefault="004024AA" w:rsidP="0032791C">
      <w:pPr>
        <w:pStyle w:val="TitleB"/>
        <w:rPr>
          <w:lang w:val="mt-MT"/>
        </w:rPr>
      </w:pPr>
    </w:p>
    <w:p w14:paraId="50F8DCB6" w14:textId="77777777" w:rsidR="00907874" w:rsidRDefault="00907874" w:rsidP="00B90023">
      <w:pPr>
        <w:ind w:left="567" w:hanging="567"/>
        <w:rPr>
          <w:b/>
          <w:szCs w:val="22"/>
          <w:lang w:val="mt-MT"/>
        </w:rPr>
      </w:pPr>
      <w:r>
        <w:rPr>
          <w:b/>
          <w:szCs w:val="22"/>
          <w:lang w:val="mt-MT"/>
        </w:rPr>
        <w:t>8.</w:t>
      </w:r>
      <w:r>
        <w:rPr>
          <w:b/>
          <w:szCs w:val="22"/>
          <w:lang w:val="mt-MT"/>
        </w:rPr>
        <w:tab/>
        <w:t>NUMRUI TAL-AWTORIZZAZZJONI GĦAT-TQEGĦID FIS-SUQ</w:t>
      </w:r>
    </w:p>
    <w:p w14:paraId="763813F8" w14:textId="77777777" w:rsidR="00907874" w:rsidRDefault="00907874">
      <w:pPr>
        <w:ind w:right="-19"/>
        <w:rPr>
          <w:szCs w:val="22"/>
          <w:lang w:val="mt-MT"/>
        </w:rPr>
      </w:pPr>
    </w:p>
    <w:p w14:paraId="606319D6" w14:textId="77777777" w:rsidR="00FD1580" w:rsidRPr="00F41290" w:rsidRDefault="00FD1580" w:rsidP="00FD1580">
      <w:pPr>
        <w:keepNext/>
        <w:ind w:right="-17"/>
        <w:rPr>
          <w:noProof w:val="0"/>
          <w:szCs w:val="22"/>
          <w:lang w:val="mt-MT"/>
        </w:rPr>
      </w:pPr>
      <w:r>
        <w:rPr>
          <w:szCs w:val="22"/>
          <w:lang w:val="bg-BG"/>
        </w:rPr>
        <w:t>EU/1/</w:t>
      </w:r>
      <w:r w:rsidRPr="00F41290">
        <w:rPr>
          <w:szCs w:val="22"/>
          <w:lang w:val="mt-MT"/>
        </w:rPr>
        <w:t>22/1697/001</w:t>
      </w:r>
    </w:p>
    <w:p w14:paraId="54E3139D" w14:textId="77777777" w:rsidR="00FD1580" w:rsidRPr="00F41290" w:rsidRDefault="00FD1580" w:rsidP="00FD1580">
      <w:pPr>
        <w:keepNext/>
        <w:ind w:right="-17"/>
        <w:rPr>
          <w:szCs w:val="22"/>
          <w:lang w:val="mt-MT"/>
        </w:rPr>
      </w:pPr>
      <w:r>
        <w:rPr>
          <w:szCs w:val="22"/>
          <w:lang w:val="bg-BG"/>
        </w:rPr>
        <w:t>EU/1/</w:t>
      </w:r>
      <w:r w:rsidRPr="00F41290">
        <w:rPr>
          <w:szCs w:val="22"/>
          <w:lang w:val="mt-MT"/>
        </w:rPr>
        <w:t>22/1697/002</w:t>
      </w:r>
    </w:p>
    <w:p w14:paraId="267444F4" w14:textId="77777777" w:rsidR="00907874" w:rsidRDefault="00907874">
      <w:pPr>
        <w:ind w:right="-19"/>
        <w:rPr>
          <w:szCs w:val="22"/>
          <w:lang w:val="mt-MT"/>
        </w:rPr>
      </w:pPr>
    </w:p>
    <w:p w14:paraId="55861317" w14:textId="77777777" w:rsidR="00907874" w:rsidRDefault="00907874">
      <w:pPr>
        <w:ind w:right="-19"/>
        <w:rPr>
          <w:szCs w:val="22"/>
          <w:lang w:val="mt-MT"/>
        </w:rPr>
      </w:pPr>
    </w:p>
    <w:p w14:paraId="13973A04" w14:textId="77777777" w:rsidR="00907874" w:rsidRDefault="00907874" w:rsidP="00B90023">
      <w:pPr>
        <w:ind w:left="567" w:hanging="567"/>
        <w:rPr>
          <w:szCs w:val="22"/>
          <w:lang w:val="mt-MT"/>
        </w:rPr>
      </w:pPr>
      <w:r>
        <w:rPr>
          <w:b/>
          <w:szCs w:val="22"/>
          <w:lang w:val="mt-MT"/>
        </w:rPr>
        <w:t>9.</w:t>
      </w:r>
      <w:r>
        <w:rPr>
          <w:b/>
          <w:szCs w:val="22"/>
          <w:lang w:val="mt-MT"/>
        </w:rPr>
        <w:tab/>
        <w:t>DATA TAL-EWWEL AWTORIZZAZZJONI/TIĠDID TAL-AWTORIZZAZZJONI</w:t>
      </w:r>
    </w:p>
    <w:p w14:paraId="2B996B12" w14:textId="77777777" w:rsidR="00907874" w:rsidRDefault="00907874">
      <w:pPr>
        <w:ind w:right="-19"/>
        <w:rPr>
          <w:szCs w:val="22"/>
          <w:lang w:val="mt-MT"/>
        </w:rPr>
      </w:pPr>
    </w:p>
    <w:p w14:paraId="37AD4D2F" w14:textId="3EE47341" w:rsidR="00907874" w:rsidRDefault="00907874" w:rsidP="00B90023">
      <w:pPr>
        <w:ind w:right="-19"/>
        <w:rPr>
          <w:szCs w:val="22"/>
          <w:lang w:val="mt-MT"/>
        </w:rPr>
      </w:pPr>
      <w:r>
        <w:rPr>
          <w:szCs w:val="22"/>
          <w:lang w:val="mt-MT"/>
        </w:rPr>
        <w:t xml:space="preserve">Data tal-ewwel awtorizzazzjoni: </w:t>
      </w:r>
      <w:r w:rsidR="004024AA" w:rsidRPr="004024AA">
        <w:rPr>
          <w:szCs w:val="22"/>
          <w:lang w:val="mt-MT"/>
        </w:rPr>
        <w:t>18 ta’ Novembru 2022</w:t>
      </w:r>
    </w:p>
    <w:p w14:paraId="0E76CE08" w14:textId="77777777" w:rsidR="00907874" w:rsidRDefault="00907874">
      <w:pPr>
        <w:ind w:right="-19"/>
        <w:rPr>
          <w:szCs w:val="22"/>
          <w:lang w:val="mt-MT"/>
        </w:rPr>
      </w:pPr>
    </w:p>
    <w:p w14:paraId="7ECAC718" w14:textId="77777777" w:rsidR="00907874" w:rsidRDefault="00907874">
      <w:pPr>
        <w:ind w:right="-19"/>
        <w:rPr>
          <w:szCs w:val="22"/>
          <w:lang w:val="mt-MT"/>
        </w:rPr>
      </w:pPr>
    </w:p>
    <w:p w14:paraId="4444DAC8" w14:textId="77777777" w:rsidR="00907874" w:rsidRDefault="00907874" w:rsidP="00B90023">
      <w:pPr>
        <w:ind w:left="567" w:hanging="567"/>
        <w:rPr>
          <w:szCs w:val="22"/>
          <w:lang w:val="mt-MT"/>
        </w:rPr>
      </w:pPr>
      <w:r>
        <w:rPr>
          <w:b/>
          <w:szCs w:val="22"/>
          <w:lang w:val="mt-MT"/>
        </w:rPr>
        <w:t>10.</w:t>
      </w:r>
      <w:r>
        <w:rPr>
          <w:b/>
          <w:szCs w:val="22"/>
          <w:lang w:val="mt-MT"/>
        </w:rPr>
        <w:tab/>
        <w:t xml:space="preserve">DATA TA’ </w:t>
      </w:r>
      <w:r w:rsidR="00B90023">
        <w:rPr>
          <w:b/>
          <w:szCs w:val="22"/>
          <w:lang w:val="mt-MT"/>
        </w:rPr>
        <w:t>REVIŻJONI TAT-TEST</w:t>
      </w:r>
    </w:p>
    <w:p w14:paraId="2089F643" w14:textId="77777777" w:rsidR="00907874" w:rsidRDefault="00907874">
      <w:pPr>
        <w:tabs>
          <w:tab w:val="clear" w:pos="567"/>
          <w:tab w:val="left" w:pos="570"/>
        </w:tabs>
        <w:ind w:right="-19"/>
        <w:rPr>
          <w:b/>
          <w:szCs w:val="22"/>
          <w:lang w:val="mt-MT"/>
        </w:rPr>
      </w:pPr>
    </w:p>
    <w:p w14:paraId="67B92661" w14:textId="77777777" w:rsidR="004C326A" w:rsidRDefault="004C326A">
      <w:pPr>
        <w:tabs>
          <w:tab w:val="clear" w:pos="567"/>
          <w:tab w:val="left" w:pos="570"/>
        </w:tabs>
        <w:ind w:right="-19"/>
        <w:rPr>
          <w:b/>
          <w:szCs w:val="22"/>
          <w:lang w:val="mt-MT"/>
        </w:rPr>
      </w:pPr>
    </w:p>
    <w:p w14:paraId="4502405D" w14:textId="0E5E4589" w:rsidR="004C326A" w:rsidRPr="006D6385" w:rsidRDefault="004C326A" w:rsidP="004C326A">
      <w:pPr>
        <w:tabs>
          <w:tab w:val="clear" w:pos="567"/>
        </w:tabs>
        <w:ind w:right="566"/>
        <w:rPr>
          <w:b/>
          <w:lang w:val="mt-MT"/>
        </w:rPr>
      </w:pPr>
      <w:bookmarkStart w:id="37" w:name="_Hlt146943190"/>
      <w:bookmarkStart w:id="38" w:name="_Hlt146943191"/>
      <w:r w:rsidRPr="006D6385">
        <w:rPr>
          <w:lang w:val="mt-MT"/>
        </w:rPr>
        <w:t xml:space="preserve">Informazzjoni dettaljata dwar dan il-prodott mediċinali tinsab fuq is-sit elettroniku tal-Aġenzija Ewropea għall-Mediċini </w:t>
      </w:r>
      <w:r w:rsidR="006C4A60">
        <w:fldChar w:fldCharType="begin"/>
      </w:r>
      <w:r w:rsidR="006C4A60" w:rsidRPr="006C4A60">
        <w:rPr>
          <w:lang w:val="mt-MT"/>
          <w:rPrChange w:id="39" w:author="Author">
            <w:rPr/>
          </w:rPrChange>
        </w:rPr>
        <w:instrText xml:space="preserve"> HYPERLINK "http://www.ema.europa.eu" </w:instrText>
      </w:r>
      <w:r w:rsidR="006C4A60">
        <w:fldChar w:fldCharType="separate"/>
      </w:r>
      <w:r w:rsidRPr="006D6385">
        <w:rPr>
          <w:rStyle w:val="Hyperlink"/>
          <w:lang w:val="mt-MT"/>
        </w:rPr>
        <w:t>http://www.ema.europa.eu</w:t>
      </w:r>
      <w:r w:rsidR="006C4A60">
        <w:rPr>
          <w:rStyle w:val="Hyperlink"/>
          <w:lang w:val="mt-MT"/>
        </w:rPr>
        <w:fldChar w:fldCharType="end"/>
      </w:r>
    </w:p>
    <w:bookmarkEnd w:id="37"/>
    <w:bookmarkEnd w:id="38"/>
    <w:p w14:paraId="026C038F" w14:textId="77777777" w:rsidR="00907874" w:rsidRDefault="00907874">
      <w:pPr>
        <w:rPr>
          <w:szCs w:val="22"/>
          <w:lang w:val="mt-MT"/>
        </w:rPr>
      </w:pPr>
    </w:p>
    <w:p w14:paraId="04D13B47" w14:textId="77777777" w:rsidR="00907874" w:rsidRDefault="00907874">
      <w:pPr>
        <w:rPr>
          <w:szCs w:val="22"/>
          <w:lang w:val="mt-MT"/>
        </w:rPr>
      </w:pPr>
      <w:r>
        <w:rPr>
          <w:szCs w:val="22"/>
          <w:lang w:val="mt-MT"/>
        </w:rPr>
        <w:br w:type="page"/>
      </w:r>
    </w:p>
    <w:p w14:paraId="69DBBA5B" w14:textId="77777777" w:rsidR="00907874" w:rsidRDefault="00907874">
      <w:pPr>
        <w:rPr>
          <w:szCs w:val="22"/>
          <w:lang w:val="mt-MT"/>
        </w:rPr>
      </w:pPr>
    </w:p>
    <w:p w14:paraId="2D89224C" w14:textId="77777777" w:rsidR="00907874" w:rsidRDefault="00907874">
      <w:pPr>
        <w:rPr>
          <w:szCs w:val="22"/>
          <w:lang w:val="mt-MT"/>
        </w:rPr>
      </w:pPr>
    </w:p>
    <w:p w14:paraId="00F581B9" w14:textId="77777777" w:rsidR="00907874" w:rsidRDefault="00907874">
      <w:pPr>
        <w:rPr>
          <w:szCs w:val="22"/>
          <w:lang w:val="mt-MT"/>
        </w:rPr>
      </w:pPr>
    </w:p>
    <w:p w14:paraId="657E4DF4" w14:textId="77777777" w:rsidR="00907874" w:rsidRDefault="00907874">
      <w:pPr>
        <w:rPr>
          <w:szCs w:val="22"/>
          <w:lang w:val="mt-MT"/>
        </w:rPr>
      </w:pPr>
    </w:p>
    <w:p w14:paraId="398168E0" w14:textId="77777777" w:rsidR="00907874" w:rsidRDefault="00907874">
      <w:pPr>
        <w:rPr>
          <w:szCs w:val="22"/>
          <w:lang w:val="mt-MT"/>
        </w:rPr>
      </w:pPr>
    </w:p>
    <w:p w14:paraId="34A13982" w14:textId="77777777" w:rsidR="00907874" w:rsidRDefault="00907874">
      <w:pPr>
        <w:rPr>
          <w:szCs w:val="22"/>
          <w:lang w:val="mt-MT"/>
        </w:rPr>
      </w:pPr>
    </w:p>
    <w:p w14:paraId="28280BCA" w14:textId="77777777" w:rsidR="00907874" w:rsidRDefault="00907874">
      <w:pPr>
        <w:rPr>
          <w:szCs w:val="22"/>
          <w:lang w:val="mt-MT"/>
        </w:rPr>
      </w:pPr>
    </w:p>
    <w:p w14:paraId="23591CE0" w14:textId="77777777" w:rsidR="00907874" w:rsidRDefault="00907874">
      <w:pPr>
        <w:rPr>
          <w:szCs w:val="22"/>
          <w:lang w:val="mt-MT"/>
        </w:rPr>
      </w:pPr>
    </w:p>
    <w:p w14:paraId="2CB584B5" w14:textId="77777777" w:rsidR="00907874" w:rsidRDefault="00907874">
      <w:pPr>
        <w:rPr>
          <w:szCs w:val="22"/>
          <w:lang w:val="mt-MT"/>
        </w:rPr>
      </w:pPr>
    </w:p>
    <w:p w14:paraId="4AB0EA98" w14:textId="77777777" w:rsidR="00907874" w:rsidRDefault="00907874">
      <w:pPr>
        <w:pStyle w:val="EndnoteText"/>
        <w:tabs>
          <w:tab w:val="clear" w:pos="567"/>
        </w:tabs>
        <w:rPr>
          <w:szCs w:val="22"/>
          <w:lang w:val="mt-MT"/>
        </w:rPr>
      </w:pPr>
    </w:p>
    <w:p w14:paraId="0024B711" w14:textId="77777777" w:rsidR="00907874" w:rsidRDefault="00907874">
      <w:pPr>
        <w:rPr>
          <w:szCs w:val="22"/>
          <w:lang w:val="mt-MT"/>
        </w:rPr>
      </w:pPr>
    </w:p>
    <w:p w14:paraId="1B8FC598" w14:textId="77777777" w:rsidR="00907874" w:rsidRDefault="00907874">
      <w:pPr>
        <w:rPr>
          <w:szCs w:val="22"/>
          <w:lang w:val="mt-MT"/>
        </w:rPr>
      </w:pPr>
    </w:p>
    <w:p w14:paraId="759C1775" w14:textId="77777777" w:rsidR="00907874" w:rsidRDefault="00907874">
      <w:pPr>
        <w:rPr>
          <w:szCs w:val="22"/>
          <w:lang w:val="mt-MT"/>
        </w:rPr>
      </w:pPr>
    </w:p>
    <w:p w14:paraId="003CD76C" w14:textId="77777777" w:rsidR="00907874" w:rsidRDefault="00907874">
      <w:pPr>
        <w:rPr>
          <w:szCs w:val="22"/>
          <w:lang w:val="mt-MT"/>
        </w:rPr>
      </w:pPr>
    </w:p>
    <w:p w14:paraId="3920FDB6" w14:textId="77777777" w:rsidR="00907874" w:rsidRDefault="00907874">
      <w:pPr>
        <w:rPr>
          <w:szCs w:val="22"/>
          <w:lang w:val="mt-MT"/>
        </w:rPr>
      </w:pPr>
    </w:p>
    <w:p w14:paraId="41B200CA" w14:textId="77777777" w:rsidR="00907874" w:rsidRDefault="00907874">
      <w:pPr>
        <w:rPr>
          <w:szCs w:val="22"/>
          <w:lang w:val="mt-MT"/>
        </w:rPr>
      </w:pPr>
    </w:p>
    <w:p w14:paraId="64D52D28" w14:textId="77777777" w:rsidR="00907874" w:rsidRDefault="00907874">
      <w:pPr>
        <w:rPr>
          <w:szCs w:val="22"/>
          <w:lang w:val="mt-MT"/>
        </w:rPr>
      </w:pPr>
    </w:p>
    <w:p w14:paraId="61324753" w14:textId="77777777" w:rsidR="00907874" w:rsidRDefault="00907874">
      <w:pPr>
        <w:rPr>
          <w:szCs w:val="22"/>
          <w:lang w:val="mt-MT"/>
        </w:rPr>
      </w:pPr>
    </w:p>
    <w:p w14:paraId="60E7154A" w14:textId="77777777" w:rsidR="00907874" w:rsidRDefault="00907874">
      <w:pPr>
        <w:rPr>
          <w:szCs w:val="22"/>
          <w:lang w:val="mt-MT"/>
        </w:rPr>
      </w:pPr>
    </w:p>
    <w:p w14:paraId="1C28A56E" w14:textId="77777777" w:rsidR="00907874" w:rsidRDefault="00907874">
      <w:pPr>
        <w:rPr>
          <w:szCs w:val="22"/>
          <w:lang w:val="mt-MT"/>
        </w:rPr>
      </w:pPr>
    </w:p>
    <w:p w14:paraId="5E5F35DD" w14:textId="77777777" w:rsidR="00907874" w:rsidRDefault="00907874">
      <w:pPr>
        <w:rPr>
          <w:szCs w:val="22"/>
          <w:lang w:val="mt-MT"/>
        </w:rPr>
      </w:pPr>
    </w:p>
    <w:p w14:paraId="05A25560" w14:textId="77777777" w:rsidR="00907874" w:rsidRDefault="00907874">
      <w:pPr>
        <w:rPr>
          <w:szCs w:val="22"/>
          <w:lang w:val="mt-MT"/>
        </w:rPr>
      </w:pPr>
    </w:p>
    <w:p w14:paraId="3FB2018B" w14:textId="77777777" w:rsidR="00FE7ADC" w:rsidRPr="00E25C26" w:rsidRDefault="00FE7ADC" w:rsidP="00FE7ADC">
      <w:pPr>
        <w:jc w:val="center"/>
        <w:rPr>
          <w:lang w:val="mt-MT"/>
        </w:rPr>
      </w:pPr>
      <w:r w:rsidRPr="00E25C26">
        <w:rPr>
          <w:b/>
          <w:lang w:val="mt-MT"/>
        </w:rPr>
        <w:t>ANNESS II</w:t>
      </w:r>
    </w:p>
    <w:p w14:paraId="2AF1F7C8" w14:textId="77777777" w:rsidR="00FE7ADC" w:rsidRPr="002200DC" w:rsidRDefault="00FE7ADC" w:rsidP="00FE7ADC">
      <w:pPr>
        <w:ind w:left="1701" w:right="1416" w:hanging="567"/>
        <w:rPr>
          <w:b/>
          <w:lang w:val="mt-MT"/>
        </w:rPr>
      </w:pPr>
    </w:p>
    <w:p w14:paraId="1FBB75AC" w14:textId="77777777" w:rsidR="00FE7ADC" w:rsidRPr="006D6385" w:rsidRDefault="00FE7ADC" w:rsidP="00FE7ADC">
      <w:pPr>
        <w:ind w:left="1701" w:right="850" w:hanging="567"/>
        <w:rPr>
          <w:b/>
          <w:lang w:val="mt-MT"/>
        </w:rPr>
      </w:pPr>
      <w:r w:rsidRPr="006D6385">
        <w:rPr>
          <w:b/>
          <w:lang w:val="mt-MT"/>
        </w:rPr>
        <w:t>A.</w:t>
      </w:r>
      <w:r w:rsidRPr="006D6385">
        <w:rPr>
          <w:b/>
          <w:lang w:val="mt-MT"/>
        </w:rPr>
        <w:tab/>
        <w:t>MANIFATTUR RESPONSABBLI GĦALL-ĦRUĠ TAL-LOTT</w:t>
      </w:r>
    </w:p>
    <w:p w14:paraId="759DFBEE" w14:textId="77777777" w:rsidR="00FE7ADC" w:rsidRPr="002200DC" w:rsidRDefault="00FE7ADC" w:rsidP="00FE7ADC">
      <w:pPr>
        <w:ind w:left="1701" w:right="850" w:hanging="567"/>
        <w:rPr>
          <w:b/>
          <w:lang w:val="mt-MT"/>
        </w:rPr>
      </w:pPr>
    </w:p>
    <w:p w14:paraId="48D6DF5C" w14:textId="77777777" w:rsidR="00FE7ADC" w:rsidRPr="002200DC" w:rsidRDefault="00FE7ADC" w:rsidP="00FE7ADC">
      <w:pPr>
        <w:numPr>
          <w:ilvl w:val="12"/>
          <w:numId w:val="0"/>
        </w:numPr>
        <w:ind w:left="1701" w:right="850" w:hanging="567"/>
        <w:rPr>
          <w:b/>
          <w:lang w:val="mt-MT"/>
        </w:rPr>
      </w:pPr>
      <w:r w:rsidRPr="002200DC">
        <w:rPr>
          <w:b/>
          <w:lang w:val="mt-MT"/>
        </w:rPr>
        <w:t xml:space="preserve">B. </w:t>
      </w:r>
      <w:r w:rsidRPr="002200DC">
        <w:rPr>
          <w:b/>
          <w:lang w:val="mt-MT"/>
        </w:rPr>
        <w:tab/>
      </w:r>
      <w:r>
        <w:rPr>
          <w:b/>
          <w:lang w:val="mt-MT"/>
        </w:rPr>
        <w:t>KONDIZZJONIJIET JEW RESTRIZZJONIJIET RIGWARD IL-PROVVISTA U L-UŻU</w:t>
      </w:r>
    </w:p>
    <w:p w14:paraId="764396AC" w14:textId="77777777" w:rsidR="00FE7ADC" w:rsidRPr="002200DC" w:rsidRDefault="00FE7ADC" w:rsidP="00FE7ADC">
      <w:pPr>
        <w:numPr>
          <w:ilvl w:val="12"/>
          <w:numId w:val="0"/>
        </w:numPr>
        <w:ind w:left="1659" w:right="850" w:hanging="525"/>
        <w:rPr>
          <w:b/>
          <w:lang w:val="mt-MT"/>
        </w:rPr>
      </w:pPr>
    </w:p>
    <w:p w14:paraId="19F844EA" w14:textId="77777777" w:rsidR="00FE7ADC" w:rsidRDefault="00FE7ADC" w:rsidP="00FE7ADC">
      <w:pPr>
        <w:pStyle w:val="BlockText"/>
        <w:spacing w:line="240" w:lineRule="auto"/>
        <w:ind w:left="1701" w:right="850" w:hanging="567"/>
        <w:rPr>
          <w:noProof/>
          <w:szCs w:val="24"/>
        </w:rPr>
      </w:pPr>
      <w:r>
        <w:rPr>
          <w:noProof/>
          <w:szCs w:val="24"/>
        </w:rPr>
        <w:t>C.</w:t>
      </w:r>
      <w:r>
        <w:rPr>
          <w:noProof/>
          <w:szCs w:val="24"/>
        </w:rPr>
        <w:tab/>
      </w:r>
      <w:r>
        <w:rPr>
          <w:szCs w:val="24"/>
        </w:rPr>
        <w:t>KONDIZZJONIJIET U REKWIŻITI OĦRA TAL-AWTORIZZAZZJONI GĦAT-TQEGĦID FIS-SUQ</w:t>
      </w:r>
      <w:r>
        <w:rPr>
          <w:noProof/>
          <w:szCs w:val="24"/>
        </w:rPr>
        <w:t xml:space="preserve"> </w:t>
      </w:r>
    </w:p>
    <w:p w14:paraId="6478855F" w14:textId="77777777" w:rsidR="00FE7ADC" w:rsidRPr="002200DC" w:rsidRDefault="00FE7ADC" w:rsidP="00FE7ADC">
      <w:pPr>
        <w:numPr>
          <w:ilvl w:val="12"/>
          <w:numId w:val="0"/>
        </w:numPr>
        <w:ind w:left="1659" w:right="850" w:hanging="666"/>
        <w:rPr>
          <w:b/>
          <w:lang w:val="mt-MT"/>
        </w:rPr>
      </w:pPr>
    </w:p>
    <w:p w14:paraId="7EA16879" w14:textId="77777777" w:rsidR="00FE7ADC" w:rsidRDefault="00FE7ADC" w:rsidP="00FE7ADC">
      <w:pPr>
        <w:suppressLineNumbers/>
        <w:ind w:left="1701" w:right="850" w:hanging="567"/>
        <w:rPr>
          <w:b/>
          <w:caps/>
          <w:lang w:val="mt-MT"/>
        </w:rPr>
      </w:pPr>
      <w:r w:rsidRPr="006D6385">
        <w:rPr>
          <w:b/>
          <w:lang w:val="mt-MT"/>
        </w:rPr>
        <w:t>D.</w:t>
      </w:r>
      <w:r>
        <w:rPr>
          <w:b/>
          <w:lang w:val="mt-MT"/>
        </w:rPr>
        <w:tab/>
      </w:r>
      <w:r>
        <w:rPr>
          <w:b/>
          <w:caps/>
          <w:lang w:val="mt-MT"/>
        </w:rPr>
        <w:t>KOndizzjonijiet jew restrizzjonijiet fir-rigward tal-użu siGur u effikaċi tal-prodott mediċinali</w:t>
      </w:r>
    </w:p>
    <w:p w14:paraId="1131D76E" w14:textId="77777777" w:rsidR="00907874" w:rsidRDefault="00907874">
      <w:pPr>
        <w:rPr>
          <w:szCs w:val="22"/>
          <w:lang w:val="mt-MT"/>
        </w:rPr>
      </w:pPr>
    </w:p>
    <w:p w14:paraId="402258F9" w14:textId="77777777" w:rsidR="00907874" w:rsidRDefault="00907874">
      <w:pPr>
        <w:rPr>
          <w:szCs w:val="22"/>
          <w:lang w:val="mt-MT"/>
        </w:rPr>
      </w:pPr>
    </w:p>
    <w:p w14:paraId="00BC2346" w14:textId="77777777" w:rsidR="00907874" w:rsidRDefault="00907874">
      <w:pPr>
        <w:rPr>
          <w:szCs w:val="22"/>
          <w:lang w:val="mt-MT"/>
        </w:rPr>
      </w:pPr>
    </w:p>
    <w:p w14:paraId="4CA1ED99" w14:textId="77777777" w:rsidR="00907874" w:rsidRDefault="00907874">
      <w:pPr>
        <w:rPr>
          <w:szCs w:val="22"/>
          <w:lang w:val="mt-MT"/>
        </w:rPr>
      </w:pPr>
    </w:p>
    <w:p w14:paraId="7B24F71F" w14:textId="77777777" w:rsidR="00907874" w:rsidRDefault="00907874">
      <w:pPr>
        <w:rPr>
          <w:szCs w:val="22"/>
          <w:lang w:val="mt-MT"/>
        </w:rPr>
      </w:pPr>
    </w:p>
    <w:p w14:paraId="5429652F" w14:textId="77777777" w:rsidR="00907874" w:rsidRDefault="00907874">
      <w:pPr>
        <w:rPr>
          <w:szCs w:val="22"/>
          <w:lang w:val="mt-MT"/>
        </w:rPr>
      </w:pPr>
    </w:p>
    <w:p w14:paraId="531B9EE7" w14:textId="77777777" w:rsidR="00907874" w:rsidRDefault="00907874">
      <w:pPr>
        <w:rPr>
          <w:szCs w:val="22"/>
          <w:lang w:val="mt-MT"/>
        </w:rPr>
      </w:pPr>
    </w:p>
    <w:p w14:paraId="65ABF429" w14:textId="77777777" w:rsidR="00907874" w:rsidRDefault="00907874">
      <w:pPr>
        <w:rPr>
          <w:szCs w:val="22"/>
          <w:lang w:val="mt-MT"/>
        </w:rPr>
      </w:pPr>
    </w:p>
    <w:p w14:paraId="10C2A67C" w14:textId="77777777" w:rsidR="00907874" w:rsidRDefault="00907874">
      <w:pPr>
        <w:rPr>
          <w:szCs w:val="22"/>
          <w:lang w:val="mt-MT"/>
        </w:rPr>
      </w:pPr>
    </w:p>
    <w:p w14:paraId="16799181" w14:textId="77777777" w:rsidR="00907874" w:rsidRDefault="00907874">
      <w:pPr>
        <w:rPr>
          <w:szCs w:val="22"/>
          <w:lang w:val="mt-MT"/>
        </w:rPr>
      </w:pPr>
    </w:p>
    <w:p w14:paraId="50CFCD04" w14:textId="77777777" w:rsidR="00907874" w:rsidRDefault="00907874">
      <w:pPr>
        <w:rPr>
          <w:szCs w:val="22"/>
          <w:lang w:val="mt-MT"/>
        </w:rPr>
      </w:pPr>
    </w:p>
    <w:p w14:paraId="4EF8F369" w14:textId="77777777" w:rsidR="00907874" w:rsidRDefault="00907874">
      <w:pPr>
        <w:rPr>
          <w:szCs w:val="22"/>
          <w:lang w:val="mt-MT"/>
        </w:rPr>
      </w:pPr>
    </w:p>
    <w:p w14:paraId="3F9EDEA2" w14:textId="77777777" w:rsidR="00907874" w:rsidRDefault="00907874">
      <w:pPr>
        <w:rPr>
          <w:szCs w:val="22"/>
          <w:lang w:val="mt-MT"/>
        </w:rPr>
      </w:pPr>
    </w:p>
    <w:p w14:paraId="4CCFBE60" w14:textId="77777777" w:rsidR="00907874" w:rsidRDefault="00907874">
      <w:pPr>
        <w:rPr>
          <w:szCs w:val="22"/>
          <w:lang w:val="mt-MT"/>
        </w:rPr>
      </w:pPr>
    </w:p>
    <w:p w14:paraId="58C73454" w14:textId="77777777" w:rsidR="0038315E" w:rsidRPr="0038315E" w:rsidRDefault="0038315E" w:rsidP="0038315E">
      <w:pPr>
        <w:pStyle w:val="TitleB"/>
        <w:rPr>
          <w:lang w:val="mt-MT"/>
        </w:rPr>
      </w:pPr>
    </w:p>
    <w:p w14:paraId="6D2F50FB" w14:textId="77777777" w:rsidR="00907874" w:rsidRDefault="00907874">
      <w:pPr>
        <w:rPr>
          <w:szCs w:val="22"/>
          <w:lang w:val="mt-MT"/>
        </w:rPr>
      </w:pPr>
    </w:p>
    <w:p w14:paraId="4B429E8D" w14:textId="77777777" w:rsidR="00907874" w:rsidRDefault="00907874">
      <w:pPr>
        <w:rPr>
          <w:b/>
          <w:szCs w:val="22"/>
          <w:lang w:val="mt-MT"/>
        </w:rPr>
      </w:pPr>
    </w:p>
    <w:p w14:paraId="55C95A51" w14:textId="77777777" w:rsidR="00907874" w:rsidRDefault="00907874">
      <w:pPr>
        <w:jc w:val="center"/>
        <w:rPr>
          <w:b/>
          <w:szCs w:val="22"/>
          <w:lang w:val="mt-MT"/>
        </w:rPr>
      </w:pPr>
    </w:p>
    <w:p w14:paraId="289AC020" w14:textId="77777777" w:rsidR="00907874" w:rsidRDefault="00907874">
      <w:pPr>
        <w:jc w:val="center"/>
        <w:rPr>
          <w:b/>
          <w:szCs w:val="22"/>
          <w:lang w:val="mt-MT"/>
        </w:rPr>
      </w:pPr>
    </w:p>
    <w:p w14:paraId="53C95847" w14:textId="77777777" w:rsidR="00907874" w:rsidRDefault="00907874">
      <w:pPr>
        <w:jc w:val="center"/>
        <w:rPr>
          <w:b/>
          <w:szCs w:val="22"/>
          <w:lang w:val="mt-MT"/>
        </w:rPr>
      </w:pPr>
    </w:p>
    <w:p w14:paraId="6E4C6EA9" w14:textId="77777777" w:rsidR="00907874" w:rsidRDefault="00907874">
      <w:pPr>
        <w:jc w:val="center"/>
        <w:rPr>
          <w:b/>
          <w:szCs w:val="22"/>
          <w:lang w:val="mt-MT"/>
        </w:rPr>
      </w:pPr>
    </w:p>
    <w:p w14:paraId="053E458E" w14:textId="762C7C1E" w:rsidR="00CC6607" w:rsidRDefault="00CC6607">
      <w:pPr>
        <w:tabs>
          <w:tab w:val="clear" w:pos="567"/>
        </w:tabs>
        <w:suppressAutoHyphens w:val="0"/>
        <w:rPr>
          <w:b/>
          <w:szCs w:val="22"/>
          <w:lang w:val="mt-MT"/>
        </w:rPr>
      </w:pPr>
      <w:r>
        <w:rPr>
          <w:b/>
          <w:szCs w:val="22"/>
          <w:lang w:val="mt-MT"/>
        </w:rPr>
        <w:br w:type="page"/>
      </w:r>
    </w:p>
    <w:p w14:paraId="23A27B71" w14:textId="77777777" w:rsidR="00907874" w:rsidRDefault="00907874" w:rsidP="00746C8B">
      <w:pPr>
        <w:rPr>
          <w:b/>
          <w:szCs w:val="22"/>
          <w:lang w:val="mt-MT"/>
        </w:rPr>
      </w:pPr>
    </w:p>
    <w:p w14:paraId="40FF0B50" w14:textId="77777777" w:rsidR="00907874" w:rsidRPr="002D03EA" w:rsidRDefault="00907874" w:rsidP="00FE7ADC">
      <w:pPr>
        <w:pStyle w:val="TitleB"/>
        <w:rPr>
          <w:lang w:val="mt-MT"/>
        </w:rPr>
      </w:pPr>
      <w:r w:rsidRPr="002D03EA">
        <w:rPr>
          <w:lang w:val="mt-MT"/>
        </w:rPr>
        <w:t>A.</w:t>
      </w:r>
      <w:r w:rsidRPr="002D03EA">
        <w:rPr>
          <w:lang w:val="mt-MT"/>
        </w:rPr>
        <w:tab/>
      </w:r>
      <w:r w:rsidR="00FE7ADC">
        <w:rPr>
          <w:lang w:val="mt-MT"/>
        </w:rPr>
        <w:t>MAN</w:t>
      </w:r>
      <w:r w:rsidRPr="002D03EA">
        <w:rPr>
          <w:lang w:val="mt-MT"/>
        </w:rPr>
        <w:t>IFATTUR RESPONSABBLI GĦALL-HRUĠ TAL-LOTT</w:t>
      </w:r>
    </w:p>
    <w:p w14:paraId="1361D4C8" w14:textId="77777777" w:rsidR="00907874" w:rsidRPr="002D03EA" w:rsidRDefault="00907874" w:rsidP="00CA3F3A">
      <w:pPr>
        <w:rPr>
          <w:szCs w:val="22"/>
          <w:lang w:val="mt-MT"/>
        </w:rPr>
      </w:pPr>
    </w:p>
    <w:p w14:paraId="2B2CB288" w14:textId="77777777" w:rsidR="00907874" w:rsidRPr="002D03EA" w:rsidRDefault="00907874" w:rsidP="00FE7ADC">
      <w:pPr>
        <w:rPr>
          <w:szCs w:val="22"/>
          <w:u w:val="single"/>
          <w:lang w:val="mt-MT"/>
        </w:rPr>
      </w:pPr>
      <w:r w:rsidRPr="002D03EA">
        <w:rPr>
          <w:szCs w:val="22"/>
          <w:u w:val="single"/>
          <w:lang w:val="mt-MT"/>
        </w:rPr>
        <w:t>Isem u indirizz tal-manifattur responsabbli għall-ħruġ tal-lott.</w:t>
      </w:r>
    </w:p>
    <w:p w14:paraId="6CC9D5E2" w14:textId="77777777" w:rsidR="00907874" w:rsidRPr="002D03EA" w:rsidRDefault="00907874" w:rsidP="00CA3F3A">
      <w:pPr>
        <w:rPr>
          <w:szCs w:val="22"/>
          <w:lang w:val="mt-MT"/>
        </w:rPr>
      </w:pPr>
    </w:p>
    <w:p w14:paraId="161F2E13" w14:textId="77777777" w:rsidR="0049006B" w:rsidRPr="00BB2859" w:rsidRDefault="0049006B" w:rsidP="0049006B">
      <w:pPr>
        <w:autoSpaceDE w:val="0"/>
        <w:autoSpaceDN w:val="0"/>
        <w:adjustRightInd w:val="0"/>
        <w:rPr>
          <w:lang w:val="fr-FR"/>
        </w:rPr>
      </w:pPr>
      <w:r w:rsidRPr="00BB2859">
        <w:rPr>
          <w:lang w:val="fr-FR"/>
        </w:rPr>
        <w:t>Sun Pharmaceutical Industries Europe B.V.</w:t>
      </w:r>
    </w:p>
    <w:p w14:paraId="453742D4" w14:textId="77777777" w:rsidR="0049006B" w:rsidRPr="00BB2859" w:rsidRDefault="0049006B" w:rsidP="0049006B">
      <w:pPr>
        <w:autoSpaceDE w:val="0"/>
        <w:autoSpaceDN w:val="0"/>
        <w:adjustRightInd w:val="0"/>
        <w:rPr>
          <w:lang w:val="fr-FR"/>
        </w:rPr>
      </w:pPr>
      <w:r w:rsidRPr="00BB2859">
        <w:rPr>
          <w:lang w:val="fr-FR"/>
        </w:rPr>
        <w:t>Polarisavenue 87</w:t>
      </w:r>
    </w:p>
    <w:p w14:paraId="740B9422" w14:textId="77777777" w:rsidR="0049006B" w:rsidRPr="00BB2859" w:rsidRDefault="0049006B" w:rsidP="0049006B">
      <w:pPr>
        <w:autoSpaceDE w:val="0"/>
        <w:autoSpaceDN w:val="0"/>
        <w:adjustRightInd w:val="0"/>
        <w:rPr>
          <w:lang w:val="fr-FR"/>
        </w:rPr>
      </w:pPr>
      <w:r w:rsidRPr="00BB2859">
        <w:rPr>
          <w:lang w:val="fr-FR"/>
        </w:rPr>
        <w:t>2132 JH Hoofddorp</w:t>
      </w:r>
    </w:p>
    <w:p w14:paraId="7B3EC360" w14:textId="77777777" w:rsidR="0049006B" w:rsidRPr="00BB2859" w:rsidRDefault="0049006B" w:rsidP="0049006B">
      <w:pPr>
        <w:autoSpaceDE w:val="0"/>
        <w:autoSpaceDN w:val="0"/>
        <w:adjustRightInd w:val="0"/>
        <w:rPr>
          <w:lang w:val="fr-FR"/>
        </w:rPr>
      </w:pPr>
      <w:r w:rsidRPr="00BB2859">
        <w:rPr>
          <w:lang w:val="fr-FR"/>
        </w:rPr>
        <w:t>The Netherlands</w:t>
      </w:r>
    </w:p>
    <w:p w14:paraId="31DA30CA" w14:textId="77777777" w:rsidR="0049006B" w:rsidRPr="00BB2859" w:rsidRDefault="0049006B" w:rsidP="0049006B">
      <w:pPr>
        <w:autoSpaceDE w:val="0"/>
        <w:autoSpaceDN w:val="0"/>
        <w:adjustRightInd w:val="0"/>
        <w:rPr>
          <w:lang w:val="fr-FR"/>
        </w:rPr>
      </w:pPr>
    </w:p>
    <w:p w14:paraId="1A8E730D" w14:textId="77777777" w:rsidR="0049006B" w:rsidRPr="00BB2859" w:rsidRDefault="0049006B" w:rsidP="0049006B">
      <w:pPr>
        <w:autoSpaceDE w:val="0"/>
        <w:autoSpaceDN w:val="0"/>
        <w:adjustRightInd w:val="0"/>
        <w:rPr>
          <w:lang w:val="fr-FR"/>
        </w:rPr>
      </w:pPr>
      <w:r w:rsidRPr="00BB2859">
        <w:rPr>
          <w:lang w:val="fr-FR"/>
        </w:rPr>
        <w:t>Terapia S.A.</w:t>
      </w:r>
    </w:p>
    <w:p w14:paraId="65E08001" w14:textId="77777777" w:rsidR="0049006B" w:rsidRPr="00BB2859" w:rsidRDefault="0049006B" w:rsidP="0049006B">
      <w:pPr>
        <w:autoSpaceDE w:val="0"/>
        <w:autoSpaceDN w:val="0"/>
        <w:adjustRightInd w:val="0"/>
        <w:rPr>
          <w:lang w:val="fr-FR"/>
        </w:rPr>
      </w:pPr>
      <w:r w:rsidRPr="00BB2859">
        <w:rPr>
          <w:lang w:val="fr-FR"/>
        </w:rPr>
        <w:t>Strada Fabricii Nr. 124</w:t>
      </w:r>
    </w:p>
    <w:p w14:paraId="709B8EBC" w14:textId="77777777" w:rsidR="0049006B" w:rsidRPr="00BB2859" w:rsidRDefault="0049006B" w:rsidP="0049006B">
      <w:pPr>
        <w:rPr>
          <w:lang w:val="fr-FR" w:eastAsia="ar-SA"/>
        </w:rPr>
      </w:pPr>
      <w:r w:rsidRPr="00BB2859">
        <w:rPr>
          <w:lang w:val="fr-FR" w:eastAsia="ar-SA"/>
        </w:rPr>
        <w:t xml:space="preserve">Cluj-Napoca, </w:t>
      </w:r>
      <w:r w:rsidR="00B331BF">
        <w:rPr>
          <w:lang w:val="fr-FR" w:eastAsia="ar-SA"/>
        </w:rPr>
        <w:t>400632</w:t>
      </w:r>
    </w:p>
    <w:p w14:paraId="1ABFC37A" w14:textId="77777777" w:rsidR="0049006B" w:rsidRPr="00F41290" w:rsidRDefault="0049006B" w:rsidP="0049006B">
      <w:pPr>
        <w:rPr>
          <w:lang w:val="nl-NL" w:eastAsia="ar-SA"/>
        </w:rPr>
      </w:pPr>
      <w:r w:rsidRPr="00F41290">
        <w:rPr>
          <w:lang w:val="nl-NL" w:eastAsia="ar-SA"/>
        </w:rPr>
        <w:t>Romania</w:t>
      </w:r>
    </w:p>
    <w:p w14:paraId="49BAD87E" w14:textId="77777777" w:rsidR="00907874" w:rsidRPr="002D03EA" w:rsidRDefault="00907874" w:rsidP="00D70CDC">
      <w:pPr>
        <w:numPr>
          <w:ilvl w:val="12"/>
          <w:numId w:val="0"/>
        </w:numPr>
        <w:tabs>
          <w:tab w:val="left" w:pos="720"/>
        </w:tabs>
        <w:rPr>
          <w:szCs w:val="22"/>
          <w:lang w:val="mt-MT"/>
        </w:rPr>
      </w:pPr>
    </w:p>
    <w:p w14:paraId="201023F4" w14:textId="77777777" w:rsidR="00413DB5" w:rsidRPr="006E7344" w:rsidRDefault="00413DB5" w:rsidP="00413DB5">
      <w:pPr>
        <w:rPr>
          <w:lang w:val="mt-MT"/>
        </w:rPr>
      </w:pPr>
    </w:p>
    <w:p w14:paraId="26401ABD" w14:textId="77777777" w:rsidR="00413DB5" w:rsidRPr="00553B5F" w:rsidRDefault="00413DB5" w:rsidP="0077162B">
      <w:pPr>
        <w:pStyle w:val="TitleB"/>
        <w:rPr>
          <w:lang w:val="mt-MT"/>
        </w:rPr>
      </w:pPr>
      <w:r w:rsidRPr="00553B5F">
        <w:rPr>
          <w:lang w:val="mt-MT"/>
        </w:rPr>
        <w:t xml:space="preserve">B. </w:t>
      </w:r>
      <w:r w:rsidRPr="00553B5F">
        <w:rPr>
          <w:lang w:val="mt-MT"/>
        </w:rPr>
        <w:tab/>
        <w:t xml:space="preserve">KONDIZZJONIJIET JEW RESTRIZZJONIJIET RIGWARD IL-PROVVISTA U L-UŻU </w:t>
      </w:r>
    </w:p>
    <w:p w14:paraId="044E8900" w14:textId="77777777" w:rsidR="00413DB5" w:rsidRPr="00553B5F" w:rsidRDefault="00413DB5" w:rsidP="00413DB5">
      <w:pPr>
        <w:rPr>
          <w:lang w:val="mt-MT"/>
        </w:rPr>
      </w:pPr>
    </w:p>
    <w:p w14:paraId="53EA6B4A" w14:textId="77777777" w:rsidR="00413DB5" w:rsidRPr="006D6385" w:rsidRDefault="00413DB5" w:rsidP="00413DB5">
      <w:pPr>
        <w:numPr>
          <w:ilvl w:val="12"/>
          <w:numId w:val="0"/>
        </w:numPr>
        <w:rPr>
          <w:lang w:val="it-CH"/>
        </w:rPr>
      </w:pPr>
      <w:r w:rsidRPr="006D6385">
        <w:rPr>
          <w:lang w:val="it-CH"/>
        </w:rPr>
        <w:t>Prodott mediċinali li jingħata bir-riċetta tat-tabib.</w:t>
      </w:r>
    </w:p>
    <w:p w14:paraId="6322C8C0" w14:textId="77777777" w:rsidR="00413DB5" w:rsidRPr="006D6385" w:rsidRDefault="00413DB5" w:rsidP="00413DB5">
      <w:pPr>
        <w:numPr>
          <w:ilvl w:val="12"/>
          <w:numId w:val="0"/>
        </w:numPr>
        <w:rPr>
          <w:lang w:val="it-CH"/>
        </w:rPr>
      </w:pPr>
    </w:p>
    <w:p w14:paraId="487C69E8" w14:textId="77777777" w:rsidR="00413DB5" w:rsidRPr="006D6385" w:rsidRDefault="00413DB5" w:rsidP="00413DB5">
      <w:pPr>
        <w:ind w:right="567"/>
        <w:rPr>
          <w:lang w:val="it-CH"/>
        </w:rPr>
      </w:pPr>
    </w:p>
    <w:p w14:paraId="67F7C24B" w14:textId="77777777" w:rsidR="00413DB5" w:rsidRPr="006E7344" w:rsidRDefault="00413DB5" w:rsidP="0077162B">
      <w:pPr>
        <w:pStyle w:val="TitleB"/>
        <w:rPr>
          <w:lang w:val="it-CH"/>
        </w:rPr>
      </w:pPr>
      <w:r w:rsidRPr="006E7344">
        <w:rPr>
          <w:lang w:val="it-CH"/>
        </w:rPr>
        <w:t>C.</w:t>
      </w:r>
      <w:r w:rsidRPr="006E7344">
        <w:rPr>
          <w:lang w:val="it-CH"/>
        </w:rPr>
        <w:tab/>
        <w:t xml:space="preserve">KONDIZZJONIJIET U REKWIŻITI OĦRA TAL-AWTORIZZAZZJONI GĦAT-TQEGĦID FIS-SUQ </w:t>
      </w:r>
    </w:p>
    <w:p w14:paraId="26E5AF5C" w14:textId="77777777" w:rsidR="00413DB5" w:rsidRPr="006E7344" w:rsidRDefault="00413DB5" w:rsidP="00413DB5">
      <w:pPr>
        <w:ind w:right="567"/>
        <w:rPr>
          <w:lang w:val="it-CH"/>
        </w:rPr>
      </w:pPr>
    </w:p>
    <w:p w14:paraId="5485166A" w14:textId="77777777" w:rsidR="00413DB5" w:rsidRPr="006E7344" w:rsidRDefault="00413DB5" w:rsidP="00420838">
      <w:pPr>
        <w:numPr>
          <w:ilvl w:val="0"/>
          <w:numId w:val="12"/>
        </w:numPr>
        <w:suppressLineNumbers/>
        <w:suppressAutoHyphens w:val="0"/>
        <w:spacing w:line="260" w:lineRule="exact"/>
        <w:ind w:right="-1" w:hanging="720"/>
        <w:rPr>
          <w:b/>
          <w:lang w:val="it-CH"/>
        </w:rPr>
      </w:pPr>
      <w:r>
        <w:rPr>
          <w:b/>
          <w:lang w:val="mt-MT"/>
        </w:rPr>
        <w:t xml:space="preserve">Rapporti </w:t>
      </w:r>
      <w:r w:rsidR="0049006B">
        <w:rPr>
          <w:b/>
          <w:lang w:val="en-GB"/>
        </w:rPr>
        <w:t>P</w:t>
      </w:r>
      <w:r>
        <w:rPr>
          <w:b/>
          <w:lang w:val="mt-MT"/>
        </w:rPr>
        <w:t xml:space="preserve">erjodiċi </w:t>
      </w:r>
      <w:r w:rsidR="0049006B">
        <w:rPr>
          <w:b/>
          <w:lang w:val="en-GB"/>
        </w:rPr>
        <w:t>A</w:t>
      </w:r>
      <w:r>
        <w:rPr>
          <w:b/>
          <w:lang w:val="mt-MT"/>
        </w:rPr>
        <w:t>ġġornati dwar is-</w:t>
      </w:r>
      <w:r w:rsidR="0049006B">
        <w:rPr>
          <w:b/>
          <w:lang w:val="en-GB"/>
        </w:rPr>
        <w:t>S</w:t>
      </w:r>
      <w:r>
        <w:rPr>
          <w:b/>
          <w:lang w:val="mt-MT"/>
        </w:rPr>
        <w:t>igurtà</w:t>
      </w:r>
      <w:r w:rsidR="00E05791">
        <w:rPr>
          <w:b/>
          <w:lang w:val="mt-MT"/>
        </w:rPr>
        <w:t xml:space="preserve"> </w:t>
      </w:r>
    </w:p>
    <w:p w14:paraId="10B9D0FA" w14:textId="77777777" w:rsidR="00413DB5" w:rsidRPr="006E7344" w:rsidRDefault="00413DB5" w:rsidP="00413DB5">
      <w:pPr>
        <w:suppressLineNumbers/>
        <w:tabs>
          <w:tab w:val="left" w:pos="0"/>
        </w:tabs>
        <w:ind w:right="567"/>
        <w:rPr>
          <w:lang w:val="it-CH"/>
        </w:rPr>
      </w:pPr>
    </w:p>
    <w:p w14:paraId="4392D2F3" w14:textId="77777777" w:rsidR="00413DB5" w:rsidRPr="006E7344" w:rsidRDefault="00D54354" w:rsidP="00413DB5">
      <w:pPr>
        <w:suppressLineNumbers/>
        <w:tabs>
          <w:tab w:val="left" w:pos="0"/>
        </w:tabs>
        <w:rPr>
          <w:i/>
          <w:lang w:val="it-CH"/>
        </w:rPr>
      </w:pPr>
      <w:r w:rsidRPr="003C02E7">
        <w:rPr>
          <w:lang w:val="it-CH"/>
        </w:rPr>
        <w:t xml:space="preserve">Ir-rekwiżiti biex jiġu ppreżentati </w:t>
      </w:r>
      <w:r w:rsidR="0049006B">
        <w:rPr>
          <w:lang w:val="it-CH"/>
        </w:rPr>
        <w:t>r</w:t>
      </w:r>
      <w:r w:rsidR="0049006B" w:rsidRPr="0049006B">
        <w:rPr>
          <w:lang w:val="it-CH"/>
        </w:rPr>
        <w:t xml:space="preserve">apporti perjodiċi aġġornati dwar is-sigurtà </w:t>
      </w:r>
      <w:r w:rsidRPr="003C02E7">
        <w:rPr>
          <w:lang w:val="it-CH"/>
        </w:rPr>
        <w:t>għal dan il-prodott mediċinali huma mniżżla fil-lista tad-dati ta’ referenza tal-Unjoni (lista EURD) prevista skont l-Artikolu 107c(7) tad-Direttiva 2001/83/KE u kwalunkwe aġġornament sussegwenti ppubblikat fuq il-portal elettroniku Ewropew tal-mediċini.</w:t>
      </w:r>
    </w:p>
    <w:p w14:paraId="72B37CBB" w14:textId="77777777" w:rsidR="001A18DC" w:rsidRPr="00A47ADA" w:rsidRDefault="001A18DC" w:rsidP="00A47ADA">
      <w:pPr>
        <w:suppressLineNumbers/>
        <w:tabs>
          <w:tab w:val="left" w:pos="0"/>
        </w:tabs>
        <w:ind w:right="567"/>
        <w:rPr>
          <w:i/>
          <w:lang w:val="it-CH"/>
        </w:rPr>
      </w:pPr>
    </w:p>
    <w:p w14:paraId="6AC50492" w14:textId="77777777" w:rsidR="00413DB5" w:rsidRPr="006E7344" w:rsidRDefault="00413DB5" w:rsidP="0077162B">
      <w:pPr>
        <w:pStyle w:val="TitleB"/>
        <w:rPr>
          <w:lang w:val="it-CH"/>
        </w:rPr>
      </w:pPr>
      <w:r w:rsidRPr="006E7344">
        <w:rPr>
          <w:lang w:val="it-CH"/>
        </w:rPr>
        <w:t>D.</w:t>
      </w:r>
      <w:r w:rsidRPr="006E7344">
        <w:rPr>
          <w:lang w:val="it-CH"/>
        </w:rPr>
        <w:tab/>
        <w:t>KONDIZZJONIJIET JEW RESTRIZZJONIJIET FIR-RIGWARD TAL-UŻU SIGUR U EFFIKAĊI TAL-PRODOTT MEDIĊINALI</w:t>
      </w:r>
    </w:p>
    <w:p w14:paraId="234D51F2" w14:textId="77777777" w:rsidR="00413DB5" w:rsidRPr="006E7344" w:rsidRDefault="00413DB5" w:rsidP="00413DB5">
      <w:pPr>
        <w:suppressLineNumbers/>
        <w:ind w:right="-1"/>
        <w:rPr>
          <w:b/>
          <w:bCs/>
          <w:i/>
          <w:u w:val="single"/>
          <w:lang w:val="it-CH"/>
        </w:rPr>
      </w:pPr>
    </w:p>
    <w:p w14:paraId="684D82F5" w14:textId="77777777" w:rsidR="00413DB5" w:rsidRPr="00200BFB" w:rsidRDefault="00413DB5" w:rsidP="0049006B">
      <w:pPr>
        <w:numPr>
          <w:ilvl w:val="0"/>
          <w:numId w:val="12"/>
        </w:numPr>
        <w:suppressLineNumbers/>
        <w:suppressAutoHyphens w:val="0"/>
        <w:spacing w:line="260" w:lineRule="exact"/>
        <w:ind w:right="-1"/>
        <w:rPr>
          <w:b/>
          <w:bCs/>
          <w:lang w:val="sv-FI"/>
        </w:rPr>
      </w:pPr>
      <w:r w:rsidRPr="00200BFB">
        <w:rPr>
          <w:b/>
          <w:bCs/>
          <w:szCs w:val="22"/>
          <w:lang w:val="sv-FI"/>
        </w:rPr>
        <w:t>Pjan tal-</w:t>
      </w:r>
      <w:r w:rsidR="0049006B" w:rsidRPr="0049006B">
        <w:rPr>
          <w:b/>
          <w:szCs w:val="22"/>
          <w:lang w:val="mt-MT"/>
        </w:rPr>
        <w:t xml:space="preserve">Ġ </w:t>
      </w:r>
      <w:r w:rsidR="00690C09" w:rsidRPr="000E3E67">
        <w:rPr>
          <w:b/>
          <w:szCs w:val="22"/>
          <w:lang w:val="mt-MT"/>
        </w:rPr>
        <w:t>estjoni</w:t>
      </w:r>
      <w:r w:rsidRPr="000E3E67">
        <w:rPr>
          <w:b/>
          <w:bCs/>
          <w:szCs w:val="22"/>
          <w:lang w:val="sv-FI"/>
        </w:rPr>
        <w:t xml:space="preserve"> </w:t>
      </w:r>
      <w:r w:rsidRPr="00200BFB">
        <w:rPr>
          <w:b/>
          <w:bCs/>
          <w:szCs w:val="22"/>
          <w:lang w:val="sv-FI"/>
        </w:rPr>
        <w:t>tar-</w:t>
      </w:r>
      <w:r w:rsidR="0049006B">
        <w:rPr>
          <w:b/>
          <w:bCs/>
          <w:szCs w:val="22"/>
          <w:lang w:val="sv-FI"/>
        </w:rPr>
        <w:t>R</w:t>
      </w:r>
      <w:r w:rsidRPr="00200BFB">
        <w:rPr>
          <w:b/>
          <w:bCs/>
          <w:szCs w:val="22"/>
          <w:lang w:val="sv-FI"/>
        </w:rPr>
        <w:t xml:space="preserve">iskju </w:t>
      </w:r>
      <w:r w:rsidRPr="00200BFB">
        <w:rPr>
          <w:b/>
          <w:bCs/>
          <w:lang w:val="mt-MT"/>
        </w:rPr>
        <w:t>(RMP)</w:t>
      </w:r>
    </w:p>
    <w:p w14:paraId="00A5ED3D" w14:textId="77777777" w:rsidR="00413DB5" w:rsidRDefault="00413DB5" w:rsidP="00413DB5">
      <w:pPr>
        <w:ind w:right="-1"/>
        <w:rPr>
          <w:sz w:val="24"/>
          <w:lang w:val="mt-MT"/>
        </w:rPr>
      </w:pPr>
    </w:p>
    <w:p w14:paraId="788AF6C7" w14:textId="77777777" w:rsidR="00413DB5" w:rsidRPr="00DC0C09" w:rsidRDefault="00320390" w:rsidP="00413DB5">
      <w:pPr>
        <w:suppressLineNumbers/>
        <w:tabs>
          <w:tab w:val="left" w:pos="0"/>
        </w:tabs>
        <w:rPr>
          <w:lang w:val="mt-MT"/>
        </w:rPr>
      </w:pPr>
      <w:r>
        <w:rPr>
          <w:lang w:val="mt-MT"/>
        </w:rPr>
        <w:t xml:space="preserve">MAH </w:t>
      </w:r>
      <w:r w:rsidR="00413DB5">
        <w:rPr>
          <w:lang w:val="mt-MT"/>
        </w:rPr>
        <w:t>għandu jwettaq l-attivitajiet u l-interventi meħtieġa ta’ farmakoviġilanza dettaljati fl-RMP maqbul ippreżentat fil-Modulu 1.8.2 tal-</w:t>
      </w:r>
      <w:r w:rsidR="0049006B" w:rsidRPr="00F41290">
        <w:rPr>
          <w:lang w:val="mt-MT"/>
        </w:rPr>
        <w:t>A</w:t>
      </w:r>
      <w:r w:rsidR="00413DB5">
        <w:rPr>
          <w:lang w:val="mt-MT"/>
        </w:rPr>
        <w:t>wtorizzazzjoni għat-</w:t>
      </w:r>
      <w:r w:rsidR="0049006B" w:rsidRPr="00F41290">
        <w:rPr>
          <w:lang w:val="mt-MT"/>
        </w:rPr>
        <w:t>T</w:t>
      </w:r>
      <w:r w:rsidR="00413DB5">
        <w:rPr>
          <w:lang w:val="mt-MT"/>
        </w:rPr>
        <w:t>qegħid fis-</w:t>
      </w:r>
      <w:r w:rsidR="0049006B" w:rsidRPr="00F41290">
        <w:rPr>
          <w:lang w:val="mt-MT"/>
        </w:rPr>
        <w:t>S</w:t>
      </w:r>
      <w:r w:rsidR="00413DB5">
        <w:rPr>
          <w:lang w:val="mt-MT"/>
        </w:rPr>
        <w:t>uq u kwalunkwe aġġornament sussegwenti maqbul tal-RMP.</w:t>
      </w:r>
    </w:p>
    <w:p w14:paraId="062A2449" w14:textId="77777777" w:rsidR="0035003A" w:rsidRDefault="0035003A" w:rsidP="0035003A">
      <w:pPr>
        <w:ind w:right="-1"/>
        <w:rPr>
          <w:sz w:val="24"/>
          <w:lang w:val="mt-MT"/>
        </w:rPr>
      </w:pPr>
    </w:p>
    <w:p w14:paraId="19BECA6E" w14:textId="77777777" w:rsidR="0035003A" w:rsidRPr="00553B5F" w:rsidRDefault="0035003A" w:rsidP="0035003A">
      <w:pPr>
        <w:ind w:right="-1"/>
        <w:rPr>
          <w:i/>
          <w:szCs w:val="22"/>
          <w:lang w:val="mt-MT"/>
        </w:rPr>
      </w:pPr>
      <w:r w:rsidRPr="00553B5F">
        <w:rPr>
          <w:szCs w:val="22"/>
          <w:lang w:val="mt-MT"/>
        </w:rPr>
        <w:t>RMP aġġornat għandu jiġi ppreżentat:</w:t>
      </w:r>
    </w:p>
    <w:p w14:paraId="4768A37F" w14:textId="77777777" w:rsidR="0035003A" w:rsidRPr="00690C09" w:rsidRDefault="0035003A" w:rsidP="0035003A">
      <w:pPr>
        <w:numPr>
          <w:ilvl w:val="0"/>
          <w:numId w:val="11"/>
        </w:numPr>
        <w:tabs>
          <w:tab w:val="clear" w:pos="567"/>
          <w:tab w:val="clear" w:pos="1080"/>
        </w:tabs>
        <w:suppressAutoHyphens w:val="0"/>
        <w:ind w:left="567" w:hanging="210"/>
        <w:rPr>
          <w:szCs w:val="22"/>
          <w:lang w:val="mt-MT"/>
        </w:rPr>
      </w:pPr>
      <w:r w:rsidRPr="00553B5F">
        <w:rPr>
          <w:szCs w:val="22"/>
          <w:lang w:val="mt-MT"/>
        </w:rPr>
        <w:t xml:space="preserve">Meta l-Aġenzija Ewropea għall-Mediċini titlob din l-informazzjoni; </w:t>
      </w:r>
    </w:p>
    <w:p w14:paraId="14550832" w14:textId="77777777" w:rsidR="0035003A" w:rsidRDefault="0035003A" w:rsidP="0035003A">
      <w:pPr>
        <w:numPr>
          <w:ilvl w:val="0"/>
          <w:numId w:val="11"/>
        </w:numPr>
        <w:tabs>
          <w:tab w:val="clear" w:pos="567"/>
          <w:tab w:val="clear" w:pos="1080"/>
        </w:tabs>
        <w:suppressAutoHyphens w:val="0"/>
        <w:ind w:left="567" w:hanging="210"/>
        <w:rPr>
          <w:lang w:val="mt-MT"/>
        </w:rPr>
      </w:pPr>
      <w:r>
        <w:rPr>
          <w:lang w:val="mt-MT"/>
        </w:rPr>
        <w:t xml:space="preserve">Kull meta </w:t>
      </w:r>
      <w:r w:rsidR="0047017E">
        <w:rPr>
          <w:lang w:val="mt-MT"/>
        </w:rPr>
        <w:t xml:space="preserve">s-sistema tal-ġestjoni </w:t>
      </w:r>
      <w:r w:rsidRPr="00200BFB">
        <w:rPr>
          <w:szCs w:val="22"/>
          <w:lang w:val="mt-MT"/>
        </w:rPr>
        <w:t>tar-riskju</w:t>
      </w:r>
      <w:r w:rsidDel="00C449EE">
        <w:rPr>
          <w:lang w:val="mt-MT"/>
        </w:rPr>
        <w:t xml:space="preserve"> </w:t>
      </w:r>
      <w:r w:rsidR="0047017E">
        <w:rPr>
          <w:lang w:val="mt-MT"/>
        </w:rPr>
        <w:t>t</w:t>
      </w:r>
      <w:r>
        <w:rPr>
          <w:lang w:val="mt-MT"/>
        </w:rPr>
        <w:t>iġi modifikat</w:t>
      </w:r>
      <w:r w:rsidR="0047017E">
        <w:rPr>
          <w:lang w:val="mt-MT"/>
        </w:rPr>
        <w:t>a</w:t>
      </w:r>
      <w:r>
        <w:rPr>
          <w:lang w:val="mt-MT"/>
        </w:rPr>
        <w:t xml:space="preserve"> speċjalment minħabba li tasal informazzjoni ġdida li tista’ twassal għal bidla sinifikanti fil-profil tal-benefiċċju</w:t>
      </w:r>
      <w:r w:rsidR="0047017E">
        <w:rPr>
          <w:lang w:val="mt-MT"/>
        </w:rPr>
        <w:t xml:space="preserve"> u r-</w:t>
      </w:r>
      <w:r>
        <w:rPr>
          <w:lang w:val="mt-MT"/>
        </w:rPr>
        <w:t>riskju jew minħabba li jintlaħaq għan importanti (farmakoviġilanza jew minimizzazzjoni tar-riskji)</w:t>
      </w:r>
      <w:r>
        <w:rPr>
          <w:i/>
          <w:lang w:val="mt-MT"/>
        </w:rPr>
        <w:t>.</w:t>
      </w:r>
      <w:r>
        <w:rPr>
          <w:sz w:val="24"/>
          <w:lang w:val="mt-MT"/>
        </w:rPr>
        <w:t xml:space="preserve"> </w:t>
      </w:r>
    </w:p>
    <w:p w14:paraId="1D281D77" w14:textId="77777777" w:rsidR="00907874" w:rsidRPr="002D03EA" w:rsidRDefault="00907874" w:rsidP="00D70CDC">
      <w:pPr>
        <w:numPr>
          <w:ilvl w:val="12"/>
          <w:numId w:val="0"/>
        </w:numPr>
        <w:tabs>
          <w:tab w:val="left" w:pos="720"/>
        </w:tabs>
        <w:rPr>
          <w:szCs w:val="22"/>
          <w:lang w:val="mt-MT"/>
        </w:rPr>
      </w:pPr>
    </w:p>
    <w:p w14:paraId="26FF13A8" w14:textId="77777777" w:rsidR="00907874" w:rsidRPr="006E7344" w:rsidRDefault="004F1215" w:rsidP="0098757C">
      <w:pPr>
        <w:rPr>
          <w:lang w:val="mt-MT"/>
        </w:rPr>
      </w:pPr>
      <w:r w:rsidRPr="006E7344">
        <w:rPr>
          <w:lang w:val="mt-MT"/>
        </w:rPr>
        <w:br w:type="page"/>
      </w:r>
    </w:p>
    <w:p w14:paraId="22A1DB11" w14:textId="77777777" w:rsidR="00907874" w:rsidRDefault="00907874">
      <w:pPr>
        <w:jc w:val="center"/>
        <w:rPr>
          <w:b/>
          <w:szCs w:val="22"/>
          <w:lang w:val="mt-MT"/>
        </w:rPr>
      </w:pPr>
    </w:p>
    <w:p w14:paraId="365DD625" w14:textId="77777777" w:rsidR="00907874" w:rsidRDefault="00907874">
      <w:pPr>
        <w:jc w:val="center"/>
        <w:rPr>
          <w:b/>
          <w:szCs w:val="22"/>
          <w:lang w:val="mt-MT"/>
        </w:rPr>
      </w:pPr>
    </w:p>
    <w:p w14:paraId="48ED2168" w14:textId="77777777" w:rsidR="00907874" w:rsidRDefault="00907874">
      <w:pPr>
        <w:jc w:val="center"/>
        <w:rPr>
          <w:b/>
          <w:szCs w:val="22"/>
          <w:lang w:val="mt-MT"/>
        </w:rPr>
      </w:pPr>
    </w:p>
    <w:p w14:paraId="4C277610" w14:textId="77777777" w:rsidR="00907874" w:rsidRDefault="00907874">
      <w:pPr>
        <w:jc w:val="center"/>
        <w:rPr>
          <w:b/>
          <w:szCs w:val="22"/>
          <w:lang w:val="mt-MT"/>
        </w:rPr>
      </w:pPr>
    </w:p>
    <w:p w14:paraId="20E91124" w14:textId="77777777" w:rsidR="00907874" w:rsidRDefault="00907874">
      <w:pPr>
        <w:jc w:val="center"/>
        <w:rPr>
          <w:b/>
          <w:szCs w:val="22"/>
          <w:lang w:val="mt-MT"/>
        </w:rPr>
      </w:pPr>
    </w:p>
    <w:p w14:paraId="284356F0" w14:textId="77777777" w:rsidR="00907874" w:rsidRDefault="00907874">
      <w:pPr>
        <w:jc w:val="center"/>
        <w:rPr>
          <w:b/>
          <w:szCs w:val="22"/>
          <w:lang w:val="mt-MT"/>
        </w:rPr>
      </w:pPr>
    </w:p>
    <w:p w14:paraId="3A6B0C41" w14:textId="77777777" w:rsidR="00907874" w:rsidRDefault="00907874">
      <w:pPr>
        <w:jc w:val="center"/>
        <w:rPr>
          <w:b/>
          <w:szCs w:val="22"/>
          <w:lang w:val="mt-MT"/>
        </w:rPr>
      </w:pPr>
    </w:p>
    <w:p w14:paraId="37C1F600" w14:textId="77777777" w:rsidR="00907874" w:rsidRDefault="00907874">
      <w:pPr>
        <w:jc w:val="center"/>
        <w:rPr>
          <w:b/>
          <w:szCs w:val="22"/>
          <w:lang w:val="mt-MT"/>
        </w:rPr>
      </w:pPr>
    </w:p>
    <w:p w14:paraId="2707366B" w14:textId="77777777" w:rsidR="00907874" w:rsidRDefault="00907874">
      <w:pPr>
        <w:jc w:val="center"/>
        <w:rPr>
          <w:b/>
          <w:szCs w:val="22"/>
          <w:lang w:val="mt-MT"/>
        </w:rPr>
      </w:pPr>
    </w:p>
    <w:p w14:paraId="5ABF673C" w14:textId="77777777" w:rsidR="00907874" w:rsidRDefault="00907874">
      <w:pPr>
        <w:jc w:val="center"/>
        <w:rPr>
          <w:b/>
          <w:szCs w:val="22"/>
          <w:lang w:val="mt-MT"/>
        </w:rPr>
      </w:pPr>
    </w:p>
    <w:p w14:paraId="7BE843C2" w14:textId="77777777" w:rsidR="00907874" w:rsidRDefault="00907874">
      <w:pPr>
        <w:jc w:val="center"/>
        <w:rPr>
          <w:b/>
          <w:szCs w:val="22"/>
          <w:lang w:val="mt-MT"/>
        </w:rPr>
      </w:pPr>
    </w:p>
    <w:p w14:paraId="187C56F3" w14:textId="77777777" w:rsidR="00907874" w:rsidRDefault="00907874">
      <w:pPr>
        <w:jc w:val="center"/>
        <w:rPr>
          <w:b/>
          <w:szCs w:val="22"/>
          <w:lang w:val="mt-MT"/>
        </w:rPr>
      </w:pPr>
    </w:p>
    <w:p w14:paraId="75206A49" w14:textId="77777777" w:rsidR="00907874" w:rsidRDefault="00907874">
      <w:pPr>
        <w:jc w:val="center"/>
        <w:rPr>
          <w:b/>
          <w:szCs w:val="22"/>
          <w:lang w:val="mt-MT"/>
        </w:rPr>
      </w:pPr>
    </w:p>
    <w:p w14:paraId="779A73B1" w14:textId="77777777" w:rsidR="00907874" w:rsidRDefault="00907874">
      <w:pPr>
        <w:jc w:val="center"/>
        <w:rPr>
          <w:b/>
          <w:szCs w:val="22"/>
          <w:lang w:val="mt-MT"/>
        </w:rPr>
      </w:pPr>
    </w:p>
    <w:p w14:paraId="7B555332" w14:textId="77777777" w:rsidR="00907874" w:rsidRDefault="00907874">
      <w:pPr>
        <w:jc w:val="center"/>
        <w:rPr>
          <w:b/>
          <w:szCs w:val="22"/>
          <w:lang w:val="mt-MT"/>
        </w:rPr>
      </w:pPr>
    </w:p>
    <w:p w14:paraId="136595C9" w14:textId="77777777" w:rsidR="00907874" w:rsidRDefault="00907874">
      <w:pPr>
        <w:jc w:val="center"/>
        <w:rPr>
          <w:b/>
          <w:szCs w:val="22"/>
          <w:lang w:val="mt-MT"/>
        </w:rPr>
      </w:pPr>
    </w:p>
    <w:p w14:paraId="3B2FF3CC" w14:textId="77777777" w:rsidR="00907874" w:rsidRDefault="00907874">
      <w:pPr>
        <w:jc w:val="center"/>
        <w:rPr>
          <w:b/>
          <w:szCs w:val="22"/>
          <w:lang w:val="mt-MT"/>
        </w:rPr>
      </w:pPr>
    </w:p>
    <w:p w14:paraId="39A8A04B" w14:textId="77777777" w:rsidR="00907874" w:rsidRDefault="00907874">
      <w:pPr>
        <w:jc w:val="center"/>
        <w:rPr>
          <w:b/>
          <w:szCs w:val="22"/>
          <w:lang w:val="mt-MT"/>
        </w:rPr>
      </w:pPr>
    </w:p>
    <w:p w14:paraId="151A2627" w14:textId="77777777" w:rsidR="00907874" w:rsidRDefault="00907874">
      <w:pPr>
        <w:jc w:val="center"/>
        <w:rPr>
          <w:b/>
          <w:szCs w:val="22"/>
          <w:lang w:val="mt-MT"/>
        </w:rPr>
      </w:pPr>
    </w:p>
    <w:p w14:paraId="273675E5" w14:textId="77777777" w:rsidR="00907874" w:rsidRDefault="00907874">
      <w:pPr>
        <w:jc w:val="center"/>
        <w:rPr>
          <w:b/>
          <w:szCs w:val="22"/>
          <w:lang w:val="mt-MT"/>
        </w:rPr>
      </w:pPr>
    </w:p>
    <w:p w14:paraId="6F558FDB" w14:textId="77777777" w:rsidR="00907874" w:rsidRDefault="00907874">
      <w:pPr>
        <w:jc w:val="center"/>
        <w:rPr>
          <w:b/>
          <w:szCs w:val="22"/>
          <w:lang w:val="mt-MT"/>
        </w:rPr>
      </w:pPr>
    </w:p>
    <w:p w14:paraId="407CB134" w14:textId="77777777" w:rsidR="00907874" w:rsidRDefault="00907874" w:rsidP="0059316A">
      <w:pPr>
        <w:jc w:val="center"/>
        <w:rPr>
          <w:b/>
          <w:szCs w:val="22"/>
          <w:lang w:val="mt-MT"/>
        </w:rPr>
      </w:pPr>
    </w:p>
    <w:p w14:paraId="0AA7006B" w14:textId="77777777" w:rsidR="00907874" w:rsidRDefault="00907874" w:rsidP="0059316A">
      <w:pPr>
        <w:jc w:val="center"/>
        <w:rPr>
          <w:b/>
          <w:szCs w:val="22"/>
          <w:lang w:val="mt-MT"/>
        </w:rPr>
      </w:pPr>
      <w:r>
        <w:rPr>
          <w:b/>
          <w:szCs w:val="22"/>
          <w:lang w:val="mt-MT"/>
        </w:rPr>
        <w:t>ANNESS III</w:t>
      </w:r>
    </w:p>
    <w:p w14:paraId="43C7CB42" w14:textId="77777777" w:rsidR="00907874" w:rsidRDefault="00907874">
      <w:pPr>
        <w:jc w:val="center"/>
        <w:rPr>
          <w:b/>
          <w:szCs w:val="22"/>
          <w:lang w:val="mt-MT"/>
        </w:rPr>
      </w:pPr>
    </w:p>
    <w:p w14:paraId="62CD7A44" w14:textId="77777777" w:rsidR="00907874" w:rsidRDefault="00907874">
      <w:pPr>
        <w:jc w:val="center"/>
        <w:rPr>
          <w:b/>
          <w:szCs w:val="22"/>
          <w:lang w:val="mt-MT"/>
        </w:rPr>
      </w:pPr>
      <w:r>
        <w:rPr>
          <w:b/>
          <w:szCs w:val="22"/>
          <w:lang w:val="mt-MT"/>
        </w:rPr>
        <w:t>TIKKETTA</w:t>
      </w:r>
      <w:r w:rsidR="00D750ED">
        <w:rPr>
          <w:b/>
          <w:szCs w:val="22"/>
          <w:lang w:val="mt-MT"/>
        </w:rPr>
        <w:t>R</w:t>
      </w:r>
      <w:r>
        <w:rPr>
          <w:b/>
          <w:szCs w:val="22"/>
          <w:lang w:val="mt-MT"/>
        </w:rPr>
        <w:t xml:space="preserve"> U FULJETT TA’ TAGĦRIF</w:t>
      </w:r>
    </w:p>
    <w:p w14:paraId="7FD873FE" w14:textId="77777777" w:rsidR="00907874" w:rsidRDefault="00907874">
      <w:pPr>
        <w:tabs>
          <w:tab w:val="left" w:pos="-1440"/>
          <w:tab w:val="left" w:pos="-720"/>
        </w:tabs>
        <w:rPr>
          <w:szCs w:val="22"/>
          <w:lang w:val="mt-MT"/>
        </w:rPr>
      </w:pPr>
    </w:p>
    <w:p w14:paraId="2DE6C9B1" w14:textId="77777777" w:rsidR="00907874" w:rsidRDefault="00907874">
      <w:pPr>
        <w:rPr>
          <w:b/>
          <w:szCs w:val="22"/>
          <w:lang w:val="mt-MT"/>
        </w:rPr>
      </w:pPr>
    </w:p>
    <w:p w14:paraId="09D44CDE" w14:textId="77777777" w:rsidR="00907874" w:rsidRDefault="00907874">
      <w:pPr>
        <w:rPr>
          <w:szCs w:val="22"/>
          <w:lang w:val="mt-MT"/>
        </w:rPr>
      </w:pPr>
      <w:r>
        <w:rPr>
          <w:szCs w:val="22"/>
          <w:lang w:val="mt-MT"/>
        </w:rPr>
        <w:br w:type="page"/>
      </w:r>
    </w:p>
    <w:p w14:paraId="309591A7" w14:textId="77777777" w:rsidR="00907874" w:rsidRDefault="00907874">
      <w:pPr>
        <w:rPr>
          <w:szCs w:val="22"/>
          <w:lang w:val="mt-MT"/>
        </w:rPr>
      </w:pPr>
    </w:p>
    <w:p w14:paraId="75018590" w14:textId="77777777" w:rsidR="00907874" w:rsidRDefault="00907874">
      <w:pPr>
        <w:rPr>
          <w:szCs w:val="22"/>
          <w:lang w:val="mt-MT"/>
        </w:rPr>
      </w:pPr>
    </w:p>
    <w:p w14:paraId="566DD39B" w14:textId="77777777" w:rsidR="00907874" w:rsidRDefault="00907874">
      <w:pPr>
        <w:rPr>
          <w:szCs w:val="22"/>
          <w:lang w:val="mt-MT"/>
        </w:rPr>
      </w:pPr>
    </w:p>
    <w:p w14:paraId="4E5BC989" w14:textId="77777777" w:rsidR="00907874" w:rsidRDefault="00907874">
      <w:pPr>
        <w:rPr>
          <w:szCs w:val="22"/>
          <w:lang w:val="mt-MT"/>
        </w:rPr>
      </w:pPr>
    </w:p>
    <w:p w14:paraId="324F59A6" w14:textId="77777777" w:rsidR="00907874" w:rsidRDefault="00907874">
      <w:pPr>
        <w:rPr>
          <w:szCs w:val="22"/>
          <w:lang w:val="mt-MT"/>
        </w:rPr>
      </w:pPr>
    </w:p>
    <w:p w14:paraId="292EF6B8" w14:textId="77777777" w:rsidR="00907874" w:rsidRDefault="00907874">
      <w:pPr>
        <w:rPr>
          <w:szCs w:val="22"/>
          <w:lang w:val="mt-MT"/>
        </w:rPr>
      </w:pPr>
    </w:p>
    <w:p w14:paraId="09BBBA47" w14:textId="77777777" w:rsidR="00907874" w:rsidRDefault="00907874">
      <w:pPr>
        <w:rPr>
          <w:szCs w:val="22"/>
          <w:lang w:val="mt-MT"/>
        </w:rPr>
      </w:pPr>
    </w:p>
    <w:p w14:paraId="01E5E993" w14:textId="77777777" w:rsidR="00907874" w:rsidRDefault="00907874">
      <w:pPr>
        <w:rPr>
          <w:szCs w:val="22"/>
          <w:lang w:val="mt-MT"/>
        </w:rPr>
      </w:pPr>
    </w:p>
    <w:p w14:paraId="6C3E4D38" w14:textId="77777777" w:rsidR="00907874" w:rsidRDefault="00907874">
      <w:pPr>
        <w:rPr>
          <w:szCs w:val="22"/>
          <w:lang w:val="mt-MT"/>
        </w:rPr>
      </w:pPr>
    </w:p>
    <w:p w14:paraId="2D254C9E" w14:textId="77777777" w:rsidR="00907874" w:rsidRDefault="00907874">
      <w:pPr>
        <w:rPr>
          <w:szCs w:val="22"/>
          <w:lang w:val="mt-MT"/>
        </w:rPr>
      </w:pPr>
    </w:p>
    <w:p w14:paraId="0AF909C4" w14:textId="77777777" w:rsidR="00907874" w:rsidRDefault="00907874">
      <w:pPr>
        <w:rPr>
          <w:szCs w:val="22"/>
          <w:lang w:val="mt-MT"/>
        </w:rPr>
      </w:pPr>
    </w:p>
    <w:p w14:paraId="0EF858CE" w14:textId="77777777" w:rsidR="00907874" w:rsidRDefault="00907874">
      <w:pPr>
        <w:rPr>
          <w:szCs w:val="22"/>
          <w:lang w:val="mt-MT"/>
        </w:rPr>
      </w:pPr>
    </w:p>
    <w:p w14:paraId="68739DF1" w14:textId="77777777" w:rsidR="00907874" w:rsidRDefault="00907874">
      <w:pPr>
        <w:rPr>
          <w:szCs w:val="22"/>
          <w:lang w:val="mt-MT"/>
        </w:rPr>
      </w:pPr>
    </w:p>
    <w:p w14:paraId="367F0EDA" w14:textId="77777777" w:rsidR="00907874" w:rsidRDefault="00907874">
      <w:pPr>
        <w:rPr>
          <w:szCs w:val="22"/>
          <w:lang w:val="mt-MT"/>
        </w:rPr>
      </w:pPr>
    </w:p>
    <w:p w14:paraId="4369950A" w14:textId="77777777" w:rsidR="00907874" w:rsidRDefault="00907874">
      <w:pPr>
        <w:rPr>
          <w:szCs w:val="22"/>
          <w:lang w:val="mt-MT"/>
        </w:rPr>
      </w:pPr>
    </w:p>
    <w:p w14:paraId="4487844A" w14:textId="77777777" w:rsidR="00907874" w:rsidRDefault="00907874">
      <w:pPr>
        <w:rPr>
          <w:szCs w:val="22"/>
          <w:lang w:val="mt-MT"/>
        </w:rPr>
      </w:pPr>
    </w:p>
    <w:p w14:paraId="1DEAD4B1" w14:textId="77777777" w:rsidR="00907874" w:rsidRDefault="00907874">
      <w:pPr>
        <w:rPr>
          <w:szCs w:val="22"/>
          <w:lang w:val="mt-MT"/>
        </w:rPr>
      </w:pPr>
    </w:p>
    <w:p w14:paraId="54EE3A8E" w14:textId="77777777" w:rsidR="00907874" w:rsidRDefault="00907874">
      <w:pPr>
        <w:rPr>
          <w:szCs w:val="22"/>
          <w:lang w:val="mt-MT"/>
        </w:rPr>
      </w:pPr>
    </w:p>
    <w:p w14:paraId="52493286" w14:textId="77777777" w:rsidR="00907874" w:rsidRDefault="00907874">
      <w:pPr>
        <w:rPr>
          <w:szCs w:val="22"/>
          <w:lang w:val="mt-MT"/>
        </w:rPr>
      </w:pPr>
    </w:p>
    <w:p w14:paraId="5D242FD2" w14:textId="77777777" w:rsidR="00907874" w:rsidRDefault="00907874">
      <w:pPr>
        <w:rPr>
          <w:szCs w:val="22"/>
          <w:lang w:val="mt-MT"/>
        </w:rPr>
      </w:pPr>
    </w:p>
    <w:p w14:paraId="504B6FC4" w14:textId="77777777" w:rsidR="00907874" w:rsidRDefault="00907874">
      <w:pPr>
        <w:rPr>
          <w:szCs w:val="22"/>
          <w:lang w:val="mt-MT"/>
        </w:rPr>
      </w:pPr>
    </w:p>
    <w:p w14:paraId="790BA24B" w14:textId="77777777" w:rsidR="00907874" w:rsidRDefault="00907874">
      <w:pPr>
        <w:rPr>
          <w:szCs w:val="22"/>
          <w:lang w:val="mt-MT"/>
        </w:rPr>
      </w:pPr>
    </w:p>
    <w:p w14:paraId="4E5E0D42" w14:textId="77777777" w:rsidR="00907874" w:rsidRPr="00553B5F" w:rsidRDefault="00907874" w:rsidP="00830C48">
      <w:pPr>
        <w:pStyle w:val="TitleA"/>
        <w:rPr>
          <w:lang w:val="nn-NO"/>
        </w:rPr>
      </w:pPr>
      <w:r>
        <w:t>A. TIKKETTA</w:t>
      </w:r>
      <w:r w:rsidR="00D750ED" w:rsidRPr="00553B5F">
        <w:rPr>
          <w:lang w:val="nn-NO"/>
        </w:rPr>
        <w:t>R</w:t>
      </w:r>
    </w:p>
    <w:p w14:paraId="092F7A1E" w14:textId="77777777" w:rsidR="00907874" w:rsidRDefault="00907874">
      <w:pPr>
        <w:jc w:val="center"/>
        <w:rPr>
          <w:b/>
          <w:szCs w:val="22"/>
          <w:lang w:val="mt-MT"/>
        </w:rPr>
      </w:pPr>
    </w:p>
    <w:p w14:paraId="7D6C7BE7" w14:textId="77777777" w:rsidR="00907874" w:rsidRDefault="00907874">
      <w:pPr>
        <w:jc w:val="center"/>
        <w:rPr>
          <w:b/>
          <w:szCs w:val="22"/>
          <w:lang w:val="mt-MT"/>
        </w:rPr>
      </w:pPr>
    </w:p>
    <w:p w14:paraId="45DA5729" w14:textId="77777777" w:rsidR="00907874" w:rsidRDefault="00907874">
      <w:pPr>
        <w:jc w:val="center"/>
        <w:rPr>
          <w:b/>
          <w:szCs w:val="22"/>
          <w:lang w:val="mt-MT"/>
        </w:rPr>
      </w:pPr>
    </w:p>
    <w:p w14:paraId="644E9EAD" w14:textId="77777777" w:rsidR="00907874" w:rsidRDefault="00907874">
      <w:pPr>
        <w:jc w:val="center"/>
        <w:rPr>
          <w:b/>
          <w:szCs w:val="22"/>
          <w:lang w:val="mt-MT"/>
        </w:rPr>
      </w:pPr>
    </w:p>
    <w:p w14:paraId="372A4A6F" w14:textId="77777777" w:rsidR="00907874" w:rsidRDefault="00907874">
      <w:pPr>
        <w:jc w:val="center"/>
        <w:rPr>
          <w:b/>
          <w:szCs w:val="22"/>
          <w:lang w:val="mt-MT"/>
        </w:rPr>
      </w:pPr>
    </w:p>
    <w:p w14:paraId="6C765A44" w14:textId="77777777" w:rsidR="00907874" w:rsidRDefault="00907874">
      <w:pPr>
        <w:jc w:val="center"/>
        <w:rPr>
          <w:b/>
          <w:szCs w:val="22"/>
          <w:lang w:val="mt-MT"/>
        </w:rPr>
      </w:pPr>
    </w:p>
    <w:p w14:paraId="1371C9A8" w14:textId="77777777" w:rsidR="00907874" w:rsidRDefault="00907874">
      <w:pPr>
        <w:jc w:val="center"/>
        <w:rPr>
          <w:b/>
          <w:szCs w:val="22"/>
          <w:lang w:val="mt-MT"/>
        </w:rPr>
      </w:pPr>
    </w:p>
    <w:p w14:paraId="0F51FBB0" w14:textId="77777777" w:rsidR="00907874" w:rsidRDefault="00907874">
      <w:pPr>
        <w:jc w:val="center"/>
        <w:rPr>
          <w:b/>
          <w:szCs w:val="22"/>
          <w:lang w:val="mt-MT"/>
        </w:rPr>
      </w:pPr>
    </w:p>
    <w:p w14:paraId="5731579E" w14:textId="77777777" w:rsidR="00907874" w:rsidRDefault="00907874">
      <w:pPr>
        <w:jc w:val="center"/>
        <w:rPr>
          <w:b/>
          <w:szCs w:val="22"/>
          <w:lang w:val="mt-MT"/>
        </w:rPr>
      </w:pPr>
    </w:p>
    <w:p w14:paraId="1AFB2995" w14:textId="77777777" w:rsidR="00907874" w:rsidRDefault="00907874">
      <w:pPr>
        <w:jc w:val="center"/>
        <w:rPr>
          <w:b/>
          <w:szCs w:val="22"/>
          <w:lang w:val="mt-MT"/>
        </w:rPr>
      </w:pPr>
    </w:p>
    <w:p w14:paraId="30770329" w14:textId="77777777" w:rsidR="00907874" w:rsidRDefault="00907874">
      <w:pPr>
        <w:jc w:val="center"/>
        <w:rPr>
          <w:b/>
          <w:szCs w:val="22"/>
          <w:lang w:val="mt-MT"/>
        </w:rPr>
      </w:pPr>
    </w:p>
    <w:p w14:paraId="60C1010D" w14:textId="77777777" w:rsidR="00907874" w:rsidRDefault="00907874">
      <w:pPr>
        <w:jc w:val="center"/>
        <w:rPr>
          <w:b/>
          <w:szCs w:val="22"/>
          <w:lang w:val="mt-MT"/>
        </w:rPr>
      </w:pPr>
    </w:p>
    <w:p w14:paraId="675242A9" w14:textId="77777777" w:rsidR="00907874" w:rsidRDefault="00907874">
      <w:pPr>
        <w:jc w:val="center"/>
        <w:rPr>
          <w:b/>
          <w:szCs w:val="22"/>
          <w:lang w:val="mt-MT"/>
        </w:rPr>
      </w:pPr>
    </w:p>
    <w:p w14:paraId="59D43FA9" w14:textId="77777777" w:rsidR="00907874" w:rsidRDefault="00907874">
      <w:pPr>
        <w:jc w:val="center"/>
        <w:rPr>
          <w:b/>
          <w:szCs w:val="22"/>
          <w:lang w:val="mt-MT"/>
        </w:rPr>
      </w:pPr>
    </w:p>
    <w:p w14:paraId="3E9B104F" w14:textId="77777777" w:rsidR="00907874" w:rsidRDefault="00907874">
      <w:pPr>
        <w:jc w:val="center"/>
        <w:rPr>
          <w:b/>
          <w:szCs w:val="22"/>
          <w:lang w:val="mt-MT"/>
        </w:rPr>
      </w:pPr>
    </w:p>
    <w:p w14:paraId="5DCD7F57" w14:textId="77777777" w:rsidR="00907874" w:rsidRDefault="00907874">
      <w:pPr>
        <w:jc w:val="center"/>
        <w:rPr>
          <w:b/>
          <w:szCs w:val="22"/>
          <w:lang w:val="mt-MT"/>
        </w:rPr>
      </w:pPr>
    </w:p>
    <w:p w14:paraId="2F9B01E0" w14:textId="77777777" w:rsidR="00907874" w:rsidRDefault="00907874">
      <w:pPr>
        <w:jc w:val="center"/>
        <w:rPr>
          <w:b/>
          <w:szCs w:val="22"/>
          <w:lang w:val="mt-MT"/>
        </w:rPr>
      </w:pPr>
    </w:p>
    <w:p w14:paraId="68A3BCF9" w14:textId="77777777" w:rsidR="00907874" w:rsidRDefault="00907874">
      <w:pPr>
        <w:jc w:val="center"/>
        <w:rPr>
          <w:b/>
          <w:szCs w:val="22"/>
          <w:lang w:val="mt-MT"/>
        </w:rPr>
      </w:pPr>
    </w:p>
    <w:p w14:paraId="6C958B0C" w14:textId="77777777" w:rsidR="00907874" w:rsidRDefault="00907874">
      <w:pPr>
        <w:jc w:val="center"/>
        <w:rPr>
          <w:b/>
          <w:szCs w:val="22"/>
          <w:lang w:val="mt-MT"/>
        </w:rPr>
      </w:pPr>
    </w:p>
    <w:p w14:paraId="40044F75" w14:textId="77777777" w:rsidR="00907874" w:rsidRDefault="00907874">
      <w:pPr>
        <w:jc w:val="center"/>
        <w:rPr>
          <w:b/>
          <w:szCs w:val="22"/>
          <w:lang w:val="mt-MT"/>
        </w:rPr>
      </w:pPr>
    </w:p>
    <w:p w14:paraId="00691E57" w14:textId="77777777" w:rsidR="00907874" w:rsidRDefault="00907874">
      <w:pPr>
        <w:jc w:val="center"/>
        <w:rPr>
          <w:b/>
          <w:szCs w:val="22"/>
          <w:lang w:val="mt-MT"/>
        </w:rPr>
      </w:pPr>
    </w:p>
    <w:p w14:paraId="5BBD931F" w14:textId="77777777" w:rsidR="00907874" w:rsidRDefault="00907874">
      <w:pPr>
        <w:jc w:val="center"/>
        <w:rPr>
          <w:b/>
          <w:szCs w:val="22"/>
          <w:lang w:val="mt-MT"/>
        </w:rPr>
      </w:pPr>
    </w:p>
    <w:p w14:paraId="12C1E9DA" w14:textId="77777777" w:rsidR="00907874" w:rsidRDefault="00907874">
      <w:pPr>
        <w:jc w:val="center"/>
        <w:rPr>
          <w:b/>
          <w:szCs w:val="22"/>
          <w:lang w:val="mt-MT"/>
        </w:rPr>
      </w:pPr>
    </w:p>
    <w:p w14:paraId="34350D0A" w14:textId="77777777" w:rsidR="00907874" w:rsidRDefault="00907874">
      <w:pPr>
        <w:jc w:val="center"/>
        <w:rPr>
          <w:b/>
          <w:szCs w:val="22"/>
          <w:lang w:val="mt-MT"/>
        </w:rPr>
      </w:pPr>
    </w:p>
    <w:p w14:paraId="7241FEFD" w14:textId="77777777" w:rsidR="00907874" w:rsidRDefault="00907874">
      <w:pPr>
        <w:jc w:val="center"/>
        <w:rPr>
          <w:b/>
          <w:szCs w:val="22"/>
          <w:lang w:val="mt-MT"/>
        </w:rPr>
      </w:pPr>
    </w:p>
    <w:p w14:paraId="68E01F40" w14:textId="77777777" w:rsidR="00907874" w:rsidRDefault="00907874">
      <w:pPr>
        <w:jc w:val="center"/>
        <w:rPr>
          <w:b/>
          <w:szCs w:val="22"/>
          <w:lang w:val="mt-MT"/>
        </w:rPr>
      </w:pPr>
    </w:p>
    <w:p w14:paraId="791BD774" w14:textId="77777777" w:rsidR="00907874" w:rsidRDefault="00907874">
      <w:pPr>
        <w:jc w:val="center"/>
        <w:rPr>
          <w:b/>
          <w:szCs w:val="22"/>
          <w:lang w:val="mt-MT"/>
        </w:rPr>
      </w:pPr>
    </w:p>
    <w:p w14:paraId="3C256AFC" w14:textId="77777777" w:rsidR="00907874" w:rsidRDefault="00907874">
      <w:pPr>
        <w:jc w:val="center"/>
        <w:rPr>
          <w:b/>
          <w:szCs w:val="22"/>
          <w:lang w:val="mt-MT"/>
        </w:rPr>
      </w:pPr>
    </w:p>
    <w:p w14:paraId="02862A7B" w14:textId="77777777" w:rsidR="00907874" w:rsidRDefault="00907874">
      <w:pPr>
        <w:jc w:val="center"/>
        <w:rPr>
          <w:b/>
          <w:szCs w:val="22"/>
          <w:lang w:val="mt-MT"/>
        </w:rPr>
      </w:pPr>
    </w:p>
    <w:p w14:paraId="7018577E" w14:textId="77777777" w:rsidR="00907874" w:rsidRDefault="00907874">
      <w:pPr>
        <w:jc w:val="center"/>
        <w:rPr>
          <w:b/>
          <w:szCs w:val="22"/>
          <w:lang w:val="mt-MT"/>
        </w:rPr>
      </w:pPr>
    </w:p>
    <w:p w14:paraId="70E1806C" w14:textId="77777777" w:rsidR="00907874" w:rsidRDefault="00907874">
      <w:pPr>
        <w:jc w:val="center"/>
        <w:rPr>
          <w:b/>
          <w:szCs w:val="22"/>
          <w:lang w:val="mt-MT"/>
        </w:rPr>
      </w:pPr>
    </w:p>
    <w:p w14:paraId="1608A58D" w14:textId="77777777" w:rsidR="00907874" w:rsidRDefault="00907874">
      <w:pPr>
        <w:jc w:val="center"/>
        <w:rPr>
          <w:b/>
          <w:szCs w:val="22"/>
          <w:lang w:val="mt-MT"/>
        </w:rPr>
      </w:pPr>
    </w:p>
    <w:p w14:paraId="64C3BE81" w14:textId="77777777" w:rsidR="00907874" w:rsidRDefault="00907874">
      <w:pPr>
        <w:jc w:val="center"/>
        <w:rPr>
          <w:b/>
          <w:szCs w:val="22"/>
          <w:lang w:val="mt-MT"/>
        </w:rPr>
      </w:pPr>
    </w:p>
    <w:p w14:paraId="4470421D" w14:textId="77777777" w:rsidR="00907874" w:rsidRDefault="00907874">
      <w:pPr>
        <w:pBdr>
          <w:top w:val="single" w:sz="4" w:space="1" w:color="auto"/>
          <w:left w:val="single" w:sz="4" w:space="4" w:color="auto"/>
          <w:bottom w:val="single" w:sz="4" w:space="1" w:color="auto"/>
          <w:right w:val="single" w:sz="4" w:space="4" w:color="auto"/>
        </w:pBdr>
        <w:rPr>
          <w:b/>
          <w:szCs w:val="22"/>
          <w:lang w:val="mt-MT"/>
        </w:rPr>
      </w:pPr>
      <w:r>
        <w:rPr>
          <w:b/>
          <w:szCs w:val="22"/>
          <w:lang w:val="mt-MT"/>
        </w:rPr>
        <w:lastRenderedPageBreak/>
        <w:t>TAGĦRIF LI GĦANDU JIDHER FUQ IL-PAKKETT TA’ BARRA</w:t>
      </w:r>
    </w:p>
    <w:p w14:paraId="21A537EA" w14:textId="77777777" w:rsidR="00907874" w:rsidRDefault="00907874">
      <w:pPr>
        <w:pBdr>
          <w:top w:val="single" w:sz="4" w:space="1" w:color="auto"/>
          <w:left w:val="single" w:sz="4" w:space="4" w:color="auto"/>
          <w:bottom w:val="single" w:sz="4" w:space="1" w:color="auto"/>
          <w:right w:val="single" w:sz="4" w:space="4" w:color="auto"/>
        </w:pBdr>
        <w:rPr>
          <w:b/>
          <w:szCs w:val="22"/>
          <w:lang w:val="mt-MT"/>
        </w:rPr>
      </w:pPr>
    </w:p>
    <w:p w14:paraId="5A5EDCA1" w14:textId="77777777" w:rsidR="00907874" w:rsidRDefault="00907874">
      <w:pPr>
        <w:pBdr>
          <w:top w:val="single" w:sz="4" w:space="1" w:color="auto"/>
          <w:left w:val="single" w:sz="4" w:space="4" w:color="auto"/>
          <w:bottom w:val="single" w:sz="4" w:space="1" w:color="auto"/>
          <w:right w:val="single" w:sz="4" w:space="4" w:color="auto"/>
        </w:pBdr>
        <w:shd w:val="clear" w:color="000000" w:fill="FFFFFF"/>
        <w:ind w:left="567" w:hanging="567"/>
        <w:rPr>
          <w:i/>
          <w:caps/>
          <w:szCs w:val="22"/>
          <w:lang w:val="mt-MT"/>
        </w:rPr>
      </w:pPr>
      <w:r>
        <w:rPr>
          <w:b/>
          <w:caps/>
          <w:szCs w:val="22"/>
          <w:lang w:val="mt-MT"/>
        </w:rPr>
        <w:t>kaXXa ta’ barra</w:t>
      </w:r>
    </w:p>
    <w:p w14:paraId="0442F76A" w14:textId="77777777" w:rsidR="00907874" w:rsidRDefault="00907874">
      <w:pPr>
        <w:rPr>
          <w:szCs w:val="22"/>
          <w:lang w:val="mt-MT"/>
        </w:rPr>
      </w:pPr>
    </w:p>
    <w:p w14:paraId="181A58B4" w14:textId="77777777" w:rsidR="00907874" w:rsidRDefault="00907874">
      <w:pPr>
        <w:rPr>
          <w:szCs w:val="22"/>
          <w:lang w:val="mt-MT"/>
        </w:rPr>
      </w:pPr>
    </w:p>
    <w:p w14:paraId="45C9B7E6" w14:textId="77777777" w:rsidR="00907874" w:rsidRDefault="00907874">
      <w:pPr>
        <w:pBdr>
          <w:top w:val="single" w:sz="4" w:space="1" w:color="auto"/>
          <w:left w:val="single" w:sz="4" w:space="4" w:color="auto"/>
          <w:bottom w:val="single" w:sz="4" w:space="1" w:color="auto"/>
          <w:right w:val="single" w:sz="4" w:space="4" w:color="auto"/>
        </w:pBdr>
        <w:shd w:val="clear" w:color="000000" w:fill="auto"/>
        <w:ind w:left="567" w:hanging="567"/>
        <w:rPr>
          <w:szCs w:val="22"/>
          <w:lang w:val="mt-MT"/>
        </w:rPr>
      </w:pPr>
      <w:r>
        <w:rPr>
          <w:b/>
          <w:szCs w:val="22"/>
          <w:lang w:val="mt-MT"/>
        </w:rPr>
        <w:t>1.</w:t>
      </w:r>
      <w:r>
        <w:rPr>
          <w:b/>
          <w:szCs w:val="22"/>
          <w:lang w:val="mt-MT"/>
        </w:rPr>
        <w:tab/>
        <w:t>ISEM TAL-PRODOTT MEDIĊINALI</w:t>
      </w:r>
    </w:p>
    <w:p w14:paraId="66A0C978" w14:textId="77777777" w:rsidR="00907874" w:rsidRDefault="00907874">
      <w:pPr>
        <w:rPr>
          <w:szCs w:val="22"/>
          <w:lang w:val="mt-MT"/>
        </w:rPr>
      </w:pPr>
    </w:p>
    <w:p w14:paraId="415DF568" w14:textId="77777777" w:rsidR="00907874" w:rsidRDefault="008B17ED" w:rsidP="00D65B6E">
      <w:pPr>
        <w:rPr>
          <w:szCs w:val="22"/>
          <w:lang w:val="mt-MT"/>
        </w:rPr>
      </w:pPr>
      <w:r w:rsidRPr="00F41290">
        <w:rPr>
          <w:caps/>
          <w:szCs w:val="22"/>
          <w:lang w:val="mt-MT"/>
        </w:rPr>
        <w:t>Teriparatide SUN</w:t>
      </w:r>
      <w:r>
        <w:rPr>
          <w:szCs w:val="22"/>
          <w:lang w:val="mt-MT"/>
        </w:rPr>
        <w:t xml:space="preserve"> </w:t>
      </w:r>
      <w:r w:rsidR="00907874">
        <w:rPr>
          <w:szCs w:val="22"/>
          <w:lang w:val="mt-MT"/>
        </w:rPr>
        <w:t>20</w:t>
      </w:r>
      <w:r w:rsidR="00D65B6E">
        <w:rPr>
          <w:szCs w:val="22"/>
          <w:lang w:val="mt-MT"/>
        </w:rPr>
        <w:t> </w:t>
      </w:r>
      <w:r w:rsidR="00907874">
        <w:rPr>
          <w:szCs w:val="22"/>
          <w:lang w:val="mt-MT"/>
        </w:rPr>
        <w:t>mikrogramma/80</w:t>
      </w:r>
      <w:r w:rsidR="00D65B6E">
        <w:rPr>
          <w:szCs w:val="22"/>
          <w:lang w:val="mt-MT"/>
        </w:rPr>
        <w:t> </w:t>
      </w:r>
      <w:r w:rsidR="00907874">
        <w:rPr>
          <w:szCs w:val="22"/>
          <w:lang w:val="mt-MT"/>
        </w:rPr>
        <w:t>mikrolitri soluzzjoni għall-injezzjoni f’ pinna mimlija lesta</w:t>
      </w:r>
    </w:p>
    <w:p w14:paraId="4C9C7770" w14:textId="77777777" w:rsidR="00907874" w:rsidRDefault="00320390">
      <w:pPr>
        <w:rPr>
          <w:szCs w:val="22"/>
          <w:lang w:val="mt-MT"/>
        </w:rPr>
      </w:pPr>
      <w:r>
        <w:rPr>
          <w:szCs w:val="22"/>
          <w:lang w:val="mt-MT"/>
        </w:rPr>
        <w:t>t</w:t>
      </w:r>
      <w:r w:rsidR="00907874">
        <w:rPr>
          <w:szCs w:val="22"/>
          <w:lang w:val="mt-MT"/>
        </w:rPr>
        <w:t>eriparatide</w:t>
      </w:r>
    </w:p>
    <w:p w14:paraId="299EE9AB" w14:textId="77777777" w:rsidR="00907874" w:rsidRDefault="00907874">
      <w:pPr>
        <w:rPr>
          <w:szCs w:val="22"/>
          <w:lang w:val="mt-MT"/>
        </w:rPr>
      </w:pPr>
    </w:p>
    <w:p w14:paraId="507700C3" w14:textId="77777777" w:rsidR="00907874" w:rsidRDefault="00907874">
      <w:pPr>
        <w:rPr>
          <w:szCs w:val="22"/>
          <w:lang w:val="mt-MT"/>
        </w:rPr>
      </w:pPr>
    </w:p>
    <w:p w14:paraId="00652929" w14:textId="77777777" w:rsidR="00907874" w:rsidRDefault="00907874">
      <w:pPr>
        <w:pBdr>
          <w:top w:val="single" w:sz="4" w:space="1" w:color="auto"/>
          <w:left w:val="single" w:sz="4" w:space="4" w:color="auto"/>
          <w:bottom w:val="single" w:sz="4" w:space="1" w:color="auto"/>
          <w:right w:val="single" w:sz="4" w:space="4" w:color="auto"/>
        </w:pBdr>
        <w:shd w:val="clear" w:color="000000" w:fill="auto"/>
        <w:ind w:left="567" w:hanging="567"/>
        <w:rPr>
          <w:szCs w:val="22"/>
          <w:lang w:val="mt-MT"/>
        </w:rPr>
      </w:pPr>
      <w:r>
        <w:rPr>
          <w:b/>
          <w:szCs w:val="22"/>
          <w:lang w:val="mt-MT"/>
        </w:rPr>
        <w:t>2.</w:t>
      </w:r>
      <w:r>
        <w:rPr>
          <w:b/>
          <w:szCs w:val="22"/>
          <w:lang w:val="mt-MT"/>
        </w:rPr>
        <w:tab/>
        <w:t>DIKJARAZZJONI TAS-SUSTANZA(I) ATTIVA</w:t>
      </w:r>
      <w:r w:rsidR="00D65B6E">
        <w:rPr>
          <w:b/>
          <w:szCs w:val="22"/>
          <w:lang w:val="mt-MT"/>
        </w:rPr>
        <w:t>(I)</w:t>
      </w:r>
    </w:p>
    <w:p w14:paraId="43E8C816" w14:textId="77777777" w:rsidR="00907874" w:rsidRDefault="00907874">
      <w:pPr>
        <w:rPr>
          <w:szCs w:val="22"/>
          <w:lang w:val="mt-MT"/>
        </w:rPr>
      </w:pPr>
    </w:p>
    <w:p w14:paraId="5450C4B1" w14:textId="77777777" w:rsidR="00907874" w:rsidRDefault="00907874" w:rsidP="00D65B6E">
      <w:pPr>
        <w:rPr>
          <w:szCs w:val="22"/>
          <w:lang w:val="mt-MT"/>
        </w:rPr>
      </w:pPr>
      <w:r>
        <w:rPr>
          <w:szCs w:val="22"/>
          <w:lang w:val="mt-MT"/>
        </w:rPr>
        <w:t xml:space="preserve">Kull </w:t>
      </w:r>
      <w:r w:rsidR="008B17ED" w:rsidRPr="008B17ED">
        <w:rPr>
          <w:szCs w:val="22"/>
          <w:lang w:val="mt-MT"/>
        </w:rPr>
        <w:t>pinna mimlija għal-lest ta' 2.4 ml fiha</w:t>
      </w:r>
      <w:r w:rsidR="008B17ED" w:rsidRPr="00F41290">
        <w:rPr>
          <w:szCs w:val="22"/>
          <w:lang w:val="mt-MT"/>
        </w:rPr>
        <w:t xml:space="preserve"> 600</w:t>
      </w:r>
      <w:r w:rsidR="00D65B6E">
        <w:rPr>
          <w:szCs w:val="22"/>
          <w:lang w:val="mt-MT"/>
        </w:rPr>
        <w:t> </w:t>
      </w:r>
      <w:r>
        <w:rPr>
          <w:szCs w:val="22"/>
          <w:lang w:val="mt-MT"/>
        </w:rPr>
        <w:t>mikrogramma ta’ teriparatide</w:t>
      </w:r>
      <w:r w:rsidR="008B17ED" w:rsidRPr="00F41290">
        <w:rPr>
          <w:lang w:val="mt-MT"/>
        </w:rPr>
        <w:t xml:space="preserve"> </w:t>
      </w:r>
      <w:r w:rsidR="008B17ED" w:rsidRPr="008B17ED">
        <w:rPr>
          <w:szCs w:val="22"/>
          <w:lang w:val="mt-MT"/>
        </w:rPr>
        <w:t>(li jikkorrispondu għal 250 mikrogramma kull ml).</w:t>
      </w:r>
    </w:p>
    <w:p w14:paraId="39969437" w14:textId="77777777" w:rsidR="00907874" w:rsidRDefault="00907874">
      <w:pPr>
        <w:rPr>
          <w:szCs w:val="22"/>
          <w:lang w:val="mt-MT"/>
        </w:rPr>
      </w:pPr>
    </w:p>
    <w:p w14:paraId="60C0DA9E" w14:textId="77777777" w:rsidR="00907874" w:rsidRDefault="00907874">
      <w:pPr>
        <w:rPr>
          <w:szCs w:val="22"/>
          <w:lang w:val="mt-MT"/>
        </w:rPr>
      </w:pPr>
    </w:p>
    <w:p w14:paraId="618FDB07" w14:textId="77777777" w:rsidR="00907874" w:rsidRDefault="00907874" w:rsidP="00D65B6E">
      <w:pPr>
        <w:pBdr>
          <w:top w:val="single" w:sz="4" w:space="1" w:color="auto"/>
          <w:left w:val="single" w:sz="4" w:space="4" w:color="auto"/>
          <w:bottom w:val="single" w:sz="4" w:space="1" w:color="auto"/>
          <w:right w:val="single" w:sz="4" w:space="4" w:color="auto"/>
        </w:pBdr>
        <w:shd w:val="clear" w:color="000000" w:fill="auto"/>
        <w:ind w:left="567" w:hanging="567"/>
        <w:rPr>
          <w:szCs w:val="22"/>
          <w:lang w:val="mt-MT"/>
        </w:rPr>
      </w:pPr>
      <w:r>
        <w:rPr>
          <w:b/>
          <w:szCs w:val="22"/>
          <w:lang w:val="mt-MT"/>
        </w:rPr>
        <w:t>3.</w:t>
      </w:r>
      <w:r>
        <w:rPr>
          <w:b/>
          <w:szCs w:val="22"/>
          <w:lang w:val="mt-MT"/>
        </w:rPr>
        <w:tab/>
        <w:t xml:space="preserve">LISTA TA’ </w:t>
      </w:r>
      <w:r w:rsidR="00D65B6E">
        <w:rPr>
          <w:b/>
          <w:szCs w:val="22"/>
          <w:lang w:val="mt-MT"/>
        </w:rPr>
        <w:t>EĊĊIPJENTI</w:t>
      </w:r>
    </w:p>
    <w:p w14:paraId="36FE9375" w14:textId="76A1D77F" w:rsidR="005E6FA9" w:rsidRPr="00F41290" w:rsidRDefault="005E6FA9" w:rsidP="005E6FA9">
      <w:pPr>
        <w:ind w:right="-19"/>
        <w:rPr>
          <w:snapToGrid w:val="0"/>
          <w:szCs w:val="22"/>
          <w:lang w:val="mt-MT"/>
        </w:rPr>
      </w:pPr>
      <w:r w:rsidRPr="005E6FA9">
        <w:rPr>
          <w:snapToGrid w:val="0"/>
          <w:szCs w:val="22"/>
          <w:lang w:val="mt-MT"/>
        </w:rPr>
        <w:t>Eċċipjenti:</w:t>
      </w:r>
      <w:r w:rsidRPr="00F41290">
        <w:rPr>
          <w:snapToGrid w:val="0"/>
          <w:szCs w:val="22"/>
          <w:lang w:val="mt-MT"/>
        </w:rPr>
        <w:t xml:space="preserve"> </w:t>
      </w:r>
      <w:r w:rsidR="00907874">
        <w:rPr>
          <w:snapToGrid w:val="0"/>
          <w:szCs w:val="22"/>
          <w:lang w:val="mt-MT"/>
        </w:rPr>
        <w:t>Glacial acetic acid</w:t>
      </w:r>
      <w:r w:rsidRPr="00F41290">
        <w:rPr>
          <w:snapToGrid w:val="0"/>
          <w:szCs w:val="22"/>
          <w:lang w:val="mt-MT"/>
        </w:rPr>
        <w:t xml:space="preserve"> (E260)</w:t>
      </w:r>
      <w:r w:rsidR="00907874">
        <w:rPr>
          <w:snapToGrid w:val="0"/>
          <w:szCs w:val="22"/>
          <w:lang w:val="mt-MT"/>
        </w:rPr>
        <w:t xml:space="preserve">, </w:t>
      </w:r>
      <w:r>
        <w:rPr>
          <w:snapToGrid w:val="0"/>
          <w:szCs w:val="22"/>
          <w:lang w:val="mt-MT"/>
        </w:rPr>
        <w:t xml:space="preserve">anhydrous </w:t>
      </w:r>
      <w:r w:rsidR="00D65B6E">
        <w:rPr>
          <w:snapToGrid w:val="0"/>
          <w:szCs w:val="22"/>
          <w:lang w:val="mt-MT"/>
        </w:rPr>
        <w:t>s</w:t>
      </w:r>
      <w:r w:rsidR="00907874">
        <w:rPr>
          <w:snapToGrid w:val="0"/>
          <w:szCs w:val="22"/>
          <w:lang w:val="mt-MT"/>
        </w:rPr>
        <w:t>odium acetate</w:t>
      </w:r>
      <w:r w:rsidRPr="00F41290">
        <w:rPr>
          <w:snapToGrid w:val="0"/>
          <w:szCs w:val="22"/>
          <w:lang w:val="mt-MT"/>
        </w:rPr>
        <w:t xml:space="preserve"> (E262)</w:t>
      </w:r>
      <w:r w:rsidR="00907874">
        <w:rPr>
          <w:snapToGrid w:val="0"/>
          <w:szCs w:val="22"/>
          <w:lang w:val="mt-MT"/>
        </w:rPr>
        <w:t>, mannitol</w:t>
      </w:r>
      <w:r w:rsidRPr="00F41290">
        <w:rPr>
          <w:snapToGrid w:val="0"/>
          <w:szCs w:val="22"/>
          <w:lang w:val="mt-MT"/>
        </w:rPr>
        <w:t xml:space="preserve"> (E421)</w:t>
      </w:r>
      <w:r w:rsidR="00907874">
        <w:rPr>
          <w:snapToGrid w:val="0"/>
          <w:szCs w:val="22"/>
          <w:lang w:val="mt-MT"/>
        </w:rPr>
        <w:t>, metacresol</w:t>
      </w:r>
      <w:r w:rsidR="006255DA">
        <w:rPr>
          <w:szCs w:val="22"/>
          <w:lang w:val="mt-MT"/>
        </w:rPr>
        <w:t xml:space="preserve">, </w:t>
      </w:r>
      <w:r w:rsidR="006255DA">
        <w:rPr>
          <w:snapToGrid w:val="0"/>
          <w:szCs w:val="22"/>
          <w:lang w:val="mt-MT"/>
        </w:rPr>
        <w:t>h</w:t>
      </w:r>
      <w:r>
        <w:rPr>
          <w:snapToGrid w:val="0"/>
          <w:szCs w:val="22"/>
          <w:lang w:val="mt-MT"/>
        </w:rPr>
        <w:t>ydrochloric acid (għall-aġġustament tal-pH</w:t>
      </w:r>
      <w:r w:rsidRPr="00F41290">
        <w:rPr>
          <w:snapToGrid w:val="0"/>
          <w:szCs w:val="22"/>
          <w:lang w:val="mt-MT"/>
        </w:rPr>
        <w:t>)(E507)</w:t>
      </w:r>
      <w:r w:rsidR="006255DA">
        <w:rPr>
          <w:snapToGrid w:val="0"/>
          <w:szCs w:val="22"/>
          <w:lang w:val="mt-MT"/>
        </w:rPr>
        <w:t xml:space="preserve">, </w:t>
      </w:r>
      <w:r w:rsidRPr="00F41290">
        <w:rPr>
          <w:snapToGrid w:val="0"/>
          <w:szCs w:val="22"/>
          <w:lang w:val="mt-MT"/>
        </w:rPr>
        <w:t>s</w:t>
      </w:r>
      <w:r>
        <w:rPr>
          <w:snapToGrid w:val="0"/>
          <w:szCs w:val="22"/>
          <w:lang w:val="mt-MT"/>
        </w:rPr>
        <w:t>odium hydroxide(għall-aġġustament tal-pH)</w:t>
      </w:r>
      <w:r w:rsidRPr="00F41290">
        <w:rPr>
          <w:snapToGrid w:val="0"/>
          <w:szCs w:val="22"/>
          <w:lang w:val="mt-MT"/>
        </w:rPr>
        <w:t>(E524) u i</w:t>
      </w:r>
      <w:r>
        <w:rPr>
          <w:snapToGrid w:val="0"/>
          <w:szCs w:val="22"/>
          <w:lang w:val="mt-MT"/>
        </w:rPr>
        <w:t>lma għall-injezzjoni</w:t>
      </w:r>
      <w:r w:rsidRPr="00F41290">
        <w:rPr>
          <w:snapToGrid w:val="0"/>
          <w:szCs w:val="22"/>
          <w:lang w:val="mt-MT"/>
        </w:rPr>
        <w:t>.</w:t>
      </w:r>
    </w:p>
    <w:p w14:paraId="5F6BCD3D" w14:textId="77777777" w:rsidR="005E6FA9" w:rsidRPr="005D3203" w:rsidRDefault="005E6FA9" w:rsidP="0032791C">
      <w:pPr>
        <w:pStyle w:val="TitleB"/>
        <w:rPr>
          <w:b w:val="0"/>
          <w:lang w:val="pt-PT"/>
          <w:rPrChange w:id="40" w:author="Author">
            <w:rPr>
              <w:b w:val="0"/>
              <w:lang w:val="en-GB"/>
            </w:rPr>
          </w:rPrChange>
        </w:rPr>
      </w:pPr>
      <w:r w:rsidRPr="005D3203">
        <w:rPr>
          <w:b w:val="0"/>
          <w:lang w:val="pt-PT"/>
          <w:rPrChange w:id="41" w:author="Author">
            <w:rPr>
              <w:b w:val="0"/>
              <w:lang w:val="en-GB"/>
            </w:rPr>
          </w:rPrChange>
        </w:rPr>
        <w:t>Ara l-fuljett għal aktar informazzjoni.</w:t>
      </w:r>
    </w:p>
    <w:p w14:paraId="45AD7FEA" w14:textId="77777777" w:rsidR="00907874" w:rsidRDefault="00907874" w:rsidP="0032791C">
      <w:pPr>
        <w:spacing w:before="240"/>
        <w:ind w:right="-19"/>
        <w:rPr>
          <w:szCs w:val="22"/>
          <w:lang w:val="mt-MT"/>
        </w:rPr>
      </w:pPr>
      <w:r>
        <w:rPr>
          <w:szCs w:val="22"/>
          <w:lang w:val="mt-MT"/>
        </w:rPr>
        <w:t>.</w:t>
      </w:r>
    </w:p>
    <w:p w14:paraId="2C111D49" w14:textId="77777777" w:rsidR="00907874" w:rsidRDefault="00907874">
      <w:pPr>
        <w:pBdr>
          <w:top w:val="single" w:sz="4" w:space="1" w:color="auto"/>
          <w:left w:val="single" w:sz="4" w:space="4" w:color="auto"/>
          <w:bottom w:val="single" w:sz="4" w:space="1" w:color="auto"/>
          <w:right w:val="single" w:sz="4" w:space="4" w:color="auto"/>
        </w:pBdr>
        <w:shd w:val="clear" w:color="000000" w:fill="auto"/>
        <w:ind w:left="567" w:hanging="567"/>
        <w:rPr>
          <w:szCs w:val="22"/>
          <w:lang w:val="mt-MT"/>
        </w:rPr>
      </w:pPr>
      <w:r>
        <w:rPr>
          <w:b/>
          <w:szCs w:val="22"/>
          <w:lang w:val="mt-MT"/>
        </w:rPr>
        <w:t>4.</w:t>
      </w:r>
      <w:r>
        <w:rPr>
          <w:b/>
          <w:szCs w:val="22"/>
          <w:lang w:val="mt-MT"/>
        </w:rPr>
        <w:tab/>
        <w:t>GĦAMLA FARMAĊEWTIKA U KONTENUT</w:t>
      </w:r>
    </w:p>
    <w:p w14:paraId="279D34DD" w14:textId="77777777" w:rsidR="00907874" w:rsidRDefault="00907874">
      <w:pPr>
        <w:rPr>
          <w:szCs w:val="22"/>
          <w:lang w:val="mt-MT"/>
        </w:rPr>
      </w:pPr>
    </w:p>
    <w:p w14:paraId="5501D6BA" w14:textId="39D51D1F" w:rsidR="00D65B6E" w:rsidRDefault="00907874" w:rsidP="00D65B6E">
      <w:pPr>
        <w:rPr>
          <w:szCs w:val="22"/>
          <w:lang w:val="mt-MT"/>
        </w:rPr>
      </w:pPr>
      <w:r>
        <w:rPr>
          <w:szCs w:val="22"/>
          <w:lang w:val="mt-MT"/>
        </w:rPr>
        <w:t>Soluzzjoni għall-injezzjoni</w:t>
      </w:r>
    </w:p>
    <w:p w14:paraId="3FFDFD78" w14:textId="77777777" w:rsidR="000A6116" w:rsidRDefault="000A6116" w:rsidP="00D65B6E">
      <w:pPr>
        <w:rPr>
          <w:szCs w:val="22"/>
          <w:lang w:val="mt-MT"/>
        </w:rPr>
      </w:pPr>
    </w:p>
    <w:p w14:paraId="4297929C" w14:textId="6F30D8E7" w:rsidR="00907874" w:rsidRPr="0032791C" w:rsidRDefault="00907874" w:rsidP="00D65B6E">
      <w:pPr>
        <w:rPr>
          <w:szCs w:val="22"/>
          <w:lang w:val="en-GB"/>
        </w:rPr>
      </w:pPr>
      <w:r>
        <w:rPr>
          <w:szCs w:val="22"/>
          <w:lang w:val="mt-MT"/>
        </w:rPr>
        <w:t>Pinna</w:t>
      </w:r>
      <w:r w:rsidR="008023BC">
        <w:rPr>
          <w:szCs w:val="22"/>
          <w:lang w:val="en-GB"/>
        </w:rPr>
        <w:t>1</w:t>
      </w:r>
      <w:r w:rsidR="008023BC" w:rsidRPr="008023BC">
        <w:rPr>
          <w:szCs w:val="22"/>
          <w:lang w:val="mt-MT"/>
        </w:rPr>
        <w:t xml:space="preserve"> mimlija għal-lest</w:t>
      </w:r>
      <w:r w:rsidR="000A6116">
        <w:rPr>
          <w:szCs w:val="22"/>
          <w:lang w:val="mt-MT"/>
        </w:rPr>
        <w:t xml:space="preserve"> </w:t>
      </w:r>
      <w:r w:rsidR="008023BC">
        <w:rPr>
          <w:szCs w:val="22"/>
          <w:lang w:val="en-GB"/>
        </w:rPr>
        <w:t>(</w:t>
      </w:r>
      <w:r w:rsidR="008023BC">
        <w:rPr>
          <w:szCs w:val="22"/>
          <w:lang w:val="mt-MT"/>
        </w:rPr>
        <w:t>28 doża</w:t>
      </w:r>
      <w:r w:rsidR="008023BC">
        <w:rPr>
          <w:szCs w:val="22"/>
          <w:lang w:val="en-GB"/>
        </w:rPr>
        <w:t>)</w:t>
      </w:r>
    </w:p>
    <w:p w14:paraId="4BE039DF" w14:textId="77777777" w:rsidR="00DB2B33" w:rsidRPr="00553B5F" w:rsidRDefault="00DB2B33" w:rsidP="00DB2B33">
      <w:pPr>
        <w:rPr>
          <w:lang w:val="sv-FI"/>
        </w:rPr>
      </w:pPr>
      <w:r w:rsidRPr="0038315E">
        <w:rPr>
          <w:highlight w:val="lightGray"/>
          <w:lang w:val="sv-FI"/>
        </w:rPr>
        <w:t>3 pinen ta’</w:t>
      </w:r>
      <w:r w:rsidR="0007344E" w:rsidRPr="0038315E">
        <w:rPr>
          <w:highlight w:val="lightGray"/>
        </w:rPr>
        <w:t xml:space="preserve"> </w:t>
      </w:r>
      <w:r w:rsidR="0007344E" w:rsidRPr="0038315E">
        <w:rPr>
          <w:highlight w:val="lightGray"/>
          <w:lang w:val="sv-FI"/>
        </w:rPr>
        <w:t xml:space="preserve">mimlija għal-lest </w:t>
      </w:r>
      <w:r w:rsidR="0007344E" w:rsidRPr="0038315E">
        <w:rPr>
          <w:szCs w:val="22"/>
          <w:highlight w:val="lightGray"/>
          <w:lang w:val="en-GB"/>
        </w:rPr>
        <w:t xml:space="preserve">(3 x </w:t>
      </w:r>
      <w:r w:rsidR="0007344E" w:rsidRPr="0038315E">
        <w:rPr>
          <w:szCs w:val="22"/>
          <w:highlight w:val="lightGray"/>
          <w:lang w:val="mt-MT"/>
        </w:rPr>
        <w:t>28 doża</w:t>
      </w:r>
      <w:r w:rsidR="0007344E" w:rsidRPr="0038315E">
        <w:rPr>
          <w:szCs w:val="22"/>
          <w:highlight w:val="lightGray"/>
          <w:lang w:val="en-GB"/>
        </w:rPr>
        <w:t>)</w:t>
      </w:r>
    </w:p>
    <w:p w14:paraId="7418F9A0" w14:textId="77777777" w:rsidR="00907874" w:rsidRPr="00553B5F" w:rsidRDefault="00907874">
      <w:pPr>
        <w:rPr>
          <w:szCs w:val="22"/>
          <w:lang w:val="sv-FI"/>
        </w:rPr>
      </w:pPr>
    </w:p>
    <w:p w14:paraId="7D2D5240" w14:textId="77777777" w:rsidR="00907874" w:rsidRDefault="00907874" w:rsidP="00D65B6E">
      <w:pPr>
        <w:rPr>
          <w:szCs w:val="22"/>
          <w:lang w:val="mt-MT"/>
        </w:rPr>
      </w:pPr>
      <w:r>
        <w:rPr>
          <w:szCs w:val="22"/>
          <w:lang w:val="mt-MT"/>
        </w:rPr>
        <w:t>Kull pinna fiha 28 doża ta’ 20</w:t>
      </w:r>
      <w:r w:rsidR="00D65B6E">
        <w:rPr>
          <w:szCs w:val="22"/>
          <w:lang w:val="mt-MT"/>
        </w:rPr>
        <w:t> </w:t>
      </w:r>
      <w:r>
        <w:rPr>
          <w:szCs w:val="22"/>
          <w:lang w:val="mt-MT"/>
        </w:rPr>
        <w:t>mikrogramma (għal kull 80 mikrolitru).</w:t>
      </w:r>
    </w:p>
    <w:p w14:paraId="4EB96D71" w14:textId="77777777" w:rsidR="00907874" w:rsidRDefault="00907874">
      <w:pPr>
        <w:rPr>
          <w:szCs w:val="22"/>
          <w:lang w:val="mt-MT"/>
        </w:rPr>
      </w:pPr>
    </w:p>
    <w:p w14:paraId="3AA85C32" w14:textId="77777777" w:rsidR="00907874" w:rsidRDefault="00907874">
      <w:pPr>
        <w:rPr>
          <w:szCs w:val="22"/>
          <w:lang w:val="mt-MT"/>
        </w:rPr>
      </w:pPr>
    </w:p>
    <w:p w14:paraId="67E5C354" w14:textId="77777777" w:rsidR="00907874" w:rsidRDefault="00907874">
      <w:pPr>
        <w:pBdr>
          <w:top w:val="single" w:sz="4" w:space="1" w:color="auto"/>
          <w:left w:val="single" w:sz="4" w:space="4" w:color="auto"/>
          <w:bottom w:val="single" w:sz="4" w:space="1" w:color="auto"/>
          <w:right w:val="single" w:sz="4" w:space="4" w:color="auto"/>
        </w:pBdr>
        <w:shd w:val="clear" w:color="000000" w:fill="auto"/>
        <w:ind w:left="567" w:hanging="567"/>
        <w:rPr>
          <w:szCs w:val="22"/>
          <w:lang w:val="mt-MT"/>
        </w:rPr>
      </w:pPr>
      <w:r>
        <w:rPr>
          <w:b/>
          <w:szCs w:val="22"/>
          <w:lang w:val="mt-MT"/>
        </w:rPr>
        <w:t>5.</w:t>
      </w:r>
      <w:r>
        <w:rPr>
          <w:b/>
          <w:szCs w:val="22"/>
          <w:lang w:val="mt-MT"/>
        </w:rPr>
        <w:tab/>
        <w:t>MOD TA’ KIF U MNEJN JINGĦATA</w:t>
      </w:r>
    </w:p>
    <w:p w14:paraId="74834D32" w14:textId="77777777" w:rsidR="00907874" w:rsidRDefault="00907874">
      <w:pPr>
        <w:rPr>
          <w:szCs w:val="22"/>
          <w:lang w:val="mt-MT"/>
        </w:rPr>
      </w:pPr>
    </w:p>
    <w:p w14:paraId="6C3575A4" w14:textId="77777777" w:rsidR="00D65B6E" w:rsidRDefault="00907874" w:rsidP="00D65B6E">
      <w:pPr>
        <w:rPr>
          <w:szCs w:val="22"/>
          <w:lang w:val="mt-MT"/>
        </w:rPr>
      </w:pPr>
      <w:r>
        <w:rPr>
          <w:szCs w:val="22"/>
          <w:lang w:val="mt-MT"/>
        </w:rPr>
        <w:t>A</w:t>
      </w:r>
      <w:r w:rsidR="00D65B6E">
        <w:rPr>
          <w:szCs w:val="22"/>
          <w:lang w:val="mt-MT"/>
        </w:rPr>
        <w:t>qra l-fuljett ta’ tagħrif qabel l-użu.</w:t>
      </w:r>
    </w:p>
    <w:p w14:paraId="59EF05CB" w14:textId="77777777" w:rsidR="00D65B6E" w:rsidRDefault="00D65B6E" w:rsidP="00D65B6E">
      <w:pPr>
        <w:rPr>
          <w:szCs w:val="22"/>
          <w:lang w:val="mt-MT"/>
        </w:rPr>
      </w:pPr>
      <w:r>
        <w:rPr>
          <w:szCs w:val="22"/>
          <w:lang w:val="mt-MT"/>
        </w:rPr>
        <w:t>Użu subkutanju</w:t>
      </w:r>
    </w:p>
    <w:p w14:paraId="41BE2845" w14:textId="77777777" w:rsidR="00907874" w:rsidRDefault="00907874">
      <w:pPr>
        <w:rPr>
          <w:szCs w:val="22"/>
          <w:lang w:val="mt-MT"/>
        </w:rPr>
      </w:pPr>
    </w:p>
    <w:p w14:paraId="371BABA5" w14:textId="77777777" w:rsidR="00907874" w:rsidRDefault="00907874">
      <w:pPr>
        <w:rPr>
          <w:szCs w:val="22"/>
          <w:lang w:val="mt-MT"/>
        </w:rPr>
      </w:pPr>
    </w:p>
    <w:p w14:paraId="3B94A4D8" w14:textId="77777777" w:rsidR="00907874" w:rsidRDefault="00907874" w:rsidP="00D65B6E">
      <w:pPr>
        <w:pBdr>
          <w:top w:val="single" w:sz="4" w:space="1" w:color="auto"/>
          <w:left w:val="single" w:sz="4" w:space="4" w:color="auto"/>
          <w:bottom w:val="single" w:sz="4" w:space="1" w:color="auto"/>
          <w:right w:val="single" w:sz="4" w:space="4" w:color="auto"/>
        </w:pBdr>
        <w:shd w:val="clear" w:color="000000" w:fill="auto"/>
        <w:ind w:left="567" w:hanging="567"/>
        <w:rPr>
          <w:szCs w:val="22"/>
          <w:lang w:val="mt-MT"/>
        </w:rPr>
      </w:pPr>
      <w:r>
        <w:rPr>
          <w:b/>
          <w:szCs w:val="22"/>
          <w:lang w:val="mt-MT"/>
        </w:rPr>
        <w:t>6.</w:t>
      </w:r>
      <w:r>
        <w:rPr>
          <w:b/>
          <w:szCs w:val="22"/>
          <w:lang w:val="mt-MT"/>
        </w:rPr>
        <w:tab/>
        <w:t xml:space="preserve">TWISSIJA SPEĊJALI LI L-PRODOTT MEDIĊINALI GĦANDU JINŻAMM FEJN MA </w:t>
      </w:r>
      <w:r w:rsidR="00D65B6E">
        <w:rPr>
          <w:b/>
          <w:szCs w:val="22"/>
          <w:lang w:val="mt-MT"/>
        </w:rPr>
        <w:t xml:space="preserve">JIDHIRX </w:t>
      </w:r>
      <w:r>
        <w:rPr>
          <w:b/>
          <w:szCs w:val="22"/>
          <w:lang w:val="mt-MT"/>
        </w:rPr>
        <w:t xml:space="preserve">U MA </w:t>
      </w:r>
      <w:r w:rsidR="00D65B6E">
        <w:rPr>
          <w:b/>
          <w:szCs w:val="22"/>
          <w:lang w:val="mt-MT"/>
        </w:rPr>
        <w:t>JINTLAĦAQX</w:t>
      </w:r>
      <w:r>
        <w:rPr>
          <w:b/>
          <w:szCs w:val="22"/>
          <w:lang w:val="mt-MT"/>
        </w:rPr>
        <w:t xml:space="preserve"> MIT-TFAL</w:t>
      </w:r>
    </w:p>
    <w:p w14:paraId="5084CC62" w14:textId="77777777" w:rsidR="00907874" w:rsidRDefault="00907874">
      <w:pPr>
        <w:pStyle w:val="EndnoteText"/>
        <w:tabs>
          <w:tab w:val="clear" w:pos="567"/>
        </w:tabs>
        <w:rPr>
          <w:szCs w:val="22"/>
          <w:lang w:val="mt-MT"/>
        </w:rPr>
      </w:pPr>
    </w:p>
    <w:p w14:paraId="11A1A43F" w14:textId="77777777" w:rsidR="00907874" w:rsidRDefault="00907874" w:rsidP="00D65B6E">
      <w:pPr>
        <w:rPr>
          <w:szCs w:val="22"/>
          <w:lang w:val="mt-MT"/>
        </w:rPr>
      </w:pPr>
      <w:r>
        <w:rPr>
          <w:szCs w:val="22"/>
          <w:lang w:val="mt-MT"/>
        </w:rPr>
        <w:t xml:space="preserve">Żomm fejn ma </w:t>
      </w:r>
      <w:r w:rsidR="00D65B6E">
        <w:rPr>
          <w:szCs w:val="22"/>
          <w:lang w:val="mt-MT"/>
        </w:rPr>
        <w:t xml:space="preserve">jidhirx </w:t>
      </w:r>
      <w:r>
        <w:rPr>
          <w:szCs w:val="22"/>
          <w:lang w:val="mt-MT"/>
        </w:rPr>
        <w:t xml:space="preserve">u ma </w:t>
      </w:r>
      <w:r w:rsidR="00D65B6E">
        <w:rPr>
          <w:szCs w:val="22"/>
          <w:lang w:val="mt-MT"/>
        </w:rPr>
        <w:t>jintlaħaqx</w:t>
      </w:r>
      <w:r>
        <w:rPr>
          <w:szCs w:val="22"/>
          <w:lang w:val="mt-MT"/>
        </w:rPr>
        <w:t xml:space="preserve"> mit-tfal</w:t>
      </w:r>
    </w:p>
    <w:p w14:paraId="0126B3CC" w14:textId="77777777" w:rsidR="00907874" w:rsidRDefault="00907874">
      <w:pPr>
        <w:rPr>
          <w:szCs w:val="22"/>
          <w:lang w:val="mt-MT"/>
        </w:rPr>
      </w:pPr>
    </w:p>
    <w:p w14:paraId="44CC4159" w14:textId="77777777" w:rsidR="00907874" w:rsidRDefault="00907874">
      <w:pPr>
        <w:rPr>
          <w:szCs w:val="22"/>
          <w:lang w:val="mt-MT"/>
        </w:rPr>
      </w:pPr>
    </w:p>
    <w:p w14:paraId="6AF3BB90" w14:textId="77777777" w:rsidR="00907874" w:rsidRDefault="00907874">
      <w:pPr>
        <w:pBdr>
          <w:top w:val="single" w:sz="4" w:space="1" w:color="auto"/>
          <w:left w:val="single" w:sz="4" w:space="4" w:color="auto"/>
          <w:bottom w:val="single" w:sz="4" w:space="1" w:color="auto"/>
          <w:right w:val="single" w:sz="4" w:space="4" w:color="auto"/>
        </w:pBdr>
        <w:shd w:val="clear" w:color="000000" w:fill="auto"/>
        <w:ind w:left="567" w:hanging="567"/>
        <w:rPr>
          <w:szCs w:val="22"/>
          <w:lang w:val="mt-MT"/>
        </w:rPr>
      </w:pPr>
      <w:r>
        <w:rPr>
          <w:b/>
          <w:szCs w:val="22"/>
          <w:lang w:val="mt-MT"/>
        </w:rPr>
        <w:t>7.</w:t>
      </w:r>
      <w:r>
        <w:rPr>
          <w:b/>
          <w:szCs w:val="22"/>
          <w:lang w:val="mt-MT"/>
        </w:rPr>
        <w:tab/>
        <w:t>TWISSIJA(IET) SPEĊJALI OĦRA, JEKK MEĦTIEĠA</w:t>
      </w:r>
    </w:p>
    <w:p w14:paraId="236F6C84" w14:textId="77777777" w:rsidR="00907874" w:rsidRDefault="00907874">
      <w:pPr>
        <w:rPr>
          <w:szCs w:val="22"/>
          <w:lang w:val="mt-MT"/>
        </w:rPr>
      </w:pPr>
    </w:p>
    <w:p w14:paraId="04A2B855" w14:textId="77777777" w:rsidR="00907874" w:rsidRDefault="00907874">
      <w:pPr>
        <w:pStyle w:val="EndnoteText"/>
        <w:tabs>
          <w:tab w:val="clear" w:pos="567"/>
        </w:tabs>
        <w:rPr>
          <w:szCs w:val="22"/>
          <w:lang w:val="mt-MT"/>
        </w:rPr>
      </w:pPr>
    </w:p>
    <w:p w14:paraId="71864714" w14:textId="77777777" w:rsidR="00907874" w:rsidRDefault="00907874">
      <w:pPr>
        <w:pStyle w:val="EndnoteText"/>
        <w:tabs>
          <w:tab w:val="clear" w:pos="567"/>
        </w:tabs>
        <w:rPr>
          <w:szCs w:val="22"/>
          <w:lang w:val="mt-MT"/>
        </w:rPr>
      </w:pPr>
    </w:p>
    <w:p w14:paraId="4761BEEE" w14:textId="77777777" w:rsidR="00907874" w:rsidRDefault="00907874" w:rsidP="00D65B6E">
      <w:pPr>
        <w:pBdr>
          <w:top w:val="single" w:sz="4" w:space="1" w:color="auto"/>
          <w:left w:val="single" w:sz="4" w:space="4" w:color="auto"/>
          <w:bottom w:val="single" w:sz="4" w:space="1" w:color="auto"/>
          <w:right w:val="single" w:sz="4" w:space="4" w:color="auto"/>
        </w:pBdr>
        <w:shd w:val="clear" w:color="000000" w:fill="auto"/>
        <w:ind w:left="567" w:hanging="567"/>
        <w:rPr>
          <w:szCs w:val="22"/>
          <w:lang w:val="mt-MT"/>
        </w:rPr>
      </w:pPr>
      <w:r>
        <w:rPr>
          <w:b/>
          <w:szCs w:val="22"/>
          <w:lang w:val="mt-MT"/>
        </w:rPr>
        <w:t>8.</w:t>
      </w:r>
      <w:r>
        <w:rPr>
          <w:b/>
          <w:szCs w:val="22"/>
          <w:lang w:val="mt-MT"/>
        </w:rPr>
        <w:tab/>
        <w:t xml:space="preserve">DATA TA’ </w:t>
      </w:r>
      <w:r w:rsidR="00D65B6E">
        <w:rPr>
          <w:b/>
          <w:szCs w:val="22"/>
          <w:lang w:val="mt-MT"/>
        </w:rPr>
        <w:t>SKADENZA</w:t>
      </w:r>
    </w:p>
    <w:p w14:paraId="0BE68343" w14:textId="77777777" w:rsidR="00907874" w:rsidRDefault="00907874">
      <w:pPr>
        <w:rPr>
          <w:szCs w:val="22"/>
          <w:lang w:val="mt-MT"/>
        </w:rPr>
      </w:pPr>
    </w:p>
    <w:p w14:paraId="254649CE" w14:textId="77777777" w:rsidR="00907874" w:rsidRDefault="00907874" w:rsidP="00D65B6E">
      <w:pPr>
        <w:rPr>
          <w:szCs w:val="22"/>
          <w:lang w:val="mt-MT"/>
        </w:rPr>
      </w:pPr>
      <w:r>
        <w:rPr>
          <w:szCs w:val="22"/>
          <w:lang w:val="mt-MT"/>
        </w:rPr>
        <w:t xml:space="preserve">JIS </w:t>
      </w:r>
    </w:p>
    <w:p w14:paraId="148A1A9D" w14:textId="77777777" w:rsidR="00907874" w:rsidRDefault="00907874">
      <w:pPr>
        <w:rPr>
          <w:szCs w:val="22"/>
          <w:lang w:val="mt-MT"/>
        </w:rPr>
      </w:pPr>
      <w:r>
        <w:rPr>
          <w:szCs w:val="22"/>
          <w:lang w:val="mt-MT"/>
        </w:rPr>
        <w:t>Il-pinna għandha tintrema 28-il jum wara li tintuża għall-ewwel darba.</w:t>
      </w:r>
    </w:p>
    <w:p w14:paraId="112BA40C" w14:textId="77777777" w:rsidR="00907874" w:rsidRDefault="00907874">
      <w:pPr>
        <w:rPr>
          <w:bCs/>
          <w:szCs w:val="22"/>
          <w:lang w:val="mt-MT"/>
        </w:rPr>
      </w:pPr>
      <w:r>
        <w:rPr>
          <w:bCs/>
          <w:szCs w:val="22"/>
          <w:lang w:val="mt-MT"/>
        </w:rPr>
        <w:lastRenderedPageBreak/>
        <w:t>Data ta’ l-ewwel użu:</w:t>
      </w:r>
    </w:p>
    <w:p w14:paraId="52411DE0" w14:textId="77777777" w:rsidR="00907874" w:rsidRDefault="00907874">
      <w:pPr>
        <w:rPr>
          <w:szCs w:val="22"/>
          <w:lang w:val="mt-MT"/>
        </w:rPr>
      </w:pPr>
    </w:p>
    <w:p w14:paraId="2723F916" w14:textId="77777777" w:rsidR="00907874" w:rsidRDefault="00907874" w:rsidP="00D65B6E">
      <w:pPr>
        <w:pBdr>
          <w:top w:val="single" w:sz="4" w:space="1" w:color="auto"/>
          <w:left w:val="single" w:sz="4" w:space="4" w:color="auto"/>
          <w:bottom w:val="single" w:sz="4" w:space="1" w:color="auto"/>
          <w:right w:val="single" w:sz="4" w:space="4" w:color="auto"/>
        </w:pBdr>
        <w:shd w:val="clear" w:color="000000" w:fill="auto"/>
        <w:ind w:left="567" w:hanging="567"/>
        <w:rPr>
          <w:szCs w:val="22"/>
          <w:lang w:val="mt-MT"/>
        </w:rPr>
      </w:pPr>
      <w:r>
        <w:rPr>
          <w:b/>
          <w:szCs w:val="22"/>
          <w:lang w:val="mt-MT"/>
        </w:rPr>
        <w:t>9.</w:t>
      </w:r>
      <w:r>
        <w:rPr>
          <w:b/>
          <w:szCs w:val="22"/>
          <w:lang w:val="mt-MT"/>
        </w:rPr>
        <w:tab/>
      </w:r>
      <w:r w:rsidRPr="005C375F">
        <w:rPr>
          <w:b/>
          <w:lang w:val="mt-MT"/>
        </w:rPr>
        <w:t>K</w:t>
      </w:r>
      <w:r w:rsidR="00D65B6E">
        <w:rPr>
          <w:b/>
          <w:lang w:val="mt-MT"/>
        </w:rPr>
        <w:t>O</w:t>
      </w:r>
      <w:r w:rsidRPr="005C375F">
        <w:rPr>
          <w:b/>
          <w:lang w:val="mt-MT"/>
        </w:rPr>
        <w:t>NDIZZJONIJIET SPEĊJALI TA' KIF JINĦAŻEN</w:t>
      </w:r>
      <w:r>
        <w:rPr>
          <w:b/>
          <w:szCs w:val="22"/>
          <w:lang w:val="mt-MT"/>
        </w:rPr>
        <w:t xml:space="preserve"> </w:t>
      </w:r>
    </w:p>
    <w:p w14:paraId="2A178B3F" w14:textId="77777777" w:rsidR="00907874" w:rsidRDefault="00907874">
      <w:pPr>
        <w:rPr>
          <w:szCs w:val="22"/>
          <w:lang w:val="mt-MT"/>
        </w:rPr>
      </w:pPr>
    </w:p>
    <w:p w14:paraId="6445C9F3" w14:textId="4FFD4EAA" w:rsidR="00907874" w:rsidRDefault="00907874">
      <w:pPr>
        <w:pStyle w:val="Header"/>
        <w:tabs>
          <w:tab w:val="clear" w:pos="567"/>
          <w:tab w:val="clear" w:pos="4153"/>
          <w:tab w:val="clear" w:pos="8306"/>
        </w:tabs>
        <w:rPr>
          <w:szCs w:val="22"/>
          <w:lang w:val="mt-MT" w:eastAsia="en-GB"/>
        </w:rPr>
      </w:pPr>
      <w:r>
        <w:rPr>
          <w:szCs w:val="22"/>
          <w:lang w:val="mt-MT" w:eastAsia="en-GB"/>
        </w:rPr>
        <w:t>Aħżen fi friġġ</w:t>
      </w:r>
      <w:r w:rsidR="006255DA">
        <w:rPr>
          <w:szCs w:val="22"/>
          <w:lang w:val="mt-MT" w:eastAsia="en-GB"/>
        </w:rPr>
        <w:t xml:space="preserve"> </w:t>
      </w:r>
      <w:r w:rsidR="006255DA" w:rsidRPr="006255DA">
        <w:rPr>
          <w:szCs w:val="22"/>
          <w:lang w:val="mt-MT" w:eastAsia="en-GB"/>
        </w:rPr>
        <w:t>(2°C – 8°C)</w:t>
      </w:r>
      <w:r w:rsidR="000A6116">
        <w:rPr>
          <w:szCs w:val="22"/>
          <w:lang w:val="mt-MT" w:eastAsia="en-GB"/>
        </w:rPr>
        <w:t>.</w:t>
      </w:r>
    </w:p>
    <w:p w14:paraId="646155DA" w14:textId="3FCAFD03" w:rsidR="00907874" w:rsidRDefault="00907874">
      <w:pPr>
        <w:rPr>
          <w:szCs w:val="22"/>
          <w:lang w:val="mt-MT"/>
        </w:rPr>
      </w:pPr>
      <w:r>
        <w:rPr>
          <w:szCs w:val="22"/>
          <w:lang w:val="mt-MT"/>
        </w:rPr>
        <w:t>Tagħmlux fil-friża</w:t>
      </w:r>
      <w:r w:rsidR="000A6116">
        <w:rPr>
          <w:szCs w:val="22"/>
          <w:lang w:val="mt-MT"/>
        </w:rPr>
        <w:t>.</w:t>
      </w:r>
    </w:p>
    <w:p w14:paraId="2F32BE18" w14:textId="1F81AD3E" w:rsidR="006255DA" w:rsidRPr="000A6116" w:rsidRDefault="006255DA" w:rsidP="00B56684">
      <w:pPr>
        <w:pStyle w:val="TitleB"/>
        <w:rPr>
          <w:szCs w:val="22"/>
          <w:lang w:val="mt-MT"/>
        </w:rPr>
      </w:pPr>
      <w:r w:rsidRPr="00B56684">
        <w:rPr>
          <w:b w:val="0"/>
          <w:szCs w:val="22"/>
          <w:lang w:val="mt-MT"/>
        </w:rPr>
        <w:t>Il-prodott jista' jinħażen qabel ma jinfetaħ għall-ewwel darba f'25°C għal 24 siegħa</w:t>
      </w:r>
      <w:r w:rsidR="000A6116">
        <w:rPr>
          <w:b w:val="0"/>
          <w:szCs w:val="22"/>
          <w:lang w:val="mt-MT"/>
        </w:rPr>
        <w:t>.</w:t>
      </w:r>
    </w:p>
    <w:p w14:paraId="05277F97" w14:textId="77777777" w:rsidR="00907874" w:rsidRDefault="00907874">
      <w:pPr>
        <w:rPr>
          <w:szCs w:val="22"/>
          <w:lang w:val="mt-MT"/>
        </w:rPr>
      </w:pPr>
    </w:p>
    <w:p w14:paraId="57566CD7" w14:textId="77777777" w:rsidR="00907874" w:rsidRDefault="00907874">
      <w:pPr>
        <w:rPr>
          <w:szCs w:val="22"/>
          <w:lang w:val="mt-MT"/>
        </w:rPr>
      </w:pPr>
    </w:p>
    <w:p w14:paraId="299A5BA8" w14:textId="77777777" w:rsidR="00907874" w:rsidRDefault="00907874">
      <w:pPr>
        <w:pBdr>
          <w:top w:val="single" w:sz="4" w:space="1" w:color="auto"/>
          <w:left w:val="single" w:sz="4" w:space="4" w:color="auto"/>
          <w:bottom w:val="single" w:sz="4" w:space="1" w:color="auto"/>
          <w:right w:val="single" w:sz="4" w:space="4" w:color="auto"/>
        </w:pBdr>
        <w:shd w:val="clear" w:color="000000" w:fill="auto"/>
        <w:ind w:left="567" w:hanging="567"/>
        <w:rPr>
          <w:b/>
          <w:szCs w:val="22"/>
          <w:lang w:val="mt-MT"/>
        </w:rPr>
      </w:pPr>
      <w:r>
        <w:rPr>
          <w:b/>
          <w:szCs w:val="22"/>
          <w:lang w:val="mt-MT"/>
        </w:rPr>
        <w:t>10.</w:t>
      </w:r>
      <w:r>
        <w:rPr>
          <w:b/>
          <w:szCs w:val="22"/>
          <w:lang w:val="mt-MT"/>
        </w:rPr>
        <w:tab/>
      </w:r>
      <w:r w:rsidRPr="005C375F">
        <w:rPr>
          <w:b/>
          <w:lang w:val="mt-MT"/>
        </w:rPr>
        <w:t>PREKAWZJONIJIET SPEĊJALI GĦAR-RIMI TA’ PRODOTTI MEDIĊINALI MHUX UŻATI JEW SKART MINN DAWN IL-PRODOTTI MEDIĊINALI, JEKK HEMM BŻONN</w:t>
      </w:r>
      <w:r>
        <w:rPr>
          <w:b/>
          <w:szCs w:val="22"/>
          <w:lang w:val="mt-MT"/>
        </w:rPr>
        <w:t xml:space="preserve"> </w:t>
      </w:r>
    </w:p>
    <w:p w14:paraId="21BB16EC" w14:textId="77777777" w:rsidR="00907874" w:rsidRDefault="00907874">
      <w:pPr>
        <w:rPr>
          <w:szCs w:val="22"/>
          <w:lang w:val="mt-MT"/>
        </w:rPr>
      </w:pPr>
    </w:p>
    <w:p w14:paraId="216B1BE0" w14:textId="77777777" w:rsidR="00907874" w:rsidRDefault="00907874">
      <w:pPr>
        <w:rPr>
          <w:szCs w:val="22"/>
          <w:lang w:val="mt-MT"/>
        </w:rPr>
      </w:pPr>
    </w:p>
    <w:p w14:paraId="2519266F" w14:textId="77777777" w:rsidR="00907874" w:rsidRDefault="00907874" w:rsidP="00D65B6E">
      <w:pPr>
        <w:pBdr>
          <w:top w:val="single" w:sz="4" w:space="1" w:color="auto"/>
          <w:left w:val="single" w:sz="4" w:space="4" w:color="auto"/>
          <w:bottom w:val="single" w:sz="4" w:space="1" w:color="auto"/>
          <w:right w:val="single" w:sz="4" w:space="4" w:color="auto"/>
        </w:pBdr>
        <w:shd w:val="clear" w:color="000000" w:fill="auto"/>
        <w:ind w:left="567" w:hanging="567"/>
        <w:rPr>
          <w:b/>
          <w:szCs w:val="22"/>
          <w:lang w:val="mt-MT"/>
        </w:rPr>
      </w:pPr>
      <w:r>
        <w:rPr>
          <w:b/>
          <w:szCs w:val="22"/>
          <w:lang w:val="mt-MT"/>
        </w:rPr>
        <w:t>11.</w:t>
      </w:r>
      <w:r>
        <w:rPr>
          <w:b/>
          <w:szCs w:val="22"/>
          <w:lang w:val="mt-MT"/>
        </w:rPr>
        <w:tab/>
        <w:t>ISEM U INDIRIZZ TAD-DETENTUR TAL-AWTORIZZAZZJONI GĦAT-TQEGĦID FIS-SUQ</w:t>
      </w:r>
    </w:p>
    <w:p w14:paraId="50E443CB" w14:textId="77777777" w:rsidR="00907874" w:rsidRDefault="00907874">
      <w:pPr>
        <w:rPr>
          <w:szCs w:val="22"/>
          <w:lang w:val="mt-MT"/>
        </w:rPr>
      </w:pPr>
    </w:p>
    <w:p w14:paraId="6009A9EC" w14:textId="77777777" w:rsidR="0007344E" w:rsidRPr="00BB2859" w:rsidRDefault="0007344E" w:rsidP="0007344E">
      <w:pPr>
        <w:rPr>
          <w:lang w:val="fr-FR"/>
        </w:rPr>
      </w:pPr>
      <w:r w:rsidRPr="00BB2859">
        <w:rPr>
          <w:lang w:val="fr-FR"/>
        </w:rPr>
        <w:t>Sun Pharmaceutical Industries Europe BV</w:t>
      </w:r>
    </w:p>
    <w:p w14:paraId="6DC8A124" w14:textId="77777777" w:rsidR="0007344E" w:rsidRPr="00BB2859" w:rsidRDefault="0007344E" w:rsidP="0007344E">
      <w:pPr>
        <w:rPr>
          <w:lang w:val="fr-FR"/>
        </w:rPr>
      </w:pPr>
      <w:r w:rsidRPr="00BB2859">
        <w:rPr>
          <w:lang w:val="fr-FR"/>
        </w:rPr>
        <w:t>Polarisavenue 87</w:t>
      </w:r>
    </w:p>
    <w:p w14:paraId="44DADD2F" w14:textId="77777777" w:rsidR="0007344E" w:rsidRPr="00BB2859" w:rsidRDefault="0007344E" w:rsidP="0007344E">
      <w:r w:rsidRPr="00BB2859">
        <w:t>2132 JH Hoofddorp</w:t>
      </w:r>
    </w:p>
    <w:p w14:paraId="1B643EB3" w14:textId="77777777" w:rsidR="0007344E" w:rsidRPr="007C24FD" w:rsidRDefault="0007344E" w:rsidP="0007344E">
      <w:r w:rsidRPr="007C24FD">
        <w:t>The Netherlands</w:t>
      </w:r>
    </w:p>
    <w:p w14:paraId="6FC61EB5" w14:textId="77777777" w:rsidR="00907874" w:rsidRDefault="00907874">
      <w:pPr>
        <w:rPr>
          <w:szCs w:val="22"/>
          <w:lang w:val="mt-MT"/>
        </w:rPr>
      </w:pPr>
    </w:p>
    <w:p w14:paraId="1E95031C" w14:textId="77777777" w:rsidR="00907874" w:rsidRDefault="00907874">
      <w:pPr>
        <w:rPr>
          <w:szCs w:val="22"/>
          <w:lang w:val="mt-MT"/>
        </w:rPr>
      </w:pPr>
    </w:p>
    <w:p w14:paraId="55A51EAA" w14:textId="77777777" w:rsidR="00907874" w:rsidRDefault="00907874" w:rsidP="00D65B6E">
      <w:pPr>
        <w:pBdr>
          <w:top w:val="single" w:sz="4" w:space="1" w:color="auto"/>
          <w:left w:val="single" w:sz="4" w:space="4" w:color="auto"/>
          <w:bottom w:val="single" w:sz="4" w:space="1" w:color="auto"/>
          <w:right w:val="single" w:sz="4" w:space="4" w:color="auto"/>
        </w:pBdr>
        <w:shd w:val="clear" w:color="000000" w:fill="auto"/>
        <w:ind w:left="567" w:hanging="567"/>
        <w:rPr>
          <w:b/>
          <w:szCs w:val="22"/>
          <w:lang w:val="mt-MT"/>
        </w:rPr>
      </w:pPr>
      <w:r>
        <w:rPr>
          <w:b/>
          <w:szCs w:val="22"/>
          <w:lang w:val="mt-MT"/>
        </w:rPr>
        <w:t>12.</w:t>
      </w:r>
      <w:r>
        <w:rPr>
          <w:b/>
          <w:szCs w:val="22"/>
          <w:lang w:val="mt-MT"/>
        </w:rPr>
        <w:tab/>
        <w:t>NUMRU(I) TAL- AWTORIZZAZZJONI GĦAT-TQEGĦID FIS-SUQ</w:t>
      </w:r>
    </w:p>
    <w:p w14:paraId="3A964343" w14:textId="77777777" w:rsidR="00907874" w:rsidRDefault="00907874">
      <w:pPr>
        <w:rPr>
          <w:szCs w:val="22"/>
          <w:lang w:val="mt-MT"/>
        </w:rPr>
      </w:pPr>
    </w:p>
    <w:p w14:paraId="319F4392" w14:textId="77777777" w:rsidR="00FD1580" w:rsidRPr="005D3203" w:rsidRDefault="00FD1580" w:rsidP="00FD1580">
      <w:pPr>
        <w:keepNext/>
        <w:ind w:right="-17"/>
        <w:rPr>
          <w:noProof w:val="0"/>
          <w:szCs w:val="22"/>
          <w:lang w:val="pt-PT"/>
          <w:rPrChange w:id="42" w:author="Author">
            <w:rPr>
              <w:noProof w:val="0"/>
              <w:szCs w:val="22"/>
              <w:lang w:val="en-GB"/>
            </w:rPr>
          </w:rPrChange>
        </w:rPr>
      </w:pPr>
      <w:r>
        <w:rPr>
          <w:szCs w:val="22"/>
          <w:lang w:val="bg-BG"/>
        </w:rPr>
        <w:t>EU/1/</w:t>
      </w:r>
      <w:r w:rsidRPr="005D3203">
        <w:rPr>
          <w:szCs w:val="22"/>
          <w:lang w:val="pt-PT"/>
          <w:rPrChange w:id="43" w:author="Author">
            <w:rPr>
              <w:szCs w:val="22"/>
              <w:lang w:val="en-GB"/>
            </w:rPr>
          </w:rPrChange>
        </w:rPr>
        <w:t>22/1697/001</w:t>
      </w:r>
    </w:p>
    <w:p w14:paraId="45F016E6" w14:textId="77777777" w:rsidR="00FD1580" w:rsidRPr="005D3203" w:rsidRDefault="00FD1580" w:rsidP="00FD1580">
      <w:pPr>
        <w:keepNext/>
        <w:ind w:right="-17"/>
        <w:rPr>
          <w:szCs w:val="22"/>
          <w:lang w:val="pt-PT"/>
          <w:rPrChange w:id="44" w:author="Author">
            <w:rPr>
              <w:szCs w:val="22"/>
              <w:lang w:val="en-GB"/>
            </w:rPr>
          </w:rPrChange>
        </w:rPr>
      </w:pPr>
      <w:r w:rsidRPr="00FD1580">
        <w:rPr>
          <w:szCs w:val="22"/>
          <w:highlight w:val="lightGray"/>
          <w:lang w:val="bg-BG"/>
        </w:rPr>
        <w:t>EU/1/</w:t>
      </w:r>
      <w:r w:rsidRPr="005D3203">
        <w:rPr>
          <w:szCs w:val="22"/>
          <w:highlight w:val="lightGray"/>
          <w:lang w:val="pt-PT"/>
          <w:rPrChange w:id="45" w:author="Author">
            <w:rPr>
              <w:szCs w:val="22"/>
              <w:highlight w:val="lightGray"/>
              <w:lang w:val="en-GB"/>
            </w:rPr>
          </w:rPrChange>
        </w:rPr>
        <w:t>22/1697/002</w:t>
      </w:r>
    </w:p>
    <w:p w14:paraId="26AB4DBF" w14:textId="77777777" w:rsidR="00907874" w:rsidRDefault="00907874">
      <w:pPr>
        <w:rPr>
          <w:szCs w:val="22"/>
          <w:lang w:val="mt-MT"/>
        </w:rPr>
      </w:pPr>
    </w:p>
    <w:p w14:paraId="14D26A36" w14:textId="77777777" w:rsidR="00907874" w:rsidRDefault="00907874" w:rsidP="000A04D6">
      <w:pPr>
        <w:pBdr>
          <w:top w:val="single" w:sz="4" w:space="1" w:color="auto"/>
          <w:left w:val="single" w:sz="4" w:space="4" w:color="auto"/>
          <w:bottom w:val="single" w:sz="4" w:space="1" w:color="auto"/>
          <w:right w:val="single" w:sz="4" w:space="4" w:color="auto"/>
        </w:pBdr>
        <w:shd w:val="clear" w:color="000000" w:fill="auto"/>
        <w:rPr>
          <w:szCs w:val="22"/>
          <w:lang w:val="mt-MT"/>
        </w:rPr>
      </w:pPr>
      <w:r>
        <w:rPr>
          <w:b/>
          <w:szCs w:val="22"/>
          <w:lang w:val="mt-MT"/>
        </w:rPr>
        <w:t>13.</w:t>
      </w:r>
      <w:r>
        <w:rPr>
          <w:b/>
          <w:szCs w:val="22"/>
          <w:lang w:val="mt-MT"/>
        </w:rPr>
        <w:tab/>
        <w:t xml:space="preserve">NUMRU TAL-LOTT </w:t>
      </w:r>
    </w:p>
    <w:p w14:paraId="67415A94" w14:textId="77777777" w:rsidR="00907874" w:rsidRDefault="00907874">
      <w:pPr>
        <w:rPr>
          <w:szCs w:val="22"/>
          <w:lang w:val="mt-MT"/>
        </w:rPr>
      </w:pPr>
    </w:p>
    <w:p w14:paraId="513CCC1C" w14:textId="77777777" w:rsidR="00907874" w:rsidRDefault="00907874">
      <w:pPr>
        <w:rPr>
          <w:szCs w:val="22"/>
          <w:lang w:val="mt-MT"/>
        </w:rPr>
      </w:pPr>
      <w:r>
        <w:rPr>
          <w:szCs w:val="22"/>
          <w:lang w:val="mt-MT"/>
        </w:rPr>
        <w:t>Lott</w:t>
      </w:r>
    </w:p>
    <w:p w14:paraId="246F410A" w14:textId="77777777" w:rsidR="00907874" w:rsidRDefault="00907874">
      <w:pPr>
        <w:rPr>
          <w:szCs w:val="22"/>
          <w:lang w:val="mt-MT"/>
        </w:rPr>
      </w:pPr>
    </w:p>
    <w:p w14:paraId="5B1EE191" w14:textId="77777777" w:rsidR="00907874" w:rsidRDefault="00907874">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7874" w:rsidRPr="005D3203" w14:paraId="4FA4FF62" w14:textId="77777777">
        <w:tc>
          <w:tcPr>
            <w:tcW w:w="9287" w:type="dxa"/>
          </w:tcPr>
          <w:p w14:paraId="4AC055B6" w14:textId="77777777" w:rsidR="00907874" w:rsidRDefault="00907874">
            <w:pPr>
              <w:tabs>
                <w:tab w:val="left" w:pos="142"/>
              </w:tabs>
              <w:ind w:left="567" w:hanging="567"/>
              <w:rPr>
                <w:b/>
                <w:lang w:val="mt-MT"/>
              </w:rPr>
            </w:pPr>
            <w:r>
              <w:rPr>
                <w:b/>
                <w:szCs w:val="22"/>
                <w:lang w:val="mt-MT"/>
              </w:rPr>
              <w:t>14.</w:t>
            </w:r>
            <w:r>
              <w:rPr>
                <w:b/>
                <w:szCs w:val="22"/>
                <w:lang w:val="mt-MT"/>
              </w:rPr>
              <w:tab/>
              <w:t xml:space="preserve">KLASSIFIKAZZJONI ĠENERALI TA’ KIF JINGĦATA </w:t>
            </w:r>
          </w:p>
        </w:tc>
      </w:tr>
    </w:tbl>
    <w:p w14:paraId="07E62B65" w14:textId="77777777" w:rsidR="00907874" w:rsidRDefault="00907874">
      <w:pPr>
        <w:rPr>
          <w:szCs w:val="22"/>
          <w:lang w:val="mt-MT"/>
        </w:rPr>
      </w:pPr>
    </w:p>
    <w:p w14:paraId="241B7E89" w14:textId="77777777" w:rsidR="00907874" w:rsidRDefault="00907874">
      <w:pPr>
        <w:rPr>
          <w:szCs w:val="22"/>
          <w:lang w:val="mt-MT"/>
        </w:rPr>
      </w:pPr>
    </w:p>
    <w:p w14:paraId="4DD21420" w14:textId="77777777" w:rsidR="00907874" w:rsidRDefault="00907874">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7874" w14:paraId="30F446C9" w14:textId="77777777">
        <w:tc>
          <w:tcPr>
            <w:tcW w:w="9287" w:type="dxa"/>
          </w:tcPr>
          <w:p w14:paraId="0F5AFEF9" w14:textId="77777777" w:rsidR="00907874" w:rsidRDefault="00907874">
            <w:pPr>
              <w:tabs>
                <w:tab w:val="left" w:pos="142"/>
              </w:tabs>
              <w:ind w:left="567" w:hanging="567"/>
              <w:rPr>
                <w:b/>
                <w:lang w:val="mt-MT"/>
              </w:rPr>
            </w:pPr>
            <w:r>
              <w:rPr>
                <w:b/>
                <w:szCs w:val="22"/>
                <w:lang w:val="mt-MT"/>
              </w:rPr>
              <w:t>15.</w:t>
            </w:r>
            <w:r>
              <w:rPr>
                <w:b/>
                <w:szCs w:val="22"/>
                <w:lang w:val="mt-MT"/>
              </w:rPr>
              <w:tab/>
            </w:r>
            <w:r w:rsidR="00D65B6E">
              <w:rPr>
                <w:b/>
                <w:szCs w:val="22"/>
                <w:lang w:val="mt-MT"/>
              </w:rPr>
              <w:t>I</w:t>
            </w:r>
            <w:r>
              <w:rPr>
                <w:b/>
              </w:rPr>
              <w:t>STRUZZJONIJIET DWAR L-UŻU</w:t>
            </w:r>
            <w:r>
              <w:rPr>
                <w:b/>
                <w:szCs w:val="22"/>
                <w:lang w:val="mt-MT"/>
              </w:rPr>
              <w:t xml:space="preserve"> </w:t>
            </w:r>
          </w:p>
        </w:tc>
      </w:tr>
    </w:tbl>
    <w:p w14:paraId="264C6CEE" w14:textId="77777777" w:rsidR="00907874" w:rsidRDefault="00907874">
      <w:pPr>
        <w:rPr>
          <w:szCs w:val="22"/>
          <w:lang w:val="mt-MT"/>
        </w:rPr>
      </w:pPr>
    </w:p>
    <w:p w14:paraId="5CFBAD1E" w14:textId="77777777" w:rsidR="00907874" w:rsidRDefault="00907874">
      <w:pPr>
        <w:rPr>
          <w:szCs w:val="22"/>
          <w:lang w:val="mt-MT"/>
        </w:rPr>
      </w:pPr>
    </w:p>
    <w:p w14:paraId="3E2D3CC1" w14:textId="77777777" w:rsidR="00907874" w:rsidRDefault="00907874" w:rsidP="002E7F7A">
      <w:pPr>
        <w:pBdr>
          <w:top w:val="single" w:sz="4" w:space="1" w:color="auto"/>
          <w:left w:val="single" w:sz="4" w:space="4" w:color="auto"/>
          <w:bottom w:val="single" w:sz="4" w:space="2" w:color="auto"/>
          <w:right w:val="single" w:sz="4" w:space="4" w:color="auto"/>
        </w:pBdr>
        <w:tabs>
          <w:tab w:val="clear" w:pos="567"/>
        </w:tabs>
        <w:rPr>
          <w:b/>
          <w:u w:val="single"/>
        </w:rPr>
      </w:pPr>
      <w:r>
        <w:rPr>
          <w:b/>
        </w:rPr>
        <w:t>16.</w:t>
      </w:r>
      <w:r>
        <w:rPr>
          <w:b/>
        </w:rPr>
        <w:tab/>
        <w:t>INFORMAZZJONI BIL-BRAILLE</w:t>
      </w:r>
    </w:p>
    <w:p w14:paraId="68807E52" w14:textId="77777777" w:rsidR="00907874" w:rsidRDefault="00907874">
      <w:pPr>
        <w:rPr>
          <w:szCs w:val="22"/>
          <w:lang w:val="mt-MT"/>
        </w:rPr>
      </w:pPr>
    </w:p>
    <w:p w14:paraId="247AF133" w14:textId="1DE9E379" w:rsidR="00907874" w:rsidRPr="0032791C" w:rsidRDefault="006255DA">
      <w:pPr>
        <w:rPr>
          <w:szCs w:val="22"/>
          <w:lang w:val="en-GB"/>
        </w:rPr>
      </w:pPr>
      <w:r>
        <w:rPr>
          <w:szCs w:val="22"/>
          <w:lang w:val="en-GB"/>
        </w:rPr>
        <w:t>t</w:t>
      </w:r>
      <w:r w:rsidR="0007344E">
        <w:rPr>
          <w:szCs w:val="22"/>
          <w:lang w:val="en-GB"/>
        </w:rPr>
        <w:t xml:space="preserve">eriparatide </w:t>
      </w:r>
      <w:r>
        <w:rPr>
          <w:szCs w:val="22"/>
          <w:lang w:val="en-GB"/>
        </w:rPr>
        <w:t>sun</w:t>
      </w:r>
    </w:p>
    <w:p w14:paraId="1B83EA1A" w14:textId="77777777" w:rsidR="00F35E5A" w:rsidRPr="00067B16" w:rsidRDefault="00F35E5A" w:rsidP="00F35E5A">
      <w:pPr>
        <w:rPr>
          <w:szCs w:val="22"/>
          <w:shd w:val="clear" w:color="auto" w:fill="CCCCCC"/>
        </w:rPr>
      </w:pPr>
    </w:p>
    <w:p w14:paraId="2EB8A03E" w14:textId="77777777" w:rsidR="00F35E5A" w:rsidRPr="00C937E7" w:rsidRDefault="00F35E5A" w:rsidP="00F35E5A">
      <w:pPr>
        <w:keepNext/>
        <w:numPr>
          <w:ilvl w:val="0"/>
          <w:numId w:val="26"/>
        </w:numPr>
        <w:pBdr>
          <w:top w:val="single" w:sz="4" w:space="1" w:color="auto"/>
          <w:left w:val="single" w:sz="4" w:space="4" w:color="auto"/>
          <w:bottom w:val="single" w:sz="4" w:space="1" w:color="auto"/>
          <w:right w:val="single" w:sz="4" w:space="4" w:color="auto"/>
        </w:pBdr>
        <w:suppressAutoHyphens w:val="0"/>
        <w:ind w:hanging="930"/>
        <w:outlineLvl w:val="0"/>
        <w:rPr>
          <w:i/>
        </w:rPr>
      </w:pPr>
      <w:r>
        <w:rPr>
          <w:b/>
        </w:rPr>
        <w:t>IDENTIFIKATUR UNIKU – BARCODE 2D</w:t>
      </w:r>
    </w:p>
    <w:p w14:paraId="7BE83839" w14:textId="77777777" w:rsidR="00F35E5A" w:rsidRPr="00C937E7" w:rsidRDefault="00F35E5A" w:rsidP="00F35E5A">
      <w:pPr>
        <w:tabs>
          <w:tab w:val="clear" w:pos="567"/>
        </w:tabs>
      </w:pPr>
    </w:p>
    <w:p w14:paraId="16C1CA69" w14:textId="30C8561A" w:rsidR="00F35E5A" w:rsidRPr="00F41290" w:rsidRDefault="00F35E5A" w:rsidP="00F35E5A">
      <w:pPr>
        <w:rPr>
          <w:szCs w:val="22"/>
          <w:shd w:val="clear" w:color="auto" w:fill="CCCCCC"/>
          <w:lang w:val="nl-NL"/>
        </w:rPr>
      </w:pPr>
      <w:r w:rsidRPr="00F41290">
        <w:rPr>
          <w:highlight w:val="lightGray"/>
          <w:lang w:val="nl-NL"/>
        </w:rPr>
        <w:t>barcode 2D li jkollu l-identifikatur uniku inkluż</w:t>
      </w:r>
    </w:p>
    <w:p w14:paraId="237EE09C" w14:textId="77777777" w:rsidR="00F35E5A" w:rsidRPr="00F41290" w:rsidRDefault="00F35E5A" w:rsidP="00F35E5A">
      <w:pPr>
        <w:rPr>
          <w:szCs w:val="22"/>
          <w:shd w:val="clear" w:color="auto" w:fill="CCCCCC"/>
          <w:lang w:val="nl-NL"/>
        </w:rPr>
      </w:pPr>
    </w:p>
    <w:p w14:paraId="557B7891" w14:textId="77777777" w:rsidR="00F35E5A" w:rsidRPr="00F41290" w:rsidRDefault="00F35E5A" w:rsidP="00F35E5A">
      <w:pPr>
        <w:tabs>
          <w:tab w:val="clear" w:pos="567"/>
        </w:tabs>
        <w:rPr>
          <w:lang w:val="nl-NL"/>
        </w:rPr>
      </w:pPr>
    </w:p>
    <w:p w14:paraId="7CCD3FD8" w14:textId="77777777" w:rsidR="00F35E5A" w:rsidRPr="00D67016" w:rsidRDefault="00F35E5A" w:rsidP="00F35E5A">
      <w:pPr>
        <w:keepNext/>
        <w:numPr>
          <w:ilvl w:val="0"/>
          <w:numId w:val="26"/>
        </w:numPr>
        <w:pBdr>
          <w:top w:val="single" w:sz="4" w:space="1" w:color="auto"/>
          <w:left w:val="single" w:sz="4" w:space="4" w:color="auto"/>
          <w:bottom w:val="single" w:sz="4" w:space="1" w:color="auto"/>
          <w:right w:val="single" w:sz="4" w:space="4" w:color="auto"/>
        </w:pBdr>
        <w:suppressAutoHyphens w:val="0"/>
        <w:ind w:hanging="930"/>
        <w:outlineLvl w:val="0"/>
        <w:rPr>
          <w:i/>
          <w:lang w:val="nn-NO"/>
        </w:rPr>
      </w:pPr>
      <w:r w:rsidRPr="00D67016">
        <w:rPr>
          <w:b/>
          <w:lang w:val="nn-NO"/>
        </w:rPr>
        <w:t>IDENTIFIKATUR UNIKU - DATA LI TINQARA MILL-BNIEDEM</w:t>
      </w:r>
    </w:p>
    <w:p w14:paraId="69173442" w14:textId="77777777" w:rsidR="00F35E5A" w:rsidRPr="00D67016" w:rsidRDefault="00F35E5A" w:rsidP="00F35E5A">
      <w:pPr>
        <w:tabs>
          <w:tab w:val="clear" w:pos="567"/>
        </w:tabs>
        <w:rPr>
          <w:lang w:val="nn-NO"/>
        </w:rPr>
      </w:pPr>
    </w:p>
    <w:p w14:paraId="3A3CAC4E" w14:textId="77777777" w:rsidR="00F35E5A" w:rsidRPr="00D67016" w:rsidRDefault="00F35E5A" w:rsidP="00F35E5A">
      <w:pPr>
        <w:rPr>
          <w:color w:val="008000"/>
          <w:szCs w:val="22"/>
          <w:lang w:val="nn-NO"/>
        </w:rPr>
      </w:pPr>
      <w:r w:rsidRPr="00D67016">
        <w:rPr>
          <w:lang w:val="nn-NO"/>
        </w:rPr>
        <w:t xml:space="preserve">PC </w:t>
      </w:r>
    </w:p>
    <w:p w14:paraId="44AB0E7E" w14:textId="77777777" w:rsidR="00F35E5A" w:rsidRPr="00D67016" w:rsidRDefault="00F35E5A" w:rsidP="00F35E5A">
      <w:pPr>
        <w:rPr>
          <w:szCs w:val="22"/>
          <w:lang w:val="nn-NO"/>
        </w:rPr>
      </w:pPr>
      <w:r w:rsidRPr="00D67016">
        <w:rPr>
          <w:lang w:val="nn-NO"/>
        </w:rPr>
        <w:t xml:space="preserve">SN </w:t>
      </w:r>
    </w:p>
    <w:p w14:paraId="50C68912" w14:textId="22BEDBED" w:rsidR="00907874" w:rsidRDefault="00F35E5A" w:rsidP="00B56684">
      <w:pPr>
        <w:pStyle w:val="CommentText"/>
        <w:rPr>
          <w:szCs w:val="22"/>
          <w:lang w:val="mt-MT"/>
        </w:rPr>
      </w:pPr>
      <w:r w:rsidRPr="00EB0B05">
        <w:rPr>
          <w:sz w:val="22"/>
          <w:szCs w:val="22"/>
          <w:lang w:val="nn-NO"/>
        </w:rPr>
        <w:t>NN</w:t>
      </w:r>
      <w:r w:rsidR="00907874">
        <w:rPr>
          <w:szCs w:val="22"/>
          <w:lang w:val="mt-MT"/>
        </w:rPr>
        <w:br w:type="page"/>
      </w:r>
    </w:p>
    <w:p w14:paraId="6B8548FC" w14:textId="77777777" w:rsidR="00907874" w:rsidRDefault="00907874">
      <w:pPr>
        <w:pBdr>
          <w:top w:val="single" w:sz="4" w:space="1" w:color="auto"/>
          <w:left w:val="single" w:sz="4" w:space="4" w:color="auto"/>
          <w:bottom w:val="single" w:sz="4" w:space="1" w:color="auto"/>
          <w:right w:val="single" w:sz="4" w:space="4" w:color="auto"/>
        </w:pBdr>
        <w:rPr>
          <w:b/>
          <w:szCs w:val="22"/>
          <w:lang w:val="mt-MT"/>
        </w:rPr>
      </w:pPr>
      <w:r>
        <w:rPr>
          <w:b/>
          <w:szCs w:val="22"/>
          <w:lang w:val="mt-MT"/>
        </w:rPr>
        <w:lastRenderedPageBreak/>
        <w:t>TAGĦRIF MINIMU LI GĦANDU JIDHER FUQ IL-PAKKETTI Ż-ŻGĦAR EWLENIN</w:t>
      </w:r>
    </w:p>
    <w:p w14:paraId="734DD664" w14:textId="77777777" w:rsidR="00907874" w:rsidRDefault="00907874">
      <w:pPr>
        <w:pBdr>
          <w:top w:val="single" w:sz="4" w:space="1" w:color="auto"/>
          <w:left w:val="single" w:sz="4" w:space="4" w:color="auto"/>
          <w:bottom w:val="single" w:sz="4" w:space="1" w:color="auto"/>
          <w:right w:val="single" w:sz="4" w:space="4" w:color="auto"/>
        </w:pBdr>
        <w:rPr>
          <w:b/>
          <w:szCs w:val="22"/>
          <w:lang w:val="mt-MT"/>
        </w:rPr>
      </w:pPr>
    </w:p>
    <w:p w14:paraId="0C26BB6F" w14:textId="77777777" w:rsidR="00907874" w:rsidRDefault="00907874">
      <w:pPr>
        <w:pBdr>
          <w:top w:val="single" w:sz="4" w:space="1" w:color="auto"/>
          <w:left w:val="single" w:sz="4" w:space="4" w:color="auto"/>
          <w:bottom w:val="single" w:sz="4" w:space="1" w:color="auto"/>
          <w:right w:val="single" w:sz="4" w:space="4" w:color="auto"/>
        </w:pBdr>
        <w:shd w:val="clear" w:color="000000" w:fill="auto"/>
        <w:rPr>
          <w:i/>
          <w:szCs w:val="22"/>
          <w:lang w:val="mt-MT"/>
        </w:rPr>
      </w:pPr>
      <w:r>
        <w:rPr>
          <w:b/>
          <w:szCs w:val="22"/>
          <w:lang w:val="mt-MT"/>
        </w:rPr>
        <w:t>TIKKETTA</w:t>
      </w:r>
    </w:p>
    <w:p w14:paraId="44F1439A" w14:textId="77777777" w:rsidR="00907874" w:rsidRDefault="00907874">
      <w:pPr>
        <w:rPr>
          <w:b/>
          <w:szCs w:val="22"/>
          <w:lang w:val="mt-MT"/>
        </w:rPr>
      </w:pPr>
    </w:p>
    <w:p w14:paraId="76BB4036" w14:textId="77777777" w:rsidR="00907874" w:rsidRDefault="00907874">
      <w:pPr>
        <w:rPr>
          <w:b/>
          <w:szCs w:val="22"/>
          <w:lang w:val="mt-MT"/>
        </w:rPr>
      </w:pPr>
    </w:p>
    <w:p w14:paraId="089B4C95" w14:textId="77777777" w:rsidR="00907874" w:rsidRDefault="00907874">
      <w:pPr>
        <w:pBdr>
          <w:top w:val="single" w:sz="4" w:space="1" w:color="auto"/>
          <w:left w:val="single" w:sz="4" w:space="4" w:color="auto"/>
          <w:bottom w:val="single" w:sz="4" w:space="1" w:color="auto"/>
          <w:right w:val="single" w:sz="4" w:space="4" w:color="auto"/>
        </w:pBdr>
        <w:shd w:val="clear" w:color="000000" w:fill="auto"/>
        <w:rPr>
          <w:b/>
          <w:szCs w:val="22"/>
          <w:lang w:val="mt-MT"/>
        </w:rPr>
      </w:pPr>
      <w:r>
        <w:rPr>
          <w:b/>
          <w:szCs w:val="22"/>
          <w:lang w:val="mt-MT"/>
        </w:rPr>
        <w:t>1.</w:t>
      </w:r>
      <w:r>
        <w:rPr>
          <w:b/>
          <w:szCs w:val="22"/>
          <w:lang w:val="mt-MT"/>
        </w:rPr>
        <w:tab/>
        <w:t>ISEM TAL-PRODOTT MEDIĊINALI U MNEJN GĦANDU JINGĦATA</w:t>
      </w:r>
    </w:p>
    <w:p w14:paraId="48D5B86F" w14:textId="77777777" w:rsidR="00907874" w:rsidRDefault="00907874">
      <w:pPr>
        <w:ind w:left="567" w:hanging="567"/>
        <w:rPr>
          <w:szCs w:val="22"/>
          <w:lang w:val="mt-MT"/>
        </w:rPr>
      </w:pPr>
    </w:p>
    <w:p w14:paraId="4A115F07" w14:textId="77777777" w:rsidR="00907874" w:rsidRDefault="0007344E" w:rsidP="00AA4EC9">
      <w:pPr>
        <w:rPr>
          <w:szCs w:val="22"/>
          <w:lang w:val="mt-MT"/>
        </w:rPr>
      </w:pPr>
      <w:r w:rsidRPr="00F41290">
        <w:rPr>
          <w:szCs w:val="22"/>
          <w:lang w:val="nl-NL"/>
        </w:rPr>
        <w:t xml:space="preserve">Teriparatide SUN </w:t>
      </w:r>
      <w:r w:rsidR="00907874">
        <w:rPr>
          <w:szCs w:val="22"/>
          <w:lang w:val="mt-MT"/>
        </w:rPr>
        <w:t>20</w:t>
      </w:r>
      <w:r w:rsidR="00AA4EC9">
        <w:rPr>
          <w:szCs w:val="22"/>
          <w:lang w:val="mt-MT"/>
        </w:rPr>
        <w:t> </w:t>
      </w:r>
      <w:r w:rsidR="00907874">
        <w:rPr>
          <w:szCs w:val="22"/>
          <w:lang w:val="mt-MT"/>
        </w:rPr>
        <w:t>mikrogramma/80</w:t>
      </w:r>
      <w:r w:rsidR="00AA4EC9">
        <w:rPr>
          <w:szCs w:val="22"/>
          <w:lang w:val="mt-MT"/>
        </w:rPr>
        <w:t> </w:t>
      </w:r>
      <w:r w:rsidR="00907874">
        <w:rPr>
          <w:szCs w:val="22"/>
          <w:lang w:val="mt-MT"/>
        </w:rPr>
        <w:t xml:space="preserve">mikrolitri, </w:t>
      </w:r>
      <w:r w:rsidRPr="0007344E">
        <w:rPr>
          <w:szCs w:val="22"/>
          <w:lang w:val="mt-MT"/>
        </w:rPr>
        <w:t>soluzzjoni għall-</w:t>
      </w:r>
      <w:r w:rsidR="00AA4EC9">
        <w:rPr>
          <w:szCs w:val="22"/>
          <w:lang w:val="mt-MT"/>
        </w:rPr>
        <w:t>injezzjoni</w:t>
      </w:r>
    </w:p>
    <w:p w14:paraId="17776E2E" w14:textId="64DD05DB" w:rsidR="00907874" w:rsidRDefault="00320390">
      <w:pPr>
        <w:rPr>
          <w:szCs w:val="22"/>
          <w:lang w:val="mt-MT"/>
        </w:rPr>
      </w:pPr>
      <w:r>
        <w:rPr>
          <w:szCs w:val="22"/>
          <w:lang w:val="mt-MT"/>
        </w:rPr>
        <w:t>t</w:t>
      </w:r>
      <w:r w:rsidR="00907874">
        <w:rPr>
          <w:szCs w:val="22"/>
          <w:lang w:val="mt-MT"/>
        </w:rPr>
        <w:t>eriparatide</w:t>
      </w:r>
    </w:p>
    <w:p w14:paraId="0E3687A4" w14:textId="77777777" w:rsidR="000A6116" w:rsidRPr="000A6116" w:rsidRDefault="000A6116" w:rsidP="00B56684">
      <w:pPr>
        <w:pStyle w:val="TitleB"/>
        <w:rPr>
          <w:lang w:val="mt-MT"/>
        </w:rPr>
      </w:pPr>
    </w:p>
    <w:p w14:paraId="5BCA9DFF" w14:textId="77777777" w:rsidR="00907874" w:rsidRPr="00B56684" w:rsidRDefault="00907874">
      <w:pPr>
        <w:pStyle w:val="EndnoteText"/>
        <w:tabs>
          <w:tab w:val="clear" w:pos="567"/>
        </w:tabs>
        <w:rPr>
          <w:sz w:val="22"/>
          <w:szCs w:val="22"/>
          <w:lang w:val="mt-MT"/>
        </w:rPr>
      </w:pPr>
      <w:r w:rsidRPr="00B56684">
        <w:rPr>
          <w:sz w:val="22"/>
          <w:szCs w:val="22"/>
          <w:lang w:val="mt-MT"/>
        </w:rPr>
        <w:t>Użu subkutanju</w:t>
      </w:r>
    </w:p>
    <w:p w14:paraId="071C1DD3" w14:textId="77777777" w:rsidR="00907874" w:rsidRDefault="00907874">
      <w:pPr>
        <w:pStyle w:val="EndnoteText"/>
        <w:tabs>
          <w:tab w:val="clear" w:pos="567"/>
        </w:tabs>
        <w:rPr>
          <w:szCs w:val="22"/>
          <w:lang w:val="mt-MT"/>
        </w:rPr>
      </w:pPr>
    </w:p>
    <w:p w14:paraId="5CB0E77D" w14:textId="77777777" w:rsidR="00907874" w:rsidRDefault="00907874">
      <w:pPr>
        <w:rPr>
          <w:b/>
          <w:szCs w:val="22"/>
          <w:lang w:val="mt-MT"/>
        </w:rPr>
      </w:pPr>
    </w:p>
    <w:p w14:paraId="09AD9D53" w14:textId="77777777" w:rsidR="00907874" w:rsidRDefault="00907874">
      <w:pPr>
        <w:pBdr>
          <w:top w:val="single" w:sz="4" w:space="1" w:color="auto"/>
          <w:left w:val="single" w:sz="4" w:space="4" w:color="auto"/>
          <w:bottom w:val="single" w:sz="4" w:space="1" w:color="auto"/>
          <w:right w:val="single" w:sz="4" w:space="4" w:color="auto"/>
        </w:pBdr>
        <w:shd w:val="clear" w:color="000000" w:fill="auto"/>
        <w:rPr>
          <w:b/>
          <w:szCs w:val="22"/>
          <w:lang w:val="mt-MT"/>
        </w:rPr>
      </w:pPr>
      <w:r>
        <w:rPr>
          <w:b/>
          <w:szCs w:val="22"/>
          <w:lang w:val="mt-MT"/>
        </w:rPr>
        <w:t>2.</w:t>
      </w:r>
      <w:r>
        <w:rPr>
          <w:b/>
          <w:szCs w:val="22"/>
          <w:lang w:val="mt-MT"/>
        </w:rPr>
        <w:tab/>
        <w:t>METODU TA’ KIF GĦANDU JINGĦATA</w:t>
      </w:r>
    </w:p>
    <w:p w14:paraId="647936BE" w14:textId="77777777" w:rsidR="00907874" w:rsidRDefault="00907874">
      <w:pPr>
        <w:rPr>
          <w:b/>
          <w:szCs w:val="22"/>
          <w:lang w:val="mt-MT"/>
        </w:rPr>
      </w:pPr>
    </w:p>
    <w:p w14:paraId="1935FCB4" w14:textId="77777777" w:rsidR="00907874" w:rsidRDefault="00907874">
      <w:pPr>
        <w:rPr>
          <w:b/>
          <w:szCs w:val="22"/>
          <w:lang w:val="mt-MT"/>
        </w:rPr>
      </w:pPr>
    </w:p>
    <w:p w14:paraId="472C4B86" w14:textId="77777777" w:rsidR="00907874" w:rsidRDefault="00907874" w:rsidP="00AA4EC9">
      <w:pPr>
        <w:pBdr>
          <w:top w:val="single" w:sz="4" w:space="1" w:color="auto"/>
          <w:left w:val="single" w:sz="4" w:space="4" w:color="auto"/>
          <w:bottom w:val="single" w:sz="4" w:space="1" w:color="auto"/>
          <w:right w:val="single" w:sz="4" w:space="4" w:color="auto"/>
        </w:pBdr>
        <w:shd w:val="clear" w:color="000000" w:fill="auto"/>
        <w:rPr>
          <w:b/>
          <w:szCs w:val="22"/>
          <w:lang w:val="mt-MT"/>
        </w:rPr>
      </w:pPr>
      <w:r>
        <w:rPr>
          <w:b/>
          <w:szCs w:val="22"/>
          <w:lang w:val="mt-MT"/>
        </w:rPr>
        <w:t>3.</w:t>
      </w:r>
      <w:r>
        <w:rPr>
          <w:b/>
          <w:szCs w:val="22"/>
          <w:lang w:val="mt-MT"/>
        </w:rPr>
        <w:tab/>
        <w:t xml:space="preserve">DATA </w:t>
      </w:r>
      <w:r w:rsidR="00AA4EC9">
        <w:rPr>
          <w:b/>
          <w:szCs w:val="22"/>
          <w:lang w:val="mt-MT"/>
        </w:rPr>
        <w:t>TA’ SKADENZA</w:t>
      </w:r>
    </w:p>
    <w:p w14:paraId="095A2E1F" w14:textId="77777777" w:rsidR="00907874" w:rsidRDefault="00907874">
      <w:pPr>
        <w:rPr>
          <w:szCs w:val="22"/>
          <w:lang w:val="mt-MT"/>
        </w:rPr>
      </w:pPr>
    </w:p>
    <w:p w14:paraId="63A817F4" w14:textId="77777777" w:rsidR="00907874" w:rsidRDefault="00907874" w:rsidP="00AA4EC9">
      <w:pPr>
        <w:rPr>
          <w:szCs w:val="22"/>
          <w:lang w:val="mt-MT"/>
        </w:rPr>
      </w:pPr>
      <w:r>
        <w:rPr>
          <w:szCs w:val="22"/>
          <w:lang w:val="mt-MT"/>
        </w:rPr>
        <w:t xml:space="preserve">JIS </w:t>
      </w:r>
    </w:p>
    <w:p w14:paraId="42ABCA6D" w14:textId="77777777" w:rsidR="00907874" w:rsidRDefault="00907874">
      <w:pPr>
        <w:rPr>
          <w:szCs w:val="22"/>
          <w:lang w:val="mt-MT"/>
        </w:rPr>
      </w:pPr>
    </w:p>
    <w:p w14:paraId="538188D2" w14:textId="77777777" w:rsidR="00907874" w:rsidRDefault="00907874">
      <w:pPr>
        <w:rPr>
          <w:szCs w:val="22"/>
          <w:lang w:val="mt-MT"/>
        </w:rPr>
      </w:pPr>
    </w:p>
    <w:p w14:paraId="2B6AB63C" w14:textId="77777777" w:rsidR="00907874" w:rsidRDefault="00907874">
      <w:pPr>
        <w:pBdr>
          <w:top w:val="single" w:sz="4" w:space="1" w:color="auto"/>
          <w:left w:val="single" w:sz="4" w:space="4" w:color="auto"/>
          <w:bottom w:val="single" w:sz="4" w:space="1" w:color="auto"/>
          <w:right w:val="single" w:sz="4" w:space="4" w:color="auto"/>
        </w:pBdr>
        <w:shd w:val="clear" w:color="000000" w:fill="auto"/>
        <w:rPr>
          <w:b/>
          <w:szCs w:val="22"/>
          <w:lang w:val="mt-MT"/>
        </w:rPr>
      </w:pPr>
      <w:r>
        <w:rPr>
          <w:b/>
          <w:szCs w:val="22"/>
          <w:lang w:val="mt-MT"/>
        </w:rPr>
        <w:t>4.</w:t>
      </w:r>
      <w:r>
        <w:rPr>
          <w:b/>
          <w:szCs w:val="22"/>
          <w:lang w:val="mt-MT"/>
        </w:rPr>
        <w:tab/>
        <w:t>NUMRU TAL-LOTT</w:t>
      </w:r>
    </w:p>
    <w:p w14:paraId="37DDDC63" w14:textId="77777777" w:rsidR="00907874" w:rsidRDefault="00907874">
      <w:pPr>
        <w:rPr>
          <w:szCs w:val="22"/>
          <w:lang w:val="mt-MT"/>
        </w:rPr>
      </w:pPr>
    </w:p>
    <w:p w14:paraId="555C8B78" w14:textId="77777777" w:rsidR="00907874" w:rsidRDefault="00907874">
      <w:pPr>
        <w:ind w:right="113"/>
        <w:rPr>
          <w:szCs w:val="22"/>
          <w:lang w:val="mt-MT"/>
        </w:rPr>
      </w:pPr>
      <w:r>
        <w:rPr>
          <w:szCs w:val="22"/>
          <w:lang w:val="mt-MT"/>
        </w:rPr>
        <w:t>Lott</w:t>
      </w:r>
    </w:p>
    <w:p w14:paraId="5A5F5BB3" w14:textId="77777777" w:rsidR="00907874" w:rsidRDefault="00907874">
      <w:pPr>
        <w:ind w:right="113"/>
        <w:rPr>
          <w:szCs w:val="22"/>
          <w:lang w:val="mt-MT"/>
        </w:rPr>
      </w:pPr>
    </w:p>
    <w:p w14:paraId="174DCB74" w14:textId="77777777" w:rsidR="00907874" w:rsidRDefault="00907874">
      <w:pPr>
        <w:ind w:right="113"/>
        <w:rPr>
          <w:szCs w:val="22"/>
          <w:lang w:val="mt-MT"/>
        </w:rPr>
      </w:pPr>
    </w:p>
    <w:p w14:paraId="1E82EA6C" w14:textId="77777777" w:rsidR="00907874" w:rsidRDefault="00907874" w:rsidP="005273CC">
      <w:pPr>
        <w:pBdr>
          <w:top w:val="single" w:sz="4" w:space="1" w:color="auto"/>
          <w:left w:val="single" w:sz="4" w:space="4" w:color="auto"/>
          <w:bottom w:val="single" w:sz="4" w:space="1" w:color="auto"/>
          <w:right w:val="single" w:sz="4" w:space="4" w:color="auto"/>
        </w:pBdr>
        <w:rPr>
          <w:szCs w:val="22"/>
          <w:lang w:val="mt-MT"/>
        </w:rPr>
      </w:pPr>
      <w:r>
        <w:rPr>
          <w:b/>
          <w:szCs w:val="22"/>
          <w:lang w:val="mt-MT"/>
        </w:rPr>
        <w:t>5.</w:t>
      </w:r>
      <w:r>
        <w:rPr>
          <w:b/>
          <w:szCs w:val="22"/>
          <w:lang w:val="mt-MT"/>
        </w:rPr>
        <w:tab/>
        <w:t>IL-KONTENUT SKON</w:t>
      </w:r>
      <w:r w:rsidR="005273CC">
        <w:rPr>
          <w:b/>
          <w:szCs w:val="22"/>
          <w:lang w:val="mt-MT"/>
        </w:rPr>
        <w:t>T</w:t>
      </w:r>
      <w:r>
        <w:rPr>
          <w:b/>
          <w:szCs w:val="22"/>
          <w:lang w:val="mt-MT"/>
        </w:rPr>
        <w:t xml:space="preserve"> IL-PIŻ, </w:t>
      </w:r>
      <w:r w:rsidR="005273CC">
        <w:rPr>
          <w:b/>
          <w:szCs w:val="22"/>
          <w:lang w:val="mt-MT"/>
        </w:rPr>
        <w:t>IL-</w:t>
      </w:r>
      <w:r>
        <w:rPr>
          <w:b/>
          <w:szCs w:val="22"/>
          <w:lang w:val="mt-MT"/>
        </w:rPr>
        <w:t>VOLUM, JEW PARTI INDIVIDWALI</w:t>
      </w:r>
    </w:p>
    <w:p w14:paraId="1F67FD70" w14:textId="77777777" w:rsidR="00907874" w:rsidRDefault="00907874">
      <w:pPr>
        <w:pStyle w:val="EndnoteText"/>
        <w:tabs>
          <w:tab w:val="clear" w:pos="567"/>
        </w:tabs>
        <w:rPr>
          <w:szCs w:val="22"/>
          <w:lang w:val="mt-MT"/>
        </w:rPr>
      </w:pPr>
    </w:p>
    <w:p w14:paraId="7372811C" w14:textId="77777777" w:rsidR="00907874" w:rsidRPr="00B56684" w:rsidRDefault="00907874" w:rsidP="00AA4EC9">
      <w:pPr>
        <w:pStyle w:val="EndnoteText"/>
        <w:tabs>
          <w:tab w:val="clear" w:pos="567"/>
        </w:tabs>
        <w:rPr>
          <w:sz w:val="22"/>
          <w:szCs w:val="22"/>
          <w:lang w:val="mt-MT"/>
        </w:rPr>
      </w:pPr>
      <w:r w:rsidRPr="00B56684">
        <w:rPr>
          <w:sz w:val="22"/>
          <w:szCs w:val="22"/>
          <w:lang w:val="mt-MT"/>
        </w:rPr>
        <w:t>2.4 m</w:t>
      </w:r>
      <w:r w:rsidR="00725756" w:rsidRPr="00B56684">
        <w:rPr>
          <w:sz w:val="22"/>
          <w:szCs w:val="22"/>
          <w:lang w:val="mt-MT"/>
        </w:rPr>
        <w:t>l</w:t>
      </w:r>
    </w:p>
    <w:p w14:paraId="0ACFFDB2" w14:textId="77777777" w:rsidR="00907874" w:rsidRDefault="00907874">
      <w:pPr>
        <w:rPr>
          <w:szCs w:val="22"/>
          <w:lang w:val="mt-MT"/>
        </w:rPr>
      </w:pPr>
    </w:p>
    <w:p w14:paraId="68444624" w14:textId="77777777" w:rsidR="00907874" w:rsidRDefault="00907874">
      <w:pPr>
        <w:rPr>
          <w:szCs w:val="22"/>
          <w:lang w:val="mt-MT"/>
        </w:rPr>
      </w:pPr>
    </w:p>
    <w:p w14:paraId="1E43C0ED" w14:textId="77777777" w:rsidR="00907874" w:rsidRPr="00BF01CD" w:rsidRDefault="00907874" w:rsidP="000F59AB">
      <w:pPr>
        <w:pBdr>
          <w:top w:val="single" w:sz="4" w:space="1" w:color="auto"/>
          <w:left w:val="single" w:sz="4" w:space="4" w:color="auto"/>
          <w:bottom w:val="single" w:sz="4" w:space="1" w:color="auto"/>
          <w:right w:val="single" w:sz="4" w:space="4" w:color="auto"/>
        </w:pBdr>
        <w:tabs>
          <w:tab w:val="clear" w:pos="567"/>
        </w:tabs>
        <w:rPr>
          <w:lang w:val="mt-MT"/>
        </w:rPr>
      </w:pPr>
      <w:r w:rsidRPr="00BF01CD">
        <w:rPr>
          <w:b/>
          <w:bCs/>
          <w:lang w:val="mt-MT"/>
        </w:rPr>
        <w:t>6.</w:t>
      </w:r>
      <w:r w:rsidRPr="00BF01CD">
        <w:rPr>
          <w:b/>
          <w:bCs/>
          <w:lang w:val="mt-MT"/>
        </w:rPr>
        <w:tab/>
        <w:t>OĦRAJN</w:t>
      </w:r>
    </w:p>
    <w:p w14:paraId="284D0284" w14:textId="77777777" w:rsidR="00907874" w:rsidRDefault="00907874">
      <w:pPr>
        <w:rPr>
          <w:szCs w:val="22"/>
          <w:lang w:val="mt-MT"/>
        </w:rPr>
      </w:pPr>
    </w:p>
    <w:p w14:paraId="2D664132" w14:textId="77777777" w:rsidR="00725756" w:rsidRPr="005D3203" w:rsidRDefault="00725756" w:rsidP="00725756">
      <w:pPr>
        <w:spacing w:line="260" w:lineRule="exact"/>
        <w:rPr>
          <w:lang w:val="pt-PT"/>
          <w:rPrChange w:id="46" w:author="Author">
            <w:rPr/>
          </w:rPrChange>
        </w:rPr>
      </w:pPr>
      <w:r w:rsidRPr="00BB2859">
        <w:rPr>
          <w:lang w:val="fr-FR"/>
        </w:rPr>
        <w:t xml:space="preserve">SUN Pharma </w:t>
      </w:r>
      <w:r w:rsidRPr="00B56684">
        <w:rPr>
          <w:noProof w:val="0"/>
          <w:szCs w:val="22"/>
          <w:highlight w:val="lightGray"/>
          <w:lang w:val="fr-FR"/>
        </w:rPr>
        <w:t>logo</w:t>
      </w:r>
    </w:p>
    <w:p w14:paraId="46DFDA54" w14:textId="77777777" w:rsidR="00907874" w:rsidRDefault="00907874">
      <w:pPr>
        <w:rPr>
          <w:szCs w:val="22"/>
          <w:lang w:val="mt-MT"/>
        </w:rPr>
      </w:pPr>
    </w:p>
    <w:p w14:paraId="14C7A714" w14:textId="77777777" w:rsidR="00907874" w:rsidRDefault="00907874">
      <w:pPr>
        <w:rPr>
          <w:szCs w:val="22"/>
          <w:lang w:val="mt-MT"/>
        </w:rPr>
      </w:pPr>
      <w:r>
        <w:rPr>
          <w:szCs w:val="22"/>
          <w:lang w:val="mt-MT"/>
        </w:rPr>
        <w:br w:type="page"/>
      </w:r>
    </w:p>
    <w:p w14:paraId="4A616695" w14:textId="77777777" w:rsidR="00907874" w:rsidRDefault="00907874">
      <w:pPr>
        <w:rPr>
          <w:szCs w:val="22"/>
          <w:lang w:val="mt-MT"/>
        </w:rPr>
      </w:pPr>
    </w:p>
    <w:p w14:paraId="15A94470" w14:textId="77777777" w:rsidR="00907874" w:rsidRDefault="00907874">
      <w:pPr>
        <w:rPr>
          <w:szCs w:val="22"/>
          <w:lang w:val="mt-MT"/>
        </w:rPr>
      </w:pPr>
    </w:p>
    <w:p w14:paraId="19B33C28" w14:textId="77777777" w:rsidR="00907874" w:rsidRDefault="00907874">
      <w:pPr>
        <w:rPr>
          <w:szCs w:val="22"/>
          <w:lang w:val="mt-MT"/>
        </w:rPr>
      </w:pPr>
    </w:p>
    <w:p w14:paraId="0C17783E" w14:textId="77777777" w:rsidR="00907874" w:rsidRDefault="00907874">
      <w:pPr>
        <w:rPr>
          <w:szCs w:val="22"/>
          <w:lang w:val="mt-MT"/>
        </w:rPr>
      </w:pPr>
    </w:p>
    <w:p w14:paraId="7B6C8E5A" w14:textId="77777777" w:rsidR="00907874" w:rsidRDefault="00907874">
      <w:pPr>
        <w:rPr>
          <w:szCs w:val="22"/>
          <w:lang w:val="mt-MT"/>
        </w:rPr>
      </w:pPr>
    </w:p>
    <w:p w14:paraId="0E9E1CDE" w14:textId="77777777" w:rsidR="00907874" w:rsidRDefault="00907874">
      <w:pPr>
        <w:rPr>
          <w:szCs w:val="22"/>
          <w:lang w:val="mt-MT"/>
        </w:rPr>
      </w:pPr>
    </w:p>
    <w:p w14:paraId="62C62206" w14:textId="77777777" w:rsidR="00907874" w:rsidRDefault="00907874">
      <w:pPr>
        <w:rPr>
          <w:szCs w:val="22"/>
          <w:lang w:val="mt-MT"/>
        </w:rPr>
      </w:pPr>
    </w:p>
    <w:p w14:paraId="661434EA" w14:textId="77777777" w:rsidR="00907874" w:rsidRDefault="00907874">
      <w:pPr>
        <w:rPr>
          <w:szCs w:val="22"/>
          <w:lang w:val="mt-MT"/>
        </w:rPr>
      </w:pPr>
    </w:p>
    <w:p w14:paraId="303EF510" w14:textId="77777777" w:rsidR="00907874" w:rsidRDefault="00907874">
      <w:pPr>
        <w:pStyle w:val="EndnoteText"/>
        <w:tabs>
          <w:tab w:val="clear" w:pos="567"/>
        </w:tabs>
        <w:rPr>
          <w:szCs w:val="22"/>
          <w:lang w:val="mt-MT"/>
        </w:rPr>
      </w:pPr>
    </w:p>
    <w:p w14:paraId="7A4C2A8B" w14:textId="77777777" w:rsidR="00907874" w:rsidRDefault="00907874">
      <w:pPr>
        <w:rPr>
          <w:szCs w:val="22"/>
          <w:lang w:val="mt-MT"/>
        </w:rPr>
      </w:pPr>
    </w:p>
    <w:p w14:paraId="57091E7D" w14:textId="77777777" w:rsidR="00907874" w:rsidRDefault="00907874">
      <w:pPr>
        <w:rPr>
          <w:szCs w:val="22"/>
          <w:lang w:val="mt-MT"/>
        </w:rPr>
      </w:pPr>
    </w:p>
    <w:p w14:paraId="13E39554" w14:textId="77777777" w:rsidR="00907874" w:rsidRDefault="00907874">
      <w:pPr>
        <w:tabs>
          <w:tab w:val="left" w:pos="720"/>
        </w:tabs>
        <w:rPr>
          <w:b/>
          <w:szCs w:val="22"/>
          <w:lang w:val="mt-MT"/>
        </w:rPr>
      </w:pPr>
    </w:p>
    <w:p w14:paraId="1CE46AEB" w14:textId="77777777" w:rsidR="00907874" w:rsidRDefault="00907874">
      <w:pPr>
        <w:tabs>
          <w:tab w:val="left" w:pos="720"/>
        </w:tabs>
        <w:rPr>
          <w:b/>
          <w:szCs w:val="22"/>
          <w:lang w:val="mt-MT"/>
        </w:rPr>
      </w:pPr>
    </w:p>
    <w:p w14:paraId="01E68414" w14:textId="77777777" w:rsidR="00907874" w:rsidRDefault="00907874">
      <w:pPr>
        <w:tabs>
          <w:tab w:val="left" w:pos="720"/>
        </w:tabs>
        <w:rPr>
          <w:b/>
          <w:szCs w:val="22"/>
          <w:lang w:val="mt-MT"/>
        </w:rPr>
      </w:pPr>
    </w:p>
    <w:p w14:paraId="0365AA6B" w14:textId="77777777" w:rsidR="00907874" w:rsidRDefault="00907874">
      <w:pPr>
        <w:tabs>
          <w:tab w:val="left" w:pos="720"/>
        </w:tabs>
        <w:rPr>
          <w:b/>
          <w:szCs w:val="22"/>
          <w:lang w:val="mt-MT"/>
        </w:rPr>
      </w:pPr>
    </w:p>
    <w:p w14:paraId="6E47725C" w14:textId="77777777" w:rsidR="00907874" w:rsidRDefault="00907874">
      <w:pPr>
        <w:tabs>
          <w:tab w:val="left" w:pos="720"/>
        </w:tabs>
        <w:rPr>
          <w:b/>
          <w:szCs w:val="22"/>
          <w:lang w:val="mt-MT"/>
        </w:rPr>
      </w:pPr>
    </w:p>
    <w:p w14:paraId="45FB19B1" w14:textId="77777777" w:rsidR="00907874" w:rsidRDefault="00907874">
      <w:pPr>
        <w:tabs>
          <w:tab w:val="left" w:pos="720"/>
        </w:tabs>
        <w:rPr>
          <w:b/>
          <w:szCs w:val="22"/>
          <w:lang w:val="mt-MT"/>
        </w:rPr>
      </w:pPr>
    </w:p>
    <w:p w14:paraId="4D15639B" w14:textId="77777777" w:rsidR="00907874" w:rsidRDefault="00907874">
      <w:pPr>
        <w:tabs>
          <w:tab w:val="left" w:pos="720"/>
        </w:tabs>
        <w:rPr>
          <w:b/>
          <w:szCs w:val="22"/>
          <w:lang w:val="mt-MT"/>
        </w:rPr>
      </w:pPr>
    </w:p>
    <w:p w14:paraId="489B1603" w14:textId="77777777" w:rsidR="00907874" w:rsidRDefault="00907874">
      <w:pPr>
        <w:tabs>
          <w:tab w:val="left" w:pos="720"/>
        </w:tabs>
        <w:rPr>
          <w:b/>
          <w:szCs w:val="22"/>
          <w:lang w:val="mt-MT"/>
        </w:rPr>
      </w:pPr>
    </w:p>
    <w:p w14:paraId="00A84FBA" w14:textId="77777777" w:rsidR="00907874" w:rsidRDefault="00907874">
      <w:pPr>
        <w:tabs>
          <w:tab w:val="left" w:pos="720"/>
        </w:tabs>
        <w:rPr>
          <w:b/>
          <w:szCs w:val="22"/>
          <w:lang w:val="mt-MT"/>
        </w:rPr>
      </w:pPr>
    </w:p>
    <w:p w14:paraId="540755DB" w14:textId="77777777" w:rsidR="00907874" w:rsidRDefault="00907874">
      <w:pPr>
        <w:tabs>
          <w:tab w:val="left" w:pos="720"/>
        </w:tabs>
        <w:rPr>
          <w:b/>
          <w:szCs w:val="22"/>
          <w:lang w:val="mt-MT"/>
        </w:rPr>
      </w:pPr>
    </w:p>
    <w:p w14:paraId="387590BF" w14:textId="77777777" w:rsidR="00907874" w:rsidRDefault="00907874" w:rsidP="009601FD">
      <w:pPr>
        <w:pStyle w:val="TitleA"/>
      </w:pPr>
    </w:p>
    <w:p w14:paraId="113EBAB1" w14:textId="77777777" w:rsidR="00907874" w:rsidRDefault="00907874" w:rsidP="00830C48">
      <w:pPr>
        <w:pStyle w:val="TitleA"/>
      </w:pPr>
      <w:r>
        <w:t>B. FULJETT TA’ TAGĦRIF</w:t>
      </w:r>
    </w:p>
    <w:p w14:paraId="2E8CE0D5" w14:textId="77777777" w:rsidR="00907874" w:rsidRDefault="00907874">
      <w:pPr>
        <w:tabs>
          <w:tab w:val="left" w:pos="720"/>
        </w:tabs>
        <w:rPr>
          <w:b/>
          <w:szCs w:val="22"/>
          <w:lang w:val="mt-MT"/>
        </w:rPr>
      </w:pPr>
    </w:p>
    <w:p w14:paraId="6D9A1E9F" w14:textId="77777777" w:rsidR="00907874" w:rsidRDefault="00907874">
      <w:pPr>
        <w:tabs>
          <w:tab w:val="left" w:pos="720"/>
        </w:tabs>
        <w:rPr>
          <w:b/>
          <w:szCs w:val="22"/>
          <w:lang w:val="mt-MT"/>
        </w:rPr>
      </w:pPr>
    </w:p>
    <w:p w14:paraId="4C95B265" w14:textId="77777777" w:rsidR="00907874" w:rsidRDefault="00907874">
      <w:pPr>
        <w:tabs>
          <w:tab w:val="left" w:pos="720"/>
        </w:tabs>
        <w:rPr>
          <w:b/>
          <w:szCs w:val="22"/>
          <w:lang w:val="mt-MT"/>
        </w:rPr>
      </w:pPr>
    </w:p>
    <w:p w14:paraId="25E9B79E" w14:textId="77777777" w:rsidR="00907874" w:rsidRDefault="00907874">
      <w:pPr>
        <w:tabs>
          <w:tab w:val="left" w:pos="720"/>
        </w:tabs>
        <w:rPr>
          <w:b/>
          <w:szCs w:val="22"/>
          <w:lang w:val="mt-MT"/>
        </w:rPr>
      </w:pPr>
    </w:p>
    <w:p w14:paraId="1235E398" w14:textId="77777777" w:rsidR="00907874" w:rsidRDefault="00907874">
      <w:pPr>
        <w:tabs>
          <w:tab w:val="left" w:pos="720"/>
        </w:tabs>
        <w:rPr>
          <w:b/>
          <w:szCs w:val="22"/>
          <w:lang w:val="mt-MT"/>
        </w:rPr>
      </w:pPr>
    </w:p>
    <w:p w14:paraId="386904BA" w14:textId="77777777" w:rsidR="00907874" w:rsidRDefault="00907874">
      <w:pPr>
        <w:tabs>
          <w:tab w:val="left" w:pos="720"/>
        </w:tabs>
        <w:rPr>
          <w:b/>
          <w:szCs w:val="22"/>
          <w:lang w:val="mt-MT"/>
        </w:rPr>
      </w:pPr>
    </w:p>
    <w:p w14:paraId="2FE72A7D" w14:textId="77777777" w:rsidR="00907874" w:rsidRDefault="00907874">
      <w:pPr>
        <w:tabs>
          <w:tab w:val="left" w:pos="720"/>
        </w:tabs>
        <w:rPr>
          <w:b/>
          <w:szCs w:val="22"/>
          <w:lang w:val="mt-MT"/>
        </w:rPr>
      </w:pPr>
    </w:p>
    <w:p w14:paraId="5255CBDC" w14:textId="77777777" w:rsidR="00907874" w:rsidRDefault="00907874">
      <w:pPr>
        <w:tabs>
          <w:tab w:val="left" w:pos="720"/>
        </w:tabs>
        <w:rPr>
          <w:b/>
          <w:szCs w:val="22"/>
          <w:lang w:val="mt-MT"/>
        </w:rPr>
      </w:pPr>
    </w:p>
    <w:p w14:paraId="407A9794" w14:textId="77777777" w:rsidR="00907874" w:rsidRDefault="00907874">
      <w:pPr>
        <w:tabs>
          <w:tab w:val="left" w:pos="720"/>
        </w:tabs>
        <w:rPr>
          <w:b/>
          <w:szCs w:val="22"/>
          <w:lang w:val="mt-MT"/>
        </w:rPr>
      </w:pPr>
    </w:p>
    <w:p w14:paraId="3A15EEBE" w14:textId="77777777" w:rsidR="00907874" w:rsidRDefault="00907874">
      <w:pPr>
        <w:tabs>
          <w:tab w:val="left" w:pos="720"/>
        </w:tabs>
        <w:rPr>
          <w:b/>
          <w:szCs w:val="22"/>
          <w:lang w:val="mt-MT"/>
        </w:rPr>
      </w:pPr>
    </w:p>
    <w:p w14:paraId="7674D107" w14:textId="77777777" w:rsidR="00907874" w:rsidRDefault="00907874">
      <w:pPr>
        <w:tabs>
          <w:tab w:val="left" w:pos="720"/>
        </w:tabs>
        <w:rPr>
          <w:b/>
          <w:szCs w:val="22"/>
          <w:lang w:val="mt-MT"/>
        </w:rPr>
      </w:pPr>
    </w:p>
    <w:p w14:paraId="7A83E9DB" w14:textId="77777777" w:rsidR="00907874" w:rsidRDefault="00907874">
      <w:pPr>
        <w:tabs>
          <w:tab w:val="left" w:pos="720"/>
        </w:tabs>
        <w:rPr>
          <w:b/>
          <w:szCs w:val="22"/>
          <w:lang w:val="mt-MT"/>
        </w:rPr>
      </w:pPr>
    </w:p>
    <w:p w14:paraId="31AF818D" w14:textId="77777777" w:rsidR="00907874" w:rsidRDefault="00907874">
      <w:pPr>
        <w:tabs>
          <w:tab w:val="left" w:pos="720"/>
        </w:tabs>
        <w:rPr>
          <w:b/>
          <w:szCs w:val="22"/>
          <w:lang w:val="mt-MT"/>
        </w:rPr>
      </w:pPr>
    </w:p>
    <w:p w14:paraId="3509D5F7" w14:textId="77777777" w:rsidR="00907874" w:rsidRDefault="00907874">
      <w:pPr>
        <w:tabs>
          <w:tab w:val="left" w:pos="720"/>
        </w:tabs>
        <w:rPr>
          <w:b/>
          <w:szCs w:val="22"/>
          <w:lang w:val="mt-MT"/>
        </w:rPr>
      </w:pPr>
    </w:p>
    <w:p w14:paraId="5562331B" w14:textId="77777777" w:rsidR="00907874" w:rsidRDefault="00907874">
      <w:pPr>
        <w:tabs>
          <w:tab w:val="left" w:pos="720"/>
        </w:tabs>
        <w:rPr>
          <w:b/>
          <w:szCs w:val="22"/>
          <w:lang w:val="mt-MT"/>
        </w:rPr>
      </w:pPr>
    </w:p>
    <w:p w14:paraId="334F6C80" w14:textId="77777777" w:rsidR="00907874" w:rsidRDefault="00907874">
      <w:pPr>
        <w:tabs>
          <w:tab w:val="left" w:pos="720"/>
        </w:tabs>
        <w:rPr>
          <w:b/>
          <w:szCs w:val="22"/>
          <w:lang w:val="mt-MT"/>
        </w:rPr>
      </w:pPr>
    </w:p>
    <w:p w14:paraId="09022E3D" w14:textId="77777777" w:rsidR="00907874" w:rsidRDefault="00907874">
      <w:pPr>
        <w:tabs>
          <w:tab w:val="left" w:pos="720"/>
        </w:tabs>
        <w:rPr>
          <w:b/>
          <w:szCs w:val="22"/>
          <w:lang w:val="mt-MT"/>
        </w:rPr>
      </w:pPr>
    </w:p>
    <w:p w14:paraId="33B4956E" w14:textId="77777777" w:rsidR="00907874" w:rsidRDefault="00907874">
      <w:pPr>
        <w:tabs>
          <w:tab w:val="left" w:pos="720"/>
        </w:tabs>
        <w:rPr>
          <w:b/>
          <w:szCs w:val="22"/>
          <w:lang w:val="mt-MT"/>
        </w:rPr>
      </w:pPr>
    </w:p>
    <w:p w14:paraId="31D56A70" w14:textId="77777777" w:rsidR="00907874" w:rsidRDefault="00907874">
      <w:pPr>
        <w:tabs>
          <w:tab w:val="left" w:pos="720"/>
        </w:tabs>
        <w:rPr>
          <w:b/>
          <w:szCs w:val="22"/>
          <w:lang w:val="mt-MT"/>
        </w:rPr>
      </w:pPr>
    </w:p>
    <w:p w14:paraId="63611D7B" w14:textId="77777777" w:rsidR="00907874" w:rsidRDefault="00907874">
      <w:pPr>
        <w:tabs>
          <w:tab w:val="left" w:pos="720"/>
        </w:tabs>
        <w:rPr>
          <w:b/>
          <w:szCs w:val="22"/>
          <w:lang w:val="mt-MT"/>
        </w:rPr>
      </w:pPr>
    </w:p>
    <w:p w14:paraId="1FB4ECE0" w14:textId="77777777" w:rsidR="00907874" w:rsidRDefault="00907874">
      <w:pPr>
        <w:tabs>
          <w:tab w:val="left" w:pos="720"/>
        </w:tabs>
        <w:rPr>
          <w:b/>
          <w:szCs w:val="22"/>
          <w:lang w:val="mt-MT"/>
        </w:rPr>
      </w:pPr>
    </w:p>
    <w:p w14:paraId="7AF00425" w14:textId="77777777" w:rsidR="00907874" w:rsidRDefault="00907874">
      <w:pPr>
        <w:tabs>
          <w:tab w:val="left" w:pos="720"/>
        </w:tabs>
        <w:rPr>
          <w:b/>
          <w:szCs w:val="22"/>
          <w:lang w:val="mt-MT"/>
        </w:rPr>
      </w:pPr>
    </w:p>
    <w:p w14:paraId="64DBF72D" w14:textId="77777777" w:rsidR="00907874" w:rsidRDefault="00907874">
      <w:pPr>
        <w:tabs>
          <w:tab w:val="left" w:pos="720"/>
        </w:tabs>
        <w:rPr>
          <w:b/>
          <w:szCs w:val="22"/>
          <w:lang w:val="mt-MT"/>
        </w:rPr>
      </w:pPr>
    </w:p>
    <w:p w14:paraId="65A65D60" w14:textId="77777777" w:rsidR="00907874" w:rsidRDefault="00907874">
      <w:pPr>
        <w:tabs>
          <w:tab w:val="left" w:pos="720"/>
        </w:tabs>
        <w:rPr>
          <w:b/>
          <w:szCs w:val="22"/>
          <w:lang w:val="mt-MT"/>
        </w:rPr>
      </w:pPr>
    </w:p>
    <w:p w14:paraId="3A591886" w14:textId="77777777" w:rsidR="00907874" w:rsidRDefault="00907874">
      <w:pPr>
        <w:tabs>
          <w:tab w:val="left" w:pos="720"/>
        </w:tabs>
        <w:rPr>
          <w:b/>
          <w:szCs w:val="22"/>
          <w:lang w:val="mt-MT"/>
        </w:rPr>
      </w:pPr>
    </w:p>
    <w:p w14:paraId="070E8EB2" w14:textId="77777777" w:rsidR="00907874" w:rsidRDefault="00907874">
      <w:pPr>
        <w:tabs>
          <w:tab w:val="left" w:pos="720"/>
        </w:tabs>
        <w:rPr>
          <w:b/>
          <w:szCs w:val="22"/>
          <w:lang w:val="mt-MT"/>
        </w:rPr>
      </w:pPr>
    </w:p>
    <w:p w14:paraId="5484F71D" w14:textId="77777777" w:rsidR="00907874" w:rsidRDefault="00907874">
      <w:pPr>
        <w:tabs>
          <w:tab w:val="left" w:pos="720"/>
        </w:tabs>
        <w:rPr>
          <w:b/>
          <w:szCs w:val="22"/>
          <w:lang w:val="mt-MT"/>
        </w:rPr>
      </w:pPr>
    </w:p>
    <w:p w14:paraId="0C08F312" w14:textId="77777777" w:rsidR="00907874" w:rsidRDefault="00907874">
      <w:pPr>
        <w:tabs>
          <w:tab w:val="left" w:pos="720"/>
        </w:tabs>
        <w:rPr>
          <w:b/>
          <w:szCs w:val="22"/>
          <w:lang w:val="mt-MT"/>
        </w:rPr>
      </w:pPr>
    </w:p>
    <w:p w14:paraId="4E61C3B8" w14:textId="77777777" w:rsidR="00907874" w:rsidRDefault="00907874">
      <w:pPr>
        <w:tabs>
          <w:tab w:val="left" w:pos="720"/>
        </w:tabs>
        <w:rPr>
          <w:b/>
          <w:szCs w:val="22"/>
          <w:lang w:val="mt-MT"/>
        </w:rPr>
      </w:pPr>
    </w:p>
    <w:p w14:paraId="179E3CF1" w14:textId="77777777" w:rsidR="00907874" w:rsidRDefault="00907874">
      <w:pPr>
        <w:tabs>
          <w:tab w:val="left" w:pos="720"/>
        </w:tabs>
        <w:rPr>
          <w:b/>
          <w:szCs w:val="22"/>
          <w:lang w:val="mt-MT"/>
        </w:rPr>
      </w:pPr>
    </w:p>
    <w:p w14:paraId="2C94ADE3" w14:textId="2B66714C" w:rsidR="00CC6607" w:rsidRDefault="00CC6607">
      <w:pPr>
        <w:tabs>
          <w:tab w:val="clear" w:pos="567"/>
        </w:tabs>
        <w:suppressAutoHyphens w:val="0"/>
        <w:rPr>
          <w:b/>
          <w:szCs w:val="22"/>
          <w:lang w:val="mt-MT"/>
        </w:rPr>
      </w:pPr>
      <w:r>
        <w:rPr>
          <w:b/>
          <w:szCs w:val="22"/>
          <w:lang w:val="mt-MT"/>
        </w:rPr>
        <w:br w:type="page"/>
      </w:r>
    </w:p>
    <w:p w14:paraId="7699425B" w14:textId="77777777" w:rsidR="00F05BFA" w:rsidRPr="006D6385" w:rsidRDefault="00F05BFA" w:rsidP="00F05BFA">
      <w:pPr>
        <w:tabs>
          <w:tab w:val="clear" w:pos="567"/>
        </w:tabs>
        <w:jc w:val="center"/>
        <w:rPr>
          <w:lang w:val="mt-MT"/>
        </w:rPr>
      </w:pPr>
      <w:r w:rsidRPr="006D6385">
        <w:rPr>
          <w:b/>
          <w:lang w:val="mt-MT"/>
        </w:rPr>
        <w:lastRenderedPageBreak/>
        <w:t xml:space="preserve">Fuljett ta’ tagħrif: Informazzjoni għall-utent </w:t>
      </w:r>
    </w:p>
    <w:p w14:paraId="70939C6F" w14:textId="77777777" w:rsidR="00907874" w:rsidRPr="005C375F" w:rsidRDefault="00907874" w:rsidP="00610B83">
      <w:pPr>
        <w:tabs>
          <w:tab w:val="clear" w:pos="567"/>
        </w:tabs>
        <w:jc w:val="center"/>
        <w:rPr>
          <w:b/>
          <w:lang w:val="mt-MT" w:eastAsia="ko-KR"/>
        </w:rPr>
      </w:pPr>
    </w:p>
    <w:p w14:paraId="69E5466F" w14:textId="77777777" w:rsidR="00907874" w:rsidRPr="005C375F" w:rsidRDefault="00725756" w:rsidP="00F05BFA">
      <w:pPr>
        <w:jc w:val="center"/>
        <w:rPr>
          <w:b/>
          <w:lang w:val="mt-MT"/>
        </w:rPr>
      </w:pPr>
      <w:r w:rsidRPr="00F41290">
        <w:rPr>
          <w:b/>
          <w:lang w:val="mt-MT"/>
        </w:rPr>
        <w:t>Teriparatide SUN</w:t>
      </w:r>
      <w:r w:rsidRPr="005C375F">
        <w:rPr>
          <w:b/>
          <w:lang w:val="mt-MT"/>
        </w:rPr>
        <w:t xml:space="preserve"> </w:t>
      </w:r>
      <w:r w:rsidR="00907874" w:rsidRPr="005C375F">
        <w:rPr>
          <w:b/>
          <w:lang w:val="mt-MT"/>
        </w:rPr>
        <w:t>20</w:t>
      </w:r>
      <w:r w:rsidR="00F05BFA">
        <w:rPr>
          <w:b/>
          <w:lang w:val="mt-MT"/>
        </w:rPr>
        <w:t> </w:t>
      </w:r>
      <w:r w:rsidR="00907874" w:rsidRPr="005C375F">
        <w:rPr>
          <w:b/>
          <w:lang w:val="mt-MT"/>
        </w:rPr>
        <w:t>microgramma/80</w:t>
      </w:r>
      <w:r w:rsidR="00F05BFA">
        <w:rPr>
          <w:b/>
          <w:lang w:val="mt-MT"/>
        </w:rPr>
        <w:t> </w:t>
      </w:r>
      <w:r w:rsidR="00907874" w:rsidRPr="005C375F">
        <w:rPr>
          <w:b/>
          <w:lang w:val="mt-MT"/>
        </w:rPr>
        <w:t>mikrolitri soluzzjoni għall-injezzjoni ġo pinna mimlija lesta</w:t>
      </w:r>
    </w:p>
    <w:p w14:paraId="1BCBF0C2" w14:textId="77777777" w:rsidR="00907874" w:rsidRPr="002D03EA" w:rsidRDefault="00320390" w:rsidP="00610B83">
      <w:pPr>
        <w:jc w:val="center"/>
        <w:rPr>
          <w:lang w:val="mt-MT"/>
        </w:rPr>
      </w:pPr>
      <w:r>
        <w:rPr>
          <w:lang w:val="mt-MT"/>
        </w:rPr>
        <w:t>t</w:t>
      </w:r>
      <w:r w:rsidR="00907874" w:rsidRPr="002D03EA">
        <w:rPr>
          <w:lang w:val="mt-MT"/>
        </w:rPr>
        <w:t>eriparatide</w:t>
      </w:r>
    </w:p>
    <w:p w14:paraId="79E0138C" w14:textId="6A179B79" w:rsidR="00907874" w:rsidRDefault="00907874">
      <w:pPr>
        <w:rPr>
          <w:szCs w:val="22"/>
          <w:lang w:val="mt-MT"/>
        </w:rPr>
      </w:pPr>
    </w:p>
    <w:p w14:paraId="26B451D7" w14:textId="77777777" w:rsidR="00850618" w:rsidRPr="000A6116" w:rsidRDefault="00850618" w:rsidP="00B56684">
      <w:pPr>
        <w:pStyle w:val="TitleB"/>
        <w:rPr>
          <w:lang w:val="mt-MT"/>
        </w:rPr>
      </w:pPr>
    </w:p>
    <w:p w14:paraId="245AD03B" w14:textId="77777777" w:rsidR="00F05BFA" w:rsidRPr="006D6385" w:rsidRDefault="00F05BFA" w:rsidP="00F05BFA">
      <w:pPr>
        <w:tabs>
          <w:tab w:val="clear" w:pos="567"/>
        </w:tabs>
        <w:ind w:right="-2"/>
        <w:rPr>
          <w:lang w:val="mt-MT"/>
        </w:rPr>
      </w:pPr>
      <w:r w:rsidRPr="006D6385">
        <w:rPr>
          <w:b/>
          <w:lang w:val="mt-MT"/>
        </w:rPr>
        <w:t>Aqra sew dan il-fuljett kollu qabel tibda tuża din il-mediċina peress li fih informazzjoni importanti għalik.</w:t>
      </w:r>
    </w:p>
    <w:p w14:paraId="4AF33057" w14:textId="77777777" w:rsidR="00F05BFA" w:rsidRPr="006D6385" w:rsidRDefault="00F05BFA" w:rsidP="00420838">
      <w:pPr>
        <w:numPr>
          <w:ilvl w:val="0"/>
          <w:numId w:val="13"/>
        </w:numPr>
        <w:tabs>
          <w:tab w:val="clear" w:pos="567"/>
        </w:tabs>
        <w:suppressAutoHyphens w:val="0"/>
        <w:ind w:left="567" w:right="-2" w:hanging="567"/>
        <w:rPr>
          <w:lang w:val="mt-MT"/>
        </w:rPr>
      </w:pPr>
      <w:r w:rsidRPr="006D6385">
        <w:rPr>
          <w:lang w:val="mt-MT"/>
        </w:rPr>
        <w:t>Żomm dan il-fuljett. Jista’ jkollok bżonn terġa’ taqrah.</w:t>
      </w:r>
    </w:p>
    <w:p w14:paraId="6E924954" w14:textId="77777777" w:rsidR="00F05BFA" w:rsidRPr="006D6385" w:rsidRDefault="00F05BFA" w:rsidP="00420838">
      <w:pPr>
        <w:numPr>
          <w:ilvl w:val="0"/>
          <w:numId w:val="13"/>
        </w:numPr>
        <w:tabs>
          <w:tab w:val="clear" w:pos="567"/>
        </w:tabs>
        <w:suppressAutoHyphens w:val="0"/>
        <w:ind w:left="567" w:right="-2" w:hanging="567"/>
        <w:rPr>
          <w:b/>
          <w:lang w:val="mt-MT"/>
        </w:rPr>
      </w:pPr>
      <w:r w:rsidRPr="006D6385">
        <w:rPr>
          <w:lang w:val="mt-MT"/>
        </w:rPr>
        <w:t>Jekk ikollok aktar mistoqsijiet, staqsi lit-tabib</w:t>
      </w:r>
      <w:r>
        <w:rPr>
          <w:lang w:val="mt-MT"/>
        </w:rPr>
        <w:t xml:space="preserve"> </w:t>
      </w:r>
      <w:r w:rsidRPr="006D6385">
        <w:rPr>
          <w:lang w:val="mt-MT"/>
        </w:rPr>
        <w:t>jew</w:t>
      </w:r>
      <w:r>
        <w:rPr>
          <w:lang w:val="mt-MT"/>
        </w:rPr>
        <w:t xml:space="preserve"> </w:t>
      </w:r>
      <w:r w:rsidRPr="006D6385">
        <w:rPr>
          <w:lang w:val="mt-MT"/>
        </w:rPr>
        <w:t xml:space="preserve">lill-ispiżjar tiegħek. </w:t>
      </w:r>
    </w:p>
    <w:p w14:paraId="7D13FF8B" w14:textId="77777777" w:rsidR="00F05BFA" w:rsidRPr="006D6385" w:rsidRDefault="00F05BFA" w:rsidP="00420838">
      <w:pPr>
        <w:numPr>
          <w:ilvl w:val="0"/>
          <w:numId w:val="13"/>
        </w:numPr>
        <w:tabs>
          <w:tab w:val="clear" w:pos="567"/>
        </w:tabs>
        <w:suppressAutoHyphens w:val="0"/>
        <w:ind w:left="567" w:right="-2" w:hanging="567"/>
        <w:rPr>
          <w:b/>
          <w:lang w:val="mt-MT"/>
        </w:rPr>
      </w:pPr>
      <w:r w:rsidRPr="006D6385">
        <w:rPr>
          <w:lang w:val="mt-MT"/>
        </w:rPr>
        <w:t xml:space="preserve">Din il-mediċina ġiet mogħtija lilek biss. M’għandekx tgħaddiha lil persuni oħra. Tista’ tagħmlilhom il-ħsara, anki jekk ikollhom l-istess sinjali ta’ mard bħal tiegħek. </w:t>
      </w:r>
    </w:p>
    <w:p w14:paraId="033F6439" w14:textId="77777777" w:rsidR="00F05BFA" w:rsidRPr="006D6385" w:rsidRDefault="00F05BFA" w:rsidP="00420838">
      <w:pPr>
        <w:numPr>
          <w:ilvl w:val="0"/>
          <w:numId w:val="13"/>
        </w:numPr>
        <w:tabs>
          <w:tab w:val="clear" w:pos="567"/>
        </w:tabs>
        <w:suppressAutoHyphens w:val="0"/>
        <w:ind w:left="567" w:right="-2" w:hanging="567"/>
        <w:rPr>
          <w:b/>
          <w:lang w:val="mt-MT"/>
        </w:rPr>
      </w:pPr>
      <w:r w:rsidRPr="006D6385">
        <w:rPr>
          <w:lang w:val="mt-MT"/>
        </w:rPr>
        <w:t>Jekk ikollok xi effett sekondarju kellem lit-tabib</w:t>
      </w:r>
      <w:r>
        <w:rPr>
          <w:lang w:val="mt-MT"/>
        </w:rPr>
        <w:t xml:space="preserve"> </w:t>
      </w:r>
      <w:r w:rsidRPr="006D6385">
        <w:rPr>
          <w:lang w:val="mt-MT"/>
        </w:rPr>
        <w:t>jew</w:t>
      </w:r>
      <w:r>
        <w:rPr>
          <w:lang w:val="mt-MT"/>
        </w:rPr>
        <w:t xml:space="preserve"> </w:t>
      </w:r>
      <w:r w:rsidRPr="006D6385">
        <w:rPr>
          <w:lang w:val="mt-MT"/>
        </w:rPr>
        <w:t>lill-ispiżjar tiegħek. Dan jinkludi xi effett sekondarju possibbli li m’huwiex elenkat f’dan il-fuljett.</w:t>
      </w:r>
      <w:r w:rsidR="00047282">
        <w:rPr>
          <w:lang w:val="mt-MT"/>
        </w:rPr>
        <w:t xml:space="preserve"> Ara sezzjoni 4.</w:t>
      </w:r>
    </w:p>
    <w:p w14:paraId="31F48166" w14:textId="77777777" w:rsidR="00907874" w:rsidRDefault="00907874">
      <w:pPr>
        <w:numPr>
          <w:ilvl w:val="12"/>
          <w:numId w:val="0"/>
        </w:numPr>
        <w:ind w:right="-2"/>
        <w:rPr>
          <w:b/>
          <w:szCs w:val="22"/>
          <w:lang w:val="mt-MT"/>
        </w:rPr>
      </w:pPr>
    </w:p>
    <w:p w14:paraId="0C1503B9" w14:textId="77777777" w:rsidR="00A962A3" w:rsidRDefault="00A962A3" w:rsidP="00A962A3">
      <w:pPr>
        <w:numPr>
          <w:ilvl w:val="12"/>
          <w:numId w:val="0"/>
        </w:numPr>
        <w:tabs>
          <w:tab w:val="clear" w:pos="567"/>
        </w:tabs>
        <w:ind w:right="-2"/>
        <w:rPr>
          <w:b/>
        </w:rPr>
      </w:pPr>
      <w:r>
        <w:rPr>
          <w:b/>
        </w:rPr>
        <w:t>F’dan il-fuljett:</w:t>
      </w:r>
    </w:p>
    <w:p w14:paraId="1D3C7646" w14:textId="77777777" w:rsidR="00A962A3" w:rsidRDefault="00A962A3" w:rsidP="00A962A3">
      <w:pPr>
        <w:numPr>
          <w:ilvl w:val="12"/>
          <w:numId w:val="0"/>
        </w:numPr>
        <w:tabs>
          <w:tab w:val="clear" w:pos="567"/>
        </w:tabs>
        <w:ind w:right="-2"/>
        <w:rPr>
          <w:b/>
        </w:rPr>
      </w:pPr>
    </w:p>
    <w:p w14:paraId="33921965" w14:textId="77777777" w:rsidR="00A962A3" w:rsidRPr="00F41290" w:rsidRDefault="00A962A3" w:rsidP="00420838">
      <w:pPr>
        <w:numPr>
          <w:ilvl w:val="0"/>
          <w:numId w:val="14"/>
        </w:numPr>
        <w:tabs>
          <w:tab w:val="clear" w:pos="1080"/>
          <w:tab w:val="num" w:pos="567"/>
        </w:tabs>
        <w:suppressAutoHyphens w:val="0"/>
        <w:ind w:left="567" w:right="-29" w:hanging="567"/>
        <w:rPr>
          <w:lang w:val="nl-NL"/>
        </w:rPr>
      </w:pPr>
      <w:r w:rsidRPr="00F41290">
        <w:rPr>
          <w:lang w:val="nl-NL"/>
        </w:rPr>
        <w:t xml:space="preserve">X’inhu </w:t>
      </w:r>
      <w:r w:rsidR="00725756" w:rsidRPr="00F41290">
        <w:rPr>
          <w:lang w:val="nl-NL"/>
        </w:rPr>
        <w:t xml:space="preserve">Teriparatide SUN </w:t>
      </w:r>
      <w:r w:rsidRPr="00F41290">
        <w:rPr>
          <w:lang w:val="nl-NL"/>
        </w:rPr>
        <w:t>u għalxiex jintuża</w:t>
      </w:r>
    </w:p>
    <w:p w14:paraId="06E519DA" w14:textId="77777777" w:rsidR="00A962A3" w:rsidRPr="00F41290" w:rsidRDefault="00A962A3" w:rsidP="00420838">
      <w:pPr>
        <w:numPr>
          <w:ilvl w:val="0"/>
          <w:numId w:val="14"/>
        </w:numPr>
        <w:tabs>
          <w:tab w:val="clear" w:pos="1080"/>
          <w:tab w:val="num" w:pos="567"/>
        </w:tabs>
        <w:suppressAutoHyphens w:val="0"/>
        <w:ind w:left="567" w:right="-29" w:hanging="567"/>
        <w:rPr>
          <w:lang w:val="nl-NL"/>
        </w:rPr>
      </w:pPr>
      <w:r w:rsidRPr="00F41290">
        <w:rPr>
          <w:lang w:val="nl-NL"/>
        </w:rPr>
        <w:t xml:space="preserve">X’għandek tkun taf qabel ma tuża </w:t>
      </w:r>
      <w:r w:rsidR="00725756" w:rsidRPr="00F41290">
        <w:rPr>
          <w:lang w:val="nl-NL"/>
        </w:rPr>
        <w:t xml:space="preserve"> Teriparatide SUN</w:t>
      </w:r>
    </w:p>
    <w:p w14:paraId="1E1D71BA" w14:textId="77777777" w:rsidR="00A962A3" w:rsidRDefault="00A962A3" w:rsidP="00420838">
      <w:pPr>
        <w:numPr>
          <w:ilvl w:val="0"/>
          <w:numId w:val="14"/>
        </w:numPr>
        <w:tabs>
          <w:tab w:val="clear" w:pos="1080"/>
          <w:tab w:val="num" w:pos="567"/>
        </w:tabs>
        <w:suppressAutoHyphens w:val="0"/>
        <w:ind w:left="567" w:right="-29" w:hanging="567"/>
      </w:pPr>
      <w:r>
        <w:t xml:space="preserve">Kif għandek tuża </w:t>
      </w:r>
      <w:r w:rsidR="00725756" w:rsidRPr="00725756">
        <w:t xml:space="preserve"> </w:t>
      </w:r>
      <w:r w:rsidR="00725756">
        <w:t>Teriparatide SUN</w:t>
      </w:r>
    </w:p>
    <w:p w14:paraId="6AA0A284" w14:textId="77777777" w:rsidR="00A962A3" w:rsidRDefault="00A962A3" w:rsidP="00420838">
      <w:pPr>
        <w:numPr>
          <w:ilvl w:val="0"/>
          <w:numId w:val="14"/>
        </w:numPr>
        <w:tabs>
          <w:tab w:val="clear" w:pos="1080"/>
          <w:tab w:val="num" w:pos="567"/>
        </w:tabs>
        <w:suppressAutoHyphens w:val="0"/>
        <w:ind w:left="567" w:right="-29" w:hanging="567"/>
      </w:pPr>
      <w:r>
        <w:t>Effetti sekondarji possibbli</w:t>
      </w:r>
    </w:p>
    <w:p w14:paraId="2F8799C4" w14:textId="77777777" w:rsidR="00A962A3" w:rsidRDefault="00A962A3" w:rsidP="00420838">
      <w:pPr>
        <w:numPr>
          <w:ilvl w:val="0"/>
          <w:numId w:val="14"/>
        </w:numPr>
        <w:tabs>
          <w:tab w:val="clear" w:pos="1080"/>
          <w:tab w:val="num" w:pos="567"/>
        </w:tabs>
        <w:suppressAutoHyphens w:val="0"/>
        <w:ind w:left="567" w:right="-29" w:hanging="567"/>
      </w:pPr>
      <w:r>
        <w:t xml:space="preserve">Kif taħżen </w:t>
      </w:r>
      <w:r w:rsidR="00725756" w:rsidRPr="00725756">
        <w:t xml:space="preserve"> </w:t>
      </w:r>
      <w:r w:rsidR="00725756">
        <w:t>Teriparatide SUN</w:t>
      </w:r>
    </w:p>
    <w:p w14:paraId="0022B8B1" w14:textId="77777777" w:rsidR="00A962A3" w:rsidRPr="00F41290" w:rsidRDefault="00A962A3" w:rsidP="00420838">
      <w:pPr>
        <w:numPr>
          <w:ilvl w:val="0"/>
          <w:numId w:val="14"/>
        </w:numPr>
        <w:tabs>
          <w:tab w:val="clear" w:pos="1080"/>
          <w:tab w:val="num" w:pos="567"/>
        </w:tabs>
        <w:suppressAutoHyphens w:val="0"/>
        <w:ind w:left="567" w:right="-29" w:hanging="567"/>
        <w:rPr>
          <w:lang w:val="nl-NL"/>
        </w:rPr>
      </w:pPr>
      <w:r w:rsidRPr="00F41290">
        <w:rPr>
          <w:lang w:val="nl-NL"/>
        </w:rPr>
        <w:t>Kontenut tal-pakkett u informazzjoni oħra</w:t>
      </w:r>
    </w:p>
    <w:p w14:paraId="4F141286" w14:textId="77777777" w:rsidR="00907874" w:rsidRDefault="00907874">
      <w:pPr>
        <w:numPr>
          <w:ilvl w:val="12"/>
          <w:numId w:val="0"/>
        </w:numPr>
        <w:ind w:right="-2"/>
        <w:rPr>
          <w:b/>
          <w:szCs w:val="22"/>
          <w:lang w:val="mt-MT"/>
        </w:rPr>
      </w:pPr>
    </w:p>
    <w:p w14:paraId="50178FAC" w14:textId="77777777" w:rsidR="00A962A3" w:rsidRPr="00F41290" w:rsidRDefault="00A962A3" w:rsidP="00A962A3">
      <w:pPr>
        <w:numPr>
          <w:ilvl w:val="12"/>
          <w:numId w:val="0"/>
        </w:numPr>
        <w:tabs>
          <w:tab w:val="clear" w:pos="567"/>
        </w:tabs>
        <w:ind w:right="-2"/>
        <w:rPr>
          <w:lang w:val="nl-NL"/>
        </w:rPr>
      </w:pPr>
    </w:p>
    <w:p w14:paraId="32EF9E6A" w14:textId="77777777" w:rsidR="00A962A3" w:rsidRPr="00F41290" w:rsidRDefault="00A962A3" w:rsidP="00A962A3">
      <w:pPr>
        <w:numPr>
          <w:ilvl w:val="12"/>
          <w:numId w:val="0"/>
        </w:numPr>
        <w:tabs>
          <w:tab w:val="clear" w:pos="567"/>
        </w:tabs>
        <w:ind w:left="567" w:right="-2" w:hanging="567"/>
        <w:rPr>
          <w:b/>
          <w:lang w:val="nl-NL"/>
        </w:rPr>
      </w:pPr>
      <w:r w:rsidRPr="00F41290">
        <w:rPr>
          <w:b/>
          <w:lang w:val="nl-NL"/>
        </w:rPr>
        <w:t>1.</w:t>
      </w:r>
      <w:r w:rsidRPr="00F41290">
        <w:rPr>
          <w:b/>
          <w:lang w:val="nl-NL"/>
        </w:rPr>
        <w:tab/>
        <w:t xml:space="preserve">X’inhu </w:t>
      </w:r>
      <w:r w:rsidR="00725756" w:rsidRPr="00F41290">
        <w:rPr>
          <w:lang w:val="nl-NL"/>
        </w:rPr>
        <w:t xml:space="preserve"> </w:t>
      </w:r>
      <w:r w:rsidR="00725756" w:rsidRPr="00F41290">
        <w:rPr>
          <w:b/>
          <w:lang w:val="nl-NL"/>
        </w:rPr>
        <w:t>Teriparatide SUN</w:t>
      </w:r>
      <w:r w:rsidRPr="00F41290">
        <w:rPr>
          <w:b/>
          <w:lang w:val="nl-NL"/>
        </w:rPr>
        <w:t>u g</w:t>
      </w:r>
      <w:r>
        <w:rPr>
          <w:b/>
        </w:rPr>
        <w:t>ћ</w:t>
      </w:r>
      <w:r w:rsidRPr="00F41290">
        <w:rPr>
          <w:b/>
          <w:lang w:val="nl-NL"/>
        </w:rPr>
        <w:t>alxiex jintuża</w:t>
      </w:r>
    </w:p>
    <w:p w14:paraId="2D9D15AF" w14:textId="77777777" w:rsidR="00A962A3" w:rsidRPr="00F41290" w:rsidRDefault="00A962A3">
      <w:pPr>
        <w:numPr>
          <w:ilvl w:val="12"/>
          <w:numId w:val="0"/>
        </w:numPr>
        <w:ind w:right="-2"/>
        <w:rPr>
          <w:szCs w:val="22"/>
          <w:lang w:val="nl-NL"/>
        </w:rPr>
      </w:pPr>
    </w:p>
    <w:p w14:paraId="7E55B7DB" w14:textId="77777777" w:rsidR="00907874" w:rsidRDefault="00725756" w:rsidP="00A962A3">
      <w:pPr>
        <w:numPr>
          <w:ilvl w:val="12"/>
          <w:numId w:val="0"/>
        </w:numPr>
        <w:ind w:right="-2"/>
        <w:rPr>
          <w:szCs w:val="22"/>
          <w:lang w:val="mt-MT"/>
        </w:rPr>
      </w:pPr>
      <w:r w:rsidRPr="00F41290">
        <w:rPr>
          <w:lang w:val="nl-NL"/>
        </w:rPr>
        <w:t xml:space="preserve">Teriparatide SUN </w:t>
      </w:r>
      <w:r w:rsidR="00A962A3">
        <w:rPr>
          <w:rStyle w:val="LabelInstructions"/>
          <w:i w:val="0"/>
          <w:color w:val="auto"/>
          <w:szCs w:val="22"/>
          <w:lang w:val="mt-MT"/>
        </w:rPr>
        <w:t xml:space="preserve">fih is-sustanza attiva teriparatide li </w:t>
      </w:r>
      <w:r w:rsidR="00907874" w:rsidRPr="00BF01CD">
        <w:rPr>
          <w:rStyle w:val="LabelInstructions"/>
          <w:i w:val="0"/>
          <w:color w:val="auto"/>
          <w:szCs w:val="22"/>
          <w:lang w:val="mt-MT"/>
        </w:rPr>
        <w:t xml:space="preserve">jintuża biex issaħħaħ l-għadam u biex inaqqas ir-riskju ta’ ksur </w:t>
      </w:r>
      <w:r w:rsidR="00A962A3">
        <w:rPr>
          <w:rStyle w:val="LabelInstructions"/>
          <w:i w:val="0"/>
          <w:color w:val="auto"/>
          <w:szCs w:val="22"/>
          <w:lang w:val="mt-MT"/>
        </w:rPr>
        <w:t>billi jistimula l-formazzjoni tal-għadam.</w:t>
      </w:r>
    </w:p>
    <w:p w14:paraId="397B523B" w14:textId="77777777" w:rsidR="00907874" w:rsidRDefault="00907874">
      <w:pPr>
        <w:numPr>
          <w:ilvl w:val="12"/>
          <w:numId w:val="0"/>
        </w:numPr>
        <w:ind w:right="-2"/>
        <w:rPr>
          <w:szCs w:val="22"/>
          <w:lang w:val="mt-MT"/>
        </w:rPr>
      </w:pPr>
    </w:p>
    <w:p w14:paraId="4B0E7D12" w14:textId="77777777" w:rsidR="00907874" w:rsidRDefault="00725756" w:rsidP="003B11D3">
      <w:pPr>
        <w:rPr>
          <w:rStyle w:val="LabelInstructions"/>
          <w:i w:val="0"/>
          <w:color w:val="auto"/>
          <w:szCs w:val="22"/>
          <w:lang w:val="mt-MT"/>
        </w:rPr>
      </w:pPr>
      <w:r w:rsidRPr="00F41290">
        <w:rPr>
          <w:lang w:val="mt-MT"/>
        </w:rPr>
        <w:t xml:space="preserve">Teriparatide SUN </w:t>
      </w:r>
      <w:r w:rsidR="00907874">
        <w:rPr>
          <w:rStyle w:val="LabelInstructions"/>
          <w:i w:val="0"/>
          <w:color w:val="auto"/>
          <w:szCs w:val="22"/>
          <w:lang w:val="mt-MT"/>
        </w:rPr>
        <w:t>jintuża għall-kura ta’ l-osteoporożi</w:t>
      </w:r>
      <w:r w:rsidR="000A38D8">
        <w:rPr>
          <w:rStyle w:val="LabelInstructions"/>
          <w:i w:val="0"/>
          <w:color w:val="auto"/>
          <w:szCs w:val="22"/>
          <w:lang w:val="mt-MT"/>
        </w:rPr>
        <w:t xml:space="preserve"> fl-adulti</w:t>
      </w:r>
      <w:r w:rsidR="00907874">
        <w:rPr>
          <w:rStyle w:val="LabelInstructions"/>
          <w:i w:val="0"/>
          <w:color w:val="auto"/>
          <w:szCs w:val="22"/>
          <w:lang w:val="mt-MT"/>
        </w:rPr>
        <w:t>. L-osteoporożi hija marda li ġġiegħel lill-għadam tiegħek jirqaqu u jiddgħajjfu. Din il-marda hija speċjalment komuni fin-nisa wara l-menopawża iżda tista’ sseħħ ukoll fl-irġiel. L-osteoporożi hija wkoll komuni f’pazjenti li qegħdin jingħataw il-kortikosterojdi.</w:t>
      </w:r>
    </w:p>
    <w:p w14:paraId="05E0FB00" w14:textId="77777777" w:rsidR="00907874" w:rsidRDefault="00907874">
      <w:pPr>
        <w:numPr>
          <w:ilvl w:val="12"/>
          <w:numId w:val="0"/>
        </w:numPr>
        <w:ind w:right="-2"/>
        <w:rPr>
          <w:szCs w:val="22"/>
          <w:lang w:val="mt-MT"/>
        </w:rPr>
      </w:pPr>
    </w:p>
    <w:p w14:paraId="2309F236" w14:textId="77777777" w:rsidR="000A38D8" w:rsidRPr="006E7344" w:rsidRDefault="000A38D8" w:rsidP="000A38D8">
      <w:pPr>
        <w:numPr>
          <w:ilvl w:val="12"/>
          <w:numId w:val="0"/>
        </w:numPr>
        <w:tabs>
          <w:tab w:val="clear" w:pos="567"/>
        </w:tabs>
        <w:ind w:right="-2"/>
        <w:rPr>
          <w:lang w:val="mt-MT"/>
        </w:rPr>
      </w:pPr>
    </w:p>
    <w:p w14:paraId="4F9DD8D5" w14:textId="77777777" w:rsidR="000A38D8" w:rsidRPr="006E7344" w:rsidRDefault="000A38D8" w:rsidP="000A38D8">
      <w:pPr>
        <w:numPr>
          <w:ilvl w:val="12"/>
          <w:numId w:val="0"/>
        </w:numPr>
        <w:tabs>
          <w:tab w:val="clear" w:pos="567"/>
        </w:tabs>
        <w:ind w:left="567" w:right="-2" w:hanging="567"/>
        <w:rPr>
          <w:b/>
          <w:lang w:val="mt-MT"/>
        </w:rPr>
      </w:pPr>
      <w:r w:rsidRPr="006E7344">
        <w:rPr>
          <w:b/>
          <w:lang w:val="mt-MT"/>
        </w:rPr>
        <w:t>2.</w:t>
      </w:r>
      <w:r w:rsidRPr="006E7344">
        <w:rPr>
          <w:b/>
          <w:lang w:val="mt-MT"/>
        </w:rPr>
        <w:tab/>
        <w:t xml:space="preserve">X'għandek tkun taf qabel ma tuża </w:t>
      </w:r>
      <w:r w:rsidR="00725756" w:rsidRPr="00F41290">
        <w:rPr>
          <w:lang w:val="nl-NL"/>
        </w:rPr>
        <w:t xml:space="preserve"> </w:t>
      </w:r>
      <w:r w:rsidR="00725756" w:rsidRPr="00725756">
        <w:rPr>
          <w:b/>
          <w:lang w:val="mt-MT"/>
        </w:rPr>
        <w:t>Teriparatide SUN</w:t>
      </w:r>
    </w:p>
    <w:p w14:paraId="75944DB3" w14:textId="77777777" w:rsidR="00907874" w:rsidRDefault="00907874">
      <w:pPr>
        <w:numPr>
          <w:ilvl w:val="12"/>
          <w:numId w:val="0"/>
        </w:numPr>
        <w:ind w:right="-2"/>
        <w:rPr>
          <w:szCs w:val="22"/>
          <w:lang w:val="mt-MT"/>
        </w:rPr>
      </w:pPr>
    </w:p>
    <w:p w14:paraId="5575C290" w14:textId="77777777" w:rsidR="00907874" w:rsidRDefault="00907874">
      <w:pPr>
        <w:numPr>
          <w:ilvl w:val="12"/>
          <w:numId w:val="0"/>
        </w:numPr>
        <w:rPr>
          <w:b/>
          <w:szCs w:val="22"/>
          <w:lang w:val="mt-MT"/>
        </w:rPr>
      </w:pPr>
      <w:r>
        <w:rPr>
          <w:b/>
          <w:szCs w:val="22"/>
          <w:lang w:val="mt-MT"/>
        </w:rPr>
        <w:t>Tużax</w:t>
      </w:r>
      <w:r w:rsidR="00725756" w:rsidRPr="005D3203">
        <w:rPr>
          <w:lang w:val="mt-MT"/>
          <w:rPrChange w:id="47" w:author="Author">
            <w:rPr/>
          </w:rPrChange>
        </w:rPr>
        <w:t xml:space="preserve"> </w:t>
      </w:r>
      <w:r w:rsidR="00725756" w:rsidRPr="00725756">
        <w:rPr>
          <w:b/>
          <w:szCs w:val="22"/>
          <w:lang w:val="mt-MT"/>
        </w:rPr>
        <w:t>Teriparatide SUN</w:t>
      </w:r>
      <w:r>
        <w:rPr>
          <w:b/>
          <w:szCs w:val="22"/>
          <w:lang w:val="mt-MT"/>
        </w:rPr>
        <w:t>:</w:t>
      </w:r>
    </w:p>
    <w:p w14:paraId="21B5F5F1" w14:textId="77777777" w:rsidR="000A38D8" w:rsidRPr="000A38D8" w:rsidRDefault="000A38D8" w:rsidP="00420838">
      <w:pPr>
        <w:numPr>
          <w:ilvl w:val="0"/>
          <w:numId w:val="4"/>
        </w:numPr>
        <w:suppressAutoHyphens w:val="0"/>
        <w:rPr>
          <w:lang w:val="mt-MT"/>
        </w:rPr>
      </w:pPr>
      <w:r w:rsidRPr="005C375F">
        <w:rPr>
          <w:lang w:val="mt-MT"/>
        </w:rPr>
        <w:t xml:space="preserve">jekk inti allerġiku/a </w:t>
      </w:r>
      <w:r w:rsidRPr="000A38D8">
        <w:rPr>
          <w:lang w:val="mt-MT"/>
        </w:rPr>
        <w:t>għal</w:t>
      </w:r>
      <w:r>
        <w:rPr>
          <w:lang w:val="mt-MT"/>
        </w:rPr>
        <w:t xml:space="preserve"> teriparatide</w:t>
      </w:r>
      <w:r w:rsidRPr="000A38D8">
        <w:rPr>
          <w:lang w:val="mt-MT"/>
        </w:rPr>
        <w:t xml:space="preserve"> jew għal xi sustanza oħra ta’ din il-</w:t>
      </w:r>
      <w:r>
        <w:rPr>
          <w:lang w:val="mt-MT"/>
        </w:rPr>
        <w:t>mediċina (elenkati fis-sezzjoni </w:t>
      </w:r>
      <w:r w:rsidRPr="000A38D8">
        <w:rPr>
          <w:lang w:val="mt-MT"/>
        </w:rPr>
        <w:t>6).</w:t>
      </w:r>
    </w:p>
    <w:p w14:paraId="5CA8DA0B" w14:textId="77777777" w:rsidR="00907874" w:rsidRPr="000A38D8" w:rsidRDefault="000A38D8" w:rsidP="00420838">
      <w:pPr>
        <w:numPr>
          <w:ilvl w:val="0"/>
          <w:numId w:val="4"/>
        </w:numPr>
        <w:suppressAutoHyphens w:val="0"/>
        <w:rPr>
          <w:szCs w:val="22"/>
          <w:lang w:val="mt-MT"/>
        </w:rPr>
      </w:pPr>
      <w:r w:rsidRPr="005C375F" w:rsidDel="000A38D8">
        <w:rPr>
          <w:lang w:val="mt-MT"/>
        </w:rPr>
        <w:t xml:space="preserve"> </w:t>
      </w:r>
      <w:r w:rsidR="00907874" w:rsidRPr="000A38D8">
        <w:rPr>
          <w:szCs w:val="22"/>
          <w:lang w:val="mt-MT"/>
        </w:rPr>
        <w:t>jekk tbati minn livell għoli ta’ calcium (iperkalċemija pre-eżistenti).</w:t>
      </w:r>
    </w:p>
    <w:p w14:paraId="54C1BA60" w14:textId="77777777" w:rsidR="00907874" w:rsidRDefault="00907874" w:rsidP="00420838">
      <w:pPr>
        <w:numPr>
          <w:ilvl w:val="0"/>
          <w:numId w:val="4"/>
        </w:numPr>
        <w:rPr>
          <w:szCs w:val="22"/>
          <w:lang w:val="mt-MT"/>
        </w:rPr>
      </w:pPr>
      <w:r w:rsidRPr="000A38D8">
        <w:rPr>
          <w:szCs w:val="22"/>
          <w:lang w:val="mt-MT"/>
        </w:rPr>
        <w:t>jekk tbati minn proble</w:t>
      </w:r>
      <w:r>
        <w:rPr>
          <w:szCs w:val="22"/>
          <w:lang w:val="mt-MT"/>
        </w:rPr>
        <w:t xml:space="preserve">mi serji fil-kliewi. </w:t>
      </w:r>
    </w:p>
    <w:p w14:paraId="2717E1AC" w14:textId="77777777" w:rsidR="00907874" w:rsidRDefault="00907874" w:rsidP="00420838">
      <w:pPr>
        <w:numPr>
          <w:ilvl w:val="0"/>
          <w:numId w:val="4"/>
        </w:numPr>
        <w:rPr>
          <w:szCs w:val="22"/>
          <w:lang w:val="mt-MT"/>
        </w:rPr>
      </w:pPr>
      <w:r>
        <w:rPr>
          <w:szCs w:val="22"/>
          <w:lang w:val="mt-MT"/>
        </w:rPr>
        <w:t>jekk qatt kont dijanjostikat b’kanċer ta’ l-għadam jew b’xi kanċer ieħor li nfirixlek (immetastatizza) fl-għadam</w:t>
      </w:r>
    </w:p>
    <w:p w14:paraId="5A39536E" w14:textId="77777777" w:rsidR="00907874" w:rsidRDefault="00907874" w:rsidP="00420838">
      <w:pPr>
        <w:numPr>
          <w:ilvl w:val="0"/>
          <w:numId w:val="4"/>
        </w:numPr>
        <w:rPr>
          <w:szCs w:val="22"/>
          <w:lang w:val="mt-MT"/>
        </w:rPr>
      </w:pPr>
      <w:r>
        <w:rPr>
          <w:szCs w:val="22"/>
          <w:lang w:val="mt-MT"/>
        </w:rPr>
        <w:t>jekk għandek xi tip ta’ mard ta’ l-għadam. Jekk għandek xi marda fl-għadam, għid lit-tabib.</w:t>
      </w:r>
    </w:p>
    <w:p w14:paraId="64429BE5" w14:textId="77777777" w:rsidR="00907874" w:rsidRPr="00BF01CD" w:rsidRDefault="00907874" w:rsidP="00420838">
      <w:pPr>
        <w:numPr>
          <w:ilvl w:val="0"/>
          <w:numId w:val="4"/>
        </w:numPr>
        <w:rPr>
          <w:szCs w:val="22"/>
          <w:lang w:val="mt-MT"/>
        </w:rPr>
      </w:pPr>
      <w:r>
        <w:rPr>
          <w:szCs w:val="22"/>
          <w:lang w:val="mt-MT"/>
        </w:rPr>
        <w:t xml:space="preserve">jekk għandek livelli għoljin ta’ alkaline phosphatase fid-demm mingħajr ma taf għaliex, </w:t>
      </w:r>
      <w:r w:rsidRPr="00BF01CD">
        <w:rPr>
          <w:szCs w:val="22"/>
          <w:lang w:val="mt-MT"/>
        </w:rPr>
        <w:t xml:space="preserve">li tfisser li jista’ jkun li għandek il-marda </w:t>
      </w:r>
      <w:r w:rsidR="00290168">
        <w:rPr>
          <w:szCs w:val="22"/>
          <w:lang w:val="mt-MT"/>
        </w:rPr>
        <w:t xml:space="preserve">tal-għadam </w:t>
      </w:r>
      <w:r w:rsidRPr="00BF01CD">
        <w:rPr>
          <w:szCs w:val="22"/>
          <w:lang w:val="mt-MT"/>
        </w:rPr>
        <w:t>ta’ Paget</w:t>
      </w:r>
      <w:r w:rsidR="00290168">
        <w:rPr>
          <w:szCs w:val="22"/>
          <w:lang w:val="mt-MT"/>
        </w:rPr>
        <w:t xml:space="preserve"> (marda fejn ikun hemm bidliet mhux normali fl-għadam)</w:t>
      </w:r>
      <w:r w:rsidRPr="00BF01CD">
        <w:rPr>
          <w:szCs w:val="22"/>
          <w:lang w:val="mt-MT"/>
        </w:rPr>
        <w:t>. Jekk m’intix ċert staqsi lit-tabib.</w:t>
      </w:r>
    </w:p>
    <w:p w14:paraId="6A638079" w14:textId="77777777" w:rsidR="00907874" w:rsidRDefault="00907874" w:rsidP="00420838">
      <w:pPr>
        <w:numPr>
          <w:ilvl w:val="0"/>
          <w:numId w:val="4"/>
        </w:numPr>
        <w:rPr>
          <w:szCs w:val="22"/>
          <w:lang w:val="mt-MT"/>
        </w:rPr>
      </w:pPr>
      <w:r>
        <w:rPr>
          <w:szCs w:val="22"/>
          <w:lang w:val="mt-MT"/>
        </w:rPr>
        <w:t>jekk kellek terapija bir-radjazzjoni fejn kienu involuti l-għadam.</w:t>
      </w:r>
    </w:p>
    <w:p w14:paraId="06448B76" w14:textId="77777777" w:rsidR="00907874" w:rsidRDefault="00907874" w:rsidP="00420838">
      <w:pPr>
        <w:numPr>
          <w:ilvl w:val="0"/>
          <w:numId w:val="4"/>
        </w:numPr>
        <w:rPr>
          <w:szCs w:val="22"/>
          <w:lang w:val="mt-MT"/>
        </w:rPr>
      </w:pPr>
      <w:r>
        <w:rPr>
          <w:szCs w:val="22"/>
          <w:lang w:val="mt-MT"/>
        </w:rPr>
        <w:t>jekk int tqila jew qed tredda’.</w:t>
      </w:r>
    </w:p>
    <w:p w14:paraId="0EA6D7C1" w14:textId="77777777" w:rsidR="00907874" w:rsidRDefault="00907874">
      <w:pPr>
        <w:numPr>
          <w:ilvl w:val="12"/>
          <w:numId w:val="0"/>
        </w:numPr>
        <w:rPr>
          <w:szCs w:val="22"/>
          <w:lang w:val="mt-MT"/>
        </w:rPr>
      </w:pPr>
    </w:p>
    <w:p w14:paraId="31AFCF32" w14:textId="77777777" w:rsidR="00277656" w:rsidRDefault="00277656" w:rsidP="00277656">
      <w:pPr>
        <w:pStyle w:val="TitleB"/>
        <w:rPr>
          <w:lang w:val="mt-MT"/>
        </w:rPr>
      </w:pPr>
    </w:p>
    <w:p w14:paraId="40AC80F7" w14:textId="77777777" w:rsidR="00277656" w:rsidRDefault="00277656" w:rsidP="00277656">
      <w:pPr>
        <w:pStyle w:val="TitleB"/>
        <w:rPr>
          <w:lang w:val="mt-MT"/>
        </w:rPr>
      </w:pPr>
    </w:p>
    <w:p w14:paraId="34DC485E" w14:textId="77777777" w:rsidR="00277656" w:rsidRDefault="00277656" w:rsidP="00277656">
      <w:pPr>
        <w:pStyle w:val="TitleB"/>
        <w:rPr>
          <w:lang w:val="mt-MT"/>
        </w:rPr>
      </w:pPr>
    </w:p>
    <w:p w14:paraId="01D10050" w14:textId="77777777" w:rsidR="00277656" w:rsidRPr="00277656" w:rsidRDefault="00277656" w:rsidP="00277656">
      <w:pPr>
        <w:pStyle w:val="TitleB"/>
        <w:rPr>
          <w:lang w:val="mt-MT"/>
        </w:rPr>
      </w:pPr>
    </w:p>
    <w:p w14:paraId="4A05BF73" w14:textId="77777777" w:rsidR="00290168" w:rsidRPr="006E7344" w:rsidRDefault="00290168" w:rsidP="00290168">
      <w:pPr>
        <w:numPr>
          <w:ilvl w:val="12"/>
          <w:numId w:val="0"/>
        </w:numPr>
        <w:tabs>
          <w:tab w:val="clear" w:pos="567"/>
        </w:tabs>
        <w:ind w:right="-2"/>
        <w:rPr>
          <w:lang w:val="mt-MT"/>
        </w:rPr>
      </w:pPr>
      <w:r w:rsidRPr="006E7344">
        <w:rPr>
          <w:b/>
          <w:lang w:val="mt-MT"/>
        </w:rPr>
        <w:t xml:space="preserve">Twissijiet u prekawzjonijiet  </w:t>
      </w:r>
    </w:p>
    <w:p w14:paraId="598E7612" w14:textId="77777777" w:rsidR="00290168" w:rsidRDefault="00725756" w:rsidP="00C4007A">
      <w:pPr>
        <w:keepNext/>
        <w:numPr>
          <w:ilvl w:val="12"/>
          <w:numId w:val="0"/>
        </w:numPr>
        <w:rPr>
          <w:szCs w:val="22"/>
          <w:lang w:val="mt-MT"/>
        </w:rPr>
      </w:pPr>
      <w:r w:rsidRPr="005D3203">
        <w:rPr>
          <w:lang w:val="mt-MT"/>
          <w:rPrChange w:id="48" w:author="Author">
            <w:rPr/>
          </w:rPrChange>
        </w:rPr>
        <w:t xml:space="preserve">Teriparatide SUN </w:t>
      </w:r>
      <w:r w:rsidR="00907874" w:rsidRPr="00562F70">
        <w:rPr>
          <w:szCs w:val="22"/>
          <w:lang w:val="mt-MT"/>
        </w:rPr>
        <w:t xml:space="preserve">jista’ </w:t>
      </w:r>
      <w:r w:rsidR="00907874" w:rsidRPr="0096324E">
        <w:rPr>
          <w:szCs w:val="22"/>
          <w:lang w:val="mt-MT"/>
        </w:rPr>
        <w:t>jikkawża  żieda fl-ammont ta’ calcium fid-demm</w:t>
      </w:r>
      <w:r w:rsidR="00290168">
        <w:rPr>
          <w:szCs w:val="22"/>
          <w:lang w:val="mt-MT"/>
        </w:rPr>
        <w:t xml:space="preserve"> jew fl-awrina</w:t>
      </w:r>
      <w:r w:rsidR="00907874" w:rsidRPr="0096324E">
        <w:rPr>
          <w:szCs w:val="22"/>
          <w:lang w:val="mt-MT"/>
        </w:rPr>
        <w:t xml:space="preserve">. </w:t>
      </w:r>
    </w:p>
    <w:p w14:paraId="49547278" w14:textId="77777777" w:rsidR="00290168" w:rsidRDefault="00290168" w:rsidP="00C4007A">
      <w:pPr>
        <w:keepNext/>
        <w:numPr>
          <w:ilvl w:val="12"/>
          <w:numId w:val="0"/>
        </w:numPr>
        <w:rPr>
          <w:szCs w:val="22"/>
          <w:lang w:val="mt-MT"/>
        </w:rPr>
      </w:pPr>
    </w:p>
    <w:p w14:paraId="47B84EF1" w14:textId="77777777" w:rsidR="00290168" w:rsidRDefault="00290168" w:rsidP="00C4007A">
      <w:pPr>
        <w:keepNext/>
        <w:numPr>
          <w:ilvl w:val="12"/>
          <w:numId w:val="0"/>
        </w:numPr>
        <w:rPr>
          <w:szCs w:val="22"/>
          <w:lang w:val="mt-MT"/>
        </w:rPr>
      </w:pPr>
      <w:r>
        <w:rPr>
          <w:szCs w:val="22"/>
          <w:lang w:val="mt-MT"/>
        </w:rPr>
        <w:t>Kellem lit-tabib jew lill-ispiżjar tiegħek qabel jew waqt li qed/a tuża</w:t>
      </w:r>
      <w:r w:rsidR="00725756" w:rsidRPr="005D3203">
        <w:rPr>
          <w:lang w:val="mt-MT"/>
          <w:rPrChange w:id="49" w:author="Author">
            <w:rPr/>
          </w:rPrChange>
        </w:rPr>
        <w:t xml:space="preserve"> Teriparatide SUN</w:t>
      </w:r>
      <w:r>
        <w:rPr>
          <w:szCs w:val="22"/>
          <w:lang w:val="mt-MT"/>
        </w:rPr>
        <w:t>:</w:t>
      </w:r>
    </w:p>
    <w:p w14:paraId="04B95C3B" w14:textId="77777777" w:rsidR="00290168" w:rsidRDefault="00290168" w:rsidP="00C4007A">
      <w:pPr>
        <w:keepNext/>
        <w:numPr>
          <w:ilvl w:val="12"/>
          <w:numId w:val="0"/>
        </w:numPr>
        <w:rPr>
          <w:szCs w:val="22"/>
          <w:lang w:val="mt-MT"/>
        </w:rPr>
      </w:pPr>
    </w:p>
    <w:p w14:paraId="5613ED64" w14:textId="77777777" w:rsidR="00E16241" w:rsidRPr="0096324E" w:rsidRDefault="00E16241" w:rsidP="00420838">
      <w:pPr>
        <w:keepNext/>
        <w:numPr>
          <w:ilvl w:val="0"/>
          <w:numId w:val="12"/>
        </w:numPr>
        <w:tabs>
          <w:tab w:val="clear" w:pos="720"/>
          <w:tab w:val="num" w:pos="540"/>
        </w:tabs>
        <w:ind w:left="540" w:hanging="540"/>
        <w:rPr>
          <w:szCs w:val="22"/>
          <w:lang w:val="mt-MT"/>
        </w:rPr>
      </w:pPr>
      <w:r w:rsidRPr="0096324E">
        <w:rPr>
          <w:szCs w:val="22"/>
          <w:lang w:val="mt-MT"/>
        </w:rPr>
        <w:t>jekk b’mod kontinwu għandek it-tqalligħ, ir-rimettar</w:t>
      </w:r>
      <w:r>
        <w:rPr>
          <w:szCs w:val="22"/>
          <w:lang w:val="mt-MT"/>
        </w:rPr>
        <w:t>,</w:t>
      </w:r>
      <w:r w:rsidRPr="0096324E">
        <w:rPr>
          <w:szCs w:val="22"/>
          <w:lang w:val="mt-MT"/>
        </w:rPr>
        <w:t xml:space="preserve"> l-istitikezza</w:t>
      </w:r>
      <w:r>
        <w:rPr>
          <w:szCs w:val="22"/>
          <w:lang w:val="mt-MT"/>
        </w:rPr>
        <w:t xml:space="preserve">, </w:t>
      </w:r>
      <w:r w:rsidRPr="0096324E">
        <w:rPr>
          <w:szCs w:val="22"/>
          <w:lang w:val="mt-MT"/>
        </w:rPr>
        <w:t xml:space="preserve">tħossok bla saħħa jew għandek il-muskoli dgħajfin. </w:t>
      </w:r>
      <w:r w:rsidRPr="00E25C26">
        <w:rPr>
          <w:szCs w:val="22"/>
          <w:lang w:val="mt-MT"/>
        </w:rPr>
        <w:t>Dawn ji</w:t>
      </w:r>
      <w:r w:rsidR="007E3DCF" w:rsidRPr="006E7344">
        <w:rPr>
          <w:szCs w:val="22"/>
          <w:lang w:val="mt-MT"/>
        </w:rPr>
        <w:t>stg</w:t>
      </w:r>
      <w:r w:rsidR="007E3DCF" w:rsidRPr="00E25C26">
        <w:rPr>
          <w:szCs w:val="22"/>
          <w:lang w:val="mt-MT"/>
        </w:rPr>
        <w:t>ħ</w:t>
      </w:r>
      <w:r w:rsidR="007E3DCF" w:rsidRPr="006E7344">
        <w:rPr>
          <w:szCs w:val="22"/>
          <w:lang w:val="mt-MT"/>
        </w:rPr>
        <w:t>u</w:t>
      </w:r>
      <w:r w:rsidRPr="00E25C26">
        <w:rPr>
          <w:szCs w:val="22"/>
          <w:lang w:val="mt-MT"/>
        </w:rPr>
        <w:t>’</w:t>
      </w:r>
      <w:r w:rsidRPr="0096324E">
        <w:rPr>
          <w:szCs w:val="22"/>
          <w:lang w:val="mt-MT"/>
        </w:rPr>
        <w:t xml:space="preserve"> jkunu sinjali li għandek wisq calcium fid-demm.</w:t>
      </w:r>
    </w:p>
    <w:p w14:paraId="55870ABD" w14:textId="77777777" w:rsidR="00290168" w:rsidRPr="006D6385" w:rsidRDefault="00113152" w:rsidP="00420838">
      <w:pPr>
        <w:numPr>
          <w:ilvl w:val="0"/>
          <w:numId w:val="15"/>
        </w:numPr>
        <w:tabs>
          <w:tab w:val="clear" w:pos="567"/>
          <w:tab w:val="clear" w:pos="720"/>
          <w:tab w:val="num" w:pos="540"/>
        </w:tabs>
        <w:suppressAutoHyphens w:val="0"/>
        <w:ind w:hanging="720"/>
        <w:rPr>
          <w:lang w:val="mt-MT"/>
        </w:rPr>
      </w:pPr>
      <w:r>
        <w:rPr>
          <w:lang w:val="mt-MT"/>
        </w:rPr>
        <w:t>j</w:t>
      </w:r>
      <w:r w:rsidR="00E16241" w:rsidRPr="006D6385">
        <w:rPr>
          <w:lang w:val="mt-MT"/>
        </w:rPr>
        <w:t>ekk tbati minn ġebel fil-kliewi jew għandek passat mediku ta’ ġebel fil-kliewi</w:t>
      </w:r>
      <w:r w:rsidR="00290168" w:rsidRPr="006D6385">
        <w:rPr>
          <w:lang w:val="mt-MT"/>
        </w:rPr>
        <w:t xml:space="preserve">. </w:t>
      </w:r>
    </w:p>
    <w:p w14:paraId="38B3E6B4" w14:textId="77777777" w:rsidR="00290168" w:rsidRPr="006D6385" w:rsidRDefault="00113152" w:rsidP="00420838">
      <w:pPr>
        <w:numPr>
          <w:ilvl w:val="0"/>
          <w:numId w:val="15"/>
        </w:numPr>
        <w:tabs>
          <w:tab w:val="clear" w:pos="567"/>
          <w:tab w:val="clear" w:pos="720"/>
          <w:tab w:val="num" w:pos="540"/>
        </w:tabs>
        <w:suppressAutoHyphens w:val="0"/>
        <w:ind w:right="-2" w:hanging="720"/>
        <w:rPr>
          <w:lang w:val="mt-MT"/>
        </w:rPr>
      </w:pPr>
      <w:r>
        <w:rPr>
          <w:szCs w:val="22"/>
          <w:lang w:val="mt-MT"/>
        </w:rPr>
        <w:t>jekk tbati minn xi problemi tal-kliewi (indeboliment moderat tal-kliewi)</w:t>
      </w:r>
      <w:r w:rsidR="00290168" w:rsidRPr="006D6385">
        <w:rPr>
          <w:lang w:val="mt-MT"/>
        </w:rPr>
        <w:t>.</w:t>
      </w:r>
    </w:p>
    <w:p w14:paraId="68A64C66" w14:textId="77777777" w:rsidR="00290168" w:rsidRPr="00113152" w:rsidRDefault="00290168" w:rsidP="006D6385">
      <w:pPr>
        <w:keepNext/>
        <w:numPr>
          <w:ilvl w:val="12"/>
          <w:numId w:val="0"/>
        </w:numPr>
        <w:tabs>
          <w:tab w:val="left" w:pos="0"/>
        </w:tabs>
        <w:rPr>
          <w:szCs w:val="22"/>
          <w:lang w:val="mt-MT"/>
        </w:rPr>
      </w:pPr>
    </w:p>
    <w:p w14:paraId="4ECDCA0F" w14:textId="77777777" w:rsidR="00907874" w:rsidRDefault="00907874">
      <w:pPr>
        <w:numPr>
          <w:ilvl w:val="12"/>
          <w:numId w:val="0"/>
        </w:numPr>
        <w:ind w:right="-2"/>
        <w:rPr>
          <w:szCs w:val="22"/>
          <w:lang w:val="mt-MT"/>
        </w:rPr>
      </w:pPr>
      <w:r>
        <w:rPr>
          <w:szCs w:val="22"/>
          <w:lang w:val="mt-MT"/>
        </w:rPr>
        <w:t xml:space="preserve">Wara l-ewwel ftit dożi xi pazjenti jħossuhom sturduti jew ikollhom il-qalb li tibda tħabbat b’mod mgħaġġel. Għall-ewwel dożi, </w:t>
      </w:r>
      <w:r w:rsidR="00725756" w:rsidRPr="00F41290">
        <w:rPr>
          <w:lang w:val="mt-MT"/>
        </w:rPr>
        <w:t xml:space="preserve">Teriparatide SUN </w:t>
      </w:r>
      <w:r>
        <w:rPr>
          <w:szCs w:val="22"/>
          <w:lang w:val="mt-MT"/>
        </w:rPr>
        <w:t>għandu jiġi injettat fejn, jekk tħoss li ġej xi sturdament, tkun tista’ mal-ewwel toqgħod bilqiegħda jew timtedd</w:t>
      </w:r>
      <w:r w:rsidR="005120E1">
        <w:rPr>
          <w:szCs w:val="22"/>
          <w:lang w:val="mt-MT"/>
        </w:rPr>
        <w:t>.</w:t>
      </w:r>
      <w:r>
        <w:rPr>
          <w:szCs w:val="22"/>
          <w:lang w:val="mt-MT"/>
        </w:rPr>
        <w:t xml:space="preserve"> </w:t>
      </w:r>
    </w:p>
    <w:p w14:paraId="47CD7598" w14:textId="77777777" w:rsidR="00320390" w:rsidRPr="00320390" w:rsidRDefault="00320390" w:rsidP="003B2519">
      <w:pPr>
        <w:pStyle w:val="TitleB"/>
        <w:rPr>
          <w:lang w:val="mt-MT"/>
        </w:rPr>
      </w:pPr>
    </w:p>
    <w:p w14:paraId="30252162" w14:textId="77777777" w:rsidR="00907874" w:rsidRDefault="00907874">
      <w:pPr>
        <w:numPr>
          <w:ilvl w:val="12"/>
          <w:numId w:val="0"/>
        </w:numPr>
        <w:ind w:right="-2"/>
        <w:rPr>
          <w:szCs w:val="22"/>
          <w:lang w:val="mt-MT"/>
        </w:rPr>
      </w:pPr>
      <w:r w:rsidRPr="003E63C1">
        <w:rPr>
          <w:szCs w:val="22"/>
          <w:lang w:val="mt-MT"/>
        </w:rPr>
        <w:t xml:space="preserve">M’għandekx taqbeż iż-żmien rakkomandat ta’ kura ta’ </w:t>
      </w:r>
      <w:r>
        <w:rPr>
          <w:szCs w:val="22"/>
          <w:lang w:val="mt-MT"/>
        </w:rPr>
        <w:t xml:space="preserve">24 </w:t>
      </w:r>
      <w:r w:rsidRPr="003E63C1">
        <w:rPr>
          <w:szCs w:val="22"/>
          <w:lang w:val="mt-MT"/>
        </w:rPr>
        <w:t>xahar.</w:t>
      </w:r>
    </w:p>
    <w:p w14:paraId="1B7E8C4A" w14:textId="77777777" w:rsidR="00907874" w:rsidRDefault="00907874">
      <w:pPr>
        <w:numPr>
          <w:ilvl w:val="12"/>
          <w:numId w:val="0"/>
        </w:numPr>
        <w:ind w:right="-2"/>
        <w:rPr>
          <w:b/>
          <w:lang w:val="mt-MT"/>
        </w:rPr>
      </w:pPr>
    </w:p>
    <w:p w14:paraId="60D8A4A2" w14:textId="77777777" w:rsidR="005120E1" w:rsidRPr="006D6385" w:rsidRDefault="00725756">
      <w:pPr>
        <w:numPr>
          <w:ilvl w:val="12"/>
          <w:numId w:val="0"/>
        </w:numPr>
        <w:ind w:right="-2"/>
        <w:rPr>
          <w:bCs/>
          <w:lang w:val="mt-MT"/>
        </w:rPr>
      </w:pPr>
      <w:r w:rsidRPr="00F41290">
        <w:rPr>
          <w:lang w:val="mt-MT"/>
        </w:rPr>
        <w:t xml:space="preserve">Teriparatide SUN </w:t>
      </w:r>
      <w:r w:rsidR="005120E1" w:rsidRPr="006D6385">
        <w:rPr>
          <w:bCs/>
          <w:lang w:val="mt-MT"/>
        </w:rPr>
        <w:t>m’għandux jintuża f’adulti li għadhom qed jikbru.</w:t>
      </w:r>
    </w:p>
    <w:p w14:paraId="7230CC11" w14:textId="77777777" w:rsidR="005120E1" w:rsidRDefault="005120E1">
      <w:pPr>
        <w:numPr>
          <w:ilvl w:val="12"/>
          <w:numId w:val="0"/>
        </w:numPr>
        <w:ind w:right="-2"/>
        <w:rPr>
          <w:b/>
          <w:lang w:val="mt-MT"/>
        </w:rPr>
      </w:pPr>
    </w:p>
    <w:p w14:paraId="5511939F" w14:textId="77777777" w:rsidR="005120E1" w:rsidRDefault="00C02F00">
      <w:pPr>
        <w:numPr>
          <w:ilvl w:val="12"/>
          <w:numId w:val="0"/>
        </w:numPr>
        <w:ind w:right="-2"/>
        <w:rPr>
          <w:b/>
          <w:lang w:val="mt-MT"/>
        </w:rPr>
      </w:pPr>
      <w:r>
        <w:rPr>
          <w:b/>
          <w:lang w:val="mt-MT"/>
        </w:rPr>
        <w:t>Tfal u adolexxenti</w:t>
      </w:r>
    </w:p>
    <w:p w14:paraId="1E5926E3" w14:textId="77777777" w:rsidR="00C02F00" w:rsidRDefault="00725756" w:rsidP="00C02F00">
      <w:pPr>
        <w:numPr>
          <w:ilvl w:val="12"/>
          <w:numId w:val="0"/>
        </w:numPr>
        <w:ind w:right="-2"/>
        <w:rPr>
          <w:szCs w:val="22"/>
          <w:lang w:val="mt-MT"/>
        </w:rPr>
      </w:pPr>
      <w:r w:rsidRPr="00F41290">
        <w:rPr>
          <w:lang w:val="mt-MT"/>
        </w:rPr>
        <w:t xml:space="preserve">Teriparatide SUN </w:t>
      </w:r>
      <w:r w:rsidR="00C02F00">
        <w:rPr>
          <w:szCs w:val="22"/>
          <w:lang w:val="mt-MT"/>
        </w:rPr>
        <w:t>m’ għandux jintuża fit-tfal u fl-adolexxenti ( inqas minn 18-il sena).</w:t>
      </w:r>
    </w:p>
    <w:p w14:paraId="5D358A0F" w14:textId="77777777" w:rsidR="00C02F00" w:rsidRPr="006D6385" w:rsidRDefault="00C02F00" w:rsidP="00C02F00">
      <w:pPr>
        <w:numPr>
          <w:ilvl w:val="12"/>
          <w:numId w:val="0"/>
        </w:numPr>
        <w:ind w:right="-2"/>
        <w:rPr>
          <w:bCs/>
          <w:lang w:val="mt-MT"/>
        </w:rPr>
      </w:pPr>
    </w:p>
    <w:p w14:paraId="69FE591C" w14:textId="77777777" w:rsidR="00907874" w:rsidRDefault="00C02F00" w:rsidP="00C02F00">
      <w:pPr>
        <w:numPr>
          <w:ilvl w:val="12"/>
          <w:numId w:val="0"/>
        </w:numPr>
        <w:ind w:right="-2"/>
        <w:rPr>
          <w:szCs w:val="22"/>
          <w:lang w:val="mt-MT"/>
        </w:rPr>
      </w:pPr>
      <w:r>
        <w:rPr>
          <w:b/>
          <w:szCs w:val="22"/>
          <w:lang w:val="mt-MT"/>
        </w:rPr>
        <w:t>M</w:t>
      </w:r>
      <w:r w:rsidR="00907874">
        <w:rPr>
          <w:b/>
          <w:szCs w:val="22"/>
          <w:lang w:val="mt-MT"/>
        </w:rPr>
        <w:t>ediċini oħra</w:t>
      </w:r>
      <w:r>
        <w:rPr>
          <w:b/>
          <w:szCs w:val="22"/>
          <w:lang w:val="mt-MT"/>
        </w:rPr>
        <w:t xml:space="preserve"> u </w:t>
      </w:r>
      <w:r w:rsidR="00725756" w:rsidRPr="00F41290">
        <w:rPr>
          <w:lang w:val="mt-MT"/>
        </w:rPr>
        <w:t xml:space="preserve"> </w:t>
      </w:r>
      <w:r w:rsidR="00725756" w:rsidRPr="00725756">
        <w:rPr>
          <w:b/>
          <w:szCs w:val="22"/>
          <w:lang w:val="mt-MT"/>
        </w:rPr>
        <w:t>Teriparatide SUN</w:t>
      </w:r>
    </w:p>
    <w:p w14:paraId="5DAD6415" w14:textId="77777777" w:rsidR="00907874" w:rsidRDefault="00907874" w:rsidP="00C02F00">
      <w:pPr>
        <w:rPr>
          <w:szCs w:val="22"/>
          <w:lang w:val="mt-MT"/>
        </w:rPr>
      </w:pPr>
      <w:r w:rsidRPr="005C375F">
        <w:rPr>
          <w:lang w:val="mt-MT"/>
        </w:rPr>
        <w:t>Jekk jogħġbok għid lit-tabib jew lill-ispiżjar tiegħek jekk qiegħed tieħu</w:t>
      </w:r>
      <w:r w:rsidR="00C02F00">
        <w:rPr>
          <w:lang w:val="mt-MT"/>
        </w:rPr>
        <w:t>,</w:t>
      </w:r>
      <w:r w:rsidRPr="005C375F">
        <w:rPr>
          <w:lang w:val="mt-MT"/>
        </w:rPr>
        <w:t xml:space="preserve"> ħadt dan l-aħħar</w:t>
      </w:r>
      <w:r w:rsidR="00C02F00">
        <w:rPr>
          <w:lang w:val="mt-MT"/>
        </w:rPr>
        <w:t xml:space="preserve"> jew tista’ tieħu</w:t>
      </w:r>
      <w:r w:rsidRPr="005C375F">
        <w:rPr>
          <w:lang w:val="mt-MT"/>
        </w:rPr>
        <w:t xml:space="preserve"> xi mediċini oħra</w:t>
      </w:r>
      <w:r w:rsidR="00C02F00">
        <w:rPr>
          <w:szCs w:val="22"/>
          <w:lang w:val="mt-MT"/>
        </w:rPr>
        <w:t xml:space="preserve"> </w:t>
      </w:r>
      <w:r>
        <w:rPr>
          <w:szCs w:val="22"/>
          <w:lang w:val="mt-MT"/>
        </w:rPr>
        <w:t>għax kultant jistgħu jirreaġixxu ma’ xulxin (eż, digoxin/digitalis, mediċina għall-kura tal-mard fil-qalb).</w:t>
      </w:r>
    </w:p>
    <w:p w14:paraId="5FE55C75" w14:textId="77777777" w:rsidR="00907874" w:rsidRPr="00B05AE4" w:rsidRDefault="00907874">
      <w:pPr>
        <w:numPr>
          <w:ilvl w:val="12"/>
          <w:numId w:val="0"/>
        </w:numPr>
        <w:ind w:right="-2"/>
        <w:rPr>
          <w:b/>
          <w:lang w:val="mt-MT"/>
        </w:rPr>
      </w:pPr>
    </w:p>
    <w:p w14:paraId="7D18E4BE" w14:textId="77777777" w:rsidR="00907874" w:rsidRDefault="00907874">
      <w:pPr>
        <w:numPr>
          <w:ilvl w:val="12"/>
          <w:numId w:val="0"/>
        </w:numPr>
        <w:ind w:right="-2"/>
        <w:rPr>
          <w:b/>
          <w:szCs w:val="22"/>
          <w:lang w:val="mt-MT"/>
        </w:rPr>
      </w:pPr>
      <w:r>
        <w:rPr>
          <w:b/>
          <w:szCs w:val="22"/>
          <w:lang w:val="mt-MT"/>
        </w:rPr>
        <w:t>Tqala u treddigħ</w:t>
      </w:r>
    </w:p>
    <w:p w14:paraId="3F0C50F9" w14:textId="77777777" w:rsidR="00907874" w:rsidRPr="005C375F" w:rsidRDefault="00907874" w:rsidP="006D6385">
      <w:pPr>
        <w:ind w:right="-19"/>
        <w:rPr>
          <w:lang w:val="mt-MT"/>
        </w:rPr>
      </w:pPr>
      <w:r>
        <w:rPr>
          <w:szCs w:val="22"/>
          <w:lang w:val="mt-MT"/>
        </w:rPr>
        <w:t xml:space="preserve">Tużax </w:t>
      </w:r>
      <w:r w:rsidR="00725756" w:rsidRPr="00F41290">
        <w:rPr>
          <w:lang w:val="mt-MT"/>
        </w:rPr>
        <w:t xml:space="preserve">Teriparatide SUN </w:t>
      </w:r>
      <w:r>
        <w:rPr>
          <w:szCs w:val="22"/>
          <w:lang w:val="mt-MT"/>
        </w:rPr>
        <w:t xml:space="preserve">jekk int tqila jew qed tredda’. </w:t>
      </w:r>
      <w:r w:rsidR="00C02F00">
        <w:rPr>
          <w:szCs w:val="22"/>
          <w:lang w:val="mt-MT"/>
        </w:rPr>
        <w:t>Jekk inti mara li tista’ toħroġ tqila, għandek tuża</w:t>
      </w:r>
      <w:r>
        <w:rPr>
          <w:szCs w:val="22"/>
          <w:lang w:val="mt-MT"/>
        </w:rPr>
        <w:t xml:space="preserve"> metodi effettivi ta’ kontraċezzjoni waqt l-użu ta’</w:t>
      </w:r>
      <w:r w:rsidR="00725756" w:rsidRPr="00F41290">
        <w:rPr>
          <w:lang w:val="mt-MT"/>
        </w:rPr>
        <w:t xml:space="preserve"> Teriparatide SUN</w:t>
      </w:r>
      <w:r>
        <w:rPr>
          <w:szCs w:val="22"/>
          <w:lang w:val="mt-MT"/>
        </w:rPr>
        <w:t xml:space="preserve">. Jekk </w:t>
      </w:r>
      <w:r w:rsidR="00C02F00">
        <w:rPr>
          <w:szCs w:val="22"/>
          <w:lang w:val="mt-MT"/>
        </w:rPr>
        <w:t>toħroġ tqila</w:t>
      </w:r>
      <w:r>
        <w:rPr>
          <w:szCs w:val="22"/>
          <w:lang w:val="mt-MT"/>
        </w:rPr>
        <w:t xml:space="preserve">, </w:t>
      </w:r>
      <w:r w:rsidR="00725756" w:rsidRPr="00F41290">
        <w:rPr>
          <w:lang w:val="mt-MT"/>
        </w:rPr>
        <w:t xml:space="preserve">Teriparatide SUN </w:t>
      </w:r>
      <w:r>
        <w:rPr>
          <w:szCs w:val="22"/>
          <w:lang w:val="mt-MT"/>
        </w:rPr>
        <w:t>għandu jitwaqqaf.</w:t>
      </w:r>
      <w:r w:rsidR="00C02F00">
        <w:rPr>
          <w:lang w:val="mt-MT"/>
        </w:rPr>
        <w:t xml:space="preserve"> </w:t>
      </w:r>
      <w:r w:rsidRPr="005C375F">
        <w:rPr>
          <w:lang w:val="mt-MT"/>
        </w:rPr>
        <w:t>Itlob il-parir tat-tabib jew tal-ispiżjar tiegħek qabel tieħu xi mediċina.</w:t>
      </w:r>
    </w:p>
    <w:p w14:paraId="568B355A" w14:textId="77777777" w:rsidR="00907874" w:rsidRDefault="00907874">
      <w:pPr>
        <w:numPr>
          <w:ilvl w:val="12"/>
          <w:numId w:val="0"/>
        </w:numPr>
        <w:rPr>
          <w:szCs w:val="22"/>
          <w:lang w:val="mt-MT"/>
        </w:rPr>
      </w:pPr>
    </w:p>
    <w:p w14:paraId="358A8FD1" w14:textId="77777777" w:rsidR="00907874" w:rsidRDefault="00907874" w:rsidP="003C02E7">
      <w:pPr>
        <w:numPr>
          <w:ilvl w:val="12"/>
          <w:numId w:val="0"/>
        </w:numPr>
        <w:ind w:right="-2"/>
        <w:rPr>
          <w:szCs w:val="22"/>
          <w:lang w:val="mt-MT"/>
        </w:rPr>
      </w:pPr>
      <w:r>
        <w:rPr>
          <w:b/>
          <w:szCs w:val="22"/>
          <w:lang w:val="mt-MT"/>
        </w:rPr>
        <w:t>Sewqan u tħaddim ta’ magni</w:t>
      </w:r>
    </w:p>
    <w:p w14:paraId="1FBC21C4" w14:textId="77777777" w:rsidR="00907874" w:rsidRDefault="00907874">
      <w:pPr>
        <w:numPr>
          <w:ilvl w:val="12"/>
          <w:numId w:val="0"/>
        </w:numPr>
        <w:rPr>
          <w:szCs w:val="22"/>
          <w:lang w:val="mt-MT"/>
        </w:rPr>
      </w:pPr>
      <w:r>
        <w:rPr>
          <w:szCs w:val="22"/>
          <w:lang w:val="mt-MT"/>
        </w:rPr>
        <w:t>Xi pazjenti jistgħu jħossu sturdament wara li jingħataw</w:t>
      </w:r>
      <w:r w:rsidR="00725756" w:rsidRPr="00F41290">
        <w:rPr>
          <w:lang w:val="mt-MT"/>
        </w:rPr>
        <w:t xml:space="preserve"> Teriparatide SUN</w:t>
      </w:r>
      <w:r>
        <w:rPr>
          <w:szCs w:val="22"/>
          <w:lang w:val="mt-MT"/>
        </w:rPr>
        <w:t>. Jekk tħossok sturdut m’ għandekx issuq jew tħaddem magni sakemm tkun tħossok aħjar.</w:t>
      </w:r>
    </w:p>
    <w:p w14:paraId="0F6811B5" w14:textId="77777777" w:rsidR="00907874" w:rsidRDefault="00907874">
      <w:pPr>
        <w:numPr>
          <w:ilvl w:val="12"/>
          <w:numId w:val="0"/>
        </w:numPr>
        <w:ind w:right="-2"/>
        <w:rPr>
          <w:b/>
          <w:szCs w:val="22"/>
          <w:lang w:val="mt-MT"/>
        </w:rPr>
      </w:pPr>
    </w:p>
    <w:p w14:paraId="267BF465" w14:textId="77777777" w:rsidR="00907874" w:rsidRDefault="00725756" w:rsidP="003C02E7">
      <w:pPr>
        <w:numPr>
          <w:ilvl w:val="12"/>
          <w:numId w:val="0"/>
        </w:numPr>
        <w:ind w:right="-2"/>
        <w:rPr>
          <w:b/>
          <w:szCs w:val="22"/>
          <w:lang w:val="mt-MT"/>
        </w:rPr>
      </w:pPr>
      <w:r w:rsidRPr="00F41290">
        <w:rPr>
          <w:lang w:val="mt-MT"/>
        </w:rPr>
        <w:t xml:space="preserve"> </w:t>
      </w:r>
      <w:r w:rsidRPr="00725756">
        <w:rPr>
          <w:b/>
          <w:szCs w:val="22"/>
          <w:lang w:val="mt-MT"/>
        </w:rPr>
        <w:t>Teriparatide SUN</w:t>
      </w:r>
      <w:r w:rsidR="003C02E7">
        <w:rPr>
          <w:b/>
          <w:szCs w:val="22"/>
          <w:lang w:val="mt-MT"/>
        </w:rPr>
        <w:t>fih is-sodium</w:t>
      </w:r>
    </w:p>
    <w:p w14:paraId="7C5B7D89" w14:textId="77777777" w:rsidR="00907874" w:rsidRDefault="00907874" w:rsidP="003C02E7">
      <w:pPr>
        <w:numPr>
          <w:ilvl w:val="12"/>
          <w:numId w:val="0"/>
        </w:numPr>
        <w:ind w:right="-2"/>
        <w:rPr>
          <w:szCs w:val="22"/>
          <w:lang w:val="mt-MT"/>
        </w:rPr>
      </w:pPr>
      <w:r>
        <w:rPr>
          <w:szCs w:val="22"/>
          <w:lang w:val="mt-MT"/>
        </w:rPr>
        <w:t>D</w:t>
      </w:r>
      <w:r w:rsidR="00575737">
        <w:rPr>
          <w:szCs w:val="22"/>
          <w:lang w:val="mt-MT"/>
        </w:rPr>
        <w:t>i</w:t>
      </w:r>
      <w:r>
        <w:rPr>
          <w:szCs w:val="22"/>
          <w:lang w:val="mt-MT"/>
        </w:rPr>
        <w:t>n il</w:t>
      </w:r>
      <w:r w:rsidR="00575737">
        <w:rPr>
          <w:szCs w:val="22"/>
          <w:lang w:val="mt-MT"/>
        </w:rPr>
        <w:t xml:space="preserve">-mediċina fiha </w:t>
      </w:r>
      <w:r>
        <w:rPr>
          <w:szCs w:val="22"/>
          <w:lang w:val="mt-MT"/>
        </w:rPr>
        <w:t>inqas minn mmol</w:t>
      </w:r>
      <w:r w:rsidR="00575737">
        <w:rPr>
          <w:szCs w:val="22"/>
          <w:lang w:val="mt-MT"/>
        </w:rPr>
        <w:t> </w:t>
      </w:r>
      <w:r>
        <w:rPr>
          <w:szCs w:val="22"/>
          <w:lang w:val="mt-MT"/>
        </w:rPr>
        <w:t>1 ta’ sodium (23 mg) għal kull doża</w:t>
      </w:r>
      <w:r w:rsidR="003C02E7">
        <w:rPr>
          <w:szCs w:val="22"/>
          <w:lang w:val="mt-MT"/>
        </w:rPr>
        <w:t>, jiġifieri</w:t>
      </w:r>
      <w:r>
        <w:rPr>
          <w:szCs w:val="22"/>
          <w:lang w:val="mt-MT"/>
        </w:rPr>
        <w:t xml:space="preserve"> tista’ tgħid </w:t>
      </w:r>
      <w:r w:rsidRPr="0096324E">
        <w:rPr>
          <w:szCs w:val="22"/>
          <w:lang w:val="mt-MT"/>
        </w:rPr>
        <w:t>li huwa “ħieles mis-sodium”</w:t>
      </w:r>
      <w:r w:rsidR="00575737">
        <w:rPr>
          <w:szCs w:val="22"/>
          <w:lang w:val="mt-MT"/>
        </w:rPr>
        <w:t>.</w:t>
      </w:r>
    </w:p>
    <w:p w14:paraId="5CEBEF79" w14:textId="77777777" w:rsidR="00907874" w:rsidRDefault="00907874">
      <w:pPr>
        <w:numPr>
          <w:ilvl w:val="12"/>
          <w:numId w:val="0"/>
        </w:numPr>
        <w:ind w:right="-2"/>
        <w:rPr>
          <w:szCs w:val="22"/>
          <w:lang w:val="mt-MT"/>
        </w:rPr>
      </w:pPr>
    </w:p>
    <w:p w14:paraId="624ED4CA" w14:textId="77777777" w:rsidR="00575737" w:rsidRPr="006E7344" w:rsidRDefault="00575737" w:rsidP="00575737">
      <w:pPr>
        <w:numPr>
          <w:ilvl w:val="12"/>
          <w:numId w:val="0"/>
        </w:numPr>
        <w:tabs>
          <w:tab w:val="clear" w:pos="567"/>
        </w:tabs>
        <w:ind w:right="-2"/>
        <w:rPr>
          <w:lang w:val="mt-MT"/>
        </w:rPr>
      </w:pPr>
    </w:p>
    <w:p w14:paraId="05462F70" w14:textId="77777777" w:rsidR="00575737" w:rsidRPr="006E7344" w:rsidRDefault="00575737" w:rsidP="00575737">
      <w:pPr>
        <w:numPr>
          <w:ilvl w:val="12"/>
          <w:numId w:val="0"/>
        </w:numPr>
        <w:tabs>
          <w:tab w:val="clear" w:pos="567"/>
        </w:tabs>
        <w:ind w:left="567" w:right="-2" w:hanging="567"/>
        <w:rPr>
          <w:lang w:val="mt-MT"/>
        </w:rPr>
      </w:pPr>
      <w:r w:rsidRPr="006E7344">
        <w:rPr>
          <w:b/>
          <w:lang w:val="mt-MT"/>
        </w:rPr>
        <w:t>3.</w:t>
      </w:r>
      <w:r w:rsidRPr="006E7344">
        <w:rPr>
          <w:b/>
          <w:lang w:val="mt-MT"/>
        </w:rPr>
        <w:tab/>
        <w:t xml:space="preserve">Kif gћandek tuża </w:t>
      </w:r>
      <w:r w:rsidR="00725756" w:rsidRPr="00F41290">
        <w:rPr>
          <w:lang w:val="mt-MT"/>
        </w:rPr>
        <w:t xml:space="preserve"> </w:t>
      </w:r>
      <w:r w:rsidR="00725756" w:rsidRPr="00725756">
        <w:rPr>
          <w:b/>
          <w:lang w:val="mt-MT"/>
        </w:rPr>
        <w:t>Teriparatide SUN</w:t>
      </w:r>
    </w:p>
    <w:p w14:paraId="70969E4C" w14:textId="77777777" w:rsidR="00907874" w:rsidRDefault="00907874">
      <w:pPr>
        <w:numPr>
          <w:ilvl w:val="12"/>
          <w:numId w:val="0"/>
        </w:numPr>
        <w:ind w:right="-2"/>
        <w:rPr>
          <w:lang w:val="mt-MT"/>
        </w:rPr>
      </w:pPr>
    </w:p>
    <w:p w14:paraId="5D43B5CE" w14:textId="77777777" w:rsidR="00575737" w:rsidRPr="006D6385" w:rsidRDefault="00575737" w:rsidP="00575737">
      <w:pPr>
        <w:numPr>
          <w:ilvl w:val="12"/>
          <w:numId w:val="0"/>
        </w:numPr>
        <w:tabs>
          <w:tab w:val="clear" w:pos="567"/>
        </w:tabs>
        <w:ind w:right="-2"/>
        <w:rPr>
          <w:lang w:val="mt-MT"/>
        </w:rPr>
      </w:pPr>
      <w:r w:rsidRPr="006D6385">
        <w:rPr>
          <w:lang w:val="mt-MT"/>
        </w:rPr>
        <w:t>Dejjem għandek tuża din il-mediċina skont il-parir eżatt tat-tabib. Dejjem għandek taċċerta ruħek mat-tabib</w:t>
      </w:r>
      <w:r>
        <w:rPr>
          <w:lang w:val="mt-MT"/>
        </w:rPr>
        <w:t xml:space="preserve"> </w:t>
      </w:r>
      <w:r w:rsidRPr="006D6385">
        <w:rPr>
          <w:lang w:val="mt-MT"/>
        </w:rPr>
        <w:t>jew</w:t>
      </w:r>
      <w:r>
        <w:rPr>
          <w:lang w:val="mt-MT"/>
        </w:rPr>
        <w:t xml:space="preserve"> </w:t>
      </w:r>
      <w:r w:rsidRPr="006D6385">
        <w:rPr>
          <w:lang w:val="mt-MT"/>
        </w:rPr>
        <w:t xml:space="preserve">mal-ispiżjar tiegħek jekk ikollok xi dubju. </w:t>
      </w:r>
    </w:p>
    <w:p w14:paraId="09A284C5" w14:textId="77777777" w:rsidR="00907874" w:rsidRDefault="00907874">
      <w:pPr>
        <w:numPr>
          <w:ilvl w:val="12"/>
          <w:numId w:val="0"/>
        </w:numPr>
        <w:ind w:right="-2"/>
        <w:rPr>
          <w:szCs w:val="22"/>
          <w:lang w:val="mt-MT"/>
        </w:rPr>
      </w:pPr>
    </w:p>
    <w:p w14:paraId="3ACC2061" w14:textId="77777777" w:rsidR="00907874" w:rsidRDefault="00907874" w:rsidP="00575737">
      <w:pPr>
        <w:rPr>
          <w:szCs w:val="22"/>
          <w:lang w:val="mt-MT"/>
        </w:rPr>
      </w:pPr>
      <w:r>
        <w:rPr>
          <w:szCs w:val="22"/>
          <w:lang w:val="mt-MT"/>
        </w:rPr>
        <w:t>Id-doża rrakkmandata hija</w:t>
      </w:r>
      <w:r w:rsidR="00575737">
        <w:rPr>
          <w:szCs w:val="22"/>
          <w:lang w:val="mt-MT"/>
        </w:rPr>
        <w:t xml:space="preserve"> ta’</w:t>
      </w:r>
      <w:r>
        <w:rPr>
          <w:szCs w:val="22"/>
          <w:lang w:val="mt-MT"/>
        </w:rPr>
        <w:t xml:space="preserve"> 20 mikrogramma mogħtija darba kuljum b’ injezzjoni taħt il-ġilda (injezzoni subkutanja) fil-koxxa jew fl-addome. </w:t>
      </w:r>
      <w:r w:rsidR="00575737">
        <w:rPr>
          <w:szCs w:val="22"/>
          <w:lang w:val="mt-MT"/>
        </w:rPr>
        <w:t>Bħala għajnuna biex tiftakar tieħu l-mediċina tiegħek, injettah</w:t>
      </w:r>
      <w:r>
        <w:rPr>
          <w:szCs w:val="22"/>
          <w:lang w:val="mt-MT"/>
        </w:rPr>
        <w:t xml:space="preserve"> madwar l-istess ħin kuljum.</w:t>
      </w:r>
    </w:p>
    <w:p w14:paraId="44030686" w14:textId="77777777" w:rsidR="00907874" w:rsidRDefault="00907874">
      <w:pPr>
        <w:pStyle w:val="EndnoteText"/>
        <w:rPr>
          <w:szCs w:val="22"/>
          <w:lang w:val="mt-MT"/>
        </w:rPr>
      </w:pPr>
    </w:p>
    <w:p w14:paraId="431E21FD" w14:textId="77777777" w:rsidR="00907874" w:rsidRDefault="00575737" w:rsidP="00575737">
      <w:pPr>
        <w:ind w:right="-19"/>
        <w:rPr>
          <w:rStyle w:val="LabelInstructions"/>
          <w:i w:val="0"/>
          <w:color w:val="auto"/>
          <w:szCs w:val="22"/>
          <w:lang w:val="mt-MT"/>
        </w:rPr>
      </w:pPr>
      <w:r>
        <w:rPr>
          <w:szCs w:val="22"/>
          <w:lang w:val="mt-MT"/>
        </w:rPr>
        <w:t>Injetta</w:t>
      </w:r>
      <w:r w:rsidR="00907874">
        <w:rPr>
          <w:szCs w:val="22"/>
          <w:lang w:val="mt-MT"/>
        </w:rPr>
        <w:t xml:space="preserve"> </w:t>
      </w:r>
      <w:r w:rsidR="00725756" w:rsidRPr="00F41290">
        <w:rPr>
          <w:lang w:val="mt-MT"/>
        </w:rPr>
        <w:t xml:space="preserve">Teriparatide SUN </w:t>
      </w:r>
      <w:r w:rsidR="00907874">
        <w:rPr>
          <w:szCs w:val="22"/>
          <w:lang w:val="mt-MT"/>
        </w:rPr>
        <w:t>kuljum għal kemm qallek it-tabib tiegħek. It-tul totali tal-kura b’</w:t>
      </w:r>
      <w:r w:rsidR="00725756" w:rsidRPr="00F41290">
        <w:rPr>
          <w:lang w:val="mt-MT"/>
        </w:rPr>
        <w:t xml:space="preserve"> Teriparatide SUN</w:t>
      </w:r>
      <w:r w:rsidR="00907874">
        <w:rPr>
          <w:szCs w:val="22"/>
          <w:lang w:val="mt-MT"/>
        </w:rPr>
        <w:t xml:space="preserve"> m’ għandux ikun aktar minn 24 xahar.</w:t>
      </w:r>
      <w:r w:rsidR="00907874" w:rsidRPr="00F34902">
        <w:rPr>
          <w:rStyle w:val="LabelInstructions"/>
          <w:i w:val="0"/>
          <w:color w:val="auto"/>
          <w:szCs w:val="22"/>
          <w:lang w:val="mt-MT"/>
        </w:rPr>
        <w:t xml:space="preserve"> </w:t>
      </w:r>
      <w:r w:rsidR="00907874">
        <w:rPr>
          <w:rStyle w:val="LabelInstructions"/>
          <w:i w:val="0"/>
          <w:color w:val="auto"/>
          <w:szCs w:val="22"/>
          <w:lang w:val="mt-MT"/>
        </w:rPr>
        <w:t>M’għandekx tirċievi iżjed minn kors wieħed ta’ kura ta’ 24 xahar tul il-ħajja kollha tiegħek.</w:t>
      </w:r>
    </w:p>
    <w:p w14:paraId="760AC28B" w14:textId="77777777" w:rsidR="00320390" w:rsidRPr="003B2519" w:rsidRDefault="00320390" w:rsidP="003B2519">
      <w:pPr>
        <w:pStyle w:val="TitleB"/>
        <w:rPr>
          <w:lang w:val="mt-MT"/>
        </w:rPr>
      </w:pPr>
    </w:p>
    <w:p w14:paraId="15D65452" w14:textId="77777777" w:rsidR="00907874" w:rsidRDefault="00725756">
      <w:pPr>
        <w:rPr>
          <w:szCs w:val="22"/>
          <w:lang w:val="mt-MT"/>
        </w:rPr>
      </w:pPr>
      <w:r w:rsidRPr="00F41290">
        <w:rPr>
          <w:lang w:val="mt-MT"/>
        </w:rPr>
        <w:t xml:space="preserve">Teriparatide SUN </w:t>
      </w:r>
      <w:r w:rsidR="00907874">
        <w:rPr>
          <w:szCs w:val="22"/>
          <w:lang w:val="mt-MT"/>
        </w:rPr>
        <w:t>jista’ jingħata waqt il-ħin ta’ l-ikel.</w:t>
      </w:r>
    </w:p>
    <w:p w14:paraId="5A6D9126" w14:textId="77777777" w:rsidR="00907874" w:rsidRDefault="00907874">
      <w:pPr>
        <w:rPr>
          <w:szCs w:val="22"/>
          <w:lang w:val="mt-MT"/>
        </w:rPr>
      </w:pPr>
    </w:p>
    <w:p w14:paraId="386643F5" w14:textId="77777777" w:rsidR="00277656" w:rsidRDefault="00277656" w:rsidP="003A71CF">
      <w:pPr>
        <w:rPr>
          <w:szCs w:val="22"/>
          <w:lang w:val="mt-MT"/>
        </w:rPr>
      </w:pPr>
      <w:r w:rsidRPr="00B4135D">
        <w:rPr>
          <w:szCs w:val="22"/>
          <w:lang w:val="mt-MT"/>
        </w:rPr>
        <w:t>Aqra bir-reqqa s-sezzjoni dwar kif tuża l-pinna mimlija għal-lest kif provdut fl-aħħar ta’ dan il-fuljett ta’ tagħrif.</w:t>
      </w:r>
    </w:p>
    <w:p w14:paraId="4649F016" w14:textId="77777777" w:rsidR="00277656" w:rsidRDefault="00277656" w:rsidP="003A71CF">
      <w:pPr>
        <w:rPr>
          <w:szCs w:val="22"/>
          <w:lang w:val="mt-MT"/>
        </w:rPr>
      </w:pPr>
    </w:p>
    <w:p w14:paraId="1D8C4CEB" w14:textId="77777777" w:rsidR="00907874" w:rsidRDefault="00907874" w:rsidP="003A71CF">
      <w:pPr>
        <w:rPr>
          <w:szCs w:val="22"/>
          <w:lang w:val="mt-MT"/>
        </w:rPr>
      </w:pPr>
      <w:r>
        <w:rPr>
          <w:szCs w:val="22"/>
          <w:lang w:val="mt-MT"/>
        </w:rPr>
        <w:t xml:space="preserve">Il-labar tal-injezzjoni mhumiex inklużi mal-pinna. </w:t>
      </w:r>
      <w:r w:rsidR="00575737">
        <w:rPr>
          <w:szCs w:val="22"/>
          <w:lang w:val="mt-MT"/>
        </w:rPr>
        <w:t xml:space="preserve">Jistgħu jintużaw labar </w:t>
      </w:r>
      <w:r w:rsidR="00B4135D" w:rsidRPr="00B4135D">
        <w:rPr>
          <w:szCs w:val="22"/>
          <w:lang w:val="mt-MT"/>
        </w:rPr>
        <w:t>ta' 31 Gauge, tul ta' 5 mm</w:t>
      </w:r>
      <w:r w:rsidR="00B4135D" w:rsidRPr="005D3203">
        <w:rPr>
          <w:szCs w:val="22"/>
          <w:lang w:val="mt-MT"/>
          <w:rPrChange w:id="50" w:author="Author">
            <w:rPr>
              <w:szCs w:val="22"/>
              <w:lang w:val="en-GB"/>
            </w:rPr>
          </w:rPrChange>
        </w:rPr>
        <w:t>.</w:t>
      </w:r>
      <w:r w:rsidR="00B4135D" w:rsidRPr="00B4135D">
        <w:rPr>
          <w:szCs w:val="22"/>
          <w:lang w:val="mt-MT"/>
        </w:rPr>
        <w:t xml:space="preserve"> </w:t>
      </w:r>
    </w:p>
    <w:p w14:paraId="2A6F8D71" w14:textId="77777777" w:rsidR="00907874" w:rsidRDefault="00907874">
      <w:pPr>
        <w:rPr>
          <w:szCs w:val="22"/>
          <w:lang w:val="mt-MT"/>
        </w:rPr>
      </w:pPr>
    </w:p>
    <w:p w14:paraId="1491F920" w14:textId="77777777" w:rsidR="00907874" w:rsidRDefault="00277656">
      <w:pPr>
        <w:rPr>
          <w:szCs w:val="22"/>
          <w:lang w:val="mt-MT"/>
        </w:rPr>
      </w:pPr>
      <w:r w:rsidRPr="00B4135D">
        <w:rPr>
          <w:szCs w:val="22"/>
          <w:lang w:val="mt-MT"/>
        </w:rPr>
        <w:t xml:space="preserve">Għandek tuża l-injezzjoni tiegħek ta’ Teriparatide SUN ftit wara li toħroġ il-pinna mill-friġġ kif deskritt </w:t>
      </w:r>
      <w:r w:rsidRPr="00667D75">
        <w:rPr>
          <w:szCs w:val="22"/>
          <w:lang w:val="mt-MT"/>
        </w:rPr>
        <w:t>fil-manwal tal-utent fl-aħħar ta’ dan il-fuljett ta’ informazzjoni</w:t>
      </w:r>
      <w:r>
        <w:rPr>
          <w:szCs w:val="22"/>
          <w:lang w:val="mt-MT"/>
        </w:rPr>
        <w:t xml:space="preserve">. </w:t>
      </w:r>
      <w:r w:rsidR="00907874">
        <w:rPr>
          <w:szCs w:val="22"/>
          <w:lang w:val="mt-MT"/>
        </w:rPr>
        <w:t>Qiegħed il-pinna lura fil-friġġ mill-ewwel wara li tkun użajtha.</w:t>
      </w:r>
    </w:p>
    <w:p w14:paraId="3F0F08A2" w14:textId="2F7D4FB1" w:rsidR="00277656" w:rsidRPr="00502F85" w:rsidRDefault="00C712AF" w:rsidP="00C712AF">
      <w:pPr>
        <w:pStyle w:val="TitleB"/>
        <w:tabs>
          <w:tab w:val="clear" w:pos="567"/>
          <w:tab w:val="left" w:pos="0"/>
        </w:tabs>
        <w:ind w:left="0" w:firstLine="0"/>
        <w:rPr>
          <w:b w:val="0"/>
          <w:lang w:val="mt-MT"/>
        </w:rPr>
      </w:pPr>
      <w:r w:rsidRPr="00194ED6">
        <w:rPr>
          <w:b w:val="0"/>
          <w:lang w:val="mt-MT"/>
        </w:rPr>
        <w:t>Għal istruzzjonijiet għall-użu tal-vidjo, jekk jogħġbok skennja l-kodiċi</w:t>
      </w:r>
      <w:r w:rsidRPr="000C0EDA">
        <w:rPr>
          <w:b w:val="0"/>
          <w:lang w:val="mt-MT"/>
        </w:rPr>
        <w:t xml:space="preserve"> QR inkluż fil-Manwal tal-Utent </w:t>
      </w:r>
      <w:r w:rsidRPr="00502F85">
        <w:rPr>
          <w:b w:val="0"/>
          <w:lang w:val="mt-MT"/>
        </w:rPr>
        <w:t xml:space="preserve">tal-Pinna jew uża l-link: </w:t>
      </w:r>
      <w:r w:rsidRPr="00B56684">
        <w:rPr>
          <w:rStyle w:val="Hyperlink"/>
          <w:bCs/>
          <w:noProof w:val="0"/>
          <w:szCs w:val="22"/>
        </w:rPr>
        <w:t>https://www.pharmaqr.info/tptmt</w:t>
      </w:r>
    </w:p>
    <w:p w14:paraId="3ECAF7AF" w14:textId="77777777" w:rsidR="00711D86" w:rsidRPr="00735B0E" w:rsidRDefault="00907874" w:rsidP="00711D86">
      <w:pPr>
        <w:numPr>
          <w:ilvl w:val="12"/>
          <w:numId w:val="0"/>
        </w:numPr>
        <w:ind w:right="-2"/>
        <w:rPr>
          <w:szCs w:val="22"/>
          <w:lang w:val="mt-MT"/>
        </w:rPr>
      </w:pPr>
      <w:r>
        <w:rPr>
          <w:szCs w:val="22"/>
          <w:lang w:val="mt-MT"/>
        </w:rPr>
        <w:t xml:space="preserve">Uża labra </w:t>
      </w:r>
      <w:r w:rsidR="00B4135D" w:rsidRPr="00B4135D">
        <w:rPr>
          <w:szCs w:val="22"/>
          <w:lang w:val="mt-MT"/>
        </w:rPr>
        <w:t xml:space="preserve">ġdida għall-injezzjoni ta' 31 Gauge, tul ta' 5 mm </w:t>
      </w:r>
      <w:r>
        <w:rPr>
          <w:szCs w:val="22"/>
          <w:lang w:val="mt-MT"/>
        </w:rPr>
        <w:t>għal kull injezzjoni u armiha wara kull użu. Qatt taħżen il-pinna bil-labra mwaħħla.</w:t>
      </w:r>
      <w:r w:rsidR="00711D86" w:rsidRPr="00711D86">
        <w:rPr>
          <w:szCs w:val="22"/>
          <w:lang w:val="mt-MT"/>
        </w:rPr>
        <w:t xml:space="preserve"> </w:t>
      </w:r>
      <w:r w:rsidR="00711D86" w:rsidRPr="00735B0E">
        <w:rPr>
          <w:szCs w:val="22"/>
          <w:lang w:val="mt-MT"/>
        </w:rPr>
        <w:t xml:space="preserve">Qatt taqsam il-pinna ta’ </w:t>
      </w:r>
      <w:r w:rsidR="006B7CF3" w:rsidRPr="00F41290">
        <w:rPr>
          <w:szCs w:val="22"/>
          <w:lang w:val="mt-MT"/>
        </w:rPr>
        <w:t xml:space="preserve">Teriparatide SUN </w:t>
      </w:r>
      <w:r w:rsidR="00711D86">
        <w:rPr>
          <w:szCs w:val="22"/>
          <w:lang w:val="mt-MT"/>
        </w:rPr>
        <w:t xml:space="preserve">tiegħek </w:t>
      </w:r>
      <w:r w:rsidR="00711D86" w:rsidRPr="00735B0E">
        <w:rPr>
          <w:szCs w:val="22"/>
          <w:lang w:val="mt-MT"/>
        </w:rPr>
        <w:t>ma’ ħaddieħor.</w:t>
      </w:r>
    </w:p>
    <w:p w14:paraId="0B8CBD55" w14:textId="77777777" w:rsidR="00907874" w:rsidRDefault="00907874">
      <w:pPr>
        <w:rPr>
          <w:szCs w:val="22"/>
          <w:lang w:val="mt-MT"/>
        </w:rPr>
      </w:pPr>
    </w:p>
    <w:p w14:paraId="314827AB" w14:textId="77777777" w:rsidR="00907874" w:rsidRDefault="009078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Cs w:val="22"/>
          <w:lang w:val="mt-MT"/>
        </w:rPr>
      </w:pPr>
      <w:r>
        <w:rPr>
          <w:szCs w:val="22"/>
          <w:lang w:val="mt-MT"/>
        </w:rPr>
        <w:t xml:space="preserve">It-tabib jista’ jagħtik parir li tuża </w:t>
      </w:r>
      <w:r w:rsidR="006B7CF3" w:rsidRPr="00F41290">
        <w:rPr>
          <w:szCs w:val="22"/>
          <w:lang w:val="mt-MT"/>
        </w:rPr>
        <w:t xml:space="preserve">Teriparatide SUN </w:t>
      </w:r>
      <w:r>
        <w:rPr>
          <w:szCs w:val="22"/>
          <w:lang w:val="mt-MT"/>
        </w:rPr>
        <w:t>b’calcium u vitamina D. It-tabib tiegħek jgħidlek kemm għandek tieħu kuljum.</w:t>
      </w:r>
    </w:p>
    <w:p w14:paraId="38269108" w14:textId="77777777" w:rsidR="00907874" w:rsidRDefault="00907874">
      <w:pPr>
        <w:rPr>
          <w:szCs w:val="22"/>
          <w:lang w:val="mt-MT"/>
        </w:rPr>
      </w:pPr>
    </w:p>
    <w:p w14:paraId="3A96A571" w14:textId="77777777" w:rsidR="00711D86" w:rsidRPr="00B05AE4" w:rsidRDefault="006B7CF3" w:rsidP="00711D86">
      <w:pPr>
        <w:numPr>
          <w:ilvl w:val="12"/>
          <w:numId w:val="0"/>
        </w:numPr>
        <w:ind w:right="-2"/>
        <w:rPr>
          <w:lang w:val="mt-MT"/>
        </w:rPr>
      </w:pPr>
      <w:r w:rsidRPr="00F41290">
        <w:rPr>
          <w:szCs w:val="22"/>
          <w:lang w:val="mt-MT"/>
        </w:rPr>
        <w:t xml:space="preserve">Teriparatide SUN </w:t>
      </w:r>
      <w:r w:rsidR="00711D86" w:rsidRPr="00B05AE4">
        <w:rPr>
          <w:lang w:val="mt-MT"/>
        </w:rPr>
        <w:t>jista’ jingħata kemm mal-ikel kif ukoll fuq stonku vojt.</w:t>
      </w:r>
    </w:p>
    <w:p w14:paraId="4055A91B" w14:textId="77777777" w:rsidR="00711D86" w:rsidRDefault="00711D86">
      <w:pPr>
        <w:rPr>
          <w:szCs w:val="22"/>
          <w:lang w:val="mt-MT"/>
        </w:rPr>
      </w:pPr>
    </w:p>
    <w:p w14:paraId="31454E78" w14:textId="77777777" w:rsidR="00907874" w:rsidRDefault="00907874">
      <w:pPr>
        <w:numPr>
          <w:ilvl w:val="12"/>
          <w:numId w:val="0"/>
        </w:numPr>
        <w:ind w:right="-2"/>
        <w:rPr>
          <w:b/>
          <w:szCs w:val="22"/>
          <w:lang w:val="mt-MT"/>
        </w:rPr>
      </w:pPr>
      <w:r>
        <w:rPr>
          <w:b/>
          <w:szCs w:val="22"/>
          <w:lang w:val="mt-MT"/>
        </w:rPr>
        <w:t xml:space="preserve">Jekk tuża aktar </w:t>
      </w:r>
      <w:r w:rsidR="006B7CF3" w:rsidRPr="006B7CF3">
        <w:rPr>
          <w:b/>
          <w:szCs w:val="22"/>
          <w:lang w:val="mt-MT"/>
        </w:rPr>
        <w:t>Teriparatide SUN</w:t>
      </w:r>
      <w:r w:rsidR="00C847D8">
        <w:rPr>
          <w:b/>
          <w:szCs w:val="22"/>
          <w:lang w:val="en-GB"/>
        </w:rPr>
        <w:t xml:space="preserve"> </w:t>
      </w:r>
      <w:r>
        <w:rPr>
          <w:b/>
          <w:szCs w:val="22"/>
          <w:lang w:val="mt-MT"/>
        </w:rPr>
        <w:t>milli suppost</w:t>
      </w:r>
    </w:p>
    <w:p w14:paraId="4AE02D61" w14:textId="77777777" w:rsidR="00907874" w:rsidRDefault="00907874">
      <w:pPr>
        <w:numPr>
          <w:ilvl w:val="12"/>
          <w:numId w:val="0"/>
        </w:numPr>
        <w:ind w:right="-2"/>
        <w:rPr>
          <w:szCs w:val="22"/>
          <w:lang w:val="mt-MT"/>
        </w:rPr>
      </w:pPr>
      <w:r>
        <w:rPr>
          <w:szCs w:val="22"/>
          <w:lang w:val="mt-MT"/>
        </w:rPr>
        <w:t xml:space="preserve">Jekk, bi żball, tuża aktar </w:t>
      </w:r>
      <w:r w:rsidR="006B7CF3" w:rsidRPr="00F41290">
        <w:rPr>
          <w:szCs w:val="22"/>
          <w:lang w:val="mt-MT"/>
        </w:rPr>
        <w:t xml:space="preserve">Teriparatide SUN </w:t>
      </w:r>
      <w:r>
        <w:rPr>
          <w:szCs w:val="22"/>
          <w:lang w:val="mt-MT"/>
        </w:rPr>
        <w:t>milli suppost, ikkuntattja lit-tabib jew lill-ispiżjar tiegħek.</w:t>
      </w:r>
    </w:p>
    <w:p w14:paraId="1539CFA3" w14:textId="77777777" w:rsidR="00907874" w:rsidRDefault="00907874">
      <w:pPr>
        <w:numPr>
          <w:ilvl w:val="12"/>
          <w:numId w:val="0"/>
        </w:numPr>
        <w:ind w:right="-2"/>
        <w:rPr>
          <w:szCs w:val="22"/>
          <w:lang w:val="mt-MT"/>
        </w:rPr>
      </w:pPr>
    </w:p>
    <w:p w14:paraId="65DF5B2E" w14:textId="77777777" w:rsidR="00907874" w:rsidRDefault="00907874">
      <w:pPr>
        <w:numPr>
          <w:ilvl w:val="12"/>
          <w:numId w:val="0"/>
        </w:numPr>
        <w:ind w:right="-2"/>
        <w:rPr>
          <w:szCs w:val="22"/>
          <w:lang w:val="mt-MT"/>
        </w:rPr>
      </w:pPr>
      <w:r>
        <w:rPr>
          <w:szCs w:val="22"/>
          <w:lang w:val="mt-MT"/>
        </w:rPr>
        <w:t>L-effetti li tista’ tistenna minħabba doża eċċessiva jinkludu tqalligħ, rimettar, sturdament u wġigħ ta’ ras</w:t>
      </w:r>
    </w:p>
    <w:p w14:paraId="44B9F20A" w14:textId="77777777" w:rsidR="00907874" w:rsidRDefault="00907874">
      <w:pPr>
        <w:numPr>
          <w:ilvl w:val="12"/>
          <w:numId w:val="0"/>
        </w:numPr>
        <w:ind w:right="-2"/>
        <w:rPr>
          <w:szCs w:val="22"/>
          <w:lang w:val="mt-MT"/>
        </w:rPr>
      </w:pPr>
    </w:p>
    <w:p w14:paraId="2C874CEA" w14:textId="77777777" w:rsidR="00907874" w:rsidRPr="005C375F" w:rsidRDefault="00907874" w:rsidP="00E705B2">
      <w:pPr>
        <w:numPr>
          <w:ilvl w:val="12"/>
          <w:numId w:val="0"/>
        </w:numPr>
        <w:tabs>
          <w:tab w:val="clear" w:pos="567"/>
        </w:tabs>
        <w:ind w:right="-2"/>
        <w:rPr>
          <w:lang w:val="mt-MT"/>
        </w:rPr>
      </w:pPr>
      <w:r w:rsidRPr="005C375F">
        <w:rPr>
          <w:b/>
          <w:lang w:val="mt-MT"/>
        </w:rPr>
        <w:t xml:space="preserve">Jekk tinsa jew ma tistax tieħu </w:t>
      </w:r>
      <w:r w:rsidR="006B7CF3" w:rsidRPr="006B7CF3">
        <w:rPr>
          <w:b/>
          <w:lang w:val="mt-MT"/>
        </w:rPr>
        <w:t>Teriparatide SUN</w:t>
      </w:r>
      <w:r w:rsidR="00C847D8" w:rsidRPr="00F41290">
        <w:rPr>
          <w:b/>
          <w:lang w:val="mt-MT"/>
        </w:rPr>
        <w:t xml:space="preserve"> </w:t>
      </w:r>
      <w:r w:rsidRPr="005C375F">
        <w:rPr>
          <w:b/>
          <w:lang w:val="mt-MT"/>
        </w:rPr>
        <w:t xml:space="preserve">fil-ħin tas-soltu, </w:t>
      </w:r>
      <w:r w:rsidRPr="005C375F">
        <w:rPr>
          <w:lang w:val="mt-MT"/>
        </w:rPr>
        <w:t>ħudu malajr kemm jista’ jkun f’dik il-ġurnata. M’għandekx tieħu doża doppja biex tpatti għal doża li tkun insejt tieħu. Fl-istess ġurnata tieħux iżjed minn injezzjoni waħda. Tipprovax tagħmel tajjeb għal doża li ma tkunx ħadt.</w:t>
      </w:r>
    </w:p>
    <w:p w14:paraId="5D9E7A55" w14:textId="77777777" w:rsidR="00907874" w:rsidRDefault="00907874" w:rsidP="00E705B2">
      <w:pPr>
        <w:numPr>
          <w:ilvl w:val="12"/>
          <w:numId w:val="0"/>
        </w:numPr>
        <w:tabs>
          <w:tab w:val="clear" w:pos="567"/>
        </w:tabs>
        <w:ind w:right="-2"/>
        <w:rPr>
          <w:lang w:val="mt-MT"/>
        </w:rPr>
      </w:pPr>
    </w:p>
    <w:p w14:paraId="23C7FA1A" w14:textId="77777777" w:rsidR="009147CA" w:rsidRPr="006D6385" w:rsidRDefault="009147CA" w:rsidP="00E705B2">
      <w:pPr>
        <w:numPr>
          <w:ilvl w:val="12"/>
          <w:numId w:val="0"/>
        </w:numPr>
        <w:tabs>
          <w:tab w:val="clear" w:pos="567"/>
        </w:tabs>
        <w:ind w:right="-2"/>
        <w:rPr>
          <w:b/>
          <w:bCs/>
          <w:lang w:val="mt-MT"/>
        </w:rPr>
      </w:pPr>
      <w:r w:rsidRPr="006D6385">
        <w:rPr>
          <w:b/>
          <w:bCs/>
          <w:lang w:val="mt-MT"/>
        </w:rPr>
        <w:t xml:space="preserve">Jekk tieqaf tieħu </w:t>
      </w:r>
      <w:r w:rsidR="006B7CF3" w:rsidRPr="006B7CF3">
        <w:rPr>
          <w:b/>
          <w:bCs/>
          <w:lang w:val="mt-MT"/>
        </w:rPr>
        <w:t>Teriparatide SUN</w:t>
      </w:r>
    </w:p>
    <w:p w14:paraId="49D28E83" w14:textId="77777777" w:rsidR="008223BA" w:rsidRDefault="008223BA" w:rsidP="008223BA">
      <w:pPr>
        <w:numPr>
          <w:ilvl w:val="12"/>
          <w:numId w:val="0"/>
        </w:numPr>
        <w:tabs>
          <w:tab w:val="clear" w:pos="567"/>
        </w:tabs>
        <w:ind w:right="-2"/>
        <w:rPr>
          <w:lang w:val="mt-MT"/>
        </w:rPr>
      </w:pPr>
      <w:r>
        <w:rPr>
          <w:lang w:val="mt-MT"/>
        </w:rPr>
        <w:t>Jekk qed/a taħseb biex twaqqaf il-kura b’</w:t>
      </w:r>
      <w:r w:rsidR="006B7CF3" w:rsidRPr="00F41290">
        <w:rPr>
          <w:szCs w:val="22"/>
          <w:lang w:val="mt-MT"/>
        </w:rPr>
        <w:t xml:space="preserve">Teriparatide SUN </w:t>
      </w:r>
      <w:r>
        <w:rPr>
          <w:lang w:val="mt-MT"/>
        </w:rPr>
        <w:t>, jekk jogħġbok iddiskutiha mat-tabib tiegħek. It-tabib tiegħek se jagħtik parir u jiddeciedi kemm għandek iddum tieħu l-kura b’</w:t>
      </w:r>
      <w:r w:rsidR="00C847D8" w:rsidRPr="00F41290">
        <w:rPr>
          <w:lang w:val="mt-MT"/>
        </w:rPr>
        <w:t>Teriparatide SUN</w:t>
      </w:r>
      <w:r>
        <w:rPr>
          <w:lang w:val="mt-MT"/>
        </w:rPr>
        <w:t>.</w:t>
      </w:r>
    </w:p>
    <w:p w14:paraId="2DB213FA" w14:textId="77777777" w:rsidR="009147CA" w:rsidRPr="005C375F" w:rsidRDefault="008223BA" w:rsidP="008223BA">
      <w:pPr>
        <w:numPr>
          <w:ilvl w:val="12"/>
          <w:numId w:val="0"/>
        </w:numPr>
        <w:tabs>
          <w:tab w:val="clear" w:pos="567"/>
        </w:tabs>
        <w:ind w:right="-2"/>
        <w:rPr>
          <w:lang w:val="mt-MT"/>
        </w:rPr>
      </w:pPr>
      <w:r>
        <w:rPr>
          <w:lang w:val="mt-MT"/>
        </w:rPr>
        <w:t xml:space="preserve"> </w:t>
      </w:r>
    </w:p>
    <w:p w14:paraId="23B5363D" w14:textId="77777777" w:rsidR="00907874" w:rsidRPr="005C375F" w:rsidRDefault="00907874" w:rsidP="008223BA">
      <w:pPr>
        <w:numPr>
          <w:ilvl w:val="12"/>
          <w:numId w:val="0"/>
        </w:numPr>
        <w:tabs>
          <w:tab w:val="clear" w:pos="567"/>
        </w:tabs>
        <w:ind w:right="-2"/>
        <w:rPr>
          <w:lang w:val="mt-MT"/>
        </w:rPr>
      </w:pPr>
      <w:r w:rsidRPr="005C375F">
        <w:rPr>
          <w:lang w:val="mt-MT"/>
        </w:rPr>
        <w:t>Jekk għandek aktar mistoqsijiet dwar l-użu ta’ d</w:t>
      </w:r>
      <w:r w:rsidR="008223BA">
        <w:rPr>
          <w:lang w:val="mt-MT"/>
        </w:rPr>
        <w:t>i</w:t>
      </w:r>
      <w:r w:rsidRPr="005C375F">
        <w:rPr>
          <w:lang w:val="mt-MT"/>
        </w:rPr>
        <w:t>n il-</w:t>
      </w:r>
      <w:r w:rsidR="008223BA">
        <w:rPr>
          <w:lang w:val="mt-MT"/>
        </w:rPr>
        <w:t>mediċina</w:t>
      </w:r>
      <w:r w:rsidRPr="005C375F">
        <w:rPr>
          <w:lang w:val="mt-MT"/>
        </w:rPr>
        <w:t>, staqsi lit-tabib jew lill-ispiżjar tiegħek.</w:t>
      </w:r>
    </w:p>
    <w:p w14:paraId="79EE8285" w14:textId="77777777" w:rsidR="00907874" w:rsidRDefault="00907874">
      <w:pPr>
        <w:numPr>
          <w:ilvl w:val="12"/>
          <w:numId w:val="0"/>
        </w:numPr>
        <w:ind w:right="-2"/>
        <w:rPr>
          <w:szCs w:val="22"/>
          <w:lang w:val="mt-MT"/>
        </w:rPr>
      </w:pPr>
    </w:p>
    <w:p w14:paraId="4E1229A4" w14:textId="77777777" w:rsidR="0071695E" w:rsidRPr="006E7344" w:rsidRDefault="0071695E" w:rsidP="0071695E">
      <w:pPr>
        <w:numPr>
          <w:ilvl w:val="12"/>
          <w:numId w:val="0"/>
        </w:numPr>
        <w:tabs>
          <w:tab w:val="clear" w:pos="567"/>
        </w:tabs>
        <w:ind w:right="-2"/>
        <w:rPr>
          <w:lang w:val="mt-MT"/>
        </w:rPr>
      </w:pPr>
    </w:p>
    <w:p w14:paraId="29D46633" w14:textId="77777777" w:rsidR="0071695E" w:rsidRPr="006E7344" w:rsidRDefault="0071695E" w:rsidP="0071695E">
      <w:pPr>
        <w:numPr>
          <w:ilvl w:val="12"/>
          <w:numId w:val="0"/>
        </w:numPr>
        <w:tabs>
          <w:tab w:val="clear" w:pos="567"/>
        </w:tabs>
        <w:ind w:left="567" w:right="-2" w:hanging="567"/>
        <w:rPr>
          <w:lang w:val="mt-MT"/>
        </w:rPr>
      </w:pPr>
      <w:r w:rsidRPr="006E7344">
        <w:rPr>
          <w:b/>
          <w:lang w:val="mt-MT"/>
        </w:rPr>
        <w:t>4.</w:t>
      </w:r>
      <w:r w:rsidRPr="006E7344">
        <w:rPr>
          <w:b/>
          <w:lang w:val="mt-MT"/>
        </w:rPr>
        <w:tab/>
        <w:t>Effetti sekondarji possibbli</w:t>
      </w:r>
    </w:p>
    <w:p w14:paraId="54618266" w14:textId="77777777" w:rsidR="00907874" w:rsidRDefault="00907874">
      <w:pPr>
        <w:numPr>
          <w:ilvl w:val="12"/>
          <w:numId w:val="0"/>
        </w:numPr>
        <w:ind w:right="-29"/>
        <w:rPr>
          <w:szCs w:val="22"/>
          <w:lang w:val="mt-MT"/>
        </w:rPr>
      </w:pPr>
    </w:p>
    <w:p w14:paraId="3BD47505" w14:textId="77777777" w:rsidR="00DC308A" w:rsidRPr="006D6385" w:rsidRDefault="00DC308A" w:rsidP="00DC308A">
      <w:pPr>
        <w:numPr>
          <w:ilvl w:val="12"/>
          <w:numId w:val="0"/>
        </w:numPr>
        <w:tabs>
          <w:tab w:val="clear" w:pos="567"/>
        </w:tabs>
        <w:ind w:right="-29"/>
        <w:rPr>
          <w:lang w:val="mt-MT"/>
        </w:rPr>
      </w:pPr>
      <w:r w:rsidRPr="006D6385">
        <w:rPr>
          <w:lang w:val="mt-MT"/>
        </w:rPr>
        <w:t>Bħal kull mediċina oħra, din il-mediċina tista’ tikkawża effetti sekondarji, għalkemm ma jidhrux f’ kulħadd.</w:t>
      </w:r>
    </w:p>
    <w:p w14:paraId="609A2538" w14:textId="77777777" w:rsidR="00907874" w:rsidRDefault="00907874" w:rsidP="00DC308A">
      <w:pPr>
        <w:numPr>
          <w:ilvl w:val="12"/>
          <w:numId w:val="0"/>
        </w:numPr>
        <w:ind w:right="-29"/>
        <w:rPr>
          <w:szCs w:val="22"/>
          <w:lang w:val="mt-MT"/>
        </w:rPr>
      </w:pPr>
    </w:p>
    <w:p w14:paraId="1492BE79" w14:textId="77777777" w:rsidR="00D571ED" w:rsidRDefault="00907874" w:rsidP="003C3010">
      <w:pPr>
        <w:rPr>
          <w:szCs w:val="22"/>
          <w:lang w:val="mt-MT"/>
        </w:rPr>
      </w:pPr>
      <w:r>
        <w:rPr>
          <w:szCs w:val="22"/>
          <w:lang w:val="mt-MT"/>
        </w:rPr>
        <w:t xml:space="preserve">L-aktar effetti sekondarji komuni </w:t>
      </w:r>
      <w:r w:rsidR="00DC308A">
        <w:rPr>
          <w:szCs w:val="22"/>
          <w:lang w:val="mt-MT"/>
        </w:rPr>
        <w:t>huma l-</w:t>
      </w:r>
      <w:r w:rsidR="00DC308A">
        <w:rPr>
          <w:lang w:val="mt-MT"/>
        </w:rPr>
        <w:t>uġigħ fid-dirgħajn u fir-riġlejn</w:t>
      </w:r>
      <w:r w:rsidR="00DC308A">
        <w:rPr>
          <w:szCs w:val="22"/>
          <w:lang w:val="mt-MT"/>
        </w:rPr>
        <w:t xml:space="preserve"> </w:t>
      </w:r>
      <w:r>
        <w:rPr>
          <w:szCs w:val="22"/>
          <w:lang w:val="mt-MT"/>
        </w:rPr>
        <w:t>(</w:t>
      </w:r>
      <w:r w:rsidR="00DC308A">
        <w:rPr>
          <w:szCs w:val="22"/>
          <w:lang w:val="mt-MT"/>
        </w:rPr>
        <w:t>il-frekwenza hija komuni ħafna, tista’ tolqot</w:t>
      </w:r>
      <w:r>
        <w:rPr>
          <w:szCs w:val="22"/>
          <w:lang w:val="mt-MT"/>
        </w:rPr>
        <w:t xml:space="preserve"> aktar minn </w:t>
      </w:r>
      <w:r w:rsidR="003C3010">
        <w:rPr>
          <w:szCs w:val="22"/>
          <w:lang w:val="mt-MT"/>
        </w:rPr>
        <w:t xml:space="preserve">persuna </w:t>
      </w:r>
      <w:r>
        <w:rPr>
          <w:szCs w:val="22"/>
          <w:lang w:val="mt-MT"/>
        </w:rPr>
        <w:t>1 minn kull 10)</w:t>
      </w:r>
      <w:r w:rsidR="00DC308A">
        <w:rPr>
          <w:szCs w:val="22"/>
          <w:lang w:val="mt-MT"/>
        </w:rPr>
        <w:t xml:space="preserve"> u </w:t>
      </w:r>
      <w:r w:rsidR="00DC308A">
        <w:rPr>
          <w:lang w:val="mt-MT"/>
        </w:rPr>
        <w:t>tħossok ma tiflaħx,</w:t>
      </w:r>
      <w:r>
        <w:rPr>
          <w:szCs w:val="22"/>
          <w:lang w:val="mt-MT"/>
        </w:rPr>
        <w:t xml:space="preserve"> </w:t>
      </w:r>
      <w:r w:rsidR="00DC308A">
        <w:rPr>
          <w:lang w:val="mt-MT"/>
        </w:rPr>
        <w:t>uġigħ ta’ ras u</w:t>
      </w:r>
      <w:r w:rsidR="00DC308A" w:rsidRPr="00DC308A">
        <w:rPr>
          <w:lang w:val="mt-MT"/>
        </w:rPr>
        <w:t xml:space="preserve"> </w:t>
      </w:r>
      <w:r w:rsidR="00DC308A">
        <w:rPr>
          <w:lang w:val="mt-MT"/>
        </w:rPr>
        <w:t>sturdament (il-frekwenza hija komuni</w:t>
      </w:r>
      <w:r w:rsidR="006B7CF3" w:rsidRPr="00F41290">
        <w:rPr>
          <w:lang w:val="mt-MT"/>
        </w:rPr>
        <w:t xml:space="preserve">, </w:t>
      </w:r>
      <w:r w:rsidR="006B7CF3">
        <w:rPr>
          <w:szCs w:val="22"/>
          <w:lang w:val="mt-MT"/>
        </w:rPr>
        <w:t>jistgħu jolqtu sa persuna 1 minn kull 10</w:t>
      </w:r>
      <w:r w:rsidR="006B7CF3" w:rsidRPr="00F41290">
        <w:rPr>
          <w:szCs w:val="22"/>
          <w:lang w:val="mt-MT"/>
        </w:rPr>
        <w:t>)</w:t>
      </w:r>
      <w:r w:rsidR="00DC308A">
        <w:rPr>
          <w:lang w:val="mt-MT"/>
        </w:rPr>
        <w:t xml:space="preserve">. </w:t>
      </w:r>
      <w:r w:rsidR="00D571ED">
        <w:rPr>
          <w:szCs w:val="22"/>
          <w:lang w:val="mt-MT"/>
        </w:rPr>
        <w:t>Jekk tħossok sturdut (tħoss rasek iddur) wara l-injezzjoni, għandek tpoġġi jew timtedd sakemm tħossok aħjar. Jekk ma tħossokx aħjar, għandek issejjaħ lit-tabib tiegħek qabel ma tkompli l-kura. Każijiet ta’ ħass ħażin ġew irrapportati bl-użu ta’ teriparatide.</w:t>
      </w:r>
      <w:r w:rsidR="00D571ED" w:rsidRPr="00D571ED">
        <w:rPr>
          <w:szCs w:val="22"/>
          <w:lang w:val="mt-MT"/>
        </w:rPr>
        <w:t xml:space="preserve"> </w:t>
      </w:r>
    </w:p>
    <w:p w14:paraId="5CA1D55D" w14:textId="77777777" w:rsidR="00320390" w:rsidRPr="00320390" w:rsidRDefault="00320390" w:rsidP="003B2519">
      <w:pPr>
        <w:pStyle w:val="TitleB"/>
        <w:rPr>
          <w:lang w:val="mt-MT"/>
        </w:rPr>
      </w:pPr>
    </w:p>
    <w:p w14:paraId="47832D79" w14:textId="77777777" w:rsidR="00D571ED" w:rsidRDefault="00D571ED" w:rsidP="00D571ED">
      <w:pPr>
        <w:rPr>
          <w:szCs w:val="22"/>
          <w:lang w:val="mt-MT"/>
        </w:rPr>
      </w:pPr>
      <w:r>
        <w:rPr>
          <w:szCs w:val="22"/>
          <w:lang w:val="mt-MT"/>
        </w:rPr>
        <w:t>Jekk t</w:t>
      </w:r>
      <w:r w:rsidRPr="007A6FFF">
        <w:rPr>
          <w:szCs w:val="22"/>
          <w:lang w:val="mt-MT"/>
        </w:rPr>
        <w:t>ħoss</w:t>
      </w:r>
      <w:r>
        <w:rPr>
          <w:szCs w:val="22"/>
          <w:lang w:val="mt-MT"/>
        </w:rPr>
        <w:t xml:space="preserve"> xi s</w:t>
      </w:r>
      <w:r w:rsidRPr="007A6FFF">
        <w:rPr>
          <w:szCs w:val="22"/>
          <w:lang w:val="mt-MT"/>
        </w:rPr>
        <w:t>kumdit</w:t>
      </w:r>
      <w:r>
        <w:rPr>
          <w:szCs w:val="22"/>
          <w:lang w:val="mt-MT"/>
        </w:rPr>
        <w:t>à bħal ħmura fil-ġilda, uġigħ, nefħa, ħakk, tbenġil jew xi telf minimu ta’ demm madwar il-post ta’ l-injezzjoni (il-frekwenza hija komuni), din għandha tgħaddi fi ftit jiem jew ġimgħat. Inkella għid lit-tabib tiegħek malajr kemm jista’ jkun.</w:t>
      </w:r>
    </w:p>
    <w:p w14:paraId="0E7448E3" w14:textId="77777777" w:rsidR="00320390" w:rsidRPr="00320390" w:rsidRDefault="00320390" w:rsidP="003B2519">
      <w:pPr>
        <w:pStyle w:val="TitleB"/>
        <w:rPr>
          <w:lang w:val="mt-MT"/>
        </w:rPr>
      </w:pPr>
    </w:p>
    <w:p w14:paraId="1E1CDC59" w14:textId="77777777" w:rsidR="00D571ED" w:rsidRDefault="00D571ED" w:rsidP="00047282">
      <w:pPr>
        <w:rPr>
          <w:szCs w:val="22"/>
          <w:lang w:val="mt-MT"/>
        </w:rPr>
      </w:pPr>
      <w:r>
        <w:rPr>
          <w:szCs w:val="22"/>
          <w:lang w:val="mt-MT"/>
        </w:rPr>
        <w:t>Xi pazjenti kellhom reazzjonijiet allerġiċi ftit ħin wara l-injezzjoni, li kienu jikkonsistu f’qtugħ ta’ nifs, nefħa tal-wiċċ, raxx u uġigħ fis-sider (il-frekwenza hija rari</w:t>
      </w:r>
      <w:r w:rsidR="006B7CF3" w:rsidRPr="00F41290">
        <w:rPr>
          <w:szCs w:val="22"/>
          <w:lang w:val="mt-MT"/>
        </w:rPr>
        <w:t xml:space="preserve">, </w:t>
      </w:r>
      <w:r w:rsidR="006B7CF3">
        <w:rPr>
          <w:szCs w:val="22"/>
          <w:lang w:val="mt-MT"/>
        </w:rPr>
        <w:t xml:space="preserve">jistgħu jolqtu sa persuna 1 minn kull </w:t>
      </w:r>
      <w:r w:rsidR="006B7CF3">
        <w:rPr>
          <w:szCs w:val="22"/>
          <w:lang w:val="mt-MT"/>
        </w:rPr>
        <w:lastRenderedPageBreak/>
        <w:t>1</w:t>
      </w:r>
      <w:r w:rsidR="006B7CF3" w:rsidRPr="00F41290">
        <w:rPr>
          <w:szCs w:val="22"/>
          <w:lang w:val="mt-MT"/>
        </w:rPr>
        <w:t>,00</w:t>
      </w:r>
      <w:r w:rsidR="006B7CF3">
        <w:rPr>
          <w:szCs w:val="22"/>
          <w:lang w:val="mt-MT"/>
        </w:rPr>
        <w:t>0</w:t>
      </w:r>
      <w:r>
        <w:rPr>
          <w:szCs w:val="22"/>
          <w:lang w:val="mt-MT"/>
        </w:rPr>
        <w:t>).</w:t>
      </w:r>
      <w:r w:rsidR="00047282">
        <w:rPr>
          <w:szCs w:val="22"/>
          <w:lang w:val="mt-MT"/>
        </w:rPr>
        <w:t xml:space="preserve"> F’każijiet rari</w:t>
      </w:r>
      <w:r w:rsidR="0006524F">
        <w:rPr>
          <w:szCs w:val="22"/>
          <w:lang w:val="mt-MT"/>
        </w:rPr>
        <w:t>,</w:t>
      </w:r>
      <w:r w:rsidR="00047282">
        <w:rPr>
          <w:szCs w:val="22"/>
          <w:lang w:val="mt-MT"/>
        </w:rPr>
        <w:t xml:space="preserve"> jistgħu jseħħu reazzjonijiet allerġiċi serji li jinkludu l-anafilassi u li jistgħu jkunu ta’ theddida għall-ħajja.</w:t>
      </w:r>
    </w:p>
    <w:p w14:paraId="543DF86E" w14:textId="77777777" w:rsidR="00907874" w:rsidRDefault="00907874" w:rsidP="00401789">
      <w:pPr>
        <w:ind w:left="567" w:hanging="567"/>
        <w:rPr>
          <w:lang w:val="mt-MT"/>
        </w:rPr>
      </w:pPr>
    </w:p>
    <w:p w14:paraId="68707358" w14:textId="5C1554C8" w:rsidR="006B3BFC" w:rsidRDefault="00907874" w:rsidP="006B3BFC">
      <w:pPr>
        <w:rPr>
          <w:szCs w:val="22"/>
          <w:lang w:val="mt-MT"/>
        </w:rPr>
      </w:pPr>
      <w:r>
        <w:rPr>
          <w:szCs w:val="22"/>
          <w:lang w:val="mt-MT"/>
        </w:rPr>
        <w:t xml:space="preserve">Effetti sekondarji </w:t>
      </w:r>
      <w:r w:rsidR="006B3BFC">
        <w:rPr>
          <w:szCs w:val="22"/>
          <w:lang w:val="mt-MT"/>
        </w:rPr>
        <w:t xml:space="preserve">oħra jinkludu: </w:t>
      </w:r>
    </w:p>
    <w:p w14:paraId="396262B6" w14:textId="77777777" w:rsidR="00211CA0" w:rsidRPr="00B56684" w:rsidRDefault="00211CA0" w:rsidP="00B56684">
      <w:pPr>
        <w:pStyle w:val="TitleB"/>
        <w:rPr>
          <w:lang w:val="mt-MT"/>
        </w:rPr>
      </w:pPr>
    </w:p>
    <w:p w14:paraId="3D05D993" w14:textId="77777777" w:rsidR="00907874" w:rsidRPr="00B56684" w:rsidRDefault="006B3BFC" w:rsidP="003C3010">
      <w:pPr>
        <w:rPr>
          <w:b/>
          <w:szCs w:val="22"/>
          <w:lang w:val="mt-MT"/>
        </w:rPr>
      </w:pPr>
      <w:r w:rsidRPr="00B56684">
        <w:rPr>
          <w:b/>
          <w:szCs w:val="22"/>
          <w:lang w:val="mt-MT"/>
        </w:rPr>
        <w:t>K</w:t>
      </w:r>
      <w:r w:rsidR="00907874" w:rsidRPr="00B56684">
        <w:rPr>
          <w:b/>
          <w:szCs w:val="22"/>
          <w:lang w:val="mt-MT"/>
        </w:rPr>
        <w:t>omuni</w:t>
      </w:r>
      <w:r w:rsidRPr="00B56684">
        <w:rPr>
          <w:b/>
          <w:szCs w:val="22"/>
          <w:lang w:val="mt-MT"/>
        </w:rPr>
        <w:t>:</w:t>
      </w:r>
      <w:r w:rsidR="0060112A" w:rsidRPr="00B56684">
        <w:rPr>
          <w:b/>
          <w:szCs w:val="22"/>
          <w:lang w:val="mt-MT"/>
        </w:rPr>
        <w:t>(</w:t>
      </w:r>
      <w:r w:rsidR="00907874" w:rsidRPr="00B56684">
        <w:rPr>
          <w:b/>
          <w:szCs w:val="22"/>
          <w:lang w:val="mt-MT"/>
        </w:rPr>
        <w:t xml:space="preserve"> </w:t>
      </w:r>
      <w:r w:rsidRPr="00B56684">
        <w:rPr>
          <w:b/>
          <w:szCs w:val="22"/>
          <w:lang w:val="mt-MT"/>
        </w:rPr>
        <w:t xml:space="preserve">jistgħu </w:t>
      </w:r>
      <w:r w:rsidR="00907874" w:rsidRPr="00B56684">
        <w:rPr>
          <w:b/>
          <w:szCs w:val="22"/>
          <w:lang w:val="mt-MT"/>
        </w:rPr>
        <w:t xml:space="preserve">jolqtu </w:t>
      </w:r>
      <w:r w:rsidRPr="00B56684">
        <w:rPr>
          <w:b/>
          <w:szCs w:val="22"/>
          <w:lang w:val="mt-MT"/>
        </w:rPr>
        <w:t xml:space="preserve">sa </w:t>
      </w:r>
      <w:r w:rsidR="003C3010" w:rsidRPr="00B56684">
        <w:rPr>
          <w:b/>
          <w:szCs w:val="22"/>
          <w:lang w:val="mt-MT"/>
        </w:rPr>
        <w:t>persuna</w:t>
      </w:r>
      <w:r w:rsidRPr="00B56684">
        <w:rPr>
          <w:b/>
          <w:szCs w:val="22"/>
          <w:lang w:val="mt-MT"/>
        </w:rPr>
        <w:t> 1 minn</w:t>
      </w:r>
      <w:r w:rsidR="00907874" w:rsidRPr="00B56684">
        <w:rPr>
          <w:b/>
          <w:szCs w:val="22"/>
          <w:lang w:val="mt-MT"/>
        </w:rPr>
        <w:t xml:space="preserve"> </w:t>
      </w:r>
      <w:r w:rsidRPr="00B56684">
        <w:rPr>
          <w:b/>
          <w:szCs w:val="22"/>
          <w:lang w:val="mt-MT"/>
        </w:rPr>
        <w:t xml:space="preserve">kull </w:t>
      </w:r>
      <w:r w:rsidR="00907874" w:rsidRPr="00B56684">
        <w:rPr>
          <w:b/>
          <w:szCs w:val="22"/>
          <w:lang w:val="mt-MT"/>
        </w:rPr>
        <w:t>10</w:t>
      </w:r>
      <w:r w:rsidR="0060112A" w:rsidRPr="00B56684">
        <w:rPr>
          <w:b/>
          <w:szCs w:val="22"/>
          <w:lang w:val="mt-MT"/>
        </w:rPr>
        <w:t>)</w:t>
      </w:r>
      <w:r w:rsidR="00907874" w:rsidRPr="00B56684">
        <w:rPr>
          <w:b/>
          <w:szCs w:val="22"/>
          <w:lang w:val="mt-MT"/>
        </w:rPr>
        <w:t xml:space="preserve"> </w:t>
      </w:r>
    </w:p>
    <w:p w14:paraId="2478B7BE" w14:textId="77777777" w:rsidR="00907874" w:rsidRDefault="00907874" w:rsidP="00386354">
      <w:pPr>
        <w:ind w:left="567" w:hanging="297"/>
        <w:rPr>
          <w:lang w:val="mt-MT"/>
        </w:rPr>
      </w:pPr>
      <w:r w:rsidRPr="002D03EA">
        <w:rPr>
          <w:lang w:val="mt-MT"/>
        </w:rPr>
        <w:t>•</w:t>
      </w:r>
      <w:r w:rsidRPr="002D03EA">
        <w:rPr>
          <w:lang w:val="mt-MT"/>
        </w:rPr>
        <w:tab/>
      </w:r>
      <w:r>
        <w:rPr>
          <w:lang w:val="mt-MT"/>
        </w:rPr>
        <w:t>żieda fil-livell tal-kolesterol fid-demm</w:t>
      </w:r>
    </w:p>
    <w:p w14:paraId="462DB79C" w14:textId="77777777" w:rsidR="00907874" w:rsidRDefault="00907874" w:rsidP="00BD1D1C">
      <w:pPr>
        <w:ind w:left="567" w:hanging="297"/>
        <w:rPr>
          <w:lang w:val="mt-MT"/>
        </w:rPr>
      </w:pPr>
      <w:r w:rsidRPr="00BF01CD">
        <w:rPr>
          <w:lang w:val="mt-MT"/>
        </w:rPr>
        <w:t>•</w:t>
      </w:r>
      <w:r w:rsidRPr="00BF01CD">
        <w:rPr>
          <w:lang w:val="mt-MT"/>
        </w:rPr>
        <w:tab/>
      </w:r>
      <w:r>
        <w:rPr>
          <w:lang w:val="mt-MT"/>
        </w:rPr>
        <w:t>depressjoni</w:t>
      </w:r>
    </w:p>
    <w:p w14:paraId="62E9AF5D" w14:textId="77777777" w:rsidR="00907874" w:rsidRDefault="00907874" w:rsidP="00BD1D1C">
      <w:pPr>
        <w:ind w:left="567" w:hanging="297"/>
        <w:rPr>
          <w:lang w:val="mt-MT"/>
        </w:rPr>
      </w:pPr>
      <w:r w:rsidRPr="00BF01CD">
        <w:rPr>
          <w:lang w:val="mt-MT"/>
        </w:rPr>
        <w:t>•</w:t>
      </w:r>
      <w:r w:rsidRPr="00BF01CD">
        <w:rPr>
          <w:lang w:val="mt-MT"/>
        </w:rPr>
        <w:tab/>
      </w:r>
      <w:r>
        <w:rPr>
          <w:lang w:val="mt-MT"/>
        </w:rPr>
        <w:t>uġigħ newraliġiku fir-riġlejn</w:t>
      </w:r>
    </w:p>
    <w:p w14:paraId="39F97EDE" w14:textId="77777777" w:rsidR="00907874" w:rsidRDefault="00907874" w:rsidP="00BD1D1C">
      <w:pPr>
        <w:ind w:left="567" w:hanging="297"/>
        <w:rPr>
          <w:lang w:val="mt-MT"/>
        </w:rPr>
      </w:pPr>
      <w:r w:rsidRPr="002D03EA">
        <w:rPr>
          <w:lang w:val="mt-MT"/>
        </w:rPr>
        <w:t>•</w:t>
      </w:r>
      <w:r w:rsidRPr="002D03EA">
        <w:rPr>
          <w:lang w:val="mt-MT"/>
        </w:rPr>
        <w:tab/>
      </w:r>
      <w:r>
        <w:rPr>
          <w:lang w:val="mt-MT"/>
        </w:rPr>
        <w:t>ħass ħażin</w:t>
      </w:r>
    </w:p>
    <w:p w14:paraId="3384DCB2" w14:textId="77777777" w:rsidR="00907874" w:rsidRDefault="00907874" w:rsidP="00BD1D1C">
      <w:pPr>
        <w:ind w:left="567" w:hanging="297"/>
        <w:rPr>
          <w:lang w:val="mt-MT"/>
        </w:rPr>
      </w:pPr>
      <w:r w:rsidRPr="002D03EA">
        <w:rPr>
          <w:lang w:val="mt-MT"/>
        </w:rPr>
        <w:t>•</w:t>
      </w:r>
      <w:r w:rsidRPr="002D03EA">
        <w:rPr>
          <w:lang w:val="mt-MT"/>
        </w:rPr>
        <w:tab/>
      </w:r>
      <w:r>
        <w:rPr>
          <w:lang w:val="mt-MT"/>
        </w:rPr>
        <w:t>taħbit irregolari tal-qalb</w:t>
      </w:r>
    </w:p>
    <w:p w14:paraId="0B136E89" w14:textId="77777777" w:rsidR="00907874" w:rsidRDefault="00907874" w:rsidP="00BD1D1C">
      <w:pPr>
        <w:ind w:left="567" w:hanging="297"/>
        <w:rPr>
          <w:lang w:val="mt-MT"/>
        </w:rPr>
      </w:pPr>
      <w:r w:rsidRPr="00057577">
        <w:rPr>
          <w:lang w:val="mt-MT"/>
        </w:rPr>
        <w:t>•</w:t>
      </w:r>
      <w:r w:rsidRPr="00057577">
        <w:rPr>
          <w:lang w:val="mt-MT"/>
        </w:rPr>
        <w:tab/>
      </w:r>
      <w:r>
        <w:rPr>
          <w:lang w:val="mt-MT"/>
        </w:rPr>
        <w:t>qtugħ ta’ nifs</w:t>
      </w:r>
    </w:p>
    <w:p w14:paraId="03843765" w14:textId="77777777" w:rsidR="00907874" w:rsidRDefault="00907874" w:rsidP="00BD1D1C">
      <w:pPr>
        <w:ind w:left="567" w:hanging="297"/>
        <w:rPr>
          <w:lang w:val="mt-MT"/>
        </w:rPr>
      </w:pPr>
      <w:r w:rsidRPr="00BF01CD">
        <w:rPr>
          <w:lang w:val="mt-MT"/>
        </w:rPr>
        <w:t>•</w:t>
      </w:r>
      <w:r w:rsidRPr="00BF01CD">
        <w:rPr>
          <w:lang w:val="mt-MT"/>
        </w:rPr>
        <w:tab/>
      </w:r>
      <w:r>
        <w:rPr>
          <w:lang w:val="mt-MT"/>
        </w:rPr>
        <w:t>żieda fl-għaraq</w:t>
      </w:r>
    </w:p>
    <w:p w14:paraId="024DC4F5" w14:textId="77777777" w:rsidR="00907874" w:rsidRDefault="00907874" w:rsidP="00BD1D1C">
      <w:pPr>
        <w:ind w:left="567" w:hanging="297"/>
        <w:rPr>
          <w:lang w:val="mt-MT"/>
        </w:rPr>
      </w:pPr>
      <w:r w:rsidRPr="00BF01CD">
        <w:rPr>
          <w:lang w:val="mt-MT"/>
        </w:rPr>
        <w:t>•</w:t>
      </w:r>
      <w:r w:rsidRPr="00BF01CD">
        <w:rPr>
          <w:lang w:val="mt-MT"/>
        </w:rPr>
        <w:tab/>
      </w:r>
      <w:r>
        <w:rPr>
          <w:lang w:val="mt-MT"/>
        </w:rPr>
        <w:t>bugħawwieġ fil-muskoli</w:t>
      </w:r>
    </w:p>
    <w:p w14:paraId="7C89A55F" w14:textId="77777777" w:rsidR="00907874" w:rsidRDefault="00907874" w:rsidP="00BD1D1C">
      <w:pPr>
        <w:ind w:left="567" w:hanging="297"/>
        <w:rPr>
          <w:lang w:val="mt-MT"/>
        </w:rPr>
      </w:pPr>
      <w:r w:rsidRPr="00057577">
        <w:rPr>
          <w:lang w:val="mt-MT"/>
        </w:rPr>
        <w:t>•</w:t>
      </w:r>
      <w:r w:rsidRPr="00057577">
        <w:rPr>
          <w:lang w:val="mt-MT"/>
        </w:rPr>
        <w:tab/>
      </w:r>
      <w:r>
        <w:rPr>
          <w:lang w:val="mt-MT"/>
        </w:rPr>
        <w:t>nuqqas ta’ enerġija</w:t>
      </w:r>
    </w:p>
    <w:p w14:paraId="479A1A76" w14:textId="77777777" w:rsidR="00907874" w:rsidRDefault="00907874" w:rsidP="00386354">
      <w:pPr>
        <w:ind w:left="567" w:hanging="297"/>
        <w:rPr>
          <w:lang w:val="mt-MT"/>
        </w:rPr>
      </w:pPr>
      <w:r w:rsidRPr="002D03EA">
        <w:rPr>
          <w:lang w:val="mt-MT"/>
        </w:rPr>
        <w:t>•</w:t>
      </w:r>
      <w:r w:rsidRPr="002D03EA">
        <w:rPr>
          <w:lang w:val="mt-MT"/>
        </w:rPr>
        <w:tab/>
      </w:r>
      <w:r>
        <w:rPr>
          <w:lang w:val="mt-MT"/>
        </w:rPr>
        <w:t xml:space="preserve">għeja </w:t>
      </w:r>
    </w:p>
    <w:p w14:paraId="7DF5EF77" w14:textId="77777777" w:rsidR="00907874" w:rsidRDefault="00907874" w:rsidP="00BD1D1C">
      <w:pPr>
        <w:ind w:left="567" w:hanging="297"/>
        <w:rPr>
          <w:lang w:val="mt-MT"/>
        </w:rPr>
      </w:pPr>
      <w:r w:rsidRPr="002D03EA">
        <w:rPr>
          <w:lang w:val="mt-MT"/>
        </w:rPr>
        <w:t>•</w:t>
      </w:r>
      <w:r w:rsidRPr="002D03EA">
        <w:rPr>
          <w:lang w:val="mt-MT"/>
        </w:rPr>
        <w:tab/>
      </w:r>
      <w:r>
        <w:rPr>
          <w:lang w:val="mt-MT"/>
        </w:rPr>
        <w:t>uġigħ fis-sider</w:t>
      </w:r>
    </w:p>
    <w:p w14:paraId="5EF096D3" w14:textId="77777777" w:rsidR="00907874" w:rsidRDefault="00907874" w:rsidP="00552691">
      <w:pPr>
        <w:ind w:left="567" w:hanging="297"/>
        <w:rPr>
          <w:lang w:val="mt-MT"/>
        </w:rPr>
      </w:pPr>
      <w:r w:rsidRPr="002D03EA">
        <w:rPr>
          <w:lang w:val="mt-MT"/>
        </w:rPr>
        <w:t>•</w:t>
      </w:r>
      <w:r w:rsidRPr="002D03EA">
        <w:rPr>
          <w:lang w:val="mt-MT"/>
        </w:rPr>
        <w:tab/>
      </w:r>
      <w:r>
        <w:rPr>
          <w:lang w:val="mt-MT"/>
        </w:rPr>
        <w:t>pressjoni baxxa tad-demm</w:t>
      </w:r>
    </w:p>
    <w:p w14:paraId="4ED6FA63" w14:textId="77777777" w:rsidR="00907874" w:rsidRDefault="00907874" w:rsidP="00552691">
      <w:pPr>
        <w:ind w:left="567" w:hanging="297"/>
        <w:rPr>
          <w:lang w:val="mt-MT"/>
        </w:rPr>
      </w:pPr>
      <w:r w:rsidRPr="002D03EA">
        <w:rPr>
          <w:lang w:val="mt-MT"/>
        </w:rPr>
        <w:t>•</w:t>
      </w:r>
      <w:r w:rsidRPr="002D03EA">
        <w:rPr>
          <w:lang w:val="mt-MT"/>
        </w:rPr>
        <w:tab/>
      </w:r>
      <w:r>
        <w:rPr>
          <w:lang w:val="mt-MT"/>
        </w:rPr>
        <w:t>ħruq ta’ stonku (sensazzjoni ta’ uġigħ jew ħruq eżatt taħt l-għadma ta’ nofs is-sider</w:t>
      </w:r>
    </w:p>
    <w:p w14:paraId="28508AB9" w14:textId="77777777" w:rsidR="00386354" w:rsidRDefault="00386354" w:rsidP="00386354">
      <w:pPr>
        <w:ind w:left="567" w:hanging="297"/>
        <w:rPr>
          <w:lang w:val="mt-MT"/>
        </w:rPr>
      </w:pPr>
      <w:r w:rsidRPr="00BF01CD">
        <w:rPr>
          <w:lang w:val="mt-MT"/>
        </w:rPr>
        <w:t>•</w:t>
      </w:r>
      <w:r w:rsidRPr="00BF01CD">
        <w:rPr>
          <w:lang w:val="mt-MT"/>
        </w:rPr>
        <w:tab/>
      </w:r>
      <w:r>
        <w:rPr>
          <w:lang w:val="mt-MT"/>
        </w:rPr>
        <w:t>tħossok imdardar (rimettar)</w:t>
      </w:r>
    </w:p>
    <w:p w14:paraId="34E69E1E" w14:textId="77777777" w:rsidR="00386354" w:rsidRDefault="00386354" w:rsidP="00386354">
      <w:pPr>
        <w:ind w:left="567" w:hanging="297"/>
        <w:rPr>
          <w:lang w:val="mt-MT"/>
        </w:rPr>
      </w:pPr>
      <w:r w:rsidRPr="002D03EA">
        <w:rPr>
          <w:lang w:val="mt-MT"/>
        </w:rPr>
        <w:t>•</w:t>
      </w:r>
      <w:r w:rsidRPr="002D03EA">
        <w:rPr>
          <w:lang w:val="mt-MT"/>
        </w:rPr>
        <w:tab/>
      </w:r>
      <w:r>
        <w:rPr>
          <w:lang w:val="mt-MT"/>
        </w:rPr>
        <w:t>ftuq tat-tubu li jġorr l-ikel għall-istonku tiegħek</w:t>
      </w:r>
    </w:p>
    <w:p w14:paraId="0E4CC69C" w14:textId="77777777" w:rsidR="00907874" w:rsidRDefault="00907874" w:rsidP="00552691">
      <w:pPr>
        <w:ind w:left="567" w:hanging="297"/>
        <w:rPr>
          <w:lang w:val="mt-MT"/>
        </w:rPr>
      </w:pPr>
      <w:r w:rsidRPr="002D03EA">
        <w:rPr>
          <w:lang w:val="mt-MT"/>
        </w:rPr>
        <w:t>•</w:t>
      </w:r>
      <w:r w:rsidRPr="002D03EA">
        <w:rPr>
          <w:lang w:val="mt-MT"/>
        </w:rPr>
        <w:tab/>
      </w:r>
      <w:r>
        <w:rPr>
          <w:lang w:val="mt-MT"/>
        </w:rPr>
        <w:t>ammont baxx ta’ emoglobina jew taċ-ċelluli ħomor fid-demm (anemija)</w:t>
      </w:r>
    </w:p>
    <w:p w14:paraId="326BFCC1" w14:textId="77777777" w:rsidR="00ED4C7F" w:rsidRDefault="00ED4C7F" w:rsidP="003C3010">
      <w:pPr>
        <w:rPr>
          <w:szCs w:val="22"/>
          <w:lang w:val="mt-MT"/>
        </w:rPr>
      </w:pPr>
    </w:p>
    <w:p w14:paraId="73CC46C9" w14:textId="77777777" w:rsidR="00907874" w:rsidRPr="00B56684" w:rsidRDefault="00386354" w:rsidP="003C3010">
      <w:pPr>
        <w:rPr>
          <w:b/>
          <w:szCs w:val="22"/>
          <w:lang w:val="mt-MT"/>
        </w:rPr>
      </w:pPr>
      <w:r w:rsidRPr="00B56684">
        <w:rPr>
          <w:b/>
          <w:szCs w:val="22"/>
          <w:lang w:val="mt-MT"/>
        </w:rPr>
        <w:t>M</w:t>
      </w:r>
      <w:r w:rsidR="00907874" w:rsidRPr="00B56684">
        <w:rPr>
          <w:b/>
          <w:szCs w:val="22"/>
          <w:lang w:val="mt-MT"/>
        </w:rPr>
        <w:t>hux komuni</w:t>
      </w:r>
      <w:r w:rsidRPr="00B56684">
        <w:rPr>
          <w:b/>
          <w:szCs w:val="22"/>
          <w:lang w:val="mt-MT"/>
        </w:rPr>
        <w:t>:</w:t>
      </w:r>
      <w:r w:rsidR="00907874" w:rsidRPr="00B56684">
        <w:rPr>
          <w:b/>
          <w:szCs w:val="22"/>
          <w:lang w:val="mt-MT"/>
        </w:rPr>
        <w:t xml:space="preserve"> </w:t>
      </w:r>
      <w:r w:rsidR="0060112A" w:rsidRPr="00B56684">
        <w:rPr>
          <w:b/>
          <w:szCs w:val="22"/>
          <w:lang w:val="mt-MT"/>
        </w:rPr>
        <w:t>(</w:t>
      </w:r>
      <w:r w:rsidRPr="00B56684">
        <w:rPr>
          <w:b/>
          <w:szCs w:val="22"/>
          <w:lang w:val="mt-MT"/>
        </w:rPr>
        <w:t xml:space="preserve">jistgħu </w:t>
      </w:r>
      <w:r w:rsidR="00907874" w:rsidRPr="00B56684">
        <w:rPr>
          <w:b/>
          <w:szCs w:val="22"/>
          <w:lang w:val="mt-MT"/>
        </w:rPr>
        <w:t xml:space="preserve">jolqtu </w:t>
      </w:r>
      <w:r w:rsidRPr="00B56684">
        <w:rPr>
          <w:b/>
          <w:szCs w:val="22"/>
          <w:lang w:val="mt-MT"/>
        </w:rPr>
        <w:t>sa persuna</w:t>
      </w:r>
      <w:r w:rsidR="003C3010" w:rsidRPr="00B56684">
        <w:rPr>
          <w:b/>
          <w:szCs w:val="22"/>
          <w:lang w:val="mt-MT"/>
        </w:rPr>
        <w:t> </w:t>
      </w:r>
      <w:r w:rsidR="00907874" w:rsidRPr="00B56684">
        <w:rPr>
          <w:b/>
          <w:szCs w:val="22"/>
          <w:lang w:val="mt-MT"/>
        </w:rPr>
        <w:t>1 minn kull 100</w:t>
      </w:r>
      <w:r w:rsidR="0060112A" w:rsidRPr="00B56684">
        <w:rPr>
          <w:b/>
          <w:szCs w:val="22"/>
          <w:lang w:val="mt-MT"/>
        </w:rPr>
        <w:t>)</w:t>
      </w:r>
    </w:p>
    <w:p w14:paraId="7EC48294" w14:textId="77777777" w:rsidR="00907874" w:rsidRDefault="00907874" w:rsidP="00841B0A">
      <w:pPr>
        <w:ind w:left="567" w:hanging="297"/>
        <w:rPr>
          <w:lang w:val="mt-MT"/>
        </w:rPr>
      </w:pPr>
      <w:r w:rsidRPr="00057577">
        <w:rPr>
          <w:lang w:val="mt-MT"/>
        </w:rPr>
        <w:t>•</w:t>
      </w:r>
      <w:r w:rsidRPr="00057577">
        <w:rPr>
          <w:lang w:val="mt-MT"/>
        </w:rPr>
        <w:tab/>
      </w:r>
      <w:r>
        <w:rPr>
          <w:lang w:val="mt-MT"/>
        </w:rPr>
        <w:t>taħbit aktar mgħaġġel tal-qalb</w:t>
      </w:r>
    </w:p>
    <w:p w14:paraId="53D267D1" w14:textId="77777777" w:rsidR="003C3010" w:rsidRDefault="003C3010" w:rsidP="003C3010">
      <w:pPr>
        <w:ind w:left="567" w:hanging="297"/>
        <w:rPr>
          <w:lang w:val="mt-MT"/>
        </w:rPr>
      </w:pPr>
      <w:r w:rsidRPr="00BF01CD">
        <w:rPr>
          <w:lang w:val="mt-MT"/>
        </w:rPr>
        <w:t>•</w:t>
      </w:r>
      <w:r w:rsidRPr="00BF01CD">
        <w:rPr>
          <w:lang w:val="mt-MT"/>
        </w:rPr>
        <w:tab/>
      </w:r>
      <w:r>
        <w:rPr>
          <w:lang w:val="mt-MT"/>
        </w:rPr>
        <w:t>ħoss mhux normali fil-qalb</w:t>
      </w:r>
    </w:p>
    <w:p w14:paraId="49E5A719" w14:textId="77777777" w:rsidR="00907874" w:rsidRDefault="00907874" w:rsidP="00841B0A">
      <w:pPr>
        <w:ind w:left="567" w:hanging="297"/>
        <w:rPr>
          <w:lang w:val="mt-MT"/>
        </w:rPr>
      </w:pPr>
      <w:r w:rsidRPr="00BF01CD">
        <w:rPr>
          <w:lang w:val="mt-MT"/>
        </w:rPr>
        <w:t>•</w:t>
      </w:r>
      <w:r w:rsidRPr="00BF01CD">
        <w:rPr>
          <w:lang w:val="mt-MT"/>
        </w:rPr>
        <w:tab/>
      </w:r>
      <w:r>
        <w:rPr>
          <w:lang w:val="mt-MT"/>
        </w:rPr>
        <w:t>qtuġħ ta’ nifs</w:t>
      </w:r>
    </w:p>
    <w:p w14:paraId="0A4852AF" w14:textId="77777777" w:rsidR="00907874" w:rsidRDefault="00907874" w:rsidP="00841B0A">
      <w:pPr>
        <w:ind w:left="567" w:hanging="297"/>
        <w:rPr>
          <w:lang w:val="mt-MT"/>
        </w:rPr>
      </w:pPr>
      <w:r w:rsidRPr="00BF01CD">
        <w:rPr>
          <w:lang w:val="mt-MT"/>
        </w:rPr>
        <w:t>•</w:t>
      </w:r>
      <w:r w:rsidRPr="00BF01CD">
        <w:rPr>
          <w:lang w:val="mt-MT"/>
        </w:rPr>
        <w:tab/>
      </w:r>
      <w:r>
        <w:rPr>
          <w:lang w:val="mt-MT"/>
        </w:rPr>
        <w:t>emorrojdi (murliti)</w:t>
      </w:r>
    </w:p>
    <w:p w14:paraId="1398CCEF" w14:textId="77777777" w:rsidR="00907874" w:rsidRDefault="00907874" w:rsidP="00841B0A">
      <w:pPr>
        <w:ind w:left="567" w:hanging="297"/>
        <w:rPr>
          <w:lang w:val="mt-MT"/>
        </w:rPr>
      </w:pPr>
      <w:r w:rsidRPr="002D03EA">
        <w:rPr>
          <w:lang w:val="mt-MT"/>
        </w:rPr>
        <w:t>•</w:t>
      </w:r>
      <w:r w:rsidRPr="002D03EA">
        <w:rPr>
          <w:lang w:val="mt-MT"/>
        </w:rPr>
        <w:tab/>
      </w:r>
      <w:r>
        <w:rPr>
          <w:lang w:val="mt-MT"/>
        </w:rPr>
        <w:t>telf aċċidentali jew ċarċir ta’ l-awrina</w:t>
      </w:r>
    </w:p>
    <w:p w14:paraId="67FA99A1" w14:textId="77777777" w:rsidR="00907874" w:rsidRDefault="00907874" w:rsidP="00841B0A">
      <w:pPr>
        <w:ind w:left="567" w:hanging="297"/>
        <w:rPr>
          <w:lang w:val="mt-MT"/>
        </w:rPr>
      </w:pPr>
      <w:r w:rsidRPr="002D03EA">
        <w:rPr>
          <w:lang w:val="mt-MT"/>
        </w:rPr>
        <w:t>•</w:t>
      </w:r>
      <w:r w:rsidRPr="002D03EA">
        <w:rPr>
          <w:lang w:val="mt-MT"/>
        </w:rPr>
        <w:tab/>
      </w:r>
      <w:r>
        <w:rPr>
          <w:lang w:val="mt-MT"/>
        </w:rPr>
        <w:t>żieda fil-bżonn li tgħaddi l-awrina</w:t>
      </w:r>
    </w:p>
    <w:p w14:paraId="13E4A728" w14:textId="77777777" w:rsidR="00907874" w:rsidRDefault="00907874" w:rsidP="00841B0A">
      <w:pPr>
        <w:ind w:left="567" w:hanging="297"/>
        <w:rPr>
          <w:lang w:val="mt-MT"/>
        </w:rPr>
      </w:pPr>
      <w:r w:rsidRPr="00BF01CD">
        <w:rPr>
          <w:lang w:val="mt-MT"/>
        </w:rPr>
        <w:t>•</w:t>
      </w:r>
      <w:r w:rsidRPr="00BF01CD">
        <w:rPr>
          <w:lang w:val="mt-MT"/>
        </w:rPr>
        <w:tab/>
      </w:r>
      <w:r>
        <w:rPr>
          <w:lang w:val="mt-MT"/>
        </w:rPr>
        <w:t>żieda fil-piż</w:t>
      </w:r>
    </w:p>
    <w:p w14:paraId="45ED7210" w14:textId="77777777" w:rsidR="00907874" w:rsidRDefault="00907874" w:rsidP="003E53CA">
      <w:pPr>
        <w:ind w:left="567" w:hanging="297"/>
        <w:rPr>
          <w:lang w:val="mt-MT"/>
        </w:rPr>
      </w:pPr>
      <w:r w:rsidRPr="002D03EA">
        <w:rPr>
          <w:lang w:val="mt-MT"/>
        </w:rPr>
        <w:t>•</w:t>
      </w:r>
      <w:r w:rsidRPr="002D03EA">
        <w:rPr>
          <w:lang w:val="mt-MT"/>
        </w:rPr>
        <w:tab/>
      </w:r>
      <w:r>
        <w:rPr>
          <w:lang w:val="mt-MT"/>
        </w:rPr>
        <w:t>ġebel fil-kliewi</w:t>
      </w:r>
    </w:p>
    <w:p w14:paraId="413DA30F" w14:textId="77777777" w:rsidR="00765E37" w:rsidRDefault="003C3010" w:rsidP="006D6385">
      <w:pPr>
        <w:numPr>
          <w:ilvl w:val="12"/>
          <w:numId w:val="0"/>
        </w:numPr>
        <w:tabs>
          <w:tab w:val="clear" w:pos="567"/>
        </w:tabs>
        <w:ind w:left="540" w:right="-2" w:hanging="270"/>
        <w:rPr>
          <w:lang w:val="mt-MT"/>
        </w:rPr>
      </w:pPr>
      <w:r w:rsidRPr="002D03EA">
        <w:rPr>
          <w:lang w:val="mt-MT"/>
        </w:rPr>
        <w:t>•</w:t>
      </w:r>
      <w:r w:rsidRPr="002D03EA">
        <w:rPr>
          <w:lang w:val="mt-MT"/>
        </w:rPr>
        <w:tab/>
      </w:r>
      <w:r>
        <w:rPr>
          <w:lang w:val="mt-MT"/>
        </w:rPr>
        <w:t xml:space="preserve">uġigħ fil-muskoli u uġigħ fil-ġogi. </w:t>
      </w:r>
      <w:r w:rsidR="00765E37" w:rsidRPr="005248B6">
        <w:rPr>
          <w:u w:val="single"/>
          <w:lang w:val="mt-MT"/>
        </w:rPr>
        <w:t>Xi pazjenti kellhom bugħawwieġ jew uġigħ sever fid-dahar, li wassal biex kellhom jidħlu l-isptar</w:t>
      </w:r>
    </w:p>
    <w:p w14:paraId="74A548B8" w14:textId="77777777" w:rsidR="003C3010" w:rsidRDefault="003C3010" w:rsidP="00765E37">
      <w:pPr>
        <w:ind w:left="567" w:hanging="297"/>
        <w:rPr>
          <w:lang w:val="mt-MT"/>
        </w:rPr>
      </w:pPr>
      <w:r w:rsidRPr="002D03EA">
        <w:rPr>
          <w:lang w:val="mt-MT"/>
        </w:rPr>
        <w:t>•</w:t>
      </w:r>
      <w:r w:rsidRPr="002D03EA">
        <w:rPr>
          <w:lang w:val="mt-MT"/>
        </w:rPr>
        <w:tab/>
      </w:r>
      <w:r>
        <w:rPr>
          <w:lang w:val="mt-MT"/>
        </w:rPr>
        <w:t>żieda fil-livell tal-kalċju fid-demm</w:t>
      </w:r>
    </w:p>
    <w:p w14:paraId="03E3A59F" w14:textId="77777777" w:rsidR="003C3010" w:rsidRDefault="003C3010" w:rsidP="003C3010">
      <w:pPr>
        <w:ind w:left="567" w:hanging="297"/>
        <w:rPr>
          <w:lang w:val="mt-MT"/>
        </w:rPr>
      </w:pPr>
      <w:r w:rsidRPr="002D03EA">
        <w:rPr>
          <w:lang w:val="mt-MT"/>
        </w:rPr>
        <w:t>•</w:t>
      </w:r>
      <w:r w:rsidRPr="002D03EA">
        <w:rPr>
          <w:lang w:val="mt-MT"/>
        </w:rPr>
        <w:tab/>
      </w:r>
      <w:r>
        <w:rPr>
          <w:lang w:val="mt-MT"/>
        </w:rPr>
        <w:t>żieda fil-livell tal-aċtu uriku fid-demm</w:t>
      </w:r>
    </w:p>
    <w:p w14:paraId="4F557218" w14:textId="77777777" w:rsidR="005248B6" w:rsidRPr="005248B6" w:rsidRDefault="005248B6" w:rsidP="005248B6">
      <w:pPr>
        <w:ind w:left="567" w:hanging="297"/>
        <w:rPr>
          <w:lang w:val="mt-MT"/>
        </w:rPr>
      </w:pPr>
      <w:r w:rsidRPr="005248B6">
        <w:rPr>
          <w:lang w:val="mt-MT"/>
        </w:rPr>
        <w:t>•</w:t>
      </w:r>
      <w:r w:rsidRPr="005248B6">
        <w:rPr>
          <w:lang w:val="mt-MT"/>
        </w:rPr>
        <w:tab/>
        <w:t>żieda f’enzima msejħa alkaline phosphatase</w:t>
      </w:r>
    </w:p>
    <w:p w14:paraId="1C06D870" w14:textId="77777777" w:rsidR="003C3010" w:rsidRDefault="003C3010" w:rsidP="00553B5F">
      <w:pPr>
        <w:rPr>
          <w:lang w:val="mt-MT"/>
        </w:rPr>
      </w:pPr>
    </w:p>
    <w:p w14:paraId="4DAA12BC" w14:textId="77777777" w:rsidR="003C3010" w:rsidRPr="00B56684" w:rsidRDefault="003C3010" w:rsidP="00D571ED">
      <w:pPr>
        <w:rPr>
          <w:b/>
          <w:szCs w:val="22"/>
          <w:lang w:val="mt-MT"/>
        </w:rPr>
      </w:pPr>
      <w:r w:rsidRPr="00B56684">
        <w:rPr>
          <w:b/>
          <w:szCs w:val="22"/>
          <w:lang w:val="mt-MT"/>
        </w:rPr>
        <w:t>R</w:t>
      </w:r>
      <w:r w:rsidR="00907874" w:rsidRPr="00B56684">
        <w:rPr>
          <w:b/>
          <w:szCs w:val="22"/>
          <w:lang w:val="mt-MT"/>
        </w:rPr>
        <w:t>ari</w:t>
      </w:r>
      <w:r w:rsidRPr="00B56684">
        <w:rPr>
          <w:b/>
          <w:szCs w:val="22"/>
          <w:lang w:val="mt-MT"/>
        </w:rPr>
        <w:t xml:space="preserve">: </w:t>
      </w:r>
      <w:r w:rsidR="0060112A" w:rsidRPr="00B56684">
        <w:rPr>
          <w:b/>
          <w:szCs w:val="22"/>
          <w:lang w:val="mt-MT"/>
        </w:rPr>
        <w:t>(</w:t>
      </w:r>
      <w:r w:rsidRPr="00B56684">
        <w:rPr>
          <w:b/>
          <w:szCs w:val="22"/>
          <w:lang w:val="mt-MT"/>
        </w:rPr>
        <w:t xml:space="preserve">jistgħu </w:t>
      </w:r>
      <w:r w:rsidR="00907874" w:rsidRPr="00B56684">
        <w:rPr>
          <w:b/>
          <w:szCs w:val="22"/>
          <w:lang w:val="mt-MT"/>
        </w:rPr>
        <w:t xml:space="preserve">jolqtu </w:t>
      </w:r>
      <w:r w:rsidRPr="00B56684">
        <w:rPr>
          <w:b/>
          <w:szCs w:val="22"/>
          <w:lang w:val="mt-MT"/>
        </w:rPr>
        <w:t xml:space="preserve">sa persuna 1 </w:t>
      </w:r>
      <w:r w:rsidR="00907874" w:rsidRPr="00B56684">
        <w:rPr>
          <w:b/>
          <w:szCs w:val="22"/>
          <w:lang w:val="mt-MT"/>
        </w:rPr>
        <w:t>minn kull 1,000</w:t>
      </w:r>
      <w:r w:rsidR="0060112A" w:rsidRPr="00B56684">
        <w:rPr>
          <w:b/>
          <w:szCs w:val="22"/>
          <w:lang w:val="mt-MT"/>
        </w:rPr>
        <w:t>)</w:t>
      </w:r>
    </w:p>
    <w:p w14:paraId="109D8C2B" w14:textId="77777777" w:rsidR="00765E37" w:rsidRDefault="003C3010" w:rsidP="00D571ED">
      <w:pPr>
        <w:rPr>
          <w:szCs w:val="22"/>
          <w:lang w:val="mt-MT"/>
        </w:rPr>
      </w:pPr>
      <w:r w:rsidRPr="002D03EA">
        <w:rPr>
          <w:lang w:val="mt-MT"/>
        </w:rPr>
        <w:t>•</w:t>
      </w:r>
      <w:r w:rsidRPr="002D03EA">
        <w:rPr>
          <w:lang w:val="mt-MT"/>
        </w:rPr>
        <w:tab/>
      </w:r>
      <w:r w:rsidR="00765E37">
        <w:rPr>
          <w:szCs w:val="22"/>
          <w:lang w:val="mt-MT"/>
        </w:rPr>
        <w:t>tnaqqis fil-funzjoni tal-kliewi, inkluża l-insuffiċjenza renali</w:t>
      </w:r>
    </w:p>
    <w:p w14:paraId="0717073F" w14:textId="77777777" w:rsidR="00765E37" w:rsidRDefault="00765E37" w:rsidP="00D571ED">
      <w:pPr>
        <w:rPr>
          <w:lang w:val="mt-MT"/>
        </w:rPr>
      </w:pPr>
      <w:r w:rsidRPr="002D03EA">
        <w:rPr>
          <w:lang w:val="mt-MT"/>
        </w:rPr>
        <w:t>•</w:t>
      </w:r>
      <w:r w:rsidRPr="002D03EA">
        <w:rPr>
          <w:lang w:val="mt-MT"/>
        </w:rPr>
        <w:tab/>
      </w:r>
      <w:r>
        <w:rPr>
          <w:szCs w:val="22"/>
          <w:lang w:val="mt-MT"/>
        </w:rPr>
        <w:t>nefħa l-iżjed fl-idejn, fis-saqajn u fir-riġlejn</w:t>
      </w:r>
      <w:r>
        <w:rPr>
          <w:lang w:val="mt-MT"/>
        </w:rPr>
        <w:t xml:space="preserve"> </w:t>
      </w:r>
    </w:p>
    <w:p w14:paraId="197DA327" w14:textId="77777777" w:rsidR="00907874" w:rsidRDefault="00907874" w:rsidP="00D571ED">
      <w:pPr>
        <w:rPr>
          <w:szCs w:val="22"/>
          <w:lang w:val="mt-MT"/>
        </w:rPr>
      </w:pPr>
    </w:p>
    <w:p w14:paraId="03E8C98B" w14:textId="77777777" w:rsidR="00ED4C7F" w:rsidRPr="00553B5F" w:rsidRDefault="00ED4C7F" w:rsidP="00ED4C7F">
      <w:pPr>
        <w:numPr>
          <w:ilvl w:val="12"/>
          <w:numId w:val="0"/>
        </w:numPr>
        <w:tabs>
          <w:tab w:val="clear" w:pos="567"/>
        </w:tabs>
        <w:ind w:right="-2"/>
        <w:rPr>
          <w:szCs w:val="22"/>
          <w:lang w:val="mt-MT"/>
        </w:rPr>
      </w:pPr>
      <w:r w:rsidRPr="00553B5F">
        <w:rPr>
          <w:b/>
          <w:bCs/>
          <w:color w:val="000000"/>
          <w:szCs w:val="22"/>
          <w:lang w:val="mt-MT"/>
        </w:rPr>
        <w:t>Rappurtar tal-effetti sekondarji</w:t>
      </w:r>
    </w:p>
    <w:p w14:paraId="148879B8" w14:textId="77777777" w:rsidR="00ED4C7F" w:rsidRPr="00393124" w:rsidRDefault="00ED4C7F" w:rsidP="00ED4C7F">
      <w:pPr>
        <w:pStyle w:val="BodytextAgency"/>
        <w:spacing w:after="0" w:line="240" w:lineRule="auto"/>
        <w:rPr>
          <w:rFonts w:ascii="Times New Roman" w:hAnsi="Times New Roman"/>
          <w:sz w:val="22"/>
          <w:szCs w:val="22"/>
          <w:lang w:val="nn-NO"/>
        </w:rPr>
      </w:pPr>
      <w:r w:rsidRPr="00553B5F">
        <w:rPr>
          <w:rFonts w:ascii="Times New Roman" w:hAnsi="Times New Roman"/>
          <w:sz w:val="22"/>
          <w:szCs w:val="22"/>
          <w:lang w:val="mt-MT"/>
        </w:rPr>
        <w:t>Jekk ikollok xi effett sekondarju, kellem lit-tabib</w:t>
      </w:r>
      <w:r>
        <w:rPr>
          <w:rFonts w:ascii="Times New Roman" w:hAnsi="Times New Roman"/>
          <w:sz w:val="22"/>
          <w:szCs w:val="22"/>
          <w:lang w:val="mt-MT"/>
        </w:rPr>
        <w:t xml:space="preserve"> </w:t>
      </w:r>
      <w:r w:rsidRPr="00553B5F">
        <w:rPr>
          <w:rFonts w:ascii="Times New Roman" w:hAnsi="Times New Roman"/>
          <w:sz w:val="22"/>
          <w:szCs w:val="22"/>
          <w:lang w:val="mt-MT"/>
        </w:rPr>
        <w:t>jew</w:t>
      </w:r>
      <w:r>
        <w:rPr>
          <w:rFonts w:ascii="Times New Roman" w:hAnsi="Times New Roman"/>
          <w:sz w:val="22"/>
          <w:szCs w:val="22"/>
          <w:lang w:val="mt-MT"/>
        </w:rPr>
        <w:t xml:space="preserve"> </w:t>
      </w:r>
      <w:r w:rsidRPr="00553B5F">
        <w:rPr>
          <w:rFonts w:ascii="Times New Roman" w:hAnsi="Times New Roman"/>
          <w:sz w:val="22"/>
          <w:szCs w:val="22"/>
          <w:lang w:val="mt-MT"/>
        </w:rPr>
        <w:t>lill-ispiżjar</w:t>
      </w:r>
      <w:r>
        <w:rPr>
          <w:rFonts w:ascii="Times New Roman" w:hAnsi="Times New Roman"/>
          <w:sz w:val="22"/>
          <w:szCs w:val="22"/>
          <w:lang w:val="mt-MT"/>
        </w:rPr>
        <w:t xml:space="preserve"> </w:t>
      </w:r>
      <w:r w:rsidRPr="00553B5F">
        <w:rPr>
          <w:rFonts w:ascii="Times New Roman" w:hAnsi="Times New Roman"/>
          <w:sz w:val="22"/>
          <w:szCs w:val="22"/>
          <w:lang w:val="mt-MT"/>
        </w:rPr>
        <w:t xml:space="preserve">tiegħek. </w:t>
      </w:r>
      <w:r w:rsidRPr="00393124">
        <w:rPr>
          <w:rFonts w:ascii="Times New Roman" w:hAnsi="Times New Roman"/>
          <w:sz w:val="22"/>
          <w:szCs w:val="22"/>
          <w:lang w:val="nn-NO"/>
        </w:rPr>
        <w:t>Dan jinkludi xi effett sekondarju li mhuwiex elenkat f’dan il-fuljett.</w:t>
      </w:r>
      <w:r w:rsidRPr="00393124">
        <w:rPr>
          <w:rFonts w:ascii="Times New Roman" w:hAnsi="Times New Roman"/>
          <w:i/>
          <w:noProof/>
          <w:sz w:val="22"/>
          <w:szCs w:val="22"/>
          <w:lang w:val="nn-NO"/>
        </w:rPr>
        <w:t xml:space="preserve"> </w:t>
      </w:r>
      <w:r w:rsidRPr="00393124">
        <w:rPr>
          <w:rFonts w:ascii="Times New Roman" w:hAnsi="Times New Roman"/>
          <w:color w:val="000000"/>
          <w:sz w:val="22"/>
          <w:szCs w:val="22"/>
          <w:lang w:val="nn-NO"/>
        </w:rPr>
        <w:t xml:space="preserve">Tista’ wkoll tirrapporta effetti sekondarji direttament permezz </w:t>
      </w:r>
      <w:r w:rsidRPr="00393124">
        <w:rPr>
          <w:rFonts w:ascii="Times New Roman" w:hAnsi="Times New Roman"/>
          <w:color w:val="000000"/>
          <w:sz w:val="22"/>
          <w:szCs w:val="22"/>
          <w:highlight w:val="lightGray"/>
          <w:lang w:val="nn-NO"/>
        </w:rPr>
        <w:t>tas-sistema ta’ rappurtar nazzjonali imni</w:t>
      </w:r>
      <w:r w:rsidRPr="00FA7EF1">
        <w:rPr>
          <w:rFonts w:ascii="Times New Roman" w:hAnsi="Times New Roman"/>
          <w:sz w:val="22"/>
          <w:szCs w:val="22"/>
          <w:highlight w:val="lightGray"/>
          <w:lang w:val="mt-MT"/>
        </w:rPr>
        <w:t>żż</w:t>
      </w:r>
      <w:r w:rsidRPr="00393124">
        <w:rPr>
          <w:rFonts w:ascii="Times New Roman" w:hAnsi="Times New Roman"/>
          <w:color w:val="000000"/>
          <w:sz w:val="22"/>
          <w:szCs w:val="22"/>
          <w:highlight w:val="lightGray"/>
          <w:lang w:val="nn-NO"/>
        </w:rPr>
        <w:t>la f’</w:t>
      </w:r>
      <w:r w:rsidR="005D3203">
        <w:fldChar w:fldCharType="begin"/>
      </w:r>
      <w:r w:rsidR="005D3203" w:rsidRPr="005D3203">
        <w:rPr>
          <w:lang w:val="nn-NO"/>
          <w:rPrChange w:id="51" w:author="Author">
            <w:rPr/>
          </w:rPrChange>
        </w:rPr>
        <w:instrText xml:space="preserve"> HYPERLINK "htt</w:instrText>
      </w:r>
      <w:r w:rsidR="005D3203" w:rsidRPr="005D3203">
        <w:rPr>
          <w:lang w:val="nn-NO"/>
          <w:rPrChange w:id="52" w:author="Author">
            <w:rPr/>
          </w:rPrChange>
        </w:rPr>
        <w:instrText xml:space="preserve">p://www.ema.europa.eu/docs/en_GB/document_library/Template_or_form/2013/03/WC500139752.doc" </w:instrText>
      </w:r>
      <w:r w:rsidR="005D3203">
        <w:fldChar w:fldCharType="separate"/>
      </w:r>
      <w:r w:rsidRPr="00553B5F">
        <w:rPr>
          <w:rStyle w:val="Hyperlink"/>
          <w:rFonts w:ascii="Times New Roman" w:hAnsi="Times New Roman"/>
          <w:sz w:val="22"/>
          <w:szCs w:val="22"/>
          <w:highlight w:val="lightGray"/>
          <w:lang w:val="nn-NO"/>
        </w:rPr>
        <w:t>Appendiċi V</w:t>
      </w:r>
      <w:r w:rsidR="005D3203">
        <w:rPr>
          <w:rStyle w:val="Hyperlink"/>
          <w:rFonts w:ascii="Times New Roman" w:hAnsi="Times New Roman"/>
          <w:sz w:val="22"/>
          <w:szCs w:val="22"/>
          <w:highlight w:val="lightGray"/>
          <w:lang w:val="nn-NO"/>
        </w:rPr>
        <w:fldChar w:fldCharType="end"/>
      </w:r>
      <w:r w:rsidRPr="00393124">
        <w:rPr>
          <w:rFonts w:ascii="Times New Roman" w:hAnsi="Times New Roman"/>
          <w:color w:val="000000"/>
          <w:sz w:val="22"/>
          <w:szCs w:val="22"/>
          <w:lang w:val="nn-NO"/>
        </w:rPr>
        <w:t>. Billi tirrapporta l-effetti sekondarji tista’ tgħin biex tiġi pprovduta aktar informazzjoni dwar is-sigurtà ta’ din il-mediċina.</w:t>
      </w:r>
    </w:p>
    <w:p w14:paraId="52B23F5D" w14:textId="77777777" w:rsidR="00907874" w:rsidRPr="005C375F" w:rsidRDefault="00907874" w:rsidP="00B5037E">
      <w:pPr>
        <w:numPr>
          <w:ilvl w:val="12"/>
          <w:numId w:val="0"/>
        </w:numPr>
        <w:tabs>
          <w:tab w:val="clear" w:pos="567"/>
        </w:tabs>
        <w:ind w:right="-2"/>
        <w:rPr>
          <w:lang w:val="mt-MT"/>
        </w:rPr>
      </w:pPr>
    </w:p>
    <w:p w14:paraId="1B35C37B" w14:textId="77777777" w:rsidR="00211F22" w:rsidRPr="006E7344" w:rsidRDefault="00211F22" w:rsidP="00211F22">
      <w:pPr>
        <w:numPr>
          <w:ilvl w:val="12"/>
          <w:numId w:val="0"/>
        </w:numPr>
        <w:tabs>
          <w:tab w:val="clear" w:pos="567"/>
        </w:tabs>
        <w:ind w:right="-2"/>
        <w:rPr>
          <w:lang w:val="nn-NO"/>
        </w:rPr>
      </w:pPr>
    </w:p>
    <w:p w14:paraId="78990059" w14:textId="77777777" w:rsidR="00211F22" w:rsidRPr="006E7344" w:rsidRDefault="00211F22" w:rsidP="00211F22">
      <w:pPr>
        <w:numPr>
          <w:ilvl w:val="12"/>
          <w:numId w:val="0"/>
        </w:numPr>
        <w:tabs>
          <w:tab w:val="clear" w:pos="567"/>
        </w:tabs>
        <w:ind w:left="567" w:right="-2" w:hanging="567"/>
        <w:rPr>
          <w:lang w:val="nn-NO"/>
        </w:rPr>
      </w:pPr>
      <w:r w:rsidRPr="006E7344">
        <w:rPr>
          <w:b/>
          <w:lang w:val="nn-NO"/>
        </w:rPr>
        <w:t>5.</w:t>
      </w:r>
      <w:r w:rsidRPr="006E7344">
        <w:rPr>
          <w:b/>
          <w:lang w:val="nn-NO"/>
        </w:rPr>
        <w:tab/>
        <w:t xml:space="preserve">Kif taħżen </w:t>
      </w:r>
      <w:r w:rsidR="0060112A">
        <w:rPr>
          <w:b/>
          <w:lang w:val="nn-NO"/>
        </w:rPr>
        <w:t>Teriparatide SUN</w:t>
      </w:r>
    </w:p>
    <w:p w14:paraId="20AF5F27" w14:textId="77777777" w:rsidR="00211F22" w:rsidRPr="006E7344" w:rsidRDefault="00211F22" w:rsidP="00211F22">
      <w:pPr>
        <w:tabs>
          <w:tab w:val="clear" w:pos="567"/>
        </w:tabs>
        <w:rPr>
          <w:lang w:val="nn-NO"/>
        </w:rPr>
      </w:pPr>
    </w:p>
    <w:p w14:paraId="02E228B9" w14:textId="77777777" w:rsidR="00211F22" w:rsidRPr="006E7344" w:rsidRDefault="00211F22" w:rsidP="00211F22">
      <w:pPr>
        <w:tabs>
          <w:tab w:val="clear" w:pos="567"/>
        </w:tabs>
        <w:rPr>
          <w:lang w:val="nn-NO"/>
        </w:rPr>
      </w:pPr>
      <w:r w:rsidRPr="006E7344">
        <w:rPr>
          <w:lang w:val="nn-NO"/>
        </w:rPr>
        <w:t>Żomm din il-mediċina fejn ma tidhirx u ma tintlaħaqx mit-tfal.</w:t>
      </w:r>
    </w:p>
    <w:p w14:paraId="3940F49C" w14:textId="77777777" w:rsidR="00211F22" w:rsidRPr="006E7344" w:rsidRDefault="00211F22" w:rsidP="00211F22">
      <w:pPr>
        <w:numPr>
          <w:ilvl w:val="12"/>
          <w:numId w:val="0"/>
        </w:numPr>
        <w:tabs>
          <w:tab w:val="clear" w:pos="567"/>
        </w:tabs>
        <w:ind w:left="567" w:right="-2" w:hanging="567"/>
        <w:rPr>
          <w:b/>
          <w:lang w:val="nn-NO"/>
        </w:rPr>
      </w:pPr>
      <w:r w:rsidRPr="006E7344">
        <w:rPr>
          <w:i/>
          <w:color w:val="008000"/>
          <w:lang w:val="nn-NO"/>
        </w:rPr>
        <w:t xml:space="preserve"> </w:t>
      </w:r>
    </w:p>
    <w:p w14:paraId="0BF4CF62" w14:textId="77777777" w:rsidR="00211F22" w:rsidRPr="006E7344" w:rsidRDefault="00211F22" w:rsidP="00211F22">
      <w:pPr>
        <w:numPr>
          <w:ilvl w:val="12"/>
          <w:numId w:val="0"/>
        </w:numPr>
        <w:tabs>
          <w:tab w:val="clear" w:pos="567"/>
        </w:tabs>
        <w:ind w:right="-2"/>
        <w:rPr>
          <w:b/>
          <w:lang w:val="nn-NO"/>
        </w:rPr>
      </w:pPr>
      <w:r w:rsidRPr="006E7344">
        <w:rPr>
          <w:lang w:val="nn-NO"/>
        </w:rPr>
        <w:t>Tużax din il-mediċina wara d-data ta’ meta tiskadi li tidher fuq il-kartuna u l-pinna wara JIS. Id-data ta’ meta tiskadi tirreferi għall-aħħar ġurnata ta’ dak ix-xahar.</w:t>
      </w:r>
    </w:p>
    <w:p w14:paraId="49C48A63" w14:textId="77777777" w:rsidR="00907874" w:rsidRDefault="00907874">
      <w:pPr>
        <w:rPr>
          <w:szCs w:val="22"/>
          <w:lang w:val="mt-MT"/>
        </w:rPr>
      </w:pPr>
    </w:p>
    <w:p w14:paraId="40F99142" w14:textId="77777777" w:rsidR="000A4A2F" w:rsidRDefault="000A4A2F">
      <w:pPr>
        <w:rPr>
          <w:szCs w:val="22"/>
          <w:lang w:val="mt-MT"/>
        </w:rPr>
      </w:pPr>
      <w:r w:rsidRPr="000A4A2F">
        <w:rPr>
          <w:szCs w:val="22"/>
          <w:lang w:val="mt-MT"/>
        </w:rPr>
        <w:lastRenderedPageBreak/>
        <w:t>Teriparatide SUN jista' jinħażen qabel l-ewwel ftuħ f'25°C għal 24 siegħa.</w:t>
      </w:r>
    </w:p>
    <w:p w14:paraId="47112EC5" w14:textId="77777777" w:rsidR="000A4A2F" w:rsidRDefault="000A4A2F">
      <w:pPr>
        <w:rPr>
          <w:szCs w:val="22"/>
          <w:lang w:val="mt-MT"/>
        </w:rPr>
      </w:pPr>
    </w:p>
    <w:p w14:paraId="13FDE31E" w14:textId="326E286A" w:rsidR="00907874" w:rsidRDefault="0060112A">
      <w:pPr>
        <w:rPr>
          <w:szCs w:val="22"/>
          <w:lang w:val="mt-MT"/>
        </w:rPr>
      </w:pPr>
      <w:r w:rsidRPr="00F41290">
        <w:rPr>
          <w:szCs w:val="22"/>
          <w:lang w:val="mt-MT"/>
        </w:rPr>
        <w:t xml:space="preserve">Teriparatide SUN </w:t>
      </w:r>
      <w:r w:rsidR="00907874">
        <w:rPr>
          <w:szCs w:val="22"/>
          <w:lang w:val="mt-MT"/>
        </w:rPr>
        <w:t>għandu jinħażen fi friġġ (2</w:t>
      </w:r>
      <w:r w:rsidR="00907874">
        <w:rPr>
          <w:szCs w:val="22"/>
          <w:lang w:val="mt-MT"/>
        </w:rPr>
        <w:sym w:font="Symbol" w:char="F0B0"/>
      </w:r>
      <w:r w:rsidR="00907874">
        <w:rPr>
          <w:szCs w:val="22"/>
          <w:lang w:val="mt-MT"/>
        </w:rPr>
        <w:t>C – 8</w:t>
      </w:r>
      <w:r w:rsidR="00907874">
        <w:rPr>
          <w:szCs w:val="22"/>
          <w:lang w:val="mt-MT"/>
        </w:rPr>
        <w:sym w:font="Symbol" w:char="F0B0"/>
      </w:r>
      <w:r w:rsidR="00907874">
        <w:rPr>
          <w:szCs w:val="22"/>
          <w:lang w:val="mt-MT"/>
        </w:rPr>
        <w:t>C) f’ kull ħin. Tista’ tuża l-</w:t>
      </w:r>
      <w:r w:rsidRPr="00F41290">
        <w:rPr>
          <w:szCs w:val="22"/>
          <w:lang w:val="mt-MT"/>
        </w:rPr>
        <w:t xml:space="preserve"> Teriparatide SUN</w:t>
      </w:r>
      <w:r w:rsidR="00907874">
        <w:rPr>
          <w:szCs w:val="22"/>
          <w:lang w:val="mt-MT"/>
        </w:rPr>
        <w:t xml:space="preserve"> sa 28-il jum wara l-ewwel injezzjoni sakemm il-pinna tinħażen fi friġġ ( 2</w:t>
      </w:r>
      <w:r w:rsidR="00907874">
        <w:rPr>
          <w:szCs w:val="22"/>
          <w:lang w:val="mt-MT"/>
        </w:rPr>
        <w:sym w:font="Symbol" w:char="F0B0"/>
      </w:r>
      <w:r w:rsidR="00907874">
        <w:rPr>
          <w:szCs w:val="22"/>
          <w:lang w:val="mt-MT"/>
        </w:rPr>
        <w:t>C – 8</w:t>
      </w:r>
      <w:r w:rsidR="00907874">
        <w:rPr>
          <w:szCs w:val="22"/>
          <w:lang w:val="mt-MT"/>
        </w:rPr>
        <w:sym w:font="Symbol" w:char="F0B0"/>
      </w:r>
      <w:r w:rsidR="00907874">
        <w:rPr>
          <w:szCs w:val="22"/>
          <w:lang w:val="mt-MT"/>
        </w:rPr>
        <w:t>C).</w:t>
      </w:r>
    </w:p>
    <w:p w14:paraId="0DFE9FA3" w14:textId="77777777" w:rsidR="00907874" w:rsidRDefault="00907874">
      <w:pPr>
        <w:rPr>
          <w:szCs w:val="22"/>
          <w:lang w:val="mt-MT"/>
        </w:rPr>
      </w:pPr>
    </w:p>
    <w:p w14:paraId="7C3EEA5B" w14:textId="77777777" w:rsidR="00907874" w:rsidRDefault="00907874">
      <w:pPr>
        <w:rPr>
          <w:szCs w:val="22"/>
          <w:lang w:val="mt-MT"/>
        </w:rPr>
      </w:pPr>
      <w:r>
        <w:rPr>
          <w:szCs w:val="22"/>
          <w:lang w:val="mt-MT"/>
        </w:rPr>
        <w:t>Tiffriżax</w:t>
      </w:r>
      <w:r w:rsidR="0060112A" w:rsidRPr="00F41290">
        <w:rPr>
          <w:szCs w:val="22"/>
          <w:lang w:val="mt-MT"/>
        </w:rPr>
        <w:t xml:space="preserve"> Teriparatide SUN</w:t>
      </w:r>
      <w:r>
        <w:rPr>
          <w:szCs w:val="22"/>
          <w:lang w:val="mt-MT"/>
        </w:rPr>
        <w:t xml:space="preserve">. Evita li tqiegħed il-pinen qrib tal-kompartiment tas-silġ fil-friġġ biex ma tiffriżax. Tużax </w:t>
      </w:r>
      <w:r w:rsidR="0060112A" w:rsidRPr="00F41290">
        <w:rPr>
          <w:szCs w:val="22"/>
          <w:lang w:val="mt-MT"/>
        </w:rPr>
        <w:t>Teriparatide SUN</w:t>
      </w:r>
      <w:r>
        <w:rPr>
          <w:szCs w:val="22"/>
          <w:lang w:val="mt-MT"/>
        </w:rPr>
        <w:t>jekk huwa, jew ġie, iffriżat.</w:t>
      </w:r>
    </w:p>
    <w:p w14:paraId="14B1A377" w14:textId="77777777" w:rsidR="00907874" w:rsidRDefault="00907874">
      <w:pPr>
        <w:numPr>
          <w:ilvl w:val="12"/>
          <w:numId w:val="0"/>
        </w:numPr>
        <w:ind w:right="-2"/>
        <w:rPr>
          <w:szCs w:val="22"/>
          <w:lang w:val="mt-MT"/>
        </w:rPr>
      </w:pPr>
    </w:p>
    <w:p w14:paraId="7DD8D030" w14:textId="77777777" w:rsidR="00907874" w:rsidRDefault="00907874">
      <w:pPr>
        <w:rPr>
          <w:szCs w:val="22"/>
          <w:lang w:val="mt-MT"/>
        </w:rPr>
      </w:pPr>
      <w:r>
        <w:rPr>
          <w:szCs w:val="22"/>
          <w:lang w:val="mt-MT"/>
        </w:rPr>
        <w:t>Kull pinna għandha tintrema kif jixraq wara 28-il jum, ukoll jekk mhix kompletament vojta.</w:t>
      </w:r>
    </w:p>
    <w:p w14:paraId="01B7B7FA" w14:textId="77777777" w:rsidR="00907874" w:rsidRDefault="00907874">
      <w:pPr>
        <w:numPr>
          <w:ilvl w:val="12"/>
          <w:numId w:val="0"/>
        </w:numPr>
        <w:ind w:right="-2"/>
        <w:rPr>
          <w:szCs w:val="22"/>
          <w:lang w:val="mt-MT"/>
        </w:rPr>
      </w:pPr>
    </w:p>
    <w:p w14:paraId="0019B316" w14:textId="77777777" w:rsidR="00907874" w:rsidRDefault="0060112A">
      <w:pPr>
        <w:numPr>
          <w:ilvl w:val="12"/>
          <w:numId w:val="0"/>
        </w:numPr>
        <w:ind w:right="-2"/>
        <w:rPr>
          <w:szCs w:val="22"/>
          <w:lang w:val="mt-MT"/>
        </w:rPr>
      </w:pPr>
      <w:r w:rsidRPr="00F41290">
        <w:rPr>
          <w:szCs w:val="22"/>
          <w:lang w:val="mt-MT"/>
        </w:rPr>
        <w:t xml:space="preserve">Teriparatide SUN </w:t>
      </w:r>
      <w:r w:rsidR="00907874">
        <w:rPr>
          <w:szCs w:val="22"/>
          <w:lang w:val="mt-MT"/>
        </w:rPr>
        <w:t xml:space="preserve">fih soluzzjoni ċara u mingħajr kulur. Tużax </w:t>
      </w:r>
      <w:r w:rsidRPr="00F41290">
        <w:rPr>
          <w:szCs w:val="22"/>
          <w:lang w:val="mt-MT"/>
        </w:rPr>
        <w:t xml:space="preserve">Teriparatide SUN </w:t>
      </w:r>
      <w:r w:rsidR="00907874">
        <w:rPr>
          <w:szCs w:val="22"/>
          <w:lang w:val="mt-MT"/>
        </w:rPr>
        <w:t>jekk jidhru frak jew jekk is-soluzzjoni hija mdardra jew ikkulurita.</w:t>
      </w:r>
    </w:p>
    <w:p w14:paraId="74F80E7C" w14:textId="77777777" w:rsidR="00907874" w:rsidRDefault="00907874">
      <w:pPr>
        <w:numPr>
          <w:ilvl w:val="12"/>
          <w:numId w:val="0"/>
        </w:numPr>
        <w:ind w:right="-2"/>
        <w:rPr>
          <w:szCs w:val="22"/>
          <w:lang w:val="mt-MT"/>
        </w:rPr>
      </w:pPr>
    </w:p>
    <w:p w14:paraId="6B50A46C" w14:textId="77777777" w:rsidR="00907874" w:rsidRDefault="00154B58">
      <w:pPr>
        <w:numPr>
          <w:ilvl w:val="12"/>
          <w:numId w:val="0"/>
        </w:numPr>
        <w:ind w:right="-2"/>
        <w:rPr>
          <w:szCs w:val="22"/>
          <w:lang w:val="mt-MT"/>
        </w:rPr>
      </w:pPr>
      <w:r w:rsidRPr="006D6385">
        <w:rPr>
          <w:lang w:val="sv-FI"/>
        </w:rPr>
        <w:t>Tarmix mediċini mal-ilma tad-dranaġġ jew mal-iskart domestiku.</w:t>
      </w:r>
      <w:r w:rsidRPr="006D6385">
        <w:rPr>
          <w:b/>
          <w:lang w:val="sv-FI"/>
        </w:rPr>
        <w:t xml:space="preserve"> </w:t>
      </w:r>
      <w:r w:rsidRPr="006D6385">
        <w:rPr>
          <w:lang w:val="sv-FI"/>
        </w:rPr>
        <w:t>Staqsi lill-ispiżjar tiegħek dwar kif għandek tarmi mediċini li m’għadekx tuża.</w:t>
      </w:r>
      <w:r w:rsidRPr="006D6385">
        <w:rPr>
          <w:b/>
          <w:lang w:val="sv-FI"/>
        </w:rPr>
        <w:t xml:space="preserve"> </w:t>
      </w:r>
      <w:r w:rsidRPr="006E7344">
        <w:rPr>
          <w:lang w:val="sv-FI"/>
        </w:rPr>
        <w:t>Dawn il-miżuri jgħinu għall-protezzjoni tal-ambjent.</w:t>
      </w:r>
      <w:r w:rsidRPr="006E7344">
        <w:rPr>
          <w:b/>
          <w:lang w:val="sv-FI"/>
        </w:rPr>
        <w:t xml:space="preserve"> </w:t>
      </w:r>
    </w:p>
    <w:p w14:paraId="0FC0BC66" w14:textId="77777777" w:rsidR="00907874" w:rsidRDefault="00907874">
      <w:pPr>
        <w:numPr>
          <w:ilvl w:val="12"/>
          <w:numId w:val="0"/>
        </w:numPr>
        <w:tabs>
          <w:tab w:val="left" w:pos="720"/>
        </w:tabs>
        <w:ind w:left="567" w:right="-2" w:hanging="567"/>
        <w:rPr>
          <w:b/>
          <w:szCs w:val="22"/>
          <w:lang w:val="mt-MT"/>
        </w:rPr>
      </w:pPr>
    </w:p>
    <w:p w14:paraId="70083D97" w14:textId="77777777" w:rsidR="009914B0" w:rsidRPr="006E7344" w:rsidRDefault="009914B0" w:rsidP="009914B0">
      <w:pPr>
        <w:numPr>
          <w:ilvl w:val="12"/>
          <w:numId w:val="0"/>
        </w:numPr>
        <w:tabs>
          <w:tab w:val="clear" w:pos="567"/>
        </w:tabs>
        <w:ind w:right="-2"/>
        <w:rPr>
          <w:lang w:val="sv-FI"/>
        </w:rPr>
      </w:pPr>
    </w:p>
    <w:p w14:paraId="072FADF7" w14:textId="77777777" w:rsidR="009914B0" w:rsidRDefault="009914B0">
      <w:pPr>
        <w:numPr>
          <w:ilvl w:val="12"/>
          <w:numId w:val="0"/>
        </w:numPr>
        <w:tabs>
          <w:tab w:val="left" w:pos="720"/>
        </w:tabs>
        <w:ind w:right="-2"/>
        <w:rPr>
          <w:b/>
          <w:szCs w:val="22"/>
          <w:lang w:val="mt-MT"/>
        </w:rPr>
      </w:pPr>
      <w:r w:rsidRPr="006E7344">
        <w:rPr>
          <w:b/>
          <w:lang w:val="sv-FI"/>
        </w:rPr>
        <w:t>6.</w:t>
      </w:r>
      <w:r w:rsidRPr="006E7344">
        <w:rPr>
          <w:b/>
          <w:lang w:val="sv-FI"/>
        </w:rPr>
        <w:tab/>
        <w:t>Kontenut tal-pakkett u informazzjoni oħra</w:t>
      </w:r>
      <w:r w:rsidDel="009914B0">
        <w:rPr>
          <w:b/>
          <w:szCs w:val="22"/>
          <w:lang w:val="mt-MT"/>
        </w:rPr>
        <w:t xml:space="preserve"> </w:t>
      </w:r>
    </w:p>
    <w:p w14:paraId="4B31839E" w14:textId="77777777" w:rsidR="00907874" w:rsidRDefault="00907874">
      <w:pPr>
        <w:numPr>
          <w:ilvl w:val="12"/>
          <w:numId w:val="0"/>
        </w:numPr>
        <w:tabs>
          <w:tab w:val="left" w:pos="720"/>
        </w:tabs>
        <w:ind w:right="-2"/>
        <w:rPr>
          <w:szCs w:val="22"/>
          <w:lang w:val="mt-MT"/>
        </w:rPr>
      </w:pPr>
    </w:p>
    <w:p w14:paraId="459328A7" w14:textId="77777777" w:rsidR="00907874" w:rsidRDefault="00907874" w:rsidP="0063230E">
      <w:pPr>
        <w:numPr>
          <w:ilvl w:val="12"/>
          <w:numId w:val="0"/>
        </w:numPr>
        <w:tabs>
          <w:tab w:val="clear" w:pos="567"/>
        </w:tabs>
        <w:ind w:left="567" w:right="-2" w:hanging="567"/>
        <w:rPr>
          <w:b/>
        </w:rPr>
      </w:pPr>
      <w:r>
        <w:rPr>
          <w:b/>
        </w:rPr>
        <w:t>X’fih</w:t>
      </w:r>
      <w:r w:rsidR="0060112A" w:rsidRPr="0060112A">
        <w:t xml:space="preserve"> </w:t>
      </w:r>
      <w:r w:rsidR="0060112A" w:rsidRPr="0060112A">
        <w:rPr>
          <w:b/>
        </w:rPr>
        <w:t>Teriparatide SUN</w:t>
      </w:r>
      <w:r>
        <w:rPr>
          <w:b/>
        </w:rPr>
        <w:t>:</w:t>
      </w:r>
    </w:p>
    <w:p w14:paraId="398B69DB" w14:textId="77777777" w:rsidR="00907874" w:rsidRDefault="00907874" w:rsidP="00825A67">
      <w:pPr>
        <w:numPr>
          <w:ilvl w:val="0"/>
          <w:numId w:val="3"/>
        </w:numPr>
        <w:ind w:right="-2"/>
        <w:rPr>
          <w:szCs w:val="22"/>
          <w:lang w:val="mt-MT"/>
        </w:rPr>
      </w:pPr>
      <w:r>
        <w:rPr>
          <w:szCs w:val="22"/>
          <w:lang w:val="mt-MT"/>
        </w:rPr>
        <w:t>Is-sustanza attiva hija teriparatide. Kull</w:t>
      </w:r>
      <w:r>
        <w:rPr>
          <w:rStyle w:val="LabelInstructions"/>
          <w:i w:val="0"/>
          <w:color w:val="auto"/>
          <w:szCs w:val="22"/>
          <w:lang w:val="mt-MT"/>
        </w:rPr>
        <w:t xml:space="preserve"> </w:t>
      </w:r>
      <w:r w:rsidR="0060112A" w:rsidRPr="0060112A">
        <w:rPr>
          <w:rStyle w:val="LabelInstructions"/>
          <w:i w:val="0"/>
          <w:color w:val="auto"/>
          <w:szCs w:val="22"/>
          <w:lang w:val="mt-MT"/>
        </w:rPr>
        <w:t xml:space="preserve">doża </w:t>
      </w:r>
      <w:r>
        <w:rPr>
          <w:rStyle w:val="LabelInstructions"/>
          <w:i w:val="0"/>
          <w:color w:val="auto"/>
          <w:szCs w:val="22"/>
          <w:lang w:val="mt-MT"/>
        </w:rPr>
        <w:t xml:space="preserve">ta’ </w:t>
      </w:r>
      <w:r w:rsidR="0060112A" w:rsidRPr="0060112A">
        <w:rPr>
          <w:rStyle w:val="LabelInstructions"/>
          <w:i w:val="0"/>
          <w:color w:val="auto"/>
          <w:szCs w:val="22"/>
          <w:lang w:val="mt-MT"/>
        </w:rPr>
        <w:t>80 mikrolitru</w:t>
      </w:r>
      <w:r w:rsidR="0060112A" w:rsidRPr="00F41290">
        <w:rPr>
          <w:rStyle w:val="LabelInstructions"/>
          <w:i w:val="0"/>
          <w:color w:val="auto"/>
          <w:szCs w:val="22"/>
          <w:lang w:val="mt-MT"/>
        </w:rPr>
        <w:t xml:space="preserve"> </w:t>
      </w:r>
      <w:r>
        <w:rPr>
          <w:rStyle w:val="LabelInstructions"/>
          <w:i w:val="0"/>
          <w:color w:val="auto"/>
          <w:szCs w:val="22"/>
          <w:lang w:val="mt-MT"/>
        </w:rPr>
        <w:t xml:space="preserve">fih </w:t>
      </w:r>
      <w:r w:rsidR="0060112A" w:rsidRPr="00F41290">
        <w:rPr>
          <w:rStyle w:val="LabelInstructions"/>
          <w:i w:val="0"/>
          <w:color w:val="auto"/>
          <w:szCs w:val="22"/>
          <w:lang w:val="mt-MT"/>
        </w:rPr>
        <w:t>20</w:t>
      </w:r>
      <w:r>
        <w:rPr>
          <w:rStyle w:val="LabelInstructions"/>
          <w:i w:val="0"/>
          <w:color w:val="auto"/>
          <w:szCs w:val="22"/>
          <w:lang w:val="mt-MT"/>
        </w:rPr>
        <w:t xml:space="preserve"> mikrogramma </w:t>
      </w:r>
      <w:r w:rsidR="009914B0">
        <w:rPr>
          <w:rStyle w:val="LabelInstructions"/>
          <w:i w:val="0"/>
          <w:color w:val="auto"/>
          <w:szCs w:val="22"/>
          <w:lang w:val="mt-MT"/>
        </w:rPr>
        <w:t xml:space="preserve">ta’ </w:t>
      </w:r>
      <w:r>
        <w:rPr>
          <w:rStyle w:val="LabelInstructions"/>
          <w:i w:val="0"/>
          <w:color w:val="auto"/>
          <w:szCs w:val="22"/>
          <w:lang w:val="mt-MT"/>
        </w:rPr>
        <w:t>teriparatide.</w:t>
      </w:r>
      <w:r w:rsidR="00825A67" w:rsidRPr="00F41290">
        <w:rPr>
          <w:rStyle w:val="LabelInstructions"/>
          <w:i w:val="0"/>
          <w:color w:val="auto"/>
          <w:szCs w:val="22"/>
          <w:lang w:val="mt-MT"/>
        </w:rPr>
        <w:t xml:space="preserve"> Kull pinna mimlija għal-lest ta' 2.4 ml fiha 600 mikrogramma ta' teriparatide (li jikkorrispondu għal 250 mikrogramma għal kull ml</w:t>
      </w:r>
      <w:r w:rsidR="00945E2C" w:rsidRPr="00F41290">
        <w:rPr>
          <w:rStyle w:val="LabelInstructions"/>
          <w:i w:val="0"/>
          <w:color w:val="auto"/>
          <w:szCs w:val="22"/>
          <w:lang w:val="mt-MT"/>
        </w:rPr>
        <w:t>)</w:t>
      </w:r>
      <w:r w:rsidR="00825A67" w:rsidRPr="00F41290">
        <w:rPr>
          <w:rStyle w:val="LabelInstructions"/>
          <w:i w:val="0"/>
          <w:color w:val="auto"/>
          <w:szCs w:val="22"/>
          <w:lang w:val="mt-MT"/>
        </w:rPr>
        <w:t>.</w:t>
      </w:r>
    </w:p>
    <w:p w14:paraId="3468D292" w14:textId="77777777" w:rsidR="00907874" w:rsidRDefault="00907874" w:rsidP="00B56684">
      <w:pPr>
        <w:numPr>
          <w:ilvl w:val="0"/>
          <w:numId w:val="3"/>
        </w:numPr>
        <w:ind w:right="-2"/>
        <w:rPr>
          <w:szCs w:val="22"/>
          <w:lang w:val="mt-MT"/>
        </w:rPr>
      </w:pPr>
      <w:r>
        <w:rPr>
          <w:szCs w:val="22"/>
          <w:lang w:val="mt-MT"/>
        </w:rPr>
        <w:t>L-ingredjenti l-oħrajn huma: glacial acetic acid</w:t>
      </w:r>
      <w:r w:rsidR="00825A67" w:rsidRPr="00F41290">
        <w:rPr>
          <w:szCs w:val="22"/>
          <w:lang w:val="mt-MT"/>
        </w:rPr>
        <w:t xml:space="preserve"> (E260)</w:t>
      </w:r>
      <w:r>
        <w:rPr>
          <w:szCs w:val="22"/>
          <w:lang w:val="mt-MT"/>
        </w:rPr>
        <w:t xml:space="preserve">, </w:t>
      </w:r>
      <w:r w:rsidR="00825A67">
        <w:rPr>
          <w:szCs w:val="22"/>
          <w:lang w:val="mt-MT"/>
        </w:rPr>
        <w:t xml:space="preserve">anidrat </w:t>
      </w:r>
      <w:r>
        <w:rPr>
          <w:szCs w:val="22"/>
          <w:lang w:val="mt-MT"/>
        </w:rPr>
        <w:t>sodium acetate (</w:t>
      </w:r>
      <w:r w:rsidR="00825A67" w:rsidRPr="00F41290">
        <w:rPr>
          <w:szCs w:val="22"/>
          <w:lang w:val="mt-MT"/>
        </w:rPr>
        <w:t>E262</w:t>
      </w:r>
      <w:r>
        <w:rPr>
          <w:szCs w:val="22"/>
          <w:lang w:val="mt-MT"/>
        </w:rPr>
        <w:t>), mannitol</w:t>
      </w:r>
      <w:r w:rsidR="00825A67" w:rsidRPr="00F41290">
        <w:rPr>
          <w:szCs w:val="22"/>
          <w:lang w:val="mt-MT"/>
        </w:rPr>
        <w:t xml:space="preserve"> (E421)</w:t>
      </w:r>
      <w:r>
        <w:rPr>
          <w:szCs w:val="22"/>
          <w:lang w:val="mt-MT"/>
        </w:rPr>
        <w:t>, metacresol, u ilma għall-injezzjoni. Minbarra dan, setgħu ġew miżjuda hydrochloric acid</w:t>
      </w:r>
      <w:r w:rsidR="00825A67" w:rsidRPr="00F41290">
        <w:rPr>
          <w:szCs w:val="22"/>
          <w:lang w:val="mt-MT"/>
        </w:rPr>
        <w:t xml:space="preserve"> (E507)</w:t>
      </w:r>
      <w:r>
        <w:rPr>
          <w:szCs w:val="22"/>
          <w:lang w:val="mt-MT"/>
        </w:rPr>
        <w:t xml:space="preserve"> u/jew soluzzjoni ta’ sodium hydroxide</w:t>
      </w:r>
      <w:r w:rsidR="00825A67" w:rsidRPr="00F41290">
        <w:rPr>
          <w:szCs w:val="22"/>
          <w:lang w:val="mt-MT"/>
        </w:rPr>
        <w:t>(E524)</w:t>
      </w:r>
      <w:r>
        <w:rPr>
          <w:szCs w:val="22"/>
          <w:lang w:val="mt-MT"/>
        </w:rPr>
        <w:t xml:space="preserve"> </w:t>
      </w:r>
      <w:r w:rsidR="009914B0">
        <w:rPr>
          <w:szCs w:val="22"/>
          <w:lang w:val="mt-MT"/>
        </w:rPr>
        <w:t>għall-aġġustament tal-pH</w:t>
      </w:r>
      <w:r>
        <w:rPr>
          <w:szCs w:val="22"/>
          <w:lang w:val="mt-MT"/>
        </w:rPr>
        <w:t>.</w:t>
      </w:r>
    </w:p>
    <w:p w14:paraId="346306FA" w14:textId="77777777" w:rsidR="009914B0" w:rsidRDefault="009914B0" w:rsidP="006D6385">
      <w:pPr>
        <w:ind w:right="-2"/>
        <w:rPr>
          <w:szCs w:val="22"/>
          <w:lang w:val="mt-MT"/>
        </w:rPr>
      </w:pPr>
    </w:p>
    <w:p w14:paraId="560F79CA" w14:textId="77777777" w:rsidR="009914B0" w:rsidRPr="006E7344" w:rsidRDefault="009914B0" w:rsidP="006D6385">
      <w:pPr>
        <w:tabs>
          <w:tab w:val="clear" w:pos="567"/>
        </w:tabs>
        <w:ind w:right="-2"/>
        <w:rPr>
          <w:b/>
          <w:lang w:val="mt-MT"/>
        </w:rPr>
      </w:pPr>
      <w:r w:rsidRPr="006E7344">
        <w:rPr>
          <w:b/>
          <w:lang w:val="mt-MT"/>
        </w:rPr>
        <w:t xml:space="preserve">Kif jidher </w:t>
      </w:r>
      <w:r w:rsidR="0060112A" w:rsidRPr="0060112A">
        <w:rPr>
          <w:b/>
          <w:lang w:val="mt-MT"/>
        </w:rPr>
        <w:t xml:space="preserve">Teriparatide SUN </w:t>
      </w:r>
      <w:r w:rsidRPr="006E7344">
        <w:rPr>
          <w:b/>
          <w:lang w:val="mt-MT"/>
        </w:rPr>
        <w:t>u l-kontenut tal-pakkett</w:t>
      </w:r>
    </w:p>
    <w:p w14:paraId="2AC01379" w14:textId="77777777" w:rsidR="00712512" w:rsidRDefault="00712512" w:rsidP="00225130">
      <w:pPr>
        <w:tabs>
          <w:tab w:val="clear" w:pos="567"/>
        </w:tabs>
        <w:ind w:right="-2"/>
        <w:rPr>
          <w:lang w:val="sv-FI"/>
        </w:rPr>
      </w:pPr>
      <w:r w:rsidRPr="00F41290">
        <w:rPr>
          <w:lang w:val="nl-NL"/>
        </w:rPr>
        <w:t xml:space="preserve">Teriparatide SUN </w:t>
      </w:r>
      <w:r w:rsidRPr="00712512">
        <w:rPr>
          <w:lang w:val="mt-MT"/>
        </w:rPr>
        <w:t>hija soluzzjoni ċara u bla kulur</w:t>
      </w:r>
      <w:r w:rsidR="00907874" w:rsidRPr="006E7344">
        <w:rPr>
          <w:lang w:val="mt-MT"/>
        </w:rPr>
        <w:t xml:space="preserve">. Issibu ġo stoċċ li jkun ġo pinna li tintrema u li hija mimlija lesta. </w:t>
      </w:r>
      <w:r w:rsidR="00907874" w:rsidRPr="002D03EA">
        <w:rPr>
          <w:lang w:val="sv-FI"/>
        </w:rPr>
        <w:t>Kull pinna fiha 2.4 m</w:t>
      </w:r>
      <w:r w:rsidR="00225130">
        <w:rPr>
          <w:lang w:val="sv-FI"/>
        </w:rPr>
        <w:t>L</w:t>
      </w:r>
      <w:r w:rsidR="00907874" w:rsidRPr="002D03EA">
        <w:rPr>
          <w:lang w:val="sv-FI"/>
        </w:rPr>
        <w:t xml:space="preserve"> ta’ soluzzjoni li huma biżżejjed għal 28 doża. </w:t>
      </w:r>
    </w:p>
    <w:p w14:paraId="25B7E1AD" w14:textId="77777777" w:rsidR="00D2760D" w:rsidRDefault="00D2760D" w:rsidP="00225130">
      <w:pPr>
        <w:tabs>
          <w:tab w:val="clear" w:pos="567"/>
        </w:tabs>
        <w:ind w:right="-2"/>
        <w:rPr>
          <w:lang w:val="sv-FI"/>
        </w:rPr>
      </w:pPr>
      <w:r w:rsidRPr="00F41290">
        <w:rPr>
          <w:lang w:val="mt-MT"/>
        </w:rPr>
        <w:t xml:space="preserve"> </w:t>
      </w:r>
      <w:r w:rsidRPr="00D2760D">
        <w:rPr>
          <w:lang w:val="sv-FI"/>
        </w:rPr>
        <w:t>Huwa disponibbli f'pakketti ta' pinna mimlija għal-lest waħda jew 3 pinen mimlija għal-lest</w:t>
      </w:r>
      <w:r w:rsidR="00907874" w:rsidRPr="002D03EA">
        <w:rPr>
          <w:lang w:val="sv-FI"/>
        </w:rPr>
        <w:t>.</w:t>
      </w:r>
    </w:p>
    <w:p w14:paraId="1A595FB9" w14:textId="77777777" w:rsidR="00907874" w:rsidRPr="002D03EA" w:rsidRDefault="00907874" w:rsidP="00225130">
      <w:pPr>
        <w:tabs>
          <w:tab w:val="clear" w:pos="567"/>
        </w:tabs>
        <w:ind w:right="-2"/>
        <w:rPr>
          <w:lang w:val="sv-FI"/>
        </w:rPr>
      </w:pPr>
      <w:r w:rsidRPr="002D03EA">
        <w:rPr>
          <w:lang w:val="sv-FI"/>
        </w:rPr>
        <w:t xml:space="preserve"> Jista’ jkun li</w:t>
      </w:r>
      <w:r w:rsidR="00D2760D" w:rsidRPr="00D2760D">
        <w:rPr>
          <w:lang w:val="sv-FI"/>
        </w:rPr>
        <w:t xml:space="preserve"> mhux il-pakketti tad-daqsijiet kollha jkunu għall-kummerċ</w:t>
      </w:r>
      <w:r w:rsidRPr="002D03EA">
        <w:rPr>
          <w:lang w:val="sv-FI"/>
        </w:rPr>
        <w:t>.</w:t>
      </w:r>
    </w:p>
    <w:p w14:paraId="71BA06AF" w14:textId="77777777" w:rsidR="00907874" w:rsidRPr="002D03EA" w:rsidRDefault="00907874" w:rsidP="0063230E">
      <w:pPr>
        <w:tabs>
          <w:tab w:val="clear" w:pos="567"/>
        </w:tabs>
        <w:ind w:right="-2"/>
        <w:rPr>
          <w:b/>
          <w:lang w:val="sv-FI"/>
        </w:rPr>
      </w:pPr>
    </w:p>
    <w:p w14:paraId="089F568C" w14:textId="77777777" w:rsidR="00225130" w:rsidRPr="003B2519" w:rsidRDefault="00225130" w:rsidP="00225130">
      <w:pPr>
        <w:tabs>
          <w:tab w:val="clear" w:pos="567"/>
        </w:tabs>
        <w:ind w:right="-2"/>
        <w:rPr>
          <w:b/>
          <w:lang w:val="sv-FI"/>
        </w:rPr>
      </w:pPr>
      <w:r w:rsidRPr="003B2519">
        <w:rPr>
          <w:b/>
          <w:lang w:val="sv-FI"/>
        </w:rPr>
        <w:t>Detentur tal-Awtorizzazzjoni għat-Tqegħid fis-Suq</w:t>
      </w:r>
      <w:r w:rsidRPr="003B2519" w:rsidDel="00225130">
        <w:rPr>
          <w:b/>
          <w:lang w:val="sv-FI"/>
        </w:rPr>
        <w:t xml:space="preserve"> </w:t>
      </w:r>
    </w:p>
    <w:p w14:paraId="63C7ECC8" w14:textId="77777777" w:rsidR="00225130" w:rsidRDefault="00D2760D" w:rsidP="00583A2F">
      <w:pPr>
        <w:rPr>
          <w:szCs w:val="22"/>
          <w:lang w:val="mt-MT"/>
        </w:rPr>
      </w:pPr>
      <w:r w:rsidRPr="00D2760D">
        <w:rPr>
          <w:szCs w:val="22"/>
          <w:lang w:val="mt-MT"/>
        </w:rPr>
        <w:t>Sun Pharmaceutical Industries Europe B.V.</w:t>
      </w:r>
    </w:p>
    <w:p w14:paraId="07D3B024" w14:textId="77777777" w:rsidR="00D2760D" w:rsidRPr="005D3203" w:rsidRDefault="00D2760D" w:rsidP="00D2760D">
      <w:pPr>
        <w:ind w:right="-2"/>
        <w:rPr>
          <w:bCs/>
          <w:lang w:val="sv-FI" w:eastAsia="ar-SA"/>
          <w:rPrChange w:id="53" w:author="Author">
            <w:rPr>
              <w:bCs/>
              <w:lang w:eastAsia="ar-SA"/>
            </w:rPr>
          </w:rPrChange>
        </w:rPr>
      </w:pPr>
      <w:r w:rsidRPr="005D3203">
        <w:rPr>
          <w:bCs/>
          <w:lang w:val="sv-FI" w:eastAsia="ar-SA"/>
          <w:rPrChange w:id="54" w:author="Author">
            <w:rPr>
              <w:bCs/>
              <w:lang w:eastAsia="ar-SA"/>
            </w:rPr>
          </w:rPrChange>
        </w:rPr>
        <w:t>Polarisavenue 87</w:t>
      </w:r>
    </w:p>
    <w:p w14:paraId="5F1915BD" w14:textId="77777777" w:rsidR="00D2760D" w:rsidRPr="005D3203" w:rsidRDefault="00D2760D" w:rsidP="00D2760D">
      <w:pPr>
        <w:ind w:right="-2"/>
        <w:rPr>
          <w:bCs/>
          <w:lang w:val="sv-FI" w:eastAsia="ar-SA"/>
          <w:rPrChange w:id="55" w:author="Author">
            <w:rPr>
              <w:bCs/>
              <w:lang w:eastAsia="ar-SA"/>
            </w:rPr>
          </w:rPrChange>
        </w:rPr>
      </w:pPr>
      <w:r w:rsidRPr="005D3203">
        <w:rPr>
          <w:bCs/>
          <w:lang w:val="sv-FI" w:eastAsia="ar-SA"/>
          <w:rPrChange w:id="56" w:author="Author">
            <w:rPr>
              <w:bCs/>
              <w:lang w:eastAsia="ar-SA"/>
            </w:rPr>
          </w:rPrChange>
        </w:rPr>
        <w:t>2132 JH Hoofddorp</w:t>
      </w:r>
    </w:p>
    <w:p w14:paraId="6063EA7F" w14:textId="77777777" w:rsidR="00D2760D" w:rsidRPr="000F6729" w:rsidRDefault="00D2760D" w:rsidP="00D2760D">
      <w:pPr>
        <w:ind w:right="-2"/>
      </w:pPr>
      <w:r w:rsidRPr="000F6729">
        <w:t>The Netherlands</w:t>
      </w:r>
    </w:p>
    <w:p w14:paraId="7427E71F" w14:textId="77777777" w:rsidR="00D2760D" w:rsidRPr="00D2760D" w:rsidRDefault="00D2760D" w:rsidP="0032791C">
      <w:pPr>
        <w:pStyle w:val="TitleB"/>
        <w:rPr>
          <w:lang w:val="mt-MT"/>
        </w:rPr>
      </w:pPr>
    </w:p>
    <w:p w14:paraId="39DA7A10" w14:textId="77777777" w:rsidR="00225130" w:rsidRPr="00320390" w:rsidRDefault="00225130" w:rsidP="00583A2F">
      <w:pPr>
        <w:rPr>
          <w:szCs w:val="22"/>
          <w:lang w:val="mt-MT"/>
        </w:rPr>
      </w:pPr>
      <w:r w:rsidRPr="003B2519">
        <w:rPr>
          <w:b/>
          <w:lang w:val="mt-MT"/>
        </w:rPr>
        <w:t>Manifattur</w:t>
      </w:r>
    </w:p>
    <w:p w14:paraId="0D897D93" w14:textId="77777777" w:rsidR="00D2760D" w:rsidRPr="00BB2859" w:rsidRDefault="00D2760D" w:rsidP="00D2760D">
      <w:pPr>
        <w:rPr>
          <w:lang w:eastAsia="ar-SA"/>
        </w:rPr>
      </w:pPr>
      <w:r w:rsidRPr="00BB2859">
        <w:rPr>
          <w:lang w:eastAsia="ar-SA"/>
        </w:rPr>
        <w:t>Sun Pharmaceutical Industries Europe B.V.</w:t>
      </w:r>
    </w:p>
    <w:p w14:paraId="6EA327FF" w14:textId="77777777" w:rsidR="00D2760D" w:rsidRPr="00BB2859" w:rsidRDefault="00D2760D" w:rsidP="00D2760D">
      <w:pPr>
        <w:rPr>
          <w:lang w:eastAsia="ar-SA"/>
        </w:rPr>
      </w:pPr>
      <w:r w:rsidRPr="00BB2859">
        <w:rPr>
          <w:lang w:eastAsia="ar-SA"/>
        </w:rPr>
        <w:t>Polarisavenue 87</w:t>
      </w:r>
    </w:p>
    <w:p w14:paraId="0442594D" w14:textId="77777777" w:rsidR="00D2760D" w:rsidRPr="00BB2859" w:rsidRDefault="00D2760D" w:rsidP="00D2760D">
      <w:pPr>
        <w:rPr>
          <w:lang w:eastAsia="ar-SA"/>
        </w:rPr>
      </w:pPr>
      <w:r w:rsidRPr="00BB2859">
        <w:rPr>
          <w:lang w:eastAsia="ar-SA"/>
        </w:rPr>
        <w:t>2132 JH Hoofddorp</w:t>
      </w:r>
    </w:p>
    <w:p w14:paraId="00689599" w14:textId="77777777" w:rsidR="00D2760D" w:rsidRPr="00BB2859" w:rsidRDefault="00D2760D" w:rsidP="00D2760D">
      <w:pPr>
        <w:ind w:right="-2"/>
        <w:rPr>
          <w:lang w:eastAsia="ar-SA"/>
        </w:rPr>
      </w:pPr>
      <w:r w:rsidRPr="00BB2859">
        <w:rPr>
          <w:lang w:eastAsia="ar-SA"/>
        </w:rPr>
        <w:t>The Netherlands</w:t>
      </w:r>
    </w:p>
    <w:p w14:paraId="473FD204" w14:textId="77777777" w:rsidR="00D2760D" w:rsidRPr="00BB2859" w:rsidRDefault="00D2760D" w:rsidP="00D2760D">
      <w:pPr>
        <w:ind w:right="-2"/>
        <w:rPr>
          <w:lang w:eastAsia="ar-SA"/>
        </w:rPr>
      </w:pPr>
    </w:p>
    <w:p w14:paraId="7668CF93" w14:textId="77777777" w:rsidR="00D2760D" w:rsidRPr="004A22B8" w:rsidRDefault="00D2760D" w:rsidP="00D2760D">
      <w:pPr>
        <w:rPr>
          <w:highlight w:val="lightGray"/>
          <w:lang w:val="it-IT" w:eastAsia="ar-SA"/>
        </w:rPr>
      </w:pPr>
      <w:r w:rsidRPr="004A22B8">
        <w:rPr>
          <w:highlight w:val="lightGray"/>
          <w:lang w:val="it-IT" w:eastAsia="ar-SA"/>
        </w:rPr>
        <w:t>Terapia S.A.</w:t>
      </w:r>
    </w:p>
    <w:p w14:paraId="2DF026C0" w14:textId="77777777" w:rsidR="00D2760D" w:rsidRPr="004A22B8" w:rsidRDefault="00D2760D" w:rsidP="00D2760D">
      <w:pPr>
        <w:rPr>
          <w:highlight w:val="lightGray"/>
          <w:lang w:val="it-IT" w:eastAsia="ar-SA"/>
        </w:rPr>
      </w:pPr>
      <w:r w:rsidRPr="004A22B8">
        <w:rPr>
          <w:highlight w:val="lightGray"/>
          <w:lang w:val="it-IT" w:eastAsia="ar-SA"/>
        </w:rPr>
        <w:t>Str. Fabricii nr 124</w:t>
      </w:r>
    </w:p>
    <w:p w14:paraId="710B6066" w14:textId="77777777" w:rsidR="00D2760D" w:rsidRPr="005D3203" w:rsidRDefault="00D2760D" w:rsidP="00D2760D">
      <w:pPr>
        <w:rPr>
          <w:highlight w:val="lightGray"/>
          <w:lang w:val="pt-PT" w:eastAsia="ar-SA"/>
          <w:rPrChange w:id="57" w:author="Author">
            <w:rPr>
              <w:highlight w:val="lightGray"/>
              <w:lang w:eastAsia="ar-SA"/>
            </w:rPr>
          </w:rPrChange>
        </w:rPr>
      </w:pPr>
      <w:r w:rsidRPr="005D3203">
        <w:rPr>
          <w:highlight w:val="lightGray"/>
          <w:lang w:val="pt-PT" w:eastAsia="ar-SA"/>
          <w:rPrChange w:id="58" w:author="Author">
            <w:rPr>
              <w:highlight w:val="lightGray"/>
              <w:lang w:eastAsia="ar-SA"/>
            </w:rPr>
          </w:rPrChange>
        </w:rPr>
        <w:t xml:space="preserve">Cluj-Napoca, </w:t>
      </w:r>
      <w:r w:rsidR="00B331BF" w:rsidRPr="005D3203">
        <w:rPr>
          <w:highlight w:val="lightGray"/>
          <w:lang w:val="pt-PT" w:eastAsia="ar-SA"/>
          <w:rPrChange w:id="59" w:author="Author">
            <w:rPr>
              <w:highlight w:val="lightGray"/>
              <w:lang w:eastAsia="ar-SA"/>
            </w:rPr>
          </w:rPrChange>
        </w:rPr>
        <w:t>400632</w:t>
      </w:r>
    </w:p>
    <w:p w14:paraId="5C7E224A" w14:textId="77777777" w:rsidR="00945E2C" w:rsidRPr="005D3203" w:rsidRDefault="00D2760D" w:rsidP="00945E2C">
      <w:pPr>
        <w:rPr>
          <w:lang w:val="pt-PT" w:eastAsia="ar-SA"/>
          <w:rPrChange w:id="60" w:author="Author">
            <w:rPr>
              <w:lang w:eastAsia="ar-SA"/>
            </w:rPr>
          </w:rPrChange>
        </w:rPr>
      </w:pPr>
      <w:r w:rsidRPr="005D3203">
        <w:rPr>
          <w:highlight w:val="lightGray"/>
          <w:lang w:val="pt-PT" w:eastAsia="ar-SA"/>
          <w:rPrChange w:id="61" w:author="Author">
            <w:rPr>
              <w:highlight w:val="lightGray"/>
              <w:lang w:eastAsia="ar-SA"/>
            </w:rPr>
          </w:rPrChange>
        </w:rPr>
        <w:t>Romania</w:t>
      </w:r>
    </w:p>
    <w:p w14:paraId="6DF646D3" w14:textId="77777777" w:rsidR="00945E2C" w:rsidRPr="005D3203" w:rsidRDefault="00945E2C" w:rsidP="00945E2C">
      <w:pPr>
        <w:rPr>
          <w:lang w:val="pt-PT" w:eastAsia="ar-SA"/>
          <w:rPrChange w:id="62" w:author="Author">
            <w:rPr>
              <w:lang w:eastAsia="ar-SA"/>
            </w:rPr>
          </w:rPrChange>
        </w:rPr>
      </w:pPr>
    </w:p>
    <w:p w14:paraId="7D5DAE68" w14:textId="77777777" w:rsidR="00907874" w:rsidRDefault="00907874" w:rsidP="00945E2C">
      <w:pPr>
        <w:rPr>
          <w:lang w:val="sl-SI"/>
        </w:rPr>
      </w:pPr>
      <w:r w:rsidRPr="005C375F">
        <w:rPr>
          <w:lang w:val="mt-MT"/>
        </w:rPr>
        <w:t>Għal kull tagħrif dwar d</w:t>
      </w:r>
      <w:r w:rsidR="00225130">
        <w:rPr>
          <w:lang w:val="mt-MT"/>
        </w:rPr>
        <w:t>i</w:t>
      </w:r>
      <w:r w:rsidRPr="005C375F">
        <w:rPr>
          <w:lang w:val="mt-MT"/>
        </w:rPr>
        <w:t>n il-</w:t>
      </w:r>
      <w:r w:rsidR="00225130">
        <w:rPr>
          <w:lang w:val="mt-MT"/>
        </w:rPr>
        <w:t>mediċina</w:t>
      </w:r>
      <w:r w:rsidRPr="005C375F">
        <w:rPr>
          <w:lang w:val="mt-MT"/>
        </w:rPr>
        <w:t>, jekk jogħġbok ikkuntattja lir-rappreżentant lokali tad-Detentur tal-Awtorizzazzjoni għat-</w:t>
      </w:r>
      <w:r w:rsidR="00225130">
        <w:rPr>
          <w:lang w:val="mt-MT"/>
        </w:rPr>
        <w:t>T</w:t>
      </w:r>
      <w:r w:rsidRPr="005C375F">
        <w:rPr>
          <w:lang w:val="mt-MT"/>
        </w:rPr>
        <w:t>qegħid fis-Suq:</w:t>
      </w:r>
    </w:p>
    <w:p w14:paraId="0DF8D37B" w14:textId="77777777" w:rsidR="00907874" w:rsidRDefault="00907874" w:rsidP="00666419">
      <w:pPr>
        <w:keepNext/>
        <w:ind w:right="-17"/>
        <w:rPr>
          <w:b/>
          <w:bCs/>
          <w:szCs w:val="22"/>
          <w:lang w:val="mt-MT"/>
        </w:rPr>
      </w:pPr>
    </w:p>
    <w:p w14:paraId="1DD5C75D" w14:textId="77777777" w:rsidR="00D2760D" w:rsidRPr="009A7533" w:rsidRDefault="00D2760D" w:rsidP="00D2760D">
      <w:pPr>
        <w:rPr>
          <w:b/>
          <w:lang w:val="mt-MT"/>
        </w:rPr>
      </w:pPr>
      <w:r w:rsidRPr="009A7533">
        <w:rPr>
          <w:b/>
          <w:lang w:val="mt-MT"/>
        </w:rPr>
        <w:t>België/Belgique/Belgien/</w:t>
      </w:r>
      <w:r w:rsidRPr="009A7533">
        <w:rPr>
          <w:b/>
          <w:bCs/>
          <w:lang w:val="mt-MT"/>
        </w:rPr>
        <w:t>България/</w:t>
      </w:r>
      <w:r w:rsidRPr="009A7533">
        <w:rPr>
          <w:b/>
          <w:lang w:val="mt-MT"/>
        </w:rPr>
        <w:t>Česká republika/</w:t>
      </w:r>
    </w:p>
    <w:p w14:paraId="2D4DFEAC" w14:textId="66E74A27" w:rsidR="00D2760D" w:rsidRPr="00B56684" w:rsidRDefault="00D2760D" w:rsidP="00D2760D">
      <w:pPr>
        <w:rPr>
          <w:b/>
          <w:lang w:val="mt-MT"/>
        </w:rPr>
      </w:pPr>
      <w:r w:rsidRPr="00B56684">
        <w:rPr>
          <w:b/>
          <w:lang w:val="mt-MT"/>
        </w:rPr>
        <w:t>Danmark/</w:t>
      </w:r>
      <w:r w:rsidRPr="00B56684">
        <w:rPr>
          <w:b/>
          <w:bCs/>
          <w:lang w:val="mt-MT"/>
        </w:rPr>
        <w:t>Eesti/</w:t>
      </w:r>
      <w:r w:rsidRPr="009A7533">
        <w:rPr>
          <w:b/>
        </w:rPr>
        <w:t>Ελλάδα</w:t>
      </w:r>
      <w:r w:rsidRPr="00B56684">
        <w:rPr>
          <w:b/>
          <w:lang w:val="mt-MT"/>
        </w:rPr>
        <w:t>/Hrvatska/Ísland/</w:t>
      </w:r>
      <w:r w:rsidRPr="009A7533">
        <w:rPr>
          <w:b/>
        </w:rPr>
        <w:t>Κύπρος</w:t>
      </w:r>
      <w:r w:rsidRPr="00B56684">
        <w:rPr>
          <w:b/>
          <w:lang w:val="mt-MT"/>
        </w:rPr>
        <w:t>/</w:t>
      </w:r>
    </w:p>
    <w:p w14:paraId="242FD5B1" w14:textId="77777777" w:rsidR="00D2760D" w:rsidRPr="00B56684" w:rsidRDefault="00D2760D" w:rsidP="00D2760D">
      <w:pPr>
        <w:rPr>
          <w:b/>
          <w:lang w:val="mt-MT"/>
        </w:rPr>
      </w:pPr>
      <w:r w:rsidRPr="00B56684">
        <w:rPr>
          <w:b/>
          <w:lang w:val="mt-MT"/>
        </w:rPr>
        <w:t>Latvija/Lietuva/Luxembourg/Luxemburg/Magyarország/</w:t>
      </w:r>
    </w:p>
    <w:p w14:paraId="5A25AC89" w14:textId="77777777" w:rsidR="00D2760D" w:rsidRPr="009A7533" w:rsidRDefault="00D2760D" w:rsidP="00D2760D">
      <w:pPr>
        <w:rPr>
          <w:b/>
          <w:lang w:val="sv-SE"/>
        </w:rPr>
      </w:pPr>
      <w:r w:rsidRPr="009A7533">
        <w:rPr>
          <w:b/>
          <w:lang w:val="sv-SE"/>
        </w:rPr>
        <w:lastRenderedPageBreak/>
        <w:t>Malta/Nederland/Norge/Österreich/Portugal/Slovenija/</w:t>
      </w:r>
    </w:p>
    <w:p w14:paraId="7258D750" w14:textId="77777777" w:rsidR="00D2760D" w:rsidRPr="009A7533" w:rsidRDefault="00D2760D" w:rsidP="00D2760D">
      <w:pPr>
        <w:rPr>
          <w:b/>
          <w:lang w:val="sv-SE"/>
        </w:rPr>
      </w:pPr>
      <w:r w:rsidRPr="009A7533">
        <w:rPr>
          <w:b/>
          <w:lang w:val="sv-SE"/>
        </w:rPr>
        <w:t>Slovenská republika/Suomi/Finland/Sverige</w:t>
      </w:r>
    </w:p>
    <w:p w14:paraId="55490635" w14:textId="77777777" w:rsidR="00D2760D" w:rsidRPr="009A7533" w:rsidRDefault="00D2760D" w:rsidP="00D2760D">
      <w:pPr>
        <w:numPr>
          <w:ilvl w:val="12"/>
          <w:numId w:val="0"/>
        </w:numPr>
        <w:rPr>
          <w:lang w:val="sv-SE"/>
        </w:rPr>
      </w:pPr>
      <w:r w:rsidRPr="009A7533">
        <w:rPr>
          <w:lang w:val="sv-SE"/>
        </w:rPr>
        <w:t>Sun Pharmaceutical Industries Europe B.V.</w:t>
      </w:r>
    </w:p>
    <w:p w14:paraId="6D7FF9B1" w14:textId="77777777" w:rsidR="00D2760D" w:rsidRPr="009A7533" w:rsidRDefault="00D2760D" w:rsidP="00D2760D">
      <w:pPr>
        <w:numPr>
          <w:ilvl w:val="12"/>
          <w:numId w:val="0"/>
        </w:numPr>
        <w:rPr>
          <w:lang w:val="sv-SE"/>
        </w:rPr>
      </w:pPr>
      <w:r w:rsidRPr="009A7533">
        <w:rPr>
          <w:lang w:val="sv-SE"/>
        </w:rPr>
        <w:t>Polarisavenue 87</w:t>
      </w:r>
    </w:p>
    <w:p w14:paraId="619ADE5B" w14:textId="77777777" w:rsidR="00D2760D" w:rsidRPr="009A7533" w:rsidRDefault="00D2760D" w:rsidP="00D2760D">
      <w:pPr>
        <w:rPr>
          <w:lang w:val="sv-SE"/>
        </w:rPr>
      </w:pPr>
      <w:r w:rsidRPr="009A7533">
        <w:rPr>
          <w:lang w:val="sv-SE"/>
        </w:rPr>
        <w:t>2132 JH Hoofddorp</w:t>
      </w:r>
    </w:p>
    <w:p w14:paraId="0D5127FF" w14:textId="77777777" w:rsidR="00D2760D" w:rsidRPr="009A7533" w:rsidRDefault="00D2760D" w:rsidP="00D2760D">
      <w:pPr>
        <w:rPr>
          <w:lang w:val="sv-SE"/>
        </w:rPr>
      </w:pPr>
      <w:r w:rsidRPr="009A7533">
        <w:rPr>
          <w:lang w:val="sv-SE"/>
        </w:rPr>
        <w:t>Nederland/Pays-Bas/Niederlande/</w:t>
      </w:r>
      <w:r w:rsidRPr="009A7533">
        <w:rPr>
          <w:lang w:val="bg-BG"/>
        </w:rPr>
        <w:t>Нидерландия</w:t>
      </w:r>
      <w:r w:rsidRPr="009A7533">
        <w:rPr>
          <w:lang w:val="sv-SE"/>
        </w:rPr>
        <w:t>/Nizozemsko/</w:t>
      </w:r>
    </w:p>
    <w:p w14:paraId="7D781A6E" w14:textId="52149834" w:rsidR="00D2760D" w:rsidRPr="009A7533" w:rsidRDefault="00D2760D" w:rsidP="00D2760D">
      <w:pPr>
        <w:rPr>
          <w:lang w:val="sv-SE"/>
        </w:rPr>
      </w:pPr>
      <w:r w:rsidRPr="009A7533">
        <w:rPr>
          <w:lang w:val="sv-SE"/>
        </w:rPr>
        <w:t>Nederlandene/</w:t>
      </w:r>
      <w:r w:rsidRPr="009A7533">
        <w:t>Ολλανδία</w:t>
      </w:r>
      <w:r w:rsidRPr="009A7533">
        <w:rPr>
          <w:lang w:val="sv-SE"/>
        </w:rPr>
        <w:t>/Nizozemska/Holland/</w:t>
      </w:r>
    </w:p>
    <w:p w14:paraId="039AE207" w14:textId="77777777" w:rsidR="00D2760D" w:rsidRPr="009A7533" w:rsidRDefault="00D2760D" w:rsidP="00D2760D">
      <w:pPr>
        <w:rPr>
          <w:lang w:val="sv-SE"/>
        </w:rPr>
      </w:pPr>
      <w:r w:rsidRPr="009A7533">
        <w:t>Ολλανδία</w:t>
      </w:r>
      <w:r w:rsidRPr="009A7533">
        <w:rPr>
          <w:lang w:val="sv-SE"/>
        </w:rPr>
        <w:t>/Nīderlande/Nyderlandai/Pays-Bas/Niederlande/</w:t>
      </w:r>
    </w:p>
    <w:p w14:paraId="67DDE7F4" w14:textId="77777777" w:rsidR="00D2760D" w:rsidRPr="009A7533" w:rsidRDefault="00D2760D" w:rsidP="00D2760D">
      <w:pPr>
        <w:rPr>
          <w:lang w:val="sv-SE"/>
        </w:rPr>
      </w:pPr>
      <w:r w:rsidRPr="009A7533">
        <w:rPr>
          <w:lang w:val="sv-SE"/>
        </w:rPr>
        <w:t>Hollandia/L-Olanda/Nederland/Niederlande/Países Baixos/</w:t>
      </w:r>
    </w:p>
    <w:p w14:paraId="47186B6F" w14:textId="77777777" w:rsidR="00D2760D" w:rsidRPr="009A7533" w:rsidRDefault="00D2760D" w:rsidP="00D2760D">
      <w:pPr>
        <w:rPr>
          <w:lang w:val="sv-SE"/>
        </w:rPr>
      </w:pPr>
      <w:r w:rsidRPr="009A7533">
        <w:rPr>
          <w:lang w:val="sv-SE"/>
        </w:rPr>
        <w:t>Nizozemska/Holandsko/Alankomaat/Nederländerna</w:t>
      </w:r>
    </w:p>
    <w:p w14:paraId="0EDE5B77" w14:textId="77777777" w:rsidR="00D2760D" w:rsidRPr="009A7533" w:rsidRDefault="00D2760D" w:rsidP="00D2760D">
      <w:pPr>
        <w:rPr>
          <w:lang w:val="sv-SE"/>
        </w:rPr>
      </w:pPr>
      <w:r w:rsidRPr="009A7533">
        <w:rPr>
          <w:lang w:val="sv-SE"/>
        </w:rPr>
        <w:t>Tel./</w:t>
      </w:r>
      <w:r w:rsidRPr="009A7533">
        <w:t>тел</w:t>
      </w:r>
      <w:r w:rsidRPr="009A7533">
        <w:rPr>
          <w:lang w:val="sv-SE"/>
        </w:rPr>
        <w:t>./tlf./</w:t>
      </w:r>
      <w:r w:rsidRPr="009A7533">
        <w:t>τηλ</w:t>
      </w:r>
      <w:r w:rsidRPr="009A7533">
        <w:rPr>
          <w:lang w:val="sv-SE"/>
        </w:rPr>
        <w:t>./Sími/</w:t>
      </w:r>
      <w:r w:rsidRPr="009A7533">
        <w:t>τηλ</w:t>
      </w:r>
      <w:r w:rsidRPr="009A7533">
        <w:rPr>
          <w:lang w:val="sv-SE"/>
        </w:rPr>
        <w:t>./Tlf./Puh./</w:t>
      </w:r>
    </w:p>
    <w:p w14:paraId="0367AB6B" w14:textId="77777777" w:rsidR="00D2760D" w:rsidRPr="009A7533" w:rsidRDefault="00D2760D" w:rsidP="00D2760D">
      <w:pPr>
        <w:tabs>
          <w:tab w:val="left" w:pos="3152"/>
        </w:tabs>
        <w:rPr>
          <w:lang w:val="de-DE"/>
        </w:rPr>
      </w:pPr>
      <w:r w:rsidRPr="009A7533">
        <w:rPr>
          <w:lang w:val="de-DE"/>
        </w:rPr>
        <w:t>+31 (0)23 568 5501</w:t>
      </w:r>
    </w:p>
    <w:p w14:paraId="3B27CA6A" w14:textId="77777777" w:rsidR="00D2760D" w:rsidRPr="009A7533" w:rsidRDefault="00D2760D" w:rsidP="00D2760D">
      <w:pPr>
        <w:rPr>
          <w:lang w:val="de-DE"/>
        </w:rPr>
      </w:pPr>
    </w:p>
    <w:p w14:paraId="008D143C" w14:textId="77777777" w:rsidR="00D2760D" w:rsidRPr="009A7533" w:rsidRDefault="00D2760D" w:rsidP="00D2760D">
      <w:pPr>
        <w:keepNext/>
        <w:keepLines/>
        <w:rPr>
          <w:lang w:val="de-DE"/>
        </w:rPr>
      </w:pPr>
      <w:r w:rsidRPr="009A7533">
        <w:rPr>
          <w:b/>
          <w:lang w:val="de-DE"/>
        </w:rPr>
        <w:t>Deutschland</w:t>
      </w:r>
    </w:p>
    <w:p w14:paraId="3F4DFF77" w14:textId="77777777" w:rsidR="00D2760D" w:rsidRPr="009A7533" w:rsidRDefault="00D2760D" w:rsidP="00D2760D">
      <w:pPr>
        <w:keepNext/>
        <w:keepLines/>
        <w:rPr>
          <w:lang w:val="de-DE"/>
        </w:rPr>
      </w:pPr>
      <w:r w:rsidRPr="009A7533">
        <w:rPr>
          <w:lang w:val="de-DE"/>
        </w:rPr>
        <w:t>Sun Pharmaceuticals Germany GmbH</w:t>
      </w:r>
    </w:p>
    <w:p w14:paraId="2E4E3E84" w14:textId="77777777" w:rsidR="00D2760D" w:rsidRPr="009A7533" w:rsidRDefault="00D2760D" w:rsidP="00D2760D">
      <w:pPr>
        <w:rPr>
          <w:lang w:val="de-DE"/>
        </w:rPr>
      </w:pPr>
      <w:r w:rsidRPr="009A7533">
        <w:rPr>
          <w:lang w:val="de-DE"/>
        </w:rPr>
        <w:t>Hemmelrather Weg 201</w:t>
      </w:r>
    </w:p>
    <w:p w14:paraId="0AC11B6F" w14:textId="77777777" w:rsidR="00D2760D" w:rsidRPr="009A7533" w:rsidRDefault="00D2760D" w:rsidP="00D2760D">
      <w:pPr>
        <w:rPr>
          <w:lang w:val="es-ES"/>
        </w:rPr>
      </w:pPr>
      <w:r w:rsidRPr="009A7533">
        <w:rPr>
          <w:lang w:val="es-ES"/>
        </w:rPr>
        <w:t>51377 Leverkusen</w:t>
      </w:r>
    </w:p>
    <w:p w14:paraId="2D461DC2" w14:textId="77777777" w:rsidR="00D2760D" w:rsidRPr="009A7533" w:rsidRDefault="00D2760D" w:rsidP="00D2760D">
      <w:pPr>
        <w:tabs>
          <w:tab w:val="left" w:pos="1575"/>
        </w:tabs>
        <w:rPr>
          <w:lang w:val="es-ES"/>
        </w:rPr>
      </w:pPr>
      <w:r w:rsidRPr="009A7533">
        <w:rPr>
          <w:lang w:val="es-ES"/>
        </w:rPr>
        <w:t>Deutschland</w:t>
      </w:r>
      <w:r w:rsidRPr="009A7533">
        <w:rPr>
          <w:lang w:val="es-ES"/>
        </w:rPr>
        <w:tab/>
      </w:r>
    </w:p>
    <w:p w14:paraId="75F06A4C" w14:textId="77777777" w:rsidR="00D2760D" w:rsidRPr="009A7533" w:rsidRDefault="00D2760D" w:rsidP="00D2760D">
      <w:pPr>
        <w:rPr>
          <w:lang w:val="es-ES"/>
        </w:rPr>
      </w:pPr>
      <w:r w:rsidRPr="009A7533">
        <w:rPr>
          <w:lang w:val="es-ES"/>
        </w:rPr>
        <w:t>tel. +49 214 403 990</w:t>
      </w:r>
    </w:p>
    <w:p w14:paraId="232AE91C" w14:textId="77777777" w:rsidR="00D2760D" w:rsidRPr="009A7533" w:rsidRDefault="00D2760D" w:rsidP="00D2760D">
      <w:pPr>
        <w:rPr>
          <w:lang w:val="es-ES" w:eastAsia="ar-SA"/>
        </w:rPr>
      </w:pPr>
    </w:p>
    <w:p w14:paraId="403DA89F" w14:textId="77777777" w:rsidR="00D2760D" w:rsidRPr="009A7533" w:rsidRDefault="00D2760D" w:rsidP="00D2760D">
      <w:pPr>
        <w:rPr>
          <w:b/>
          <w:lang w:val="es-ES"/>
        </w:rPr>
      </w:pPr>
      <w:r w:rsidRPr="009A7533">
        <w:rPr>
          <w:b/>
          <w:lang w:val="es-ES"/>
        </w:rPr>
        <w:t>España</w:t>
      </w:r>
    </w:p>
    <w:p w14:paraId="413C77E0" w14:textId="77777777" w:rsidR="00B56684" w:rsidRPr="00B56684" w:rsidRDefault="00B56684" w:rsidP="00B56684">
      <w:pPr>
        <w:rPr>
          <w:ins w:id="63" w:author="Author"/>
          <w:lang w:val="es-ES"/>
        </w:rPr>
      </w:pPr>
      <w:ins w:id="64" w:author="Author">
        <w:r w:rsidRPr="00B56684">
          <w:rPr>
            <w:lang w:val="es-ES"/>
          </w:rPr>
          <w:t>LABORATORIOS RUBIÓ, S.A.</w:t>
        </w:r>
      </w:ins>
    </w:p>
    <w:p w14:paraId="47CFAB89" w14:textId="77777777" w:rsidR="00B56684" w:rsidRPr="00B56684" w:rsidRDefault="00B56684" w:rsidP="00B56684">
      <w:pPr>
        <w:rPr>
          <w:ins w:id="65" w:author="Author"/>
          <w:lang w:val="es-ES"/>
        </w:rPr>
      </w:pPr>
      <w:ins w:id="66" w:author="Author">
        <w:r w:rsidRPr="00B56684">
          <w:rPr>
            <w:lang w:val="es-ES"/>
          </w:rPr>
          <w:t>Industria, 29. Pol. Ind. Comte de Sert</w:t>
        </w:r>
      </w:ins>
    </w:p>
    <w:p w14:paraId="04F47479" w14:textId="77777777" w:rsidR="00B56684" w:rsidRPr="00B56684" w:rsidRDefault="00B56684" w:rsidP="00B56684">
      <w:pPr>
        <w:rPr>
          <w:ins w:id="67" w:author="Author"/>
          <w:lang w:val="es-ES"/>
        </w:rPr>
      </w:pPr>
      <w:ins w:id="68" w:author="Author">
        <w:r w:rsidRPr="00B56684">
          <w:rPr>
            <w:lang w:val="es-ES"/>
          </w:rPr>
          <w:t>08755 Castellbisbal - Barcelona – España</w:t>
        </w:r>
      </w:ins>
    </w:p>
    <w:p w14:paraId="187AA040" w14:textId="3125074C" w:rsidR="00D2760D" w:rsidRPr="009A7533" w:rsidDel="00B56684" w:rsidRDefault="00B56684" w:rsidP="00B56684">
      <w:pPr>
        <w:rPr>
          <w:del w:id="69" w:author="Author"/>
          <w:lang w:val="es-ES"/>
        </w:rPr>
      </w:pPr>
      <w:ins w:id="70" w:author="Author">
        <w:r w:rsidRPr="00B56684">
          <w:rPr>
            <w:lang w:val="es-ES"/>
          </w:rPr>
          <w:t>tel. +34 937 722 509</w:t>
        </w:r>
      </w:ins>
      <w:del w:id="71" w:author="Author">
        <w:r w:rsidR="00D2760D" w:rsidRPr="009A7533" w:rsidDel="00B56684">
          <w:rPr>
            <w:lang w:val="es-ES"/>
          </w:rPr>
          <w:delText xml:space="preserve">Sun Pharma Laboratorios, S.L. </w:delText>
        </w:r>
      </w:del>
    </w:p>
    <w:p w14:paraId="33626B7A" w14:textId="63C7CFA8" w:rsidR="00D2760D" w:rsidRPr="009A7533" w:rsidDel="00B56684" w:rsidRDefault="00D2760D" w:rsidP="00D2760D">
      <w:pPr>
        <w:rPr>
          <w:del w:id="72" w:author="Author"/>
          <w:lang w:val="es-ES"/>
        </w:rPr>
      </w:pPr>
      <w:del w:id="73" w:author="Author">
        <w:r w:rsidRPr="009A7533" w:rsidDel="00B56684">
          <w:rPr>
            <w:lang w:val="es-ES"/>
          </w:rPr>
          <w:delText>Rambla de Catalunya 53-55</w:delText>
        </w:r>
      </w:del>
    </w:p>
    <w:p w14:paraId="61C1F1F2" w14:textId="6A7FC735" w:rsidR="00D2760D" w:rsidRPr="009A7533" w:rsidDel="00B56684" w:rsidRDefault="00D2760D" w:rsidP="00D2760D">
      <w:pPr>
        <w:rPr>
          <w:del w:id="74" w:author="Author"/>
          <w:lang w:val="es-ES"/>
        </w:rPr>
      </w:pPr>
      <w:del w:id="75" w:author="Author">
        <w:r w:rsidRPr="009A7533" w:rsidDel="00B56684">
          <w:rPr>
            <w:lang w:val="es-ES"/>
          </w:rPr>
          <w:delText>08007 Barcelona</w:delText>
        </w:r>
      </w:del>
    </w:p>
    <w:p w14:paraId="686BCDD1" w14:textId="76A4F560" w:rsidR="00D2760D" w:rsidRPr="009A7533" w:rsidDel="00B56684" w:rsidRDefault="00D2760D" w:rsidP="00D2760D">
      <w:pPr>
        <w:rPr>
          <w:del w:id="76" w:author="Author"/>
          <w:lang w:val="es-ES"/>
        </w:rPr>
      </w:pPr>
      <w:del w:id="77" w:author="Author">
        <w:r w:rsidRPr="009A7533" w:rsidDel="00B56684">
          <w:rPr>
            <w:lang w:val="es-ES"/>
          </w:rPr>
          <w:delText>España</w:delText>
        </w:r>
      </w:del>
    </w:p>
    <w:p w14:paraId="0AC3C344" w14:textId="31666BA5" w:rsidR="00D2760D" w:rsidRPr="009A7533" w:rsidRDefault="00D2760D" w:rsidP="00D2760D">
      <w:pPr>
        <w:rPr>
          <w:lang w:val="es-ES"/>
        </w:rPr>
      </w:pPr>
      <w:del w:id="78" w:author="Author">
        <w:r w:rsidRPr="009A7533" w:rsidDel="00B56684">
          <w:rPr>
            <w:lang w:val="es-ES"/>
          </w:rPr>
          <w:delText>tel. +34 93 342 78 90</w:delText>
        </w:r>
      </w:del>
    </w:p>
    <w:p w14:paraId="1326B03E" w14:textId="77777777" w:rsidR="00D2760D" w:rsidRPr="009A7533" w:rsidRDefault="00D2760D" w:rsidP="00D2760D">
      <w:pPr>
        <w:rPr>
          <w:b/>
          <w:lang w:val="es-ES"/>
        </w:rPr>
      </w:pPr>
    </w:p>
    <w:p w14:paraId="4E43F844" w14:textId="77777777" w:rsidR="00D2760D" w:rsidRPr="009A7533" w:rsidRDefault="00D2760D" w:rsidP="00D2760D">
      <w:pPr>
        <w:rPr>
          <w:b/>
          <w:lang w:val="es-ES"/>
        </w:rPr>
      </w:pPr>
      <w:r w:rsidRPr="009A7533">
        <w:rPr>
          <w:b/>
          <w:lang w:val="es-ES"/>
        </w:rPr>
        <w:t>France</w:t>
      </w:r>
    </w:p>
    <w:p w14:paraId="209815F5" w14:textId="77777777" w:rsidR="00D2760D" w:rsidRPr="009A7533" w:rsidRDefault="00D2760D" w:rsidP="00D2760D">
      <w:pPr>
        <w:rPr>
          <w:lang w:val="es-ES"/>
        </w:rPr>
      </w:pPr>
      <w:r w:rsidRPr="009A7533">
        <w:rPr>
          <w:lang w:val="es-ES"/>
        </w:rPr>
        <w:t>Sun Pharma France</w:t>
      </w:r>
    </w:p>
    <w:p w14:paraId="7B202EC6" w14:textId="77777777" w:rsidR="00F41290" w:rsidRPr="009A7533" w:rsidRDefault="00F41290" w:rsidP="00F41290">
      <w:pPr>
        <w:rPr>
          <w:lang w:val="fr-FR"/>
        </w:rPr>
      </w:pPr>
      <w:r w:rsidRPr="009A7533">
        <w:rPr>
          <w:lang w:val="fr-FR"/>
        </w:rPr>
        <w:t>31 Rue des Poissonniers</w:t>
      </w:r>
    </w:p>
    <w:p w14:paraId="5D47CD61" w14:textId="2DC6421B" w:rsidR="00D2760D" w:rsidRPr="009A7533" w:rsidRDefault="00F41290" w:rsidP="00D2760D">
      <w:pPr>
        <w:rPr>
          <w:lang w:val="fr-FR"/>
        </w:rPr>
      </w:pPr>
      <w:r w:rsidRPr="009A7533">
        <w:rPr>
          <w:lang w:val="fr-FR"/>
        </w:rPr>
        <w:t xml:space="preserve">92200 Neuilly-Sur-Seine </w:t>
      </w:r>
    </w:p>
    <w:p w14:paraId="0CA9E812" w14:textId="29E2C7F9" w:rsidR="00F41290" w:rsidRPr="009A7533" w:rsidRDefault="00F41290" w:rsidP="00D2760D">
      <w:pPr>
        <w:rPr>
          <w:lang w:val="fr-FR"/>
        </w:rPr>
      </w:pPr>
      <w:r w:rsidRPr="009A7533">
        <w:rPr>
          <w:lang w:val="fr-FR"/>
        </w:rPr>
        <w:t>France</w:t>
      </w:r>
    </w:p>
    <w:p w14:paraId="269EDE41" w14:textId="566F735F" w:rsidR="00D2760D" w:rsidRPr="009A7533" w:rsidRDefault="00D2760D" w:rsidP="00D2760D">
      <w:pPr>
        <w:rPr>
          <w:lang w:val="it-IT"/>
        </w:rPr>
      </w:pPr>
      <w:r w:rsidRPr="009A7533">
        <w:rPr>
          <w:lang w:val="it-IT"/>
        </w:rPr>
        <w:t>tel. +33 1 41 44 44 50</w:t>
      </w:r>
    </w:p>
    <w:p w14:paraId="37C11930" w14:textId="77777777" w:rsidR="00D2760D" w:rsidRPr="009A7533" w:rsidRDefault="00D2760D" w:rsidP="00D2760D">
      <w:pPr>
        <w:rPr>
          <w:lang w:val="it-IT"/>
        </w:rPr>
      </w:pPr>
    </w:p>
    <w:p w14:paraId="05F01B69" w14:textId="77777777" w:rsidR="00D2760D" w:rsidRPr="009A7533" w:rsidRDefault="00D2760D" w:rsidP="00D2760D">
      <w:pPr>
        <w:rPr>
          <w:lang w:val="it-IT"/>
        </w:rPr>
      </w:pPr>
      <w:r w:rsidRPr="009A7533">
        <w:rPr>
          <w:b/>
          <w:lang w:val="it-IT"/>
        </w:rPr>
        <w:t>Italia</w:t>
      </w:r>
    </w:p>
    <w:p w14:paraId="67583DDE" w14:textId="77777777" w:rsidR="00D2760D" w:rsidRPr="009A7533" w:rsidRDefault="00D2760D" w:rsidP="00D2760D">
      <w:pPr>
        <w:rPr>
          <w:lang w:val="it-IT"/>
        </w:rPr>
      </w:pPr>
      <w:r w:rsidRPr="009A7533">
        <w:rPr>
          <w:lang w:val="it-IT"/>
        </w:rPr>
        <w:t>Sun Pharma Italia Srl</w:t>
      </w:r>
    </w:p>
    <w:p w14:paraId="3F4A6CBA" w14:textId="77777777" w:rsidR="00D2760D" w:rsidRPr="009A7533" w:rsidRDefault="00D2760D" w:rsidP="00D2760D">
      <w:pPr>
        <w:rPr>
          <w:lang w:val="it-IT"/>
        </w:rPr>
      </w:pPr>
      <w:r w:rsidRPr="009A7533">
        <w:rPr>
          <w:lang w:val="it-IT"/>
        </w:rPr>
        <w:t xml:space="preserve">Viale Giulio Richard, </w:t>
      </w:r>
      <w:r w:rsidR="00B331BF" w:rsidRPr="009A7533">
        <w:rPr>
          <w:lang w:val="it-IT"/>
        </w:rPr>
        <w:t>3</w:t>
      </w:r>
    </w:p>
    <w:p w14:paraId="2539F7CF" w14:textId="77777777" w:rsidR="00D2760D" w:rsidRPr="009A7533" w:rsidRDefault="00D2760D" w:rsidP="00D2760D">
      <w:pPr>
        <w:rPr>
          <w:lang w:val="it-IT"/>
        </w:rPr>
      </w:pPr>
      <w:r w:rsidRPr="009A7533">
        <w:rPr>
          <w:lang w:val="it-IT"/>
        </w:rPr>
        <w:t>20143 Milano</w:t>
      </w:r>
    </w:p>
    <w:p w14:paraId="3BE48AAE" w14:textId="77777777" w:rsidR="00D2760D" w:rsidRPr="009A7533" w:rsidRDefault="00D2760D" w:rsidP="00D2760D">
      <w:pPr>
        <w:rPr>
          <w:lang w:val="it-IT"/>
        </w:rPr>
      </w:pPr>
      <w:r w:rsidRPr="009A7533">
        <w:rPr>
          <w:lang w:val="it-IT"/>
        </w:rPr>
        <w:t>Italia</w:t>
      </w:r>
    </w:p>
    <w:p w14:paraId="49A8FDD1" w14:textId="77777777" w:rsidR="00D2760D" w:rsidRPr="009A7533" w:rsidRDefault="00D2760D" w:rsidP="00D2760D">
      <w:pPr>
        <w:rPr>
          <w:lang w:val="it-IT"/>
        </w:rPr>
      </w:pPr>
      <w:r w:rsidRPr="009A7533">
        <w:rPr>
          <w:lang w:val="it-IT"/>
        </w:rPr>
        <w:t>tel. +39 02 33 49 07 93</w:t>
      </w:r>
    </w:p>
    <w:p w14:paraId="731E1523" w14:textId="77777777" w:rsidR="00D2760D" w:rsidRPr="009A7533" w:rsidRDefault="00D2760D" w:rsidP="00D2760D">
      <w:pPr>
        <w:rPr>
          <w:b/>
          <w:bCs/>
          <w:lang w:val="pl-PL"/>
        </w:rPr>
      </w:pPr>
    </w:p>
    <w:p w14:paraId="641DD43A" w14:textId="77777777" w:rsidR="00D2760D" w:rsidRPr="009A7533" w:rsidRDefault="00D2760D" w:rsidP="00D2760D">
      <w:pPr>
        <w:rPr>
          <w:b/>
          <w:bCs/>
          <w:lang w:val="pl-PL"/>
        </w:rPr>
      </w:pPr>
      <w:r w:rsidRPr="009A7533">
        <w:rPr>
          <w:b/>
          <w:bCs/>
          <w:lang w:val="pl-PL"/>
        </w:rPr>
        <w:t>Polska</w:t>
      </w:r>
    </w:p>
    <w:p w14:paraId="6763A04A" w14:textId="77777777" w:rsidR="00D2760D" w:rsidRPr="009A7533" w:rsidRDefault="00D2760D" w:rsidP="00D2760D">
      <w:pPr>
        <w:rPr>
          <w:bCs/>
          <w:lang w:val="pl-PL"/>
        </w:rPr>
      </w:pPr>
      <w:r w:rsidRPr="009A7533">
        <w:rPr>
          <w:bCs/>
          <w:lang w:val="pl-PL"/>
        </w:rPr>
        <w:t>Ranbaxy (Poland) Sp. Z. o. o.</w:t>
      </w:r>
    </w:p>
    <w:p w14:paraId="5F84EE6C" w14:textId="77777777" w:rsidR="00F41290" w:rsidRPr="009A7533" w:rsidRDefault="00F41290" w:rsidP="00F41290">
      <w:pPr>
        <w:rPr>
          <w:bCs/>
          <w:color w:val="000000"/>
          <w:lang w:val="pl-PL"/>
        </w:rPr>
      </w:pPr>
      <w:r w:rsidRPr="009A7533">
        <w:rPr>
          <w:bCs/>
          <w:color w:val="000000"/>
          <w:lang w:val="pl-PL"/>
        </w:rPr>
        <w:t>ul. Idzikowskiego 16</w:t>
      </w:r>
    </w:p>
    <w:p w14:paraId="2028BD74" w14:textId="7982BD23" w:rsidR="00D2760D" w:rsidRPr="009A7533" w:rsidRDefault="00F41290" w:rsidP="00D2760D">
      <w:pPr>
        <w:rPr>
          <w:bCs/>
          <w:color w:val="000000"/>
          <w:lang w:val="pl-PL"/>
        </w:rPr>
      </w:pPr>
      <w:r w:rsidRPr="009A7533">
        <w:rPr>
          <w:bCs/>
          <w:color w:val="000000"/>
          <w:lang w:val="pl-PL"/>
        </w:rPr>
        <w:t xml:space="preserve">00-710 Warszawa  </w:t>
      </w:r>
    </w:p>
    <w:p w14:paraId="55F8BD44" w14:textId="77777777" w:rsidR="00D2760D" w:rsidRPr="009A7533" w:rsidRDefault="00D2760D" w:rsidP="00D2760D">
      <w:pPr>
        <w:rPr>
          <w:bCs/>
          <w:color w:val="000000"/>
          <w:lang w:val="pl-PL"/>
        </w:rPr>
      </w:pPr>
      <w:r w:rsidRPr="009A7533">
        <w:rPr>
          <w:bCs/>
          <w:color w:val="000000"/>
          <w:lang w:val="pl-PL"/>
        </w:rPr>
        <w:t>Polska</w:t>
      </w:r>
    </w:p>
    <w:p w14:paraId="4281C766" w14:textId="77777777" w:rsidR="00D2760D" w:rsidRPr="009A7533" w:rsidRDefault="00D2760D" w:rsidP="00D2760D">
      <w:pPr>
        <w:rPr>
          <w:bCs/>
          <w:color w:val="000000"/>
          <w:lang w:val="pl-PL"/>
        </w:rPr>
      </w:pPr>
      <w:r w:rsidRPr="009A7533">
        <w:rPr>
          <w:bCs/>
          <w:color w:val="000000"/>
          <w:lang w:val="pl-PL"/>
        </w:rPr>
        <w:t>tel. +48 22 642 07 75</w:t>
      </w:r>
    </w:p>
    <w:p w14:paraId="07CB6AE6" w14:textId="77777777" w:rsidR="00D2760D" w:rsidRPr="009A7533" w:rsidRDefault="00D2760D" w:rsidP="00D2760D">
      <w:pPr>
        <w:rPr>
          <w:bCs/>
          <w:lang w:val="pl-PL"/>
        </w:rPr>
      </w:pPr>
    </w:p>
    <w:p w14:paraId="21D0C10A" w14:textId="77777777" w:rsidR="00D2760D" w:rsidRPr="009A7533" w:rsidRDefault="00D2760D" w:rsidP="00D2760D">
      <w:pPr>
        <w:rPr>
          <w:b/>
          <w:bCs/>
          <w:color w:val="000000"/>
          <w:lang w:val="pl-PL"/>
        </w:rPr>
      </w:pPr>
      <w:r w:rsidRPr="009A7533">
        <w:rPr>
          <w:b/>
          <w:bCs/>
          <w:color w:val="000000"/>
          <w:lang w:val="pl-PL"/>
        </w:rPr>
        <w:t>România</w:t>
      </w:r>
    </w:p>
    <w:p w14:paraId="608A5B0C" w14:textId="77777777" w:rsidR="00D2760D" w:rsidRPr="009A7533" w:rsidRDefault="00D2760D" w:rsidP="00D2760D">
      <w:pPr>
        <w:rPr>
          <w:bCs/>
          <w:color w:val="000000"/>
          <w:lang w:val="pl-PL"/>
        </w:rPr>
      </w:pPr>
      <w:r w:rsidRPr="009A7533">
        <w:rPr>
          <w:bCs/>
          <w:color w:val="000000"/>
          <w:lang w:val="pl-PL"/>
        </w:rPr>
        <w:t>Terapia S.A.</w:t>
      </w:r>
    </w:p>
    <w:p w14:paraId="36D3C0F7" w14:textId="77777777" w:rsidR="00D2760D" w:rsidRPr="009A7533" w:rsidRDefault="00D2760D" w:rsidP="00D2760D">
      <w:pPr>
        <w:rPr>
          <w:bCs/>
          <w:color w:val="000000"/>
          <w:lang w:val="pl-PL"/>
        </w:rPr>
      </w:pPr>
      <w:r w:rsidRPr="009A7533">
        <w:rPr>
          <w:bCs/>
          <w:color w:val="000000"/>
          <w:lang w:val="pl-PL"/>
        </w:rPr>
        <w:t>Str. Fabricii nr 124</w:t>
      </w:r>
    </w:p>
    <w:p w14:paraId="749E82E4" w14:textId="77777777" w:rsidR="00D2760D" w:rsidRPr="009A7533" w:rsidRDefault="00D2760D" w:rsidP="00D2760D">
      <w:pPr>
        <w:rPr>
          <w:bCs/>
          <w:color w:val="000000"/>
          <w:lang w:val="pl-PL"/>
        </w:rPr>
      </w:pPr>
      <w:r w:rsidRPr="009A7533">
        <w:rPr>
          <w:bCs/>
          <w:color w:val="000000"/>
          <w:lang w:val="pl-PL"/>
        </w:rPr>
        <w:t xml:space="preserve">Cluj-Napoca, </w:t>
      </w:r>
      <w:r w:rsidR="00B331BF" w:rsidRPr="009A7533">
        <w:rPr>
          <w:bCs/>
          <w:color w:val="000000"/>
          <w:lang w:val="pl-PL"/>
        </w:rPr>
        <w:t>400632</w:t>
      </w:r>
    </w:p>
    <w:p w14:paraId="001069C1" w14:textId="77777777" w:rsidR="00D2760D" w:rsidRPr="009A7533" w:rsidRDefault="00D2760D" w:rsidP="00D2760D">
      <w:pPr>
        <w:rPr>
          <w:bCs/>
          <w:color w:val="000000"/>
          <w:lang w:val="pl-PL"/>
        </w:rPr>
      </w:pPr>
      <w:r w:rsidRPr="009A7533">
        <w:rPr>
          <w:bCs/>
          <w:color w:val="000000"/>
          <w:lang w:val="pl-PL"/>
        </w:rPr>
        <w:t>România</w:t>
      </w:r>
    </w:p>
    <w:p w14:paraId="10B5CD95" w14:textId="77777777" w:rsidR="00D2760D" w:rsidRPr="00BB2859" w:rsidRDefault="00D2760D" w:rsidP="00D2760D">
      <w:pPr>
        <w:rPr>
          <w:bCs/>
          <w:color w:val="000000"/>
          <w:lang w:val="pl-PL"/>
        </w:rPr>
      </w:pPr>
      <w:r w:rsidRPr="009A7533">
        <w:rPr>
          <w:bCs/>
          <w:color w:val="000000"/>
          <w:lang w:val="pl-PL"/>
        </w:rPr>
        <w:t>tel. +40 (264) 501 500</w:t>
      </w:r>
    </w:p>
    <w:p w14:paraId="299C9703" w14:textId="77777777" w:rsidR="00D2760D" w:rsidRPr="00D2760D" w:rsidRDefault="00D2760D" w:rsidP="0032791C">
      <w:pPr>
        <w:pStyle w:val="TitleB"/>
        <w:rPr>
          <w:lang w:val="mt-MT"/>
        </w:rPr>
      </w:pPr>
    </w:p>
    <w:p w14:paraId="775A12F7" w14:textId="77777777" w:rsidR="00907874" w:rsidRDefault="0060252D" w:rsidP="00666419">
      <w:pPr>
        <w:keepNext/>
        <w:numPr>
          <w:ilvl w:val="12"/>
          <w:numId w:val="0"/>
        </w:numPr>
        <w:ind w:right="-2"/>
        <w:rPr>
          <w:szCs w:val="22"/>
          <w:lang w:val="mt-MT"/>
        </w:rPr>
      </w:pPr>
      <w:r w:rsidRPr="006D6385">
        <w:rPr>
          <w:b/>
          <w:lang w:val="sv-FI"/>
        </w:rPr>
        <w:lastRenderedPageBreak/>
        <w:t xml:space="preserve">Dan il-fuljett kien rivedut l-aħħar f’ </w:t>
      </w:r>
    </w:p>
    <w:p w14:paraId="5596834B" w14:textId="77777777" w:rsidR="00907874" w:rsidRDefault="00907874" w:rsidP="00666419">
      <w:pPr>
        <w:keepNext/>
        <w:rPr>
          <w:b/>
          <w:szCs w:val="22"/>
          <w:lang w:val="mt-MT"/>
        </w:rPr>
      </w:pPr>
    </w:p>
    <w:p w14:paraId="0A37ADF0" w14:textId="77777777" w:rsidR="00D2760D" w:rsidRPr="00D2760D" w:rsidRDefault="00D2760D" w:rsidP="0032791C">
      <w:pPr>
        <w:pStyle w:val="TitleB"/>
        <w:rPr>
          <w:lang w:val="mt-MT"/>
        </w:rPr>
      </w:pPr>
      <w:r w:rsidRPr="00D2760D">
        <w:rPr>
          <w:lang w:val="mt-MT"/>
        </w:rPr>
        <w:t>Sorsi oħra ta' informazzjoni</w:t>
      </w:r>
    </w:p>
    <w:p w14:paraId="151893ED" w14:textId="7B1FDB27" w:rsidR="00907874" w:rsidRDefault="0060252D" w:rsidP="00666419">
      <w:pPr>
        <w:keepNext/>
        <w:tabs>
          <w:tab w:val="clear" w:pos="567"/>
        </w:tabs>
        <w:ind w:right="-449"/>
        <w:rPr>
          <w:b/>
          <w:szCs w:val="22"/>
          <w:lang w:val="mt-MT"/>
        </w:rPr>
      </w:pPr>
      <w:r w:rsidRPr="006D6385">
        <w:rPr>
          <w:lang w:val="mt-MT"/>
        </w:rPr>
        <w:t>Informazzjoni dettaljata dwar din il-mediċina tinsab fuq is-sit elettroniku tal-Aġenzija Ewropea għall-Mediċini</w:t>
      </w:r>
      <w:r w:rsidRPr="006D6385">
        <w:rPr>
          <w:b/>
          <w:lang w:val="mt-MT"/>
        </w:rPr>
        <w:t xml:space="preserve"> </w:t>
      </w:r>
      <w:r w:rsidR="005D3203">
        <w:fldChar w:fldCharType="begin"/>
      </w:r>
      <w:r w:rsidR="005D3203" w:rsidRPr="005D3203">
        <w:rPr>
          <w:lang w:val="mt-MT"/>
          <w:rPrChange w:id="79" w:author="Author">
            <w:rPr/>
          </w:rPrChange>
        </w:rPr>
        <w:instrText xml:space="preserve"> HYPERLINK "http://www.emea.europa.eu" </w:instrText>
      </w:r>
      <w:r w:rsidR="005D3203">
        <w:fldChar w:fldCharType="separate"/>
      </w:r>
      <w:r w:rsidRPr="006D6385">
        <w:rPr>
          <w:rStyle w:val="Hyperlink"/>
          <w:lang w:val="mt-MT"/>
        </w:rPr>
        <w:t>http://www.ema.europa.eu</w:t>
      </w:r>
      <w:r w:rsidR="005D3203">
        <w:rPr>
          <w:rStyle w:val="Hyperlink"/>
          <w:lang w:val="mt-MT"/>
        </w:rPr>
        <w:fldChar w:fldCharType="end"/>
      </w:r>
    </w:p>
    <w:p w14:paraId="6AEFA65D" w14:textId="77777777" w:rsidR="009C21F4" w:rsidRDefault="009C21F4" w:rsidP="00666419">
      <w:pPr>
        <w:keepNext/>
        <w:rPr>
          <w:szCs w:val="22"/>
          <w:lang w:val="mt-MT"/>
        </w:rPr>
      </w:pPr>
    </w:p>
    <w:p w14:paraId="06CE31A1" w14:textId="77777777" w:rsidR="00907874" w:rsidRDefault="00907874">
      <w:pPr>
        <w:rPr>
          <w:b/>
          <w:szCs w:val="22"/>
          <w:lang w:val="mt-MT"/>
        </w:rPr>
      </w:pPr>
      <w:r>
        <w:rPr>
          <w:b/>
          <w:szCs w:val="22"/>
          <w:lang w:val="mt-MT"/>
        </w:rPr>
        <w:br w:type="page"/>
      </w:r>
    </w:p>
    <w:p w14:paraId="2F529A12" w14:textId="77777777" w:rsidR="00907874" w:rsidRPr="00753009" w:rsidRDefault="00907874" w:rsidP="00753009">
      <w:pPr>
        <w:rPr>
          <w:b/>
          <w:bCs/>
          <w:lang w:val="mt-MT" w:eastAsia="ko-KR"/>
        </w:rPr>
      </w:pPr>
      <w:r w:rsidRPr="00753009">
        <w:rPr>
          <w:b/>
          <w:bCs/>
          <w:lang w:val="mt-MT"/>
        </w:rPr>
        <w:lastRenderedPageBreak/>
        <w:t>MANWAL G</w:t>
      </w:r>
      <w:r w:rsidRPr="00753009">
        <w:rPr>
          <w:b/>
          <w:bCs/>
          <w:lang w:val="mt-MT" w:eastAsia="ko-KR"/>
        </w:rPr>
        <w:t>ĦAL MIN QED JAGĦMEL UŻU MILL-PINNA</w:t>
      </w:r>
    </w:p>
    <w:p w14:paraId="0EED814E" w14:textId="77777777" w:rsidR="00907874" w:rsidRPr="00753009" w:rsidRDefault="00907874" w:rsidP="00753009">
      <w:pPr>
        <w:rPr>
          <w:b/>
          <w:bCs/>
          <w:lang w:val="mt-MT"/>
        </w:rPr>
      </w:pPr>
    </w:p>
    <w:p w14:paraId="48863BDE" w14:textId="77777777" w:rsidR="00907874" w:rsidRPr="00C847D8" w:rsidRDefault="00D2760D" w:rsidP="00753009">
      <w:pPr>
        <w:rPr>
          <w:bCs/>
          <w:strike/>
          <w:lang w:val="mt-MT" w:eastAsia="ko-KR"/>
        </w:rPr>
      </w:pPr>
      <w:r w:rsidRPr="00F41290">
        <w:rPr>
          <w:bCs/>
          <w:lang w:val="mt-MT"/>
        </w:rPr>
        <w:t>Teriparatide SUN</w:t>
      </w:r>
      <w:r w:rsidRPr="00C847D8">
        <w:rPr>
          <w:bCs/>
          <w:lang w:val="mt-MT"/>
        </w:rPr>
        <w:t xml:space="preserve"> </w:t>
      </w:r>
      <w:r w:rsidR="00907874" w:rsidRPr="00C847D8">
        <w:rPr>
          <w:bCs/>
          <w:lang w:val="mt-MT"/>
        </w:rPr>
        <w:t>20</w:t>
      </w:r>
      <w:r w:rsidR="007B51FD" w:rsidRPr="00C847D8">
        <w:rPr>
          <w:bCs/>
          <w:lang w:val="mt-MT"/>
        </w:rPr>
        <w:t> </w:t>
      </w:r>
      <w:r w:rsidR="00907874" w:rsidRPr="00C847D8">
        <w:rPr>
          <w:bCs/>
          <w:lang w:val="mt-MT"/>
        </w:rPr>
        <w:t xml:space="preserve">mikrogramma </w:t>
      </w:r>
      <w:r w:rsidR="007B51FD" w:rsidRPr="00C847D8">
        <w:rPr>
          <w:bCs/>
          <w:lang w:val="mt-MT"/>
        </w:rPr>
        <w:t>/</w:t>
      </w:r>
      <w:r w:rsidR="00907874" w:rsidRPr="00C847D8">
        <w:rPr>
          <w:bCs/>
          <w:lang w:val="mt-MT"/>
        </w:rPr>
        <w:t xml:space="preserve"> </w:t>
      </w:r>
      <w:r w:rsidR="007B51FD" w:rsidRPr="00C847D8">
        <w:rPr>
          <w:bCs/>
          <w:lang w:val="mt-MT"/>
        </w:rPr>
        <w:t xml:space="preserve">80 mikrolitru </w:t>
      </w:r>
      <w:r w:rsidR="00907874" w:rsidRPr="00C847D8">
        <w:rPr>
          <w:bCs/>
          <w:lang w:val="mt-MT"/>
        </w:rPr>
        <w:t>soluzzjoni g</w:t>
      </w:r>
      <w:r w:rsidR="00907874" w:rsidRPr="00C847D8">
        <w:rPr>
          <w:bCs/>
          <w:lang w:val="mt-MT" w:eastAsia="ko-KR"/>
        </w:rPr>
        <w:t>ħall-injezzjoni ta'</w:t>
      </w:r>
      <w:r w:rsidR="00907874" w:rsidRPr="00C847D8">
        <w:rPr>
          <w:bCs/>
          <w:lang w:val="mt-MT"/>
        </w:rPr>
        <w:t>, f'pinna mimlija g</w:t>
      </w:r>
      <w:r w:rsidR="00907874" w:rsidRPr="00C847D8">
        <w:rPr>
          <w:bCs/>
          <w:lang w:val="mt-MT" w:eastAsia="ko-KR"/>
        </w:rPr>
        <w:t>ħal-lest</w:t>
      </w:r>
    </w:p>
    <w:p w14:paraId="60B385C5" w14:textId="77777777" w:rsidR="00907874" w:rsidRPr="00C847D8" w:rsidRDefault="00907874" w:rsidP="00F82AC2">
      <w:pPr>
        <w:rPr>
          <w:rFonts w:ascii="Arial" w:hAnsi="Arial" w:cs="Arial"/>
          <w:i/>
          <w:szCs w:val="22"/>
          <w:lang w:val="mt-MT"/>
        </w:rPr>
      </w:pPr>
    </w:p>
    <w:p w14:paraId="1CAAC4C5" w14:textId="77777777" w:rsidR="00850618" w:rsidRDefault="00850618" w:rsidP="007B51FD">
      <w:pPr>
        <w:rPr>
          <w:b/>
          <w:bCs/>
          <w:szCs w:val="22"/>
          <w:lang w:val="mt-MT"/>
        </w:rPr>
      </w:pPr>
    </w:p>
    <w:p w14:paraId="621FB367" w14:textId="6EB4799F" w:rsidR="00907874" w:rsidRPr="00C847D8" w:rsidRDefault="007B51FD" w:rsidP="007B51FD">
      <w:pPr>
        <w:rPr>
          <w:b/>
          <w:bCs/>
          <w:szCs w:val="22"/>
          <w:lang w:val="mt-MT"/>
        </w:rPr>
      </w:pPr>
      <w:r w:rsidRPr="00C847D8">
        <w:rPr>
          <w:b/>
          <w:bCs/>
          <w:szCs w:val="22"/>
          <w:lang w:val="mt-MT"/>
        </w:rPr>
        <w:t>Is</w:t>
      </w:r>
      <w:r w:rsidR="00907874" w:rsidRPr="00C847D8">
        <w:rPr>
          <w:b/>
          <w:bCs/>
          <w:szCs w:val="22"/>
          <w:lang w:val="mt-MT"/>
        </w:rPr>
        <w:t>truzzjonijiet g</w:t>
      </w:r>
      <w:r w:rsidR="00907874" w:rsidRPr="00C847D8">
        <w:rPr>
          <w:b/>
          <w:bCs/>
          <w:szCs w:val="22"/>
          <w:lang w:val="mt-MT" w:eastAsia="ko-KR"/>
        </w:rPr>
        <w:t>ħal</w:t>
      </w:r>
      <w:r w:rsidR="00907874" w:rsidRPr="00C847D8">
        <w:rPr>
          <w:b/>
          <w:bCs/>
          <w:szCs w:val="22"/>
          <w:lang w:val="mt-MT"/>
        </w:rPr>
        <w:t>l-</w:t>
      </w:r>
      <w:r w:rsidRPr="00C847D8">
        <w:rPr>
          <w:b/>
          <w:bCs/>
          <w:szCs w:val="22"/>
          <w:lang w:val="mt-MT"/>
        </w:rPr>
        <w:t>u</w:t>
      </w:r>
      <w:r w:rsidR="00907874" w:rsidRPr="00C847D8">
        <w:rPr>
          <w:b/>
          <w:bCs/>
          <w:szCs w:val="22"/>
          <w:lang w:val="mt-MT"/>
        </w:rPr>
        <w:t>żu</w:t>
      </w:r>
    </w:p>
    <w:p w14:paraId="75325247" w14:textId="77777777" w:rsidR="00907874" w:rsidRPr="00C847D8" w:rsidRDefault="00907874" w:rsidP="00F82AC2">
      <w:pPr>
        <w:rPr>
          <w:lang w:val="mt-MT"/>
        </w:rPr>
      </w:pPr>
    </w:p>
    <w:p w14:paraId="268B6229" w14:textId="77777777" w:rsidR="00907874" w:rsidRPr="00C847D8" w:rsidRDefault="00907874" w:rsidP="001319A8">
      <w:pPr>
        <w:pStyle w:val="Header"/>
        <w:rPr>
          <w:sz w:val="22"/>
          <w:szCs w:val="22"/>
          <w:highlight w:val="yellow"/>
          <w:lang w:val="mt-MT"/>
        </w:rPr>
      </w:pPr>
      <w:r w:rsidRPr="00C847D8">
        <w:rPr>
          <w:sz w:val="22"/>
          <w:szCs w:val="22"/>
          <w:lang w:val="mt-MT"/>
        </w:rPr>
        <w:t xml:space="preserve">Qabel ma tuża </w:t>
      </w:r>
      <w:r w:rsidR="001319A8" w:rsidRPr="00C847D8">
        <w:rPr>
          <w:sz w:val="22"/>
          <w:szCs w:val="22"/>
          <w:lang w:val="mt-MT"/>
        </w:rPr>
        <w:t>l-pinna l-ġdida tiegħek</w:t>
      </w:r>
      <w:r w:rsidRPr="00C847D8">
        <w:rPr>
          <w:sz w:val="22"/>
          <w:szCs w:val="22"/>
          <w:lang w:val="mt-MT"/>
        </w:rPr>
        <w:t>, jekk jog</w:t>
      </w:r>
      <w:r w:rsidRPr="00C847D8">
        <w:rPr>
          <w:sz w:val="22"/>
          <w:szCs w:val="22"/>
          <w:lang w:val="mt-MT" w:eastAsia="ko-KR"/>
        </w:rPr>
        <w:t>ħġbok aqra s-</w:t>
      </w:r>
      <w:r w:rsidRPr="00C847D8">
        <w:rPr>
          <w:sz w:val="22"/>
          <w:szCs w:val="22"/>
          <w:lang w:val="mt-MT"/>
        </w:rPr>
        <w:t>sezzjoni</w:t>
      </w:r>
      <w:r w:rsidRPr="00C847D8">
        <w:rPr>
          <w:i/>
          <w:sz w:val="22"/>
          <w:szCs w:val="22"/>
          <w:lang w:val="mt-MT"/>
        </w:rPr>
        <w:t xml:space="preserve"> </w:t>
      </w:r>
      <w:r w:rsidR="001319A8" w:rsidRPr="00C847D8">
        <w:rPr>
          <w:i/>
          <w:sz w:val="22"/>
          <w:szCs w:val="22"/>
          <w:lang w:val="mt-MT"/>
        </w:rPr>
        <w:t>Is</w:t>
      </w:r>
      <w:r w:rsidRPr="00C847D8">
        <w:rPr>
          <w:i/>
          <w:sz w:val="22"/>
          <w:szCs w:val="22"/>
          <w:lang w:val="mt-MT"/>
        </w:rPr>
        <w:t>truzzjonijiet g</w:t>
      </w:r>
      <w:r w:rsidRPr="00C847D8">
        <w:rPr>
          <w:i/>
          <w:sz w:val="22"/>
          <w:szCs w:val="22"/>
          <w:lang w:val="mt-MT" w:eastAsia="ko-KR"/>
        </w:rPr>
        <w:t>ħal</w:t>
      </w:r>
      <w:r w:rsidRPr="00C847D8">
        <w:rPr>
          <w:i/>
          <w:sz w:val="22"/>
          <w:szCs w:val="22"/>
          <w:lang w:val="mt-MT"/>
        </w:rPr>
        <w:t xml:space="preserve">l-Użu </w:t>
      </w:r>
      <w:r w:rsidRPr="00C847D8">
        <w:rPr>
          <w:sz w:val="22"/>
          <w:szCs w:val="22"/>
          <w:lang w:val="mt-MT"/>
        </w:rPr>
        <w:t>kollha. Segwi l-istruzzjonijiet bir-reqqa meta tuża l-</w:t>
      </w:r>
      <w:r w:rsidR="001319A8" w:rsidRPr="00C847D8">
        <w:rPr>
          <w:sz w:val="22"/>
          <w:szCs w:val="22"/>
          <w:lang w:val="mt-MT"/>
        </w:rPr>
        <w:t>pinna</w:t>
      </w:r>
      <w:r w:rsidRPr="00C847D8">
        <w:rPr>
          <w:sz w:val="22"/>
          <w:szCs w:val="22"/>
          <w:lang w:val="mt-MT"/>
        </w:rPr>
        <w:t>.</w:t>
      </w:r>
    </w:p>
    <w:p w14:paraId="4C4175D1" w14:textId="77777777" w:rsidR="00907874" w:rsidRPr="00C847D8" w:rsidRDefault="00907874" w:rsidP="00F82AC2">
      <w:pPr>
        <w:pStyle w:val="Header"/>
        <w:rPr>
          <w:sz w:val="22"/>
          <w:szCs w:val="22"/>
          <w:lang w:val="mt-MT"/>
        </w:rPr>
      </w:pPr>
      <w:r w:rsidRPr="00C847D8">
        <w:rPr>
          <w:sz w:val="22"/>
          <w:szCs w:val="22"/>
          <w:lang w:val="mt-MT"/>
        </w:rPr>
        <w:t>Aqra wkoll il-fuljett ta' tag</w:t>
      </w:r>
      <w:r w:rsidRPr="00C847D8">
        <w:rPr>
          <w:sz w:val="22"/>
          <w:szCs w:val="22"/>
          <w:lang w:val="mt-MT" w:eastAsia="ko-KR"/>
        </w:rPr>
        <w:t>ħrif ipprovdut</w:t>
      </w:r>
      <w:r w:rsidRPr="00C847D8">
        <w:rPr>
          <w:sz w:val="22"/>
          <w:szCs w:val="22"/>
          <w:lang w:val="mt-MT"/>
        </w:rPr>
        <w:t>.</w:t>
      </w:r>
    </w:p>
    <w:p w14:paraId="0651B23D" w14:textId="33A61B54" w:rsidR="00907874" w:rsidRDefault="00C712AF" w:rsidP="00F82AC2">
      <w:pPr>
        <w:pStyle w:val="Header"/>
        <w:rPr>
          <w:sz w:val="22"/>
          <w:szCs w:val="22"/>
          <w:lang w:val="mt-MT"/>
        </w:rPr>
      </w:pPr>
      <w:r w:rsidRPr="00C712AF">
        <w:rPr>
          <w:sz w:val="22"/>
          <w:szCs w:val="22"/>
          <w:lang w:val="mt-MT"/>
        </w:rPr>
        <w:t>Għal istruzzjonijiet għall-użu tal-vidjo, jekk jogħġbok skennja l-kodiċi QR jew uża l-link:</w:t>
      </w:r>
    </w:p>
    <w:p w14:paraId="1B98B231" w14:textId="73B548B7" w:rsidR="00C712AF" w:rsidRPr="00F41290" w:rsidRDefault="005D3203" w:rsidP="00C712AF">
      <w:pPr>
        <w:rPr>
          <w:lang w:val="mt-MT"/>
        </w:rPr>
      </w:pPr>
      <w:r>
        <w:fldChar w:fldCharType="begin"/>
      </w:r>
      <w:r w:rsidRPr="005D3203">
        <w:rPr>
          <w:lang w:val="mt-MT"/>
          <w:rPrChange w:id="80" w:author="Author">
            <w:rPr/>
          </w:rPrChange>
        </w:rPr>
        <w:instrText xml:space="preserve"> HYPERLINK "https://www.pharmaqr.info/tpt" </w:instrText>
      </w:r>
      <w:r>
        <w:fldChar w:fldCharType="separate"/>
      </w:r>
      <w:r w:rsidR="00C712AF" w:rsidRPr="00F41290">
        <w:rPr>
          <w:rStyle w:val="Hyperlink"/>
          <w:lang w:val="mt-MT"/>
        </w:rPr>
        <w:t>https://www.pharmaqr.info/tpt</w:t>
      </w:r>
      <w:r>
        <w:rPr>
          <w:rStyle w:val="Hyperlink"/>
          <w:lang w:val="mt-MT"/>
        </w:rPr>
        <w:fldChar w:fldCharType="end"/>
      </w:r>
      <w:r w:rsidR="00C712AF" w:rsidRPr="005D3203">
        <w:rPr>
          <w:rStyle w:val="Hyperlink"/>
          <w:lang w:val="mt-MT"/>
          <w:rPrChange w:id="81" w:author="Author">
            <w:rPr>
              <w:rStyle w:val="Hyperlink"/>
            </w:rPr>
          </w:rPrChange>
        </w:rPr>
        <w:t>mt</w:t>
      </w:r>
      <w:r w:rsidR="00C712AF" w:rsidRPr="00F41290">
        <w:rPr>
          <w:lang w:val="mt-MT"/>
        </w:rPr>
        <w:t>.</w:t>
      </w:r>
    </w:p>
    <w:p w14:paraId="06732E6D" w14:textId="0F6A0D5B" w:rsidR="00C712AF" w:rsidRPr="00C847D8" w:rsidRDefault="004B0303" w:rsidP="004B0303">
      <w:pPr>
        <w:autoSpaceDE w:val="0"/>
        <w:autoSpaceDN w:val="0"/>
        <w:adjustRightInd w:val="0"/>
        <w:rPr>
          <w:szCs w:val="22"/>
          <w:lang w:val="mt-MT"/>
        </w:rPr>
      </w:pPr>
      <w:r>
        <w:rPr>
          <w:lang w:eastAsia="en-GB"/>
        </w:rPr>
        <w:drawing>
          <wp:inline distT="0" distB="0" distL="0" distR="0" wp14:anchorId="5EEF13E9" wp14:editId="14DBB47A">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072F8370" w14:textId="77777777" w:rsidR="00907874" w:rsidRPr="00C847D8" w:rsidRDefault="00907874" w:rsidP="00F82AC2">
      <w:pPr>
        <w:pStyle w:val="Header"/>
        <w:rPr>
          <w:sz w:val="22"/>
          <w:szCs w:val="22"/>
          <w:lang w:val="mt-MT"/>
        </w:rPr>
      </w:pPr>
      <w:r w:rsidRPr="00C847D8">
        <w:rPr>
          <w:sz w:val="22"/>
          <w:szCs w:val="22"/>
          <w:lang w:val="mt-MT"/>
        </w:rPr>
        <w:t>Taqsamx il-pinna jew il-labar tiegħek ma’ oħrajn għax jista’ jkun hemm ir-riskju ta’ tixrid ta’ sustanzi infettivi.</w:t>
      </w:r>
    </w:p>
    <w:p w14:paraId="44D218C8" w14:textId="77777777" w:rsidR="00907874" w:rsidRPr="00C847D8" w:rsidRDefault="00907874" w:rsidP="00F82AC2">
      <w:pPr>
        <w:pStyle w:val="Header"/>
        <w:rPr>
          <w:sz w:val="22"/>
          <w:szCs w:val="22"/>
          <w:lang w:val="mt-MT"/>
        </w:rPr>
      </w:pPr>
    </w:p>
    <w:p w14:paraId="4B0D9A3B" w14:textId="77777777" w:rsidR="00907874" w:rsidRPr="00C847D8" w:rsidRDefault="00907874" w:rsidP="001319A8">
      <w:pPr>
        <w:pStyle w:val="Header"/>
        <w:rPr>
          <w:sz w:val="22"/>
          <w:szCs w:val="22"/>
          <w:lang w:val="mt-MT"/>
        </w:rPr>
      </w:pPr>
      <w:r w:rsidRPr="00C847D8">
        <w:rPr>
          <w:sz w:val="22"/>
          <w:szCs w:val="22"/>
          <w:lang w:val="mt-MT"/>
        </w:rPr>
        <w:t>Il-</w:t>
      </w:r>
      <w:r w:rsidR="001319A8" w:rsidRPr="00C847D8">
        <w:rPr>
          <w:sz w:val="22"/>
          <w:szCs w:val="22"/>
          <w:lang w:val="mt-MT"/>
        </w:rPr>
        <w:t>pinna</w:t>
      </w:r>
      <w:r w:rsidRPr="00C847D8">
        <w:rPr>
          <w:sz w:val="22"/>
          <w:szCs w:val="22"/>
          <w:lang w:val="mt-MT"/>
        </w:rPr>
        <w:t xml:space="preserve"> tiegħek fiha medikazzjoni g</w:t>
      </w:r>
      <w:r w:rsidRPr="00C847D8">
        <w:rPr>
          <w:sz w:val="22"/>
          <w:szCs w:val="22"/>
          <w:lang w:val="mt-MT" w:eastAsia="ko-KR"/>
        </w:rPr>
        <w:t xml:space="preserve">ħal </w:t>
      </w:r>
      <w:r w:rsidRPr="00C847D8">
        <w:rPr>
          <w:sz w:val="22"/>
          <w:szCs w:val="22"/>
          <w:lang w:val="mt-MT"/>
        </w:rPr>
        <w:t>28 ġurnata.</w:t>
      </w:r>
    </w:p>
    <w:p w14:paraId="63E2A0A6" w14:textId="77777777" w:rsidR="00907874" w:rsidRPr="002D03EA" w:rsidRDefault="00907874" w:rsidP="00F82AC2">
      <w:pPr>
        <w:rPr>
          <w:rFonts w:ascii="Arial" w:hAnsi="Arial" w:cs="Arial"/>
          <w:lang w:val="mt-MT"/>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1"/>
        <w:gridCol w:w="8221"/>
        <w:gridCol w:w="425"/>
      </w:tblGrid>
      <w:tr w:rsidR="00907874" w14:paraId="30EAF2AA" w14:textId="77777777" w:rsidTr="004A22B8">
        <w:tc>
          <w:tcPr>
            <w:tcW w:w="9745" w:type="dxa"/>
            <w:gridSpan w:val="3"/>
            <w:tcBorders>
              <w:top w:val="single" w:sz="4" w:space="0" w:color="auto"/>
            </w:tcBorders>
          </w:tcPr>
          <w:p w14:paraId="0839EAA2" w14:textId="77777777" w:rsidR="00907874" w:rsidRPr="00B56684" w:rsidRDefault="00907874" w:rsidP="00D2760D">
            <w:pPr>
              <w:rPr>
                <w:b/>
                <w:szCs w:val="22"/>
              </w:rPr>
            </w:pPr>
            <w:r w:rsidRPr="00B56684">
              <w:rPr>
                <w:b/>
                <w:szCs w:val="22"/>
              </w:rPr>
              <w:t xml:space="preserve">Partijiet ta’ </w:t>
            </w:r>
            <w:r w:rsidR="00D2760D" w:rsidRPr="00B56684">
              <w:rPr>
                <w:b/>
                <w:szCs w:val="22"/>
              </w:rPr>
              <w:t>Teriparatide SUN</w:t>
            </w:r>
            <w:r w:rsidRPr="00B56684">
              <w:rPr>
                <w:b/>
                <w:szCs w:val="22"/>
              </w:rPr>
              <w:t>*</w:t>
            </w:r>
          </w:p>
        </w:tc>
      </w:tr>
      <w:tr w:rsidR="00907874" w14:paraId="71280D90" w14:textId="77777777" w:rsidTr="004A22B8">
        <w:trPr>
          <w:cantSplit/>
        </w:trPr>
        <w:tc>
          <w:tcPr>
            <w:tcW w:w="1101" w:type="dxa"/>
          </w:tcPr>
          <w:p w14:paraId="406C24DF" w14:textId="77777777" w:rsidR="00907874" w:rsidRDefault="00907874" w:rsidP="00261985">
            <w:pPr>
              <w:rPr>
                <w:rFonts w:ascii="Arial" w:hAnsi="Arial" w:cs="Arial"/>
              </w:rPr>
            </w:pPr>
          </w:p>
        </w:tc>
        <w:tc>
          <w:tcPr>
            <w:tcW w:w="8221" w:type="dxa"/>
          </w:tcPr>
          <w:p w14:paraId="0FCF52EF" w14:textId="77777777" w:rsidR="00907874" w:rsidRDefault="00907874" w:rsidP="00261985">
            <w:pPr>
              <w:rPr>
                <w:rFonts w:ascii="Arial" w:hAnsi="Arial" w:cs="Arial"/>
              </w:rPr>
            </w:pPr>
          </w:p>
        </w:tc>
        <w:tc>
          <w:tcPr>
            <w:tcW w:w="425" w:type="dxa"/>
            <w:vMerge w:val="restart"/>
          </w:tcPr>
          <w:p w14:paraId="1FAD5F16" w14:textId="77777777" w:rsidR="00907874" w:rsidRDefault="00907874" w:rsidP="00261985">
            <w:pPr>
              <w:rPr>
                <w:rFonts w:ascii="Arial" w:hAnsi="Arial" w:cs="Arial"/>
              </w:rPr>
            </w:pPr>
          </w:p>
          <w:p w14:paraId="592594AD" w14:textId="77777777" w:rsidR="00907874" w:rsidRDefault="00907874" w:rsidP="00261985">
            <w:pPr>
              <w:rPr>
                <w:rFonts w:ascii="Arial" w:hAnsi="Arial" w:cs="Arial"/>
              </w:rPr>
            </w:pPr>
          </w:p>
          <w:p w14:paraId="11C587D8" w14:textId="77777777" w:rsidR="00907874" w:rsidRDefault="00907874" w:rsidP="00261985">
            <w:pPr>
              <w:rPr>
                <w:rFonts w:ascii="Arial" w:hAnsi="Arial" w:cs="Arial"/>
              </w:rPr>
            </w:pPr>
          </w:p>
          <w:p w14:paraId="61F91886" w14:textId="77777777" w:rsidR="00907874" w:rsidRDefault="00907874" w:rsidP="00261985">
            <w:pPr>
              <w:rPr>
                <w:rFonts w:ascii="Arial" w:hAnsi="Arial" w:cs="Arial"/>
              </w:rPr>
            </w:pPr>
          </w:p>
          <w:p w14:paraId="2C2EA938" w14:textId="77777777" w:rsidR="00907874" w:rsidRDefault="00907874" w:rsidP="00261985">
            <w:pPr>
              <w:rPr>
                <w:rFonts w:ascii="Arial" w:hAnsi="Arial" w:cs="Arial"/>
              </w:rPr>
            </w:pPr>
          </w:p>
          <w:p w14:paraId="151E8956" w14:textId="77777777" w:rsidR="00907874" w:rsidRDefault="00907874" w:rsidP="00261985">
            <w:pPr>
              <w:rPr>
                <w:rFonts w:ascii="Arial" w:hAnsi="Arial" w:cs="Arial"/>
              </w:rPr>
            </w:pPr>
          </w:p>
          <w:p w14:paraId="4F87605D" w14:textId="77777777" w:rsidR="00907874" w:rsidRDefault="00907874" w:rsidP="00261985">
            <w:pPr>
              <w:rPr>
                <w:rFonts w:ascii="Arial" w:hAnsi="Arial" w:cs="Arial"/>
              </w:rPr>
            </w:pPr>
          </w:p>
          <w:p w14:paraId="1788AB80" w14:textId="77777777" w:rsidR="00907874" w:rsidRPr="008C7525" w:rsidRDefault="00907874" w:rsidP="00625619">
            <w:pPr>
              <w:rPr>
                <w:rFonts w:ascii="Arial" w:hAnsi="Arial" w:cs="Arial"/>
                <w:strike/>
                <w:sz w:val="20"/>
              </w:rPr>
            </w:pPr>
          </w:p>
        </w:tc>
      </w:tr>
      <w:tr w:rsidR="00907874" w14:paraId="5CBBDA92" w14:textId="77777777" w:rsidTr="004A22B8">
        <w:trPr>
          <w:cantSplit/>
        </w:trPr>
        <w:tc>
          <w:tcPr>
            <w:tcW w:w="1101" w:type="dxa"/>
          </w:tcPr>
          <w:p w14:paraId="289D32C4" w14:textId="77777777" w:rsidR="00907874" w:rsidRDefault="00907874" w:rsidP="00261985">
            <w:pPr>
              <w:rPr>
                <w:rFonts w:ascii="Arial" w:hAnsi="Arial" w:cs="Arial"/>
              </w:rPr>
            </w:pPr>
          </w:p>
        </w:tc>
        <w:tc>
          <w:tcPr>
            <w:tcW w:w="8221" w:type="dxa"/>
          </w:tcPr>
          <w:p w14:paraId="31B160F2" w14:textId="77777777" w:rsidR="00907874" w:rsidRPr="006D6385" w:rsidRDefault="00907874" w:rsidP="00261985">
            <w:pPr>
              <w:rPr>
                <w:sz w:val="20"/>
              </w:rPr>
            </w:pPr>
            <w:r w:rsidRPr="006D6385">
              <w:rPr>
                <w:sz w:val="20"/>
              </w:rPr>
              <w:t>Xaft Isfar</w:t>
            </w:r>
          </w:p>
        </w:tc>
        <w:tc>
          <w:tcPr>
            <w:tcW w:w="425" w:type="dxa"/>
            <w:vMerge/>
          </w:tcPr>
          <w:p w14:paraId="7CE0F249" w14:textId="77777777" w:rsidR="00907874" w:rsidRDefault="00907874" w:rsidP="00261985">
            <w:pPr>
              <w:rPr>
                <w:rFonts w:ascii="Arial" w:hAnsi="Arial" w:cs="Arial"/>
              </w:rPr>
            </w:pPr>
          </w:p>
        </w:tc>
      </w:tr>
      <w:tr w:rsidR="00907874" w14:paraId="6C5CF032" w14:textId="77777777" w:rsidTr="004A22B8">
        <w:trPr>
          <w:cantSplit/>
        </w:trPr>
        <w:tc>
          <w:tcPr>
            <w:tcW w:w="1101" w:type="dxa"/>
          </w:tcPr>
          <w:p w14:paraId="2DBCFD37" w14:textId="77777777" w:rsidR="00907874" w:rsidRPr="006D6385" w:rsidRDefault="00907874" w:rsidP="00D83F34">
            <w:pPr>
              <w:rPr>
                <w:sz w:val="18"/>
                <w:szCs w:val="18"/>
                <w:lang w:val="it-IT"/>
              </w:rPr>
            </w:pPr>
            <w:r w:rsidRPr="006D6385">
              <w:rPr>
                <w:sz w:val="20"/>
                <w:szCs w:val="18"/>
                <w:lang w:val="it-IT"/>
              </w:rPr>
              <w:t>Buttuna tal-Injezzjoni Sewda</w:t>
            </w:r>
          </w:p>
        </w:tc>
        <w:tc>
          <w:tcPr>
            <w:tcW w:w="8221" w:type="dxa"/>
          </w:tcPr>
          <w:p w14:paraId="464AE938" w14:textId="77777777" w:rsidR="00907874" w:rsidRDefault="002F264A" w:rsidP="00261985">
            <w:pPr>
              <w:rPr>
                <w:rFonts w:ascii="Arial" w:hAnsi="Arial" w:cs="Arial"/>
              </w:rPr>
            </w:pPr>
            <w:r w:rsidRPr="00371723">
              <w:rPr>
                <w:szCs w:val="22"/>
              </w:rPr>
              <w:drawing>
                <wp:inline distT="0" distB="0" distL="0" distR="0" wp14:anchorId="0248C6C0" wp14:editId="3CFD5A7D">
                  <wp:extent cx="4927600" cy="694055"/>
                  <wp:effectExtent l="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7600" cy="694055"/>
                          </a:xfrm>
                          <a:prstGeom prst="rect">
                            <a:avLst/>
                          </a:prstGeom>
                          <a:noFill/>
                          <a:ln>
                            <a:noFill/>
                          </a:ln>
                        </pic:spPr>
                      </pic:pic>
                    </a:graphicData>
                  </a:graphic>
                </wp:inline>
              </w:drawing>
            </w:r>
          </w:p>
        </w:tc>
        <w:tc>
          <w:tcPr>
            <w:tcW w:w="425" w:type="dxa"/>
            <w:vMerge/>
          </w:tcPr>
          <w:p w14:paraId="42E1D2B3" w14:textId="77777777" w:rsidR="00907874" w:rsidRDefault="00907874" w:rsidP="00261985">
            <w:pPr>
              <w:rPr>
                <w:rFonts w:ascii="Arial" w:hAnsi="Arial" w:cs="Arial"/>
              </w:rPr>
            </w:pPr>
          </w:p>
        </w:tc>
      </w:tr>
      <w:tr w:rsidR="00907874" w14:paraId="3AA8B5FE" w14:textId="77777777" w:rsidTr="004A22B8">
        <w:trPr>
          <w:cantSplit/>
          <w:trHeight w:val="340"/>
        </w:trPr>
        <w:tc>
          <w:tcPr>
            <w:tcW w:w="1101" w:type="dxa"/>
          </w:tcPr>
          <w:p w14:paraId="44779FD5" w14:textId="77777777" w:rsidR="00907874" w:rsidRDefault="00625619" w:rsidP="00261985">
            <w:pPr>
              <w:rPr>
                <w:rFonts w:ascii="Arial" w:hAnsi="Arial" w:cs="Arial"/>
              </w:rPr>
            </w:pPr>
            <w:r>
              <w:rPr>
                <w:rFonts w:ascii="Arial" w:hAnsi="Arial" w:cs="Arial"/>
              </w:rPr>
              <w:t xml:space="preserve">        </w:t>
            </w:r>
          </w:p>
        </w:tc>
        <w:tc>
          <w:tcPr>
            <w:tcW w:w="8221" w:type="dxa"/>
          </w:tcPr>
          <w:p w14:paraId="3C3B76FC" w14:textId="77777777" w:rsidR="00907874" w:rsidRPr="006D6385" w:rsidRDefault="00625619" w:rsidP="00625619">
            <w:pPr>
              <w:ind w:left="-108" w:right="885"/>
              <w:rPr>
                <w:sz w:val="18"/>
              </w:rPr>
            </w:pPr>
            <w:r>
              <w:rPr>
                <w:sz w:val="18"/>
              </w:rPr>
              <w:t xml:space="preserve">        </w:t>
            </w:r>
            <w:r w:rsidR="00907874" w:rsidRPr="006D6385">
              <w:rPr>
                <w:sz w:val="18"/>
              </w:rPr>
              <w:t>Faxx A</w:t>
            </w:r>
            <w:r w:rsidR="00907874" w:rsidRPr="006D6385">
              <w:rPr>
                <w:sz w:val="18"/>
                <w:lang w:eastAsia="ko-KR"/>
              </w:rPr>
              <w:t xml:space="preserve">ħmar  </w:t>
            </w:r>
            <w:r w:rsidR="00907874" w:rsidRPr="006D6385">
              <w:rPr>
                <w:sz w:val="18"/>
              </w:rPr>
              <w:t xml:space="preserve">  </w:t>
            </w:r>
            <w:r>
              <w:rPr>
                <w:sz w:val="18"/>
              </w:rPr>
              <w:t xml:space="preserve">            </w:t>
            </w:r>
            <w:r w:rsidR="004A22B8">
              <w:rPr>
                <w:sz w:val="18"/>
              </w:rPr>
              <w:t xml:space="preserve">                  </w:t>
            </w:r>
            <w:r w:rsidR="00907874" w:rsidRPr="006D6385">
              <w:rPr>
                <w:sz w:val="18"/>
              </w:rPr>
              <w:t xml:space="preserve">Korp </w:t>
            </w:r>
            <w:r w:rsidRPr="00625619">
              <w:rPr>
                <w:sz w:val="18"/>
              </w:rPr>
              <w:t>Aħdar</w:t>
            </w:r>
            <w:r w:rsidR="00907874" w:rsidRPr="006D6385">
              <w:rPr>
                <w:sz w:val="18"/>
              </w:rPr>
              <w:t xml:space="preserve">    </w:t>
            </w:r>
            <w:r w:rsidR="004A22B8">
              <w:rPr>
                <w:sz w:val="18"/>
              </w:rPr>
              <w:t xml:space="preserve">       </w:t>
            </w:r>
            <w:r w:rsidR="00907874" w:rsidRPr="006D6385">
              <w:rPr>
                <w:sz w:val="18"/>
              </w:rPr>
              <w:t xml:space="preserve">Skartoċċ tal-Mediċina    </w:t>
            </w:r>
            <w:r>
              <w:rPr>
                <w:sz w:val="18"/>
              </w:rPr>
              <w:t xml:space="preserve">  </w:t>
            </w:r>
            <w:r w:rsidR="004A22B8">
              <w:rPr>
                <w:sz w:val="18"/>
              </w:rPr>
              <w:t xml:space="preserve">      </w:t>
            </w:r>
            <w:r w:rsidR="00907874" w:rsidRPr="006D6385">
              <w:rPr>
                <w:sz w:val="18"/>
              </w:rPr>
              <w:t xml:space="preserve">Kappa Bajda       </w:t>
            </w:r>
          </w:p>
        </w:tc>
        <w:tc>
          <w:tcPr>
            <w:tcW w:w="425" w:type="dxa"/>
            <w:vMerge/>
          </w:tcPr>
          <w:p w14:paraId="50507BC3" w14:textId="77777777" w:rsidR="00907874" w:rsidRDefault="00907874" w:rsidP="00261985">
            <w:pPr>
              <w:rPr>
                <w:rFonts w:ascii="Arial" w:hAnsi="Arial" w:cs="Arial"/>
              </w:rPr>
            </w:pPr>
          </w:p>
        </w:tc>
      </w:tr>
      <w:tr w:rsidR="00907874" w14:paraId="3CC7120F" w14:textId="77777777" w:rsidTr="004A22B8">
        <w:trPr>
          <w:cantSplit/>
        </w:trPr>
        <w:tc>
          <w:tcPr>
            <w:tcW w:w="1101" w:type="dxa"/>
          </w:tcPr>
          <w:p w14:paraId="755A960E" w14:textId="77777777" w:rsidR="00907874" w:rsidRDefault="00907874" w:rsidP="00261985">
            <w:pPr>
              <w:rPr>
                <w:rFonts w:ascii="Arial" w:hAnsi="Arial" w:cs="Arial"/>
              </w:rPr>
            </w:pPr>
          </w:p>
        </w:tc>
        <w:tc>
          <w:tcPr>
            <w:tcW w:w="8221" w:type="dxa"/>
          </w:tcPr>
          <w:p w14:paraId="2F3B8D8D" w14:textId="77777777" w:rsidR="00907874" w:rsidRPr="006D6385" w:rsidRDefault="00907874" w:rsidP="00261985"/>
        </w:tc>
        <w:tc>
          <w:tcPr>
            <w:tcW w:w="425" w:type="dxa"/>
            <w:vMerge/>
          </w:tcPr>
          <w:p w14:paraId="1AB21472" w14:textId="77777777" w:rsidR="00907874" w:rsidRDefault="00907874" w:rsidP="00261985">
            <w:pPr>
              <w:rPr>
                <w:rFonts w:ascii="Arial" w:hAnsi="Arial" w:cs="Arial"/>
              </w:rPr>
            </w:pPr>
          </w:p>
        </w:tc>
      </w:tr>
      <w:tr w:rsidR="00907874" w:rsidRPr="00BF01CD" w14:paraId="79A25CA0" w14:textId="77777777" w:rsidTr="004A22B8">
        <w:trPr>
          <w:cantSplit/>
        </w:trPr>
        <w:tc>
          <w:tcPr>
            <w:tcW w:w="1101" w:type="dxa"/>
          </w:tcPr>
          <w:p w14:paraId="3C0CAF94" w14:textId="77777777" w:rsidR="00907874" w:rsidRDefault="00907874" w:rsidP="00261985">
            <w:pPr>
              <w:rPr>
                <w:rFonts w:ascii="Arial" w:hAnsi="Arial" w:cs="Arial"/>
              </w:rPr>
            </w:pPr>
          </w:p>
        </w:tc>
        <w:tc>
          <w:tcPr>
            <w:tcW w:w="8221" w:type="dxa"/>
          </w:tcPr>
          <w:p w14:paraId="4DB88A58" w14:textId="77777777" w:rsidR="004A22B8" w:rsidRDefault="00907874" w:rsidP="00261985">
            <w:pPr>
              <w:ind w:left="-108"/>
              <w:rPr>
                <w:sz w:val="18"/>
                <w:lang w:val="it-IT"/>
              </w:rPr>
            </w:pPr>
            <w:r w:rsidRPr="006D6385">
              <w:rPr>
                <w:sz w:val="18"/>
                <w:lang w:val="it-IT"/>
              </w:rPr>
              <w:t xml:space="preserve">Siġill protettiv      </w:t>
            </w:r>
            <w:r w:rsidR="004A22B8">
              <w:rPr>
                <w:sz w:val="18"/>
                <w:lang w:val="it-IT"/>
              </w:rPr>
              <w:t xml:space="preserve">       Labra       </w:t>
            </w:r>
            <w:r w:rsidR="004A22B8" w:rsidRPr="004A22B8">
              <w:rPr>
                <w:sz w:val="18"/>
                <w:lang w:val="it-IT"/>
              </w:rPr>
              <w:t xml:space="preserve">Għatu protettiv </w:t>
            </w:r>
            <w:r w:rsidR="004A22B8">
              <w:rPr>
                <w:sz w:val="18"/>
                <w:lang w:val="it-IT"/>
              </w:rPr>
              <w:t xml:space="preserve">                   </w:t>
            </w:r>
            <w:r w:rsidR="004A22B8" w:rsidRPr="006D6385">
              <w:rPr>
                <w:sz w:val="18"/>
                <w:lang w:val="it-IT"/>
              </w:rPr>
              <w:t>G</w:t>
            </w:r>
            <w:r w:rsidR="004A22B8" w:rsidRPr="006D6385">
              <w:rPr>
                <w:sz w:val="18"/>
                <w:lang w:val="it-IT" w:eastAsia="ko-KR"/>
              </w:rPr>
              <w:t>ħatu tal-Labra Kbir</w:t>
            </w:r>
          </w:p>
          <w:p w14:paraId="3BA03A0B" w14:textId="77777777" w:rsidR="00907874" w:rsidRPr="006D6385" w:rsidRDefault="004A22B8" w:rsidP="004A22B8">
            <w:pPr>
              <w:ind w:left="-108"/>
              <w:rPr>
                <w:sz w:val="18"/>
                <w:lang w:val="it-IT" w:eastAsia="ko-KR"/>
              </w:rPr>
            </w:pPr>
            <w:r>
              <w:rPr>
                <w:sz w:val="18"/>
                <w:lang w:val="it-IT"/>
              </w:rPr>
              <w:t xml:space="preserve">                                                       </w:t>
            </w:r>
            <w:r w:rsidRPr="004A22B8">
              <w:rPr>
                <w:sz w:val="18"/>
                <w:lang w:val="it-IT"/>
              </w:rPr>
              <w:t>tal-Labra Żgħir</w:t>
            </w:r>
            <w:r>
              <w:rPr>
                <w:sz w:val="18"/>
                <w:lang w:val="it-IT"/>
              </w:rPr>
              <w:t xml:space="preserve">                      </w:t>
            </w:r>
          </w:p>
        </w:tc>
        <w:tc>
          <w:tcPr>
            <w:tcW w:w="425" w:type="dxa"/>
            <w:vMerge/>
          </w:tcPr>
          <w:p w14:paraId="0CDF9D4D" w14:textId="77777777" w:rsidR="00907874" w:rsidRPr="00BF01CD" w:rsidRDefault="00907874" w:rsidP="00261985">
            <w:pPr>
              <w:rPr>
                <w:rFonts w:ascii="Arial" w:hAnsi="Arial" w:cs="Arial"/>
                <w:lang w:val="it-IT"/>
              </w:rPr>
            </w:pPr>
          </w:p>
        </w:tc>
      </w:tr>
      <w:tr w:rsidR="00907874" w14:paraId="0E8DF0BE" w14:textId="77777777" w:rsidTr="004A22B8">
        <w:trPr>
          <w:cantSplit/>
        </w:trPr>
        <w:tc>
          <w:tcPr>
            <w:tcW w:w="1101" w:type="dxa"/>
          </w:tcPr>
          <w:p w14:paraId="64C8552B" w14:textId="77777777" w:rsidR="00907874" w:rsidRPr="00BF01CD" w:rsidRDefault="00907874" w:rsidP="00261985">
            <w:pPr>
              <w:rPr>
                <w:rFonts w:ascii="Arial" w:hAnsi="Arial" w:cs="Arial"/>
                <w:lang w:val="it-IT"/>
              </w:rPr>
            </w:pPr>
          </w:p>
        </w:tc>
        <w:tc>
          <w:tcPr>
            <w:tcW w:w="8221" w:type="dxa"/>
          </w:tcPr>
          <w:p w14:paraId="747833F3" w14:textId="77777777" w:rsidR="00907874" w:rsidRPr="006D6385" w:rsidRDefault="00907874" w:rsidP="00261985">
            <w:pPr>
              <w:rPr>
                <w:sz w:val="20"/>
              </w:rPr>
            </w:pPr>
            <w:r w:rsidRPr="006D6385">
              <w:rPr>
                <w:lang w:val="it-IT"/>
              </w:rPr>
              <w:t xml:space="preserve"> </w:t>
            </w:r>
            <w:r w:rsidR="002F264A" w:rsidRPr="00351DF1">
              <w:drawing>
                <wp:inline distT="0" distB="0" distL="0" distR="0" wp14:anchorId="5E8543BA" wp14:editId="39843101">
                  <wp:extent cx="457200" cy="6686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68655"/>
                          </a:xfrm>
                          <a:prstGeom prst="rect">
                            <a:avLst/>
                          </a:prstGeom>
                          <a:noFill/>
                          <a:ln>
                            <a:noFill/>
                          </a:ln>
                        </pic:spPr>
                      </pic:pic>
                    </a:graphicData>
                  </a:graphic>
                </wp:inline>
              </w:drawing>
            </w:r>
            <w:r w:rsidRPr="006D6385">
              <w:t xml:space="preserve">           </w:t>
            </w:r>
            <w:r w:rsidR="002F264A" w:rsidRPr="00351DF1">
              <w:drawing>
                <wp:inline distT="0" distB="0" distL="0" distR="0" wp14:anchorId="1F58C590" wp14:editId="2B9FE2C1">
                  <wp:extent cx="609600" cy="660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004A22B8">
              <w:t xml:space="preserve">       </w:t>
            </w:r>
            <w:r w:rsidR="002F264A" w:rsidRPr="00351DF1">
              <w:drawing>
                <wp:inline distT="0" distB="0" distL="0" distR="0" wp14:anchorId="2FCADDDB" wp14:editId="14ADE8F0">
                  <wp:extent cx="414655" cy="482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655" cy="482600"/>
                          </a:xfrm>
                          <a:prstGeom prst="rect">
                            <a:avLst/>
                          </a:prstGeom>
                          <a:noFill/>
                          <a:ln>
                            <a:noFill/>
                          </a:ln>
                        </pic:spPr>
                      </pic:pic>
                    </a:graphicData>
                  </a:graphic>
                </wp:inline>
              </w:drawing>
            </w:r>
            <w:r w:rsidRPr="006D6385">
              <w:t xml:space="preserve">  </w:t>
            </w:r>
            <w:r w:rsidR="004A22B8">
              <w:t xml:space="preserve"> </w:t>
            </w:r>
            <w:r w:rsidRPr="006D6385">
              <w:t xml:space="preserve">    </w:t>
            </w:r>
            <w:r w:rsidR="004A22B8">
              <w:t xml:space="preserve">        </w:t>
            </w:r>
            <w:r w:rsidR="002F264A" w:rsidRPr="00351DF1">
              <w:drawing>
                <wp:inline distT="0" distB="0" distL="0" distR="0" wp14:anchorId="6ECDF283" wp14:editId="6DDD75B0">
                  <wp:extent cx="744855" cy="5759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4855" cy="575945"/>
                          </a:xfrm>
                          <a:prstGeom prst="rect">
                            <a:avLst/>
                          </a:prstGeom>
                          <a:noFill/>
                          <a:ln>
                            <a:noFill/>
                          </a:ln>
                        </pic:spPr>
                      </pic:pic>
                    </a:graphicData>
                  </a:graphic>
                </wp:inline>
              </w:drawing>
            </w:r>
          </w:p>
        </w:tc>
        <w:tc>
          <w:tcPr>
            <w:tcW w:w="425" w:type="dxa"/>
            <w:vMerge/>
          </w:tcPr>
          <w:p w14:paraId="426DEF9B" w14:textId="77777777" w:rsidR="00907874" w:rsidRDefault="00907874" w:rsidP="00261985">
            <w:pPr>
              <w:rPr>
                <w:rFonts w:ascii="Arial" w:hAnsi="Arial" w:cs="Arial"/>
              </w:rPr>
            </w:pPr>
          </w:p>
        </w:tc>
      </w:tr>
      <w:tr w:rsidR="00907874" w:rsidRPr="005D3203" w14:paraId="6FB6B919" w14:textId="77777777" w:rsidTr="004A22B8">
        <w:trPr>
          <w:cantSplit/>
        </w:trPr>
        <w:tc>
          <w:tcPr>
            <w:tcW w:w="1101" w:type="dxa"/>
            <w:tcBorders>
              <w:bottom w:val="single" w:sz="4" w:space="0" w:color="auto"/>
            </w:tcBorders>
          </w:tcPr>
          <w:p w14:paraId="76595DEB" w14:textId="77777777" w:rsidR="00907874" w:rsidRDefault="00907874" w:rsidP="00261985">
            <w:pPr>
              <w:rPr>
                <w:rFonts w:ascii="Arial" w:hAnsi="Arial" w:cs="Arial"/>
              </w:rPr>
            </w:pPr>
          </w:p>
        </w:tc>
        <w:tc>
          <w:tcPr>
            <w:tcW w:w="8221" w:type="dxa"/>
            <w:tcBorders>
              <w:bottom w:val="single" w:sz="4" w:space="0" w:color="auto"/>
            </w:tcBorders>
          </w:tcPr>
          <w:p w14:paraId="5D7509B7" w14:textId="77777777" w:rsidR="00625619" w:rsidRDefault="00907874" w:rsidP="004A22B8">
            <w:pPr>
              <w:rPr>
                <w:lang w:val="it-IT" w:eastAsia="ko-KR"/>
              </w:rPr>
            </w:pPr>
            <w:r w:rsidRPr="006D6385">
              <w:rPr>
                <w:color w:val="0000FF"/>
                <w:sz w:val="20"/>
                <w:lang w:val="it-IT"/>
              </w:rPr>
              <w:t xml:space="preserve">                              </w:t>
            </w:r>
            <w:r w:rsidR="004A22B8">
              <w:rPr>
                <w:color w:val="0000FF"/>
                <w:sz w:val="20"/>
                <w:lang w:val="it-IT"/>
              </w:rPr>
              <w:t xml:space="preserve">        </w:t>
            </w:r>
          </w:p>
          <w:p w14:paraId="6E02895E" w14:textId="77777777" w:rsidR="00625619" w:rsidRPr="00625619" w:rsidRDefault="00625619" w:rsidP="00625619">
            <w:pPr>
              <w:rPr>
                <w:lang w:val="it-IT" w:eastAsia="ko-KR"/>
              </w:rPr>
            </w:pPr>
            <w:r w:rsidRPr="005D3203">
              <w:rPr>
                <w:szCs w:val="22"/>
                <w:lang w:val="pt-PT"/>
                <w:rPrChange w:id="82" w:author="Author">
                  <w:rPr>
                    <w:szCs w:val="22"/>
                  </w:rPr>
                </w:rPrChange>
              </w:rPr>
              <w:t>* Labar mhux inklużi.</w:t>
            </w:r>
            <w:r w:rsidRPr="005D3203">
              <w:rPr>
                <w:lang w:val="pt-PT"/>
                <w:rPrChange w:id="83" w:author="Author">
                  <w:rPr/>
                </w:rPrChange>
              </w:rPr>
              <w:t xml:space="preserve"> </w:t>
            </w:r>
            <w:r w:rsidRPr="005D3203">
              <w:rPr>
                <w:szCs w:val="22"/>
                <w:lang w:val="pt-PT"/>
                <w:rPrChange w:id="84" w:author="Author">
                  <w:rPr>
                    <w:szCs w:val="22"/>
                  </w:rPr>
                </w:rPrChange>
              </w:rPr>
              <w:t xml:space="preserve">Il-labra ta '31 Gauge, tul ta' 5mm tista 'tintuża. Staqsi </w:t>
            </w:r>
            <w:r w:rsidRPr="005D3203">
              <w:rPr>
                <w:szCs w:val="22"/>
                <w:lang w:val="pt-PT" w:eastAsia="ko-KR"/>
                <w:rPrChange w:id="85" w:author="Author">
                  <w:rPr>
                    <w:szCs w:val="22"/>
                    <w:lang w:eastAsia="ko-KR"/>
                  </w:rPr>
                </w:rPrChange>
              </w:rPr>
              <w:t>lit-tabib jew lill-ispipiżjar tiegħek liema gejġ u tul ta' labra huma l-aħjar għalik.</w:t>
            </w:r>
            <w:r w:rsidRPr="005D3203">
              <w:rPr>
                <w:szCs w:val="22"/>
                <w:lang w:val="pt-PT"/>
                <w:rPrChange w:id="86" w:author="Author">
                  <w:rPr>
                    <w:szCs w:val="22"/>
                  </w:rPr>
                </w:rPrChange>
              </w:rPr>
              <w:t xml:space="preserve"> </w:t>
            </w:r>
          </w:p>
        </w:tc>
        <w:tc>
          <w:tcPr>
            <w:tcW w:w="425" w:type="dxa"/>
            <w:vMerge/>
            <w:tcBorders>
              <w:bottom w:val="single" w:sz="4" w:space="0" w:color="auto"/>
            </w:tcBorders>
          </w:tcPr>
          <w:p w14:paraId="725CDDD2" w14:textId="77777777" w:rsidR="00907874" w:rsidRPr="00BF01CD" w:rsidRDefault="00907874" w:rsidP="00261985">
            <w:pPr>
              <w:rPr>
                <w:rFonts w:ascii="Arial" w:hAnsi="Arial" w:cs="Arial"/>
                <w:lang w:val="it-IT"/>
              </w:rPr>
            </w:pPr>
          </w:p>
        </w:tc>
      </w:tr>
    </w:tbl>
    <w:p w14:paraId="4FE7DF01" w14:textId="77777777" w:rsidR="00625619" w:rsidRDefault="00625619" w:rsidP="00D83F34">
      <w:pPr>
        <w:rPr>
          <w:b/>
          <w:iCs/>
          <w:color w:val="FF0000"/>
          <w:lang w:val="it-IT"/>
        </w:rPr>
      </w:pPr>
    </w:p>
    <w:p w14:paraId="0D630B00" w14:textId="77777777" w:rsidR="00907874" w:rsidRPr="00C847D8" w:rsidRDefault="00907874" w:rsidP="00D83F34">
      <w:pPr>
        <w:rPr>
          <w:iCs/>
          <w:lang w:val="it-IT" w:eastAsia="ko-KR"/>
        </w:rPr>
      </w:pPr>
      <w:r w:rsidRPr="00C847D8">
        <w:rPr>
          <w:iCs/>
          <w:lang w:val="it-IT"/>
        </w:rPr>
        <w:t>Dejjem a</w:t>
      </w:r>
      <w:r w:rsidRPr="00C847D8">
        <w:rPr>
          <w:iCs/>
          <w:lang w:val="it-IT" w:eastAsia="ko-KR"/>
        </w:rPr>
        <w:t>ħsel idejk qabel kull injezzjoni</w:t>
      </w:r>
      <w:r w:rsidRPr="00C847D8">
        <w:rPr>
          <w:iCs/>
          <w:lang w:val="it-IT"/>
        </w:rPr>
        <w:t>.  Ipprepara s-sit g</w:t>
      </w:r>
      <w:r w:rsidRPr="00C847D8">
        <w:rPr>
          <w:iCs/>
          <w:lang w:val="it-IT" w:eastAsia="ko-KR"/>
        </w:rPr>
        <w:t xml:space="preserve">ħall-injezzjoni </w:t>
      </w:r>
      <w:r w:rsidR="00D55B43" w:rsidRPr="00C847D8">
        <w:rPr>
          <w:iCs/>
          <w:lang w:val="it-IT" w:eastAsia="ko-KR"/>
        </w:rPr>
        <w:t>skont</w:t>
      </w:r>
      <w:r w:rsidR="003E53D9" w:rsidRPr="00C847D8">
        <w:rPr>
          <w:iCs/>
          <w:lang w:val="it-IT" w:eastAsia="ko-KR"/>
        </w:rPr>
        <w:t xml:space="preserve"> </w:t>
      </w:r>
      <w:r w:rsidRPr="00C847D8">
        <w:rPr>
          <w:iCs/>
          <w:lang w:val="it-IT" w:eastAsia="ko-KR"/>
        </w:rPr>
        <w:t>kif qallek i</w:t>
      </w:r>
      <w:r w:rsidR="00D83F34" w:rsidRPr="00C847D8">
        <w:rPr>
          <w:iCs/>
          <w:lang w:val="it-IT" w:eastAsia="ko-KR"/>
        </w:rPr>
        <w:t>t-tabib l</w:t>
      </w:r>
      <w:r w:rsidR="00FF305A" w:rsidRPr="00C847D8">
        <w:rPr>
          <w:iCs/>
          <w:lang w:val="it-IT" w:eastAsia="ko-KR"/>
        </w:rPr>
        <w:t xml:space="preserve"> j</w:t>
      </w:r>
      <w:r w:rsidR="00D83F34" w:rsidRPr="00C847D8">
        <w:rPr>
          <w:iCs/>
          <w:lang w:val="it-IT" w:eastAsia="ko-KR"/>
        </w:rPr>
        <w:t>ew l-ispiżjar</w:t>
      </w:r>
      <w:r w:rsidRPr="00C847D8">
        <w:rPr>
          <w:iCs/>
          <w:lang w:val="it-IT" w:eastAsia="ko-KR"/>
        </w:rPr>
        <w:t xml:space="preserve"> tiegħek.</w:t>
      </w:r>
    </w:p>
    <w:p w14:paraId="2BA9A61D" w14:textId="77777777" w:rsidR="00907874" w:rsidRPr="002D03EA" w:rsidRDefault="00907874" w:rsidP="004849C9">
      <w:pPr>
        <w:rPr>
          <w:b/>
          <w:iCs/>
          <w:color w:val="FF0000"/>
          <w:szCs w:val="22"/>
          <w:lang w:val="it-IT"/>
        </w:rPr>
      </w:pPr>
    </w:p>
    <w:tbl>
      <w:tblPr>
        <w:tblW w:w="9302" w:type="dxa"/>
        <w:tblLayout w:type="fixed"/>
        <w:tblLook w:val="01E0" w:firstRow="1" w:lastRow="1" w:firstColumn="1" w:lastColumn="1" w:noHBand="0" w:noVBand="0"/>
      </w:tblPr>
      <w:tblGrid>
        <w:gridCol w:w="9066"/>
        <w:gridCol w:w="236"/>
      </w:tblGrid>
      <w:tr w:rsidR="00907874" w:rsidRPr="002D03EA" w14:paraId="3452DA29" w14:textId="77777777" w:rsidTr="00625619">
        <w:trPr>
          <w:trHeight w:val="1003"/>
        </w:trPr>
        <w:tc>
          <w:tcPr>
            <w:tcW w:w="9066" w:type="dxa"/>
          </w:tcPr>
          <w:tbl>
            <w:tblPr>
              <w:tblW w:w="16474" w:type="dxa"/>
              <w:tblBorders>
                <w:top w:val="single" w:sz="4" w:space="0" w:color="auto"/>
                <w:left w:val="single" w:sz="4" w:space="0" w:color="auto"/>
                <w:bottom w:val="single" w:sz="4" w:space="0" w:color="auto"/>
              </w:tblBorders>
              <w:tblLayout w:type="fixed"/>
              <w:tblLook w:val="01E0" w:firstRow="1" w:lastRow="1" w:firstColumn="1" w:lastColumn="1" w:noHBand="0" w:noVBand="0"/>
            </w:tblPr>
            <w:tblGrid>
              <w:gridCol w:w="986"/>
              <w:gridCol w:w="8365"/>
              <w:gridCol w:w="2288"/>
              <w:gridCol w:w="2052"/>
              <w:gridCol w:w="2783"/>
            </w:tblGrid>
            <w:tr w:rsidR="00625619" w14:paraId="0F61D6E3" w14:textId="77777777" w:rsidTr="004A22B8">
              <w:tc>
                <w:tcPr>
                  <w:tcW w:w="986" w:type="dxa"/>
                </w:tcPr>
                <w:p w14:paraId="26567955" w14:textId="77777777" w:rsidR="00625619" w:rsidRPr="006671CC" w:rsidRDefault="00625619" w:rsidP="00625619">
                  <w:pPr>
                    <w:rPr>
                      <w:b/>
                      <w:color w:val="000000"/>
                      <w:szCs w:val="22"/>
                    </w:rPr>
                  </w:pPr>
                  <w:r>
                    <w:rPr>
                      <w:b/>
                      <w:color w:val="000000"/>
                      <w:szCs w:val="22"/>
                    </w:rPr>
                    <w:t>Pass 1</w:t>
                  </w:r>
                </w:p>
                <w:p w14:paraId="5E7980B4" w14:textId="77777777" w:rsidR="00625619" w:rsidRPr="006D6385" w:rsidRDefault="00625619" w:rsidP="00625619">
                  <w:pPr>
                    <w:rPr>
                      <w:b/>
                      <w:color w:val="000000"/>
                      <w:lang w:eastAsia="ko-KR"/>
                    </w:rPr>
                  </w:pPr>
                  <w:r w:rsidRPr="00625619">
                    <w:rPr>
                      <w:b/>
                      <w:color w:val="000000"/>
                      <w:szCs w:val="22"/>
                    </w:rPr>
                    <w:t xml:space="preserve">Neħħi l-kappa l-bajda    </w:t>
                  </w:r>
                </w:p>
              </w:tc>
              <w:tc>
                <w:tcPr>
                  <w:tcW w:w="8365" w:type="dxa"/>
                </w:tcPr>
                <w:p w14:paraId="764B5686" w14:textId="77777777" w:rsidR="00625619" w:rsidRDefault="002F264A" w:rsidP="00625619">
                  <w:pPr>
                    <w:rPr>
                      <w:rFonts w:ascii="Arial" w:hAnsi="Arial" w:cs="Arial"/>
                      <w:b/>
                      <w:color w:val="FF0000"/>
                    </w:rPr>
                  </w:pPr>
                  <w:r w:rsidRPr="00F50BFD">
                    <w:drawing>
                      <wp:inline distT="0" distB="0" distL="0" distR="0" wp14:anchorId="63F8C291" wp14:editId="594D2897">
                        <wp:extent cx="1532255" cy="558800"/>
                        <wp:effectExtent l="0" t="0" r="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2255" cy="558800"/>
                                </a:xfrm>
                                <a:prstGeom prst="rect">
                                  <a:avLst/>
                                </a:prstGeom>
                                <a:noFill/>
                                <a:ln>
                                  <a:noFill/>
                                </a:ln>
                              </pic:spPr>
                            </pic:pic>
                          </a:graphicData>
                        </a:graphic>
                      </wp:inline>
                    </w:drawing>
                  </w:r>
                </w:p>
              </w:tc>
              <w:tc>
                <w:tcPr>
                  <w:tcW w:w="2288" w:type="dxa"/>
                </w:tcPr>
                <w:p w14:paraId="43434A6A" w14:textId="77777777" w:rsidR="00625619" w:rsidRDefault="00625619" w:rsidP="00625619">
                  <w:pPr>
                    <w:rPr>
                      <w:rFonts w:ascii="Arial" w:hAnsi="Arial" w:cs="Arial"/>
                      <w:b/>
                      <w:color w:val="FF0000"/>
                    </w:rPr>
                  </w:pPr>
                </w:p>
              </w:tc>
              <w:tc>
                <w:tcPr>
                  <w:tcW w:w="2052" w:type="dxa"/>
                </w:tcPr>
                <w:p w14:paraId="078AA88A" w14:textId="77777777" w:rsidR="00625619" w:rsidRDefault="00625619" w:rsidP="00625619">
                  <w:pPr>
                    <w:rPr>
                      <w:rFonts w:ascii="Arial" w:hAnsi="Arial" w:cs="Arial"/>
                      <w:b/>
                      <w:color w:val="FF0000"/>
                    </w:rPr>
                  </w:pPr>
                </w:p>
              </w:tc>
              <w:tc>
                <w:tcPr>
                  <w:tcW w:w="2783" w:type="dxa"/>
                </w:tcPr>
                <w:p w14:paraId="6D707C6A" w14:textId="77777777" w:rsidR="00625619" w:rsidRDefault="00625619" w:rsidP="004A22B8">
                  <w:pPr>
                    <w:ind w:left="1707"/>
                    <w:rPr>
                      <w:rFonts w:ascii="Arial" w:hAnsi="Arial" w:cs="Arial"/>
                      <w:b/>
                      <w:color w:val="FF0000"/>
                    </w:rPr>
                  </w:pPr>
                </w:p>
              </w:tc>
            </w:tr>
            <w:tr w:rsidR="00625619" w:rsidRPr="006671CC" w14:paraId="2F84C9CF" w14:textId="77777777" w:rsidTr="004A22B8">
              <w:tc>
                <w:tcPr>
                  <w:tcW w:w="986" w:type="dxa"/>
                </w:tcPr>
                <w:p w14:paraId="377D76FE" w14:textId="77777777" w:rsidR="00625619" w:rsidRDefault="00625619" w:rsidP="00625619">
                  <w:pPr>
                    <w:rPr>
                      <w:rFonts w:ascii="Arial" w:hAnsi="Arial" w:cs="Arial"/>
                      <w:b/>
                      <w:color w:val="FF0000"/>
                    </w:rPr>
                  </w:pPr>
                </w:p>
              </w:tc>
              <w:tc>
                <w:tcPr>
                  <w:tcW w:w="8365" w:type="dxa"/>
                </w:tcPr>
                <w:p w14:paraId="634AAE69" w14:textId="77777777" w:rsidR="00625619" w:rsidRPr="006671CC" w:rsidRDefault="00625619" w:rsidP="00625619">
                  <w:pPr>
                    <w:rPr>
                      <w:color w:val="000000"/>
                      <w:szCs w:val="22"/>
                    </w:rPr>
                  </w:pPr>
                  <w:r w:rsidRPr="0032791C">
                    <w:rPr>
                      <w:color w:val="000000"/>
                      <w:szCs w:val="22"/>
                      <w:lang w:val="sv-FI"/>
                    </w:rPr>
                    <w:t>Neħħi l-għatu abjad billi iġbedha dritta 'l barra mill-pinna</w:t>
                  </w:r>
                </w:p>
              </w:tc>
              <w:tc>
                <w:tcPr>
                  <w:tcW w:w="2288" w:type="dxa"/>
                </w:tcPr>
                <w:p w14:paraId="4311DE91" w14:textId="77777777" w:rsidR="00625619" w:rsidRPr="006D6385" w:rsidRDefault="00625619" w:rsidP="00625619">
                  <w:pPr>
                    <w:rPr>
                      <w:color w:val="000000"/>
                      <w:sz w:val="20"/>
                      <w:lang w:val="sv-FI"/>
                    </w:rPr>
                  </w:pPr>
                </w:p>
              </w:tc>
              <w:tc>
                <w:tcPr>
                  <w:tcW w:w="2052" w:type="dxa"/>
                </w:tcPr>
                <w:p w14:paraId="1F943426" w14:textId="77777777" w:rsidR="00625619" w:rsidRPr="006671CC" w:rsidRDefault="00625619" w:rsidP="00625619">
                  <w:pPr>
                    <w:rPr>
                      <w:color w:val="000000"/>
                      <w:szCs w:val="22"/>
                      <w:lang w:val="sv-FI"/>
                    </w:rPr>
                  </w:pPr>
                </w:p>
              </w:tc>
              <w:tc>
                <w:tcPr>
                  <w:tcW w:w="2783" w:type="dxa"/>
                </w:tcPr>
                <w:p w14:paraId="13A1569F" w14:textId="77777777" w:rsidR="00625619" w:rsidRPr="006671CC" w:rsidRDefault="00625619" w:rsidP="00625619">
                  <w:pPr>
                    <w:rPr>
                      <w:color w:val="000000"/>
                      <w:szCs w:val="22"/>
                      <w:lang w:val="es-ES_tradnl"/>
                    </w:rPr>
                  </w:pPr>
                </w:p>
              </w:tc>
            </w:tr>
          </w:tbl>
          <w:p w14:paraId="143EDEF2" w14:textId="77777777" w:rsidR="00907874" w:rsidRPr="002D03EA" w:rsidRDefault="00907874" w:rsidP="00045D68">
            <w:pPr>
              <w:rPr>
                <w:b/>
                <w:color w:val="000000"/>
                <w:lang w:val="sv-FI"/>
              </w:rPr>
            </w:pPr>
          </w:p>
        </w:tc>
        <w:tc>
          <w:tcPr>
            <w:tcW w:w="236" w:type="dxa"/>
            <w:tcBorders>
              <w:right w:val="single" w:sz="4" w:space="0" w:color="auto"/>
            </w:tcBorders>
          </w:tcPr>
          <w:p w14:paraId="4AFBAE19" w14:textId="77777777" w:rsidR="00907874" w:rsidRPr="002D03EA" w:rsidRDefault="00907874" w:rsidP="00045D68">
            <w:pPr>
              <w:ind w:left="-2804" w:firstLine="2804"/>
              <w:rPr>
                <w:b/>
                <w:color w:val="FF0000"/>
                <w:lang w:val="sv-FI"/>
              </w:rPr>
            </w:pPr>
          </w:p>
        </w:tc>
      </w:tr>
    </w:tbl>
    <w:p w14:paraId="69883201" w14:textId="59198167" w:rsidR="0058161A" w:rsidRDefault="0058161A" w:rsidP="00F82AC2">
      <w:pPr>
        <w:rPr>
          <w:color w:val="000000"/>
          <w:szCs w:val="22"/>
          <w:lang w:val="sv-FI"/>
        </w:rPr>
      </w:pPr>
    </w:p>
    <w:p w14:paraId="428641D5" w14:textId="77777777" w:rsidR="0058161A" w:rsidRDefault="0058161A" w:rsidP="00194ED6">
      <w:pPr>
        <w:pStyle w:val="TitleB"/>
      </w:pPr>
      <w:r>
        <w:br w:type="page"/>
      </w:r>
    </w:p>
    <w:p w14:paraId="49799A19" w14:textId="77777777" w:rsidR="00907874" w:rsidRPr="0032791C" w:rsidRDefault="00907874" w:rsidP="00F82AC2">
      <w:pPr>
        <w:rPr>
          <w:color w:val="000000"/>
          <w:szCs w:val="22"/>
          <w:lang w:val="sv-FI"/>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8"/>
        <w:gridCol w:w="1786"/>
        <w:gridCol w:w="2192"/>
        <w:gridCol w:w="2152"/>
        <w:gridCol w:w="1983"/>
      </w:tblGrid>
      <w:tr w:rsidR="00F76977" w14:paraId="3FBD7303" w14:textId="77777777" w:rsidTr="00261985">
        <w:tc>
          <w:tcPr>
            <w:tcW w:w="0" w:type="auto"/>
            <w:tcBorders>
              <w:top w:val="single" w:sz="4" w:space="0" w:color="auto"/>
            </w:tcBorders>
          </w:tcPr>
          <w:p w14:paraId="28F34BC6" w14:textId="77777777" w:rsidR="00907874" w:rsidRPr="006671CC" w:rsidRDefault="00F76977" w:rsidP="00261985">
            <w:pPr>
              <w:rPr>
                <w:b/>
                <w:color w:val="000000"/>
                <w:szCs w:val="22"/>
              </w:rPr>
            </w:pPr>
            <w:r>
              <w:rPr>
                <w:b/>
                <w:color w:val="000000"/>
                <w:szCs w:val="22"/>
              </w:rPr>
              <w:t xml:space="preserve">Pass </w:t>
            </w:r>
            <w:r w:rsidR="00907874" w:rsidRPr="006671CC">
              <w:rPr>
                <w:b/>
                <w:color w:val="000000"/>
                <w:szCs w:val="22"/>
              </w:rPr>
              <w:t>2</w:t>
            </w:r>
          </w:p>
          <w:p w14:paraId="18AEA4A1" w14:textId="77777777" w:rsidR="00907874" w:rsidRPr="006D6385" w:rsidRDefault="00907874" w:rsidP="00261985">
            <w:pPr>
              <w:rPr>
                <w:b/>
                <w:color w:val="000000"/>
                <w:lang w:eastAsia="ko-KR"/>
              </w:rPr>
            </w:pPr>
            <w:r w:rsidRPr="006671CC">
              <w:rPr>
                <w:b/>
                <w:color w:val="000000"/>
                <w:szCs w:val="22"/>
              </w:rPr>
              <w:t>Wa</w:t>
            </w:r>
            <w:r w:rsidRPr="006671CC">
              <w:rPr>
                <w:b/>
                <w:color w:val="000000"/>
                <w:szCs w:val="22"/>
                <w:lang w:eastAsia="ko-KR"/>
              </w:rPr>
              <w:t>ħħal labra ġdida</w:t>
            </w:r>
          </w:p>
        </w:tc>
        <w:tc>
          <w:tcPr>
            <w:tcW w:w="0" w:type="auto"/>
            <w:tcBorders>
              <w:top w:val="single" w:sz="4" w:space="0" w:color="auto"/>
            </w:tcBorders>
          </w:tcPr>
          <w:p w14:paraId="7EEE62B7" w14:textId="77777777" w:rsidR="004A22B8" w:rsidRDefault="004A22B8" w:rsidP="00261985">
            <w:pPr>
              <w:rPr>
                <w:lang w:eastAsia="en-GB"/>
              </w:rPr>
            </w:pPr>
          </w:p>
          <w:p w14:paraId="1A4E0975" w14:textId="77777777" w:rsidR="00907874" w:rsidRDefault="002F264A" w:rsidP="00261985">
            <w:pPr>
              <w:rPr>
                <w:rFonts w:ascii="Arial" w:hAnsi="Arial" w:cs="Arial"/>
                <w:b/>
                <w:color w:val="FF0000"/>
              </w:rPr>
            </w:pPr>
            <w:r w:rsidRPr="00F50BFD">
              <w:drawing>
                <wp:inline distT="0" distB="0" distL="0" distR="0" wp14:anchorId="001B02A0" wp14:editId="27405878">
                  <wp:extent cx="1016000" cy="626745"/>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0" cy="626745"/>
                          </a:xfrm>
                          <a:prstGeom prst="rect">
                            <a:avLst/>
                          </a:prstGeom>
                          <a:noFill/>
                          <a:ln>
                            <a:noFill/>
                          </a:ln>
                        </pic:spPr>
                      </pic:pic>
                    </a:graphicData>
                  </a:graphic>
                </wp:inline>
              </w:drawing>
            </w:r>
          </w:p>
        </w:tc>
        <w:tc>
          <w:tcPr>
            <w:tcW w:w="0" w:type="auto"/>
            <w:tcBorders>
              <w:top w:val="single" w:sz="4" w:space="0" w:color="auto"/>
            </w:tcBorders>
          </w:tcPr>
          <w:p w14:paraId="3ECD9476" w14:textId="77777777" w:rsidR="004A22B8" w:rsidRDefault="004A22B8" w:rsidP="00261985">
            <w:pPr>
              <w:rPr>
                <w:lang w:eastAsia="en-GB"/>
              </w:rPr>
            </w:pPr>
          </w:p>
          <w:p w14:paraId="6FC54D3A" w14:textId="77777777" w:rsidR="00907874" w:rsidRDefault="002F264A" w:rsidP="00261985">
            <w:pPr>
              <w:rPr>
                <w:rFonts w:ascii="Arial" w:hAnsi="Arial" w:cs="Arial"/>
                <w:b/>
                <w:color w:val="FF0000"/>
              </w:rPr>
            </w:pPr>
            <w:r w:rsidRPr="00F50BFD">
              <w:drawing>
                <wp:inline distT="0" distB="0" distL="0" distR="0" wp14:anchorId="6A8EAABD" wp14:editId="7E391742">
                  <wp:extent cx="1278255" cy="617855"/>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8255" cy="617855"/>
                          </a:xfrm>
                          <a:prstGeom prst="rect">
                            <a:avLst/>
                          </a:prstGeom>
                          <a:noFill/>
                          <a:ln>
                            <a:noFill/>
                          </a:ln>
                        </pic:spPr>
                      </pic:pic>
                    </a:graphicData>
                  </a:graphic>
                </wp:inline>
              </w:drawing>
            </w:r>
          </w:p>
        </w:tc>
        <w:tc>
          <w:tcPr>
            <w:tcW w:w="0" w:type="auto"/>
            <w:tcBorders>
              <w:top w:val="single" w:sz="4" w:space="0" w:color="auto"/>
            </w:tcBorders>
          </w:tcPr>
          <w:p w14:paraId="7F30AC84" w14:textId="77777777" w:rsidR="004A22B8" w:rsidRDefault="004A22B8" w:rsidP="00261985">
            <w:pPr>
              <w:rPr>
                <w:lang w:eastAsia="en-GB"/>
              </w:rPr>
            </w:pPr>
          </w:p>
          <w:p w14:paraId="09574D4D" w14:textId="77777777" w:rsidR="00907874" w:rsidRDefault="002F264A" w:rsidP="00261985">
            <w:pPr>
              <w:rPr>
                <w:rFonts w:ascii="Arial" w:hAnsi="Arial" w:cs="Arial"/>
                <w:b/>
                <w:color w:val="FF0000"/>
              </w:rPr>
            </w:pPr>
            <w:r w:rsidRPr="00F50BFD">
              <w:drawing>
                <wp:inline distT="0" distB="0" distL="0" distR="0" wp14:anchorId="6F3E2FD1" wp14:editId="3FBD540B">
                  <wp:extent cx="1252855" cy="668655"/>
                  <wp:effectExtent l="0" t="0" r="0" b="0"/>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2855" cy="668655"/>
                          </a:xfrm>
                          <a:prstGeom prst="rect">
                            <a:avLst/>
                          </a:prstGeom>
                          <a:noFill/>
                          <a:ln>
                            <a:noFill/>
                          </a:ln>
                        </pic:spPr>
                      </pic:pic>
                    </a:graphicData>
                  </a:graphic>
                </wp:inline>
              </w:drawing>
            </w:r>
          </w:p>
        </w:tc>
        <w:tc>
          <w:tcPr>
            <w:tcW w:w="0" w:type="auto"/>
            <w:tcBorders>
              <w:top w:val="single" w:sz="4" w:space="0" w:color="auto"/>
            </w:tcBorders>
          </w:tcPr>
          <w:p w14:paraId="753D347F" w14:textId="77777777" w:rsidR="004A22B8" w:rsidRDefault="004A22B8" w:rsidP="00261985">
            <w:pPr>
              <w:rPr>
                <w:lang w:eastAsia="en-GB"/>
              </w:rPr>
            </w:pPr>
            <w:r w:rsidRPr="006D6385">
              <w:rPr>
                <w:sz w:val="18"/>
                <w:lang w:val="it-IT"/>
              </w:rPr>
              <w:t>G</w:t>
            </w:r>
            <w:r w:rsidRPr="006D6385">
              <w:rPr>
                <w:sz w:val="18"/>
                <w:lang w:val="it-IT" w:eastAsia="ko-KR"/>
              </w:rPr>
              <w:t>ħatu tal-Labra Kbir</w:t>
            </w:r>
          </w:p>
          <w:p w14:paraId="4813EED0" w14:textId="77777777" w:rsidR="00907874" w:rsidRDefault="002F264A" w:rsidP="00261985">
            <w:pPr>
              <w:rPr>
                <w:rFonts w:ascii="Arial" w:hAnsi="Arial" w:cs="Arial"/>
                <w:b/>
                <w:color w:val="FF0000"/>
              </w:rPr>
            </w:pPr>
            <w:r w:rsidRPr="00F50BFD">
              <w:drawing>
                <wp:inline distT="0" distB="0" distL="0" distR="0" wp14:anchorId="5D4E1238" wp14:editId="171DE196">
                  <wp:extent cx="1143000" cy="719455"/>
                  <wp:effectExtent l="0" t="0" r="0" b="0"/>
                  <wp:docPr id="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719455"/>
                          </a:xfrm>
                          <a:prstGeom prst="rect">
                            <a:avLst/>
                          </a:prstGeom>
                          <a:noFill/>
                          <a:ln>
                            <a:noFill/>
                          </a:ln>
                        </pic:spPr>
                      </pic:pic>
                    </a:graphicData>
                  </a:graphic>
                </wp:inline>
              </w:drawing>
            </w:r>
          </w:p>
        </w:tc>
      </w:tr>
      <w:tr w:rsidR="00F76977" w:rsidRPr="005D3203" w14:paraId="1D2EBC66" w14:textId="77777777" w:rsidTr="00261985">
        <w:tc>
          <w:tcPr>
            <w:tcW w:w="0" w:type="auto"/>
            <w:tcBorders>
              <w:bottom w:val="single" w:sz="4" w:space="0" w:color="auto"/>
            </w:tcBorders>
          </w:tcPr>
          <w:p w14:paraId="61F1FE93" w14:textId="77777777" w:rsidR="00907874" w:rsidRDefault="00907874" w:rsidP="00261985">
            <w:pPr>
              <w:rPr>
                <w:rFonts w:ascii="Arial" w:hAnsi="Arial" w:cs="Arial"/>
                <w:b/>
                <w:color w:val="FF0000"/>
              </w:rPr>
            </w:pPr>
          </w:p>
        </w:tc>
        <w:tc>
          <w:tcPr>
            <w:tcW w:w="0" w:type="auto"/>
            <w:tcBorders>
              <w:bottom w:val="single" w:sz="4" w:space="0" w:color="auto"/>
            </w:tcBorders>
          </w:tcPr>
          <w:p w14:paraId="1BC027FE" w14:textId="77777777" w:rsidR="00F76977" w:rsidRDefault="00F76977" w:rsidP="00261985">
            <w:pPr>
              <w:rPr>
                <w:color w:val="000000"/>
                <w:szCs w:val="22"/>
              </w:rPr>
            </w:pPr>
            <w:r>
              <w:rPr>
                <w:color w:val="000000"/>
                <w:szCs w:val="22"/>
              </w:rPr>
              <w:t>a)</w:t>
            </w:r>
          </w:p>
          <w:p w14:paraId="35CB05E7" w14:textId="77777777" w:rsidR="00907874" w:rsidRPr="006671CC" w:rsidRDefault="00907874" w:rsidP="00261985">
            <w:pPr>
              <w:rPr>
                <w:color w:val="000000"/>
                <w:szCs w:val="22"/>
              </w:rPr>
            </w:pPr>
            <w:r w:rsidRPr="006671CC">
              <w:rPr>
                <w:color w:val="000000"/>
                <w:szCs w:val="22"/>
              </w:rPr>
              <w:t>Iġbed u aqla' s-siġill protettiv.</w:t>
            </w:r>
          </w:p>
        </w:tc>
        <w:tc>
          <w:tcPr>
            <w:tcW w:w="0" w:type="auto"/>
            <w:tcBorders>
              <w:bottom w:val="single" w:sz="4" w:space="0" w:color="auto"/>
            </w:tcBorders>
          </w:tcPr>
          <w:p w14:paraId="48AE4576" w14:textId="77777777" w:rsidR="00F76977" w:rsidRDefault="00F76977" w:rsidP="00261985">
            <w:pPr>
              <w:rPr>
                <w:color w:val="000000"/>
                <w:szCs w:val="22"/>
                <w:lang w:val="sv-FI"/>
              </w:rPr>
            </w:pPr>
            <w:r>
              <w:rPr>
                <w:color w:val="000000"/>
                <w:szCs w:val="22"/>
                <w:lang w:val="sv-FI"/>
              </w:rPr>
              <w:t>b)</w:t>
            </w:r>
          </w:p>
          <w:p w14:paraId="60AB91D6" w14:textId="77777777" w:rsidR="00907874" w:rsidRPr="006D6385" w:rsidRDefault="00907874" w:rsidP="00261985">
            <w:pPr>
              <w:rPr>
                <w:color w:val="000000"/>
                <w:sz w:val="20"/>
                <w:lang w:val="sv-FI"/>
              </w:rPr>
            </w:pPr>
            <w:r w:rsidRPr="006671CC">
              <w:rPr>
                <w:color w:val="000000"/>
                <w:szCs w:val="22"/>
                <w:lang w:val="sv-FI"/>
              </w:rPr>
              <w:t xml:space="preserve">Imbotta l-labra </w:t>
            </w:r>
            <w:r w:rsidRPr="006671CC">
              <w:rPr>
                <w:b/>
                <w:color w:val="000000"/>
                <w:szCs w:val="22"/>
                <w:lang w:val="sv-FI"/>
              </w:rPr>
              <w:t>dritta</w:t>
            </w:r>
            <w:r w:rsidRPr="006671CC">
              <w:rPr>
                <w:color w:val="000000"/>
                <w:szCs w:val="22"/>
                <w:lang w:val="sv-FI"/>
              </w:rPr>
              <w:t xml:space="preserve"> fl-iskartoċċ tal-mediċina</w:t>
            </w:r>
            <w:r w:rsidRPr="006D6385">
              <w:rPr>
                <w:color w:val="000000"/>
                <w:sz w:val="20"/>
                <w:lang w:val="sv-FI"/>
              </w:rPr>
              <w:t>.</w:t>
            </w:r>
          </w:p>
        </w:tc>
        <w:tc>
          <w:tcPr>
            <w:tcW w:w="0" w:type="auto"/>
            <w:tcBorders>
              <w:bottom w:val="single" w:sz="4" w:space="0" w:color="auto"/>
            </w:tcBorders>
          </w:tcPr>
          <w:p w14:paraId="3106B402" w14:textId="77777777" w:rsidR="00F76977" w:rsidRDefault="00F76977" w:rsidP="00261985">
            <w:pPr>
              <w:rPr>
                <w:color w:val="000000"/>
                <w:szCs w:val="22"/>
                <w:lang w:val="sv-FI"/>
              </w:rPr>
            </w:pPr>
            <w:r>
              <w:rPr>
                <w:color w:val="000000"/>
                <w:szCs w:val="22"/>
                <w:lang w:val="sv-FI"/>
              </w:rPr>
              <w:t>c)</w:t>
            </w:r>
          </w:p>
          <w:p w14:paraId="4F19A8CD" w14:textId="77777777" w:rsidR="004B0303" w:rsidRDefault="00907874" w:rsidP="00261985">
            <w:pPr>
              <w:rPr>
                <w:color w:val="000000"/>
                <w:szCs w:val="22"/>
                <w:lang w:val="sv-FI"/>
              </w:rPr>
            </w:pPr>
            <w:r w:rsidRPr="006671CC">
              <w:rPr>
                <w:color w:val="000000"/>
                <w:szCs w:val="22"/>
                <w:lang w:val="sv-FI"/>
              </w:rPr>
              <w:t xml:space="preserve">Dawwar il-labra </w:t>
            </w:r>
          </w:p>
          <w:p w14:paraId="54C30C5F" w14:textId="1E0D2253" w:rsidR="004B0303" w:rsidRDefault="004B0303" w:rsidP="00261985">
            <w:pPr>
              <w:rPr>
                <w:color w:val="000000"/>
                <w:szCs w:val="22"/>
                <w:lang w:val="sv-FI"/>
              </w:rPr>
            </w:pPr>
            <w:r w:rsidRPr="004B0303">
              <w:rPr>
                <w:color w:val="000000"/>
                <w:szCs w:val="22"/>
                <w:lang w:val="sv-FI"/>
              </w:rPr>
              <w:t>lejn l-arloġġ</w:t>
            </w:r>
          </w:p>
          <w:p w14:paraId="69346E77" w14:textId="266D9392" w:rsidR="00907874" w:rsidRPr="006671CC" w:rsidRDefault="00907874" w:rsidP="00261985">
            <w:pPr>
              <w:rPr>
                <w:color w:val="000000"/>
                <w:szCs w:val="22"/>
                <w:lang w:val="sv-FI"/>
              </w:rPr>
            </w:pPr>
            <w:r w:rsidRPr="006671CC">
              <w:rPr>
                <w:color w:val="000000"/>
                <w:szCs w:val="22"/>
                <w:lang w:val="sv-FI"/>
              </w:rPr>
              <w:t>sakemm tissikkaha sew.</w:t>
            </w:r>
          </w:p>
        </w:tc>
        <w:tc>
          <w:tcPr>
            <w:tcW w:w="0" w:type="auto"/>
            <w:tcBorders>
              <w:bottom w:val="single" w:sz="4" w:space="0" w:color="auto"/>
            </w:tcBorders>
          </w:tcPr>
          <w:p w14:paraId="1B7EBED9" w14:textId="77777777" w:rsidR="00F76977" w:rsidRDefault="00F76977" w:rsidP="00261985">
            <w:pPr>
              <w:rPr>
                <w:color w:val="000000"/>
                <w:szCs w:val="22"/>
                <w:lang w:val="es-ES_tradnl"/>
              </w:rPr>
            </w:pPr>
            <w:r>
              <w:rPr>
                <w:color w:val="000000"/>
                <w:szCs w:val="22"/>
                <w:lang w:val="es-ES_tradnl"/>
              </w:rPr>
              <w:t>d)</w:t>
            </w:r>
          </w:p>
          <w:p w14:paraId="686C48B8" w14:textId="77777777" w:rsidR="00907874" w:rsidRPr="006671CC" w:rsidRDefault="00907874" w:rsidP="00261985">
            <w:pPr>
              <w:rPr>
                <w:color w:val="000000"/>
                <w:szCs w:val="22"/>
                <w:lang w:val="es-ES_tradnl"/>
              </w:rPr>
            </w:pPr>
            <w:r w:rsidRPr="006671CC">
              <w:rPr>
                <w:color w:val="000000"/>
                <w:szCs w:val="22"/>
                <w:lang w:val="es-ES_tradnl"/>
              </w:rPr>
              <w:t>Iġbed u aqla' l-g</w:t>
            </w:r>
            <w:r w:rsidRPr="006671CC">
              <w:rPr>
                <w:color w:val="000000"/>
                <w:szCs w:val="22"/>
                <w:lang w:val="es-ES_tradnl" w:eastAsia="ko-KR"/>
              </w:rPr>
              <w:t xml:space="preserve">ħatu tal-labra l-kbir u </w:t>
            </w:r>
            <w:r w:rsidRPr="006671CC">
              <w:rPr>
                <w:b/>
                <w:color w:val="000000"/>
                <w:szCs w:val="22"/>
                <w:lang w:val="es-ES_tradnl"/>
              </w:rPr>
              <w:t>erfg</w:t>
            </w:r>
            <w:r w:rsidRPr="006671CC">
              <w:rPr>
                <w:b/>
                <w:color w:val="000000"/>
                <w:szCs w:val="22"/>
                <w:lang w:val="es-ES_tradnl" w:eastAsia="ko-KR"/>
              </w:rPr>
              <w:t>ħu</w:t>
            </w:r>
            <w:r w:rsidRPr="006671CC">
              <w:rPr>
                <w:b/>
                <w:color w:val="000000"/>
                <w:szCs w:val="22"/>
                <w:lang w:val="es-ES_tradnl"/>
              </w:rPr>
              <w:t>.</w:t>
            </w:r>
          </w:p>
        </w:tc>
      </w:tr>
    </w:tbl>
    <w:p w14:paraId="24FE4AB5" w14:textId="77777777" w:rsidR="00907874" w:rsidRPr="002D03EA" w:rsidRDefault="00907874" w:rsidP="00F82AC2">
      <w:pPr>
        <w:rPr>
          <w:rFonts w:ascii="Arial" w:hAnsi="Arial" w:cs="Arial"/>
          <w:b/>
          <w:color w:val="FF0000"/>
          <w:lang w:val="es-ES_tradnl"/>
        </w:rPr>
      </w:pPr>
    </w:p>
    <w:p w14:paraId="4A84B754" w14:textId="77777777" w:rsidR="00907874" w:rsidRPr="002D03EA" w:rsidRDefault="00907874" w:rsidP="00F82AC2">
      <w:pPr>
        <w:rPr>
          <w:rFonts w:ascii="Arial" w:hAnsi="Arial" w:cs="Arial"/>
          <w:b/>
          <w:color w:val="FF0000"/>
          <w:lang w:val="es-ES_tradnl"/>
        </w:rPr>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2268"/>
        <w:gridCol w:w="2410"/>
        <w:gridCol w:w="284"/>
        <w:gridCol w:w="992"/>
        <w:gridCol w:w="2126"/>
      </w:tblGrid>
      <w:tr w:rsidR="00907874" w:rsidRPr="006D6385" w14:paraId="13408EAB" w14:textId="77777777" w:rsidTr="00B51D40">
        <w:tc>
          <w:tcPr>
            <w:tcW w:w="1242" w:type="dxa"/>
            <w:tcBorders>
              <w:top w:val="single" w:sz="4" w:space="0" w:color="auto"/>
            </w:tcBorders>
          </w:tcPr>
          <w:p w14:paraId="6079E67C" w14:textId="77777777" w:rsidR="00907874" w:rsidRPr="006671CC" w:rsidRDefault="00F76977" w:rsidP="00261985">
            <w:pPr>
              <w:rPr>
                <w:b/>
                <w:color w:val="000000"/>
                <w:szCs w:val="22"/>
              </w:rPr>
            </w:pPr>
            <w:r>
              <w:rPr>
                <w:b/>
                <w:color w:val="000000"/>
                <w:szCs w:val="22"/>
              </w:rPr>
              <w:t xml:space="preserve">Pass </w:t>
            </w:r>
            <w:r w:rsidR="00907874" w:rsidRPr="006671CC">
              <w:rPr>
                <w:b/>
                <w:color w:val="000000"/>
                <w:szCs w:val="22"/>
              </w:rPr>
              <w:t>3</w:t>
            </w:r>
          </w:p>
          <w:p w14:paraId="3F8BFC23" w14:textId="77777777" w:rsidR="00907874" w:rsidRPr="006D6385" w:rsidRDefault="00907874" w:rsidP="00261985">
            <w:pPr>
              <w:rPr>
                <w:b/>
                <w:color w:val="000000"/>
                <w:sz w:val="28"/>
                <w:szCs w:val="28"/>
              </w:rPr>
            </w:pPr>
            <w:r w:rsidRPr="006671CC">
              <w:rPr>
                <w:b/>
                <w:color w:val="000000"/>
                <w:szCs w:val="22"/>
              </w:rPr>
              <w:t>Issettja d-doża</w:t>
            </w:r>
          </w:p>
        </w:tc>
        <w:tc>
          <w:tcPr>
            <w:tcW w:w="2268" w:type="dxa"/>
            <w:tcBorders>
              <w:top w:val="single" w:sz="4" w:space="0" w:color="auto"/>
            </w:tcBorders>
          </w:tcPr>
          <w:p w14:paraId="7854A36D" w14:textId="77777777" w:rsidR="00907874" w:rsidRPr="006D6385" w:rsidRDefault="002F264A" w:rsidP="00261985">
            <w:pPr>
              <w:rPr>
                <w:b/>
                <w:color w:val="FF0000"/>
              </w:rPr>
            </w:pPr>
            <w:r w:rsidRPr="00371723">
              <w:rPr>
                <w:i/>
                <w:szCs w:val="22"/>
              </w:rPr>
              <w:drawing>
                <wp:inline distT="0" distB="0" distL="0" distR="0" wp14:anchorId="7063F8E7" wp14:editId="4650A5B6">
                  <wp:extent cx="1397000" cy="1557655"/>
                  <wp:effectExtent l="0" t="0" r="0" b="0"/>
                  <wp:docPr id="1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0" cy="1557655"/>
                          </a:xfrm>
                          <a:prstGeom prst="rect">
                            <a:avLst/>
                          </a:prstGeom>
                          <a:noFill/>
                          <a:ln>
                            <a:noFill/>
                          </a:ln>
                        </pic:spPr>
                      </pic:pic>
                    </a:graphicData>
                  </a:graphic>
                </wp:inline>
              </w:drawing>
            </w:r>
          </w:p>
        </w:tc>
        <w:tc>
          <w:tcPr>
            <w:tcW w:w="2410" w:type="dxa"/>
            <w:tcBorders>
              <w:top w:val="single" w:sz="4" w:space="0" w:color="auto"/>
            </w:tcBorders>
          </w:tcPr>
          <w:p w14:paraId="620E8F32" w14:textId="77777777" w:rsidR="00E53B63" w:rsidRDefault="00E53B63" w:rsidP="00261985">
            <w:pPr>
              <w:rPr>
                <w:b/>
                <w:color w:val="FF0000"/>
                <w:lang w:eastAsia="zh-CN"/>
              </w:rPr>
            </w:pPr>
          </w:p>
          <w:p w14:paraId="63986214" w14:textId="77777777" w:rsidR="00E53B63" w:rsidRPr="00E53B63" w:rsidRDefault="00E53B63" w:rsidP="00261985">
            <w:pPr>
              <w:rPr>
                <w:lang w:eastAsia="zh-CN"/>
              </w:rPr>
            </w:pPr>
            <w:r w:rsidRPr="00E53B63">
              <w:rPr>
                <w:lang w:eastAsia="zh-CN"/>
              </w:rPr>
              <w:t>Strixxa ħamra</w:t>
            </w:r>
          </w:p>
          <w:p w14:paraId="67F78F33" w14:textId="77777777" w:rsidR="00E53B63" w:rsidRDefault="00E53B63" w:rsidP="00261985">
            <w:pPr>
              <w:rPr>
                <w:b/>
                <w:color w:val="FF0000"/>
                <w:lang w:eastAsia="zh-CN"/>
              </w:rPr>
            </w:pPr>
          </w:p>
          <w:p w14:paraId="1F3D93FC" w14:textId="77777777" w:rsidR="00E53B63" w:rsidRDefault="00E53B63" w:rsidP="00261985">
            <w:pPr>
              <w:rPr>
                <w:b/>
                <w:color w:val="FF0000"/>
                <w:lang w:eastAsia="zh-CN"/>
              </w:rPr>
            </w:pPr>
          </w:p>
          <w:p w14:paraId="1862F913" w14:textId="77777777" w:rsidR="00907874" w:rsidRPr="006D6385" w:rsidRDefault="002F264A" w:rsidP="00261985">
            <w:pPr>
              <w:rPr>
                <w:b/>
                <w:color w:val="FF0000"/>
              </w:rPr>
            </w:pPr>
            <w:r w:rsidRPr="00371723">
              <w:rPr>
                <w:i/>
                <w:szCs w:val="22"/>
              </w:rPr>
              <w:drawing>
                <wp:inline distT="0" distB="0" distL="0" distR="0" wp14:anchorId="1EF21142" wp14:editId="478CD829">
                  <wp:extent cx="1151255" cy="1033145"/>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1255" cy="1033145"/>
                          </a:xfrm>
                          <a:prstGeom prst="rect">
                            <a:avLst/>
                          </a:prstGeom>
                          <a:noFill/>
                          <a:ln>
                            <a:noFill/>
                          </a:ln>
                        </pic:spPr>
                      </pic:pic>
                    </a:graphicData>
                  </a:graphic>
                </wp:inline>
              </w:drawing>
            </w:r>
          </w:p>
        </w:tc>
        <w:tc>
          <w:tcPr>
            <w:tcW w:w="284" w:type="dxa"/>
            <w:tcBorders>
              <w:top w:val="single" w:sz="4" w:space="0" w:color="auto"/>
            </w:tcBorders>
          </w:tcPr>
          <w:p w14:paraId="27FA0F2B" w14:textId="77777777" w:rsidR="00907874" w:rsidRPr="006671CC" w:rsidRDefault="00907874" w:rsidP="00261985">
            <w:pPr>
              <w:rPr>
                <w:color w:val="000000"/>
                <w:szCs w:val="22"/>
                <w:lang w:eastAsia="ko-KR"/>
              </w:rPr>
            </w:pPr>
          </w:p>
        </w:tc>
        <w:tc>
          <w:tcPr>
            <w:tcW w:w="992" w:type="dxa"/>
            <w:tcBorders>
              <w:top w:val="single" w:sz="4" w:space="0" w:color="auto"/>
            </w:tcBorders>
          </w:tcPr>
          <w:p w14:paraId="3F24A01D" w14:textId="77777777" w:rsidR="00907874" w:rsidRPr="006671CC" w:rsidRDefault="00907874" w:rsidP="00261985">
            <w:pPr>
              <w:rPr>
                <w:color w:val="000000"/>
                <w:szCs w:val="22"/>
                <w:lang w:val="it-IT" w:eastAsia="ko-KR"/>
              </w:rPr>
            </w:pPr>
            <w:r w:rsidRPr="006671CC">
              <w:rPr>
                <w:color w:val="000000"/>
                <w:szCs w:val="22"/>
                <w:lang w:val="it-IT"/>
              </w:rPr>
              <w:t>Għatu protettiv tal-labra żg</w:t>
            </w:r>
            <w:r w:rsidRPr="006671CC">
              <w:rPr>
                <w:color w:val="000000"/>
                <w:szCs w:val="22"/>
                <w:lang w:val="it-IT" w:eastAsia="ko-KR"/>
              </w:rPr>
              <w:t>ħir</w:t>
            </w:r>
          </w:p>
        </w:tc>
        <w:tc>
          <w:tcPr>
            <w:tcW w:w="2126" w:type="dxa"/>
            <w:tcBorders>
              <w:top w:val="single" w:sz="4" w:space="0" w:color="auto"/>
            </w:tcBorders>
          </w:tcPr>
          <w:p w14:paraId="7B1F5AEA" w14:textId="77777777" w:rsidR="004A22B8" w:rsidRPr="005D3203" w:rsidRDefault="004A22B8" w:rsidP="00261985">
            <w:pPr>
              <w:rPr>
                <w:i/>
                <w:szCs w:val="22"/>
                <w:lang w:val="pt-PT" w:eastAsia="en-GB"/>
                <w:rPrChange w:id="87" w:author="Author">
                  <w:rPr>
                    <w:i/>
                    <w:szCs w:val="22"/>
                    <w:lang w:eastAsia="en-GB"/>
                  </w:rPr>
                </w:rPrChange>
              </w:rPr>
            </w:pPr>
          </w:p>
          <w:p w14:paraId="7CEFAFCD" w14:textId="77777777" w:rsidR="004A22B8" w:rsidRPr="005D3203" w:rsidRDefault="004A22B8" w:rsidP="00261985">
            <w:pPr>
              <w:rPr>
                <w:i/>
                <w:szCs w:val="22"/>
                <w:lang w:val="pt-PT" w:eastAsia="en-GB"/>
                <w:rPrChange w:id="88" w:author="Author">
                  <w:rPr>
                    <w:i/>
                    <w:szCs w:val="22"/>
                    <w:lang w:eastAsia="en-GB"/>
                  </w:rPr>
                </w:rPrChange>
              </w:rPr>
            </w:pPr>
          </w:p>
          <w:p w14:paraId="123841CA" w14:textId="77777777" w:rsidR="00907874" w:rsidRPr="006D6385" w:rsidRDefault="002F264A" w:rsidP="00261985">
            <w:pPr>
              <w:rPr>
                <w:b/>
                <w:color w:val="FF0000"/>
              </w:rPr>
            </w:pPr>
            <w:r w:rsidRPr="00371723">
              <w:rPr>
                <w:i/>
                <w:szCs w:val="22"/>
              </w:rPr>
              <w:drawing>
                <wp:inline distT="0" distB="0" distL="0" distR="0" wp14:anchorId="014D65CE" wp14:editId="11473933">
                  <wp:extent cx="1354455" cy="1363345"/>
                  <wp:effectExtent l="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4455" cy="1363345"/>
                          </a:xfrm>
                          <a:prstGeom prst="rect">
                            <a:avLst/>
                          </a:prstGeom>
                          <a:noFill/>
                          <a:ln>
                            <a:noFill/>
                          </a:ln>
                        </pic:spPr>
                      </pic:pic>
                    </a:graphicData>
                  </a:graphic>
                </wp:inline>
              </w:drawing>
            </w:r>
          </w:p>
        </w:tc>
      </w:tr>
      <w:tr w:rsidR="00907874" w:rsidRPr="005D3203" w14:paraId="44B1A81D" w14:textId="77777777" w:rsidTr="00B51D40">
        <w:tc>
          <w:tcPr>
            <w:tcW w:w="1242" w:type="dxa"/>
            <w:tcBorders>
              <w:bottom w:val="single" w:sz="4" w:space="0" w:color="auto"/>
            </w:tcBorders>
          </w:tcPr>
          <w:p w14:paraId="2EADF703" w14:textId="77777777" w:rsidR="00907874" w:rsidRPr="006D6385" w:rsidRDefault="00907874" w:rsidP="00261985">
            <w:pPr>
              <w:rPr>
                <w:b/>
                <w:color w:val="FF0000"/>
              </w:rPr>
            </w:pPr>
          </w:p>
        </w:tc>
        <w:tc>
          <w:tcPr>
            <w:tcW w:w="2268" w:type="dxa"/>
            <w:tcBorders>
              <w:bottom w:val="single" w:sz="4" w:space="0" w:color="auto"/>
            </w:tcBorders>
          </w:tcPr>
          <w:p w14:paraId="62E9ED1A" w14:textId="77777777" w:rsidR="00F76977" w:rsidRDefault="00F76977" w:rsidP="00261985">
            <w:pPr>
              <w:rPr>
                <w:b/>
                <w:color w:val="000000"/>
                <w:szCs w:val="22"/>
              </w:rPr>
            </w:pPr>
            <w:r>
              <w:rPr>
                <w:b/>
                <w:color w:val="000000"/>
                <w:szCs w:val="22"/>
              </w:rPr>
              <w:t>e)</w:t>
            </w:r>
          </w:p>
          <w:p w14:paraId="4339F56E" w14:textId="77777777" w:rsidR="00907874" w:rsidRPr="006671CC" w:rsidRDefault="00907874" w:rsidP="00261985">
            <w:pPr>
              <w:rPr>
                <w:b/>
                <w:color w:val="000000"/>
                <w:szCs w:val="22"/>
              </w:rPr>
            </w:pPr>
            <w:r w:rsidRPr="006671CC">
              <w:rPr>
                <w:b/>
                <w:color w:val="000000"/>
                <w:szCs w:val="22"/>
              </w:rPr>
              <w:t xml:space="preserve">Iġbed </w:t>
            </w:r>
            <w:r w:rsidRPr="006671CC">
              <w:rPr>
                <w:color w:val="000000"/>
                <w:szCs w:val="22"/>
              </w:rPr>
              <w:t>il-buttuna ta' l-injezzjoni sewda</w:t>
            </w:r>
            <w:r w:rsidRPr="006671CC">
              <w:rPr>
                <w:b/>
                <w:color w:val="000000"/>
                <w:szCs w:val="22"/>
              </w:rPr>
              <w:t xml:space="preserve"> sakemm tieqaf.  </w:t>
            </w:r>
          </w:p>
          <w:p w14:paraId="218967E3" w14:textId="77777777" w:rsidR="00907874" w:rsidRPr="006671CC" w:rsidRDefault="00907874" w:rsidP="00261985">
            <w:pPr>
              <w:rPr>
                <w:b/>
                <w:color w:val="000000"/>
                <w:szCs w:val="22"/>
              </w:rPr>
            </w:pPr>
          </w:p>
          <w:p w14:paraId="2F632AA9" w14:textId="77777777" w:rsidR="00907874" w:rsidRPr="005D3203" w:rsidRDefault="00907874" w:rsidP="00261985">
            <w:pPr>
              <w:rPr>
                <w:color w:val="000000"/>
                <w:szCs w:val="22"/>
                <w:lang w:val="pt-PT"/>
                <w:rPrChange w:id="89" w:author="Author">
                  <w:rPr>
                    <w:color w:val="000000"/>
                    <w:szCs w:val="22"/>
                  </w:rPr>
                </w:rPrChange>
              </w:rPr>
            </w:pPr>
            <w:r w:rsidRPr="005D3203">
              <w:rPr>
                <w:color w:val="000000"/>
                <w:szCs w:val="22"/>
                <w:lang w:val="pt-PT"/>
                <w:rPrChange w:id="90" w:author="Author">
                  <w:rPr>
                    <w:color w:val="000000"/>
                    <w:szCs w:val="22"/>
                  </w:rPr>
                </w:rPrChange>
              </w:rPr>
              <w:t>Jekk ma tistax tiġbed il-buttuna s-sewda ta' l-injezzjoni ara</w:t>
            </w:r>
            <w:r w:rsidRPr="005D3203">
              <w:rPr>
                <w:i/>
                <w:color w:val="000000"/>
                <w:szCs w:val="22"/>
                <w:lang w:val="pt-PT"/>
                <w:rPrChange w:id="91" w:author="Author">
                  <w:rPr>
                    <w:i/>
                    <w:color w:val="000000"/>
                    <w:szCs w:val="22"/>
                  </w:rPr>
                </w:rPrChange>
              </w:rPr>
              <w:t xml:space="preserve"> Problemi li jista’ jkollok, Problema E</w:t>
            </w:r>
            <w:r w:rsidRPr="005D3203">
              <w:rPr>
                <w:color w:val="000000"/>
                <w:szCs w:val="22"/>
                <w:lang w:val="pt-PT"/>
                <w:rPrChange w:id="92" w:author="Author">
                  <w:rPr>
                    <w:color w:val="000000"/>
                    <w:szCs w:val="22"/>
                  </w:rPr>
                </w:rPrChange>
              </w:rPr>
              <w:t>.</w:t>
            </w:r>
          </w:p>
          <w:p w14:paraId="0A685BE8" w14:textId="77777777" w:rsidR="00F76977" w:rsidRPr="005D3203" w:rsidRDefault="00F76977" w:rsidP="00E53B63">
            <w:pPr>
              <w:pStyle w:val="TitleB"/>
              <w:rPr>
                <w:lang w:val="pt-PT"/>
                <w:rPrChange w:id="93" w:author="Author">
                  <w:rPr>
                    <w:lang w:val="en-US"/>
                  </w:rPr>
                </w:rPrChange>
              </w:rPr>
            </w:pPr>
            <w:r w:rsidRPr="005D3203">
              <w:rPr>
                <w:b w:val="0"/>
                <w:lang w:val="pt-PT"/>
                <w:rPrChange w:id="94" w:author="Author">
                  <w:rPr>
                    <w:b w:val="0"/>
                    <w:lang w:val="en-US"/>
                  </w:rPr>
                </w:rPrChange>
              </w:rPr>
              <w:t xml:space="preserve">                                                                                           </w:t>
            </w:r>
          </w:p>
        </w:tc>
        <w:tc>
          <w:tcPr>
            <w:tcW w:w="2410" w:type="dxa"/>
            <w:tcBorders>
              <w:bottom w:val="single" w:sz="4" w:space="0" w:color="auto"/>
            </w:tcBorders>
          </w:tcPr>
          <w:p w14:paraId="609A83D5" w14:textId="77777777" w:rsidR="00F76977" w:rsidRPr="005D3203" w:rsidRDefault="00F76977" w:rsidP="00261985">
            <w:pPr>
              <w:rPr>
                <w:b/>
                <w:color w:val="000000"/>
                <w:szCs w:val="22"/>
                <w:lang w:val="pt-PT"/>
                <w:rPrChange w:id="95" w:author="Author">
                  <w:rPr>
                    <w:b/>
                    <w:color w:val="000000"/>
                    <w:szCs w:val="22"/>
                  </w:rPr>
                </w:rPrChange>
              </w:rPr>
            </w:pPr>
            <w:r w:rsidRPr="005D3203">
              <w:rPr>
                <w:b/>
                <w:color w:val="000000"/>
                <w:szCs w:val="22"/>
                <w:lang w:val="pt-PT"/>
                <w:rPrChange w:id="96" w:author="Author">
                  <w:rPr>
                    <w:b/>
                    <w:color w:val="000000"/>
                    <w:szCs w:val="22"/>
                  </w:rPr>
                </w:rPrChange>
              </w:rPr>
              <w:t>f)</w:t>
            </w:r>
          </w:p>
          <w:p w14:paraId="22C07732" w14:textId="77777777" w:rsidR="00907874" w:rsidRPr="005D3203" w:rsidRDefault="00907874" w:rsidP="00261985">
            <w:pPr>
              <w:rPr>
                <w:color w:val="000000"/>
                <w:szCs w:val="22"/>
                <w:lang w:val="pt-PT" w:eastAsia="ko-KR"/>
                <w:rPrChange w:id="97" w:author="Author">
                  <w:rPr>
                    <w:color w:val="000000"/>
                    <w:szCs w:val="22"/>
                    <w:lang w:eastAsia="ko-KR"/>
                  </w:rPr>
                </w:rPrChange>
              </w:rPr>
            </w:pPr>
            <w:r w:rsidRPr="005D3203">
              <w:rPr>
                <w:b/>
                <w:color w:val="000000"/>
                <w:szCs w:val="22"/>
                <w:lang w:val="pt-PT"/>
                <w:rPrChange w:id="98" w:author="Author">
                  <w:rPr>
                    <w:b/>
                    <w:color w:val="000000"/>
                    <w:szCs w:val="22"/>
                  </w:rPr>
                </w:rPrChange>
              </w:rPr>
              <w:t xml:space="preserve">Iċċekkja </w:t>
            </w:r>
            <w:r w:rsidRPr="005D3203">
              <w:rPr>
                <w:color w:val="000000"/>
                <w:szCs w:val="22"/>
                <w:lang w:val="pt-PT"/>
                <w:rPrChange w:id="99" w:author="Author">
                  <w:rPr>
                    <w:color w:val="000000"/>
                    <w:szCs w:val="22"/>
                  </w:rPr>
                </w:rPrChange>
              </w:rPr>
              <w:t>li tkun tidher l-istrixxa l-</w:t>
            </w:r>
            <w:r w:rsidRPr="005D3203">
              <w:rPr>
                <w:color w:val="000000"/>
                <w:szCs w:val="22"/>
                <w:lang w:val="pt-PT" w:eastAsia="ko-KR"/>
                <w:rPrChange w:id="100" w:author="Author">
                  <w:rPr>
                    <w:color w:val="000000"/>
                    <w:szCs w:val="22"/>
                    <w:lang w:eastAsia="ko-KR"/>
                  </w:rPr>
                </w:rPrChange>
              </w:rPr>
              <w:t>ħamra</w:t>
            </w:r>
          </w:p>
          <w:p w14:paraId="4CA97375" w14:textId="77777777" w:rsidR="00E53B63" w:rsidRPr="005D3203" w:rsidRDefault="00E53B63" w:rsidP="00E53B63">
            <w:pPr>
              <w:pStyle w:val="TitleB"/>
              <w:rPr>
                <w:lang w:val="pt-PT" w:eastAsia="ko-KR"/>
                <w:rPrChange w:id="101" w:author="Author">
                  <w:rPr>
                    <w:lang w:val="en-US" w:eastAsia="ko-KR"/>
                  </w:rPr>
                </w:rPrChange>
              </w:rPr>
            </w:pPr>
          </w:p>
          <w:p w14:paraId="1BBF357C" w14:textId="77777777" w:rsidR="00E53B63" w:rsidRPr="005D3203" w:rsidRDefault="00E53B63" w:rsidP="00E53B63">
            <w:pPr>
              <w:pStyle w:val="TitleB"/>
              <w:rPr>
                <w:b w:val="0"/>
                <w:lang w:val="pt-PT"/>
                <w:rPrChange w:id="102" w:author="Author">
                  <w:rPr>
                    <w:b w:val="0"/>
                    <w:lang w:val="en-US"/>
                  </w:rPr>
                </w:rPrChange>
              </w:rPr>
            </w:pPr>
            <w:r w:rsidRPr="005D3203">
              <w:rPr>
                <w:b w:val="0"/>
                <w:lang w:val="pt-PT"/>
                <w:rPrChange w:id="103" w:author="Author">
                  <w:rPr>
                    <w:b w:val="0"/>
                    <w:lang w:val="en-US"/>
                  </w:rPr>
                </w:rPrChange>
              </w:rPr>
              <w:t>Nota: Wara t-tneħħija tal-protettur ta 'ġewwa tal-labra,</w:t>
            </w:r>
          </w:p>
          <w:p w14:paraId="117391B1" w14:textId="77777777" w:rsidR="00E53B63" w:rsidRPr="005D3203" w:rsidRDefault="00E53B63" w:rsidP="00E53B63">
            <w:pPr>
              <w:pStyle w:val="TitleB"/>
              <w:rPr>
                <w:b w:val="0"/>
                <w:lang w:val="pt-PT"/>
                <w:rPrChange w:id="104" w:author="Author">
                  <w:rPr>
                    <w:b w:val="0"/>
                    <w:lang w:val="en-US"/>
                  </w:rPr>
                </w:rPrChange>
              </w:rPr>
            </w:pPr>
            <w:r w:rsidRPr="005D3203">
              <w:rPr>
                <w:b w:val="0"/>
                <w:lang w:val="pt-PT"/>
                <w:rPrChange w:id="105" w:author="Author">
                  <w:rPr>
                    <w:b w:val="0"/>
                    <w:lang w:val="en-US"/>
                  </w:rPr>
                </w:rPrChange>
              </w:rPr>
              <w:t>tista' tara qatra(jiet) ta' mediċina ħierġa mill-labra.</w:t>
            </w:r>
          </w:p>
          <w:p w14:paraId="19A8FD42" w14:textId="77777777" w:rsidR="00E53B63" w:rsidRPr="005D3203" w:rsidRDefault="00E53B63" w:rsidP="00E53B63">
            <w:pPr>
              <w:pStyle w:val="TitleB"/>
              <w:rPr>
                <w:lang w:val="pt-PT" w:eastAsia="ko-KR"/>
                <w:rPrChange w:id="106" w:author="Author">
                  <w:rPr>
                    <w:lang w:val="en-US" w:eastAsia="ko-KR"/>
                  </w:rPr>
                </w:rPrChange>
              </w:rPr>
            </w:pPr>
          </w:p>
        </w:tc>
        <w:tc>
          <w:tcPr>
            <w:tcW w:w="284" w:type="dxa"/>
            <w:tcBorders>
              <w:bottom w:val="single" w:sz="4" w:space="0" w:color="auto"/>
            </w:tcBorders>
          </w:tcPr>
          <w:p w14:paraId="03088B2C" w14:textId="77777777" w:rsidR="00907874" w:rsidRPr="005D3203" w:rsidRDefault="00907874" w:rsidP="00261985">
            <w:pPr>
              <w:rPr>
                <w:b/>
                <w:color w:val="FF0000"/>
                <w:lang w:val="pt-PT"/>
                <w:rPrChange w:id="107" w:author="Author">
                  <w:rPr>
                    <w:b/>
                    <w:color w:val="FF0000"/>
                  </w:rPr>
                </w:rPrChange>
              </w:rPr>
            </w:pPr>
          </w:p>
        </w:tc>
        <w:tc>
          <w:tcPr>
            <w:tcW w:w="992" w:type="dxa"/>
            <w:tcBorders>
              <w:bottom w:val="single" w:sz="4" w:space="0" w:color="auto"/>
            </w:tcBorders>
          </w:tcPr>
          <w:p w14:paraId="79CFC151" w14:textId="77777777" w:rsidR="00907874" w:rsidRPr="005D3203" w:rsidRDefault="00907874" w:rsidP="00261985">
            <w:pPr>
              <w:rPr>
                <w:b/>
                <w:color w:val="FF0000"/>
                <w:lang w:val="pt-PT"/>
                <w:rPrChange w:id="108" w:author="Author">
                  <w:rPr>
                    <w:b/>
                    <w:color w:val="FF0000"/>
                  </w:rPr>
                </w:rPrChange>
              </w:rPr>
            </w:pPr>
          </w:p>
        </w:tc>
        <w:tc>
          <w:tcPr>
            <w:tcW w:w="2126" w:type="dxa"/>
            <w:tcBorders>
              <w:bottom w:val="single" w:sz="4" w:space="0" w:color="auto"/>
            </w:tcBorders>
          </w:tcPr>
          <w:p w14:paraId="32383252" w14:textId="77777777" w:rsidR="00F76977" w:rsidRPr="00F41290" w:rsidRDefault="00F76977" w:rsidP="00261985">
            <w:pPr>
              <w:rPr>
                <w:b/>
                <w:color w:val="000000"/>
                <w:szCs w:val="22"/>
                <w:lang w:val="nl-NL"/>
              </w:rPr>
            </w:pPr>
            <w:r w:rsidRPr="00F41290">
              <w:rPr>
                <w:b/>
                <w:color w:val="000000"/>
                <w:szCs w:val="22"/>
                <w:lang w:val="nl-NL"/>
              </w:rPr>
              <w:t>g)</w:t>
            </w:r>
          </w:p>
          <w:p w14:paraId="30EF41F1" w14:textId="77777777" w:rsidR="00907874" w:rsidRPr="00F41290" w:rsidRDefault="00907874" w:rsidP="00261985">
            <w:pPr>
              <w:rPr>
                <w:color w:val="000000"/>
                <w:szCs w:val="22"/>
                <w:lang w:val="nl-NL" w:eastAsia="ko-KR"/>
              </w:rPr>
            </w:pPr>
            <w:r w:rsidRPr="00F41290">
              <w:rPr>
                <w:b/>
                <w:color w:val="000000"/>
                <w:szCs w:val="22"/>
                <w:lang w:val="nl-NL"/>
              </w:rPr>
              <w:t>Iġbed</w:t>
            </w:r>
            <w:r w:rsidRPr="00F41290">
              <w:rPr>
                <w:color w:val="000000"/>
                <w:szCs w:val="22"/>
                <w:lang w:val="nl-NL"/>
              </w:rPr>
              <w:t xml:space="preserve"> u aqla' l-għatu protettiv tal-labra ż-żg</w:t>
            </w:r>
            <w:r w:rsidRPr="00F41290">
              <w:rPr>
                <w:color w:val="000000"/>
                <w:szCs w:val="22"/>
                <w:lang w:val="nl-NL" w:eastAsia="ko-KR"/>
              </w:rPr>
              <w:t>ħir u armih.</w:t>
            </w:r>
          </w:p>
          <w:p w14:paraId="65C17F55" w14:textId="77777777" w:rsidR="00E53B63" w:rsidRPr="00F41290" w:rsidRDefault="00E53B63" w:rsidP="00E53B63">
            <w:pPr>
              <w:pStyle w:val="TitleB"/>
              <w:rPr>
                <w:lang w:val="nl-NL" w:eastAsia="ko-KR"/>
              </w:rPr>
            </w:pPr>
          </w:p>
          <w:p w14:paraId="4B3ED657" w14:textId="77777777" w:rsidR="00E53B63" w:rsidRPr="00F41290" w:rsidRDefault="00E53B63" w:rsidP="00E53B63">
            <w:pPr>
              <w:pStyle w:val="TitleB"/>
              <w:rPr>
                <w:lang w:val="nl-NL" w:eastAsia="ko-KR"/>
              </w:rPr>
            </w:pPr>
            <w:r w:rsidRPr="00F41290">
              <w:rPr>
                <w:b w:val="0"/>
                <w:lang w:val="nl-NL"/>
              </w:rPr>
              <w:t>Huwa normali u mhux se jaffettwa d-doża tiegħek.</w:t>
            </w:r>
          </w:p>
        </w:tc>
      </w:tr>
    </w:tbl>
    <w:p w14:paraId="6E8B3893" w14:textId="77777777" w:rsidR="00907874" w:rsidRPr="00F41290" w:rsidRDefault="00907874" w:rsidP="00F82AC2">
      <w:pPr>
        <w:rPr>
          <w:b/>
          <w:color w:val="FF0000"/>
          <w:lang w:val="nl-NL"/>
        </w:rPr>
      </w:pP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
        <w:gridCol w:w="3919"/>
        <w:gridCol w:w="4353"/>
      </w:tblGrid>
      <w:tr w:rsidR="00907874" w:rsidRPr="006D6385" w14:paraId="2BA85B6D" w14:textId="77777777" w:rsidTr="00194ED6">
        <w:tc>
          <w:tcPr>
            <w:tcW w:w="0" w:type="auto"/>
            <w:tcBorders>
              <w:top w:val="single" w:sz="4" w:space="0" w:color="auto"/>
            </w:tcBorders>
          </w:tcPr>
          <w:p w14:paraId="6E0649A6" w14:textId="77777777" w:rsidR="00907874" w:rsidRPr="006671CC" w:rsidRDefault="00F76977" w:rsidP="00261985">
            <w:pPr>
              <w:rPr>
                <w:b/>
                <w:color w:val="000000"/>
                <w:szCs w:val="22"/>
              </w:rPr>
            </w:pPr>
            <w:r>
              <w:rPr>
                <w:b/>
                <w:color w:val="000000"/>
                <w:szCs w:val="22"/>
              </w:rPr>
              <w:t xml:space="preserve">Pass </w:t>
            </w:r>
            <w:r w:rsidR="00907874" w:rsidRPr="006671CC">
              <w:rPr>
                <w:b/>
                <w:color w:val="000000"/>
                <w:szCs w:val="22"/>
              </w:rPr>
              <w:t>4</w:t>
            </w:r>
          </w:p>
          <w:p w14:paraId="02445507" w14:textId="77777777" w:rsidR="00907874" w:rsidRPr="006D6385" w:rsidRDefault="00907874" w:rsidP="00261985">
            <w:pPr>
              <w:rPr>
                <w:b/>
                <w:color w:val="000000"/>
                <w:sz w:val="28"/>
                <w:szCs w:val="28"/>
              </w:rPr>
            </w:pPr>
            <w:r w:rsidRPr="006671CC">
              <w:rPr>
                <w:b/>
                <w:color w:val="000000"/>
                <w:szCs w:val="22"/>
              </w:rPr>
              <w:t>Injetta d-doża</w:t>
            </w:r>
          </w:p>
        </w:tc>
        <w:tc>
          <w:tcPr>
            <w:tcW w:w="3919" w:type="dxa"/>
            <w:tcBorders>
              <w:top w:val="single" w:sz="4" w:space="0" w:color="auto"/>
            </w:tcBorders>
          </w:tcPr>
          <w:p w14:paraId="127E9A6E" w14:textId="77777777" w:rsidR="00907874" w:rsidRPr="006D6385" w:rsidRDefault="002F264A" w:rsidP="00261985">
            <w:pPr>
              <w:rPr>
                <w:b/>
                <w:color w:val="FF0000"/>
              </w:rPr>
            </w:pPr>
            <w:r w:rsidRPr="00F50BFD">
              <w:drawing>
                <wp:inline distT="0" distB="0" distL="0" distR="0" wp14:anchorId="746A1731" wp14:editId="2508AAF3">
                  <wp:extent cx="1557655" cy="1075055"/>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7655" cy="1075055"/>
                          </a:xfrm>
                          <a:prstGeom prst="rect">
                            <a:avLst/>
                          </a:prstGeom>
                          <a:noFill/>
                          <a:ln>
                            <a:noFill/>
                          </a:ln>
                        </pic:spPr>
                      </pic:pic>
                    </a:graphicData>
                  </a:graphic>
                </wp:inline>
              </w:drawing>
            </w:r>
          </w:p>
        </w:tc>
        <w:tc>
          <w:tcPr>
            <w:tcW w:w="4353" w:type="dxa"/>
            <w:tcBorders>
              <w:top w:val="single" w:sz="4" w:space="0" w:color="auto"/>
            </w:tcBorders>
          </w:tcPr>
          <w:p w14:paraId="1DF719E0" w14:textId="77777777" w:rsidR="00907874" w:rsidRPr="006D6385" w:rsidRDefault="002F264A" w:rsidP="00261985">
            <w:pPr>
              <w:rPr>
                <w:b/>
                <w:color w:val="FF0000"/>
              </w:rPr>
            </w:pPr>
            <w:r w:rsidRPr="00F50BFD">
              <w:drawing>
                <wp:inline distT="0" distB="0" distL="0" distR="0" wp14:anchorId="5892FCF9" wp14:editId="19FFCE5A">
                  <wp:extent cx="1718945" cy="1024255"/>
                  <wp:effectExtent l="0" t="0" r="0" b="0"/>
                  <wp:docPr id="15" name="Picture 26"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FU images-redrawi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8945" cy="1024255"/>
                          </a:xfrm>
                          <a:prstGeom prst="rect">
                            <a:avLst/>
                          </a:prstGeom>
                          <a:noFill/>
                          <a:ln>
                            <a:noFill/>
                          </a:ln>
                        </pic:spPr>
                      </pic:pic>
                    </a:graphicData>
                  </a:graphic>
                </wp:inline>
              </w:drawing>
            </w:r>
          </w:p>
        </w:tc>
      </w:tr>
      <w:tr w:rsidR="00907874" w:rsidRPr="006D6385" w14:paraId="3DD3522F" w14:textId="77777777" w:rsidTr="00194ED6">
        <w:tc>
          <w:tcPr>
            <w:tcW w:w="0" w:type="auto"/>
            <w:tcBorders>
              <w:bottom w:val="single" w:sz="4" w:space="0" w:color="auto"/>
            </w:tcBorders>
          </w:tcPr>
          <w:p w14:paraId="74C82F26" w14:textId="77777777" w:rsidR="00907874" w:rsidRPr="006D6385" w:rsidRDefault="00907874" w:rsidP="00261985">
            <w:pPr>
              <w:rPr>
                <w:b/>
                <w:color w:val="FF0000"/>
              </w:rPr>
            </w:pPr>
          </w:p>
        </w:tc>
        <w:tc>
          <w:tcPr>
            <w:tcW w:w="3919" w:type="dxa"/>
            <w:tcBorders>
              <w:bottom w:val="single" w:sz="4" w:space="0" w:color="auto"/>
            </w:tcBorders>
          </w:tcPr>
          <w:p w14:paraId="3EC5BABE" w14:textId="77777777" w:rsidR="00F76977" w:rsidRDefault="00F76977" w:rsidP="00261985">
            <w:pPr>
              <w:rPr>
                <w:color w:val="000000"/>
                <w:szCs w:val="22"/>
              </w:rPr>
            </w:pPr>
            <w:r>
              <w:rPr>
                <w:color w:val="000000"/>
                <w:szCs w:val="22"/>
              </w:rPr>
              <w:t>h)</w:t>
            </w:r>
          </w:p>
          <w:p w14:paraId="4299E144" w14:textId="77777777" w:rsidR="00907874" w:rsidRPr="006671CC" w:rsidRDefault="00907874" w:rsidP="00261985">
            <w:pPr>
              <w:rPr>
                <w:color w:val="000000"/>
                <w:szCs w:val="22"/>
              </w:rPr>
            </w:pPr>
            <w:r w:rsidRPr="006671CC">
              <w:rPr>
                <w:color w:val="000000"/>
                <w:szCs w:val="22"/>
              </w:rPr>
              <w:t>Bil-mod għolli ftit il-ġilda tal-koxxa jew taż-żaqq u da</w:t>
            </w:r>
            <w:r w:rsidRPr="006671CC">
              <w:rPr>
                <w:color w:val="000000"/>
                <w:szCs w:val="22"/>
                <w:lang w:eastAsia="ko-KR"/>
              </w:rPr>
              <w:t>ħħal il-labra dritta fil-ġilda</w:t>
            </w:r>
            <w:r w:rsidRPr="006671CC">
              <w:rPr>
                <w:color w:val="000000"/>
                <w:szCs w:val="22"/>
              </w:rPr>
              <w:t>.</w:t>
            </w:r>
          </w:p>
        </w:tc>
        <w:tc>
          <w:tcPr>
            <w:tcW w:w="4353" w:type="dxa"/>
            <w:tcBorders>
              <w:bottom w:val="single" w:sz="4" w:space="0" w:color="auto"/>
            </w:tcBorders>
          </w:tcPr>
          <w:p w14:paraId="2463CA2B" w14:textId="77777777" w:rsidR="00F76977" w:rsidRPr="005D3203" w:rsidRDefault="00F76977" w:rsidP="00261985">
            <w:pPr>
              <w:rPr>
                <w:b/>
                <w:color w:val="000000"/>
                <w:szCs w:val="22"/>
                <w:lang w:val="pt-PT"/>
                <w:rPrChange w:id="109" w:author="Author">
                  <w:rPr>
                    <w:b/>
                    <w:color w:val="000000"/>
                    <w:szCs w:val="22"/>
                  </w:rPr>
                </w:rPrChange>
              </w:rPr>
            </w:pPr>
            <w:r w:rsidRPr="005D3203">
              <w:rPr>
                <w:b/>
                <w:color w:val="000000"/>
                <w:szCs w:val="22"/>
                <w:lang w:val="pt-PT"/>
                <w:rPrChange w:id="110" w:author="Author">
                  <w:rPr>
                    <w:b/>
                    <w:color w:val="000000"/>
                    <w:szCs w:val="22"/>
                  </w:rPr>
                </w:rPrChange>
              </w:rPr>
              <w:t>i)</w:t>
            </w:r>
          </w:p>
          <w:p w14:paraId="234F8CA5" w14:textId="77777777" w:rsidR="00907874" w:rsidRPr="006671CC" w:rsidRDefault="00907874" w:rsidP="00261985">
            <w:pPr>
              <w:rPr>
                <w:color w:val="000000"/>
                <w:szCs w:val="22"/>
                <w:lang w:eastAsia="ko-KR"/>
              </w:rPr>
            </w:pPr>
            <w:r w:rsidRPr="005D3203">
              <w:rPr>
                <w:b/>
                <w:color w:val="000000"/>
                <w:szCs w:val="22"/>
                <w:lang w:val="pt-PT"/>
                <w:rPrChange w:id="111" w:author="Author">
                  <w:rPr>
                    <w:b/>
                    <w:color w:val="000000"/>
                    <w:szCs w:val="22"/>
                  </w:rPr>
                </w:rPrChange>
              </w:rPr>
              <w:t>Ag</w:t>
            </w:r>
            <w:r w:rsidRPr="005D3203">
              <w:rPr>
                <w:b/>
                <w:color w:val="000000"/>
                <w:szCs w:val="22"/>
                <w:lang w:val="pt-PT" w:eastAsia="ko-KR"/>
                <w:rPrChange w:id="112" w:author="Author">
                  <w:rPr>
                    <w:b/>
                    <w:color w:val="000000"/>
                    <w:szCs w:val="22"/>
                    <w:lang w:eastAsia="ko-KR"/>
                  </w:rPr>
                </w:rPrChange>
              </w:rPr>
              <w:t>ħfas</w:t>
            </w:r>
            <w:r w:rsidRPr="005D3203">
              <w:rPr>
                <w:b/>
                <w:color w:val="000000"/>
                <w:szCs w:val="22"/>
                <w:lang w:val="pt-PT"/>
                <w:rPrChange w:id="113" w:author="Author">
                  <w:rPr>
                    <w:b/>
                    <w:color w:val="000000"/>
                    <w:szCs w:val="22"/>
                  </w:rPr>
                </w:rPrChange>
              </w:rPr>
              <w:t xml:space="preserve"> </w:t>
            </w:r>
            <w:r w:rsidRPr="005D3203">
              <w:rPr>
                <w:color w:val="000000"/>
                <w:szCs w:val="22"/>
                <w:lang w:val="pt-PT"/>
                <w:rPrChange w:id="114" w:author="Author">
                  <w:rPr>
                    <w:color w:val="000000"/>
                    <w:szCs w:val="22"/>
                  </w:rPr>
                </w:rPrChange>
              </w:rPr>
              <w:t>il-buttuna s-sewda ta' l-injezzjoni sakemm tieqaf.  Ibqa' ag</w:t>
            </w:r>
            <w:r w:rsidRPr="005D3203">
              <w:rPr>
                <w:color w:val="000000"/>
                <w:szCs w:val="22"/>
                <w:lang w:val="pt-PT" w:eastAsia="ko-KR"/>
                <w:rPrChange w:id="115" w:author="Author">
                  <w:rPr>
                    <w:color w:val="000000"/>
                    <w:szCs w:val="22"/>
                    <w:lang w:eastAsia="ko-KR"/>
                  </w:rPr>
                </w:rPrChange>
              </w:rPr>
              <w:t>ħfasha u</w:t>
            </w:r>
            <w:r w:rsidRPr="005D3203">
              <w:rPr>
                <w:color w:val="000000"/>
                <w:szCs w:val="22"/>
                <w:lang w:val="pt-PT"/>
                <w:rPrChange w:id="116" w:author="Author">
                  <w:rPr>
                    <w:color w:val="000000"/>
                    <w:szCs w:val="22"/>
                  </w:rPr>
                </w:rPrChange>
              </w:rPr>
              <w:t xml:space="preserve"> </w:t>
            </w:r>
            <w:r w:rsidRPr="005D3203">
              <w:rPr>
                <w:b/>
                <w:color w:val="000000"/>
                <w:szCs w:val="22"/>
                <w:lang w:val="pt-PT"/>
                <w:rPrChange w:id="117" w:author="Author">
                  <w:rPr>
                    <w:b/>
                    <w:color w:val="000000"/>
                    <w:szCs w:val="22"/>
                  </w:rPr>
                </w:rPrChange>
              </w:rPr>
              <w:t>g</w:t>
            </w:r>
            <w:r w:rsidRPr="005D3203">
              <w:rPr>
                <w:b/>
                <w:color w:val="000000"/>
                <w:szCs w:val="22"/>
                <w:lang w:val="pt-PT" w:eastAsia="ko-KR"/>
                <w:rPrChange w:id="118" w:author="Author">
                  <w:rPr>
                    <w:b/>
                    <w:color w:val="000000"/>
                    <w:szCs w:val="22"/>
                    <w:lang w:eastAsia="ko-KR"/>
                  </w:rPr>
                </w:rPrChange>
              </w:rPr>
              <w:t>ħodd b-i-l-m-o-d sa 5.</w:t>
            </w:r>
            <w:r w:rsidRPr="005D3203">
              <w:rPr>
                <w:b/>
                <w:color w:val="000000"/>
                <w:szCs w:val="22"/>
                <w:lang w:val="pt-PT"/>
                <w:rPrChange w:id="119" w:author="Author">
                  <w:rPr>
                    <w:b/>
                    <w:color w:val="000000"/>
                    <w:szCs w:val="22"/>
                  </w:rPr>
                </w:rPrChange>
              </w:rPr>
              <w:t xml:space="preserve"> </w:t>
            </w:r>
            <w:r w:rsidRPr="006671CC">
              <w:rPr>
                <w:color w:val="000000"/>
                <w:szCs w:val="22"/>
              </w:rPr>
              <w:t>Imbag</w:t>
            </w:r>
            <w:r w:rsidRPr="006671CC">
              <w:rPr>
                <w:color w:val="000000"/>
                <w:szCs w:val="22"/>
                <w:lang w:eastAsia="ko-KR"/>
              </w:rPr>
              <w:t>ħad iġbed il-labra mill-ġilda.</w:t>
            </w:r>
          </w:p>
        </w:tc>
      </w:tr>
    </w:tbl>
    <w:p w14:paraId="6F04B069" w14:textId="530E9FC1" w:rsidR="0058161A" w:rsidRDefault="0058161A" w:rsidP="00F82AC2">
      <w:pPr>
        <w:rPr>
          <w:b/>
          <w:color w:val="FF0000"/>
        </w:rPr>
      </w:pPr>
    </w:p>
    <w:p w14:paraId="778C0E54" w14:textId="401A01BB" w:rsidR="00907874" w:rsidRPr="0058161A" w:rsidRDefault="0058161A" w:rsidP="0058161A">
      <w:pPr>
        <w:pStyle w:val="TitleB"/>
      </w:pPr>
      <w:r>
        <w:br w:type="page"/>
      </w:r>
    </w:p>
    <w:tbl>
      <w:tblPr>
        <w:tblW w:w="9408" w:type="dxa"/>
        <w:tblBorders>
          <w:top w:val="single" w:sz="4" w:space="0" w:color="FF0000"/>
          <w:left w:val="single" w:sz="4" w:space="0" w:color="FF0000"/>
          <w:bottom w:val="single" w:sz="4" w:space="0" w:color="FF0000"/>
          <w:right w:val="single" w:sz="4" w:space="0" w:color="FF0000"/>
        </w:tblBorders>
        <w:tblLayout w:type="fixed"/>
        <w:tblLook w:val="01E0" w:firstRow="1" w:lastRow="1" w:firstColumn="1" w:lastColumn="1" w:noHBand="0" w:noVBand="0"/>
      </w:tblPr>
      <w:tblGrid>
        <w:gridCol w:w="1341"/>
        <w:gridCol w:w="2177"/>
        <w:gridCol w:w="1835"/>
        <w:gridCol w:w="1985"/>
        <w:gridCol w:w="2070"/>
      </w:tblGrid>
      <w:tr w:rsidR="00907874" w:rsidRPr="006D6385" w14:paraId="25BAEA91" w14:textId="77777777" w:rsidTr="00A77318">
        <w:tc>
          <w:tcPr>
            <w:tcW w:w="9408" w:type="dxa"/>
            <w:gridSpan w:val="5"/>
            <w:tcBorders>
              <w:top w:val="single" w:sz="4" w:space="0" w:color="FF0000"/>
              <w:bottom w:val="nil"/>
            </w:tcBorders>
            <w:shd w:val="clear" w:color="auto" w:fill="FF0000"/>
          </w:tcPr>
          <w:p w14:paraId="21F09618" w14:textId="77777777" w:rsidR="00907874" w:rsidRPr="009346D2" w:rsidRDefault="00907874" w:rsidP="00261985">
            <w:pPr>
              <w:rPr>
                <w:b/>
                <w:color w:val="FFFFFF"/>
              </w:rPr>
            </w:pPr>
            <w:r w:rsidRPr="006D6385">
              <w:rPr>
                <w:b/>
                <w:color w:val="FF0000"/>
              </w:rPr>
              <w:lastRenderedPageBreak/>
              <w:t xml:space="preserve">                                                   </w:t>
            </w:r>
            <w:r w:rsidRPr="009346D2">
              <w:rPr>
                <w:b/>
                <w:color w:val="FFFFFF"/>
              </w:rPr>
              <w:t>IMPORTANTI</w:t>
            </w:r>
          </w:p>
        </w:tc>
      </w:tr>
      <w:tr w:rsidR="00907874" w:rsidRPr="005D3203" w14:paraId="1683E200" w14:textId="77777777" w:rsidTr="00A77318">
        <w:tc>
          <w:tcPr>
            <w:tcW w:w="1341" w:type="dxa"/>
            <w:tcBorders>
              <w:top w:val="nil"/>
              <w:bottom w:val="single" w:sz="4" w:space="0" w:color="FF0000"/>
            </w:tcBorders>
          </w:tcPr>
          <w:p w14:paraId="0EC579F8" w14:textId="77777777" w:rsidR="00907874" w:rsidRPr="006671CC" w:rsidRDefault="00F76977" w:rsidP="00261985">
            <w:pPr>
              <w:rPr>
                <w:b/>
                <w:szCs w:val="22"/>
              </w:rPr>
            </w:pPr>
            <w:r>
              <w:rPr>
                <w:b/>
                <w:szCs w:val="22"/>
              </w:rPr>
              <w:t xml:space="preserve">Pass </w:t>
            </w:r>
            <w:r w:rsidR="00907874" w:rsidRPr="006671CC">
              <w:rPr>
                <w:b/>
                <w:szCs w:val="22"/>
              </w:rPr>
              <w:t>5</w:t>
            </w:r>
          </w:p>
          <w:p w14:paraId="48E4E8E6" w14:textId="77777777" w:rsidR="00907874" w:rsidRPr="006D6385" w:rsidRDefault="00907874" w:rsidP="00261985">
            <w:pPr>
              <w:rPr>
                <w:b/>
                <w:sz w:val="28"/>
                <w:szCs w:val="28"/>
              </w:rPr>
            </w:pPr>
            <w:r w:rsidRPr="006671CC">
              <w:rPr>
                <w:b/>
                <w:szCs w:val="22"/>
              </w:rPr>
              <w:t>Ikkonferma d-doża</w:t>
            </w:r>
          </w:p>
        </w:tc>
        <w:tc>
          <w:tcPr>
            <w:tcW w:w="2177" w:type="dxa"/>
            <w:tcBorders>
              <w:top w:val="nil"/>
              <w:bottom w:val="single" w:sz="4" w:space="0" w:color="FF0000"/>
            </w:tcBorders>
          </w:tcPr>
          <w:p w14:paraId="10C7962D" w14:textId="77777777" w:rsidR="00907874" w:rsidRPr="006D6385" w:rsidRDefault="002F264A" w:rsidP="00261985">
            <w:pPr>
              <w:rPr>
                <w:b/>
                <w:color w:val="FF0000"/>
              </w:rPr>
            </w:pPr>
            <w:r w:rsidRPr="00371723">
              <w:rPr>
                <w:szCs w:val="22"/>
              </w:rPr>
              <w:drawing>
                <wp:inline distT="0" distB="0" distL="0" distR="0" wp14:anchorId="059C09C6" wp14:editId="4E2F9173">
                  <wp:extent cx="1244600" cy="1075055"/>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4600" cy="1075055"/>
                          </a:xfrm>
                          <a:prstGeom prst="rect">
                            <a:avLst/>
                          </a:prstGeom>
                          <a:noFill/>
                          <a:ln>
                            <a:noFill/>
                          </a:ln>
                        </pic:spPr>
                      </pic:pic>
                    </a:graphicData>
                  </a:graphic>
                </wp:inline>
              </w:drawing>
            </w:r>
          </w:p>
        </w:tc>
        <w:tc>
          <w:tcPr>
            <w:tcW w:w="1835" w:type="dxa"/>
            <w:tcBorders>
              <w:top w:val="nil"/>
              <w:bottom w:val="single" w:sz="4" w:space="0" w:color="FF0000"/>
            </w:tcBorders>
          </w:tcPr>
          <w:p w14:paraId="53D8EEEC" w14:textId="77777777" w:rsidR="00F76977" w:rsidRDefault="00F76977" w:rsidP="00261985">
            <w:pPr>
              <w:rPr>
                <w:b/>
                <w:color w:val="000000"/>
                <w:szCs w:val="22"/>
                <w:lang w:val="it-IT"/>
              </w:rPr>
            </w:pPr>
            <w:r>
              <w:rPr>
                <w:b/>
                <w:color w:val="000000"/>
                <w:szCs w:val="22"/>
                <w:lang w:val="it-IT"/>
              </w:rPr>
              <w:t>j)</w:t>
            </w:r>
          </w:p>
          <w:p w14:paraId="4452C4E0" w14:textId="77777777" w:rsidR="00907874" w:rsidRPr="006671CC" w:rsidRDefault="00907874" w:rsidP="00261985">
            <w:pPr>
              <w:rPr>
                <w:color w:val="000000"/>
                <w:szCs w:val="22"/>
                <w:lang w:val="it-IT"/>
              </w:rPr>
            </w:pPr>
            <w:r w:rsidRPr="006671CC">
              <w:rPr>
                <w:b/>
                <w:color w:val="000000"/>
                <w:szCs w:val="22"/>
                <w:lang w:val="it-IT"/>
              </w:rPr>
              <w:t>Wara li tinjetta</w:t>
            </w:r>
            <w:r w:rsidRPr="006671CC">
              <w:rPr>
                <w:b/>
                <w:color w:val="000000"/>
                <w:szCs w:val="22"/>
                <w:lang w:val="it-IT" w:eastAsia="ko-KR"/>
              </w:rPr>
              <w:t xml:space="preserve"> l-injezzjoni</w:t>
            </w:r>
            <w:r w:rsidRPr="006671CC">
              <w:rPr>
                <w:color w:val="000000"/>
                <w:szCs w:val="22"/>
                <w:lang w:val="it-IT"/>
              </w:rPr>
              <w:t>:</w:t>
            </w:r>
          </w:p>
          <w:p w14:paraId="3657A9DB" w14:textId="77777777" w:rsidR="00907874" w:rsidRPr="006D6385" w:rsidRDefault="00907874" w:rsidP="00261985">
            <w:pPr>
              <w:rPr>
                <w:sz w:val="20"/>
                <w:lang w:val="it-IT"/>
              </w:rPr>
            </w:pPr>
            <w:r w:rsidRPr="006671CC">
              <w:rPr>
                <w:szCs w:val="22"/>
                <w:lang w:val="it-IT"/>
              </w:rPr>
              <w:t>Kif to</w:t>
            </w:r>
            <w:r w:rsidRPr="006671CC">
              <w:rPr>
                <w:szCs w:val="22"/>
                <w:lang w:val="it-IT" w:eastAsia="ko-KR"/>
              </w:rPr>
              <w:t>ħroġ il-labra mill-ġilda</w:t>
            </w:r>
            <w:r w:rsidRPr="006671CC">
              <w:rPr>
                <w:szCs w:val="22"/>
                <w:lang w:val="it-IT"/>
              </w:rPr>
              <w:t xml:space="preserve">, </w:t>
            </w:r>
            <w:r w:rsidRPr="006671CC">
              <w:rPr>
                <w:b/>
                <w:szCs w:val="22"/>
                <w:lang w:val="it-IT"/>
              </w:rPr>
              <w:t xml:space="preserve">iċċekkja </w:t>
            </w:r>
            <w:r w:rsidRPr="006671CC">
              <w:rPr>
                <w:szCs w:val="22"/>
                <w:lang w:val="it-IT"/>
              </w:rPr>
              <w:t>li l-buttuna s-sewda ta' l-injezzjoni tkun mag</w:t>
            </w:r>
            <w:r w:rsidRPr="006671CC">
              <w:rPr>
                <w:szCs w:val="22"/>
                <w:lang w:val="it-IT" w:eastAsia="ko-KR"/>
              </w:rPr>
              <w:t xml:space="preserve">ħfusa sa ġewwa. </w:t>
            </w:r>
            <w:r w:rsidRPr="006671CC">
              <w:rPr>
                <w:szCs w:val="22"/>
                <w:lang w:val="it-IT"/>
              </w:rPr>
              <w:t>Jekk ma jidhirx ix-xaft isfar, tkun segwejt il-passi ta' l-injezzjoni korrettament.</w:t>
            </w:r>
          </w:p>
        </w:tc>
        <w:tc>
          <w:tcPr>
            <w:tcW w:w="1985" w:type="dxa"/>
            <w:tcBorders>
              <w:top w:val="nil"/>
              <w:bottom w:val="single" w:sz="4" w:space="0" w:color="FF0000"/>
            </w:tcBorders>
          </w:tcPr>
          <w:p w14:paraId="5C1C0049" w14:textId="77777777" w:rsidR="00907874" w:rsidRPr="006D6385" w:rsidRDefault="002F264A" w:rsidP="00261985">
            <w:pPr>
              <w:rPr>
                <w:b/>
                <w:color w:val="FF0000"/>
              </w:rPr>
            </w:pPr>
            <w:r w:rsidRPr="00371723">
              <w:rPr>
                <w:szCs w:val="22"/>
              </w:rPr>
              <w:drawing>
                <wp:inline distT="0" distB="0" distL="0" distR="0" wp14:anchorId="11EBBC2D" wp14:editId="1B9EC432">
                  <wp:extent cx="1236345" cy="1049655"/>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6345" cy="1049655"/>
                          </a:xfrm>
                          <a:prstGeom prst="rect">
                            <a:avLst/>
                          </a:prstGeom>
                          <a:noFill/>
                          <a:ln>
                            <a:noFill/>
                          </a:ln>
                        </pic:spPr>
                      </pic:pic>
                    </a:graphicData>
                  </a:graphic>
                </wp:inline>
              </w:drawing>
            </w:r>
          </w:p>
        </w:tc>
        <w:tc>
          <w:tcPr>
            <w:tcW w:w="2067" w:type="dxa"/>
            <w:tcBorders>
              <w:top w:val="nil"/>
              <w:bottom w:val="single" w:sz="4" w:space="0" w:color="FF0000"/>
            </w:tcBorders>
          </w:tcPr>
          <w:p w14:paraId="3943E688" w14:textId="77777777" w:rsidR="00F76977" w:rsidRDefault="00F76977" w:rsidP="00261985">
            <w:pPr>
              <w:rPr>
                <w:szCs w:val="22"/>
              </w:rPr>
            </w:pPr>
            <w:r>
              <w:rPr>
                <w:szCs w:val="22"/>
              </w:rPr>
              <w:t>k)</w:t>
            </w:r>
          </w:p>
          <w:p w14:paraId="7CEFCC77" w14:textId="77777777" w:rsidR="00907874" w:rsidRPr="005D3203" w:rsidRDefault="00907874" w:rsidP="00F76977">
            <w:pPr>
              <w:rPr>
                <w:b/>
                <w:szCs w:val="22"/>
                <w:lang w:val="pt-PT"/>
                <w:rPrChange w:id="120" w:author="Author">
                  <w:rPr>
                    <w:b/>
                    <w:szCs w:val="22"/>
                  </w:rPr>
                </w:rPrChange>
              </w:rPr>
            </w:pPr>
            <w:r w:rsidRPr="006671CC">
              <w:rPr>
                <w:szCs w:val="22"/>
              </w:rPr>
              <w:t xml:space="preserve">Ix-xaft isfar </w:t>
            </w:r>
            <w:r w:rsidRPr="006671CC">
              <w:rPr>
                <w:b/>
                <w:szCs w:val="22"/>
              </w:rPr>
              <w:t>m'g</w:t>
            </w:r>
            <w:r w:rsidRPr="006671CC">
              <w:rPr>
                <w:b/>
                <w:szCs w:val="22"/>
                <w:lang w:eastAsia="ko-KR"/>
              </w:rPr>
              <w:t>ħandux</w:t>
            </w:r>
            <w:r w:rsidRPr="006671CC">
              <w:rPr>
                <w:szCs w:val="22"/>
                <w:lang w:eastAsia="ko-KR"/>
              </w:rPr>
              <w:t xml:space="preserve"> ikun jidher xejn</w:t>
            </w:r>
            <w:r w:rsidRPr="006671CC">
              <w:rPr>
                <w:szCs w:val="22"/>
              </w:rPr>
              <w:t xml:space="preserve">.  Jekk tarah u tkun diġà injettajt </w:t>
            </w:r>
            <w:r w:rsidRPr="006671CC">
              <w:rPr>
                <w:szCs w:val="22"/>
                <w:lang w:eastAsia="ko-KR"/>
              </w:rPr>
              <w:t>l-injezzjoni, tinjettax injezzjoni oħra dak in-nhar.</w:t>
            </w:r>
            <w:r w:rsidRPr="006671CC">
              <w:rPr>
                <w:szCs w:val="22"/>
              </w:rPr>
              <w:t xml:space="preserve">  </w:t>
            </w:r>
            <w:r w:rsidRPr="005D3203">
              <w:rPr>
                <w:szCs w:val="22"/>
                <w:lang w:val="pt-PT"/>
                <w:rPrChange w:id="121" w:author="Author">
                  <w:rPr>
                    <w:szCs w:val="22"/>
                  </w:rPr>
                </w:rPrChange>
              </w:rPr>
              <w:t xml:space="preserve">Minflok, </w:t>
            </w:r>
            <w:r w:rsidRPr="005D3203">
              <w:rPr>
                <w:b/>
                <w:szCs w:val="22"/>
                <w:lang w:val="pt-PT"/>
                <w:rPrChange w:id="122" w:author="Author">
                  <w:rPr>
                    <w:b/>
                    <w:szCs w:val="22"/>
                  </w:rPr>
                </w:rPrChange>
              </w:rPr>
              <w:t>TRID terġa' tissettja l-</w:t>
            </w:r>
            <w:r w:rsidR="00F76977" w:rsidRPr="005D3203">
              <w:rPr>
                <w:b/>
                <w:szCs w:val="22"/>
                <w:lang w:val="pt-PT"/>
                <w:rPrChange w:id="123" w:author="Author">
                  <w:rPr>
                    <w:b/>
                    <w:szCs w:val="22"/>
                  </w:rPr>
                </w:rPrChange>
              </w:rPr>
              <w:t xml:space="preserve">Teriparatide SUN </w:t>
            </w:r>
            <w:r w:rsidRPr="005D3203">
              <w:rPr>
                <w:szCs w:val="22"/>
                <w:lang w:val="pt-PT"/>
                <w:rPrChange w:id="124" w:author="Author">
                  <w:rPr>
                    <w:szCs w:val="22"/>
                  </w:rPr>
                </w:rPrChange>
              </w:rPr>
              <w:t>(ara Problemi li jista’ jkollok</w:t>
            </w:r>
            <w:r w:rsidRPr="005D3203">
              <w:rPr>
                <w:szCs w:val="22"/>
                <w:lang w:val="pt-PT" w:eastAsia="ko-KR"/>
                <w:rPrChange w:id="125" w:author="Author">
                  <w:rPr>
                    <w:szCs w:val="22"/>
                    <w:lang w:eastAsia="ko-KR"/>
                  </w:rPr>
                </w:rPrChange>
              </w:rPr>
              <w:t xml:space="preserve"> </w:t>
            </w:r>
            <w:r w:rsidRPr="005D3203">
              <w:rPr>
                <w:szCs w:val="22"/>
                <w:lang w:val="pt-PT"/>
                <w:rPrChange w:id="126" w:author="Author">
                  <w:rPr>
                    <w:szCs w:val="22"/>
                  </w:rPr>
                </w:rPrChange>
              </w:rPr>
              <w:t xml:space="preserve">Problema A). </w:t>
            </w:r>
            <w:r w:rsidRPr="005D3203">
              <w:rPr>
                <w:strike/>
                <w:szCs w:val="22"/>
                <w:lang w:val="pt-PT"/>
                <w:rPrChange w:id="127" w:author="Author">
                  <w:rPr>
                    <w:strike/>
                    <w:szCs w:val="22"/>
                  </w:rPr>
                </w:rPrChange>
              </w:rPr>
              <w:t xml:space="preserve"> </w:t>
            </w:r>
          </w:p>
        </w:tc>
      </w:tr>
    </w:tbl>
    <w:p w14:paraId="5C81DBB6" w14:textId="77777777" w:rsidR="00907874" w:rsidRPr="005D3203" w:rsidRDefault="00907874" w:rsidP="00F82AC2">
      <w:pPr>
        <w:rPr>
          <w:rFonts w:ascii="Arial" w:hAnsi="Arial" w:cs="Arial"/>
          <w:b/>
          <w:color w:val="FF0000"/>
          <w:lang w:val="pt-PT"/>
          <w:rPrChange w:id="128" w:author="Author">
            <w:rPr>
              <w:rFonts w:ascii="Arial" w:hAnsi="Arial" w:cs="Arial"/>
              <w:b/>
              <w:color w:val="FF0000"/>
            </w:rPr>
          </w:rPrChange>
        </w:rPr>
      </w:pPr>
    </w:p>
    <w:p w14:paraId="7F0EB9FB" w14:textId="32A7A516" w:rsidR="00907874" w:rsidRPr="005D3203" w:rsidRDefault="00907874" w:rsidP="00F82AC2">
      <w:pPr>
        <w:rPr>
          <w:rFonts w:ascii="Arial" w:hAnsi="Arial" w:cs="Arial"/>
          <w:b/>
          <w:color w:val="FF0000"/>
          <w:lang w:val="pt-PT"/>
          <w:rPrChange w:id="129" w:author="Author">
            <w:rPr>
              <w:rFonts w:ascii="Arial" w:hAnsi="Arial" w:cs="Arial"/>
              <w:b/>
              <w:color w:val="FF0000"/>
            </w:rPr>
          </w:rPrChange>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9"/>
        <w:gridCol w:w="1959"/>
        <w:gridCol w:w="2053"/>
        <w:gridCol w:w="2080"/>
        <w:gridCol w:w="2236"/>
      </w:tblGrid>
      <w:tr w:rsidR="00907874" w14:paraId="6564B276" w14:textId="77777777" w:rsidTr="00585A81">
        <w:tc>
          <w:tcPr>
            <w:tcW w:w="959" w:type="dxa"/>
            <w:tcBorders>
              <w:top w:val="single" w:sz="4" w:space="0" w:color="auto"/>
            </w:tcBorders>
          </w:tcPr>
          <w:p w14:paraId="7301BC77" w14:textId="77777777" w:rsidR="00907874" w:rsidRPr="006671CC" w:rsidRDefault="002F264A" w:rsidP="00261985">
            <w:pPr>
              <w:rPr>
                <w:b/>
                <w:szCs w:val="22"/>
              </w:rPr>
            </w:pPr>
            <w:r w:rsidRPr="006671CC">
              <w:rPr>
                <w:szCs w:val="22"/>
              </w:rPr>
              <mc:AlternateContent>
                <mc:Choice Requires="wps">
                  <w:drawing>
                    <wp:anchor distT="0" distB="0" distL="114300" distR="114300" simplePos="0" relativeHeight="251657728" behindDoc="0" locked="0" layoutInCell="1" allowOverlap="1" wp14:anchorId="34D96E55" wp14:editId="146A8740">
                      <wp:simplePos x="0" y="0"/>
                      <wp:positionH relativeFrom="column">
                        <wp:posOffset>589280</wp:posOffset>
                      </wp:positionH>
                      <wp:positionV relativeFrom="paragraph">
                        <wp:posOffset>-14605</wp:posOffset>
                      </wp:positionV>
                      <wp:extent cx="593725" cy="356235"/>
                      <wp:effectExtent l="13335" t="9525" r="12065" b="5715"/>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56235"/>
                              </a:xfrm>
                              <a:prstGeom prst="rect">
                                <a:avLst/>
                              </a:prstGeom>
                              <a:solidFill>
                                <a:srgbClr val="FFFFFF"/>
                              </a:solidFill>
                              <a:ln w="9525">
                                <a:solidFill>
                                  <a:srgbClr val="000000"/>
                                </a:solidFill>
                                <a:miter lim="800000"/>
                                <a:headEnd/>
                                <a:tailEnd/>
                              </a:ln>
                            </wps:spPr>
                            <wps:txbx>
                              <w:txbxContent>
                                <w:p w14:paraId="7659D02F" w14:textId="77777777" w:rsidR="00C024DD" w:rsidRPr="005E1C4C" w:rsidRDefault="00C024DD" w:rsidP="00F82AC2">
                                  <w:pPr>
                                    <w:rPr>
                                      <w:sz w:val="14"/>
                                      <w:szCs w:val="16"/>
                                    </w:rPr>
                                  </w:pPr>
                                  <w:r w:rsidRPr="005E1C4C">
                                    <w:rPr>
                                      <w:sz w:val="14"/>
                                      <w:szCs w:val="12"/>
                                      <w:lang w:val="en-GB"/>
                                    </w:rPr>
                                    <w:t>G</w:t>
                                  </w:r>
                                  <w:r w:rsidRPr="005E1C4C">
                                    <w:rPr>
                                      <w:sz w:val="14"/>
                                      <w:szCs w:val="12"/>
                                      <w:lang w:val="en-GB" w:eastAsia="ko-KR"/>
                                    </w:rPr>
                                    <w:t>ħatu tal-labra kbir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96E55" id="Text Box 4" o:spid="_x0000_s1027" type="#_x0000_t202" style="position:absolute;margin-left:46.4pt;margin-top:-1.15pt;width:46.75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">
                      <v:textbox>
                        <w:txbxContent>
                          <w:p w14:paraId="7659D02F" w14:textId="77777777" w:rsidR="00C024DD" w:rsidRPr="005E1C4C" w:rsidRDefault="00C024DD" w:rsidP="00F82AC2">
                            <w:pPr>
                              <w:rPr>
                                <w:sz w:val="14"/>
                                <w:szCs w:val="16"/>
                              </w:rPr>
                            </w:pPr>
                            <w:r w:rsidRPr="005E1C4C">
                              <w:rPr>
                                <w:sz w:val="14"/>
                                <w:szCs w:val="12"/>
                                <w:lang w:val="en-GB"/>
                              </w:rPr>
                              <w:t>G</w:t>
                            </w:r>
                            <w:r w:rsidRPr="005E1C4C">
                              <w:rPr>
                                <w:sz w:val="14"/>
                                <w:szCs w:val="12"/>
                                <w:lang w:val="en-GB" w:eastAsia="ko-KR"/>
                              </w:rPr>
                              <w:t>ħatu tal-labra kbir</w:t>
                            </w:r>
                          </w:p>
                        </w:txbxContent>
                      </v:textbox>
                    </v:shape>
                  </w:pict>
                </mc:Fallback>
              </mc:AlternateContent>
            </w:r>
            <w:r w:rsidR="00F76977">
              <w:rPr>
                <w:b/>
                <w:szCs w:val="22"/>
              </w:rPr>
              <w:t xml:space="preserve">Pass </w:t>
            </w:r>
            <w:r w:rsidR="00907874" w:rsidRPr="006671CC">
              <w:rPr>
                <w:b/>
                <w:szCs w:val="22"/>
              </w:rPr>
              <w:t>6</w:t>
            </w:r>
          </w:p>
          <w:p w14:paraId="24A82794" w14:textId="77777777" w:rsidR="00907874" w:rsidRDefault="00907874" w:rsidP="00261985">
            <w:pPr>
              <w:rPr>
                <w:rFonts w:ascii="Arial" w:hAnsi="Arial" w:cs="Arial"/>
                <w:b/>
                <w:sz w:val="28"/>
                <w:szCs w:val="28"/>
                <w:lang w:eastAsia="ko-KR"/>
              </w:rPr>
            </w:pPr>
            <w:r w:rsidRPr="006671CC">
              <w:rPr>
                <w:b/>
                <w:szCs w:val="22"/>
              </w:rPr>
              <w:t>Ne</w:t>
            </w:r>
            <w:r w:rsidRPr="006671CC">
              <w:rPr>
                <w:b/>
                <w:szCs w:val="22"/>
                <w:lang w:eastAsia="ko-KR"/>
              </w:rPr>
              <w:t>ħħi l-labra</w:t>
            </w:r>
          </w:p>
        </w:tc>
        <w:tc>
          <w:tcPr>
            <w:tcW w:w="1959" w:type="dxa"/>
            <w:tcBorders>
              <w:top w:val="single" w:sz="4" w:space="0" w:color="auto"/>
            </w:tcBorders>
          </w:tcPr>
          <w:p w14:paraId="62032677" w14:textId="77777777" w:rsidR="00907874" w:rsidRDefault="002F264A" w:rsidP="00261985">
            <w:pPr>
              <w:rPr>
                <w:rFonts w:ascii="Arial" w:hAnsi="Arial" w:cs="Arial"/>
                <w:b/>
                <w:color w:val="FF0000"/>
              </w:rPr>
            </w:pPr>
            <w:r w:rsidRPr="00371723">
              <w:rPr>
                <w:szCs w:val="22"/>
              </w:rPr>
              <w:drawing>
                <wp:inline distT="0" distB="0" distL="0" distR="0" wp14:anchorId="55D369F5" wp14:editId="2A94AF53">
                  <wp:extent cx="1202055" cy="829945"/>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2055" cy="829945"/>
                          </a:xfrm>
                          <a:prstGeom prst="rect">
                            <a:avLst/>
                          </a:prstGeom>
                          <a:noFill/>
                          <a:ln>
                            <a:noFill/>
                          </a:ln>
                        </pic:spPr>
                      </pic:pic>
                    </a:graphicData>
                  </a:graphic>
                </wp:inline>
              </w:drawing>
            </w:r>
          </w:p>
        </w:tc>
        <w:tc>
          <w:tcPr>
            <w:tcW w:w="2053" w:type="dxa"/>
            <w:tcBorders>
              <w:top w:val="single" w:sz="4" w:space="0" w:color="auto"/>
            </w:tcBorders>
          </w:tcPr>
          <w:p w14:paraId="2DE78AEF" w14:textId="77777777" w:rsidR="00907874" w:rsidRDefault="002F264A" w:rsidP="00261985">
            <w:pPr>
              <w:rPr>
                <w:rFonts w:ascii="Arial" w:hAnsi="Arial" w:cs="Arial"/>
                <w:b/>
                <w:color w:val="FF0000"/>
              </w:rPr>
            </w:pPr>
            <w:r w:rsidRPr="00371723">
              <w:rPr>
                <w:szCs w:val="22"/>
              </w:rPr>
              <w:drawing>
                <wp:inline distT="0" distB="0" distL="0" distR="0" wp14:anchorId="2516DC65" wp14:editId="7911CEFA">
                  <wp:extent cx="1168400" cy="711200"/>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8400" cy="711200"/>
                          </a:xfrm>
                          <a:prstGeom prst="rect">
                            <a:avLst/>
                          </a:prstGeom>
                          <a:noFill/>
                          <a:ln>
                            <a:noFill/>
                          </a:ln>
                        </pic:spPr>
                      </pic:pic>
                    </a:graphicData>
                  </a:graphic>
                </wp:inline>
              </w:drawing>
            </w:r>
          </w:p>
        </w:tc>
        <w:tc>
          <w:tcPr>
            <w:tcW w:w="2080" w:type="dxa"/>
            <w:tcBorders>
              <w:top w:val="single" w:sz="4" w:space="0" w:color="auto"/>
            </w:tcBorders>
          </w:tcPr>
          <w:p w14:paraId="26C9B54A" w14:textId="77777777" w:rsidR="00907874" w:rsidRDefault="002F264A" w:rsidP="00261985">
            <w:pPr>
              <w:rPr>
                <w:rFonts w:ascii="Arial" w:hAnsi="Arial" w:cs="Arial"/>
                <w:b/>
                <w:color w:val="FF0000"/>
              </w:rPr>
            </w:pPr>
            <w:r w:rsidRPr="00371723">
              <w:rPr>
                <w:szCs w:val="22"/>
              </w:rPr>
              <w:drawing>
                <wp:inline distT="0" distB="0" distL="0" distR="0" wp14:anchorId="3B3E472E" wp14:editId="5F3D7B03">
                  <wp:extent cx="1143000" cy="626745"/>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626745"/>
                          </a:xfrm>
                          <a:prstGeom prst="rect">
                            <a:avLst/>
                          </a:prstGeom>
                          <a:noFill/>
                          <a:ln>
                            <a:noFill/>
                          </a:ln>
                        </pic:spPr>
                      </pic:pic>
                    </a:graphicData>
                  </a:graphic>
                </wp:inline>
              </w:drawing>
            </w:r>
          </w:p>
        </w:tc>
        <w:tc>
          <w:tcPr>
            <w:tcW w:w="2236" w:type="dxa"/>
            <w:tcBorders>
              <w:top w:val="single" w:sz="4" w:space="0" w:color="auto"/>
            </w:tcBorders>
          </w:tcPr>
          <w:p w14:paraId="233C8FC8" w14:textId="77777777" w:rsidR="00907874" w:rsidRDefault="002F264A" w:rsidP="00261985">
            <w:pPr>
              <w:rPr>
                <w:rFonts w:ascii="Arial" w:hAnsi="Arial" w:cs="Arial"/>
                <w:b/>
                <w:color w:val="FF0000"/>
              </w:rPr>
            </w:pPr>
            <w:r w:rsidRPr="00371723">
              <w:rPr>
                <w:szCs w:val="22"/>
              </w:rPr>
              <w:drawing>
                <wp:inline distT="0" distB="0" distL="0" distR="0" wp14:anchorId="54A510FC" wp14:editId="5B8966CA">
                  <wp:extent cx="1278255" cy="45720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8255" cy="457200"/>
                          </a:xfrm>
                          <a:prstGeom prst="rect">
                            <a:avLst/>
                          </a:prstGeom>
                          <a:noFill/>
                          <a:ln>
                            <a:noFill/>
                          </a:ln>
                        </pic:spPr>
                      </pic:pic>
                    </a:graphicData>
                  </a:graphic>
                </wp:inline>
              </w:drawing>
            </w:r>
          </w:p>
        </w:tc>
      </w:tr>
      <w:tr w:rsidR="00907874" w:rsidRPr="002D03EA" w14:paraId="5A528EAF" w14:textId="77777777" w:rsidTr="00585A81">
        <w:trPr>
          <w:trHeight w:val="1557"/>
        </w:trPr>
        <w:tc>
          <w:tcPr>
            <w:tcW w:w="959" w:type="dxa"/>
          </w:tcPr>
          <w:p w14:paraId="631F4BA8" w14:textId="77777777" w:rsidR="00907874" w:rsidRDefault="00907874" w:rsidP="00261985">
            <w:pPr>
              <w:rPr>
                <w:rFonts w:ascii="Arial" w:hAnsi="Arial" w:cs="Arial"/>
                <w:b/>
                <w:color w:val="FF0000"/>
              </w:rPr>
            </w:pPr>
          </w:p>
        </w:tc>
        <w:tc>
          <w:tcPr>
            <w:tcW w:w="1959" w:type="dxa"/>
          </w:tcPr>
          <w:p w14:paraId="42A6505C" w14:textId="77777777" w:rsidR="00F76977" w:rsidRDefault="00F76977" w:rsidP="00261985">
            <w:pPr>
              <w:rPr>
                <w:szCs w:val="22"/>
                <w:lang w:val="es-ES_tradnl"/>
              </w:rPr>
            </w:pPr>
            <w:r>
              <w:rPr>
                <w:szCs w:val="22"/>
                <w:lang w:val="es-ES_tradnl"/>
              </w:rPr>
              <w:t>l)</w:t>
            </w:r>
          </w:p>
          <w:p w14:paraId="0165BB95" w14:textId="77777777" w:rsidR="00907874" w:rsidRPr="006671CC" w:rsidRDefault="00907874" w:rsidP="00261985">
            <w:pPr>
              <w:rPr>
                <w:szCs w:val="22"/>
                <w:lang w:val="es-ES_tradnl" w:eastAsia="ko-KR"/>
              </w:rPr>
            </w:pPr>
            <w:r w:rsidRPr="006671CC">
              <w:rPr>
                <w:szCs w:val="22"/>
                <w:lang w:val="es-ES_tradnl"/>
              </w:rPr>
              <w:t>Qieg</w:t>
            </w:r>
            <w:r w:rsidRPr="006671CC">
              <w:rPr>
                <w:szCs w:val="22"/>
                <w:lang w:val="es-ES_tradnl" w:eastAsia="ko-KR"/>
              </w:rPr>
              <w:t>ħed l-għatu tal-labra l-kbir fuq il-labra.</w:t>
            </w:r>
          </w:p>
        </w:tc>
        <w:tc>
          <w:tcPr>
            <w:tcW w:w="2053" w:type="dxa"/>
          </w:tcPr>
          <w:p w14:paraId="36D9F4A8" w14:textId="77777777" w:rsidR="00F76977" w:rsidRDefault="00F76977" w:rsidP="00261985">
            <w:pPr>
              <w:rPr>
                <w:color w:val="000000"/>
                <w:szCs w:val="22"/>
                <w:lang w:val="it-IT" w:eastAsia="ko-KR"/>
              </w:rPr>
            </w:pPr>
            <w:r>
              <w:rPr>
                <w:color w:val="000000"/>
                <w:szCs w:val="22"/>
                <w:lang w:val="it-IT" w:eastAsia="ko-KR"/>
              </w:rPr>
              <w:t>m)</w:t>
            </w:r>
          </w:p>
          <w:p w14:paraId="0D1AE8A2" w14:textId="77777777" w:rsidR="004B0303" w:rsidRDefault="00907874" w:rsidP="00261985">
            <w:pPr>
              <w:rPr>
                <w:color w:val="000000"/>
                <w:szCs w:val="22"/>
                <w:lang w:val="it-IT" w:eastAsia="ko-KR"/>
              </w:rPr>
            </w:pPr>
            <w:r w:rsidRPr="006671CC">
              <w:rPr>
                <w:color w:val="000000"/>
                <w:szCs w:val="22"/>
                <w:lang w:val="it-IT" w:eastAsia="ko-KR"/>
              </w:rPr>
              <w:t>Ħoll il-labra</w:t>
            </w:r>
          </w:p>
          <w:p w14:paraId="3473DD88" w14:textId="4B67AECF" w:rsidR="004B0303" w:rsidRDefault="004B0303" w:rsidP="00261985">
            <w:pPr>
              <w:rPr>
                <w:color w:val="000000"/>
                <w:szCs w:val="22"/>
                <w:lang w:val="it-IT" w:eastAsia="ko-KR"/>
              </w:rPr>
            </w:pPr>
            <w:r w:rsidRPr="004B0303">
              <w:rPr>
                <w:color w:val="000000"/>
                <w:szCs w:val="22"/>
                <w:lang w:val="it-IT" w:eastAsia="ko-KR"/>
              </w:rPr>
              <w:t>kontra l-arloġġ</w:t>
            </w:r>
          </w:p>
          <w:p w14:paraId="628BAD58" w14:textId="63AA0A79" w:rsidR="00907874" w:rsidRPr="006671CC" w:rsidRDefault="00907874" w:rsidP="00261985">
            <w:pPr>
              <w:rPr>
                <w:color w:val="000000"/>
                <w:szCs w:val="22"/>
                <w:lang w:val="it-IT" w:eastAsia="ko-KR"/>
              </w:rPr>
            </w:pPr>
            <w:r w:rsidRPr="006671CC">
              <w:rPr>
                <w:color w:val="000000"/>
                <w:szCs w:val="22"/>
                <w:lang w:val="it-IT" w:eastAsia="ko-KR"/>
              </w:rPr>
              <w:t>kompletament billi ddawwar l-għatu tal-labra l-kbir minn 3 sa 5 dawriet sħaħ.</w:t>
            </w:r>
          </w:p>
        </w:tc>
        <w:tc>
          <w:tcPr>
            <w:tcW w:w="2080" w:type="dxa"/>
          </w:tcPr>
          <w:p w14:paraId="2385E5E2" w14:textId="77777777" w:rsidR="00F76977" w:rsidRDefault="00F76977" w:rsidP="00527351">
            <w:pPr>
              <w:rPr>
                <w:szCs w:val="22"/>
                <w:lang w:val="it-IT"/>
              </w:rPr>
            </w:pPr>
            <w:r>
              <w:rPr>
                <w:szCs w:val="22"/>
                <w:lang w:val="it-IT"/>
              </w:rPr>
              <w:t>n)</w:t>
            </w:r>
          </w:p>
          <w:p w14:paraId="62D0CB91" w14:textId="77777777" w:rsidR="00527351" w:rsidRPr="006671CC" w:rsidRDefault="00907874" w:rsidP="00527351">
            <w:pPr>
              <w:rPr>
                <w:szCs w:val="22"/>
                <w:lang w:val="it-IT" w:eastAsia="ko-KR"/>
              </w:rPr>
            </w:pPr>
            <w:r w:rsidRPr="006671CC">
              <w:rPr>
                <w:szCs w:val="22"/>
                <w:lang w:val="it-IT"/>
              </w:rPr>
              <w:t xml:space="preserve">Iġbed u aqla' l-labra u armiha skond l-istruzzjonijiet </w:t>
            </w:r>
            <w:r w:rsidR="00D83F34" w:rsidRPr="006671CC">
              <w:rPr>
                <w:szCs w:val="22"/>
                <w:lang w:val="it-IT"/>
              </w:rPr>
              <w:t xml:space="preserve">tat-tabib jew tal-ispiżjar </w:t>
            </w:r>
            <w:r w:rsidRPr="006671CC">
              <w:rPr>
                <w:szCs w:val="22"/>
                <w:lang w:val="it-IT" w:eastAsia="ko-KR"/>
              </w:rPr>
              <w:t>tiegħek.</w:t>
            </w:r>
          </w:p>
        </w:tc>
        <w:tc>
          <w:tcPr>
            <w:tcW w:w="2236" w:type="dxa"/>
          </w:tcPr>
          <w:p w14:paraId="7F1E69EA" w14:textId="77777777" w:rsidR="00F76977" w:rsidRDefault="00F76977" w:rsidP="00261985">
            <w:pPr>
              <w:rPr>
                <w:color w:val="000000"/>
                <w:szCs w:val="22"/>
                <w:lang w:val="it-IT"/>
              </w:rPr>
            </w:pPr>
            <w:r>
              <w:rPr>
                <w:color w:val="000000"/>
                <w:szCs w:val="22"/>
                <w:lang w:val="it-IT"/>
              </w:rPr>
              <w:t>o)</w:t>
            </w:r>
          </w:p>
          <w:p w14:paraId="4CD239F5" w14:textId="77777777" w:rsidR="00907874" w:rsidRPr="006671CC" w:rsidRDefault="00907874" w:rsidP="00261985">
            <w:pPr>
              <w:rPr>
                <w:color w:val="000000"/>
                <w:szCs w:val="22"/>
                <w:lang w:val="it-IT" w:eastAsia="ko-KR"/>
              </w:rPr>
            </w:pPr>
            <w:r w:rsidRPr="006671CC">
              <w:rPr>
                <w:color w:val="000000"/>
                <w:szCs w:val="22"/>
                <w:lang w:val="it-IT"/>
              </w:rPr>
              <w:t>Erġa' ag</w:t>
            </w:r>
            <w:r w:rsidRPr="006671CC">
              <w:rPr>
                <w:color w:val="000000"/>
                <w:szCs w:val="22"/>
                <w:lang w:val="it-IT" w:eastAsia="ko-KR"/>
              </w:rPr>
              <w:t>ħlaq bil-kappa bajda. Poġġi l-</w:t>
            </w:r>
            <w:r w:rsidR="00F76977">
              <w:rPr>
                <w:color w:val="000000"/>
                <w:szCs w:val="22"/>
                <w:lang w:val="it-IT" w:eastAsia="ko-KR"/>
              </w:rPr>
              <w:t>Teriparatide SUN</w:t>
            </w:r>
            <w:r w:rsidR="00F76977" w:rsidRPr="006671CC">
              <w:rPr>
                <w:color w:val="000000"/>
                <w:szCs w:val="22"/>
                <w:lang w:val="it-IT" w:eastAsia="ko-KR"/>
              </w:rPr>
              <w:t xml:space="preserve"> </w:t>
            </w:r>
            <w:r w:rsidRPr="006671CC">
              <w:rPr>
                <w:color w:val="000000"/>
                <w:szCs w:val="22"/>
                <w:lang w:val="it-IT" w:eastAsia="ko-KR"/>
              </w:rPr>
              <w:t>fil-friġġ minnufih wara l-użu.</w:t>
            </w:r>
          </w:p>
          <w:p w14:paraId="380640E6" w14:textId="77777777" w:rsidR="00171340" w:rsidRPr="006D6385" w:rsidRDefault="00171340" w:rsidP="00261985">
            <w:pPr>
              <w:rPr>
                <w:color w:val="000000"/>
                <w:sz w:val="20"/>
                <w:lang w:val="it-IT" w:eastAsia="ko-KR"/>
              </w:rPr>
            </w:pPr>
          </w:p>
          <w:p w14:paraId="62F489AD" w14:textId="77777777" w:rsidR="00907874" w:rsidRPr="006D6385" w:rsidRDefault="00907874" w:rsidP="00261985">
            <w:pPr>
              <w:rPr>
                <w:color w:val="000000"/>
                <w:sz w:val="20"/>
                <w:lang w:val="it-IT"/>
              </w:rPr>
            </w:pPr>
          </w:p>
        </w:tc>
      </w:tr>
      <w:tr w:rsidR="00527351" w:rsidRPr="002D03EA" w14:paraId="1515B5B1" w14:textId="77777777" w:rsidTr="00585A81">
        <w:trPr>
          <w:trHeight w:val="679"/>
        </w:trPr>
        <w:tc>
          <w:tcPr>
            <w:tcW w:w="9287" w:type="dxa"/>
            <w:gridSpan w:val="5"/>
            <w:tcBorders>
              <w:bottom w:val="single" w:sz="4" w:space="0" w:color="auto"/>
            </w:tcBorders>
          </w:tcPr>
          <w:p w14:paraId="2C38AB70" w14:textId="77777777" w:rsidR="00527351" w:rsidRPr="00A87150" w:rsidRDefault="00527351" w:rsidP="006D6385">
            <w:pPr>
              <w:ind w:left="-644" w:firstLine="644"/>
              <w:rPr>
                <w:bCs/>
                <w:sz w:val="20"/>
                <w:lang w:val="it-IT"/>
              </w:rPr>
            </w:pPr>
            <w:r w:rsidRPr="00A87150">
              <w:rPr>
                <w:bCs/>
                <w:lang w:val="it-IT"/>
              </w:rPr>
              <w:t>L-istruzzjonijiet dwar l-immaniġġar tal-labar mhumiex intenzjonati biex jieħdu post ir-regoli lokali instituzzjonali jew tal-professjonisti fil-kura tas-saħħa.</w:t>
            </w:r>
          </w:p>
        </w:tc>
      </w:tr>
    </w:tbl>
    <w:p w14:paraId="7CE7FE25" w14:textId="77777777" w:rsidR="00907874" w:rsidRDefault="00907874" w:rsidP="00F82AC2">
      <w:pPr>
        <w:rPr>
          <w:rFonts w:ascii="Arial" w:hAnsi="Arial" w:cs="Arial"/>
          <w:b/>
          <w:color w:val="FF0000"/>
          <w:lang w:val="it-IT"/>
        </w:rPr>
      </w:pPr>
    </w:p>
    <w:tbl>
      <w:tblPr>
        <w:tblW w:w="0" w:type="auto"/>
        <w:tblLook w:val="01E0" w:firstRow="1" w:lastRow="1" w:firstColumn="1" w:lastColumn="1" w:noHBand="0" w:noVBand="0"/>
      </w:tblPr>
      <w:tblGrid>
        <w:gridCol w:w="2393"/>
        <w:gridCol w:w="1205"/>
        <w:gridCol w:w="705"/>
        <w:gridCol w:w="4768"/>
      </w:tblGrid>
      <w:tr w:rsidR="00907874" w14:paraId="1D12928F" w14:textId="77777777" w:rsidTr="00585A81">
        <w:tc>
          <w:tcPr>
            <w:tcW w:w="3658" w:type="dxa"/>
            <w:gridSpan w:val="2"/>
            <w:tcBorders>
              <w:bottom w:val="single" w:sz="4" w:space="0" w:color="auto"/>
            </w:tcBorders>
          </w:tcPr>
          <w:p w14:paraId="6B0DD025" w14:textId="77777777" w:rsidR="00907874" w:rsidRDefault="00907874" w:rsidP="00261985">
            <w:pPr>
              <w:rPr>
                <w:rFonts w:ascii="Arial" w:hAnsi="Arial" w:cs="Arial"/>
                <w:b/>
                <w:color w:val="FF0000"/>
              </w:rPr>
            </w:pPr>
          </w:p>
        </w:tc>
        <w:tc>
          <w:tcPr>
            <w:tcW w:w="5629" w:type="dxa"/>
            <w:gridSpan w:val="2"/>
            <w:tcBorders>
              <w:bottom w:val="single" w:sz="4" w:space="0" w:color="auto"/>
            </w:tcBorders>
          </w:tcPr>
          <w:p w14:paraId="0BF6FB47" w14:textId="77777777" w:rsidR="00907874" w:rsidRDefault="00907874" w:rsidP="00261985">
            <w:pPr>
              <w:rPr>
                <w:rFonts w:ascii="Arial" w:hAnsi="Arial" w:cs="Arial"/>
                <w:b/>
                <w:color w:val="FF0000"/>
              </w:rPr>
            </w:pPr>
          </w:p>
        </w:tc>
      </w:tr>
      <w:tr w:rsidR="00907874" w:rsidRPr="00623556" w14:paraId="0217C01F" w14:textId="77777777" w:rsidTr="00585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7" w:type="dxa"/>
            <w:gridSpan w:val="4"/>
            <w:shd w:val="clear" w:color="auto" w:fill="FF0000"/>
          </w:tcPr>
          <w:p w14:paraId="6C8D4187" w14:textId="77777777" w:rsidR="00907874" w:rsidRPr="00553B5F" w:rsidRDefault="00907874" w:rsidP="00261985">
            <w:pPr>
              <w:jc w:val="center"/>
              <w:rPr>
                <w:b/>
                <w:color w:val="FFFFFF"/>
                <w:szCs w:val="22"/>
                <w:lang w:eastAsia="ko-KR"/>
              </w:rPr>
            </w:pPr>
            <w:r w:rsidRPr="00553B5F">
              <w:rPr>
                <w:b/>
                <w:color w:val="FFFFFF"/>
                <w:szCs w:val="22"/>
              </w:rPr>
              <w:t>Problemi li Jista’ Jkollok</w:t>
            </w:r>
          </w:p>
        </w:tc>
      </w:tr>
      <w:tr w:rsidR="00907874" w14:paraId="2D9D16F7" w14:textId="77777777" w:rsidTr="00585A81">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453" w:type="dxa"/>
          </w:tcPr>
          <w:p w14:paraId="64322446" w14:textId="77777777" w:rsidR="00907874" w:rsidRPr="00553B5F" w:rsidRDefault="00907874" w:rsidP="00261985">
            <w:pPr>
              <w:rPr>
                <w:b/>
                <w:szCs w:val="22"/>
              </w:rPr>
            </w:pPr>
            <w:r w:rsidRPr="00553B5F">
              <w:rPr>
                <w:b/>
                <w:szCs w:val="22"/>
              </w:rPr>
              <w:t xml:space="preserve">Problema </w:t>
            </w:r>
          </w:p>
        </w:tc>
        <w:tc>
          <w:tcPr>
            <w:tcW w:w="1910" w:type="dxa"/>
            <w:gridSpan w:val="2"/>
          </w:tcPr>
          <w:p w14:paraId="72A6886A" w14:textId="77777777" w:rsidR="00907874" w:rsidRDefault="00907874" w:rsidP="00261985">
            <w:pPr>
              <w:rPr>
                <w:rFonts w:ascii="Arial" w:hAnsi="Arial" w:cs="Arial"/>
                <w:b/>
              </w:rPr>
            </w:pPr>
          </w:p>
        </w:tc>
        <w:tc>
          <w:tcPr>
            <w:tcW w:w="4924" w:type="dxa"/>
          </w:tcPr>
          <w:p w14:paraId="79CC4C6E" w14:textId="77777777" w:rsidR="00907874" w:rsidRPr="00553B5F" w:rsidRDefault="00907874" w:rsidP="00261985">
            <w:pPr>
              <w:rPr>
                <w:b/>
                <w:szCs w:val="22"/>
              </w:rPr>
            </w:pPr>
            <w:r w:rsidRPr="00553B5F">
              <w:rPr>
                <w:b/>
                <w:szCs w:val="22"/>
              </w:rPr>
              <w:t>Soluzzjoni</w:t>
            </w:r>
          </w:p>
        </w:tc>
      </w:tr>
      <w:tr w:rsidR="00907874" w:rsidRPr="002D03EA" w14:paraId="51774880" w14:textId="77777777" w:rsidTr="00585A81">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453" w:type="dxa"/>
          </w:tcPr>
          <w:p w14:paraId="7E86D712" w14:textId="77777777" w:rsidR="00907874" w:rsidRPr="006671CC" w:rsidRDefault="00907874" w:rsidP="00F76977">
            <w:pPr>
              <w:rPr>
                <w:rFonts w:ascii="Arial" w:hAnsi="Arial" w:cs="Arial"/>
                <w:b/>
                <w:szCs w:val="22"/>
              </w:rPr>
            </w:pPr>
            <w:r w:rsidRPr="006671CC">
              <w:rPr>
                <w:b/>
                <w:szCs w:val="22"/>
              </w:rPr>
              <w:t>A.</w:t>
            </w:r>
            <w:r w:rsidRPr="006671CC">
              <w:rPr>
                <w:rFonts w:ascii="Arial" w:hAnsi="Arial" w:cs="Arial"/>
                <w:b/>
                <w:szCs w:val="22"/>
              </w:rPr>
              <w:t xml:space="preserve">  </w:t>
            </w:r>
            <w:r w:rsidRPr="006671CC">
              <w:rPr>
                <w:b/>
                <w:szCs w:val="22"/>
              </w:rPr>
              <w:t>Ix-xaft isfar baqa' jidher wara li g</w:t>
            </w:r>
            <w:r w:rsidRPr="006671CC">
              <w:rPr>
                <w:b/>
                <w:szCs w:val="22"/>
                <w:lang w:eastAsia="ko-KR"/>
              </w:rPr>
              <w:t>ħafast il-buttuna s-sewda ta' l-injezzjoni. Kif nerġa' nissettja l-</w:t>
            </w:r>
            <w:r w:rsidR="00F76977">
              <w:rPr>
                <w:b/>
                <w:szCs w:val="22"/>
                <w:lang w:eastAsia="ko-KR"/>
              </w:rPr>
              <w:t>Teriparatide SUN</w:t>
            </w:r>
            <w:r w:rsidR="00F76977" w:rsidRPr="006671CC">
              <w:rPr>
                <w:b/>
                <w:szCs w:val="22"/>
                <w:lang w:eastAsia="ko-KR"/>
              </w:rPr>
              <w:t xml:space="preserve"> </w:t>
            </w:r>
            <w:r w:rsidRPr="006671CC">
              <w:rPr>
                <w:b/>
                <w:szCs w:val="22"/>
                <w:lang w:eastAsia="ko-KR"/>
              </w:rPr>
              <w:t>tiegħi</w:t>
            </w:r>
            <w:r w:rsidRPr="006671CC">
              <w:rPr>
                <w:b/>
                <w:szCs w:val="22"/>
              </w:rPr>
              <w:t>?</w:t>
            </w:r>
          </w:p>
        </w:tc>
        <w:tc>
          <w:tcPr>
            <w:tcW w:w="1910" w:type="dxa"/>
            <w:gridSpan w:val="2"/>
            <w:tcBorders>
              <w:bottom w:val="nil"/>
            </w:tcBorders>
          </w:tcPr>
          <w:p w14:paraId="15F5C979" w14:textId="77777777" w:rsidR="00907874" w:rsidRPr="00875B35" w:rsidRDefault="002F264A" w:rsidP="00585A81">
            <w:pPr>
              <w:rPr>
                <w:rFonts w:ascii="Arial" w:hAnsi="Arial" w:cs="Arial"/>
                <w:b/>
              </w:rPr>
            </w:pPr>
            <w:r w:rsidRPr="00741E72">
              <w:drawing>
                <wp:inline distT="0" distB="0" distL="0" distR="0" wp14:anchorId="41394C05" wp14:editId="4E26203A">
                  <wp:extent cx="347345" cy="245745"/>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p w14:paraId="113EEB38" w14:textId="77777777" w:rsidR="00907874" w:rsidRDefault="002F264A" w:rsidP="00261985">
            <w:pPr>
              <w:rPr>
                <w:szCs w:val="22"/>
                <w:lang w:eastAsia="en-GB"/>
              </w:rPr>
            </w:pPr>
            <w:r w:rsidRPr="00371723">
              <w:rPr>
                <w:szCs w:val="22"/>
              </w:rPr>
              <w:drawing>
                <wp:inline distT="0" distB="0" distL="0" distR="0" wp14:anchorId="27AF24B1" wp14:editId="051F690E">
                  <wp:extent cx="880745" cy="770255"/>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0745" cy="770255"/>
                          </a:xfrm>
                          <a:prstGeom prst="rect">
                            <a:avLst/>
                          </a:prstGeom>
                          <a:noFill/>
                          <a:ln>
                            <a:noFill/>
                          </a:ln>
                        </pic:spPr>
                      </pic:pic>
                    </a:graphicData>
                  </a:graphic>
                </wp:inline>
              </w:drawing>
            </w:r>
          </w:p>
          <w:p w14:paraId="35D28907" w14:textId="77777777" w:rsidR="006F7175" w:rsidRDefault="006F7175" w:rsidP="006F7175">
            <w:pPr>
              <w:pStyle w:val="TitleB"/>
              <w:rPr>
                <w:lang w:val="en-US" w:eastAsia="en-GB"/>
              </w:rPr>
            </w:pPr>
          </w:p>
          <w:p w14:paraId="68DFA888" w14:textId="77777777" w:rsidR="006F7175" w:rsidRPr="006F7175" w:rsidRDefault="002F264A" w:rsidP="006F7175">
            <w:pPr>
              <w:pStyle w:val="TitleB"/>
              <w:rPr>
                <w:lang w:val="en-US" w:eastAsia="en-GB"/>
              </w:rPr>
            </w:pPr>
            <w:r w:rsidRPr="00371723">
              <w:rPr>
                <w:szCs w:val="22"/>
                <w:lang w:val="en-US"/>
              </w:rPr>
              <w:drawing>
                <wp:inline distT="0" distB="0" distL="0" distR="0" wp14:anchorId="210DEDE4" wp14:editId="2E6C1953">
                  <wp:extent cx="1075055" cy="719455"/>
                  <wp:effectExtent l="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5055" cy="719455"/>
                          </a:xfrm>
                          <a:prstGeom prst="rect">
                            <a:avLst/>
                          </a:prstGeom>
                          <a:noFill/>
                          <a:ln>
                            <a:noFill/>
                          </a:ln>
                        </pic:spPr>
                      </pic:pic>
                    </a:graphicData>
                  </a:graphic>
                </wp:inline>
              </w:drawing>
            </w:r>
          </w:p>
          <w:p w14:paraId="67516530" w14:textId="77777777" w:rsidR="00907874" w:rsidRPr="00875B35" w:rsidRDefault="00907874" w:rsidP="00261985">
            <w:pPr>
              <w:rPr>
                <w:rFonts w:ascii="Arial" w:hAnsi="Arial" w:cs="Arial"/>
                <w:b/>
              </w:rPr>
            </w:pPr>
          </w:p>
        </w:tc>
        <w:tc>
          <w:tcPr>
            <w:tcW w:w="4924" w:type="dxa"/>
            <w:tcBorders>
              <w:bottom w:val="nil"/>
            </w:tcBorders>
          </w:tcPr>
          <w:p w14:paraId="38A3BEFA" w14:textId="77777777" w:rsidR="00907874" w:rsidRPr="006671CC" w:rsidRDefault="00907874" w:rsidP="00261985">
            <w:pPr>
              <w:rPr>
                <w:bCs/>
                <w:szCs w:val="22"/>
                <w:lang w:val="it-IT"/>
              </w:rPr>
            </w:pPr>
            <w:r w:rsidRPr="006671CC">
              <w:rPr>
                <w:bCs/>
                <w:szCs w:val="22"/>
                <w:lang w:val="it-IT"/>
              </w:rPr>
              <w:t>Biex terġa' tissettja l-</w:t>
            </w:r>
            <w:r w:rsidR="00F76977">
              <w:rPr>
                <w:bCs/>
                <w:szCs w:val="22"/>
                <w:lang w:val="it-IT"/>
              </w:rPr>
              <w:t>Teriparatide SUN</w:t>
            </w:r>
            <w:r w:rsidRPr="006671CC">
              <w:rPr>
                <w:bCs/>
                <w:szCs w:val="22"/>
                <w:lang w:val="it-IT"/>
              </w:rPr>
              <w:t>, segwi l-passi ta' hawn ta</w:t>
            </w:r>
            <w:r w:rsidRPr="006671CC">
              <w:rPr>
                <w:bCs/>
                <w:szCs w:val="22"/>
                <w:lang w:val="it-IT" w:eastAsia="ko-KR"/>
              </w:rPr>
              <w:t>ħt</w:t>
            </w:r>
            <w:r w:rsidRPr="006671CC">
              <w:rPr>
                <w:bCs/>
                <w:szCs w:val="22"/>
                <w:lang w:val="it-IT"/>
              </w:rPr>
              <w:t>.</w:t>
            </w:r>
          </w:p>
          <w:p w14:paraId="7CE23CCE" w14:textId="77777777" w:rsidR="00907874" w:rsidRPr="00585A81" w:rsidRDefault="00F76977" w:rsidP="00F76977">
            <w:pPr>
              <w:numPr>
                <w:ilvl w:val="0"/>
                <w:numId w:val="5"/>
              </w:numPr>
              <w:tabs>
                <w:tab w:val="clear" w:pos="567"/>
              </w:tabs>
              <w:suppressAutoHyphens w:val="0"/>
              <w:rPr>
                <w:bCs/>
                <w:szCs w:val="22"/>
                <w:lang w:val="it-IT"/>
              </w:rPr>
            </w:pPr>
            <w:r w:rsidRPr="00585A81">
              <w:rPr>
                <w:szCs w:val="22"/>
                <w:lang w:val="it-IT"/>
              </w:rPr>
              <w:t>Id-doża rakkomandata hija 20 mikrogramma mogħtija darba kuljum.</w:t>
            </w:r>
            <w:r w:rsidRPr="00585A81">
              <w:rPr>
                <w:b/>
                <w:szCs w:val="22"/>
                <w:lang w:val="it-IT"/>
              </w:rPr>
              <w:t xml:space="preserve"> </w:t>
            </w:r>
            <w:r w:rsidR="00907874" w:rsidRPr="00585A81">
              <w:rPr>
                <w:b/>
                <w:szCs w:val="22"/>
                <w:lang w:val="it-IT"/>
              </w:rPr>
              <w:t>Jekk diġà injettajt</w:t>
            </w:r>
            <w:r w:rsidR="00907874" w:rsidRPr="00585A81">
              <w:rPr>
                <w:b/>
                <w:szCs w:val="22"/>
                <w:lang w:val="it-IT" w:eastAsia="ko-KR"/>
              </w:rPr>
              <w:t xml:space="preserve"> l-injezzjoni, </w:t>
            </w:r>
            <w:r w:rsidR="00907874" w:rsidRPr="00585A81">
              <w:rPr>
                <w:b/>
                <w:caps/>
                <w:szCs w:val="22"/>
                <w:lang w:val="it-IT" w:eastAsia="ko-KR"/>
              </w:rPr>
              <w:t xml:space="preserve">TINJETTAX </w:t>
            </w:r>
            <w:r w:rsidR="00907874" w:rsidRPr="00585A81">
              <w:rPr>
                <w:b/>
                <w:szCs w:val="22"/>
                <w:lang w:val="it-IT" w:eastAsia="ko-KR"/>
              </w:rPr>
              <w:t>injezzjoni oħra dak in-nhar.</w:t>
            </w:r>
          </w:p>
          <w:p w14:paraId="0E43AFB0" w14:textId="77777777" w:rsidR="00907874" w:rsidRPr="006671CC" w:rsidRDefault="00907874" w:rsidP="00420838">
            <w:pPr>
              <w:numPr>
                <w:ilvl w:val="0"/>
                <w:numId w:val="5"/>
              </w:numPr>
              <w:tabs>
                <w:tab w:val="clear" w:pos="567"/>
              </w:tabs>
              <w:suppressAutoHyphens w:val="0"/>
              <w:rPr>
                <w:bCs/>
                <w:szCs w:val="22"/>
              </w:rPr>
            </w:pPr>
            <w:r w:rsidRPr="006671CC">
              <w:rPr>
                <w:bCs/>
                <w:color w:val="000000"/>
                <w:szCs w:val="22"/>
              </w:rPr>
              <w:t>Ne</w:t>
            </w:r>
            <w:r w:rsidRPr="006671CC">
              <w:rPr>
                <w:bCs/>
                <w:color w:val="000000"/>
                <w:szCs w:val="22"/>
                <w:lang w:eastAsia="ko-KR"/>
              </w:rPr>
              <w:t>ħħi l-labra</w:t>
            </w:r>
            <w:r w:rsidRPr="006671CC">
              <w:rPr>
                <w:bCs/>
                <w:color w:val="000000"/>
                <w:szCs w:val="22"/>
              </w:rPr>
              <w:t>.</w:t>
            </w:r>
          </w:p>
          <w:p w14:paraId="55B7A85C" w14:textId="77777777" w:rsidR="00907874" w:rsidRPr="006671CC" w:rsidRDefault="00907874" w:rsidP="00420838">
            <w:pPr>
              <w:numPr>
                <w:ilvl w:val="0"/>
                <w:numId w:val="5"/>
              </w:numPr>
              <w:tabs>
                <w:tab w:val="clear" w:pos="567"/>
              </w:tabs>
              <w:suppressAutoHyphens w:val="0"/>
              <w:rPr>
                <w:bCs/>
                <w:szCs w:val="22"/>
              </w:rPr>
            </w:pPr>
            <w:r w:rsidRPr="006671CC">
              <w:rPr>
                <w:bCs/>
                <w:color w:val="000000"/>
                <w:szCs w:val="22"/>
              </w:rPr>
              <w:t>Wa</w:t>
            </w:r>
            <w:r w:rsidRPr="006671CC">
              <w:rPr>
                <w:bCs/>
                <w:color w:val="000000"/>
                <w:szCs w:val="22"/>
                <w:lang w:eastAsia="ko-KR"/>
              </w:rPr>
              <w:t>ħħal labra ġdida, iġbed u aqla' l-għatu tal-labra l-kbir u erfgħu.</w:t>
            </w:r>
          </w:p>
          <w:p w14:paraId="01C2BED2" w14:textId="77777777" w:rsidR="00907874" w:rsidRPr="006671CC" w:rsidRDefault="00907874" w:rsidP="00F860E4">
            <w:pPr>
              <w:numPr>
                <w:ilvl w:val="0"/>
                <w:numId w:val="5"/>
              </w:numPr>
              <w:tabs>
                <w:tab w:val="clear" w:pos="567"/>
              </w:tabs>
              <w:suppressAutoHyphens w:val="0"/>
              <w:rPr>
                <w:bCs/>
                <w:szCs w:val="22"/>
              </w:rPr>
            </w:pPr>
            <w:r w:rsidRPr="006671CC">
              <w:rPr>
                <w:bCs/>
                <w:color w:val="000000"/>
                <w:szCs w:val="22"/>
              </w:rPr>
              <w:t xml:space="preserve">Iġbed il-buttuna s-sewda ta' l-injezzjoni sakemm tieqaf. Iċċekkja li tkun tidher l-istrixxa </w:t>
            </w:r>
            <w:r w:rsidRPr="006671CC">
              <w:rPr>
                <w:bCs/>
                <w:color w:val="000000"/>
                <w:szCs w:val="22"/>
                <w:lang w:eastAsia="ko-KR"/>
              </w:rPr>
              <w:t>ħamra.</w:t>
            </w:r>
            <w:r w:rsidR="00F860E4">
              <w:t xml:space="preserve"> </w:t>
            </w:r>
            <w:r w:rsidR="00F860E4" w:rsidRPr="00F860E4">
              <w:rPr>
                <w:bCs/>
                <w:color w:val="000000"/>
                <w:szCs w:val="22"/>
                <w:lang w:eastAsia="ko-KR"/>
              </w:rPr>
              <w:t>(Ara l-pass 3)</w:t>
            </w:r>
          </w:p>
          <w:p w14:paraId="271F3942" w14:textId="77777777" w:rsidR="00907874" w:rsidRPr="00F41290" w:rsidRDefault="00907874" w:rsidP="00420838">
            <w:pPr>
              <w:numPr>
                <w:ilvl w:val="0"/>
                <w:numId w:val="5"/>
              </w:numPr>
              <w:tabs>
                <w:tab w:val="clear" w:pos="567"/>
              </w:tabs>
              <w:suppressAutoHyphens w:val="0"/>
              <w:rPr>
                <w:bCs/>
                <w:szCs w:val="22"/>
                <w:lang w:val="nl-NL"/>
              </w:rPr>
            </w:pPr>
            <w:r w:rsidRPr="00F41290">
              <w:rPr>
                <w:bCs/>
                <w:color w:val="000000"/>
                <w:szCs w:val="22"/>
                <w:lang w:val="nl-NL"/>
              </w:rPr>
              <w:t>Iġbed u aqla' l-għatu protettiv tal-labra ż-żg</w:t>
            </w:r>
            <w:r w:rsidRPr="00F41290">
              <w:rPr>
                <w:bCs/>
                <w:color w:val="000000"/>
                <w:szCs w:val="22"/>
                <w:lang w:val="nl-NL" w:eastAsia="ko-KR"/>
              </w:rPr>
              <w:t>ħir u armih.</w:t>
            </w:r>
          </w:p>
          <w:p w14:paraId="73E470F1" w14:textId="77777777" w:rsidR="00907874" w:rsidRPr="006C4A60" w:rsidRDefault="00907874" w:rsidP="00420838">
            <w:pPr>
              <w:numPr>
                <w:ilvl w:val="0"/>
                <w:numId w:val="5"/>
              </w:numPr>
              <w:tabs>
                <w:tab w:val="clear" w:pos="567"/>
              </w:tabs>
              <w:suppressAutoHyphens w:val="0"/>
              <w:rPr>
                <w:bCs/>
                <w:szCs w:val="22"/>
                <w:lang w:val="pt-PT"/>
              </w:rPr>
            </w:pPr>
            <w:r w:rsidRPr="00F41290">
              <w:rPr>
                <w:bCs/>
                <w:color w:val="000000"/>
                <w:szCs w:val="22"/>
                <w:lang w:val="nl-NL"/>
              </w:rPr>
              <w:t>Ipponta l-labra l-isfel ġo reċipjent vojt.  Ag</w:t>
            </w:r>
            <w:r w:rsidRPr="00F41290">
              <w:rPr>
                <w:bCs/>
                <w:color w:val="000000"/>
                <w:szCs w:val="22"/>
                <w:lang w:val="nl-NL" w:eastAsia="ko-KR"/>
              </w:rPr>
              <w:t xml:space="preserve">ħfas il-buttuna s-sewda ta' l-injezzjoni sakemm tieqaf. </w:t>
            </w:r>
            <w:r w:rsidRPr="006C4A60">
              <w:rPr>
                <w:bCs/>
                <w:color w:val="000000"/>
                <w:szCs w:val="22"/>
                <w:lang w:val="pt-PT" w:eastAsia="ko-KR"/>
              </w:rPr>
              <w:t>Ibqa' agħfasha u għodd b-i-l-m-o-d sa 5.</w:t>
            </w:r>
            <w:r w:rsidRPr="006C4A60">
              <w:rPr>
                <w:bCs/>
                <w:color w:val="000000"/>
                <w:szCs w:val="22"/>
                <w:lang w:val="pt-PT"/>
              </w:rPr>
              <w:t xml:space="preserve">  Tista' tara nixxieg</w:t>
            </w:r>
            <w:r w:rsidRPr="006C4A60">
              <w:rPr>
                <w:bCs/>
                <w:color w:val="000000"/>
                <w:szCs w:val="22"/>
                <w:lang w:val="pt-PT" w:eastAsia="ko-KR"/>
              </w:rPr>
              <w:t xml:space="preserve">ħa żgħira </w:t>
            </w:r>
            <w:r w:rsidRPr="006C4A60">
              <w:rPr>
                <w:bCs/>
                <w:color w:val="000000"/>
                <w:szCs w:val="22"/>
                <w:lang w:val="pt-PT" w:eastAsia="ko-KR"/>
              </w:rPr>
              <w:lastRenderedPageBreak/>
              <w:t>jew qatra ta' fluwidu.</w:t>
            </w:r>
            <w:r w:rsidRPr="006C4A60">
              <w:rPr>
                <w:bCs/>
                <w:color w:val="000000"/>
                <w:szCs w:val="22"/>
                <w:lang w:val="pt-PT"/>
              </w:rPr>
              <w:t xml:space="preserve">  </w:t>
            </w:r>
            <w:r w:rsidRPr="006C4A60">
              <w:rPr>
                <w:b/>
                <w:color w:val="000000"/>
                <w:szCs w:val="22"/>
                <w:lang w:val="pt-PT"/>
              </w:rPr>
              <w:t>Meta tlesti, il-buttuna s-sewda ta' l-injezzjoni g</w:t>
            </w:r>
            <w:r w:rsidRPr="006C4A60">
              <w:rPr>
                <w:b/>
                <w:color w:val="000000"/>
                <w:szCs w:val="22"/>
                <w:lang w:val="pt-PT" w:eastAsia="ko-KR"/>
              </w:rPr>
              <w:t>ħandha tkun magħfusa sa ġewwa.</w:t>
            </w:r>
          </w:p>
          <w:p w14:paraId="1DCDC7D6" w14:textId="77777777" w:rsidR="00907874" w:rsidRPr="006C4A60" w:rsidRDefault="00907874" w:rsidP="00420838">
            <w:pPr>
              <w:numPr>
                <w:ilvl w:val="0"/>
                <w:numId w:val="5"/>
              </w:numPr>
              <w:tabs>
                <w:tab w:val="clear" w:pos="567"/>
              </w:tabs>
              <w:suppressAutoHyphens w:val="0"/>
              <w:rPr>
                <w:bCs/>
                <w:szCs w:val="22"/>
                <w:lang w:val="pt-PT"/>
              </w:rPr>
            </w:pPr>
            <w:r w:rsidRPr="006C4A60">
              <w:rPr>
                <w:bCs/>
                <w:color w:val="000000"/>
                <w:szCs w:val="22"/>
                <w:lang w:val="pt-PT"/>
              </w:rPr>
              <w:t>Jekk xorta jibqa' jidher ix-xaft isfar, jekk jog</w:t>
            </w:r>
            <w:r w:rsidRPr="006C4A60">
              <w:rPr>
                <w:bCs/>
                <w:color w:val="000000"/>
                <w:szCs w:val="22"/>
                <w:lang w:val="pt-PT" w:eastAsia="ko-KR"/>
              </w:rPr>
              <w:t>ħġbok kellem li</w:t>
            </w:r>
            <w:r w:rsidR="00931F08" w:rsidRPr="006C4A60">
              <w:rPr>
                <w:bCs/>
                <w:color w:val="000000"/>
                <w:szCs w:val="22"/>
                <w:lang w:val="pt-PT" w:eastAsia="ko-KR"/>
              </w:rPr>
              <w:t>t-tabib jew lill-ispiżjar</w:t>
            </w:r>
            <w:r w:rsidRPr="006C4A60">
              <w:rPr>
                <w:bCs/>
                <w:color w:val="000000"/>
                <w:szCs w:val="22"/>
                <w:lang w:val="pt-PT" w:eastAsia="ko-KR"/>
              </w:rPr>
              <w:t xml:space="preserve"> tiegħek.</w:t>
            </w:r>
          </w:p>
          <w:p w14:paraId="7A782100" w14:textId="77777777" w:rsidR="00907874" w:rsidRPr="006D6385" w:rsidRDefault="00907874" w:rsidP="00F860E4">
            <w:pPr>
              <w:numPr>
                <w:ilvl w:val="0"/>
                <w:numId w:val="5"/>
              </w:numPr>
              <w:tabs>
                <w:tab w:val="clear" w:pos="567"/>
              </w:tabs>
              <w:suppressAutoHyphens w:val="0"/>
              <w:rPr>
                <w:bCs/>
                <w:sz w:val="20"/>
                <w:lang w:val="es-ES_tradnl"/>
              </w:rPr>
            </w:pPr>
            <w:r w:rsidRPr="006671CC">
              <w:rPr>
                <w:bCs/>
                <w:color w:val="000000"/>
                <w:szCs w:val="22"/>
                <w:lang w:val="es-ES_tradnl"/>
              </w:rPr>
              <w:t>Qieg</w:t>
            </w:r>
            <w:r w:rsidRPr="006671CC">
              <w:rPr>
                <w:bCs/>
                <w:color w:val="000000"/>
                <w:szCs w:val="22"/>
                <w:lang w:val="es-ES_tradnl" w:eastAsia="ko-KR"/>
              </w:rPr>
              <w:t>ħed l-għatu tal-labra l-kbir fuq il-labra. Ħoll il-labra kompletament billi ddawwar l-għatu tal-labra l-kbir minn 3 sa 5 dawriet sħaħ. Iġbed u aqla' l-labra u armiha skon</w:t>
            </w:r>
            <w:r w:rsidR="00931F08" w:rsidRPr="006671CC">
              <w:rPr>
                <w:bCs/>
                <w:color w:val="000000"/>
                <w:szCs w:val="22"/>
                <w:lang w:val="es-ES_tradnl" w:eastAsia="ko-KR"/>
              </w:rPr>
              <w:t>t</w:t>
            </w:r>
            <w:r w:rsidRPr="006671CC">
              <w:rPr>
                <w:bCs/>
                <w:color w:val="000000"/>
                <w:szCs w:val="22"/>
                <w:lang w:val="es-ES_tradnl" w:eastAsia="ko-KR"/>
              </w:rPr>
              <w:t xml:space="preserve"> l-istruzzjonjiet ta</w:t>
            </w:r>
            <w:r w:rsidR="00931F08" w:rsidRPr="006671CC">
              <w:rPr>
                <w:bCs/>
                <w:color w:val="000000"/>
                <w:szCs w:val="22"/>
                <w:lang w:val="es-ES_tradnl" w:eastAsia="ko-KR"/>
              </w:rPr>
              <w:t>t-tabib jew tal-ispiżjar</w:t>
            </w:r>
            <w:r w:rsidRPr="006671CC">
              <w:rPr>
                <w:bCs/>
                <w:color w:val="000000"/>
                <w:szCs w:val="22"/>
                <w:lang w:val="es-ES_tradnl" w:eastAsia="ko-KR"/>
              </w:rPr>
              <w:t xml:space="preserve"> tiegħek. </w:t>
            </w:r>
            <w:r w:rsidRPr="006671CC">
              <w:rPr>
                <w:bCs/>
                <w:color w:val="000000"/>
                <w:szCs w:val="22"/>
                <w:lang w:val="es-ES_tradnl"/>
              </w:rPr>
              <w:t>Erġa' ag</w:t>
            </w:r>
            <w:r w:rsidRPr="006671CC">
              <w:rPr>
                <w:bCs/>
                <w:color w:val="000000"/>
                <w:szCs w:val="22"/>
                <w:lang w:val="es-ES_tradnl" w:eastAsia="ko-KR"/>
              </w:rPr>
              <w:t>ħlaq bil-kappa bajda</w:t>
            </w:r>
            <w:r w:rsidRPr="006671CC">
              <w:rPr>
                <w:bCs/>
                <w:color w:val="000000"/>
                <w:szCs w:val="22"/>
                <w:lang w:val="es-ES_tradnl"/>
              </w:rPr>
              <w:t>, u poġġi l-</w:t>
            </w:r>
            <w:r w:rsidR="00F860E4">
              <w:rPr>
                <w:bCs/>
                <w:color w:val="000000"/>
                <w:szCs w:val="22"/>
                <w:lang w:val="es-ES_tradnl"/>
              </w:rPr>
              <w:t>Teriparatide SUN</w:t>
            </w:r>
            <w:r w:rsidR="00F860E4" w:rsidRPr="006671CC">
              <w:rPr>
                <w:bCs/>
                <w:color w:val="000000"/>
                <w:szCs w:val="22"/>
                <w:lang w:val="es-ES_tradnl"/>
              </w:rPr>
              <w:t xml:space="preserve"> </w:t>
            </w:r>
            <w:r w:rsidRPr="006671CC">
              <w:rPr>
                <w:bCs/>
                <w:color w:val="000000"/>
                <w:szCs w:val="22"/>
                <w:lang w:val="es-ES_tradnl"/>
              </w:rPr>
              <w:t>fil-friġġ.</w:t>
            </w:r>
            <w:r w:rsidR="00F860E4" w:rsidRPr="00F41290">
              <w:rPr>
                <w:lang w:val="es-ES_tradnl"/>
              </w:rPr>
              <w:t xml:space="preserve"> </w:t>
            </w:r>
            <w:r w:rsidR="00F860E4">
              <w:rPr>
                <w:bCs/>
                <w:color w:val="000000"/>
                <w:szCs w:val="22"/>
                <w:lang w:val="es-ES_tradnl"/>
              </w:rPr>
              <w:t>(Ara l-pass 6</w:t>
            </w:r>
            <w:r w:rsidR="00F860E4" w:rsidRPr="00F860E4">
              <w:rPr>
                <w:bCs/>
                <w:color w:val="000000"/>
                <w:szCs w:val="22"/>
                <w:lang w:val="es-ES_tradnl"/>
              </w:rPr>
              <w:t>)</w:t>
            </w:r>
          </w:p>
          <w:p w14:paraId="6D96E90B" w14:textId="77777777" w:rsidR="00907874" w:rsidRPr="002D03EA" w:rsidRDefault="00907874" w:rsidP="00261985">
            <w:pPr>
              <w:ind w:left="360"/>
              <w:rPr>
                <w:rFonts w:ascii="Arial" w:hAnsi="Arial" w:cs="Arial"/>
                <w:bCs/>
                <w:sz w:val="20"/>
                <w:lang w:val="es-ES_tradnl"/>
              </w:rPr>
            </w:pPr>
          </w:p>
        </w:tc>
      </w:tr>
      <w:tr w:rsidR="00907874" w:rsidRPr="005D3203" w14:paraId="7E883F53" w14:textId="77777777" w:rsidTr="00585A81">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453" w:type="dxa"/>
          </w:tcPr>
          <w:p w14:paraId="682539ED" w14:textId="77777777" w:rsidR="00907874" w:rsidRPr="002D03EA" w:rsidRDefault="00907874" w:rsidP="00261985">
            <w:pPr>
              <w:rPr>
                <w:rFonts w:ascii="Arial" w:hAnsi="Arial" w:cs="Arial"/>
                <w:b/>
                <w:lang w:val="es-ES_tradnl"/>
              </w:rPr>
            </w:pPr>
          </w:p>
        </w:tc>
        <w:tc>
          <w:tcPr>
            <w:tcW w:w="1910" w:type="dxa"/>
            <w:gridSpan w:val="2"/>
            <w:tcBorders>
              <w:top w:val="nil"/>
              <w:bottom w:val="single" w:sz="4" w:space="0" w:color="auto"/>
            </w:tcBorders>
          </w:tcPr>
          <w:p w14:paraId="772C3AB8" w14:textId="77777777" w:rsidR="00907874" w:rsidRPr="002D03EA" w:rsidRDefault="00907874" w:rsidP="00261985">
            <w:pPr>
              <w:rPr>
                <w:rFonts w:ascii="Arial" w:hAnsi="Arial" w:cs="Arial"/>
                <w:b/>
                <w:lang w:val="es-ES_tradnl"/>
              </w:rPr>
            </w:pPr>
          </w:p>
        </w:tc>
        <w:tc>
          <w:tcPr>
            <w:tcW w:w="4924" w:type="dxa"/>
            <w:tcBorders>
              <w:top w:val="nil"/>
              <w:bottom w:val="single" w:sz="4" w:space="0" w:color="auto"/>
            </w:tcBorders>
            <w:shd w:val="clear" w:color="auto" w:fill="E2EFD9"/>
          </w:tcPr>
          <w:p w14:paraId="76D5AE2F" w14:textId="77777777" w:rsidR="00907874" w:rsidRPr="006D6385" w:rsidRDefault="00907874" w:rsidP="00261985">
            <w:pPr>
              <w:rPr>
                <w:b/>
                <w:sz w:val="20"/>
                <w:lang w:val="es-ES_tradnl" w:eastAsia="ko-KR"/>
              </w:rPr>
            </w:pPr>
            <w:r w:rsidRPr="006D6385">
              <w:rPr>
                <w:bCs/>
                <w:sz w:val="20"/>
                <w:lang w:val="es-ES_tradnl"/>
              </w:rPr>
              <w:t xml:space="preserve">Tista' tippreveni din il-problema billi </w:t>
            </w:r>
            <w:r w:rsidRPr="006D6385">
              <w:rPr>
                <w:b/>
                <w:sz w:val="20"/>
                <w:lang w:val="es-ES_tradnl"/>
              </w:rPr>
              <w:t xml:space="preserve">dejjem tuża labra </w:t>
            </w:r>
            <w:r w:rsidR="00F517FE">
              <w:rPr>
                <w:b/>
                <w:sz w:val="20"/>
                <w:lang w:val="es-ES_tradnl"/>
              </w:rPr>
              <w:t>ĠDIDA</w:t>
            </w:r>
            <w:r w:rsidRPr="006D6385">
              <w:rPr>
                <w:b/>
                <w:sz w:val="20"/>
                <w:lang w:val="es-ES_tradnl"/>
              </w:rPr>
              <w:t xml:space="preserve"> g</w:t>
            </w:r>
            <w:r w:rsidRPr="006D6385">
              <w:rPr>
                <w:b/>
                <w:sz w:val="20"/>
                <w:lang w:val="es-ES_tradnl" w:eastAsia="ko-KR"/>
              </w:rPr>
              <w:t>ħal kull injezzjoni, u billi tagħfas il-buttuna s-sewda ta' l-injezzjoni ġewwa u tgħodd b-i-l-m-o-d sa 5.</w:t>
            </w:r>
          </w:p>
        </w:tc>
      </w:tr>
    </w:tbl>
    <w:p w14:paraId="4BF255E7" w14:textId="77777777" w:rsidR="00907874" w:rsidRDefault="00907874" w:rsidP="00F82AC2">
      <w:pPr>
        <w:pStyle w:val="Header"/>
        <w:rPr>
          <w:lang w:val="it-IT"/>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92"/>
        <w:gridCol w:w="1604"/>
        <w:gridCol w:w="4965"/>
      </w:tblGrid>
      <w:tr w:rsidR="00585A81" w:rsidRPr="00BF01CD" w14:paraId="5BEF2E0D" w14:textId="77777777" w:rsidTr="00A062AB">
        <w:tc>
          <w:tcPr>
            <w:tcW w:w="2628" w:type="dxa"/>
          </w:tcPr>
          <w:p w14:paraId="2AD65769" w14:textId="77777777" w:rsidR="00585A81" w:rsidRPr="006671CC" w:rsidRDefault="00585A81" w:rsidP="00A062AB">
            <w:pPr>
              <w:rPr>
                <w:b/>
                <w:szCs w:val="22"/>
                <w:lang w:val="es-ES_tradnl"/>
              </w:rPr>
            </w:pPr>
            <w:r w:rsidRPr="006671CC">
              <w:rPr>
                <w:b/>
                <w:szCs w:val="22"/>
                <w:lang w:val="es-ES_tradnl"/>
              </w:rPr>
              <w:t xml:space="preserve">B.  Kif inkun naf </w:t>
            </w:r>
            <w:r w:rsidRPr="00F41290">
              <w:rPr>
                <w:lang w:val="nl-NL"/>
              </w:rPr>
              <w:t xml:space="preserve"> </w:t>
            </w:r>
            <w:r w:rsidRPr="00F860E4">
              <w:rPr>
                <w:b/>
                <w:szCs w:val="22"/>
                <w:lang w:val="es-ES_tradnl"/>
              </w:rPr>
              <w:t>jekk</w:t>
            </w:r>
            <w:r>
              <w:rPr>
                <w:b/>
                <w:szCs w:val="22"/>
                <w:lang w:val="es-ES_tradnl"/>
              </w:rPr>
              <w:t xml:space="preserve"> Teriparatide SUN </w:t>
            </w:r>
            <w:r w:rsidRPr="006671CC">
              <w:rPr>
                <w:b/>
                <w:szCs w:val="22"/>
                <w:lang w:val="es-ES_tradnl"/>
              </w:rPr>
              <w:t>tiegħi</w:t>
            </w:r>
            <w:r w:rsidRPr="00F41290">
              <w:rPr>
                <w:lang w:val="nl-NL"/>
              </w:rPr>
              <w:t xml:space="preserve"> </w:t>
            </w:r>
            <w:r w:rsidRPr="00F860E4">
              <w:rPr>
                <w:b/>
                <w:szCs w:val="22"/>
                <w:lang w:val="es-ES_tradnl" w:eastAsia="ko-KR"/>
              </w:rPr>
              <w:t>jaħdimx</w:t>
            </w:r>
            <w:r w:rsidRPr="006671CC">
              <w:rPr>
                <w:b/>
                <w:szCs w:val="22"/>
                <w:lang w:val="es-ES_tradnl"/>
              </w:rPr>
              <w:t>?</w:t>
            </w:r>
          </w:p>
        </w:tc>
        <w:tc>
          <w:tcPr>
            <w:tcW w:w="1710" w:type="dxa"/>
          </w:tcPr>
          <w:p w14:paraId="7BE41E79" w14:textId="77777777" w:rsidR="00585A81" w:rsidRDefault="002F264A" w:rsidP="00A062AB">
            <w:pPr>
              <w:rPr>
                <w:rFonts w:ascii="Arial" w:hAnsi="Arial" w:cs="Arial"/>
                <w:b/>
              </w:rPr>
            </w:pPr>
            <w:r w:rsidRPr="00741E72">
              <w:drawing>
                <wp:inline distT="0" distB="0" distL="0" distR="0" wp14:anchorId="0414424C" wp14:editId="1840197B">
                  <wp:extent cx="347345" cy="245745"/>
                  <wp:effectExtent l="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411" w:type="dxa"/>
          </w:tcPr>
          <w:p w14:paraId="79720529" w14:textId="77777777" w:rsidR="00585A81" w:rsidRPr="006671CC" w:rsidRDefault="00585A81" w:rsidP="00A062AB">
            <w:pPr>
              <w:rPr>
                <w:bCs/>
                <w:szCs w:val="22"/>
              </w:rPr>
            </w:pPr>
            <w:r w:rsidRPr="006671CC">
              <w:rPr>
                <w:bCs/>
                <w:szCs w:val="22"/>
              </w:rPr>
              <w:t>Il-</w:t>
            </w:r>
            <w:r>
              <w:rPr>
                <w:bCs/>
                <w:szCs w:val="22"/>
              </w:rPr>
              <w:t>Teriparatide SUN</w:t>
            </w:r>
            <w:r w:rsidRPr="006671CC">
              <w:rPr>
                <w:bCs/>
                <w:szCs w:val="22"/>
              </w:rPr>
              <w:t xml:space="preserve"> hija ddisenjata biex tinjetta d-doża kollha kull darba li tintuża skond l-istruzzjonijiet fis-sezzjoni </w:t>
            </w:r>
            <w:r w:rsidRPr="006671CC">
              <w:rPr>
                <w:bCs/>
                <w:i/>
                <w:szCs w:val="22"/>
              </w:rPr>
              <w:t>Struzzjonijiet g</w:t>
            </w:r>
            <w:r w:rsidRPr="006671CC">
              <w:rPr>
                <w:bCs/>
                <w:i/>
                <w:szCs w:val="22"/>
                <w:lang w:eastAsia="ko-KR"/>
              </w:rPr>
              <w:t>ħall-Użu</w:t>
            </w:r>
            <w:r w:rsidRPr="006671CC">
              <w:rPr>
                <w:bCs/>
                <w:szCs w:val="22"/>
                <w:lang w:eastAsia="ko-KR"/>
              </w:rPr>
              <w:t>. Il-buttuna s-sewda ta' l-injezzjoni tkun imdaħħla sa ġewwa sabiex turi li d-doża kollha ġiet injettata mill-</w:t>
            </w:r>
            <w:r>
              <w:rPr>
                <w:bCs/>
                <w:szCs w:val="22"/>
                <w:lang w:eastAsia="ko-KR"/>
              </w:rPr>
              <w:t>Teriparatide SUN</w:t>
            </w:r>
            <w:r w:rsidRPr="006671CC">
              <w:rPr>
                <w:bCs/>
                <w:szCs w:val="22"/>
              </w:rPr>
              <w:t xml:space="preserve"> .</w:t>
            </w:r>
          </w:p>
          <w:p w14:paraId="263CE3D1" w14:textId="77777777" w:rsidR="00585A81" w:rsidRPr="006671CC" w:rsidRDefault="00585A81" w:rsidP="00A062AB">
            <w:pPr>
              <w:rPr>
                <w:bCs/>
                <w:szCs w:val="22"/>
              </w:rPr>
            </w:pPr>
          </w:p>
          <w:p w14:paraId="08FC8E63" w14:textId="77777777" w:rsidR="00585A81" w:rsidRPr="006D6385" w:rsidRDefault="00585A81" w:rsidP="00A062AB">
            <w:pPr>
              <w:rPr>
                <w:bCs/>
                <w:sz w:val="20"/>
              </w:rPr>
            </w:pPr>
            <w:r w:rsidRPr="006671CC">
              <w:rPr>
                <w:bCs/>
                <w:szCs w:val="22"/>
              </w:rPr>
              <w:t>Ftakar li trid tuża labra ġdida kull darba li tag</w:t>
            </w:r>
            <w:r w:rsidRPr="006671CC">
              <w:rPr>
                <w:bCs/>
                <w:szCs w:val="22"/>
                <w:lang w:eastAsia="ko-KR"/>
              </w:rPr>
              <w:t>ħmel injezzjoni sabiex tkun żgur li l-</w:t>
            </w:r>
            <w:r>
              <w:rPr>
                <w:bCs/>
                <w:szCs w:val="22"/>
                <w:lang w:eastAsia="ko-KR"/>
              </w:rPr>
              <w:t>Teriparatide SUN</w:t>
            </w:r>
            <w:r w:rsidRPr="006671CC">
              <w:rPr>
                <w:bCs/>
                <w:szCs w:val="22"/>
                <w:lang w:eastAsia="ko-KR"/>
              </w:rPr>
              <w:t xml:space="preserve"> tiegħek taħdem kif suppost</w:t>
            </w:r>
            <w:r w:rsidRPr="006671CC">
              <w:rPr>
                <w:bCs/>
                <w:szCs w:val="22"/>
              </w:rPr>
              <w:t>.</w:t>
            </w:r>
          </w:p>
        </w:tc>
      </w:tr>
    </w:tbl>
    <w:p w14:paraId="01C68A82" w14:textId="77777777" w:rsidR="00585A81" w:rsidRDefault="00585A81" w:rsidP="00F82AC2">
      <w:pPr>
        <w:pStyle w:val="Header"/>
        <w:rPr>
          <w:lang w:val="it-IT"/>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4"/>
        <w:gridCol w:w="1866"/>
        <w:gridCol w:w="4781"/>
      </w:tblGrid>
      <w:tr w:rsidR="00585A81" w14:paraId="4DF87BAC" w14:textId="77777777" w:rsidTr="00A062AB">
        <w:tc>
          <w:tcPr>
            <w:tcW w:w="2453" w:type="dxa"/>
          </w:tcPr>
          <w:p w14:paraId="38BC5247" w14:textId="77777777" w:rsidR="00585A81" w:rsidRPr="006671CC" w:rsidRDefault="00585A81" w:rsidP="00A062AB">
            <w:pPr>
              <w:rPr>
                <w:b/>
                <w:szCs w:val="22"/>
                <w:lang w:eastAsia="ko-KR"/>
              </w:rPr>
            </w:pPr>
            <w:r w:rsidRPr="006671CC">
              <w:rPr>
                <w:b/>
                <w:szCs w:val="22"/>
              </w:rPr>
              <w:t>C.  Fil-</w:t>
            </w:r>
            <w:r>
              <w:rPr>
                <w:b/>
                <w:szCs w:val="22"/>
              </w:rPr>
              <w:t>Teriparatide SUN</w:t>
            </w:r>
            <w:r w:rsidRPr="006671CC">
              <w:rPr>
                <w:b/>
                <w:szCs w:val="22"/>
              </w:rPr>
              <w:t xml:space="preserve"> tiegħi qieg</w:t>
            </w:r>
            <w:r w:rsidRPr="006671CC">
              <w:rPr>
                <w:b/>
                <w:szCs w:val="22"/>
                <w:lang w:eastAsia="ko-KR"/>
              </w:rPr>
              <w:t>ħed nara bużżieqa ta' l-arja.</w:t>
            </w:r>
          </w:p>
        </w:tc>
        <w:tc>
          <w:tcPr>
            <w:tcW w:w="1910" w:type="dxa"/>
          </w:tcPr>
          <w:p w14:paraId="2BAD385A" w14:textId="77777777" w:rsidR="00585A81" w:rsidRDefault="002F264A" w:rsidP="00A062AB">
            <w:pPr>
              <w:rPr>
                <w:rFonts w:ascii="Arial" w:hAnsi="Arial" w:cs="Arial"/>
                <w:b/>
              </w:rPr>
            </w:pPr>
            <w:r w:rsidRPr="00741E72">
              <w:drawing>
                <wp:inline distT="0" distB="0" distL="0" distR="0" wp14:anchorId="6E1E3C2D" wp14:editId="18F788E7">
                  <wp:extent cx="347345" cy="245745"/>
                  <wp:effectExtent l="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4924" w:type="dxa"/>
          </w:tcPr>
          <w:p w14:paraId="2F5794E9" w14:textId="77777777" w:rsidR="00585A81" w:rsidRPr="006671CC" w:rsidRDefault="00585A81" w:rsidP="00A062AB">
            <w:pPr>
              <w:rPr>
                <w:bCs/>
                <w:szCs w:val="22"/>
                <w:lang w:eastAsia="ko-KR"/>
              </w:rPr>
            </w:pPr>
            <w:r w:rsidRPr="006671CC">
              <w:rPr>
                <w:bCs/>
                <w:szCs w:val="22"/>
              </w:rPr>
              <w:t>Bużżieqa ta' l-arja żg</w:t>
            </w:r>
            <w:r w:rsidRPr="006671CC">
              <w:rPr>
                <w:bCs/>
                <w:szCs w:val="22"/>
                <w:lang w:eastAsia="ko-KR"/>
              </w:rPr>
              <w:t>ħira mhix ser taffettwa d-doża li tieħu u lanqas ma hi ser tagħmillek ħsara. Tista' tkompli tieħu d-doża tiegħek bħas-soltu.</w:t>
            </w:r>
          </w:p>
        </w:tc>
      </w:tr>
    </w:tbl>
    <w:p w14:paraId="50AD44D5" w14:textId="77777777" w:rsidR="00585A81" w:rsidRDefault="00585A81" w:rsidP="00F82AC2">
      <w:pPr>
        <w:pStyle w:val="Header"/>
        <w:rPr>
          <w:lang w:val="it-IT"/>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86"/>
        <w:gridCol w:w="1863"/>
        <w:gridCol w:w="4812"/>
      </w:tblGrid>
      <w:tr w:rsidR="00585A81" w:rsidRPr="005D3203" w14:paraId="5B957AB8" w14:textId="77777777" w:rsidTr="00A062AB">
        <w:tc>
          <w:tcPr>
            <w:tcW w:w="2453" w:type="dxa"/>
            <w:tcBorders>
              <w:bottom w:val="single" w:sz="4" w:space="0" w:color="auto"/>
            </w:tcBorders>
          </w:tcPr>
          <w:p w14:paraId="223686EF" w14:textId="77777777" w:rsidR="00585A81" w:rsidRPr="006671CC" w:rsidRDefault="00585A81" w:rsidP="00A062AB">
            <w:pPr>
              <w:rPr>
                <w:b/>
                <w:szCs w:val="22"/>
                <w:lang w:val="it-IT"/>
              </w:rPr>
            </w:pPr>
            <w:r w:rsidRPr="006671CC">
              <w:rPr>
                <w:b/>
                <w:szCs w:val="22"/>
                <w:lang w:val="it-IT"/>
              </w:rPr>
              <w:t>D.  Ma nistax naqla' l-labra.</w:t>
            </w:r>
          </w:p>
        </w:tc>
        <w:tc>
          <w:tcPr>
            <w:tcW w:w="1910" w:type="dxa"/>
            <w:tcBorders>
              <w:bottom w:val="single" w:sz="4" w:space="0" w:color="auto"/>
            </w:tcBorders>
          </w:tcPr>
          <w:p w14:paraId="20E3335A" w14:textId="77777777" w:rsidR="00585A81" w:rsidRDefault="002F264A" w:rsidP="00A062AB">
            <w:pPr>
              <w:rPr>
                <w:rFonts w:ascii="Arial" w:hAnsi="Arial" w:cs="Arial"/>
                <w:b/>
              </w:rPr>
            </w:pPr>
            <w:r w:rsidRPr="00741E72">
              <w:drawing>
                <wp:inline distT="0" distB="0" distL="0" distR="0" wp14:anchorId="6B4BD7D0" wp14:editId="57A334DB">
                  <wp:extent cx="347345" cy="245745"/>
                  <wp:effectExtent l="0" t="0" r="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4924" w:type="dxa"/>
            <w:tcBorders>
              <w:bottom w:val="single" w:sz="4" w:space="0" w:color="auto"/>
            </w:tcBorders>
          </w:tcPr>
          <w:p w14:paraId="4735C3D5" w14:textId="77777777" w:rsidR="00585A81" w:rsidRPr="006671CC" w:rsidRDefault="00585A81" w:rsidP="00A062AB">
            <w:pPr>
              <w:numPr>
                <w:ilvl w:val="0"/>
                <w:numId w:val="6"/>
              </w:numPr>
              <w:tabs>
                <w:tab w:val="clear" w:pos="567"/>
              </w:tabs>
              <w:suppressAutoHyphens w:val="0"/>
              <w:rPr>
                <w:bCs/>
                <w:szCs w:val="22"/>
                <w:lang w:val="es-ES_tradnl"/>
              </w:rPr>
            </w:pPr>
            <w:r w:rsidRPr="006671CC">
              <w:rPr>
                <w:bCs/>
                <w:szCs w:val="22"/>
                <w:lang w:val="es-ES_tradnl"/>
              </w:rPr>
              <w:t>Qieg</w:t>
            </w:r>
            <w:r w:rsidRPr="006671CC">
              <w:rPr>
                <w:bCs/>
                <w:szCs w:val="22"/>
                <w:lang w:val="es-ES_tradnl" w:eastAsia="ko-KR"/>
              </w:rPr>
              <w:t>ħed l-għatu tal-labra l-kbir fuq il-labra</w:t>
            </w:r>
            <w:r w:rsidRPr="006671CC">
              <w:rPr>
                <w:bCs/>
                <w:szCs w:val="22"/>
                <w:lang w:val="es-ES_tradnl"/>
              </w:rPr>
              <w:t>.</w:t>
            </w:r>
            <w:r w:rsidRPr="005D3203">
              <w:rPr>
                <w:lang w:val="pt-PT"/>
                <w:rPrChange w:id="130" w:author="Author">
                  <w:rPr/>
                </w:rPrChange>
              </w:rPr>
              <w:t xml:space="preserve"> </w:t>
            </w:r>
            <w:r>
              <w:rPr>
                <w:bCs/>
                <w:szCs w:val="22"/>
                <w:lang w:val="es-ES_tradnl"/>
              </w:rPr>
              <w:t>(Ara l-pass 6</w:t>
            </w:r>
            <w:r w:rsidRPr="00F860E4">
              <w:rPr>
                <w:bCs/>
                <w:szCs w:val="22"/>
                <w:lang w:val="es-ES_tradnl"/>
              </w:rPr>
              <w:t>)</w:t>
            </w:r>
          </w:p>
          <w:p w14:paraId="74A6AECC" w14:textId="77777777" w:rsidR="00585A81" w:rsidRPr="006671CC" w:rsidRDefault="00585A81" w:rsidP="00A062AB">
            <w:pPr>
              <w:numPr>
                <w:ilvl w:val="0"/>
                <w:numId w:val="6"/>
              </w:numPr>
              <w:tabs>
                <w:tab w:val="clear" w:pos="567"/>
              </w:tabs>
              <w:suppressAutoHyphens w:val="0"/>
              <w:rPr>
                <w:bCs/>
                <w:szCs w:val="22"/>
                <w:lang w:val="es-ES_tradnl"/>
              </w:rPr>
            </w:pPr>
            <w:r w:rsidRPr="006671CC">
              <w:rPr>
                <w:bCs/>
                <w:szCs w:val="22"/>
                <w:lang w:val="es-ES_tradnl"/>
              </w:rPr>
              <w:t>Uża l-g</w:t>
            </w:r>
            <w:r w:rsidRPr="006671CC">
              <w:rPr>
                <w:bCs/>
                <w:szCs w:val="22"/>
                <w:lang w:val="es-ES_tradnl" w:eastAsia="ko-KR"/>
              </w:rPr>
              <w:t>ħatu tal-labra l-kbir biex tħoll il-labra</w:t>
            </w:r>
            <w:r w:rsidRPr="006671CC">
              <w:rPr>
                <w:bCs/>
                <w:szCs w:val="22"/>
                <w:lang w:val="es-ES_tradnl"/>
              </w:rPr>
              <w:t>.</w:t>
            </w:r>
          </w:p>
          <w:p w14:paraId="398CC1F2" w14:textId="77777777" w:rsidR="00585A81" w:rsidRPr="006671CC" w:rsidRDefault="00585A81" w:rsidP="00A062AB">
            <w:pPr>
              <w:numPr>
                <w:ilvl w:val="0"/>
                <w:numId w:val="6"/>
              </w:numPr>
              <w:tabs>
                <w:tab w:val="clear" w:pos="567"/>
              </w:tabs>
              <w:suppressAutoHyphens w:val="0"/>
              <w:rPr>
                <w:bCs/>
                <w:szCs w:val="22"/>
                <w:lang w:val="it-IT"/>
              </w:rPr>
            </w:pPr>
            <w:r w:rsidRPr="006671CC">
              <w:rPr>
                <w:bCs/>
                <w:szCs w:val="22"/>
                <w:lang w:val="it-IT" w:eastAsia="ko-KR"/>
              </w:rPr>
              <w:t>Ħoll il-labra kompletament billi ddawwar l-għatu tal-labra l-kbir minn 3 sa 5 dawriet sħaħ</w:t>
            </w:r>
            <w:r w:rsidRPr="006671CC">
              <w:rPr>
                <w:bCs/>
                <w:szCs w:val="22"/>
                <w:lang w:val="it-IT"/>
              </w:rPr>
              <w:t>.</w:t>
            </w:r>
          </w:p>
          <w:p w14:paraId="67F921E0" w14:textId="77777777" w:rsidR="00585A81" w:rsidRPr="006D6385" w:rsidRDefault="00585A81" w:rsidP="00A062AB">
            <w:pPr>
              <w:numPr>
                <w:ilvl w:val="0"/>
                <w:numId w:val="6"/>
              </w:numPr>
              <w:tabs>
                <w:tab w:val="clear" w:pos="567"/>
              </w:tabs>
              <w:suppressAutoHyphens w:val="0"/>
              <w:rPr>
                <w:bCs/>
                <w:sz w:val="20"/>
                <w:lang w:val="it-IT"/>
              </w:rPr>
            </w:pPr>
            <w:r w:rsidRPr="006671CC">
              <w:rPr>
                <w:bCs/>
                <w:szCs w:val="22"/>
                <w:lang w:val="it-IT"/>
              </w:rPr>
              <w:t>Jekk xorta ma tkunx tista' taqla' l-labra, g</w:t>
            </w:r>
            <w:r w:rsidRPr="006671CC">
              <w:rPr>
                <w:bCs/>
                <w:szCs w:val="22"/>
                <w:lang w:val="it-IT" w:eastAsia="ko-KR"/>
              </w:rPr>
              <w:t>ħid lil xi ħadd biex jgħinek.</w:t>
            </w:r>
          </w:p>
        </w:tc>
      </w:tr>
    </w:tbl>
    <w:p w14:paraId="1091D7B6" w14:textId="77777777" w:rsidR="00585A81" w:rsidRPr="00BF01CD" w:rsidRDefault="00585A81" w:rsidP="00F82AC2">
      <w:pPr>
        <w:pStyle w:val="Header"/>
        <w:rPr>
          <w:lang w:val="it-IT"/>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3"/>
        <w:gridCol w:w="1589"/>
        <w:gridCol w:w="5029"/>
      </w:tblGrid>
      <w:tr w:rsidR="00907874" w:rsidRPr="006D6385" w14:paraId="50B3C712" w14:textId="77777777" w:rsidTr="00261985">
        <w:tc>
          <w:tcPr>
            <w:tcW w:w="1348" w:type="pct"/>
            <w:tcBorders>
              <w:top w:val="single" w:sz="4" w:space="0" w:color="auto"/>
              <w:bottom w:val="single" w:sz="4" w:space="0" w:color="auto"/>
            </w:tcBorders>
          </w:tcPr>
          <w:p w14:paraId="460D260D" w14:textId="77777777" w:rsidR="00907874" w:rsidRPr="006671CC" w:rsidRDefault="00907874" w:rsidP="00261985">
            <w:pPr>
              <w:rPr>
                <w:b/>
                <w:szCs w:val="22"/>
                <w:lang w:val="it-IT" w:eastAsia="ko-KR"/>
              </w:rPr>
            </w:pPr>
            <w:r w:rsidRPr="006671CC">
              <w:rPr>
                <w:b/>
                <w:szCs w:val="22"/>
                <w:lang w:val="it-IT"/>
              </w:rPr>
              <w:t>E.  X'g</w:t>
            </w:r>
            <w:r w:rsidRPr="006671CC">
              <w:rPr>
                <w:b/>
                <w:szCs w:val="22"/>
                <w:lang w:val="it-IT" w:eastAsia="ko-KR"/>
              </w:rPr>
              <w:t>ħandi nagħmel jekk ma nkunx nista' niġbed ’il barra il-buttuna s-sewda ta' l-injezzjoni?</w:t>
            </w:r>
          </w:p>
        </w:tc>
        <w:tc>
          <w:tcPr>
            <w:tcW w:w="877" w:type="pct"/>
            <w:tcBorders>
              <w:top w:val="single" w:sz="4" w:space="0" w:color="auto"/>
              <w:bottom w:val="single" w:sz="4" w:space="0" w:color="auto"/>
            </w:tcBorders>
          </w:tcPr>
          <w:p w14:paraId="01799EC3" w14:textId="77777777" w:rsidR="00907874" w:rsidRPr="006D6385" w:rsidRDefault="002F264A" w:rsidP="00261985">
            <w:pPr>
              <w:rPr>
                <w:b/>
              </w:rPr>
            </w:pPr>
            <w:r w:rsidRPr="00741E72">
              <w:drawing>
                <wp:inline distT="0" distB="0" distL="0" distR="0" wp14:anchorId="2B2F9DC9" wp14:editId="5CC4F4E5">
                  <wp:extent cx="347345" cy="245745"/>
                  <wp:effectExtent l="0" t="0" r="0" b="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2775" w:type="pct"/>
            <w:tcBorders>
              <w:top w:val="single" w:sz="4" w:space="0" w:color="auto"/>
              <w:bottom w:val="single" w:sz="4" w:space="0" w:color="auto"/>
            </w:tcBorders>
          </w:tcPr>
          <w:p w14:paraId="31CC50BE" w14:textId="77777777" w:rsidR="00907874" w:rsidRPr="006671CC" w:rsidRDefault="00907874" w:rsidP="00931F08">
            <w:pPr>
              <w:rPr>
                <w:b/>
                <w:szCs w:val="22"/>
                <w:lang w:eastAsia="ko-KR"/>
              </w:rPr>
            </w:pPr>
            <w:r w:rsidRPr="006671CC">
              <w:rPr>
                <w:b/>
                <w:szCs w:val="22"/>
              </w:rPr>
              <w:t xml:space="preserve">Ibda uża </w:t>
            </w:r>
            <w:r w:rsidR="00320EFF">
              <w:rPr>
                <w:b/>
                <w:szCs w:val="22"/>
              </w:rPr>
              <w:t>Teriparatide SUN</w:t>
            </w:r>
            <w:r w:rsidR="00320EFF" w:rsidRPr="006671CC">
              <w:rPr>
                <w:b/>
                <w:szCs w:val="22"/>
              </w:rPr>
              <w:t xml:space="preserve"> </w:t>
            </w:r>
            <w:r w:rsidRPr="006671CC">
              <w:rPr>
                <w:b/>
                <w:szCs w:val="22"/>
              </w:rPr>
              <w:t>ġdida biex tkun tista' tie</w:t>
            </w:r>
            <w:r w:rsidRPr="006671CC">
              <w:rPr>
                <w:b/>
                <w:szCs w:val="22"/>
                <w:lang w:eastAsia="ko-KR"/>
              </w:rPr>
              <w:t>ħu d-doża skon</w:t>
            </w:r>
            <w:r w:rsidR="00931F08" w:rsidRPr="006671CC">
              <w:rPr>
                <w:b/>
                <w:szCs w:val="22"/>
                <w:lang w:eastAsia="ko-KR"/>
              </w:rPr>
              <w:t>t</w:t>
            </w:r>
            <w:r w:rsidRPr="006671CC">
              <w:rPr>
                <w:b/>
                <w:szCs w:val="22"/>
                <w:lang w:eastAsia="ko-KR"/>
              </w:rPr>
              <w:t xml:space="preserve"> kif qallek i</w:t>
            </w:r>
            <w:r w:rsidR="00931F08" w:rsidRPr="006671CC">
              <w:rPr>
                <w:b/>
                <w:szCs w:val="22"/>
                <w:lang w:eastAsia="ko-KR"/>
              </w:rPr>
              <w:t>t-tabib jew l-ispiżjar</w:t>
            </w:r>
            <w:r w:rsidRPr="006671CC">
              <w:rPr>
                <w:b/>
                <w:szCs w:val="22"/>
                <w:lang w:eastAsia="ko-KR"/>
              </w:rPr>
              <w:t xml:space="preserve"> tiegħek.</w:t>
            </w:r>
          </w:p>
          <w:p w14:paraId="064261D2" w14:textId="77777777" w:rsidR="00907874" w:rsidRPr="006671CC" w:rsidRDefault="00907874" w:rsidP="00261985">
            <w:pPr>
              <w:rPr>
                <w:b/>
                <w:szCs w:val="22"/>
              </w:rPr>
            </w:pPr>
          </w:p>
          <w:p w14:paraId="3BAF5745" w14:textId="77777777" w:rsidR="00907874" w:rsidRPr="006D6385" w:rsidRDefault="00907874" w:rsidP="00585A81">
            <w:pPr>
              <w:rPr>
                <w:b/>
                <w:sz w:val="20"/>
              </w:rPr>
            </w:pPr>
            <w:r w:rsidRPr="006671CC">
              <w:rPr>
                <w:bCs/>
                <w:szCs w:val="22"/>
              </w:rPr>
              <w:t>Dan juri li użajt il-</w:t>
            </w:r>
            <w:r w:rsidR="00931F08" w:rsidRPr="006671CC">
              <w:rPr>
                <w:bCs/>
                <w:szCs w:val="22"/>
              </w:rPr>
              <w:t>mediċina</w:t>
            </w:r>
            <w:r w:rsidRPr="006671CC">
              <w:rPr>
                <w:bCs/>
                <w:szCs w:val="22"/>
              </w:rPr>
              <w:t xml:space="preserve"> kollha li tista' tiġi injettata b' mod preċiż minkejja li tara li fadal ftit </w:t>
            </w:r>
            <w:r w:rsidR="00931F08" w:rsidRPr="006671CC">
              <w:rPr>
                <w:bCs/>
                <w:szCs w:val="22"/>
              </w:rPr>
              <w:t>mediċina</w:t>
            </w:r>
            <w:r w:rsidRPr="006671CC">
              <w:rPr>
                <w:bCs/>
                <w:szCs w:val="22"/>
              </w:rPr>
              <w:t xml:space="preserve"> fl-iskartoċċ.</w:t>
            </w:r>
          </w:p>
        </w:tc>
      </w:tr>
    </w:tbl>
    <w:p w14:paraId="1BE8ED56" w14:textId="3D1DD73B" w:rsidR="0058161A" w:rsidRDefault="0058161A" w:rsidP="00F82AC2">
      <w:pPr>
        <w:rPr>
          <w:b/>
          <w:color w:val="FF0000"/>
        </w:rPr>
      </w:pPr>
    </w:p>
    <w:p w14:paraId="3CD6B472" w14:textId="77777777" w:rsidR="0058161A" w:rsidRDefault="0058161A" w:rsidP="0058161A">
      <w:pPr>
        <w:pStyle w:val="TitleB"/>
      </w:pPr>
      <w:r>
        <w:br w:type="page"/>
      </w:r>
    </w:p>
    <w:p w14:paraId="30A8219A" w14:textId="77777777" w:rsidR="00907874" w:rsidRPr="006D6385" w:rsidRDefault="00907874" w:rsidP="00F82AC2">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907874" w:rsidRPr="006D6385" w14:paraId="739E76FF" w14:textId="77777777" w:rsidTr="00261985">
        <w:tc>
          <w:tcPr>
            <w:tcW w:w="9749" w:type="dxa"/>
            <w:shd w:val="clear" w:color="auto" w:fill="333399"/>
          </w:tcPr>
          <w:p w14:paraId="51E5B004" w14:textId="77777777" w:rsidR="00907874" w:rsidRPr="006671CC" w:rsidRDefault="00907874" w:rsidP="00261985">
            <w:pPr>
              <w:tabs>
                <w:tab w:val="center" w:pos="4766"/>
              </w:tabs>
              <w:jc w:val="center"/>
              <w:rPr>
                <w:b/>
                <w:color w:val="FFFFFF"/>
                <w:szCs w:val="22"/>
                <w:lang w:eastAsia="ko-KR"/>
              </w:rPr>
            </w:pPr>
            <w:r w:rsidRPr="006D6385">
              <w:rPr>
                <w:b/>
                <w:color w:val="FFFFFF"/>
                <w:sz w:val="28"/>
              </w:rPr>
              <w:tab/>
            </w:r>
            <w:r w:rsidRPr="006671CC">
              <w:rPr>
                <w:b/>
                <w:color w:val="FFFFFF"/>
                <w:szCs w:val="22"/>
              </w:rPr>
              <w:t xml:space="preserve">Tindif u </w:t>
            </w:r>
            <w:r w:rsidRPr="006671CC">
              <w:rPr>
                <w:b/>
                <w:color w:val="FFFFFF"/>
                <w:szCs w:val="22"/>
                <w:lang w:eastAsia="ko-KR"/>
              </w:rPr>
              <w:t>Ħażna</w:t>
            </w:r>
          </w:p>
        </w:tc>
      </w:tr>
      <w:tr w:rsidR="00907874" w:rsidRPr="005D3203" w14:paraId="7A3B6ABA" w14:textId="77777777" w:rsidTr="00261985">
        <w:tc>
          <w:tcPr>
            <w:tcW w:w="9749" w:type="dxa"/>
          </w:tcPr>
          <w:p w14:paraId="214803E8" w14:textId="77777777" w:rsidR="00907874" w:rsidRPr="006671CC" w:rsidRDefault="00907874" w:rsidP="00261985">
            <w:pPr>
              <w:rPr>
                <w:b/>
                <w:color w:val="000000"/>
                <w:szCs w:val="22"/>
              </w:rPr>
            </w:pPr>
            <w:r w:rsidRPr="006671CC">
              <w:rPr>
                <w:b/>
                <w:color w:val="000000"/>
                <w:szCs w:val="22"/>
              </w:rPr>
              <w:t>Kif tnaddaf il-</w:t>
            </w:r>
            <w:r w:rsidR="00320EFF">
              <w:rPr>
                <w:b/>
                <w:color w:val="000000"/>
                <w:szCs w:val="22"/>
              </w:rPr>
              <w:t>Teriparatide SUN</w:t>
            </w:r>
            <w:r w:rsidR="00320EFF" w:rsidRPr="006671CC">
              <w:rPr>
                <w:b/>
                <w:color w:val="000000"/>
                <w:szCs w:val="22"/>
              </w:rPr>
              <w:t xml:space="preserve"> </w:t>
            </w:r>
            <w:r w:rsidRPr="006671CC">
              <w:rPr>
                <w:b/>
                <w:color w:val="000000"/>
                <w:szCs w:val="22"/>
              </w:rPr>
              <w:t>tiegħek</w:t>
            </w:r>
          </w:p>
          <w:p w14:paraId="62CAAB14" w14:textId="77777777" w:rsidR="00907874" w:rsidRPr="005D3203" w:rsidRDefault="00907874" w:rsidP="00320EFF">
            <w:pPr>
              <w:numPr>
                <w:ilvl w:val="0"/>
                <w:numId w:val="8"/>
              </w:numPr>
              <w:tabs>
                <w:tab w:val="clear" w:pos="567"/>
              </w:tabs>
              <w:suppressAutoHyphens w:val="0"/>
              <w:rPr>
                <w:b/>
                <w:color w:val="000000"/>
                <w:szCs w:val="22"/>
                <w:lang w:val="pt-PT"/>
                <w:rPrChange w:id="131" w:author="Author">
                  <w:rPr>
                    <w:b/>
                    <w:color w:val="000000"/>
                    <w:szCs w:val="22"/>
                  </w:rPr>
                </w:rPrChange>
              </w:rPr>
            </w:pPr>
            <w:r w:rsidRPr="005D3203">
              <w:rPr>
                <w:bCs/>
                <w:color w:val="000000"/>
                <w:szCs w:val="22"/>
                <w:lang w:val="pt-PT"/>
                <w:rPrChange w:id="132" w:author="Author">
                  <w:rPr>
                    <w:bCs/>
                    <w:color w:val="000000"/>
                    <w:szCs w:val="22"/>
                  </w:rPr>
                </w:rPrChange>
              </w:rPr>
              <w:t>Imsa</w:t>
            </w:r>
            <w:r w:rsidRPr="005D3203">
              <w:rPr>
                <w:bCs/>
                <w:color w:val="000000"/>
                <w:szCs w:val="22"/>
                <w:lang w:val="pt-PT" w:eastAsia="ko-KR"/>
                <w:rPrChange w:id="133" w:author="Author">
                  <w:rPr>
                    <w:bCs/>
                    <w:color w:val="000000"/>
                    <w:szCs w:val="22"/>
                    <w:lang w:eastAsia="ko-KR"/>
                  </w:rPr>
                </w:rPrChange>
              </w:rPr>
              <w:t>ħ il-</w:t>
            </w:r>
            <w:r w:rsidR="00320EFF" w:rsidRPr="005D3203">
              <w:rPr>
                <w:lang w:val="pt-PT"/>
                <w:rPrChange w:id="134" w:author="Author">
                  <w:rPr/>
                </w:rPrChange>
              </w:rPr>
              <w:t xml:space="preserve"> </w:t>
            </w:r>
            <w:r w:rsidR="00320EFF" w:rsidRPr="005D3203">
              <w:rPr>
                <w:bCs/>
                <w:color w:val="000000"/>
                <w:szCs w:val="22"/>
                <w:lang w:val="pt-PT" w:eastAsia="ko-KR"/>
                <w:rPrChange w:id="135" w:author="Author">
                  <w:rPr>
                    <w:bCs/>
                    <w:color w:val="000000"/>
                    <w:szCs w:val="22"/>
                    <w:lang w:eastAsia="ko-KR"/>
                  </w:rPr>
                </w:rPrChange>
              </w:rPr>
              <w:t>Teriparatide SUN</w:t>
            </w:r>
            <w:r w:rsidRPr="005D3203">
              <w:rPr>
                <w:bCs/>
                <w:color w:val="000000"/>
                <w:szCs w:val="22"/>
                <w:lang w:val="pt-PT" w:eastAsia="ko-KR"/>
                <w:rPrChange w:id="136" w:author="Author">
                  <w:rPr>
                    <w:bCs/>
                    <w:color w:val="000000"/>
                    <w:szCs w:val="22"/>
                    <w:lang w:eastAsia="ko-KR"/>
                  </w:rPr>
                </w:rPrChange>
              </w:rPr>
              <w:t xml:space="preserve"> minn barra b'ċarruta niedja</w:t>
            </w:r>
            <w:r w:rsidRPr="005D3203">
              <w:rPr>
                <w:bCs/>
                <w:color w:val="000000"/>
                <w:szCs w:val="22"/>
                <w:lang w:val="pt-PT"/>
                <w:rPrChange w:id="137" w:author="Author">
                  <w:rPr>
                    <w:bCs/>
                    <w:color w:val="000000"/>
                    <w:szCs w:val="22"/>
                  </w:rPr>
                </w:rPrChange>
              </w:rPr>
              <w:t>.</w:t>
            </w:r>
          </w:p>
          <w:p w14:paraId="14120944" w14:textId="77777777" w:rsidR="00907874" w:rsidRPr="005D3203" w:rsidRDefault="00907874" w:rsidP="00320EFF">
            <w:pPr>
              <w:numPr>
                <w:ilvl w:val="0"/>
                <w:numId w:val="8"/>
              </w:numPr>
              <w:tabs>
                <w:tab w:val="clear" w:pos="567"/>
              </w:tabs>
              <w:suppressAutoHyphens w:val="0"/>
              <w:rPr>
                <w:b/>
                <w:color w:val="000000"/>
                <w:szCs w:val="22"/>
                <w:lang w:val="pt-PT"/>
                <w:rPrChange w:id="138" w:author="Author">
                  <w:rPr>
                    <w:b/>
                    <w:color w:val="000000"/>
                    <w:szCs w:val="22"/>
                  </w:rPr>
                </w:rPrChange>
              </w:rPr>
            </w:pPr>
            <w:r w:rsidRPr="005D3203">
              <w:rPr>
                <w:bCs/>
                <w:color w:val="000000"/>
                <w:szCs w:val="22"/>
                <w:lang w:val="pt-PT"/>
                <w:rPrChange w:id="139" w:author="Author">
                  <w:rPr>
                    <w:bCs/>
                    <w:color w:val="000000"/>
                    <w:szCs w:val="22"/>
                  </w:rPr>
                </w:rPrChange>
              </w:rPr>
              <w:t>Tpoġġix il-</w:t>
            </w:r>
            <w:r w:rsidR="00320EFF" w:rsidRPr="005D3203">
              <w:rPr>
                <w:lang w:val="pt-PT"/>
                <w:rPrChange w:id="140" w:author="Author">
                  <w:rPr/>
                </w:rPrChange>
              </w:rPr>
              <w:t xml:space="preserve"> </w:t>
            </w:r>
            <w:r w:rsidR="00320EFF" w:rsidRPr="005D3203">
              <w:rPr>
                <w:bCs/>
                <w:color w:val="000000"/>
                <w:szCs w:val="22"/>
                <w:lang w:val="pt-PT"/>
                <w:rPrChange w:id="141" w:author="Author">
                  <w:rPr>
                    <w:bCs/>
                    <w:color w:val="000000"/>
                    <w:szCs w:val="22"/>
                  </w:rPr>
                </w:rPrChange>
              </w:rPr>
              <w:t>Teriparatide SUN</w:t>
            </w:r>
            <w:r w:rsidRPr="005D3203">
              <w:rPr>
                <w:bCs/>
                <w:color w:val="000000"/>
                <w:szCs w:val="22"/>
                <w:lang w:val="pt-PT"/>
                <w:rPrChange w:id="142" w:author="Author">
                  <w:rPr>
                    <w:bCs/>
                    <w:color w:val="000000"/>
                    <w:szCs w:val="22"/>
                  </w:rPr>
                </w:rPrChange>
              </w:rPr>
              <w:t xml:space="preserve"> fl-ilma, u lanqas m’g</w:t>
            </w:r>
            <w:r w:rsidRPr="005D3203">
              <w:rPr>
                <w:bCs/>
                <w:color w:val="000000"/>
                <w:szCs w:val="22"/>
                <w:lang w:val="pt-PT" w:eastAsia="ko-KR"/>
                <w:rPrChange w:id="143" w:author="Author">
                  <w:rPr>
                    <w:bCs/>
                    <w:color w:val="000000"/>
                    <w:szCs w:val="22"/>
                    <w:lang w:eastAsia="ko-KR"/>
                  </w:rPr>
                </w:rPrChange>
              </w:rPr>
              <w:t xml:space="preserve">ħandek </w:t>
            </w:r>
            <w:r w:rsidRPr="005D3203">
              <w:rPr>
                <w:bCs/>
                <w:color w:val="000000"/>
                <w:szCs w:val="22"/>
                <w:lang w:val="pt-PT"/>
                <w:rPrChange w:id="144" w:author="Author">
                  <w:rPr>
                    <w:bCs/>
                    <w:color w:val="000000"/>
                    <w:szCs w:val="22"/>
                  </w:rPr>
                </w:rPrChange>
              </w:rPr>
              <w:t>ta</w:t>
            </w:r>
            <w:r w:rsidRPr="005D3203">
              <w:rPr>
                <w:bCs/>
                <w:color w:val="000000"/>
                <w:szCs w:val="22"/>
                <w:lang w:val="pt-PT" w:eastAsia="ko-KR"/>
                <w:rPrChange w:id="145" w:author="Author">
                  <w:rPr>
                    <w:bCs/>
                    <w:color w:val="000000"/>
                    <w:szCs w:val="22"/>
                    <w:lang w:eastAsia="ko-KR"/>
                  </w:rPr>
                </w:rPrChange>
              </w:rPr>
              <w:t>ħsilha jew tnaddafha b'xi likwidu</w:t>
            </w:r>
            <w:r w:rsidRPr="005D3203">
              <w:rPr>
                <w:bCs/>
                <w:color w:val="000000"/>
                <w:szCs w:val="22"/>
                <w:lang w:val="pt-PT"/>
                <w:rPrChange w:id="146" w:author="Author">
                  <w:rPr>
                    <w:bCs/>
                    <w:color w:val="000000"/>
                    <w:szCs w:val="22"/>
                  </w:rPr>
                </w:rPrChange>
              </w:rPr>
              <w:t>.</w:t>
            </w:r>
          </w:p>
          <w:p w14:paraId="12FA37DE" w14:textId="77777777" w:rsidR="00907874" w:rsidRPr="005D3203" w:rsidRDefault="00907874" w:rsidP="00261985">
            <w:pPr>
              <w:rPr>
                <w:b/>
                <w:color w:val="000000"/>
                <w:szCs w:val="22"/>
                <w:lang w:val="pt-PT"/>
                <w:rPrChange w:id="147" w:author="Author">
                  <w:rPr>
                    <w:b/>
                    <w:color w:val="000000"/>
                    <w:szCs w:val="22"/>
                  </w:rPr>
                </w:rPrChange>
              </w:rPr>
            </w:pPr>
          </w:p>
          <w:p w14:paraId="243E0209" w14:textId="77777777" w:rsidR="00907874" w:rsidRPr="006671CC" w:rsidRDefault="00907874" w:rsidP="00261985">
            <w:pPr>
              <w:rPr>
                <w:b/>
                <w:color w:val="000000"/>
                <w:szCs w:val="22"/>
                <w:lang w:eastAsia="ko-KR"/>
              </w:rPr>
            </w:pPr>
            <w:r w:rsidRPr="006671CC">
              <w:rPr>
                <w:b/>
                <w:color w:val="000000"/>
                <w:szCs w:val="22"/>
              </w:rPr>
              <w:t>Kif ta</w:t>
            </w:r>
            <w:r w:rsidRPr="006671CC">
              <w:rPr>
                <w:b/>
                <w:color w:val="000000"/>
                <w:szCs w:val="22"/>
                <w:lang w:eastAsia="ko-KR"/>
              </w:rPr>
              <w:t>ħżen il-</w:t>
            </w:r>
            <w:r w:rsidR="00320EFF">
              <w:t xml:space="preserve"> </w:t>
            </w:r>
            <w:r w:rsidR="00320EFF" w:rsidRPr="00320EFF">
              <w:rPr>
                <w:b/>
                <w:color w:val="000000"/>
                <w:szCs w:val="22"/>
                <w:lang w:eastAsia="ko-KR"/>
              </w:rPr>
              <w:t>Teriparatide SUN</w:t>
            </w:r>
            <w:r w:rsidRPr="006671CC">
              <w:rPr>
                <w:b/>
                <w:color w:val="000000"/>
                <w:szCs w:val="22"/>
                <w:lang w:eastAsia="ko-KR"/>
              </w:rPr>
              <w:t xml:space="preserve"> tiegħek</w:t>
            </w:r>
          </w:p>
          <w:p w14:paraId="79E0EA8F" w14:textId="77777777" w:rsidR="00907874" w:rsidRPr="006671CC" w:rsidRDefault="00907874" w:rsidP="00320EFF">
            <w:pPr>
              <w:numPr>
                <w:ilvl w:val="0"/>
                <w:numId w:val="9"/>
              </w:numPr>
              <w:tabs>
                <w:tab w:val="clear" w:pos="567"/>
              </w:tabs>
              <w:suppressAutoHyphens w:val="0"/>
              <w:rPr>
                <w:bCs/>
                <w:color w:val="000000"/>
                <w:szCs w:val="22"/>
              </w:rPr>
            </w:pPr>
            <w:r w:rsidRPr="006671CC">
              <w:rPr>
                <w:bCs/>
                <w:color w:val="000000"/>
                <w:szCs w:val="22"/>
              </w:rPr>
              <w:t>Poġġi l-</w:t>
            </w:r>
            <w:r w:rsidR="00320EFF">
              <w:t xml:space="preserve"> </w:t>
            </w:r>
            <w:r w:rsidR="00320EFF" w:rsidRPr="00320EFF">
              <w:rPr>
                <w:bCs/>
                <w:color w:val="000000"/>
                <w:szCs w:val="22"/>
              </w:rPr>
              <w:t>Teriparatide SUN</w:t>
            </w:r>
            <w:r w:rsidRPr="006671CC">
              <w:rPr>
                <w:bCs/>
                <w:color w:val="000000"/>
                <w:szCs w:val="22"/>
              </w:rPr>
              <w:t xml:space="preserve"> fil-friġġ minnufih wara kull użu. Aqra u segwi l-istruzzjonijiet fil-</w:t>
            </w:r>
            <w:r w:rsidRPr="006671CC">
              <w:rPr>
                <w:bCs/>
                <w:i/>
                <w:color w:val="000000"/>
                <w:szCs w:val="22"/>
              </w:rPr>
              <w:t>Fuljett ta' Tag</w:t>
            </w:r>
            <w:r w:rsidRPr="006671CC">
              <w:rPr>
                <w:bCs/>
                <w:i/>
                <w:color w:val="000000"/>
                <w:szCs w:val="22"/>
                <w:lang w:eastAsia="ko-KR"/>
              </w:rPr>
              <w:t>ħrif għall-Pazjent</w:t>
            </w:r>
            <w:r w:rsidRPr="006671CC">
              <w:rPr>
                <w:bCs/>
                <w:color w:val="000000"/>
                <w:szCs w:val="22"/>
                <w:lang w:eastAsia="ko-KR"/>
              </w:rPr>
              <w:t xml:space="preserve"> dwar kif taħżen il-</w:t>
            </w:r>
            <w:r w:rsidR="002E76AE" w:rsidRPr="006671CC">
              <w:rPr>
                <w:bCs/>
                <w:color w:val="000000"/>
                <w:szCs w:val="22"/>
                <w:lang w:eastAsia="ko-KR"/>
              </w:rPr>
              <w:t>pinna tiegħek</w:t>
            </w:r>
            <w:r w:rsidRPr="006671CC">
              <w:rPr>
                <w:bCs/>
                <w:color w:val="000000"/>
                <w:szCs w:val="22"/>
                <w:lang w:eastAsia="ko-KR"/>
              </w:rPr>
              <w:t>.</w:t>
            </w:r>
          </w:p>
          <w:p w14:paraId="4493613E" w14:textId="77777777" w:rsidR="00907874" w:rsidRPr="006671CC" w:rsidRDefault="00907874" w:rsidP="00320EFF">
            <w:pPr>
              <w:numPr>
                <w:ilvl w:val="0"/>
                <w:numId w:val="9"/>
              </w:numPr>
              <w:tabs>
                <w:tab w:val="clear" w:pos="567"/>
              </w:tabs>
              <w:suppressAutoHyphens w:val="0"/>
              <w:rPr>
                <w:bCs/>
                <w:color w:val="000000"/>
                <w:szCs w:val="22"/>
              </w:rPr>
            </w:pPr>
            <w:r w:rsidRPr="006671CC">
              <w:rPr>
                <w:bCs/>
                <w:color w:val="000000"/>
                <w:szCs w:val="22"/>
              </w:rPr>
              <w:t>Ta</w:t>
            </w:r>
            <w:r w:rsidRPr="006671CC">
              <w:rPr>
                <w:bCs/>
                <w:color w:val="000000"/>
                <w:szCs w:val="22"/>
                <w:lang w:eastAsia="ko-KR"/>
              </w:rPr>
              <w:t>ħżinx il-</w:t>
            </w:r>
            <w:r w:rsidR="00320EFF">
              <w:t xml:space="preserve"> </w:t>
            </w:r>
            <w:r w:rsidR="00320EFF" w:rsidRPr="00320EFF">
              <w:rPr>
                <w:bCs/>
                <w:color w:val="000000"/>
                <w:szCs w:val="22"/>
                <w:lang w:eastAsia="ko-KR"/>
              </w:rPr>
              <w:t>Teriparatide SUN</w:t>
            </w:r>
            <w:r w:rsidRPr="006671CC">
              <w:rPr>
                <w:bCs/>
                <w:color w:val="000000"/>
                <w:szCs w:val="22"/>
                <w:lang w:eastAsia="ko-KR"/>
              </w:rPr>
              <w:t xml:space="preserve"> bil-labra mwaħħla għaliex tista' tikkawża l-formazzjoni ta' bżieżaq ta' l-arja fl-iskartoċċ</w:t>
            </w:r>
            <w:r w:rsidR="002E76AE" w:rsidRPr="006671CC">
              <w:rPr>
                <w:bCs/>
                <w:color w:val="000000"/>
                <w:szCs w:val="22"/>
                <w:lang w:eastAsia="ko-KR"/>
              </w:rPr>
              <w:t>.</w:t>
            </w:r>
          </w:p>
          <w:p w14:paraId="65065393" w14:textId="77777777" w:rsidR="00907874" w:rsidRPr="006671CC" w:rsidRDefault="00907874" w:rsidP="00320EFF">
            <w:pPr>
              <w:numPr>
                <w:ilvl w:val="0"/>
                <w:numId w:val="9"/>
              </w:numPr>
              <w:tabs>
                <w:tab w:val="clear" w:pos="567"/>
              </w:tabs>
              <w:suppressAutoHyphens w:val="0"/>
              <w:rPr>
                <w:b/>
                <w:color w:val="000000"/>
                <w:szCs w:val="22"/>
                <w:lang w:val="it-IT"/>
              </w:rPr>
            </w:pPr>
            <w:r w:rsidRPr="006671CC">
              <w:rPr>
                <w:bCs/>
                <w:color w:val="000000"/>
                <w:szCs w:val="22"/>
                <w:lang w:val="it-IT"/>
              </w:rPr>
              <w:t>A</w:t>
            </w:r>
            <w:r w:rsidRPr="006671CC">
              <w:rPr>
                <w:bCs/>
                <w:color w:val="000000"/>
                <w:szCs w:val="22"/>
                <w:lang w:val="it-IT" w:eastAsia="ko-KR"/>
              </w:rPr>
              <w:t>ħżen il-</w:t>
            </w:r>
            <w:r w:rsidR="00320EFF">
              <w:t xml:space="preserve"> </w:t>
            </w:r>
            <w:r w:rsidR="00320EFF" w:rsidRPr="00320EFF">
              <w:rPr>
                <w:bCs/>
                <w:color w:val="000000"/>
                <w:szCs w:val="22"/>
                <w:lang w:val="it-IT" w:eastAsia="ko-KR"/>
              </w:rPr>
              <w:t>Teriparatide SUN</w:t>
            </w:r>
            <w:r w:rsidRPr="006671CC">
              <w:rPr>
                <w:bCs/>
                <w:color w:val="000000"/>
                <w:szCs w:val="22"/>
                <w:lang w:val="it-IT" w:eastAsia="ko-KR"/>
              </w:rPr>
              <w:t xml:space="preserve"> bil-kappa bajda.</w:t>
            </w:r>
          </w:p>
          <w:p w14:paraId="3EC11641" w14:textId="77777777" w:rsidR="00907874" w:rsidRPr="006671CC" w:rsidRDefault="00907874" w:rsidP="00320EFF">
            <w:pPr>
              <w:numPr>
                <w:ilvl w:val="0"/>
                <w:numId w:val="9"/>
              </w:numPr>
              <w:tabs>
                <w:tab w:val="clear" w:pos="567"/>
              </w:tabs>
              <w:suppressAutoHyphens w:val="0"/>
              <w:rPr>
                <w:b/>
                <w:color w:val="000000"/>
                <w:szCs w:val="22"/>
                <w:lang w:val="it-IT"/>
              </w:rPr>
            </w:pPr>
            <w:r w:rsidRPr="006671CC">
              <w:rPr>
                <w:bCs/>
                <w:color w:val="000000"/>
                <w:szCs w:val="22"/>
                <w:lang w:val="it-IT"/>
              </w:rPr>
              <w:t>Jekk il-</w:t>
            </w:r>
            <w:r w:rsidR="002E76AE" w:rsidRPr="006671CC">
              <w:rPr>
                <w:bCs/>
                <w:color w:val="000000"/>
                <w:szCs w:val="22"/>
                <w:lang w:val="it-IT"/>
              </w:rPr>
              <w:t>mediċina</w:t>
            </w:r>
            <w:r w:rsidRPr="006671CC">
              <w:rPr>
                <w:bCs/>
                <w:color w:val="000000"/>
                <w:szCs w:val="22"/>
                <w:lang w:val="it-IT"/>
              </w:rPr>
              <w:t xml:space="preserve"> ġiet iffriżata, armi l-pinna </w:t>
            </w:r>
            <w:r w:rsidR="00320EFF" w:rsidRPr="00320EFF">
              <w:rPr>
                <w:bCs/>
                <w:color w:val="000000"/>
                <w:szCs w:val="22"/>
                <w:lang w:val="it-IT"/>
              </w:rPr>
              <w:t xml:space="preserve">mimlija għal-lest </w:t>
            </w:r>
            <w:r w:rsidRPr="006671CC">
              <w:rPr>
                <w:bCs/>
                <w:color w:val="000000"/>
                <w:szCs w:val="22"/>
                <w:lang w:val="it-IT"/>
              </w:rPr>
              <w:t xml:space="preserve">u uża pinna </w:t>
            </w:r>
            <w:r w:rsidR="00320EFF" w:rsidRPr="00F41290">
              <w:rPr>
                <w:lang w:val="it-IT"/>
              </w:rPr>
              <w:t xml:space="preserve"> </w:t>
            </w:r>
            <w:r w:rsidR="00320EFF" w:rsidRPr="00320EFF">
              <w:rPr>
                <w:bCs/>
                <w:color w:val="000000"/>
                <w:szCs w:val="22"/>
                <w:lang w:val="it-IT"/>
              </w:rPr>
              <w:t>Teriparatide SUN</w:t>
            </w:r>
            <w:r w:rsidRPr="006671CC">
              <w:rPr>
                <w:bCs/>
                <w:color w:val="000000"/>
                <w:szCs w:val="22"/>
                <w:lang w:val="it-IT"/>
              </w:rPr>
              <w:t>ġdida.</w:t>
            </w:r>
          </w:p>
          <w:p w14:paraId="107F8C04" w14:textId="77777777" w:rsidR="00907874" w:rsidRPr="006671CC" w:rsidRDefault="00907874" w:rsidP="00420838">
            <w:pPr>
              <w:numPr>
                <w:ilvl w:val="0"/>
                <w:numId w:val="9"/>
              </w:numPr>
              <w:tabs>
                <w:tab w:val="clear" w:pos="567"/>
              </w:tabs>
              <w:suppressAutoHyphens w:val="0"/>
              <w:rPr>
                <w:b/>
                <w:color w:val="000000"/>
                <w:szCs w:val="22"/>
                <w:lang w:val="it-IT"/>
              </w:rPr>
            </w:pPr>
            <w:r w:rsidRPr="006671CC">
              <w:rPr>
                <w:bCs/>
                <w:color w:val="000000"/>
                <w:szCs w:val="22"/>
                <w:lang w:val="it-IT"/>
              </w:rPr>
              <w:t xml:space="preserve">Jekk </w:t>
            </w:r>
            <w:r w:rsidRPr="006671CC">
              <w:rPr>
                <w:bCs/>
                <w:color w:val="000000"/>
                <w:szCs w:val="22"/>
                <w:lang w:val="it-IT" w:eastAsia="ko-KR"/>
              </w:rPr>
              <w:t>ħallejt il-</w:t>
            </w:r>
            <w:r w:rsidR="00320EFF">
              <w:rPr>
                <w:bCs/>
                <w:color w:val="000000"/>
                <w:szCs w:val="22"/>
                <w:lang w:val="it-IT" w:eastAsia="ko-KR"/>
              </w:rPr>
              <w:t>Teriparatide SUN</w:t>
            </w:r>
            <w:r w:rsidR="00320EFF" w:rsidRPr="006671CC">
              <w:rPr>
                <w:bCs/>
                <w:color w:val="000000"/>
                <w:szCs w:val="22"/>
                <w:lang w:val="it-IT" w:eastAsia="ko-KR"/>
              </w:rPr>
              <w:t xml:space="preserve"> </w:t>
            </w:r>
            <w:r w:rsidRPr="006671CC">
              <w:rPr>
                <w:bCs/>
                <w:color w:val="000000"/>
                <w:szCs w:val="22"/>
                <w:lang w:val="it-IT" w:eastAsia="ko-KR"/>
              </w:rPr>
              <w:t>barra l-friġġ, tarmihiex. Erġa' daħħal il-pinna fil-friġġ u kellem li</w:t>
            </w:r>
            <w:r w:rsidR="002E76AE" w:rsidRPr="006671CC">
              <w:rPr>
                <w:bCs/>
                <w:color w:val="000000"/>
                <w:szCs w:val="22"/>
                <w:lang w:val="it-IT" w:eastAsia="ko-KR"/>
              </w:rPr>
              <w:t>t-tabib jew lill-ispiżjar</w:t>
            </w:r>
            <w:r w:rsidRPr="006671CC">
              <w:rPr>
                <w:bCs/>
                <w:color w:val="000000"/>
                <w:szCs w:val="22"/>
                <w:lang w:val="it-IT" w:eastAsia="ko-KR"/>
              </w:rPr>
              <w:t xml:space="preserve"> tiegħek.</w:t>
            </w:r>
          </w:p>
          <w:p w14:paraId="082B251C" w14:textId="77777777" w:rsidR="00907874" w:rsidRPr="006D6385" w:rsidRDefault="00907874" w:rsidP="00261985">
            <w:pPr>
              <w:ind w:left="360"/>
              <w:rPr>
                <w:bCs/>
                <w:color w:val="000000"/>
                <w:sz w:val="20"/>
                <w:lang w:val="it-IT"/>
              </w:rPr>
            </w:pPr>
          </w:p>
        </w:tc>
      </w:tr>
    </w:tbl>
    <w:p w14:paraId="547A4D51" w14:textId="77777777" w:rsidR="00907874" w:rsidRPr="006D6385" w:rsidRDefault="00907874" w:rsidP="00F82AC2">
      <w:pPr>
        <w:rPr>
          <w:b/>
          <w:color w:val="FF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907874" w:rsidRPr="005D3203" w14:paraId="3BC352ED" w14:textId="77777777" w:rsidTr="003B2519">
        <w:tc>
          <w:tcPr>
            <w:tcW w:w="9287" w:type="dxa"/>
            <w:shd w:val="clear" w:color="auto" w:fill="333399"/>
          </w:tcPr>
          <w:p w14:paraId="72F4FE0E" w14:textId="77777777" w:rsidR="00907874" w:rsidRPr="006671CC" w:rsidRDefault="00907874" w:rsidP="003B2519">
            <w:pPr>
              <w:keepNext/>
              <w:jc w:val="center"/>
              <w:rPr>
                <w:b/>
                <w:color w:val="FFFFFF"/>
                <w:szCs w:val="22"/>
                <w:lang w:val="sv-FI" w:eastAsia="ko-KR"/>
              </w:rPr>
            </w:pPr>
            <w:r w:rsidRPr="006671CC">
              <w:rPr>
                <w:b/>
                <w:color w:val="FFFFFF"/>
                <w:szCs w:val="22"/>
                <w:lang w:val="sv-FI"/>
              </w:rPr>
              <w:t>Rimi ta' Labar tal-Pinna u tal-Apparat</w:t>
            </w:r>
          </w:p>
        </w:tc>
      </w:tr>
      <w:tr w:rsidR="00907874" w:rsidRPr="005D3203" w14:paraId="5BEA3689" w14:textId="77777777" w:rsidTr="003B2519">
        <w:tc>
          <w:tcPr>
            <w:tcW w:w="9287" w:type="dxa"/>
          </w:tcPr>
          <w:p w14:paraId="4F51210B" w14:textId="77777777" w:rsidR="00907874" w:rsidRPr="006671CC" w:rsidRDefault="00907874" w:rsidP="003B2519">
            <w:pPr>
              <w:keepNext/>
              <w:rPr>
                <w:b/>
                <w:color w:val="000000"/>
                <w:szCs w:val="22"/>
                <w:lang w:val="sv-FI" w:eastAsia="ko-KR"/>
              </w:rPr>
            </w:pPr>
            <w:r w:rsidRPr="006671CC">
              <w:rPr>
                <w:b/>
                <w:color w:val="000000"/>
                <w:szCs w:val="22"/>
                <w:lang w:val="sv-FI"/>
              </w:rPr>
              <w:t>Rimi ta' Labar tal-Pinna u tal-Apparat</w:t>
            </w:r>
            <w:r w:rsidRPr="006671CC">
              <w:rPr>
                <w:b/>
                <w:color w:val="000000"/>
                <w:szCs w:val="22"/>
                <w:lang w:val="sv-FI" w:eastAsia="ko-KR"/>
              </w:rPr>
              <w:t xml:space="preserve"> </w:t>
            </w:r>
            <w:r w:rsidR="00320EFF" w:rsidRPr="005D3203">
              <w:rPr>
                <w:lang w:val="pt-PT"/>
                <w:rPrChange w:id="148" w:author="Author">
                  <w:rPr/>
                </w:rPrChange>
              </w:rPr>
              <w:t xml:space="preserve"> </w:t>
            </w:r>
            <w:r w:rsidR="00320EFF" w:rsidRPr="00320EFF">
              <w:rPr>
                <w:b/>
                <w:color w:val="000000"/>
                <w:szCs w:val="22"/>
                <w:lang w:val="sv-FI" w:eastAsia="ko-KR"/>
              </w:rPr>
              <w:t>Teriparatide SUN</w:t>
            </w:r>
          </w:p>
          <w:p w14:paraId="766D7FC1" w14:textId="77777777" w:rsidR="00907874" w:rsidRDefault="00907874" w:rsidP="00320EFF">
            <w:pPr>
              <w:keepNext/>
              <w:numPr>
                <w:ilvl w:val="0"/>
                <w:numId w:val="8"/>
              </w:numPr>
              <w:tabs>
                <w:tab w:val="clear" w:pos="567"/>
              </w:tabs>
              <w:suppressAutoHyphens w:val="0"/>
              <w:rPr>
                <w:bCs/>
                <w:color w:val="000000"/>
                <w:szCs w:val="22"/>
                <w:lang w:val="it-IT" w:eastAsia="ko-KR"/>
              </w:rPr>
            </w:pPr>
            <w:r w:rsidRPr="006671CC">
              <w:rPr>
                <w:bCs/>
                <w:color w:val="000000"/>
                <w:szCs w:val="22"/>
                <w:lang w:val="it-IT"/>
              </w:rPr>
              <w:t>Qabel ma tarmi l-apparat</w:t>
            </w:r>
            <w:r w:rsidR="00320EFF">
              <w:t xml:space="preserve"> </w:t>
            </w:r>
            <w:r w:rsidR="00320EFF" w:rsidRPr="00320EFF">
              <w:rPr>
                <w:bCs/>
                <w:color w:val="000000"/>
                <w:szCs w:val="22"/>
                <w:lang w:val="it-IT" w:eastAsia="ko-KR"/>
              </w:rPr>
              <w:t>Teriparatide SUN</w:t>
            </w:r>
            <w:r w:rsidRPr="006671CC">
              <w:rPr>
                <w:bCs/>
                <w:color w:val="000000"/>
                <w:szCs w:val="22"/>
                <w:lang w:val="it-IT" w:eastAsia="ko-KR"/>
              </w:rPr>
              <w:t>, kun ċert li neħħejt il-labra tal-pinna.</w:t>
            </w:r>
          </w:p>
          <w:p w14:paraId="61CB0A5E" w14:textId="77777777" w:rsidR="00D64415" w:rsidRPr="00472E9D" w:rsidRDefault="00D64415" w:rsidP="003B2519">
            <w:pPr>
              <w:keepNext/>
              <w:numPr>
                <w:ilvl w:val="0"/>
                <w:numId w:val="8"/>
              </w:numPr>
              <w:tabs>
                <w:tab w:val="clear" w:pos="567"/>
              </w:tabs>
              <w:suppressAutoHyphens w:val="0"/>
              <w:rPr>
                <w:bCs/>
                <w:color w:val="000000"/>
                <w:szCs w:val="22"/>
                <w:lang w:val="it-IT"/>
              </w:rPr>
            </w:pPr>
            <w:r w:rsidRPr="00472E9D">
              <w:rPr>
                <w:bCs/>
                <w:color w:val="000000"/>
                <w:szCs w:val="22"/>
                <w:lang w:val="it-IT"/>
              </w:rPr>
              <w:t>Qiegħed il-labar użati f’kontenitur għal oġġetti li jaqtgħu jew bil-ponta jew f’kontenitur b’saħħtu tal-plastik b’għatu sikur. Tarmix il-labar direttament fl-iskart domestiku</w:t>
            </w:r>
            <w:r w:rsidR="00365DA0" w:rsidRPr="00472E9D">
              <w:rPr>
                <w:bCs/>
                <w:color w:val="000000"/>
                <w:szCs w:val="22"/>
                <w:lang w:val="it-IT"/>
              </w:rPr>
              <w:t xml:space="preserve"> tiegħek</w:t>
            </w:r>
            <w:r w:rsidRPr="00472E9D">
              <w:rPr>
                <w:bCs/>
                <w:color w:val="000000"/>
                <w:szCs w:val="22"/>
                <w:lang w:val="it-IT"/>
              </w:rPr>
              <w:t>.</w:t>
            </w:r>
          </w:p>
          <w:p w14:paraId="4559B0B5" w14:textId="77777777" w:rsidR="00732261" w:rsidRPr="00472E9D" w:rsidRDefault="00732261" w:rsidP="003B2519">
            <w:pPr>
              <w:keepNext/>
              <w:numPr>
                <w:ilvl w:val="0"/>
                <w:numId w:val="8"/>
              </w:numPr>
              <w:tabs>
                <w:tab w:val="clear" w:pos="567"/>
              </w:tabs>
              <w:suppressAutoHyphens w:val="0"/>
              <w:rPr>
                <w:bCs/>
                <w:color w:val="000000"/>
                <w:szCs w:val="22"/>
                <w:lang w:val="it-IT"/>
              </w:rPr>
            </w:pPr>
            <w:r w:rsidRPr="00472E9D">
              <w:rPr>
                <w:bCs/>
                <w:color w:val="000000"/>
                <w:szCs w:val="22"/>
                <w:lang w:val="it-IT"/>
              </w:rPr>
              <w:t>Tirriċiklax il-kontenitur għal oġġetti li jaqtgħu jew bil-ponta wara li jimtela.</w:t>
            </w:r>
          </w:p>
          <w:p w14:paraId="1CDCF390" w14:textId="77777777" w:rsidR="00732261" w:rsidRPr="00472E9D" w:rsidRDefault="00732261" w:rsidP="003B2519">
            <w:pPr>
              <w:keepNext/>
              <w:numPr>
                <w:ilvl w:val="0"/>
                <w:numId w:val="8"/>
              </w:numPr>
              <w:tabs>
                <w:tab w:val="clear" w:pos="567"/>
              </w:tabs>
              <w:suppressAutoHyphens w:val="0"/>
              <w:rPr>
                <w:bCs/>
                <w:color w:val="000000"/>
                <w:szCs w:val="22"/>
                <w:lang w:val="it-IT"/>
              </w:rPr>
            </w:pPr>
            <w:r w:rsidRPr="00472E9D">
              <w:rPr>
                <w:bCs/>
                <w:color w:val="000000"/>
                <w:szCs w:val="22"/>
                <w:lang w:val="it-IT"/>
              </w:rPr>
              <w:t>Staqsi lill-professjonist tal-kura tas-saħħa tiegħek dwar l-aħjar mod kif għandek tarmi l-</w:t>
            </w:r>
            <w:r w:rsidR="003F47E5" w:rsidRPr="00472E9D">
              <w:rPr>
                <w:bCs/>
                <w:color w:val="000000"/>
                <w:szCs w:val="22"/>
                <w:lang w:val="it-IT"/>
              </w:rPr>
              <w:t>pinna u l-</w:t>
            </w:r>
            <w:r w:rsidRPr="00472E9D">
              <w:rPr>
                <w:bCs/>
                <w:color w:val="000000"/>
                <w:szCs w:val="22"/>
                <w:lang w:val="it-IT"/>
              </w:rPr>
              <w:t>kontenitur għal oġġetti li jaqtgħu jew bil-ponta.</w:t>
            </w:r>
          </w:p>
          <w:p w14:paraId="63788CB0" w14:textId="77777777" w:rsidR="006E48A9" w:rsidRPr="006E48A9" w:rsidRDefault="00256A4C" w:rsidP="003B2519">
            <w:pPr>
              <w:keepNext/>
              <w:numPr>
                <w:ilvl w:val="0"/>
                <w:numId w:val="8"/>
              </w:numPr>
              <w:tabs>
                <w:tab w:val="clear" w:pos="567"/>
              </w:tabs>
              <w:suppressAutoHyphens w:val="0"/>
              <w:rPr>
                <w:lang w:val="it-IT" w:eastAsia="ko-KR"/>
              </w:rPr>
            </w:pPr>
            <w:r w:rsidRPr="00472E9D">
              <w:rPr>
                <w:bCs/>
                <w:color w:val="000000"/>
                <w:szCs w:val="22"/>
                <w:lang w:val="it-IT"/>
              </w:rPr>
              <w:t>L-istruzzjonijiet dwar l-immaniġġar tal-labar mhumiex intenzjonati biex jieħdu post ir-regoli</w:t>
            </w:r>
            <w:r w:rsidRPr="00010F3D">
              <w:rPr>
                <w:lang w:val="it-IT" w:eastAsia="ko-KR"/>
              </w:rPr>
              <w:t xml:space="preserve"> lokali, tal-professjonist tal-kura tas-saħħa jew tal-istituzjonijiet. </w:t>
            </w:r>
          </w:p>
          <w:p w14:paraId="22BA30AE" w14:textId="77777777" w:rsidR="00907874" w:rsidRPr="00F41290" w:rsidRDefault="00256A4C" w:rsidP="00585A81">
            <w:pPr>
              <w:keepNext/>
              <w:numPr>
                <w:ilvl w:val="0"/>
                <w:numId w:val="8"/>
              </w:numPr>
              <w:tabs>
                <w:tab w:val="clear" w:pos="567"/>
              </w:tabs>
              <w:suppressAutoHyphens w:val="0"/>
              <w:rPr>
                <w:bCs/>
                <w:color w:val="000000"/>
                <w:sz w:val="20"/>
                <w:lang w:val="it-IT"/>
              </w:rPr>
            </w:pPr>
            <w:r w:rsidRPr="006E48A9">
              <w:rPr>
                <w:szCs w:val="22"/>
                <w:lang w:val="it-IT"/>
              </w:rPr>
              <w:t>Armi l-</w:t>
            </w:r>
            <w:r w:rsidR="00320EFF" w:rsidRPr="006671CC">
              <w:rPr>
                <w:bCs/>
                <w:color w:val="000000"/>
                <w:szCs w:val="22"/>
                <w:lang w:val="it-IT"/>
              </w:rPr>
              <w:t xml:space="preserve"> pinna </w:t>
            </w:r>
            <w:r w:rsidR="00320EFF" w:rsidRPr="00320EFF">
              <w:rPr>
                <w:bCs/>
                <w:color w:val="000000"/>
                <w:szCs w:val="22"/>
                <w:lang w:val="it-IT"/>
              </w:rPr>
              <w:t>mimlija għal-lest</w:t>
            </w:r>
            <w:r w:rsidRPr="006E48A9">
              <w:rPr>
                <w:szCs w:val="22"/>
                <w:lang w:val="it-IT" w:eastAsia="ko-KR"/>
              </w:rPr>
              <w:t xml:space="preserve"> 28</w:t>
            </w:r>
            <w:r w:rsidR="00365DA0">
              <w:rPr>
                <w:szCs w:val="22"/>
                <w:lang w:val="it-IT" w:eastAsia="ko-KR"/>
              </w:rPr>
              <w:t> </w:t>
            </w:r>
            <w:r w:rsidRPr="006E48A9">
              <w:rPr>
                <w:szCs w:val="22"/>
                <w:lang w:val="it-IT" w:eastAsia="ko-KR"/>
              </w:rPr>
              <w:t>ġurnata wara l-ewwel użu.</w:t>
            </w:r>
          </w:p>
        </w:tc>
      </w:tr>
    </w:tbl>
    <w:p w14:paraId="433B0FDE" w14:textId="77777777" w:rsidR="00907874" w:rsidRPr="00F41290" w:rsidRDefault="00907874" w:rsidP="00F82AC2">
      <w:pPr>
        <w:rPr>
          <w:b/>
          <w:color w:val="FF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907874" w:rsidRPr="006D6385" w14:paraId="68F12CA1" w14:textId="77777777" w:rsidTr="00261985">
        <w:tc>
          <w:tcPr>
            <w:tcW w:w="9749" w:type="dxa"/>
            <w:shd w:val="clear" w:color="auto" w:fill="333399"/>
          </w:tcPr>
          <w:p w14:paraId="4BDC9948" w14:textId="77777777" w:rsidR="00907874" w:rsidRPr="006671CC" w:rsidRDefault="00907874" w:rsidP="00261985">
            <w:pPr>
              <w:jc w:val="center"/>
              <w:rPr>
                <w:b/>
                <w:color w:val="FFFFFF"/>
                <w:szCs w:val="22"/>
                <w:lang w:eastAsia="ko-KR"/>
              </w:rPr>
            </w:pPr>
            <w:r w:rsidRPr="006671CC">
              <w:rPr>
                <w:b/>
                <w:color w:val="FFFFFF"/>
                <w:szCs w:val="22"/>
              </w:rPr>
              <w:t>Noti Importanti O</w:t>
            </w:r>
            <w:r w:rsidRPr="006671CC">
              <w:rPr>
                <w:b/>
                <w:color w:val="FFFFFF"/>
                <w:szCs w:val="22"/>
                <w:lang w:eastAsia="ko-KR"/>
              </w:rPr>
              <w:t>ħra</w:t>
            </w:r>
          </w:p>
        </w:tc>
      </w:tr>
      <w:tr w:rsidR="00907874" w:rsidRPr="005D3203" w14:paraId="5BB61703" w14:textId="77777777" w:rsidTr="00261985">
        <w:tc>
          <w:tcPr>
            <w:tcW w:w="9749" w:type="dxa"/>
          </w:tcPr>
          <w:p w14:paraId="074A15A7" w14:textId="77777777" w:rsidR="00907874" w:rsidRPr="006671CC" w:rsidRDefault="00907874" w:rsidP="00420838">
            <w:pPr>
              <w:numPr>
                <w:ilvl w:val="0"/>
                <w:numId w:val="7"/>
              </w:numPr>
              <w:tabs>
                <w:tab w:val="clear" w:pos="567"/>
              </w:tabs>
              <w:suppressAutoHyphens w:val="0"/>
              <w:rPr>
                <w:b/>
                <w:color w:val="000000"/>
                <w:szCs w:val="22"/>
                <w:lang w:val="it-IT"/>
              </w:rPr>
            </w:pPr>
            <w:r w:rsidRPr="006671CC">
              <w:rPr>
                <w:bCs/>
                <w:color w:val="000000"/>
                <w:szCs w:val="22"/>
                <w:lang w:val="it-IT"/>
              </w:rPr>
              <w:t>Il-</w:t>
            </w:r>
            <w:r w:rsidR="00320EFF">
              <w:rPr>
                <w:bCs/>
                <w:color w:val="000000"/>
                <w:szCs w:val="22"/>
                <w:lang w:val="it-IT"/>
              </w:rPr>
              <w:t>Teriparatide SUN</w:t>
            </w:r>
            <w:r w:rsidR="00320EFF" w:rsidRPr="006671CC">
              <w:rPr>
                <w:bCs/>
                <w:color w:val="000000"/>
                <w:szCs w:val="22"/>
                <w:lang w:val="it-IT"/>
              </w:rPr>
              <w:t xml:space="preserve"> </w:t>
            </w:r>
            <w:r w:rsidRPr="006671CC">
              <w:rPr>
                <w:bCs/>
                <w:color w:val="000000"/>
                <w:szCs w:val="22"/>
                <w:lang w:val="it-IT"/>
              </w:rPr>
              <w:t xml:space="preserve">fiha </w:t>
            </w:r>
            <w:r w:rsidR="00CD4C42" w:rsidRPr="006671CC">
              <w:rPr>
                <w:bCs/>
                <w:color w:val="000000"/>
                <w:szCs w:val="22"/>
                <w:lang w:val="it-IT"/>
              </w:rPr>
              <w:t>mediċina</w:t>
            </w:r>
            <w:r w:rsidRPr="006671CC">
              <w:rPr>
                <w:bCs/>
                <w:color w:val="000000"/>
                <w:szCs w:val="22"/>
                <w:lang w:val="it-IT"/>
              </w:rPr>
              <w:t xml:space="preserve"> g</w:t>
            </w:r>
            <w:r w:rsidRPr="006671CC">
              <w:rPr>
                <w:bCs/>
                <w:color w:val="000000"/>
                <w:szCs w:val="22"/>
                <w:lang w:val="it-IT" w:eastAsia="ko-KR"/>
              </w:rPr>
              <w:t xml:space="preserve">ħal </w:t>
            </w:r>
            <w:r w:rsidRPr="006671CC">
              <w:rPr>
                <w:bCs/>
                <w:color w:val="000000"/>
                <w:szCs w:val="22"/>
                <w:lang w:val="it-IT"/>
              </w:rPr>
              <w:t>28</w:t>
            </w:r>
            <w:r w:rsidR="00CD4C42" w:rsidRPr="006671CC">
              <w:rPr>
                <w:bCs/>
                <w:color w:val="000000"/>
                <w:szCs w:val="22"/>
                <w:lang w:val="it-IT"/>
              </w:rPr>
              <w:t> </w:t>
            </w:r>
            <w:r w:rsidRPr="006671CC">
              <w:rPr>
                <w:bCs/>
                <w:color w:val="000000"/>
                <w:szCs w:val="22"/>
                <w:lang w:val="it-IT"/>
              </w:rPr>
              <w:t>ġurnata.</w:t>
            </w:r>
          </w:p>
          <w:p w14:paraId="402D5021" w14:textId="77777777" w:rsidR="00907874" w:rsidRPr="006671CC" w:rsidRDefault="00907874" w:rsidP="00420838">
            <w:pPr>
              <w:numPr>
                <w:ilvl w:val="0"/>
                <w:numId w:val="7"/>
              </w:numPr>
              <w:tabs>
                <w:tab w:val="clear" w:pos="567"/>
              </w:tabs>
              <w:suppressAutoHyphens w:val="0"/>
              <w:rPr>
                <w:b/>
                <w:color w:val="000000"/>
                <w:szCs w:val="22"/>
                <w:lang w:val="it-IT"/>
              </w:rPr>
            </w:pPr>
            <w:r w:rsidRPr="006671CC">
              <w:rPr>
                <w:bCs/>
                <w:color w:val="000000"/>
                <w:szCs w:val="22"/>
                <w:lang w:val="it-IT"/>
              </w:rPr>
              <w:t>Tittrasferixxix il-</w:t>
            </w:r>
            <w:r w:rsidR="00CD4C42" w:rsidRPr="006671CC">
              <w:rPr>
                <w:bCs/>
                <w:color w:val="000000"/>
                <w:szCs w:val="22"/>
                <w:lang w:val="it-IT"/>
              </w:rPr>
              <w:t xml:space="preserve">mediċina </w:t>
            </w:r>
            <w:r w:rsidRPr="006671CC">
              <w:rPr>
                <w:bCs/>
                <w:color w:val="000000"/>
                <w:szCs w:val="22"/>
                <w:lang w:val="it-IT"/>
              </w:rPr>
              <w:t>g</w:t>
            </w:r>
            <w:r w:rsidRPr="006671CC">
              <w:rPr>
                <w:bCs/>
                <w:color w:val="000000"/>
                <w:szCs w:val="22"/>
                <w:lang w:val="it-IT" w:eastAsia="ko-KR"/>
              </w:rPr>
              <w:t>ħal ġo siringa</w:t>
            </w:r>
            <w:r w:rsidRPr="006671CC">
              <w:rPr>
                <w:bCs/>
                <w:color w:val="000000"/>
                <w:szCs w:val="22"/>
                <w:lang w:val="it-IT"/>
              </w:rPr>
              <w:t>.</w:t>
            </w:r>
          </w:p>
          <w:p w14:paraId="2567DF20" w14:textId="77777777" w:rsidR="00907874" w:rsidRPr="006671CC" w:rsidRDefault="00907874" w:rsidP="00420838">
            <w:pPr>
              <w:numPr>
                <w:ilvl w:val="0"/>
                <w:numId w:val="7"/>
              </w:numPr>
              <w:tabs>
                <w:tab w:val="clear" w:pos="567"/>
              </w:tabs>
              <w:suppressAutoHyphens w:val="0"/>
              <w:rPr>
                <w:b/>
                <w:color w:val="000000"/>
                <w:szCs w:val="22"/>
                <w:lang w:val="it-IT"/>
              </w:rPr>
            </w:pPr>
            <w:r w:rsidRPr="006671CC">
              <w:rPr>
                <w:bCs/>
                <w:color w:val="000000"/>
                <w:szCs w:val="22"/>
                <w:lang w:val="it-IT"/>
              </w:rPr>
              <w:t>Ikteb id-data ta' l-ewwel injezzjoni tieg</w:t>
            </w:r>
            <w:r w:rsidRPr="006671CC">
              <w:rPr>
                <w:bCs/>
                <w:color w:val="000000"/>
                <w:szCs w:val="22"/>
                <w:lang w:val="it-IT" w:eastAsia="ko-KR"/>
              </w:rPr>
              <w:t>ħek fil-kalendarju</w:t>
            </w:r>
            <w:r w:rsidRPr="006671CC">
              <w:rPr>
                <w:bCs/>
                <w:color w:val="000000"/>
                <w:szCs w:val="22"/>
                <w:lang w:val="it-IT"/>
              </w:rPr>
              <w:t>.</w:t>
            </w:r>
          </w:p>
          <w:p w14:paraId="1CE7A000" w14:textId="77777777" w:rsidR="00907874" w:rsidRPr="006671CC" w:rsidRDefault="00907874" w:rsidP="00420838">
            <w:pPr>
              <w:numPr>
                <w:ilvl w:val="0"/>
                <w:numId w:val="7"/>
              </w:numPr>
              <w:tabs>
                <w:tab w:val="clear" w:pos="567"/>
              </w:tabs>
              <w:suppressAutoHyphens w:val="0"/>
              <w:rPr>
                <w:b/>
                <w:color w:val="000000"/>
                <w:szCs w:val="22"/>
                <w:lang w:val="nn-NO"/>
              </w:rPr>
            </w:pPr>
            <w:r w:rsidRPr="006671CC">
              <w:rPr>
                <w:bCs/>
                <w:color w:val="000000"/>
                <w:szCs w:val="22"/>
                <w:lang w:val="nn-NO"/>
              </w:rPr>
              <w:t>Iċċekkja t-tiketta tal-</w:t>
            </w:r>
            <w:r w:rsidR="00320EFF">
              <w:rPr>
                <w:bCs/>
                <w:color w:val="000000"/>
                <w:szCs w:val="22"/>
                <w:lang w:val="nn-NO"/>
              </w:rPr>
              <w:t xml:space="preserve">Teriparatide SUN </w:t>
            </w:r>
            <w:r w:rsidRPr="006671CC">
              <w:rPr>
                <w:bCs/>
                <w:color w:val="000000"/>
                <w:szCs w:val="22"/>
                <w:lang w:val="nn-NO"/>
              </w:rPr>
              <w:t>biex tkun ċert li g</w:t>
            </w:r>
            <w:r w:rsidRPr="006671CC">
              <w:rPr>
                <w:bCs/>
                <w:color w:val="000000"/>
                <w:szCs w:val="22"/>
                <w:lang w:val="nn-NO" w:eastAsia="ko-KR"/>
              </w:rPr>
              <w:t>ħandek il-</w:t>
            </w:r>
            <w:r w:rsidR="00ED1818" w:rsidRPr="006671CC">
              <w:rPr>
                <w:bCs/>
                <w:color w:val="000000"/>
                <w:szCs w:val="22"/>
                <w:lang w:val="nn-NO" w:eastAsia="ko-KR"/>
              </w:rPr>
              <w:t xml:space="preserve">mediċina </w:t>
            </w:r>
            <w:r w:rsidRPr="006671CC">
              <w:rPr>
                <w:bCs/>
                <w:color w:val="000000"/>
                <w:szCs w:val="22"/>
                <w:lang w:val="nn-NO" w:eastAsia="ko-KR"/>
              </w:rPr>
              <w:t>korretta</w:t>
            </w:r>
            <w:r w:rsidR="006D215F">
              <w:rPr>
                <w:bCs/>
                <w:color w:val="000000"/>
                <w:szCs w:val="22"/>
                <w:lang w:val="nn-NO" w:eastAsia="ko-KR"/>
              </w:rPr>
              <w:t>,</w:t>
            </w:r>
            <w:r w:rsidRPr="006671CC">
              <w:rPr>
                <w:bCs/>
                <w:color w:val="000000"/>
                <w:szCs w:val="22"/>
                <w:lang w:val="nn-NO" w:eastAsia="ko-KR"/>
              </w:rPr>
              <w:t xml:space="preserve"> u li ma skadietx.</w:t>
            </w:r>
          </w:p>
          <w:p w14:paraId="7CF1DD83" w14:textId="77777777" w:rsidR="00907874" w:rsidRPr="006671CC" w:rsidRDefault="00907874" w:rsidP="00420838">
            <w:pPr>
              <w:numPr>
                <w:ilvl w:val="0"/>
                <w:numId w:val="7"/>
              </w:numPr>
              <w:tabs>
                <w:tab w:val="clear" w:pos="567"/>
              </w:tabs>
              <w:suppressAutoHyphens w:val="0"/>
              <w:rPr>
                <w:b/>
                <w:color w:val="000000"/>
                <w:szCs w:val="22"/>
                <w:lang w:val="it-IT"/>
              </w:rPr>
            </w:pPr>
            <w:r w:rsidRPr="006671CC">
              <w:rPr>
                <w:bCs/>
                <w:color w:val="000000"/>
                <w:szCs w:val="22"/>
                <w:lang w:val="it-IT"/>
              </w:rPr>
              <w:t>Waqt l-injezzjoni tista' tisma' xi tektik – dan hu mod normali kif ja</w:t>
            </w:r>
            <w:r w:rsidRPr="006671CC">
              <w:rPr>
                <w:bCs/>
                <w:color w:val="000000"/>
                <w:szCs w:val="22"/>
                <w:lang w:val="it-IT" w:eastAsia="ko-KR"/>
              </w:rPr>
              <w:t>ħdem l-</w:t>
            </w:r>
            <w:r w:rsidR="00320EFF" w:rsidRPr="006671CC">
              <w:rPr>
                <w:bCs/>
                <w:color w:val="000000"/>
                <w:szCs w:val="22"/>
                <w:lang w:val="it-IT"/>
              </w:rPr>
              <w:t xml:space="preserve"> pinna </w:t>
            </w:r>
            <w:r w:rsidR="00320EFF" w:rsidRPr="00320EFF">
              <w:rPr>
                <w:bCs/>
                <w:color w:val="000000"/>
                <w:szCs w:val="22"/>
                <w:lang w:val="it-IT"/>
              </w:rPr>
              <w:t>mimlija għal-lest</w:t>
            </w:r>
            <w:r w:rsidRPr="006671CC">
              <w:rPr>
                <w:bCs/>
                <w:color w:val="000000"/>
                <w:szCs w:val="22"/>
                <w:lang w:val="it-IT"/>
              </w:rPr>
              <w:t>.</w:t>
            </w:r>
          </w:p>
          <w:p w14:paraId="65CBEFA9" w14:textId="77777777" w:rsidR="00907874" w:rsidRPr="006D6385" w:rsidRDefault="00907874" w:rsidP="00585A81">
            <w:pPr>
              <w:numPr>
                <w:ilvl w:val="0"/>
                <w:numId w:val="7"/>
              </w:numPr>
              <w:tabs>
                <w:tab w:val="clear" w:pos="567"/>
              </w:tabs>
              <w:suppressAutoHyphens w:val="0"/>
              <w:rPr>
                <w:b/>
                <w:color w:val="000000"/>
                <w:sz w:val="20"/>
                <w:lang w:val="it-IT"/>
              </w:rPr>
            </w:pPr>
            <w:r w:rsidRPr="006671CC">
              <w:rPr>
                <w:bCs/>
                <w:color w:val="000000"/>
                <w:szCs w:val="22"/>
                <w:lang w:val="it-IT"/>
              </w:rPr>
              <w:t>Il-</w:t>
            </w:r>
            <w:r w:rsidR="00320EFF">
              <w:rPr>
                <w:bCs/>
                <w:color w:val="000000"/>
                <w:szCs w:val="22"/>
                <w:lang w:val="it-IT"/>
              </w:rPr>
              <w:t>Teriparatide SUN</w:t>
            </w:r>
            <w:r w:rsidR="00320EFF" w:rsidRPr="006671CC">
              <w:rPr>
                <w:bCs/>
                <w:color w:val="000000"/>
                <w:szCs w:val="22"/>
                <w:lang w:val="it-IT"/>
              </w:rPr>
              <w:t xml:space="preserve"> </w:t>
            </w:r>
            <w:r w:rsidRPr="006671CC">
              <w:rPr>
                <w:bCs/>
                <w:color w:val="000000"/>
                <w:szCs w:val="22"/>
                <w:lang w:val="it-IT"/>
              </w:rPr>
              <w:t>mhix irrakkomandata li tintuża minn persuni g</w:t>
            </w:r>
            <w:r w:rsidRPr="006671CC">
              <w:rPr>
                <w:bCs/>
                <w:color w:val="000000"/>
                <w:szCs w:val="22"/>
                <w:lang w:val="it-IT" w:eastAsia="ko-KR"/>
              </w:rPr>
              <w:t>ħomja jew b'vista batuta mingħajr l-assistenza ta' persuna mħarrġa fl-użu korrett ta' dan l-apparat.</w:t>
            </w:r>
          </w:p>
        </w:tc>
      </w:tr>
    </w:tbl>
    <w:p w14:paraId="739DA827" w14:textId="77777777" w:rsidR="00907874" w:rsidRPr="006D6385" w:rsidRDefault="00907874" w:rsidP="00F82AC2">
      <w:pPr>
        <w:rPr>
          <w:b/>
          <w:color w:val="FF0000"/>
          <w:lang w:val="it-IT"/>
        </w:rPr>
      </w:pPr>
    </w:p>
    <w:sectPr w:rsidR="00907874" w:rsidRPr="006D6385" w:rsidSect="00974AB0">
      <w:headerReference w:type="default" r:id="rId40"/>
      <w:footerReference w:type="even" r:id="rId41"/>
      <w:footerReference w:type="default" r:id="rId42"/>
      <w:headerReference w:type="first" r:id="rId43"/>
      <w:pgSz w:w="11907" w:h="16840" w:code="9"/>
      <w:pgMar w:top="1134" w:right="1418" w:bottom="1134" w:left="1418" w:header="737" w:footer="73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83A2" w14:textId="77777777" w:rsidR="003F0117" w:rsidRDefault="003F0117">
      <w:r>
        <w:separator/>
      </w:r>
    </w:p>
  </w:endnote>
  <w:endnote w:type="continuationSeparator" w:id="0">
    <w:p w14:paraId="330E1A5D" w14:textId="77777777" w:rsidR="003F0117" w:rsidRDefault="003F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2CAD" w14:textId="77777777" w:rsidR="00C024DD" w:rsidRDefault="00C024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4FAA56" w14:textId="77777777" w:rsidR="00C024DD" w:rsidRDefault="00C024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EA98" w14:textId="433467A2" w:rsidR="00C024DD" w:rsidRPr="00E4415D" w:rsidRDefault="00C024DD" w:rsidP="00542373">
    <w:pPr>
      <w:pStyle w:val="Footer"/>
      <w:framePr w:wrap="around" w:vAnchor="text" w:hAnchor="page" w:x="5911" w:y="-1"/>
      <w:rPr>
        <w:rStyle w:val="PageNumber"/>
        <w:rFonts w:ascii="Arial" w:hAnsi="Arial" w:cs="Arial"/>
        <w:sz w:val="16"/>
        <w:szCs w:val="16"/>
      </w:rPr>
    </w:pPr>
    <w:r w:rsidRPr="00E4415D">
      <w:rPr>
        <w:rStyle w:val="PageNumber"/>
        <w:rFonts w:ascii="Arial" w:hAnsi="Arial" w:cs="Arial"/>
        <w:sz w:val="16"/>
        <w:szCs w:val="16"/>
      </w:rPr>
      <w:fldChar w:fldCharType="begin"/>
    </w:r>
    <w:r w:rsidRPr="00E4415D">
      <w:rPr>
        <w:rStyle w:val="PageNumber"/>
        <w:rFonts w:ascii="Arial" w:hAnsi="Arial" w:cs="Arial"/>
        <w:sz w:val="16"/>
        <w:szCs w:val="16"/>
      </w:rPr>
      <w:instrText xml:space="preserve">PAGE  </w:instrText>
    </w:r>
    <w:r w:rsidRPr="00E4415D">
      <w:rPr>
        <w:rStyle w:val="PageNumber"/>
        <w:rFonts w:ascii="Arial" w:hAnsi="Arial" w:cs="Arial"/>
        <w:sz w:val="16"/>
        <w:szCs w:val="16"/>
      </w:rPr>
      <w:fldChar w:fldCharType="separate"/>
    </w:r>
    <w:r w:rsidR="000C0EDA">
      <w:rPr>
        <w:rStyle w:val="PageNumber"/>
        <w:rFonts w:ascii="Arial" w:hAnsi="Arial" w:cs="Arial"/>
        <w:noProof/>
        <w:sz w:val="16"/>
        <w:szCs w:val="16"/>
      </w:rPr>
      <w:t>30</w:t>
    </w:r>
    <w:r w:rsidRPr="00E4415D">
      <w:rPr>
        <w:rStyle w:val="PageNumber"/>
        <w:rFonts w:ascii="Arial" w:hAnsi="Arial" w:cs="Arial"/>
        <w:sz w:val="16"/>
        <w:szCs w:val="16"/>
      </w:rPr>
      <w:fldChar w:fldCharType="end"/>
    </w:r>
  </w:p>
  <w:p w14:paraId="2903B724" w14:textId="77777777" w:rsidR="00C024DD" w:rsidRDefault="00C0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46EA0" w14:textId="77777777" w:rsidR="003F0117" w:rsidRDefault="003F0117">
      <w:r>
        <w:separator/>
      </w:r>
    </w:p>
  </w:footnote>
  <w:footnote w:type="continuationSeparator" w:id="0">
    <w:p w14:paraId="1CBF8BE0" w14:textId="77777777" w:rsidR="003F0117" w:rsidRDefault="003F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FF0E" w14:textId="77777777" w:rsidR="00C024DD" w:rsidRDefault="00C024DD">
    <w:pPr>
      <w:pStyle w:val="Header"/>
      <w:tabs>
        <w:tab w:val="clear" w:pos="4153"/>
        <w:tab w:val="clear" w:pos="8306"/>
        <w:tab w:val="left" w:pos="5490"/>
        <w:tab w:val="right" w:pos="5580"/>
        <w:tab w:val="left" w:pos="5940"/>
      </w:tabs>
      <w:ind w:left="567"/>
      <w:jc w:val="center"/>
      <w:rPr>
        <w:rFonts w:ascii="Arial" w:hAnsi="Arial"/>
        <w:b/>
      </w:rPr>
    </w:pPr>
  </w:p>
  <w:p w14:paraId="51C29360" w14:textId="77777777" w:rsidR="00C024DD" w:rsidRDefault="00C024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6139" w14:textId="77777777" w:rsidR="00C024DD" w:rsidRDefault="00C024DD">
    <w:pPr>
      <w:pStyle w:val="Header"/>
      <w:tabs>
        <w:tab w:val="clear" w:pos="4153"/>
        <w:tab w:val="clear" w:pos="8306"/>
        <w:tab w:val="left" w:pos="5490"/>
        <w:tab w:val="right" w:pos="5580"/>
        <w:tab w:val="left" w:pos="5940"/>
      </w:tabs>
      <w:ind w:left="567"/>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A875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702B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AEB8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F24B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22AC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078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052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816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FEB6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1C1B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159359C5"/>
    <w:multiLevelType w:val="multilevel"/>
    <w:tmpl w:val="406E155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AF72DBF"/>
    <w:multiLevelType w:val="hybridMultilevel"/>
    <w:tmpl w:val="4B2403B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E2F2C"/>
    <w:multiLevelType w:val="hybridMultilevel"/>
    <w:tmpl w:val="83A86032"/>
    <w:lvl w:ilvl="0" w:tplc="E4509834">
      <w:start w:val="17"/>
      <w:numFmt w:val="decimal"/>
      <w:lvlText w:val="%1"/>
      <w:lvlJc w:val="left"/>
      <w:pPr>
        <w:ind w:left="930" w:hanging="360"/>
      </w:pPr>
      <w:rPr>
        <w:rFonts w:hint="default"/>
        <w:b/>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363374A9"/>
    <w:multiLevelType w:val="hybridMultilevel"/>
    <w:tmpl w:val="87067D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6D96073"/>
    <w:multiLevelType w:val="hybridMultilevel"/>
    <w:tmpl w:val="CA663CC0"/>
    <w:lvl w:ilvl="0" w:tplc="FFFFFFFF">
      <w:start w:val="1"/>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40704F1C"/>
    <w:multiLevelType w:val="hybridMultilevel"/>
    <w:tmpl w:val="EE7CB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56277"/>
    <w:multiLevelType w:val="hybridMultilevel"/>
    <w:tmpl w:val="53D0CFC2"/>
    <w:lvl w:ilvl="0" w:tplc="2AC42A7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818E6"/>
    <w:multiLevelType w:val="hybridMultilevel"/>
    <w:tmpl w:val="E7DC852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51831"/>
    <w:multiLevelType w:val="hybridMultilevel"/>
    <w:tmpl w:val="D72891EC"/>
    <w:lvl w:ilvl="0" w:tplc="A3405720">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66528B"/>
    <w:multiLevelType w:val="hybridMultilevel"/>
    <w:tmpl w:val="6AFA6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A5131A"/>
    <w:multiLevelType w:val="hybridMultilevel"/>
    <w:tmpl w:val="E3DA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FB5727"/>
    <w:multiLevelType w:val="hybridMultilevel"/>
    <w:tmpl w:val="9C26D68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9337D0"/>
    <w:multiLevelType w:val="hybridMultilevel"/>
    <w:tmpl w:val="11786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61801"/>
    <w:multiLevelType w:val="hybridMultilevel"/>
    <w:tmpl w:val="5290F82A"/>
    <w:lvl w:ilvl="0" w:tplc="04090001">
      <w:start w:val="1"/>
      <w:numFmt w:val="bullet"/>
      <w:lvlText w:val=""/>
      <w:lvlJc w:val="left"/>
      <w:pPr>
        <w:tabs>
          <w:tab w:val="num" w:pos="720"/>
        </w:tabs>
        <w:ind w:left="720" w:hanging="360"/>
      </w:pPr>
      <w:rPr>
        <w:rFonts w:ascii="Symbol" w:hAnsi="Symbol" w:hint="default"/>
      </w:rPr>
    </w:lvl>
    <w:lvl w:ilvl="1" w:tplc="3B28C7C6">
      <w:start w:val="5"/>
      <w:numFmt w:val="bullet"/>
      <w:lvlText w:val="-"/>
      <w:lvlJc w:val="left"/>
      <w:pPr>
        <w:tabs>
          <w:tab w:val="num" w:pos="1440"/>
        </w:tabs>
        <w:ind w:left="1440" w:hanging="360"/>
      </w:pPr>
      <w:rPr>
        <w:rFonts w:ascii="Times New Roman" w:eastAsia="Times New Roman" w:hAnsi="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10"/>
    <w:lvlOverride w:ilvl="0">
      <w:lvl w:ilvl="0">
        <w:start w:val="1"/>
        <w:numFmt w:val="bullet"/>
        <w:lvlText w:val="-"/>
        <w:legacy w:legacy="1" w:legacySpace="0" w:legacyIndent="360"/>
        <w:lvlJc w:val="left"/>
        <w:pPr>
          <w:ind w:left="360" w:hanging="360"/>
        </w:pPr>
      </w:lvl>
    </w:lvlOverride>
  </w:num>
  <w:num w:numId="4">
    <w:abstractNumId w:val="17"/>
  </w:num>
  <w:num w:numId="5">
    <w:abstractNumId w:val="19"/>
  </w:num>
  <w:num w:numId="6">
    <w:abstractNumId w:val="18"/>
  </w:num>
  <w:num w:numId="7">
    <w:abstractNumId w:val="24"/>
  </w:num>
  <w:num w:numId="8">
    <w:abstractNumId w:val="20"/>
  </w:num>
  <w:num w:numId="9">
    <w:abstractNumId w:val="21"/>
  </w:num>
  <w:num w:numId="10">
    <w:abstractNumId w:val="11"/>
  </w:num>
  <w:num w:numId="11">
    <w:abstractNumId w:val="14"/>
  </w:num>
  <w:num w:numId="12">
    <w:abstractNumId w:val="23"/>
  </w:num>
  <w:num w:numId="13">
    <w:abstractNumId w:val="10"/>
    <w:lvlOverride w:ilvl="0">
      <w:lvl w:ilvl="0">
        <w:start w:val="1"/>
        <w:numFmt w:val="bullet"/>
        <w:lvlText w:val="-"/>
        <w:lvlJc w:val="left"/>
        <w:pPr>
          <w:ind w:left="360" w:hanging="360"/>
        </w:pPr>
      </w:lvl>
    </w:lvlOverride>
  </w:num>
  <w:num w:numId="14">
    <w:abstractNumId w:val="15"/>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AC"/>
    <w:rsid w:val="0000042A"/>
    <w:rsid w:val="0000053B"/>
    <w:rsid w:val="00002C08"/>
    <w:rsid w:val="000040CD"/>
    <w:rsid w:val="000041A1"/>
    <w:rsid w:val="00006841"/>
    <w:rsid w:val="000078EC"/>
    <w:rsid w:val="00010F3D"/>
    <w:rsid w:val="000163AB"/>
    <w:rsid w:val="000204CD"/>
    <w:rsid w:val="000226E7"/>
    <w:rsid w:val="00023FB9"/>
    <w:rsid w:val="000248DC"/>
    <w:rsid w:val="000269F4"/>
    <w:rsid w:val="00027682"/>
    <w:rsid w:val="0003208F"/>
    <w:rsid w:val="00035318"/>
    <w:rsid w:val="00035A5A"/>
    <w:rsid w:val="000364A1"/>
    <w:rsid w:val="00037281"/>
    <w:rsid w:val="000442FA"/>
    <w:rsid w:val="000444AA"/>
    <w:rsid w:val="00045D68"/>
    <w:rsid w:val="00046366"/>
    <w:rsid w:val="00047282"/>
    <w:rsid w:val="000516A1"/>
    <w:rsid w:val="00057167"/>
    <w:rsid w:val="00057577"/>
    <w:rsid w:val="00062CDD"/>
    <w:rsid w:val="0006443B"/>
    <w:rsid w:val="0006524F"/>
    <w:rsid w:val="00066C54"/>
    <w:rsid w:val="00070B74"/>
    <w:rsid w:val="0007344E"/>
    <w:rsid w:val="00082106"/>
    <w:rsid w:val="000830C4"/>
    <w:rsid w:val="00086876"/>
    <w:rsid w:val="0008722C"/>
    <w:rsid w:val="00087FC5"/>
    <w:rsid w:val="0009051D"/>
    <w:rsid w:val="000A04D6"/>
    <w:rsid w:val="000A38D8"/>
    <w:rsid w:val="000A4A2F"/>
    <w:rsid w:val="000A6116"/>
    <w:rsid w:val="000A6629"/>
    <w:rsid w:val="000B1CB2"/>
    <w:rsid w:val="000B1DD0"/>
    <w:rsid w:val="000B23F1"/>
    <w:rsid w:val="000C0EDA"/>
    <w:rsid w:val="000C39C1"/>
    <w:rsid w:val="000C521A"/>
    <w:rsid w:val="000C6741"/>
    <w:rsid w:val="000D055A"/>
    <w:rsid w:val="000D2D01"/>
    <w:rsid w:val="000E023B"/>
    <w:rsid w:val="000E08C7"/>
    <w:rsid w:val="000E3E67"/>
    <w:rsid w:val="000E5AEE"/>
    <w:rsid w:val="000E66AB"/>
    <w:rsid w:val="000F2667"/>
    <w:rsid w:val="000F2D27"/>
    <w:rsid w:val="000F2E48"/>
    <w:rsid w:val="000F43BE"/>
    <w:rsid w:val="000F59AB"/>
    <w:rsid w:val="00101435"/>
    <w:rsid w:val="00102C09"/>
    <w:rsid w:val="00103C35"/>
    <w:rsid w:val="00106FEC"/>
    <w:rsid w:val="00112FD5"/>
    <w:rsid w:val="00113152"/>
    <w:rsid w:val="00115502"/>
    <w:rsid w:val="00117715"/>
    <w:rsid w:val="00122042"/>
    <w:rsid w:val="00122FD0"/>
    <w:rsid w:val="001234BC"/>
    <w:rsid w:val="00123AE4"/>
    <w:rsid w:val="00125CEE"/>
    <w:rsid w:val="001319A8"/>
    <w:rsid w:val="00131B26"/>
    <w:rsid w:val="00137878"/>
    <w:rsid w:val="00140501"/>
    <w:rsid w:val="00144284"/>
    <w:rsid w:val="00145693"/>
    <w:rsid w:val="001467D7"/>
    <w:rsid w:val="00147062"/>
    <w:rsid w:val="00152E94"/>
    <w:rsid w:val="00154B58"/>
    <w:rsid w:val="001573A8"/>
    <w:rsid w:val="001635CF"/>
    <w:rsid w:val="00165506"/>
    <w:rsid w:val="00166656"/>
    <w:rsid w:val="00167EAF"/>
    <w:rsid w:val="00171340"/>
    <w:rsid w:val="0017560C"/>
    <w:rsid w:val="00181D02"/>
    <w:rsid w:val="00183923"/>
    <w:rsid w:val="00184AB5"/>
    <w:rsid w:val="001905E7"/>
    <w:rsid w:val="00194379"/>
    <w:rsid w:val="00194ED6"/>
    <w:rsid w:val="00197116"/>
    <w:rsid w:val="001A18DC"/>
    <w:rsid w:val="001A212D"/>
    <w:rsid w:val="001A613F"/>
    <w:rsid w:val="001B0763"/>
    <w:rsid w:val="001B1A6F"/>
    <w:rsid w:val="001B300D"/>
    <w:rsid w:val="001B656B"/>
    <w:rsid w:val="001B7664"/>
    <w:rsid w:val="001C0891"/>
    <w:rsid w:val="001C2C47"/>
    <w:rsid w:val="001C2FAD"/>
    <w:rsid w:val="001C3FB9"/>
    <w:rsid w:val="001C6E9E"/>
    <w:rsid w:val="001C7A50"/>
    <w:rsid w:val="001D45C3"/>
    <w:rsid w:val="001E5F78"/>
    <w:rsid w:val="001F1160"/>
    <w:rsid w:val="001F371E"/>
    <w:rsid w:val="001F6E88"/>
    <w:rsid w:val="001F7BA5"/>
    <w:rsid w:val="00200BFB"/>
    <w:rsid w:val="00203CAF"/>
    <w:rsid w:val="002047EC"/>
    <w:rsid w:val="00210DB0"/>
    <w:rsid w:val="00211298"/>
    <w:rsid w:val="00211CA0"/>
    <w:rsid w:val="00211F22"/>
    <w:rsid w:val="00214FFA"/>
    <w:rsid w:val="00215DAC"/>
    <w:rsid w:val="002161FE"/>
    <w:rsid w:val="002232D9"/>
    <w:rsid w:val="0022331D"/>
    <w:rsid w:val="00225130"/>
    <w:rsid w:val="0022600E"/>
    <w:rsid w:val="00227966"/>
    <w:rsid w:val="00231B59"/>
    <w:rsid w:val="00241D07"/>
    <w:rsid w:val="002433FC"/>
    <w:rsid w:val="002442B2"/>
    <w:rsid w:val="0024639A"/>
    <w:rsid w:val="00254E1F"/>
    <w:rsid w:val="00256A4C"/>
    <w:rsid w:val="00260979"/>
    <w:rsid w:val="00261985"/>
    <w:rsid w:val="00265D3C"/>
    <w:rsid w:val="00266275"/>
    <w:rsid w:val="00272DD2"/>
    <w:rsid w:val="00277656"/>
    <w:rsid w:val="002815CE"/>
    <w:rsid w:val="00283176"/>
    <w:rsid w:val="002851A6"/>
    <w:rsid w:val="00290005"/>
    <w:rsid w:val="00290168"/>
    <w:rsid w:val="002934EE"/>
    <w:rsid w:val="0029456B"/>
    <w:rsid w:val="00294A53"/>
    <w:rsid w:val="00295F86"/>
    <w:rsid w:val="00297117"/>
    <w:rsid w:val="002A2D48"/>
    <w:rsid w:val="002A4C7D"/>
    <w:rsid w:val="002A6CD0"/>
    <w:rsid w:val="002B050C"/>
    <w:rsid w:val="002B14FB"/>
    <w:rsid w:val="002B1BD9"/>
    <w:rsid w:val="002B3702"/>
    <w:rsid w:val="002B7228"/>
    <w:rsid w:val="002B7EA6"/>
    <w:rsid w:val="002C5701"/>
    <w:rsid w:val="002D03EA"/>
    <w:rsid w:val="002D1C97"/>
    <w:rsid w:val="002D2D55"/>
    <w:rsid w:val="002D352B"/>
    <w:rsid w:val="002D57CC"/>
    <w:rsid w:val="002D6A6D"/>
    <w:rsid w:val="002D7265"/>
    <w:rsid w:val="002E05CA"/>
    <w:rsid w:val="002E2C13"/>
    <w:rsid w:val="002E35BC"/>
    <w:rsid w:val="002E3F8D"/>
    <w:rsid w:val="002E6670"/>
    <w:rsid w:val="002E76AE"/>
    <w:rsid w:val="002E7F7A"/>
    <w:rsid w:val="002F264A"/>
    <w:rsid w:val="002F3D71"/>
    <w:rsid w:val="002F43C1"/>
    <w:rsid w:val="00304033"/>
    <w:rsid w:val="003157B9"/>
    <w:rsid w:val="003178C2"/>
    <w:rsid w:val="00320390"/>
    <w:rsid w:val="003204DE"/>
    <w:rsid w:val="00320781"/>
    <w:rsid w:val="00320EFF"/>
    <w:rsid w:val="00323B4F"/>
    <w:rsid w:val="00326455"/>
    <w:rsid w:val="00327835"/>
    <w:rsid w:val="0032791C"/>
    <w:rsid w:val="00332825"/>
    <w:rsid w:val="003332E1"/>
    <w:rsid w:val="003340A2"/>
    <w:rsid w:val="00336292"/>
    <w:rsid w:val="003444F4"/>
    <w:rsid w:val="00344AEF"/>
    <w:rsid w:val="00345845"/>
    <w:rsid w:val="0035003A"/>
    <w:rsid w:val="003537EA"/>
    <w:rsid w:val="00354B98"/>
    <w:rsid w:val="003639A9"/>
    <w:rsid w:val="00365DA0"/>
    <w:rsid w:val="003678ED"/>
    <w:rsid w:val="00372A53"/>
    <w:rsid w:val="00373C11"/>
    <w:rsid w:val="003741D2"/>
    <w:rsid w:val="003743FC"/>
    <w:rsid w:val="00374D5B"/>
    <w:rsid w:val="003758A9"/>
    <w:rsid w:val="0037608F"/>
    <w:rsid w:val="00376270"/>
    <w:rsid w:val="003768D0"/>
    <w:rsid w:val="0038315E"/>
    <w:rsid w:val="0038322F"/>
    <w:rsid w:val="003856F4"/>
    <w:rsid w:val="00386354"/>
    <w:rsid w:val="003863A5"/>
    <w:rsid w:val="003907ED"/>
    <w:rsid w:val="00390E9F"/>
    <w:rsid w:val="003920B6"/>
    <w:rsid w:val="003A02C3"/>
    <w:rsid w:val="003A096C"/>
    <w:rsid w:val="003A131D"/>
    <w:rsid w:val="003A34F3"/>
    <w:rsid w:val="003A6E3E"/>
    <w:rsid w:val="003A71CF"/>
    <w:rsid w:val="003A74FF"/>
    <w:rsid w:val="003B11D3"/>
    <w:rsid w:val="003B14B0"/>
    <w:rsid w:val="003B2519"/>
    <w:rsid w:val="003B484D"/>
    <w:rsid w:val="003B495A"/>
    <w:rsid w:val="003C02E7"/>
    <w:rsid w:val="003C0E15"/>
    <w:rsid w:val="003C140E"/>
    <w:rsid w:val="003C182A"/>
    <w:rsid w:val="003C1B7C"/>
    <w:rsid w:val="003C2141"/>
    <w:rsid w:val="003C3010"/>
    <w:rsid w:val="003C76A6"/>
    <w:rsid w:val="003C7958"/>
    <w:rsid w:val="003D4F50"/>
    <w:rsid w:val="003E076F"/>
    <w:rsid w:val="003E193C"/>
    <w:rsid w:val="003E2987"/>
    <w:rsid w:val="003E53CA"/>
    <w:rsid w:val="003E53D9"/>
    <w:rsid w:val="003E6188"/>
    <w:rsid w:val="003E63C1"/>
    <w:rsid w:val="003F0117"/>
    <w:rsid w:val="003F0E2A"/>
    <w:rsid w:val="003F15E8"/>
    <w:rsid w:val="003F1E63"/>
    <w:rsid w:val="003F32B6"/>
    <w:rsid w:val="003F47E5"/>
    <w:rsid w:val="003F4A80"/>
    <w:rsid w:val="003F529E"/>
    <w:rsid w:val="00400CF4"/>
    <w:rsid w:val="00401789"/>
    <w:rsid w:val="004024AA"/>
    <w:rsid w:val="00410528"/>
    <w:rsid w:val="00411FB9"/>
    <w:rsid w:val="00413DB5"/>
    <w:rsid w:val="00414866"/>
    <w:rsid w:val="00415604"/>
    <w:rsid w:val="00415DDD"/>
    <w:rsid w:val="0041721B"/>
    <w:rsid w:val="00420838"/>
    <w:rsid w:val="0042307D"/>
    <w:rsid w:val="00426A2A"/>
    <w:rsid w:val="00427446"/>
    <w:rsid w:val="00427F75"/>
    <w:rsid w:val="00433904"/>
    <w:rsid w:val="004422F6"/>
    <w:rsid w:val="0044513F"/>
    <w:rsid w:val="00445633"/>
    <w:rsid w:val="00445856"/>
    <w:rsid w:val="0044636D"/>
    <w:rsid w:val="00446D02"/>
    <w:rsid w:val="004530A4"/>
    <w:rsid w:val="00453EB0"/>
    <w:rsid w:val="0045587A"/>
    <w:rsid w:val="00457E11"/>
    <w:rsid w:val="00464929"/>
    <w:rsid w:val="0047017E"/>
    <w:rsid w:val="00471829"/>
    <w:rsid w:val="00472187"/>
    <w:rsid w:val="00472E9D"/>
    <w:rsid w:val="00474314"/>
    <w:rsid w:val="004760AD"/>
    <w:rsid w:val="004849C9"/>
    <w:rsid w:val="0049006B"/>
    <w:rsid w:val="00493D2E"/>
    <w:rsid w:val="00496161"/>
    <w:rsid w:val="004978DF"/>
    <w:rsid w:val="004A22B8"/>
    <w:rsid w:val="004B0303"/>
    <w:rsid w:val="004B2A0A"/>
    <w:rsid w:val="004B3EBB"/>
    <w:rsid w:val="004B66C8"/>
    <w:rsid w:val="004C326A"/>
    <w:rsid w:val="004C6768"/>
    <w:rsid w:val="004D0499"/>
    <w:rsid w:val="004D04B0"/>
    <w:rsid w:val="004D1509"/>
    <w:rsid w:val="004D5751"/>
    <w:rsid w:val="004D696F"/>
    <w:rsid w:val="004E1F22"/>
    <w:rsid w:val="004E32E0"/>
    <w:rsid w:val="004E5D58"/>
    <w:rsid w:val="004E6D58"/>
    <w:rsid w:val="004E74AF"/>
    <w:rsid w:val="004E78CE"/>
    <w:rsid w:val="004F1215"/>
    <w:rsid w:val="004F424C"/>
    <w:rsid w:val="004F5D46"/>
    <w:rsid w:val="005013A0"/>
    <w:rsid w:val="00501DDF"/>
    <w:rsid w:val="00502F85"/>
    <w:rsid w:val="005120E1"/>
    <w:rsid w:val="0051257B"/>
    <w:rsid w:val="00513C95"/>
    <w:rsid w:val="005142B6"/>
    <w:rsid w:val="005173C5"/>
    <w:rsid w:val="0052190E"/>
    <w:rsid w:val="00522B0B"/>
    <w:rsid w:val="00523395"/>
    <w:rsid w:val="00523F61"/>
    <w:rsid w:val="005248B6"/>
    <w:rsid w:val="00525818"/>
    <w:rsid w:val="0052678A"/>
    <w:rsid w:val="00527351"/>
    <w:rsid w:val="005273CC"/>
    <w:rsid w:val="00530ED6"/>
    <w:rsid w:val="00537789"/>
    <w:rsid w:val="0053790B"/>
    <w:rsid w:val="00542373"/>
    <w:rsid w:val="00545024"/>
    <w:rsid w:val="00547052"/>
    <w:rsid w:val="00547498"/>
    <w:rsid w:val="00552691"/>
    <w:rsid w:val="0055296E"/>
    <w:rsid w:val="00553B5F"/>
    <w:rsid w:val="0055595F"/>
    <w:rsid w:val="00556C75"/>
    <w:rsid w:val="00562518"/>
    <w:rsid w:val="00562F70"/>
    <w:rsid w:val="0056469C"/>
    <w:rsid w:val="00567771"/>
    <w:rsid w:val="005712FA"/>
    <w:rsid w:val="00574A46"/>
    <w:rsid w:val="00575737"/>
    <w:rsid w:val="00575CFD"/>
    <w:rsid w:val="00576827"/>
    <w:rsid w:val="00580888"/>
    <w:rsid w:val="0058161A"/>
    <w:rsid w:val="00581FF5"/>
    <w:rsid w:val="00583A2F"/>
    <w:rsid w:val="00584C2B"/>
    <w:rsid w:val="00585A81"/>
    <w:rsid w:val="00590949"/>
    <w:rsid w:val="005926A6"/>
    <w:rsid w:val="0059316A"/>
    <w:rsid w:val="005A008D"/>
    <w:rsid w:val="005A3A32"/>
    <w:rsid w:val="005A4C91"/>
    <w:rsid w:val="005A5307"/>
    <w:rsid w:val="005B25B9"/>
    <w:rsid w:val="005B5694"/>
    <w:rsid w:val="005B7C8C"/>
    <w:rsid w:val="005C1F32"/>
    <w:rsid w:val="005C375F"/>
    <w:rsid w:val="005C552E"/>
    <w:rsid w:val="005D1162"/>
    <w:rsid w:val="005D3203"/>
    <w:rsid w:val="005E1C4C"/>
    <w:rsid w:val="005E208E"/>
    <w:rsid w:val="005E30F6"/>
    <w:rsid w:val="005E6FA9"/>
    <w:rsid w:val="005F1091"/>
    <w:rsid w:val="005F2F6C"/>
    <w:rsid w:val="0060112A"/>
    <w:rsid w:val="0060252D"/>
    <w:rsid w:val="00602DB0"/>
    <w:rsid w:val="00604090"/>
    <w:rsid w:val="00604348"/>
    <w:rsid w:val="006063A3"/>
    <w:rsid w:val="00606D7F"/>
    <w:rsid w:val="00607B91"/>
    <w:rsid w:val="00607D85"/>
    <w:rsid w:val="00610B83"/>
    <w:rsid w:val="0061131B"/>
    <w:rsid w:val="0061635A"/>
    <w:rsid w:val="0061646B"/>
    <w:rsid w:val="0061774C"/>
    <w:rsid w:val="00623556"/>
    <w:rsid w:val="0062484B"/>
    <w:rsid w:val="0062556F"/>
    <w:rsid w:val="006255DA"/>
    <w:rsid w:val="00625619"/>
    <w:rsid w:val="00630C19"/>
    <w:rsid w:val="0063230E"/>
    <w:rsid w:val="0063249C"/>
    <w:rsid w:val="00635484"/>
    <w:rsid w:val="00635672"/>
    <w:rsid w:val="00644C70"/>
    <w:rsid w:val="00645474"/>
    <w:rsid w:val="00646287"/>
    <w:rsid w:val="0064774D"/>
    <w:rsid w:val="00653E2D"/>
    <w:rsid w:val="006546A6"/>
    <w:rsid w:val="00654A50"/>
    <w:rsid w:val="00655194"/>
    <w:rsid w:val="006551A3"/>
    <w:rsid w:val="006574D9"/>
    <w:rsid w:val="0065756F"/>
    <w:rsid w:val="00660392"/>
    <w:rsid w:val="0066089D"/>
    <w:rsid w:val="00660E53"/>
    <w:rsid w:val="00661D82"/>
    <w:rsid w:val="00663432"/>
    <w:rsid w:val="00664645"/>
    <w:rsid w:val="006647EF"/>
    <w:rsid w:val="006649AB"/>
    <w:rsid w:val="00666419"/>
    <w:rsid w:val="006668FC"/>
    <w:rsid w:val="00666CF9"/>
    <w:rsid w:val="00666F67"/>
    <w:rsid w:val="006671CC"/>
    <w:rsid w:val="00671E7D"/>
    <w:rsid w:val="006747EF"/>
    <w:rsid w:val="006756C5"/>
    <w:rsid w:val="006767FE"/>
    <w:rsid w:val="00685DD1"/>
    <w:rsid w:val="00685EBF"/>
    <w:rsid w:val="006878D5"/>
    <w:rsid w:val="00690C09"/>
    <w:rsid w:val="00694CC5"/>
    <w:rsid w:val="00696032"/>
    <w:rsid w:val="006A0E75"/>
    <w:rsid w:val="006A5790"/>
    <w:rsid w:val="006A7AF6"/>
    <w:rsid w:val="006B0CDD"/>
    <w:rsid w:val="006B39CB"/>
    <w:rsid w:val="006B3BFC"/>
    <w:rsid w:val="006B4ABA"/>
    <w:rsid w:val="006B7CF3"/>
    <w:rsid w:val="006C0739"/>
    <w:rsid w:val="006C2328"/>
    <w:rsid w:val="006C4877"/>
    <w:rsid w:val="006C4A60"/>
    <w:rsid w:val="006C4EDF"/>
    <w:rsid w:val="006D215F"/>
    <w:rsid w:val="006D6385"/>
    <w:rsid w:val="006E0784"/>
    <w:rsid w:val="006E1067"/>
    <w:rsid w:val="006E3F3C"/>
    <w:rsid w:val="006E48A9"/>
    <w:rsid w:val="006E66EC"/>
    <w:rsid w:val="006E7344"/>
    <w:rsid w:val="006F0301"/>
    <w:rsid w:val="006F0607"/>
    <w:rsid w:val="006F54D5"/>
    <w:rsid w:val="006F7175"/>
    <w:rsid w:val="00700B7C"/>
    <w:rsid w:val="00707C76"/>
    <w:rsid w:val="00710924"/>
    <w:rsid w:val="00711D29"/>
    <w:rsid w:val="00711D86"/>
    <w:rsid w:val="00712512"/>
    <w:rsid w:val="0071695E"/>
    <w:rsid w:val="00716FFD"/>
    <w:rsid w:val="00720677"/>
    <w:rsid w:val="007207C8"/>
    <w:rsid w:val="00721339"/>
    <w:rsid w:val="0072164A"/>
    <w:rsid w:val="00721666"/>
    <w:rsid w:val="00723444"/>
    <w:rsid w:val="00725756"/>
    <w:rsid w:val="00725F9F"/>
    <w:rsid w:val="00730006"/>
    <w:rsid w:val="0073202F"/>
    <w:rsid w:val="00732261"/>
    <w:rsid w:val="00732F5F"/>
    <w:rsid w:val="00733927"/>
    <w:rsid w:val="00735B0E"/>
    <w:rsid w:val="00737099"/>
    <w:rsid w:val="00741454"/>
    <w:rsid w:val="00746C26"/>
    <w:rsid w:val="00746C8B"/>
    <w:rsid w:val="00751D5C"/>
    <w:rsid w:val="00753009"/>
    <w:rsid w:val="00755304"/>
    <w:rsid w:val="007621D8"/>
    <w:rsid w:val="00763E09"/>
    <w:rsid w:val="00765152"/>
    <w:rsid w:val="00765E37"/>
    <w:rsid w:val="00766188"/>
    <w:rsid w:val="00770F41"/>
    <w:rsid w:val="0077162B"/>
    <w:rsid w:val="007742C9"/>
    <w:rsid w:val="00774AB0"/>
    <w:rsid w:val="007761C5"/>
    <w:rsid w:val="0078215B"/>
    <w:rsid w:val="007844BF"/>
    <w:rsid w:val="0079642C"/>
    <w:rsid w:val="007A36C1"/>
    <w:rsid w:val="007A48B2"/>
    <w:rsid w:val="007A6FFF"/>
    <w:rsid w:val="007A7184"/>
    <w:rsid w:val="007A79D9"/>
    <w:rsid w:val="007B51FD"/>
    <w:rsid w:val="007B5983"/>
    <w:rsid w:val="007B5B57"/>
    <w:rsid w:val="007B6099"/>
    <w:rsid w:val="007C01E5"/>
    <w:rsid w:val="007C093E"/>
    <w:rsid w:val="007C0947"/>
    <w:rsid w:val="007C0B6F"/>
    <w:rsid w:val="007C7ED2"/>
    <w:rsid w:val="007D634E"/>
    <w:rsid w:val="007E20A2"/>
    <w:rsid w:val="007E3B94"/>
    <w:rsid w:val="007E3DCF"/>
    <w:rsid w:val="007E55DE"/>
    <w:rsid w:val="007F0CE1"/>
    <w:rsid w:val="007F1C03"/>
    <w:rsid w:val="007F3670"/>
    <w:rsid w:val="008023BC"/>
    <w:rsid w:val="00806D69"/>
    <w:rsid w:val="00811BC1"/>
    <w:rsid w:val="008141BC"/>
    <w:rsid w:val="00821D4F"/>
    <w:rsid w:val="008223BA"/>
    <w:rsid w:val="00825A67"/>
    <w:rsid w:val="0082764C"/>
    <w:rsid w:val="00830653"/>
    <w:rsid w:val="00830C48"/>
    <w:rsid w:val="00834F81"/>
    <w:rsid w:val="00841B0A"/>
    <w:rsid w:val="008453B3"/>
    <w:rsid w:val="00850618"/>
    <w:rsid w:val="00850D2F"/>
    <w:rsid w:val="008539A2"/>
    <w:rsid w:val="00861E3A"/>
    <w:rsid w:val="00867B38"/>
    <w:rsid w:val="00875B35"/>
    <w:rsid w:val="008773CE"/>
    <w:rsid w:val="00884099"/>
    <w:rsid w:val="00892B6B"/>
    <w:rsid w:val="008A6F08"/>
    <w:rsid w:val="008A7AAC"/>
    <w:rsid w:val="008B02DE"/>
    <w:rsid w:val="008B17ED"/>
    <w:rsid w:val="008B1AFF"/>
    <w:rsid w:val="008B218E"/>
    <w:rsid w:val="008B3689"/>
    <w:rsid w:val="008B4C23"/>
    <w:rsid w:val="008B7846"/>
    <w:rsid w:val="008C12D4"/>
    <w:rsid w:val="008C1B90"/>
    <w:rsid w:val="008C2A08"/>
    <w:rsid w:val="008C595C"/>
    <w:rsid w:val="008C736F"/>
    <w:rsid w:val="008C7525"/>
    <w:rsid w:val="008D0428"/>
    <w:rsid w:val="008D1F57"/>
    <w:rsid w:val="008E1319"/>
    <w:rsid w:val="008E5934"/>
    <w:rsid w:val="008E694B"/>
    <w:rsid w:val="008F17BD"/>
    <w:rsid w:val="008F2F32"/>
    <w:rsid w:val="008F3096"/>
    <w:rsid w:val="008F6675"/>
    <w:rsid w:val="00901423"/>
    <w:rsid w:val="00901BFF"/>
    <w:rsid w:val="00907874"/>
    <w:rsid w:val="009112D9"/>
    <w:rsid w:val="009113E0"/>
    <w:rsid w:val="009131C2"/>
    <w:rsid w:val="009147CA"/>
    <w:rsid w:val="00915174"/>
    <w:rsid w:val="009246E5"/>
    <w:rsid w:val="00926A32"/>
    <w:rsid w:val="00926B2E"/>
    <w:rsid w:val="00926CFE"/>
    <w:rsid w:val="00930730"/>
    <w:rsid w:val="00931145"/>
    <w:rsid w:val="00931F08"/>
    <w:rsid w:val="00932908"/>
    <w:rsid w:val="009346D2"/>
    <w:rsid w:val="009354BF"/>
    <w:rsid w:val="0094090B"/>
    <w:rsid w:val="00945E2C"/>
    <w:rsid w:val="00946E5F"/>
    <w:rsid w:val="00951E42"/>
    <w:rsid w:val="00951FD0"/>
    <w:rsid w:val="00955067"/>
    <w:rsid w:val="0095525F"/>
    <w:rsid w:val="00956645"/>
    <w:rsid w:val="00956F43"/>
    <w:rsid w:val="009601FD"/>
    <w:rsid w:val="0096324E"/>
    <w:rsid w:val="00964431"/>
    <w:rsid w:val="009645DF"/>
    <w:rsid w:val="0096719C"/>
    <w:rsid w:val="0096766B"/>
    <w:rsid w:val="00967A65"/>
    <w:rsid w:val="00967D08"/>
    <w:rsid w:val="0097041B"/>
    <w:rsid w:val="00974AB0"/>
    <w:rsid w:val="0098757C"/>
    <w:rsid w:val="00990941"/>
    <w:rsid w:val="009914B0"/>
    <w:rsid w:val="009919C3"/>
    <w:rsid w:val="009A2E07"/>
    <w:rsid w:val="009A7533"/>
    <w:rsid w:val="009B24FA"/>
    <w:rsid w:val="009B75F8"/>
    <w:rsid w:val="009B7AC1"/>
    <w:rsid w:val="009B7C92"/>
    <w:rsid w:val="009C0E9C"/>
    <w:rsid w:val="009C21F4"/>
    <w:rsid w:val="009C6683"/>
    <w:rsid w:val="009D06BD"/>
    <w:rsid w:val="009D27A2"/>
    <w:rsid w:val="009D4721"/>
    <w:rsid w:val="009D4C8B"/>
    <w:rsid w:val="009E0F80"/>
    <w:rsid w:val="009F2256"/>
    <w:rsid w:val="009F317F"/>
    <w:rsid w:val="00A00586"/>
    <w:rsid w:val="00A03674"/>
    <w:rsid w:val="00A062AB"/>
    <w:rsid w:val="00A06499"/>
    <w:rsid w:val="00A07F65"/>
    <w:rsid w:val="00A112F4"/>
    <w:rsid w:val="00A24CEC"/>
    <w:rsid w:val="00A2582F"/>
    <w:rsid w:val="00A309EE"/>
    <w:rsid w:val="00A41FE8"/>
    <w:rsid w:val="00A43DAC"/>
    <w:rsid w:val="00A459E1"/>
    <w:rsid w:val="00A47ADA"/>
    <w:rsid w:val="00A51E7B"/>
    <w:rsid w:val="00A52EB8"/>
    <w:rsid w:val="00A53143"/>
    <w:rsid w:val="00A55739"/>
    <w:rsid w:val="00A5644D"/>
    <w:rsid w:val="00A572AE"/>
    <w:rsid w:val="00A57593"/>
    <w:rsid w:val="00A6088E"/>
    <w:rsid w:val="00A65879"/>
    <w:rsid w:val="00A6695A"/>
    <w:rsid w:val="00A70713"/>
    <w:rsid w:val="00A741CA"/>
    <w:rsid w:val="00A74375"/>
    <w:rsid w:val="00A74B50"/>
    <w:rsid w:val="00A77318"/>
    <w:rsid w:val="00A83186"/>
    <w:rsid w:val="00A83D21"/>
    <w:rsid w:val="00A85C0A"/>
    <w:rsid w:val="00A87150"/>
    <w:rsid w:val="00A87C13"/>
    <w:rsid w:val="00A904C8"/>
    <w:rsid w:val="00A95604"/>
    <w:rsid w:val="00A96024"/>
    <w:rsid w:val="00A962A3"/>
    <w:rsid w:val="00A96FB5"/>
    <w:rsid w:val="00A97666"/>
    <w:rsid w:val="00A97CD7"/>
    <w:rsid w:val="00AA153C"/>
    <w:rsid w:val="00AA4215"/>
    <w:rsid w:val="00AA4EC9"/>
    <w:rsid w:val="00AA728C"/>
    <w:rsid w:val="00AA75A5"/>
    <w:rsid w:val="00AA77F6"/>
    <w:rsid w:val="00AB2C1A"/>
    <w:rsid w:val="00AB4A5C"/>
    <w:rsid w:val="00AB71B0"/>
    <w:rsid w:val="00AD26B5"/>
    <w:rsid w:val="00AD2A89"/>
    <w:rsid w:val="00AD4A47"/>
    <w:rsid w:val="00AD4BD8"/>
    <w:rsid w:val="00AD5244"/>
    <w:rsid w:val="00AD75BD"/>
    <w:rsid w:val="00AE417A"/>
    <w:rsid w:val="00AE7388"/>
    <w:rsid w:val="00AF152A"/>
    <w:rsid w:val="00AF5A9C"/>
    <w:rsid w:val="00B00029"/>
    <w:rsid w:val="00B04BDF"/>
    <w:rsid w:val="00B05AE4"/>
    <w:rsid w:val="00B05C7A"/>
    <w:rsid w:val="00B07D96"/>
    <w:rsid w:val="00B1043B"/>
    <w:rsid w:val="00B130DE"/>
    <w:rsid w:val="00B14FDA"/>
    <w:rsid w:val="00B150C2"/>
    <w:rsid w:val="00B229CD"/>
    <w:rsid w:val="00B271DA"/>
    <w:rsid w:val="00B27F13"/>
    <w:rsid w:val="00B30032"/>
    <w:rsid w:val="00B3098F"/>
    <w:rsid w:val="00B32D10"/>
    <w:rsid w:val="00B331BF"/>
    <w:rsid w:val="00B37EA3"/>
    <w:rsid w:val="00B4135D"/>
    <w:rsid w:val="00B46634"/>
    <w:rsid w:val="00B50359"/>
    <w:rsid w:val="00B5037E"/>
    <w:rsid w:val="00B514F6"/>
    <w:rsid w:val="00B51D40"/>
    <w:rsid w:val="00B54AC1"/>
    <w:rsid w:val="00B56684"/>
    <w:rsid w:val="00B61958"/>
    <w:rsid w:val="00B71158"/>
    <w:rsid w:val="00B72089"/>
    <w:rsid w:val="00B749EF"/>
    <w:rsid w:val="00B80A21"/>
    <w:rsid w:val="00B81542"/>
    <w:rsid w:val="00B82A7C"/>
    <w:rsid w:val="00B84267"/>
    <w:rsid w:val="00B8489E"/>
    <w:rsid w:val="00B85121"/>
    <w:rsid w:val="00B90023"/>
    <w:rsid w:val="00B952F9"/>
    <w:rsid w:val="00B95ECC"/>
    <w:rsid w:val="00B97F18"/>
    <w:rsid w:val="00BA263C"/>
    <w:rsid w:val="00BA5D7B"/>
    <w:rsid w:val="00BA719E"/>
    <w:rsid w:val="00BB0C9D"/>
    <w:rsid w:val="00BB6117"/>
    <w:rsid w:val="00BC0A93"/>
    <w:rsid w:val="00BC1243"/>
    <w:rsid w:val="00BC2C84"/>
    <w:rsid w:val="00BC574E"/>
    <w:rsid w:val="00BC5977"/>
    <w:rsid w:val="00BC6993"/>
    <w:rsid w:val="00BD1D1C"/>
    <w:rsid w:val="00BD45ED"/>
    <w:rsid w:val="00BD5BDB"/>
    <w:rsid w:val="00BD7615"/>
    <w:rsid w:val="00BE3FAD"/>
    <w:rsid w:val="00BF01CD"/>
    <w:rsid w:val="00BF2206"/>
    <w:rsid w:val="00C00510"/>
    <w:rsid w:val="00C024DD"/>
    <w:rsid w:val="00C02F00"/>
    <w:rsid w:val="00C047C9"/>
    <w:rsid w:val="00C06806"/>
    <w:rsid w:val="00C075E1"/>
    <w:rsid w:val="00C07EAA"/>
    <w:rsid w:val="00C07F9A"/>
    <w:rsid w:val="00C1431F"/>
    <w:rsid w:val="00C15024"/>
    <w:rsid w:val="00C1558F"/>
    <w:rsid w:val="00C20087"/>
    <w:rsid w:val="00C20164"/>
    <w:rsid w:val="00C2610B"/>
    <w:rsid w:val="00C26419"/>
    <w:rsid w:val="00C32B96"/>
    <w:rsid w:val="00C32E2D"/>
    <w:rsid w:val="00C32FB2"/>
    <w:rsid w:val="00C35988"/>
    <w:rsid w:val="00C37F18"/>
    <w:rsid w:val="00C4007A"/>
    <w:rsid w:val="00C40EFA"/>
    <w:rsid w:val="00C4346C"/>
    <w:rsid w:val="00C45D3F"/>
    <w:rsid w:val="00C47B0A"/>
    <w:rsid w:val="00C530F0"/>
    <w:rsid w:val="00C53E09"/>
    <w:rsid w:val="00C55F0D"/>
    <w:rsid w:val="00C610D0"/>
    <w:rsid w:val="00C64DBD"/>
    <w:rsid w:val="00C70631"/>
    <w:rsid w:val="00C7085C"/>
    <w:rsid w:val="00C712AF"/>
    <w:rsid w:val="00C769CA"/>
    <w:rsid w:val="00C76C87"/>
    <w:rsid w:val="00C847D8"/>
    <w:rsid w:val="00C86F91"/>
    <w:rsid w:val="00C91F69"/>
    <w:rsid w:val="00CA3F3A"/>
    <w:rsid w:val="00CB1664"/>
    <w:rsid w:val="00CB338E"/>
    <w:rsid w:val="00CB79D7"/>
    <w:rsid w:val="00CC3F88"/>
    <w:rsid w:val="00CC4595"/>
    <w:rsid w:val="00CC5B3F"/>
    <w:rsid w:val="00CC6607"/>
    <w:rsid w:val="00CC790C"/>
    <w:rsid w:val="00CC7E01"/>
    <w:rsid w:val="00CD063E"/>
    <w:rsid w:val="00CD3CC8"/>
    <w:rsid w:val="00CD468B"/>
    <w:rsid w:val="00CD4C42"/>
    <w:rsid w:val="00CD4E2E"/>
    <w:rsid w:val="00CD52CF"/>
    <w:rsid w:val="00CD7F34"/>
    <w:rsid w:val="00CE4DCA"/>
    <w:rsid w:val="00CF0FAD"/>
    <w:rsid w:val="00CF2844"/>
    <w:rsid w:val="00CF41CA"/>
    <w:rsid w:val="00CF7DAB"/>
    <w:rsid w:val="00D019D2"/>
    <w:rsid w:val="00D0635D"/>
    <w:rsid w:val="00D079EB"/>
    <w:rsid w:val="00D10A75"/>
    <w:rsid w:val="00D1111F"/>
    <w:rsid w:val="00D1247F"/>
    <w:rsid w:val="00D13CA8"/>
    <w:rsid w:val="00D13FE7"/>
    <w:rsid w:val="00D158F5"/>
    <w:rsid w:val="00D15973"/>
    <w:rsid w:val="00D16CED"/>
    <w:rsid w:val="00D203FA"/>
    <w:rsid w:val="00D22360"/>
    <w:rsid w:val="00D272E4"/>
    <w:rsid w:val="00D2760D"/>
    <w:rsid w:val="00D27968"/>
    <w:rsid w:val="00D314B1"/>
    <w:rsid w:val="00D32D2D"/>
    <w:rsid w:val="00D43098"/>
    <w:rsid w:val="00D4396A"/>
    <w:rsid w:val="00D43A4A"/>
    <w:rsid w:val="00D46082"/>
    <w:rsid w:val="00D52C23"/>
    <w:rsid w:val="00D54354"/>
    <w:rsid w:val="00D55B43"/>
    <w:rsid w:val="00D56363"/>
    <w:rsid w:val="00D571ED"/>
    <w:rsid w:val="00D579B0"/>
    <w:rsid w:val="00D610D6"/>
    <w:rsid w:val="00D6157A"/>
    <w:rsid w:val="00D61C53"/>
    <w:rsid w:val="00D62FD2"/>
    <w:rsid w:val="00D64415"/>
    <w:rsid w:val="00D65B6E"/>
    <w:rsid w:val="00D709BE"/>
    <w:rsid w:val="00D70CDC"/>
    <w:rsid w:val="00D70D00"/>
    <w:rsid w:val="00D70F66"/>
    <w:rsid w:val="00D71C09"/>
    <w:rsid w:val="00D750ED"/>
    <w:rsid w:val="00D752C3"/>
    <w:rsid w:val="00D75795"/>
    <w:rsid w:val="00D8193D"/>
    <w:rsid w:val="00D83F34"/>
    <w:rsid w:val="00D86BB0"/>
    <w:rsid w:val="00D92746"/>
    <w:rsid w:val="00D943F5"/>
    <w:rsid w:val="00D963D8"/>
    <w:rsid w:val="00D973E3"/>
    <w:rsid w:val="00DA01F0"/>
    <w:rsid w:val="00DA2D5E"/>
    <w:rsid w:val="00DA430D"/>
    <w:rsid w:val="00DA4E91"/>
    <w:rsid w:val="00DA65A3"/>
    <w:rsid w:val="00DB2B33"/>
    <w:rsid w:val="00DB679C"/>
    <w:rsid w:val="00DC308A"/>
    <w:rsid w:val="00DC3284"/>
    <w:rsid w:val="00DC33AE"/>
    <w:rsid w:val="00DC44AF"/>
    <w:rsid w:val="00DC4BA6"/>
    <w:rsid w:val="00DC7013"/>
    <w:rsid w:val="00DC7CAD"/>
    <w:rsid w:val="00DD06A2"/>
    <w:rsid w:val="00DD19BD"/>
    <w:rsid w:val="00DD5F07"/>
    <w:rsid w:val="00DE09F4"/>
    <w:rsid w:val="00DE0A4C"/>
    <w:rsid w:val="00DE1FAD"/>
    <w:rsid w:val="00DE63C0"/>
    <w:rsid w:val="00DF1632"/>
    <w:rsid w:val="00DF2D32"/>
    <w:rsid w:val="00DF491A"/>
    <w:rsid w:val="00DF6614"/>
    <w:rsid w:val="00E00D59"/>
    <w:rsid w:val="00E016AD"/>
    <w:rsid w:val="00E0394E"/>
    <w:rsid w:val="00E055D9"/>
    <w:rsid w:val="00E05791"/>
    <w:rsid w:val="00E0775A"/>
    <w:rsid w:val="00E11139"/>
    <w:rsid w:val="00E14B92"/>
    <w:rsid w:val="00E16241"/>
    <w:rsid w:val="00E227D5"/>
    <w:rsid w:val="00E23EBB"/>
    <w:rsid w:val="00E25C26"/>
    <w:rsid w:val="00E25D9B"/>
    <w:rsid w:val="00E31C97"/>
    <w:rsid w:val="00E40E00"/>
    <w:rsid w:val="00E4415D"/>
    <w:rsid w:val="00E45DD6"/>
    <w:rsid w:val="00E46AB3"/>
    <w:rsid w:val="00E46F04"/>
    <w:rsid w:val="00E47789"/>
    <w:rsid w:val="00E53B63"/>
    <w:rsid w:val="00E57D68"/>
    <w:rsid w:val="00E700AB"/>
    <w:rsid w:val="00E705B2"/>
    <w:rsid w:val="00E7114F"/>
    <w:rsid w:val="00E75DB3"/>
    <w:rsid w:val="00E81873"/>
    <w:rsid w:val="00E82ECC"/>
    <w:rsid w:val="00E84DEC"/>
    <w:rsid w:val="00E8619A"/>
    <w:rsid w:val="00E86992"/>
    <w:rsid w:val="00E86B91"/>
    <w:rsid w:val="00E92FF9"/>
    <w:rsid w:val="00E95633"/>
    <w:rsid w:val="00E956F6"/>
    <w:rsid w:val="00E96D2A"/>
    <w:rsid w:val="00EA715C"/>
    <w:rsid w:val="00EB0B05"/>
    <w:rsid w:val="00EB51BC"/>
    <w:rsid w:val="00EB6001"/>
    <w:rsid w:val="00EC0D64"/>
    <w:rsid w:val="00EC1186"/>
    <w:rsid w:val="00EC2C35"/>
    <w:rsid w:val="00EC74EA"/>
    <w:rsid w:val="00ED1818"/>
    <w:rsid w:val="00ED1903"/>
    <w:rsid w:val="00ED4AFB"/>
    <w:rsid w:val="00ED4C7F"/>
    <w:rsid w:val="00ED5CAF"/>
    <w:rsid w:val="00ED622E"/>
    <w:rsid w:val="00ED72F9"/>
    <w:rsid w:val="00ED7F34"/>
    <w:rsid w:val="00EE1E85"/>
    <w:rsid w:val="00EE50A6"/>
    <w:rsid w:val="00EE528D"/>
    <w:rsid w:val="00EE7087"/>
    <w:rsid w:val="00EE7F85"/>
    <w:rsid w:val="00EF15E3"/>
    <w:rsid w:val="00EF1C4F"/>
    <w:rsid w:val="00EF398A"/>
    <w:rsid w:val="00EF4F9E"/>
    <w:rsid w:val="00EF7D7D"/>
    <w:rsid w:val="00F02337"/>
    <w:rsid w:val="00F0234B"/>
    <w:rsid w:val="00F02519"/>
    <w:rsid w:val="00F02800"/>
    <w:rsid w:val="00F05BFA"/>
    <w:rsid w:val="00F10837"/>
    <w:rsid w:val="00F10C96"/>
    <w:rsid w:val="00F117E2"/>
    <w:rsid w:val="00F11E8C"/>
    <w:rsid w:val="00F12796"/>
    <w:rsid w:val="00F13CDD"/>
    <w:rsid w:val="00F15422"/>
    <w:rsid w:val="00F178BE"/>
    <w:rsid w:val="00F17C38"/>
    <w:rsid w:val="00F23C48"/>
    <w:rsid w:val="00F24266"/>
    <w:rsid w:val="00F25106"/>
    <w:rsid w:val="00F251E3"/>
    <w:rsid w:val="00F263DE"/>
    <w:rsid w:val="00F30AA1"/>
    <w:rsid w:val="00F30FC3"/>
    <w:rsid w:val="00F343C3"/>
    <w:rsid w:val="00F34902"/>
    <w:rsid w:val="00F3494C"/>
    <w:rsid w:val="00F3495A"/>
    <w:rsid w:val="00F3530C"/>
    <w:rsid w:val="00F35E5A"/>
    <w:rsid w:val="00F4016B"/>
    <w:rsid w:val="00F41290"/>
    <w:rsid w:val="00F41FE6"/>
    <w:rsid w:val="00F42E60"/>
    <w:rsid w:val="00F46466"/>
    <w:rsid w:val="00F50B71"/>
    <w:rsid w:val="00F517FE"/>
    <w:rsid w:val="00F51A56"/>
    <w:rsid w:val="00F53E69"/>
    <w:rsid w:val="00F55154"/>
    <w:rsid w:val="00F60D7D"/>
    <w:rsid w:val="00F652B1"/>
    <w:rsid w:val="00F70C52"/>
    <w:rsid w:val="00F76977"/>
    <w:rsid w:val="00F778AD"/>
    <w:rsid w:val="00F82AC2"/>
    <w:rsid w:val="00F860E4"/>
    <w:rsid w:val="00F914C7"/>
    <w:rsid w:val="00FA29AC"/>
    <w:rsid w:val="00FA3B86"/>
    <w:rsid w:val="00FA4F96"/>
    <w:rsid w:val="00FB16D3"/>
    <w:rsid w:val="00FB1738"/>
    <w:rsid w:val="00FB248A"/>
    <w:rsid w:val="00FC0F49"/>
    <w:rsid w:val="00FC11C0"/>
    <w:rsid w:val="00FC192E"/>
    <w:rsid w:val="00FC4E54"/>
    <w:rsid w:val="00FC5E8F"/>
    <w:rsid w:val="00FC79EB"/>
    <w:rsid w:val="00FD1580"/>
    <w:rsid w:val="00FD2894"/>
    <w:rsid w:val="00FD2B52"/>
    <w:rsid w:val="00FD422C"/>
    <w:rsid w:val="00FD5B08"/>
    <w:rsid w:val="00FD5E98"/>
    <w:rsid w:val="00FE043E"/>
    <w:rsid w:val="00FE3639"/>
    <w:rsid w:val="00FE5652"/>
    <w:rsid w:val="00FE7ADC"/>
    <w:rsid w:val="00FF1841"/>
    <w:rsid w:val="00FF1C5A"/>
    <w:rsid w:val="00FF305A"/>
    <w:rsid w:val="00FF5C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18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TitleB"/>
    <w:qFormat/>
    <w:rsid w:val="006878D5"/>
    <w:pPr>
      <w:tabs>
        <w:tab w:val="left" w:pos="567"/>
      </w:tabs>
      <w:suppressAutoHyphens/>
    </w:pPr>
    <w:rPr>
      <w:noProof/>
      <w:sz w:val="22"/>
      <w:szCs w:val="24"/>
      <w:lang w:val="en-US" w:eastAsia="en-US"/>
    </w:rPr>
  </w:style>
  <w:style w:type="paragraph" w:styleId="Heading1">
    <w:name w:val="heading 1"/>
    <w:basedOn w:val="Normal"/>
    <w:next w:val="Normal"/>
    <w:link w:val="Heading1Char1"/>
    <w:uiPriority w:val="99"/>
    <w:qFormat/>
    <w:rsid w:val="00C1431F"/>
    <w:pPr>
      <w:keepNext/>
      <w:ind w:right="-1189"/>
      <w:outlineLvl w:val="0"/>
    </w:pPr>
    <w:rPr>
      <w:rFonts w:ascii="Cambria" w:hAnsi="Cambria"/>
      <w:b/>
      <w:noProof w:val="0"/>
      <w:kern w:val="32"/>
      <w:sz w:val="32"/>
      <w:szCs w:val="20"/>
    </w:rPr>
  </w:style>
  <w:style w:type="paragraph" w:styleId="Heading2">
    <w:name w:val="heading 2"/>
    <w:basedOn w:val="Normal"/>
    <w:next w:val="Normal"/>
    <w:link w:val="Heading2Char1"/>
    <w:uiPriority w:val="99"/>
    <w:qFormat/>
    <w:rsid w:val="00C1431F"/>
    <w:pPr>
      <w:keepNext/>
      <w:outlineLvl w:val="1"/>
    </w:pPr>
    <w:rPr>
      <w:rFonts w:ascii="Cambria" w:hAnsi="Cambria"/>
      <w:b/>
      <w:i/>
      <w:noProof w:val="0"/>
      <w:sz w:val="28"/>
      <w:szCs w:val="20"/>
    </w:rPr>
  </w:style>
  <w:style w:type="paragraph" w:styleId="Heading3">
    <w:name w:val="heading 3"/>
    <w:basedOn w:val="Normal"/>
    <w:next w:val="Normal"/>
    <w:link w:val="Heading3Char"/>
    <w:semiHidden/>
    <w:unhideWhenUsed/>
    <w:qFormat/>
    <w:locked/>
    <w:rsid w:val="0077162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77162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77162B"/>
    <w:pPr>
      <w:spacing w:before="240" w:after="60"/>
      <w:outlineLvl w:val="4"/>
    </w:pPr>
    <w:rPr>
      <w:rFonts w:ascii="Calibri" w:hAnsi="Calibri"/>
      <w:b/>
      <w:bCs/>
      <w:i/>
      <w:iCs/>
      <w:sz w:val="26"/>
      <w:szCs w:val="26"/>
    </w:rPr>
  </w:style>
  <w:style w:type="paragraph" w:styleId="Heading6">
    <w:name w:val="heading 6"/>
    <w:basedOn w:val="Normal"/>
    <w:next w:val="Normal"/>
    <w:link w:val="Heading6Char1"/>
    <w:uiPriority w:val="99"/>
    <w:qFormat/>
    <w:rsid w:val="00C1431F"/>
    <w:pPr>
      <w:keepNext/>
      <w:tabs>
        <w:tab w:val="left" w:pos="-720"/>
        <w:tab w:val="left" w:pos="4536"/>
      </w:tabs>
      <w:spacing w:line="260" w:lineRule="exact"/>
      <w:outlineLvl w:val="5"/>
    </w:pPr>
    <w:rPr>
      <w:rFonts w:ascii="Calibri" w:hAnsi="Calibri"/>
      <w:b/>
      <w:noProof w:val="0"/>
      <w:sz w:val="20"/>
      <w:szCs w:val="20"/>
    </w:rPr>
  </w:style>
  <w:style w:type="paragraph" w:styleId="Heading7">
    <w:name w:val="heading 7"/>
    <w:basedOn w:val="Normal"/>
    <w:next w:val="Normal"/>
    <w:link w:val="Heading7Char1"/>
    <w:uiPriority w:val="99"/>
    <w:qFormat/>
    <w:rsid w:val="00C1431F"/>
    <w:pPr>
      <w:keepNext/>
      <w:ind w:right="-19"/>
      <w:jc w:val="both"/>
      <w:outlineLvl w:val="6"/>
    </w:pPr>
    <w:rPr>
      <w:rFonts w:ascii="Calibri" w:hAnsi="Calibri"/>
      <w:noProof w:val="0"/>
      <w:sz w:val="24"/>
      <w:szCs w:val="20"/>
    </w:rPr>
  </w:style>
  <w:style w:type="paragraph" w:styleId="Heading8">
    <w:name w:val="heading 8"/>
    <w:basedOn w:val="Normal"/>
    <w:next w:val="Normal"/>
    <w:link w:val="Heading8Char"/>
    <w:semiHidden/>
    <w:unhideWhenUsed/>
    <w:qFormat/>
    <w:locked/>
    <w:rsid w:val="0077162B"/>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locked/>
    <w:rsid w:val="0077162B"/>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46366"/>
    <w:rPr>
      <w:rFonts w:ascii="Cambria" w:hAnsi="Cambria" w:cs="Times New Roman"/>
      <w:b/>
      <w:bCs/>
      <w:noProof/>
      <w:kern w:val="32"/>
      <w:sz w:val="32"/>
      <w:szCs w:val="32"/>
      <w:lang w:val="en-US" w:eastAsia="en-US"/>
    </w:rPr>
  </w:style>
  <w:style w:type="character" w:customStyle="1" w:styleId="Heading2Char">
    <w:name w:val="Heading 2 Char"/>
    <w:uiPriority w:val="99"/>
    <w:semiHidden/>
    <w:locked/>
    <w:rsid w:val="00046366"/>
    <w:rPr>
      <w:rFonts w:ascii="Cambria" w:hAnsi="Cambria" w:cs="Times New Roman"/>
      <w:b/>
      <w:bCs/>
      <w:i/>
      <w:iCs/>
      <w:noProof/>
      <w:sz w:val="28"/>
      <w:szCs w:val="28"/>
      <w:lang w:val="en-US" w:eastAsia="en-US"/>
    </w:rPr>
  </w:style>
  <w:style w:type="character" w:customStyle="1" w:styleId="Heading6Char">
    <w:name w:val="Heading 6 Char"/>
    <w:uiPriority w:val="99"/>
    <w:semiHidden/>
    <w:locked/>
    <w:rsid w:val="00046366"/>
    <w:rPr>
      <w:rFonts w:ascii="Calibri" w:hAnsi="Calibri" w:cs="Times New Roman"/>
      <w:b/>
      <w:bCs/>
      <w:noProof/>
      <w:lang w:val="en-US" w:eastAsia="en-US"/>
    </w:rPr>
  </w:style>
  <w:style w:type="character" w:customStyle="1" w:styleId="Heading7Char">
    <w:name w:val="Heading 7 Char"/>
    <w:uiPriority w:val="99"/>
    <w:semiHidden/>
    <w:locked/>
    <w:rsid w:val="00046366"/>
    <w:rPr>
      <w:rFonts w:ascii="Calibri" w:hAnsi="Calibri" w:cs="Times New Roman"/>
      <w:noProof/>
      <w:sz w:val="24"/>
      <w:szCs w:val="24"/>
      <w:lang w:val="en-US" w:eastAsia="en-US"/>
    </w:rPr>
  </w:style>
  <w:style w:type="character" w:customStyle="1" w:styleId="Heading1Char1">
    <w:name w:val="Heading 1 Char1"/>
    <w:link w:val="Heading1"/>
    <w:uiPriority w:val="99"/>
    <w:locked/>
    <w:rsid w:val="003907ED"/>
    <w:rPr>
      <w:rFonts w:ascii="Cambria" w:hAnsi="Cambria"/>
      <w:b/>
      <w:kern w:val="32"/>
      <w:sz w:val="32"/>
      <w:lang w:val="en-US" w:eastAsia="en-US"/>
    </w:rPr>
  </w:style>
  <w:style w:type="character" w:customStyle="1" w:styleId="Heading2Char1">
    <w:name w:val="Heading 2 Char1"/>
    <w:link w:val="Heading2"/>
    <w:uiPriority w:val="99"/>
    <w:semiHidden/>
    <w:locked/>
    <w:rsid w:val="003907ED"/>
    <w:rPr>
      <w:rFonts w:ascii="Cambria" w:hAnsi="Cambria"/>
      <w:b/>
      <w:i/>
      <w:sz w:val="28"/>
      <w:lang w:val="en-US" w:eastAsia="en-US"/>
    </w:rPr>
  </w:style>
  <w:style w:type="character" w:customStyle="1" w:styleId="Heading6Char1">
    <w:name w:val="Heading 6 Char1"/>
    <w:link w:val="Heading6"/>
    <w:uiPriority w:val="99"/>
    <w:semiHidden/>
    <w:locked/>
    <w:rsid w:val="003907ED"/>
    <w:rPr>
      <w:rFonts w:ascii="Calibri" w:hAnsi="Calibri"/>
      <w:b/>
      <w:lang w:val="en-US" w:eastAsia="en-US"/>
    </w:rPr>
  </w:style>
  <w:style w:type="character" w:customStyle="1" w:styleId="Heading7Char1">
    <w:name w:val="Heading 7 Char1"/>
    <w:link w:val="Heading7"/>
    <w:uiPriority w:val="99"/>
    <w:semiHidden/>
    <w:locked/>
    <w:rsid w:val="003907ED"/>
    <w:rPr>
      <w:rFonts w:ascii="Calibri" w:hAnsi="Calibri"/>
      <w:sz w:val="24"/>
      <w:lang w:val="en-US" w:eastAsia="en-US"/>
    </w:rPr>
  </w:style>
  <w:style w:type="character" w:customStyle="1" w:styleId="LabelInstructions">
    <w:name w:val="Label Instructions"/>
    <w:uiPriority w:val="99"/>
    <w:rsid w:val="00C1431F"/>
    <w:rPr>
      <w:i/>
      <w:color w:val="0000FF"/>
    </w:rPr>
  </w:style>
  <w:style w:type="paragraph" w:customStyle="1" w:styleId="bulletlist">
    <w:name w:val="bullet list"/>
    <w:basedOn w:val="Normal"/>
    <w:uiPriority w:val="99"/>
    <w:rsid w:val="00C1431F"/>
    <w:pPr>
      <w:spacing w:before="120" w:line="240" w:lineRule="exact"/>
      <w:jc w:val="both"/>
    </w:pPr>
    <w:rPr>
      <w:kern w:val="28"/>
      <w:lang w:val="en-GB"/>
    </w:rPr>
  </w:style>
  <w:style w:type="paragraph" w:styleId="Header">
    <w:name w:val="header"/>
    <w:basedOn w:val="Normal"/>
    <w:link w:val="HeaderChar1"/>
    <w:uiPriority w:val="99"/>
    <w:rsid w:val="00C1431F"/>
    <w:pPr>
      <w:tabs>
        <w:tab w:val="center" w:pos="4153"/>
        <w:tab w:val="right" w:pos="8306"/>
      </w:tabs>
    </w:pPr>
    <w:rPr>
      <w:noProof w:val="0"/>
      <w:sz w:val="24"/>
      <w:szCs w:val="20"/>
    </w:rPr>
  </w:style>
  <w:style w:type="character" w:customStyle="1" w:styleId="HeaderChar">
    <w:name w:val="Header Char"/>
    <w:uiPriority w:val="99"/>
    <w:semiHidden/>
    <w:locked/>
    <w:rsid w:val="00046366"/>
    <w:rPr>
      <w:rFonts w:cs="Times New Roman"/>
      <w:noProof/>
      <w:sz w:val="24"/>
      <w:szCs w:val="24"/>
      <w:lang w:val="en-US" w:eastAsia="en-US"/>
    </w:rPr>
  </w:style>
  <w:style w:type="character" w:customStyle="1" w:styleId="HeaderChar1">
    <w:name w:val="Header Char1"/>
    <w:link w:val="Header"/>
    <w:uiPriority w:val="99"/>
    <w:semiHidden/>
    <w:locked/>
    <w:rsid w:val="003907ED"/>
    <w:rPr>
      <w:sz w:val="24"/>
      <w:lang w:val="en-US" w:eastAsia="en-US"/>
    </w:rPr>
  </w:style>
  <w:style w:type="paragraph" w:styleId="EndnoteText">
    <w:name w:val="endnote text"/>
    <w:basedOn w:val="Normal"/>
    <w:link w:val="EndnoteTextChar1"/>
    <w:uiPriority w:val="99"/>
    <w:semiHidden/>
    <w:rsid w:val="00C1431F"/>
    <w:rPr>
      <w:noProof w:val="0"/>
      <w:sz w:val="20"/>
      <w:szCs w:val="20"/>
    </w:rPr>
  </w:style>
  <w:style w:type="character" w:customStyle="1" w:styleId="EndnoteTextChar">
    <w:name w:val="Endnote Text Char"/>
    <w:uiPriority w:val="99"/>
    <w:semiHidden/>
    <w:locked/>
    <w:rsid w:val="00046366"/>
    <w:rPr>
      <w:rFonts w:cs="Times New Roman"/>
      <w:noProof/>
      <w:sz w:val="20"/>
      <w:szCs w:val="20"/>
      <w:lang w:val="en-US" w:eastAsia="en-US"/>
    </w:rPr>
  </w:style>
  <w:style w:type="character" w:customStyle="1" w:styleId="EndnoteTextChar1">
    <w:name w:val="Endnote Text Char1"/>
    <w:link w:val="EndnoteText"/>
    <w:uiPriority w:val="99"/>
    <w:semiHidden/>
    <w:locked/>
    <w:rsid w:val="003907ED"/>
    <w:rPr>
      <w:sz w:val="20"/>
      <w:lang w:val="en-US" w:eastAsia="en-US"/>
    </w:rPr>
  </w:style>
  <w:style w:type="paragraph" w:customStyle="1" w:styleId="mdTblEntryC">
    <w:name w:val="md_Tbl Entry/C"/>
    <w:basedOn w:val="Normal"/>
    <w:uiPriority w:val="99"/>
    <w:rsid w:val="00C1431F"/>
    <w:pPr>
      <w:keepNext/>
      <w:keepLines/>
      <w:spacing w:line="259" w:lineRule="atLeast"/>
      <w:jc w:val="center"/>
    </w:pPr>
  </w:style>
  <w:style w:type="paragraph" w:styleId="BodyText2">
    <w:name w:val="Body Text 2"/>
    <w:basedOn w:val="Normal"/>
    <w:link w:val="BodyText2Char1"/>
    <w:uiPriority w:val="99"/>
    <w:rsid w:val="00C1431F"/>
    <w:pPr>
      <w:tabs>
        <w:tab w:val="left" w:pos="810"/>
      </w:tabs>
      <w:ind w:left="810"/>
    </w:pPr>
    <w:rPr>
      <w:noProof w:val="0"/>
      <w:sz w:val="24"/>
      <w:szCs w:val="20"/>
    </w:rPr>
  </w:style>
  <w:style w:type="character" w:customStyle="1" w:styleId="BodyText2Char">
    <w:name w:val="Body Text 2 Char"/>
    <w:uiPriority w:val="99"/>
    <w:semiHidden/>
    <w:locked/>
    <w:rsid w:val="00046366"/>
    <w:rPr>
      <w:rFonts w:cs="Times New Roman"/>
      <w:noProof/>
      <w:sz w:val="24"/>
      <w:szCs w:val="24"/>
      <w:lang w:val="en-US" w:eastAsia="en-US"/>
    </w:rPr>
  </w:style>
  <w:style w:type="character" w:customStyle="1" w:styleId="BodyText2Char1">
    <w:name w:val="Body Text 2 Char1"/>
    <w:link w:val="BodyText2"/>
    <w:uiPriority w:val="99"/>
    <w:semiHidden/>
    <w:locked/>
    <w:rsid w:val="003907ED"/>
    <w:rPr>
      <w:sz w:val="24"/>
      <w:lang w:val="en-US" w:eastAsia="en-US"/>
    </w:rPr>
  </w:style>
  <w:style w:type="paragraph" w:styleId="BodyTextIndent3">
    <w:name w:val="Body Text Indent 3"/>
    <w:basedOn w:val="Normal"/>
    <w:link w:val="BodyTextIndent3Char1"/>
    <w:uiPriority w:val="99"/>
    <w:rsid w:val="00C1431F"/>
    <w:pPr>
      <w:spacing w:line="260" w:lineRule="exact"/>
      <w:ind w:left="567" w:hanging="567"/>
    </w:pPr>
    <w:rPr>
      <w:noProof w:val="0"/>
      <w:sz w:val="16"/>
      <w:szCs w:val="20"/>
    </w:rPr>
  </w:style>
  <w:style w:type="character" w:customStyle="1" w:styleId="BodyTextIndent3Char">
    <w:name w:val="Body Text Indent 3 Char"/>
    <w:uiPriority w:val="99"/>
    <w:semiHidden/>
    <w:locked/>
    <w:rsid w:val="00046366"/>
    <w:rPr>
      <w:rFonts w:cs="Times New Roman"/>
      <w:noProof/>
      <w:sz w:val="16"/>
      <w:szCs w:val="16"/>
      <w:lang w:val="en-US" w:eastAsia="en-US"/>
    </w:rPr>
  </w:style>
  <w:style w:type="character" w:customStyle="1" w:styleId="BodyTextIndent3Char1">
    <w:name w:val="Body Text Indent 3 Char1"/>
    <w:link w:val="BodyTextIndent3"/>
    <w:uiPriority w:val="99"/>
    <w:semiHidden/>
    <w:locked/>
    <w:rsid w:val="003907ED"/>
    <w:rPr>
      <w:sz w:val="16"/>
      <w:lang w:val="en-US" w:eastAsia="en-US"/>
    </w:rPr>
  </w:style>
  <w:style w:type="character" w:styleId="PageNumber">
    <w:name w:val="page number"/>
    <w:uiPriority w:val="99"/>
    <w:rsid w:val="00C1431F"/>
    <w:rPr>
      <w:rFonts w:cs="Times New Roman"/>
    </w:rPr>
  </w:style>
  <w:style w:type="paragraph" w:styleId="Footer">
    <w:name w:val="footer"/>
    <w:basedOn w:val="Normal"/>
    <w:link w:val="FooterChar1"/>
    <w:uiPriority w:val="99"/>
    <w:rsid w:val="00C1431F"/>
    <w:pPr>
      <w:tabs>
        <w:tab w:val="center" w:pos="4536"/>
        <w:tab w:val="center" w:pos="8930"/>
      </w:tabs>
    </w:pPr>
    <w:rPr>
      <w:noProof w:val="0"/>
      <w:sz w:val="24"/>
      <w:szCs w:val="20"/>
    </w:rPr>
  </w:style>
  <w:style w:type="character" w:customStyle="1" w:styleId="FooterChar">
    <w:name w:val="Footer Char"/>
    <w:uiPriority w:val="99"/>
    <w:semiHidden/>
    <w:locked/>
    <w:rsid w:val="00046366"/>
    <w:rPr>
      <w:rFonts w:cs="Times New Roman"/>
      <w:noProof/>
      <w:sz w:val="24"/>
      <w:szCs w:val="24"/>
      <w:lang w:val="en-US" w:eastAsia="en-US"/>
    </w:rPr>
  </w:style>
  <w:style w:type="character" w:customStyle="1" w:styleId="FooterChar1">
    <w:name w:val="Footer Char1"/>
    <w:link w:val="Footer"/>
    <w:uiPriority w:val="99"/>
    <w:semiHidden/>
    <w:locked/>
    <w:rsid w:val="003907ED"/>
    <w:rPr>
      <w:sz w:val="24"/>
      <w:lang w:val="en-US" w:eastAsia="en-US"/>
    </w:rPr>
  </w:style>
  <w:style w:type="paragraph" w:styleId="BodyTextIndent">
    <w:name w:val="Body Text Indent"/>
    <w:basedOn w:val="Normal"/>
    <w:link w:val="BodyTextIndentChar1"/>
    <w:uiPriority w:val="99"/>
    <w:rsid w:val="00C1431F"/>
    <w:pPr>
      <w:ind w:left="567" w:hanging="567"/>
    </w:pPr>
    <w:rPr>
      <w:noProof w:val="0"/>
      <w:sz w:val="24"/>
      <w:szCs w:val="20"/>
    </w:rPr>
  </w:style>
  <w:style w:type="character" w:customStyle="1" w:styleId="BodyTextIndentChar">
    <w:name w:val="Body Text Indent Char"/>
    <w:uiPriority w:val="99"/>
    <w:semiHidden/>
    <w:locked/>
    <w:rsid w:val="00046366"/>
    <w:rPr>
      <w:rFonts w:cs="Times New Roman"/>
      <w:noProof/>
      <w:sz w:val="24"/>
      <w:szCs w:val="24"/>
      <w:lang w:val="en-US" w:eastAsia="en-US"/>
    </w:rPr>
  </w:style>
  <w:style w:type="character" w:customStyle="1" w:styleId="BodyTextIndentChar1">
    <w:name w:val="Body Text Indent Char1"/>
    <w:link w:val="BodyTextIndent"/>
    <w:uiPriority w:val="99"/>
    <w:semiHidden/>
    <w:locked/>
    <w:rsid w:val="003907ED"/>
    <w:rPr>
      <w:sz w:val="24"/>
      <w:lang w:val="en-US" w:eastAsia="en-US"/>
    </w:rPr>
  </w:style>
  <w:style w:type="paragraph" w:styleId="BalloonText">
    <w:name w:val="Balloon Text"/>
    <w:basedOn w:val="Normal"/>
    <w:link w:val="BalloonTextChar1"/>
    <w:uiPriority w:val="99"/>
    <w:semiHidden/>
    <w:rsid w:val="006878D5"/>
    <w:rPr>
      <w:noProof w:val="0"/>
      <w:sz w:val="16"/>
      <w:szCs w:val="20"/>
    </w:rPr>
  </w:style>
  <w:style w:type="character" w:customStyle="1" w:styleId="BalloonTextChar">
    <w:name w:val="Balloon Text Char"/>
    <w:uiPriority w:val="99"/>
    <w:semiHidden/>
    <w:locked/>
    <w:rsid w:val="006878D5"/>
    <w:rPr>
      <w:rFonts w:cs="Times New Roman"/>
      <w:noProof/>
      <w:sz w:val="16"/>
      <w:lang w:val="en-US" w:eastAsia="en-US"/>
    </w:rPr>
  </w:style>
  <w:style w:type="character" w:customStyle="1" w:styleId="BalloonTextChar1">
    <w:name w:val="Balloon Text Char1"/>
    <w:link w:val="BalloonText"/>
    <w:uiPriority w:val="99"/>
    <w:semiHidden/>
    <w:locked/>
    <w:rsid w:val="006878D5"/>
    <w:rPr>
      <w:sz w:val="16"/>
      <w:lang w:val="en-US" w:eastAsia="en-US"/>
    </w:rPr>
  </w:style>
  <w:style w:type="character" w:styleId="Hyperlink">
    <w:name w:val="Hyperlink"/>
    <w:rsid w:val="00C07F9A"/>
    <w:rPr>
      <w:rFonts w:cs="Times New Roman"/>
      <w:color w:val="0000FF"/>
      <w:u w:val="single"/>
    </w:rPr>
  </w:style>
  <w:style w:type="paragraph" w:customStyle="1" w:styleId="Bullet">
    <w:name w:val="Bullet"/>
    <w:basedOn w:val="Normal"/>
    <w:uiPriority w:val="99"/>
    <w:rsid w:val="00457E11"/>
    <w:pPr>
      <w:tabs>
        <w:tab w:val="clear" w:pos="567"/>
      </w:tabs>
      <w:suppressAutoHyphens w:val="0"/>
      <w:spacing w:after="120"/>
      <w:ind w:left="619"/>
    </w:pPr>
    <w:rPr>
      <w:sz w:val="24"/>
      <w:szCs w:val="20"/>
      <w:lang w:val="en-GB"/>
    </w:rPr>
  </w:style>
  <w:style w:type="paragraph" w:customStyle="1" w:styleId="TitleA">
    <w:name w:val="Title A"/>
    <w:basedOn w:val="Normal"/>
    <w:link w:val="TitleAChar"/>
    <w:uiPriority w:val="99"/>
    <w:rsid w:val="009601FD"/>
    <w:pPr>
      <w:tabs>
        <w:tab w:val="left" w:pos="-1440"/>
        <w:tab w:val="left" w:pos="-720"/>
      </w:tabs>
      <w:jc w:val="center"/>
    </w:pPr>
    <w:rPr>
      <w:b/>
      <w:noProof w:val="0"/>
      <w:szCs w:val="20"/>
      <w:lang w:val="mt-MT"/>
    </w:rPr>
  </w:style>
  <w:style w:type="paragraph" w:customStyle="1" w:styleId="TitleB">
    <w:name w:val="Title B"/>
    <w:basedOn w:val="Normal"/>
    <w:link w:val="TitleBChar"/>
    <w:uiPriority w:val="99"/>
    <w:rsid w:val="009601FD"/>
    <w:pPr>
      <w:ind w:left="567" w:hanging="567"/>
    </w:pPr>
    <w:rPr>
      <w:b/>
      <w:szCs w:val="20"/>
      <w:lang w:val="es-ES"/>
    </w:rPr>
  </w:style>
  <w:style w:type="table" w:styleId="TableGrid">
    <w:name w:val="Table Grid"/>
    <w:basedOn w:val="TableNormal"/>
    <w:uiPriority w:val="99"/>
    <w:rsid w:val="009B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AChar">
    <w:name w:val="Title A Char"/>
    <w:link w:val="TitleA"/>
    <w:uiPriority w:val="99"/>
    <w:locked/>
    <w:rsid w:val="00106FEC"/>
    <w:rPr>
      <w:b/>
      <w:sz w:val="22"/>
      <w:lang w:val="mt-MT" w:eastAsia="en-US"/>
    </w:rPr>
  </w:style>
  <w:style w:type="character" w:customStyle="1" w:styleId="TitleBChar">
    <w:name w:val="Title B Char"/>
    <w:link w:val="TitleB"/>
    <w:uiPriority w:val="99"/>
    <w:locked/>
    <w:rsid w:val="00106FEC"/>
    <w:rPr>
      <w:b/>
      <w:noProof/>
      <w:sz w:val="22"/>
      <w:lang w:val="es-ES" w:eastAsia="en-US"/>
    </w:rPr>
  </w:style>
  <w:style w:type="paragraph" w:styleId="BlockText">
    <w:name w:val="Block Text"/>
    <w:basedOn w:val="Normal"/>
    <w:uiPriority w:val="99"/>
    <w:rsid w:val="00FE7ADC"/>
    <w:pPr>
      <w:numPr>
        <w:ilvl w:val="12"/>
      </w:numPr>
      <w:suppressAutoHyphens w:val="0"/>
      <w:spacing w:line="260" w:lineRule="exact"/>
      <w:ind w:left="1659" w:right="1416" w:hanging="666"/>
    </w:pPr>
    <w:rPr>
      <w:rFonts w:eastAsia="Batang"/>
      <w:b/>
      <w:noProof w:val="0"/>
      <w:snapToGrid w:val="0"/>
      <w:szCs w:val="20"/>
      <w:lang w:val="mt-MT" w:eastAsia="zh-CN"/>
    </w:rPr>
  </w:style>
  <w:style w:type="paragraph" w:styleId="Bibliography">
    <w:name w:val="Bibliography"/>
    <w:basedOn w:val="Normal"/>
    <w:next w:val="Normal"/>
    <w:uiPriority w:val="37"/>
    <w:semiHidden/>
    <w:unhideWhenUsed/>
    <w:rsid w:val="0077162B"/>
  </w:style>
  <w:style w:type="paragraph" w:styleId="BodyText">
    <w:name w:val="Body Text"/>
    <w:basedOn w:val="Normal"/>
    <w:link w:val="BodyTextChar"/>
    <w:uiPriority w:val="99"/>
    <w:semiHidden/>
    <w:unhideWhenUsed/>
    <w:rsid w:val="0077162B"/>
    <w:pPr>
      <w:spacing w:after="120"/>
    </w:pPr>
  </w:style>
  <w:style w:type="character" w:customStyle="1" w:styleId="BodyTextChar">
    <w:name w:val="Body Text Char"/>
    <w:link w:val="BodyText"/>
    <w:uiPriority w:val="99"/>
    <w:semiHidden/>
    <w:rsid w:val="0077162B"/>
    <w:rPr>
      <w:noProof/>
      <w:sz w:val="22"/>
      <w:szCs w:val="24"/>
      <w:lang w:val="en-US" w:eastAsia="en-US"/>
    </w:rPr>
  </w:style>
  <w:style w:type="paragraph" w:styleId="BodyText3">
    <w:name w:val="Body Text 3"/>
    <w:basedOn w:val="Normal"/>
    <w:link w:val="BodyText3Char"/>
    <w:uiPriority w:val="99"/>
    <w:semiHidden/>
    <w:unhideWhenUsed/>
    <w:rsid w:val="0077162B"/>
    <w:pPr>
      <w:spacing w:after="120"/>
    </w:pPr>
    <w:rPr>
      <w:sz w:val="16"/>
      <w:szCs w:val="16"/>
    </w:rPr>
  </w:style>
  <w:style w:type="character" w:customStyle="1" w:styleId="BodyText3Char">
    <w:name w:val="Body Text 3 Char"/>
    <w:link w:val="BodyText3"/>
    <w:uiPriority w:val="99"/>
    <w:semiHidden/>
    <w:rsid w:val="0077162B"/>
    <w:rPr>
      <w:noProof/>
      <w:sz w:val="16"/>
      <w:szCs w:val="16"/>
      <w:lang w:val="en-US" w:eastAsia="en-US"/>
    </w:rPr>
  </w:style>
  <w:style w:type="paragraph" w:styleId="BodyTextFirstIndent">
    <w:name w:val="Body Text First Indent"/>
    <w:basedOn w:val="BodyText"/>
    <w:link w:val="BodyTextFirstIndentChar"/>
    <w:uiPriority w:val="99"/>
    <w:semiHidden/>
    <w:unhideWhenUsed/>
    <w:rsid w:val="0077162B"/>
    <w:pPr>
      <w:ind w:firstLine="210"/>
    </w:pPr>
  </w:style>
  <w:style w:type="character" w:customStyle="1" w:styleId="BodyTextFirstIndentChar">
    <w:name w:val="Body Text First Indent Char"/>
    <w:basedOn w:val="BodyTextChar"/>
    <w:link w:val="BodyTextFirstIndent"/>
    <w:uiPriority w:val="99"/>
    <w:semiHidden/>
    <w:rsid w:val="0077162B"/>
    <w:rPr>
      <w:noProof/>
      <w:sz w:val="22"/>
      <w:szCs w:val="24"/>
      <w:lang w:val="en-US" w:eastAsia="en-US"/>
    </w:rPr>
  </w:style>
  <w:style w:type="paragraph" w:styleId="BodyTextFirstIndent2">
    <w:name w:val="Body Text First Indent 2"/>
    <w:basedOn w:val="BodyTextIndent"/>
    <w:link w:val="BodyTextFirstIndent2Char"/>
    <w:uiPriority w:val="99"/>
    <w:semiHidden/>
    <w:unhideWhenUsed/>
    <w:rsid w:val="0077162B"/>
    <w:pPr>
      <w:spacing w:after="120"/>
      <w:ind w:left="283" w:firstLine="210"/>
    </w:pPr>
    <w:rPr>
      <w:noProof/>
      <w:sz w:val="22"/>
      <w:szCs w:val="24"/>
    </w:rPr>
  </w:style>
  <w:style w:type="character" w:customStyle="1" w:styleId="BodyTextFirstIndent2Char">
    <w:name w:val="Body Text First Indent 2 Char"/>
    <w:link w:val="BodyTextFirstIndent2"/>
    <w:uiPriority w:val="99"/>
    <w:semiHidden/>
    <w:rsid w:val="0077162B"/>
    <w:rPr>
      <w:noProof/>
      <w:sz w:val="22"/>
      <w:szCs w:val="24"/>
      <w:lang w:val="en-US" w:eastAsia="en-US"/>
    </w:rPr>
  </w:style>
  <w:style w:type="paragraph" w:styleId="BodyTextIndent2">
    <w:name w:val="Body Text Indent 2"/>
    <w:basedOn w:val="Normal"/>
    <w:link w:val="BodyTextIndent2Char"/>
    <w:uiPriority w:val="99"/>
    <w:semiHidden/>
    <w:unhideWhenUsed/>
    <w:rsid w:val="0077162B"/>
    <w:pPr>
      <w:spacing w:after="120" w:line="480" w:lineRule="auto"/>
      <w:ind w:left="283"/>
    </w:pPr>
  </w:style>
  <w:style w:type="character" w:customStyle="1" w:styleId="BodyTextIndent2Char">
    <w:name w:val="Body Text Indent 2 Char"/>
    <w:link w:val="BodyTextIndent2"/>
    <w:uiPriority w:val="99"/>
    <w:semiHidden/>
    <w:rsid w:val="0077162B"/>
    <w:rPr>
      <w:noProof/>
      <w:sz w:val="22"/>
      <w:szCs w:val="24"/>
      <w:lang w:val="en-US" w:eastAsia="en-US"/>
    </w:rPr>
  </w:style>
  <w:style w:type="paragraph" w:styleId="Caption">
    <w:name w:val="caption"/>
    <w:basedOn w:val="Normal"/>
    <w:next w:val="Normal"/>
    <w:semiHidden/>
    <w:unhideWhenUsed/>
    <w:qFormat/>
    <w:locked/>
    <w:rsid w:val="0077162B"/>
    <w:rPr>
      <w:b/>
      <w:bCs/>
      <w:sz w:val="20"/>
      <w:szCs w:val="20"/>
    </w:rPr>
  </w:style>
  <w:style w:type="paragraph" w:styleId="Closing">
    <w:name w:val="Closing"/>
    <w:basedOn w:val="Normal"/>
    <w:link w:val="ClosingChar"/>
    <w:uiPriority w:val="99"/>
    <w:semiHidden/>
    <w:unhideWhenUsed/>
    <w:rsid w:val="0077162B"/>
    <w:pPr>
      <w:ind w:left="4252"/>
    </w:pPr>
  </w:style>
  <w:style w:type="character" w:customStyle="1" w:styleId="ClosingChar">
    <w:name w:val="Closing Char"/>
    <w:link w:val="Closing"/>
    <w:uiPriority w:val="99"/>
    <w:semiHidden/>
    <w:rsid w:val="0077162B"/>
    <w:rPr>
      <w:noProof/>
      <w:sz w:val="22"/>
      <w:szCs w:val="24"/>
      <w:lang w:val="en-US" w:eastAsia="en-US"/>
    </w:rPr>
  </w:style>
  <w:style w:type="paragraph" w:styleId="CommentText">
    <w:name w:val="annotation text"/>
    <w:basedOn w:val="Normal"/>
    <w:link w:val="CommentTextChar"/>
    <w:unhideWhenUsed/>
    <w:rsid w:val="0077162B"/>
    <w:rPr>
      <w:sz w:val="20"/>
      <w:szCs w:val="20"/>
    </w:rPr>
  </w:style>
  <w:style w:type="character" w:customStyle="1" w:styleId="CommentTextChar">
    <w:name w:val="Comment Text Char"/>
    <w:link w:val="CommentText"/>
    <w:rsid w:val="0077162B"/>
    <w:rPr>
      <w:noProof/>
      <w:lang w:val="en-US" w:eastAsia="en-US"/>
    </w:rPr>
  </w:style>
  <w:style w:type="paragraph" w:styleId="CommentSubject">
    <w:name w:val="annotation subject"/>
    <w:basedOn w:val="CommentText"/>
    <w:next w:val="CommentText"/>
    <w:link w:val="CommentSubjectChar"/>
    <w:uiPriority w:val="99"/>
    <w:semiHidden/>
    <w:unhideWhenUsed/>
    <w:rsid w:val="0077162B"/>
    <w:rPr>
      <w:b/>
      <w:bCs/>
    </w:rPr>
  </w:style>
  <w:style w:type="character" w:customStyle="1" w:styleId="CommentSubjectChar">
    <w:name w:val="Comment Subject Char"/>
    <w:link w:val="CommentSubject"/>
    <w:uiPriority w:val="99"/>
    <w:semiHidden/>
    <w:rsid w:val="0077162B"/>
    <w:rPr>
      <w:b/>
      <w:bCs/>
      <w:noProof/>
      <w:lang w:val="en-US" w:eastAsia="en-US"/>
    </w:rPr>
  </w:style>
  <w:style w:type="paragraph" w:styleId="Date">
    <w:name w:val="Date"/>
    <w:basedOn w:val="Normal"/>
    <w:next w:val="Normal"/>
    <w:link w:val="DateChar"/>
    <w:uiPriority w:val="99"/>
    <w:semiHidden/>
    <w:unhideWhenUsed/>
    <w:rsid w:val="0077162B"/>
  </w:style>
  <w:style w:type="character" w:customStyle="1" w:styleId="DateChar">
    <w:name w:val="Date Char"/>
    <w:link w:val="Date"/>
    <w:uiPriority w:val="99"/>
    <w:semiHidden/>
    <w:rsid w:val="0077162B"/>
    <w:rPr>
      <w:noProof/>
      <w:sz w:val="22"/>
      <w:szCs w:val="24"/>
      <w:lang w:val="en-US" w:eastAsia="en-US"/>
    </w:rPr>
  </w:style>
  <w:style w:type="paragraph" w:styleId="DocumentMap">
    <w:name w:val="Document Map"/>
    <w:basedOn w:val="Normal"/>
    <w:link w:val="DocumentMapChar"/>
    <w:uiPriority w:val="99"/>
    <w:semiHidden/>
    <w:unhideWhenUsed/>
    <w:rsid w:val="0077162B"/>
    <w:rPr>
      <w:rFonts w:ascii="Tahoma" w:hAnsi="Tahoma"/>
      <w:sz w:val="16"/>
      <w:szCs w:val="16"/>
    </w:rPr>
  </w:style>
  <w:style w:type="character" w:customStyle="1" w:styleId="DocumentMapChar">
    <w:name w:val="Document Map Char"/>
    <w:link w:val="DocumentMap"/>
    <w:uiPriority w:val="99"/>
    <w:semiHidden/>
    <w:rsid w:val="0077162B"/>
    <w:rPr>
      <w:rFonts w:ascii="Tahoma" w:hAnsi="Tahoma" w:cs="Tahoma"/>
      <w:noProof/>
      <w:sz w:val="16"/>
      <w:szCs w:val="16"/>
      <w:lang w:val="en-US" w:eastAsia="en-US"/>
    </w:rPr>
  </w:style>
  <w:style w:type="paragraph" w:styleId="E-mailSignature">
    <w:name w:val="E-mail Signature"/>
    <w:basedOn w:val="Normal"/>
    <w:link w:val="E-mailSignatureChar"/>
    <w:uiPriority w:val="99"/>
    <w:semiHidden/>
    <w:unhideWhenUsed/>
    <w:rsid w:val="0077162B"/>
  </w:style>
  <w:style w:type="character" w:customStyle="1" w:styleId="E-mailSignatureChar">
    <w:name w:val="E-mail Signature Char"/>
    <w:link w:val="E-mailSignature"/>
    <w:uiPriority w:val="99"/>
    <w:semiHidden/>
    <w:rsid w:val="0077162B"/>
    <w:rPr>
      <w:noProof/>
      <w:sz w:val="22"/>
      <w:szCs w:val="24"/>
      <w:lang w:val="en-US" w:eastAsia="en-US"/>
    </w:rPr>
  </w:style>
  <w:style w:type="paragraph" w:styleId="EnvelopeAddress">
    <w:name w:val="envelope address"/>
    <w:basedOn w:val="Normal"/>
    <w:uiPriority w:val="99"/>
    <w:semiHidden/>
    <w:unhideWhenUsed/>
    <w:rsid w:val="0077162B"/>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77162B"/>
    <w:rPr>
      <w:rFonts w:ascii="Cambria" w:hAnsi="Cambria"/>
      <w:sz w:val="20"/>
      <w:szCs w:val="20"/>
    </w:rPr>
  </w:style>
  <w:style w:type="paragraph" w:styleId="FootnoteText">
    <w:name w:val="footnote text"/>
    <w:basedOn w:val="Normal"/>
    <w:link w:val="FootnoteTextChar"/>
    <w:uiPriority w:val="99"/>
    <w:semiHidden/>
    <w:unhideWhenUsed/>
    <w:rsid w:val="0077162B"/>
    <w:rPr>
      <w:sz w:val="20"/>
      <w:szCs w:val="20"/>
    </w:rPr>
  </w:style>
  <w:style w:type="character" w:customStyle="1" w:styleId="FootnoteTextChar">
    <w:name w:val="Footnote Text Char"/>
    <w:link w:val="FootnoteText"/>
    <w:uiPriority w:val="99"/>
    <w:semiHidden/>
    <w:rsid w:val="0077162B"/>
    <w:rPr>
      <w:noProof/>
      <w:lang w:val="en-US" w:eastAsia="en-US"/>
    </w:rPr>
  </w:style>
  <w:style w:type="character" w:customStyle="1" w:styleId="Heading3Char">
    <w:name w:val="Heading 3 Char"/>
    <w:link w:val="Heading3"/>
    <w:semiHidden/>
    <w:rsid w:val="0077162B"/>
    <w:rPr>
      <w:rFonts w:ascii="Cambria" w:eastAsia="Times New Roman" w:hAnsi="Cambria" w:cs="Times New Roman"/>
      <w:b/>
      <w:bCs/>
      <w:noProof/>
      <w:sz w:val="26"/>
      <w:szCs w:val="26"/>
      <w:lang w:val="en-US" w:eastAsia="en-US"/>
    </w:rPr>
  </w:style>
  <w:style w:type="character" w:customStyle="1" w:styleId="Heading4Char">
    <w:name w:val="Heading 4 Char"/>
    <w:link w:val="Heading4"/>
    <w:semiHidden/>
    <w:rsid w:val="0077162B"/>
    <w:rPr>
      <w:rFonts w:ascii="Calibri" w:eastAsia="Times New Roman" w:hAnsi="Calibri" w:cs="Times New Roman"/>
      <w:b/>
      <w:bCs/>
      <w:noProof/>
      <w:sz w:val="28"/>
      <w:szCs w:val="28"/>
      <w:lang w:val="en-US" w:eastAsia="en-US"/>
    </w:rPr>
  </w:style>
  <w:style w:type="character" w:customStyle="1" w:styleId="Heading5Char">
    <w:name w:val="Heading 5 Char"/>
    <w:link w:val="Heading5"/>
    <w:semiHidden/>
    <w:rsid w:val="0077162B"/>
    <w:rPr>
      <w:rFonts w:ascii="Calibri" w:eastAsia="Times New Roman" w:hAnsi="Calibri" w:cs="Times New Roman"/>
      <w:b/>
      <w:bCs/>
      <w:i/>
      <w:iCs/>
      <w:noProof/>
      <w:sz w:val="26"/>
      <w:szCs w:val="26"/>
      <w:lang w:val="en-US" w:eastAsia="en-US"/>
    </w:rPr>
  </w:style>
  <w:style w:type="character" w:customStyle="1" w:styleId="Heading8Char">
    <w:name w:val="Heading 8 Char"/>
    <w:link w:val="Heading8"/>
    <w:semiHidden/>
    <w:rsid w:val="0077162B"/>
    <w:rPr>
      <w:rFonts w:ascii="Calibri" w:eastAsia="Times New Roman" w:hAnsi="Calibri" w:cs="Times New Roman"/>
      <w:i/>
      <w:iCs/>
      <w:noProof/>
      <w:sz w:val="24"/>
      <w:szCs w:val="24"/>
      <w:lang w:val="en-US" w:eastAsia="en-US"/>
    </w:rPr>
  </w:style>
  <w:style w:type="character" w:customStyle="1" w:styleId="Heading9Char">
    <w:name w:val="Heading 9 Char"/>
    <w:link w:val="Heading9"/>
    <w:semiHidden/>
    <w:rsid w:val="0077162B"/>
    <w:rPr>
      <w:rFonts w:ascii="Cambria" w:eastAsia="Times New Roman" w:hAnsi="Cambria" w:cs="Times New Roman"/>
      <w:noProof/>
      <w:sz w:val="22"/>
      <w:szCs w:val="22"/>
      <w:lang w:val="en-US" w:eastAsia="en-US"/>
    </w:rPr>
  </w:style>
  <w:style w:type="paragraph" w:styleId="HTMLAddress">
    <w:name w:val="HTML Address"/>
    <w:basedOn w:val="Normal"/>
    <w:link w:val="HTMLAddressChar"/>
    <w:uiPriority w:val="99"/>
    <w:semiHidden/>
    <w:unhideWhenUsed/>
    <w:rsid w:val="0077162B"/>
    <w:rPr>
      <w:i/>
      <w:iCs/>
    </w:rPr>
  </w:style>
  <w:style w:type="character" w:customStyle="1" w:styleId="HTMLAddressChar">
    <w:name w:val="HTML Address Char"/>
    <w:link w:val="HTMLAddress"/>
    <w:uiPriority w:val="99"/>
    <w:semiHidden/>
    <w:rsid w:val="0077162B"/>
    <w:rPr>
      <w:i/>
      <w:iCs/>
      <w:noProof/>
      <w:sz w:val="22"/>
      <w:szCs w:val="24"/>
      <w:lang w:val="en-US" w:eastAsia="en-US"/>
    </w:rPr>
  </w:style>
  <w:style w:type="paragraph" w:styleId="HTMLPreformatted">
    <w:name w:val="HTML Preformatted"/>
    <w:basedOn w:val="Normal"/>
    <w:link w:val="HTMLPreformattedChar"/>
    <w:uiPriority w:val="99"/>
    <w:semiHidden/>
    <w:unhideWhenUsed/>
    <w:rsid w:val="0077162B"/>
    <w:rPr>
      <w:rFonts w:ascii="Courier New" w:hAnsi="Courier New"/>
      <w:sz w:val="20"/>
      <w:szCs w:val="20"/>
    </w:rPr>
  </w:style>
  <w:style w:type="character" w:customStyle="1" w:styleId="HTMLPreformattedChar">
    <w:name w:val="HTML Preformatted Char"/>
    <w:link w:val="HTMLPreformatted"/>
    <w:uiPriority w:val="99"/>
    <w:semiHidden/>
    <w:rsid w:val="0077162B"/>
    <w:rPr>
      <w:rFonts w:ascii="Courier New" w:hAnsi="Courier New" w:cs="Courier New"/>
      <w:noProof/>
      <w:lang w:val="en-US" w:eastAsia="en-US"/>
    </w:rPr>
  </w:style>
  <w:style w:type="paragraph" w:styleId="Index1">
    <w:name w:val="index 1"/>
    <w:basedOn w:val="Normal"/>
    <w:next w:val="Normal"/>
    <w:autoRedefine/>
    <w:uiPriority w:val="99"/>
    <w:semiHidden/>
    <w:unhideWhenUsed/>
    <w:rsid w:val="0077162B"/>
    <w:pPr>
      <w:tabs>
        <w:tab w:val="clear" w:pos="567"/>
      </w:tabs>
      <w:ind w:left="220" w:hanging="220"/>
    </w:pPr>
  </w:style>
  <w:style w:type="paragraph" w:styleId="Index2">
    <w:name w:val="index 2"/>
    <w:basedOn w:val="Normal"/>
    <w:next w:val="Normal"/>
    <w:autoRedefine/>
    <w:uiPriority w:val="99"/>
    <w:semiHidden/>
    <w:unhideWhenUsed/>
    <w:rsid w:val="0077162B"/>
    <w:pPr>
      <w:tabs>
        <w:tab w:val="clear" w:pos="567"/>
      </w:tabs>
      <w:ind w:left="440" w:hanging="220"/>
    </w:pPr>
  </w:style>
  <w:style w:type="paragraph" w:styleId="Index3">
    <w:name w:val="index 3"/>
    <w:basedOn w:val="Normal"/>
    <w:next w:val="Normal"/>
    <w:autoRedefine/>
    <w:uiPriority w:val="99"/>
    <w:semiHidden/>
    <w:unhideWhenUsed/>
    <w:rsid w:val="0077162B"/>
    <w:pPr>
      <w:tabs>
        <w:tab w:val="clear" w:pos="567"/>
      </w:tabs>
      <w:ind w:left="660" w:hanging="220"/>
    </w:pPr>
  </w:style>
  <w:style w:type="paragraph" w:styleId="Index4">
    <w:name w:val="index 4"/>
    <w:basedOn w:val="Normal"/>
    <w:next w:val="Normal"/>
    <w:autoRedefine/>
    <w:uiPriority w:val="99"/>
    <w:semiHidden/>
    <w:unhideWhenUsed/>
    <w:rsid w:val="0077162B"/>
    <w:pPr>
      <w:tabs>
        <w:tab w:val="clear" w:pos="567"/>
      </w:tabs>
      <w:ind w:left="880" w:hanging="220"/>
    </w:pPr>
  </w:style>
  <w:style w:type="paragraph" w:styleId="Index5">
    <w:name w:val="index 5"/>
    <w:basedOn w:val="Normal"/>
    <w:next w:val="Normal"/>
    <w:autoRedefine/>
    <w:uiPriority w:val="99"/>
    <w:semiHidden/>
    <w:unhideWhenUsed/>
    <w:rsid w:val="0077162B"/>
    <w:pPr>
      <w:tabs>
        <w:tab w:val="clear" w:pos="567"/>
      </w:tabs>
      <w:ind w:left="1100" w:hanging="220"/>
    </w:pPr>
  </w:style>
  <w:style w:type="paragraph" w:styleId="Index6">
    <w:name w:val="index 6"/>
    <w:basedOn w:val="Normal"/>
    <w:next w:val="Normal"/>
    <w:autoRedefine/>
    <w:uiPriority w:val="99"/>
    <w:semiHidden/>
    <w:unhideWhenUsed/>
    <w:rsid w:val="0077162B"/>
    <w:pPr>
      <w:tabs>
        <w:tab w:val="clear" w:pos="567"/>
      </w:tabs>
      <w:ind w:left="1320" w:hanging="220"/>
    </w:pPr>
  </w:style>
  <w:style w:type="paragraph" w:styleId="Index7">
    <w:name w:val="index 7"/>
    <w:basedOn w:val="Normal"/>
    <w:next w:val="Normal"/>
    <w:autoRedefine/>
    <w:uiPriority w:val="99"/>
    <w:semiHidden/>
    <w:unhideWhenUsed/>
    <w:rsid w:val="0077162B"/>
    <w:pPr>
      <w:tabs>
        <w:tab w:val="clear" w:pos="567"/>
      </w:tabs>
      <w:ind w:left="1540" w:hanging="220"/>
    </w:pPr>
  </w:style>
  <w:style w:type="paragraph" w:styleId="Index8">
    <w:name w:val="index 8"/>
    <w:basedOn w:val="Normal"/>
    <w:next w:val="Normal"/>
    <w:autoRedefine/>
    <w:uiPriority w:val="99"/>
    <w:semiHidden/>
    <w:unhideWhenUsed/>
    <w:rsid w:val="0077162B"/>
    <w:pPr>
      <w:tabs>
        <w:tab w:val="clear" w:pos="567"/>
      </w:tabs>
      <w:ind w:left="1760" w:hanging="220"/>
    </w:pPr>
  </w:style>
  <w:style w:type="paragraph" w:styleId="Index9">
    <w:name w:val="index 9"/>
    <w:basedOn w:val="Normal"/>
    <w:next w:val="Normal"/>
    <w:autoRedefine/>
    <w:uiPriority w:val="99"/>
    <w:semiHidden/>
    <w:unhideWhenUsed/>
    <w:rsid w:val="0077162B"/>
    <w:pPr>
      <w:tabs>
        <w:tab w:val="clear" w:pos="567"/>
      </w:tabs>
      <w:ind w:left="1980" w:hanging="220"/>
    </w:pPr>
  </w:style>
  <w:style w:type="paragraph" w:styleId="IndexHeading">
    <w:name w:val="index heading"/>
    <w:basedOn w:val="Normal"/>
    <w:next w:val="Index1"/>
    <w:uiPriority w:val="99"/>
    <w:semiHidden/>
    <w:unhideWhenUsed/>
    <w:rsid w:val="0077162B"/>
    <w:rPr>
      <w:rFonts w:ascii="Cambria" w:hAnsi="Cambria"/>
      <w:b/>
      <w:bCs/>
    </w:rPr>
  </w:style>
  <w:style w:type="paragraph" w:styleId="IntenseQuote">
    <w:name w:val="Intense Quote"/>
    <w:basedOn w:val="Normal"/>
    <w:next w:val="Normal"/>
    <w:link w:val="IntenseQuoteChar"/>
    <w:uiPriority w:val="30"/>
    <w:qFormat/>
    <w:rsid w:val="0077162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7162B"/>
    <w:rPr>
      <w:b/>
      <w:bCs/>
      <w:i/>
      <w:iCs/>
      <w:noProof/>
      <w:color w:val="4F81BD"/>
      <w:sz w:val="22"/>
      <w:szCs w:val="24"/>
      <w:lang w:val="en-US" w:eastAsia="en-US"/>
    </w:rPr>
  </w:style>
  <w:style w:type="paragraph" w:styleId="List">
    <w:name w:val="List"/>
    <w:basedOn w:val="Normal"/>
    <w:uiPriority w:val="99"/>
    <w:semiHidden/>
    <w:unhideWhenUsed/>
    <w:rsid w:val="0077162B"/>
    <w:pPr>
      <w:ind w:left="283" w:hanging="283"/>
      <w:contextualSpacing/>
    </w:pPr>
  </w:style>
  <w:style w:type="paragraph" w:styleId="List2">
    <w:name w:val="List 2"/>
    <w:basedOn w:val="Normal"/>
    <w:uiPriority w:val="99"/>
    <w:semiHidden/>
    <w:unhideWhenUsed/>
    <w:rsid w:val="0077162B"/>
    <w:pPr>
      <w:ind w:left="566" w:hanging="283"/>
      <w:contextualSpacing/>
    </w:pPr>
  </w:style>
  <w:style w:type="paragraph" w:styleId="List3">
    <w:name w:val="List 3"/>
    <w:basedOn w:val="Normal"/>
    <w:uiPriority w:val="99"/>
    <w:semiHidden/>
    <w:unhideWhenUsed/>
    <w:rsid w:val="0077162B"/>
    <w:pPr>
      <w:ind w:left="849" w:hanging="283"/>
      <w:contextualSpacing/>
    </w:pPr>
  </w:style>
  <w:style w:type="paragraph" w:styleId="List4">
    <w:name w:val="List 4"/>
    <w:basedOn w:val="Normal"/>
    <w:uiPriority w:val="99"/>
    <w:semiHidden/>
    <w:unhideWhenUsed/>
    <w:rsid w:val="0077162B"/>
    <w:pPr>
      <w:ind w:left="1132" w:hanging="283"/>
      <w:contextualSpacing/>
    </w:pPr>
  </w:style>
  <w:style w:type="paragraph" w:styleId="List5">
    <w:name w:val="List 5"/>
    <w:basedOn w:val="Normal"/>
    <w:uiPriority w:val="99"/>
    <w:semiHidden/>
    <w:unhideWhenUsed/>
    <w:rsid w:val="0077162B"/>
    <w:pPr>
      <w:ind w:left="1415" w:hanging="283"/>
      <w:contextualSpacing/>
    </w:pPr>
  </w:style>
  <w:style w:type="paragraph" w:styleId="ListBullet">
    <w:name w:val="List Bullet"/>
    <w:basedOn w:val="Normal"/>
    <w:uiPriority w:val="99"/>
    <w:semiHidden/>
    <w:unhideWhenUsed/>
    <w:rsid w:val="0077162B"/>
    <w:pPr>
      <w:numPr>
        <w:numId w:val="16"/>
      </w:numPr>
      <w:contextualSpacing/>
    </w:pPr>
  </w:style>
  <w:style w:type="paragraph" w:styleId="ListBullet2">
    <w:name w:val="List Bullet 2"/>
    <w:basedOn w:val="Normal"/>
    <w:uiPriority w:val="99"/>
    <w:semiHidden/>
    <w:unhideWhenUsed/>
    <w:rsid w:val="0077162B"/>
    <w:pPr>
      <w:numPr>
        <w:numId w:val="17"/>
      </w:numPr>
      <w:contextualSpacing/>
    </w:pPr>
  </w:style>
  <w:style w:type="paragraph" w:styleId="ListBullet3">
    <w:name w:val="List Bullet 3"/>
    <w:basedOn w:val="Normal"/>
    <w:uiPriority w:val="99"/>
    <w:semiHidden/>
    <w:unhideWhenUsed/>
    <w:rsid w:val="0077162B"/>
    <w:pPr>
      <w:numPr>
        <w:numId w:val="18"/>
      </w:numPr>
      <w:contextualSpacing/>
    </w:pPr>
  </w:style>
  <w:style w:type="paragraph" w:styleId="ListBullet4">
    <w:name w:val="List Bullet 4"/>
    <w:basedOn w:val="Normal"/>
    <w:uiPriority w:val="99"/>
    <w:semiHidden/>
    <w:unhideWhenUsed/>
    <w:rsid w:val="0077162B"/>
    <w:pPr>
      <w:numPr>
        <w:numId w:val="19"/>
      </w:numPr>
      <w:contextualSpacing/>
    </w:pPr>
  </w:style>
  <w:style w:type="paragraph" w:styleId="ListBullet5">
    <w:name w:val="List Bullet 5"/>
    <w:basedOn w:val="Normal"/>
    <w:uiPriority w:val="99"/>
    <w:semiHidden/>
    <w:unhideWhenUsed/>
    <w:rsid w:val="0077162B"/>
    <w:pPr>
      <w:numPr>
        <w:numId w:val="20"/>
      </w:numPr>
      <w:contextualSpacing/>
    </w:pPr>
  </w:style>
  <w:style w:type="paragraph" w:styleId="ListContinue">
    <w:name w:val="List Continue"/>
    <w:basedOn w:val="Normal"/>
    <w:uiPriority w:val="99"/>
    <w:semiHidden/>
    <w:unhideWhenUsed/>
    <w:rsid w:val="0077162B"/>
    <w:pPr>
      <w:spacing w:after="120"/>
      <w:ind w:left="283"/>
      <w:contextualSpacing/>
    </w:pPr>
  </w:style>
  <w:style w:type="paragraph" w:styleId="ListContinue2">
    <w:name w:val="List Continue 2"/>
    <w:basedOn w:val="Normal"/>
    <w:uiPriority w:val="99"/>
    <w:semiHidden/>
    <w:unhideWhenUsed/>
    <w:rsid w:val="0077162B"/>
    <w:pPr>
      <w:spacing w:after="120"/>
      <w:ind w:left="566"/>
      <w:contextualSpacing/>
    </w:pPr>
  </w:style>
  <w:style w:type="paragraph" w:styleId="ListContinue3">
    <w:name w:val="List Continue 3"/>
    <w:basedOn w:val="Normal"/>
    <w:uiPriority w:val="99"/>
    <w:semiHidden/>
    <w:unhideWhenUsed/>
    <w:rsid w:val="0077162B"/>
    <w:pPr>
      <w:spacing w:after="120"/>
      <w:ind w:left="849"/>
      <w:contextualSpacing/>
    </w:pPr>
  </w:style>
  <w:style w:type="paragraph" w:styleId="ListContinue4">
    <w:name w:val="List Continue 4"/>
    <w:basedOn w:val="Normal"/>
    <w:uiPriority w:val="99"/>
    <w:semiHidden/>
    <w:unhideWhenUsed/>
    <w:rsid w:val="0077162B"/>
    <w:pPr>
      <w:spacing w:after="120"/>
      <w:ind w:left="1132"/>
      <w:contextualSpacing/>
    </w:pPr>
  </w:style>
  <w:style w:type="paragraph" w:styleId="ListContinue5">
    <w:name w:val="List Continue 5"/>
    <w:basedOn w:val="Normal"/>
    <w:uiPriority w:val="99"/>
    <w:semiHidden/>
    <w:unhideWhenUsed/>
    <w:rsid w:val="0077162B"/>
    <w:pPr>
      <w:spacing w:after="120"/>
      <w:ind w:left="1415"/>
      <w:contextualSpacing/>
    </w:pPr>
  </w:style>
  <w:style w:type="paragraph" w:styleId="ListNumber">
    <w:name w:val="List Number"/>
    <w:basedOn w:val="Normal"/>
    <w:uiPriority w:val="99"/>
    <w:semiHidden/>
    <w:unhideWhenUsed/>
    <w:rsid w:val="0077162B"/>
    <w:pPr>
      <w:numPr>
        <w:numId w:val="21"/>
      </w:numPr>
      <w:contextualSpacing/>
    </w:pPr>
  </w:style>
  <w:style w:type="paragraph" w:styleId="ListNumber2">
    <w:name w:val="List Number 2"/>
    <w:basedOn w:val="Normal"/>
    <w:uiPriority w:val="99"/>
    <w:semiHidden/>
    <w:unhideWhenUsed/>
    <w:rsid w:val="0077162B"/>
    <w:pPr>
      <w:numPr>
        <w:numId w:val="22"/>
      </w:numPr>
      <w:contextualSpacing/>
    </w:pPr>
  </w:style>
  <w:style w:type="paragraph" w:styleId="ListNumber3">
    <w:name w:val="List Number 3"/>
    <w:basedOn w:val="Normal"/>
    <w:uiPriority w:val="99"/>
    <w:semiHidden/>
    <w:unhideWhenUsed/>
    <w:rsid w:val="0077162B"/>
    <w:pPr>
      <w:numPr>
        <w:numId w:val="23"/>
      </w:numPr>
      <w:contextualSpacing/>
    </w:pPr>
  </w:style>
  <w:style w:type="paragraph" w:styleId="ListNumber4">
    <w:name w:val="List Number 4"/>
    <w:basedOn w:val="Normal"/>
    <w:uiPriority w:val="99"/>
    <w:semiHidden/>
    <w:unhideWhenUsed/>
    <w:rsid w:val="0077162B"/>
    <w:pPr>
      <w:numPr>
        <w:numId w:val="24"/>
      </w:numPr>
      <w:contextualSpacing/>
    </w:pPr>
  </w:style>
  <w:style w:type="paragraph" w:styleId="ListNumber5">
    <w:name w:val="List Number 5"/>
    <w:basedOn w:val="Normal"/>
    <w:uiPriority w:val="99"/>
    <w:semiHidden/>
    <w:unhideWhenUsed/>
    <w:rsid w:val="0077162B"/>
    <w:pPr>
      <w:numPr>
        <w:numId w:val="25"/>
      </w:numPr>
      <w:contextualSpacing/>
    </w:pPr>
  </w:style>
  <w:style w:type="paragraph" w:styleId="ListParagraph">
    <w:name w:val="List Paragraph"/>
    <w:basedOn w:val="Normal"/>
    <w:uiPriority w:val="34"/>
    <w:qFormat/>
    <w:rsid w:val="0077162B"/>
    <w:pPr>
      <w:ind w:left="720"/>
    </w:pPr>
  </w:style>
  <w:style w:type="paragraph" w:styleId="MacroText">
    <w:name w:val="macro"/>
    <w:link w:val="MacroTextChar"/>
    <w:uiPriority w:val="99"/>
    <w:semiHidden/>
    <w:unhideWhenUsed/>
    <w:rsid w:val="0077162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noProof/>
      <w:lang w:val="en-US" w:eastAsia="en-US"/>
    </w:rPr>
  </w:style>
  <w:style w:type="character" w:customStyle="1" w:styleId="MacroTextChar">
    <w:name w:val="Macro Text Char"/>
    <w:link w:val="MacroText"/>
    <w:uiPriority w:val="99"/>
    <w:semiHidden/>
    <w:rsid w:val="0077162B"/>
    <w:rPr>
      <w:rFonts w:ascii="Courier New" w:hAnsi="Courier New" w:cs="Courier New"/>
      <w:noProof/>
      <w:lang w:val="en-US" w:eastAsia="en-US" w:bidi="ar-SA"/>
    </w:rPr>
  </w:style>
  <w:style w:type="paragraph" w:styleId="MessageHeader">
    <w:name w:val="Message Header"/>
    <w:basedOn w:val="Normal"/>
    <w:link w:val="MessageHeaderChar"/>
    <w:uiPriority w:val="99"/>
    <w:semiHidden/>
    <w:unhideWhenUsed/>
    <w:rsid w:val="0077162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uiPriority w:val="99"/>
    <w:semiHidden/>
    <w:rsid w:val="0077162B"/>
    <w:rPr>
      <w:rFonts w:ascii="Cambria" w:eastAsia="Times New Roman" w:hAnsi="Cambria" w:cs="Times New Roman"/>
      <w:noProof/>
      <w:sz w:val="24"/>
      <w:szCs w:val="24"/>
      <w:shd w:val="pct20" w:color="auto" w:fill="auto"/>
      <w:lang w:val="en-US" w:eastAsia="en-US"/>
    </w:rPr>
  </w:style>
  <w:style w:type="paragraph" w:styleId="NoSpacing">
    <w:name w:val="No Spacing"/>
    <w:uiPriority w:val="1"/>
    <w:qFormat/>
    <w:rsid w:val="0077162B"/>
    <w:pPr>
      <w:tabs>
        <w:tab w:val="left" w:pos="567"/>
      </w:tabs>
      <w:suppressAutoHyphens/>
    </w:pPr>
    <w:rPr>
      <w:noProof/>
      <w:sz w:val="22"/>
      <w:szCs w:val="24"/>
      <w:lang w:val="en-US" w:eastAsia="en-US"/>
    </w:rPr>
  </w:style>
  <w:style w:type="paragraph" w:styleId="NormalWeb">
    <w:name w:val="Normal (Web)"/>
    <w:basedOn w:val="Normal"/>
    <w:uiPriority w:val="99"/>
    <w:semiHidden/>
    <w:unhideWhenUsed/>
    <w:rsid w:val="0077162B"/>
    <w:rPr>
      <w:sz w:val="24"/>
    </w:rPr>
  </w:style>
  <w:style w:type="paragraph" w:styleId="NormalIndent">
    <w:name w:val="Normal Indent"/>
    <w:basedOn w:val="Normal"/>
    <w:uiPriority w:val="99"/>
    <w:semiHidden/>
    <w:unhideWhenUsed/>
    <w:rsid w:val="0077162B"/>
    <w:pPr>
      <w:ind w:left="720"/>
    </w:pPr>
  </w:style>
  <w:style w:type="paragraph" w:styleId="NoteHeading">
    <w:name w:val="Note Heading"/>
    <w:basedOn w:val="Normal"/>
    <w:next w:val="Normal"/>
    <w:link w:val="NoteHeadingChar"/>
    <w:uiPriority w:val="99"/>
    <w:semiHidden/>
    <w:unhideWhenUsed/>
    <w:rsid w:val="0077162B"/>
  </w:style>
  <w:style w:type="character" w:customStyle="1" w:styleId="NoteHeadingChar">
    <w:name w:val="Note Heading Char"/>
    <w:link w:val="NoteHeading"/>
    <w:uiPriority w:val="99"/>
    <w:semiHidden/>
    <w:rsid w:val="0077162B"/>
    <w:rPr>
      <w:noProof/>
      <w:sz w:val="22"/>
      <w:szCs w:val="24"/>
      <w:lang w:val="en-US" w:eastAsia="en-US"/>
    </w:rPr>
  </w:style>
  <w:style w:type="paragraph" w:styleId="PlainText">
    <w:name w:val="Plain Text"/>
    <w:basedOn w:val="Normal"/>
    <w:link w:val="PlainTextChar"/>
    <w:uiPriority w:val="99"/>
    <w:semiHidden/>
    <w:unhideWhenUsed/>
    <w:rsid w:val="0077162B"/>
    <w:rPr>
      <w:rFonts w:ascii="Courier New" w:hAnsi="Courier New"/>
      <w:sz w:val="20"/>
      <w:szCs w:val="20"/>
    </w:rPr>
  </w:style>
  <w:style w:type="character" w:customStyle="1" w:styleId="PlainTextChar">
    <w:name w:val="Plain Text Char"/>
    <w:link w:val="PlainText"/>
    <w:uiPriority w:val="99"/>
    <w:semiHidden/>
    <w:rsid w:val="0077162B"/>
    <w:rPr>
      <w:rFonts w:ascii="Courier New" w:hAnsi="Courier New" w:cs="Courier New"/>
      <w:noProof/>
      <w:lang w:val="en-US" w:eastAsia="en-US"/>
    </w:rPr>
  </w:style>
  <w:style w:type="paragraph" w:styleId="Quote">
    <w:name w:val="Quote"/>
    <w:basedOn w:val="Normal"/>
    <w:next w:val="Normal"/>
    <w:link w:val="QuoteChar"/>
    <w:uiPriority w:val="29"/>
    <w:qFormat/>
    <w:rsid w:val="0077162B"/>
    <w:rPr>
      <w:i/>
      <w:iCs/>
      <w:color w:val="000000"/>
    </w:rPr>
  </w:style>
  <w:style w:type="character" w:customStyle="1" w:styleId="QuoteChar">
    <w:name w:val="Quote Char"/>
    <w:link w:val="Quote"/>
    <w:uiPriority w:val="29"/>
    <w:rsid w:val="0077162B"/>
    <w:rPr>
      <w:i/>
      <w:iCs/>
      <w:noProof/>
      <w:color w:val="000000"/>
      <w:sz w:val="22"/>
      <w:szCs w:val="24"/>
      <w:lang w:val="en-US" w:eastAsia="en-US"/>
    </w:rPr>
  </w:style>
  <w:style w:type="paragraph" w:styleId="Salutation">
    <w:name w:val="Salutation"/>
    <w:basedOn w:val="Normal"/>
    <w:next w:val="Normal"/>
    <w:link w:val="SalutationChar"/>
    <w:uiPriority w:val="99"/>
    <w:semiHidden/>
    <w:unhideWhenUsed/>
    <w:rsid w:val="0077162B"/>
  </w:style>
  <w:style w:type="character" w:customStyle="1" w:styleId="SalutationChar">
    <w:name w:val="Salutation Char"/>
    <w:link w:val="Salutation"/>
    <w:uiPriority w:val="99"/>
    <w:semiHidden/>
    <w:rsid w:val="0077162B"/>
    <w:rPr>
      <w:noProof/>
      <w:sz w:val="22"/>
      <w:szCs w:val="24"/>
      <w:lang w:val="en-US" w:eastAsia="en-US"/>
    </w:rPr>
  </w:style>
  <w:style w:type="paragraph" w:styleId="Signature">
    <w:name w:val="Signature"/>
    <w:basedOn w:val="Normal"/>
    <w:link w:val="SignatureChar"/>
    <w:uiPriority w:val="99"/>
    <w:semiHidden/>
    <w:unhideWhenUsed/>
    <w:rsid w:val="0077162B"/>
    <w:pPr>
      <w:ind w:left="4252"/>
    </w:pPr>
  </w:style>
  <w:style w:type="character" w:customStyle="1" w:styleId="SignatureChar">
    <w:name w:val="Signature Char"/>
    <w:link w:val="Signature"/>
    <w:uiPriority w:val="99"/>
    <w:semiHidden/>
    <w:rsid w:val="0077162B"/>
    <w:rPr>
      <w:noProof/>
      <w:sz w:val="22"/>
      <w:szCs w:val="24"/>
      <w:lang w:val="en-US" w:eastAsia="en-US"/>
    </w:rPr>
  </w:style>
  <w:style w:type="paragraph" w:styleId="Subtitle">
    <w:name w:val="Subtitle"/>
    <w:basedOn w:val="Normal"/>
    <w:next w:val="Normal"/>
    <w:link w:val="SubtitleChar"/>
    <w:qFormat/>
    <w:locked/>
    <w:rsid w:val="0077162B"/>
    <w:pPr>
      <w:spacing w:after="60"/>
      <w:jc w:val="center"/>
      <w:outlineLvl w:val="1"/>
    </w:pPr>
    <w:rPr>
      <w:rFonts w:ascii="Cambria" w:hAnsi="Cambria"/>
      <w:sz w:val="24"/>
    </w:rPr>
  </w:style>
  <w:style w:type="character" w:customStyle="1" w:styleId="SubtitleChar">
    <w:name w:val="Subtitle Char"/>
    <w:link w:val="Subtitle"/>
    <w:rsid w:val="0077162B"/>
    <w:rPr>
      <w:rFonts w:ascii="Cambria" w:eastAsia="Times New Roman" w:hAnsi="Cambria" w:cs="Times New Roman"/>
      <w:noProof/>
      <w:sz w:val="24"/>
      <w:szCs w:val="24"/>
      <w:lang w:val="en-US" w:eastAsia="en-US"/>
    </w:rPr>
  </w:style>
  <w:style w:type="paragraph" w:styleId="TableofAuthorities">
    <w:name w:val="table of authorities"/>
    <w:basedOn w:val="Normal"/>
    <w:next w:val="Normal"/>
    <w:uiPriority w:val="99"/>
    <w:semiHidden/>
    <w:unhideWhenUsed/>
    <w:rsid w:val="0077162B"/>
    <w:pPr>
      <w:tabs>
        <w:tab w:val="clear" w:pos="567"/>
      </w:tabs>
      <w:ind w:left="220" w:hanging="220"/>
    </w:pPr>
  </w:style>
  <w:style w:type="paragraph" w:styleId="TableofFigures">
    <w:name w:val="table of figures"/>
    <w:basedOn w:val="Normal"/>
    <w:next w:val="Normal"/>
    <w:uiPriority w:val="99"/>
    <w:semiHidden/>
    <w:unhideWhenUsed/>
    <w:rsid w:val="0077162B"/>
    <w:pPr>
      <w:tabs>
        <w:tab w:val="clear" w:pos="567"/>
      </w:tabs>
    </w:pPr>
  </w:style>
  <w:style w:type="paragraph" w:styleId="Title">
    <w:name w:val="Title"/>
    <w:basedOn w:val="Normal"/>
    <w:next w:val="Normal"/>
    <w:link w:val="TitleChar"/>
    <w:qFormat/>
    <w:locked/>
    <w:rsid w:val="0077162B"/>
    <w:pPr>
      <w:spacing w:before="240" w:after="60"/>
      <w:jc w:val="center"/>
      <w:outlineLvl w:val="0"/>
    </w:pPr>
    <w:rPr>
      <w:rFonts w:ascii="Cambria" w:hAnsi="Cambria"/>
      <w:b/>
      <w:bCs/>
      <w:kern w:val="28"/>
      <w:sz w:val="32"/>
      <w:szCs w:val="32"/>
    </w:rPr>
  </w:style>
  <w:style w:type="character" w:customStyle="1" w:styleId="TitleChar">
    <w:name w:val="Title Char"/>
    <w:link w:val="Title"/>
    <w:rsid w:val="0077162B"/>
    <w:rPr>
      <w:rFonts w:ascii="Cambria" w:eastAsia="Times New Roman" w:hAnsi="Cambria" w:cs="Times New Roman"/>
      <w:b/>
      <w:bCs/>
      <w:noProof/>
      <w:kern w:val="28"/>
      <w:sz w:val="32"/>
      <w:szCs w:val="32"/>
      <w:lang w:val="en-US" w:eastAsia="en-US"/>
    </w:rPr>
  </w:style>
  <w:style w:type="paragraph" w:styleId="TOAHeading">
    <w:name w:val="toa heading"/>
    <w:basedOn w:val="Normal"/>
    <w:next w:val="Normal"/>
    <w:uiPriority w:val="99"/>
    <w:semiHidden/>
    <w:unhideWhenUsed/>
    <w:rsid w:val="0077162B"/>
    <w:pPr>
      <w:spacing w:before="120"/>
    </w:pPr>
    <w:rPr>
      <w:rFonts w:ascii="Cambria" w:hAnsi="Cambria"/>
      <w:b/>
      <w:bCs/>
      <w:sz w:val="24"/>
    </w:rPr>
  </w:style>
  <w:style w:type="paragraph" w:styleId="TOC1">
    <w:name w:val="toc 1"/>
    <w:basedOn w:val="Normal"/>
    <w:next w:val="Normal"/>
    <w:autoRedefine/>
    <w:locked/>
    <w:rsid w:val="0077162B"/>
    <w:pPr>
      <w:tabs>
        <w:tab w:val="clear" w:pos="567"/>
      </w:tabs>
    </w:pPr>
  </w:style>
  <w:style w:type="paragraph" w:styleId="TOC2">
    <w:name w:val="toc 2"/>
    <w:basedOn w:val="Normal"/>
    <w:next w:val="Normal"/>
    <w:autoRedefine/>
    <w:locked/>
    <w:rsid w:val="0077162B"/>
    <w:pPr>
      <w:tabs>
        <w:tab w:val="clear" w:pos="567"/>
      </w:tabs>
      <w:ind w:left="220"/>
    </w:pPr>
  </w:style>
  <w:style w:type="paragraph" w:styleId="TOC3">
    <w:name w:val="toc 3"/>
    <w:basedOn w:val="Normal"/>
    <w:next w:val="Normal"/>
    <w:autoRedefine/>
    <w:locked/>
    <w:rsid w:val="0077162B"/>
    <w:pPr>
      <w:tabs>
        <w:tab w:val="clear" w:pos="567"/>
      </w:tabs>
      <w:ind w:left="440"/>
    </w:pPr>
  </w:style>
  <w:style w:type="paragraph" w:styleId="TOC4">
    <w:name w:val="toc 4"/>
    <w:basedOn w:val="Normal"/>
    <w:next w:val="Normal"/>
    <w:autoRedefine/>
    <w:locked/>
    <w:rsid w:val="0077162B"/>
    <w:pPr>
      <w:tabs>
        <w:tab w:val="clear" w:pos="567"/>
      </w:tabs>
      <w:ind w:left="660"/>
    </w:pPr>
  </w:style>
  <w:style w:type="paragraph" w:styleId="TOC5">
    <w:name w:val="toc 5"/>
    <w:basedOn w:val="Normal"/>
    <w:next w:val="Normal"/>
    <w:autoRedefine/>
    <w:locked/>
    <w:rsid w:val="0077162B"/>
    <w:pPr>
      <w:tabs>
        <w:tab w:val="clear" w:pos="567"/>
      </w:tabs>
      <w:ind w:left="880"/>
    </w:pPr>
  </w:style>
  <w:style w:type="paragraph" w:styleId="TOC6">
    <w:name w:val="toc 6"/>
    <w:basedOn w:val="Normal"/>
    <w:next w:val="Normal"/>
    <w:autoRedefine/>
    <w:locked/>
    <w:rsid w:val="0077162B"/>
    <w:pPr>
      <w:tabs>
        <w:tab w:val="clear" w:pos="567"/>
      </w:tabs>
      <w:ind w:left="1100"/>
    </w:pPr>
  </w:style>
  <w:style w:type="paragraph" w:styleId="TOC7">
    <w:name w:val="toc 7"/>
    <w:basedOn w:val="Normal"/>
    <w:next w:val="Normal"/>
    <w:autoRedefine/>
    <w:locked/>
    <w:rsid w:val="0077162B"/>
    <w:pPr>
      <w:tabs>
        <w:tab w:val="clear" w:pos="567"/>
      </w:tabs>
      <w:ind w:left="1320"/>
    </w:pPr>
  </w:style>
  <w:style w:type="paragraph" w:styleId="TOC8">
    <w:name w:val="toc 8"/>
    <w:basedOn w:val="Normal"/>
    <w:next w:val="Normal"/>
    <w:autoRedefine/>
    <w:locked/>
    <w:rsid w:val="0077162B"/>
    <w:pPr>
      <w:tabs>
        <w:tab w:val="clear" w:pos="567"/>
      </w:tabs>
      <w:ind w:left="1540"/>
    </w:pPr>
  </w:style>
  <w:style w:type="paragraph" w:styleId="TOC9">
    <w:name w:val="toc 9"/>
    <w:basedOn w:val="Normal"/>
    <w:next w:val="Normal"/>
    <w:autoRedefine/>
    <w:locked/>
    <w:rsid w:val="0077162B"/>
    <w:pPr>
      <w:tabs>
        <w:tab w:val="clear" w:pos="567"/>
      </w:tabs>
      <w:ind w:left="1760"/>
    </w:pPr>
  </w:style>
  <w:style w:type="paragraph" w:styleId="TOCHeading">
    <w:name w:val="TOC Heading"/>
    <w:basedOn w:val="Heading1"/>
    <w:next w:val="Normal"/>
    <w:uiPriority w:val="39"/>
    <w:semiHidden/>
    <w:unhideWhenUsed/>
    <w:qFormat/>
    <w:rsid w:val="0077162B"/>
    <w:pPr>
      <w:spacing w:before="240" w:after="60"/>
      <w:ind w:right="0"/>
      <w:outlineLvl w:val="9"/>
    </w:pPr>
    <w:rPr>
      <w:bCs/>
      <w:noProof/>
      <w:szCs w:val="32"/>
    </w:rPr>
  </w:style>
  <w:style w:type="paragraph" w:customStyle="1" w:styleId="BodytextAgency">
    <w:name w:val="Body text (Agency)"/>
    <w:basedOn w:val="Normal"/>
    <w:rsid w:val="00ED4C7F"/>
    <w:pPr>
      <w:tabs>
        <w:tab w:val="clear" w:pos="567"/>
      </w:tabs>
      <w:suppressAutoHyphens w:val="0"/>
      <w:spacing w:after="140" w:line="280" w:lineRule="atLeast"/>
    </w:pPr>
    <w:rPr>
      <w:rFonts w:ascii="Verdana" w:hAnsi="Verdana"/>
      <w:noProof w:val="0"/>
      <w:snapToGrid w:val="0"/>
      <w:sz w:val="18"/>
      <w:szCs w:val="20"/>
      <w:lang w:val="en-GB" w:eastAsia="zh-CN"/>
    </w:rPr>
  </w:style>
  <w:style w:type="character" w:styleId="CommentReference">
    <w:name w:val="annotation reference"/>
    <w:uiPriority w:val="99"/>
    <w:semiHidden/>
    <w:unhideWhenUsed/>
    <w:rsid w:val="00CD4E2E"/>
    <w:rPr>
      <w:sz w:val="16"/>
      <w:szCs w:val="16"/>
    </w:rPr>
  </w:style>
  <w:style w:type="paragraph" w:styleId="Revision">
    <w:name w:val="Revision"/>
    <w:hidden/>
    <w:uiPriority w:val="99"/>
    <w:semiHidden/>
    <w:rsid w:val="00427446"/>
    <w:rPr>
      <w:noProof/>
      <w:sz w:val="22"/>
      <w:szCs w:val="24"/>
      <w:lang w:val="en-US" w:eastAsia="en-US"/>
    </w:rPr>
  </w:style>
  <w:style w:type="paragraph" w:customStyle="1" w:styleId="TableParagraph">
    <w:name w:val="Table Paragraph"/>
    <w:basedOn w:val="Normal"/>
    <w:uiPriority w:val="1"/>
    <w:qFormat/>
    <w:rsid w:val="00DF6614"/>
    <w:pPr>
      <w:widowControl w:val="0"/>
      <w:tabs>
        <w:tab w:val="clear" w:pos="567"/>
      </w:tabs>
      <w:suppressAutoHyphens w:val="0"/>
    </w:pPr>
    <w:rPr>
      <w:rFonts w:ascii="Calibri" w:eastAsia="Calibri" w:hAnsi="Calibri"/>
      <w:noProof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204147">
      <w:bodyDiv w:val="1"/>
      <w:marLeft w:val="0"/>
      <w:marRight w:val="0"/>
      <w:marTop w:val="0"/>
      <w:marBottom w:val="0"/>
      <w:divBdr>
        <w:top w:val="none" w:sz="0" w:space="0" w:color="auto"/>
        <w:left w:val="none" w:sz="0" w:space="0" w:color="auto"/>
        <w:bottom w:val="none" w:sz="0" w:space="0" w:color="auto"/>
        <w:right w:val="none" w:sz="0" w:space="0" w:color="auto"/>
      </w:divBdr>
    </w:div>
    <w:div w:id="1349521227">
      <w:bodyDiv w:val="1"/>
      <w:marLeft w:val="0"/>
      <w:marRight w:val="0"/>
      <w:marTop w:val="0"/>
      <w:marBottom w:val="0"/>
      <w:divBdr>
        <w:top w:val="none" w:sz="0" w:space="0" w:color="auto"/>
        <w:left w:val="none" w:sz="0" w:space="0" w:color="auto"/>
        <w:bottom w:val="none" w:sz="0" w:space="0" w:color="auto"/>
        <w:right w:val="none" w:sz="0" w:space="0" w:color="auto"/>
      </w:divBdr>
    </w:div>
    <w:div w:id="1854030052">
      <w:bodyDiv w:val="1"/>
      <w:marLeft w:val="0"/>
      <w:marRight w:val="0"/>
      <w:marTop w:val="0"/>
      <w:marBottom w:val="0"/>
      <w:divBdr>
        <w:top w:val="none" w:sz="0" w:space="0" w:color="auto"/>
        <w:left w:val="none" w:sz="0" w:space="0" w:color="auto"/>
        <w:bottom w:val="none" w:sz="0" w:space="0" w:color="auto"/>
        <w:right w:val="none" w:sz="0" w:space="0" w:color="auto"/>
      </w:divBdr>
    </w:div>
    <w:div w:id="21048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teriparatide-sun"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emf"/><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5AAD667C-792C-4E33-944B-E445C32907EB"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gi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customXml" Target="../customXml/item6.xml"/><Relationship Id="rId20" Type="http://schemas.openxmlformats.org/officeDocument/2006/relationships/image" Target="media/image6.pn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EMADOC-1700519818-2516018</_dlc_DocId>
    <_dlc_DocIdUrl xmlns="a034c160-bfb7-45f5-8632-2eb7e0508071">
      <Url>https://euema.sharepoint.com/sites/CRM/_layouts/15/DocIdRedir.aspx?ID=EMADOC-1700519818-2516018</Url>
      <Description>EMADOC-1700519818-2516018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50F340-5C6B-4357-B555-9EDAF4952778}"/>
</file>

<file path=customXml/itemProps2.xml><?xml version="1.0" encoding="utf-8"?>
<ds:datastoreItem xmlns:ds="http://schemas.openxmlformats.org/officeDocument/2006/customXml" ds:itemID="{79EA24DB-0F68-4D43-B73E-D770FFE3379F}">
  <ds:schemaRefs>
    <ds:schemaRef ds:uri="http://schemas.microsoft.com/office/2006/metadata/longProperties"/>
  </ds:schemaRefs>
</ds:datastoreItem>
</file>

<file path=customXml/itemProps3.xml><?xml version="1.0" encoding="utf-8"?>
<ds:datastoreItem xmlns:ds="http://schemas.openxmlformats.org/officeDocument/2006/customXml" ds:itemID="{670CAD71-1518-41A2-B831-3265CBC8F194}">
  <ds:schemaRefs>
    <ds:schemaRef ds:uri="9de98f31-43d0-49b7-ab46-1c62a48c6e46"/>
    <ds:schemaRef ds:uri="http://purl.org/dc/terms/"/>
    <ds:schemaRef ds:uri="http://schemas.microsoft.com/office/infopath/2007/PartnerControls"/>
    <ds:schemaRef ds:uri="http://purl.org/dc/elements/1.1/"/>
    <ds:schemaRef ds:uri="http://purl.org/dc/dcmitype/"/>
    <ds:schemaRef ds:uri="http://www.w3.org/XML/1998/namespace"/>
    <ds:schemaRef ds:uri="d4937c54-bfb3-467d-8ddc-d591ed8cbfd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8ACB5CA-9A6A-4302-AFAC-C21BDDF87272}">
  <ds:schemaRefs>
    <ds:schemaRef ds:uri="http://schemas.microsoft.com/sharepoint/v3/contenttype/forms"/>
  </ds:schemaRefs>
</ds:datastoreItem>
</file>

<file path=customXml/itemProps5.xml><?xml version="1.0" encoding="utf-8"?>
<ds:datastoreItem xmlns:ds="http://schemas.openxmlformats.org/officeDocument/2006/customXml" ds:itemID="{12CD350C-CDD0-4DDF-B744-4F7C5C7BC5C0}">
  <ds:schemaRefs>
    <ds:schemaRef ds:uri="http://schemas.openxmlformats.org/officeDocument/2006/bibliography"/>
  </ds:schemaRefs>
</ds:datastoreItem>
</file>

<file path=customXml/itemProps6.xml><?xml version="1.0" encoding="utf-8"?>
<ds:datastoreItem xmlns:ds="http://schemas.openxmlformats.org/officeDocument/2006/customXml" ds:itemID="{D2AC5943-C1B4-4F3E-9B1F-10CDD5CAE4C8}"/>
</file>

<file path=docProps/app.xml><?xml version="1.0" encoding="utf-8"?>
<Properties xmlns="http://schemas.openxmlformats.org/officeDocument/2006/extended-properties" xmlns:vt="http://schemas.openxmlformats.org/officeDocument/2006/docPropsVTypes">
  <Template>Normal</Template>
  <TotalTime>0</TotalTime>
  <Pages>33</Pages>
  <Words>8645</Words>
  <Characters>49278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57808</CharactersWithSpaces>
  <SharedDoc>false</SharedDoc>
  <HLinks>
    <vt:vector size="24" baseType="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
  <cp:revision>1</cp:revision>
  <dcterms:created xsi:type="dcterms:W3CDTF">2024-06-19T09:35:00Z</dcterms:created>
  <dcterms:modified xsi:type="dcterms:W3CDTF">2025-10-01T22:06:00Z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3386afd3-c97f-4f42-a832-b0a3286f0d1b</vt:lpwstr>
  </property>
</Properties>
</file>