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82F7" w14:textId="77777777" w:rsidR="00812D16" w:rsidRPr="00555F76" w:rsidRDefault="00812D16" w:rsidP="00204A7C">
      <w:pPr>
        <w:spacing w:line="240" w:lineRule="auto"/>
        <w:rPr>
          <w:szCs w:val="22"/>
        </w:rPr>
      </w:pPr>
    </w:p>
    <w:tbl>
      <w:tblPr>
        <w:tblStyle w:val="Grilledutableau"/>
        <w:tblW w:w="0" w:type="auto"/>
        <w:tblLook w:val="04A0" w:firstRow="1" w:lastRow="0" w:firstColumn="1" w:lastColumn="0" w:noHBand="0" w:noVBand="1"/>
      </w:tblPr>
      <w:tblGrid>
        <w:gridCol w:w="9061"/>
      </w:tblGrid>
      <w:tr w:rsidR="00977830" w14:paraId="1BA3E9CD" w14:textId="77777777" w:rsidTr="00977830">
        <w:trPr>
          <w:ins w:id="0" w:author="Auteur"/>
        </w:trPr>
        <w:tc>
          <w:tcPr>
            <w:tcW w:w="9061" w:type="dxa"/>
          </w:tcPr>
          <w:p w14:paraId="7EBA07FD" w14:textId="30B63E80" w:rsidR="00977830" w:rsidRPr="00977830" w:rsidRDefault="00977830" w:rsidP="00977830">
            <w:pPr>
              <w:spacing w:line="240" w:lineRule="auto"/>
              <w:rPr>
                <w:ins w:id="1" w:author="Auteur"/>
                <w:szCs w:val="22"/>
              </w:rPr>
            </w:pPr>
            <w:ins w:id="2" w:author="Auteur">
              <w:r w:rsidRPr="00977830">
                <w:rPr>
                  <w:szCs w:val="22"/>
                </w:rPr>
                <w:t>Dan id-dokument fih l-informazzjoni dwar il-prodott approvata għall-</w:t>
              </w:r>
              <w:r>
                <w:rPr>
                  <w:szCs w:val="22"/>
                </w:rPr>
                <w:t>Tibsovo</w:t>
              </w:r>
              <w:r w:rsidRPr="00977830">
                <w:rPr>
                  <w:szCs w:val="22"/>
                </w:rPr>
                <w:t>, bil-bidliet li saru mill-aħħar proċedura li affettwat l-informazzjoni dwar il-prodott (EMEA/H/C/005936/</w:t>
              </w:r>
              <w:r w:rsidR="008356A4">
                <w:rPr>
                  <w:szCs w:val="22"/>
                </w:rPr>
                <w:t>N/0009</w:t>
              </w:r>
              <w:r w:rsidRPr="00977830">
                <w:rPr>
                  <w:szCs w:val="22"/>
                </w:rPr>
                <w:t>) qed jiġu immarkati.</w:t>
              </w:r>
            </w:ins>
          </w:p>
          <w:p w14:paraId="41D17D81" w14:textId="77777777" w:rsidR="00977830" w:rsidRPr="00977830" w:rsidRDefault="00977830" w:rsidP="00977830">
            <w:pPr>
              <w:spacing w:line="240" w:lineRule="auto"/>
              <w:rPr>
                <w:ins w:id="3" w:author="Auteur"/>
                <w:szCs w:val="22"/>
              </w:rPr>
            </w:pPr>
          </w:p>
          <w:p w14:paraId="145F0087" w14:textId="19E41D69" w:rsidR="00977830" w:rsidRDefault="00977830" w:rsidP="00977830">
            <w:pPr>
              <w:spacing w:line="240" w:lineRule="auto"/>
              <w:rPr>
                <w:ins w:id="4" w:author="Auteur"/>
                <w:szCs w:val="22"/>
              </w:rPr>
            </w:pPr>
            <w:ins w:id="5" w:author="Auteur">
              <w:r w:rsidRPr="00977830">
                <w:rPr>
                  <w:szCs w:val="22"/>
                </w:rPr>
                <w:t>Għal aktar informazzjoni, ara s-sit web tal-Aġenzija Ewropea għall-Mediċini: https://www.ema.europa.eu/en/medicines/human/EPAR/</w:t>
              </w:r>
              <w:r>
                <w:rPr>
                  <w:szCs w:val="22"/>
                </w:rPr>
                <w:t>tibsovo</w:t>
              </w:r>
            </w:ins>
          </w:p>
        </w:tc>
      </w:tr>
    </w:tbl>
    <w:p w14:paraId="18C2F508" w14:textId="77777777" w:rsidR="00A008E9" w:rsidRPr="00555F76" w:rsidRDefault="00A008E9" w:rsidP="00204A7C">
      <w:pPr>
        <w:spacing w:line="240" w:lineRule="auto"/>
        <w:rPr>
          <w:szCs w:val="22"/>
        </w:rPr>
      </w:pPr>
    </w:p>
    <w:p w14:paraId="0A3EE955" w14:textId="77777777" w:rsidR="00812D16" w:rsidRPr="00555F76" w:rsidRDefault="00812D16" w:rsidP="00204A7C">
      <w:pPr>
        <w:spacing w:line="240" w:lineRule="auto"/>
        <w:rPr>
          <w:szCs w:val="22"/>
        </w:rPr>
      </w:pPr>
    </w:p>
    <w:p w14:paraId="2A8A28EA" w14:textId="77777777" w:rsidR="00812D16" w:rsidRPr="00555F76" w:rsidRDefault="00812D16" w:rsidP="00204A7C">
      <w:pPr>
        <w:spacing w:line="240" w:lineRule="auto"/>
        <w:rPr>
          <w:szCs w:val="22"/>
        </w:rPr>
      </w:pPr>
    </w:p>
    <w:p w14:paraId="115053FB" w14:textId="77777777" w:rsidR="00812D16" w:rsidRPr="00555F76" w:rsidRDefault="00812D16" w:rsidP="00204A7C">
      <w:pPr>
        <w:spacing w:line="240" w:lineRule="auto"/>
        <w:rPr>
          <w:szCs w:val="22"/>
        </w:rPr>
      </w:pPr>
    </w:p>
    <w:p w14:paraId="51B275C9" w14:textId="77777777" w:rsidR="00812D16" w:rsidRPr="00555F76" w:rsidRDefault="00812D16" w:rsidP="00204A7C">
      <w:pPr>
        <w:spacing w:line="240" w:lineRule="auto"/>
        <w:rPr>
          <w:szCs w:val="22"/>
        </w:rPr>
      </w:pPr>
    </w:p>
    <w:p w14:paraId="465D834D" w14:textId="77777777" w:rsidR="00812D16" w:rsidRPr="00555F76" w:rsidRDefault="00812D16" w:rsidP="00204A7C">
      <w:pPr>
        <w:spacing w:line="240" w:lineRule="auto"/>
        <w:rPr>
          <w:szCs w:val="22"/>
        </w:rPr>
      </w:pPr>
    </w:p>
    <w:p w14:paraId="0C82EE4D" w14:textId="77777777" w:rsidR="00812D16" w:rsidRPr="00555F76" w:rsidRDefault="00812D16" w:rsidP="00204A7C">
      <w:pPr>
        <w:spacing w:line="240" w:lineRule="auto"/>
        <w:rPr>
          <w:szCs w:val="22"/>
        </w:rPr>
      </w:pPr>
    </w:p>
    <w:p w14:paraId="15FCC4D6" w14:textId="77777777" w:rsidR="00812D16" w:rsidRPr="00555F76" w:rsidRDefault="00812D16" w:rsidP="00204A7C">
      <w:pPr>
        <w:spacing w:line="240" w:lineRule="auto"/>
        <w:rPr>
          <w:szCs w:val="22"/>
        </w:rPr>
      </w:pPr>
    </w:p>
    <w:p w14:paraId="1D17F673" w14:textId="77777777" w:rsidR="00812D16" w:rsidRPr="00555F76" w:rsidRDefault="00812D16" w:rsidP="00204A7C">
      <w:pPr>
        <w:spacing w:line="240" w:lineRule="auto"/>
        <w:rPr>
          <w:szCs w:val="22"/>
        </w:rPr>
      </w:pPr>
    </w:p>
    <w:p w14:paraId="3B564FCD" w14:textId="77777777" w:rsidR="00812D16" w:rsidRPr="00555F76" w:rsidRDefault="00812D16" w:rsidP="00204A7C">
      <w:pPr>
        <w:spacing w:line="240" w:lineRule="auto"/>
        <w:rPr>
          <w:szCs w:val="22"/>
        </w:rPr>
      </w:pPr>
    </w:p>
    <w:p w14:paraId="794043E3" w14:textId="77777777" w:rsidR="00812D16" w:rsidRPr="00555F76" w:rsidRDefault="00812D16" w:rsidP="00204A7C">
      <w:pPr>
        <w:spacing w:line="240" w:lineRule="auto"/>
        <w:rPr>
          <w:szCs w:val="22"/>
        </w:rPr>
      </w:pPr>
    </w:p>
    <w:p w14:paraId="31794231" w14:textId="77777777" w:rsidR="00812D16" w:rsidRPr="00555F76" w:rsidRDefault="00812D16" w:rsidP="00204A7C">
      <w:pPr>
        <w:spacing w:line="240" w:lineRule="auto"/>
        <w:rPr>
          <w:szCs w:val="22"/>
        </w:rPr>
      </w:pPr>
    </w:p>
    <w:p w14:paraId="13ED2CD7" w14:textId="77777777" w:rsidR="00812D16" w:rsidRPr="00555F76" w:rsidRDefault="00812D16" w:rsidP="00204A7C">
      <w:pPr>
        <w:spacing w:line="240" w:lineRule="auto"/>
        <w:rPr>
          <w:szCs w:val="22"/>
        </w:rPr>
      </w:pPr>
    </w:p>
    <w:p w14:paraId="0CDE022F" w14:textId="77777777" w:rsidR="00812D16" w:rsidRPr="00555F76" w:rsidRDefault="00812D16" w:rsidP="00204A7C">
      <w:pPr>
        <w:spacing w:line="240" w:lineRule="auto"/>
        <w:rPr>
          <w:szCs w:val="22"/>
        </w:rPr>
      </w:pPr>
    </w:p>
    <w:p w14:paraId="3C0682E4" w14:textId="77777777" w:rsidR="00812D16" w:rsidRPr="00555F76" w:rsidRDefault="00812D16" w:rsidP="00204A7C">
      <w:pPr>
        <w:spacing w:line="240" w:lineRule="auto"/>
        <w:rPr>
          <w:szCs w:val="22"/>
        </w:rPr>
      </w:pPr>
    </w:p>
    <w:p w14:paraId="60D8390C" w14:textId="77777777" w:rsidR="00812D16" w:rsidRPr="00555F76" w:rsidRDefault="00812D16" w:rsidP="00204A7C">
      <w:pPr>
        <w:spacing w:line="240" w:lineRule="auto"/>
        <w:rPr>
          <w:szCs w:val="22"/>
        </w:rPr>
      </w:pPr>
    </w:p>
    <w:p w14:paraId="6211617E" w14:textId="77777777" w:rsidR="00812D16" w:rsidRPr="00555F76" w:rsidRDefault="00812D16" w:rsidP="00204A7C">
      <w:pPr>
        <w:spacing w:line="240" w:lineRule="auto"/>
        <w:rPr>
          <w:szCs w:val="22"/>
        </w:rPr>
      </w:pPr>
    </w:p>
    <w:p w14:paraId="4FD5FA56" w14:textId="77777777" w:rsidR="00812D16" w:rsidRPr="00555F76" w:rsidRDefault="00812D16" w:rsidP="00204A7C">
      <w:pPr>
        <w:spacing w:line="240" w:lineRule="auto"/>
        <w:rPr>
          <w:szCs w:val="22"/>
        </w:rPr>
      </w:pPr>
    </w:p>
    <w:p w14:paraId="5EF18DBB" w14:textId="77777777" w:rsidR="00812D16" w:rsidRPr="00555F76" w:rsidRDefault="00812D16" w:rsidP="00204A7C">
      <w:pPr>
        <w:spacing w:line="240" w:lineRule="auto"/>
        <w:rPr>
          <w:szCs w:val="22"/>
        </w:rPr>
      </w:pPr>
    </w:p>
    <w:p w14:paraId="73D72CA0" w14:textId="77777777" w:rsidR="00812D16" w:rsidRPr="00555F76" w:rsidRDefault="00812D16" w:rsidP="00204A7C">
      <w:pPr>
        <w:spacing w:line="240" w:lineRule="auto"/>
        <w:rPr>
          <w:szCs w:val="22"/>
        </w:rPr>
      </w:pPr>
    </w:p>
    <w:p w14:paraId="20D7F355" w14:textId="77777777" w:rsidR="00812D16" w:rsidRPr="00555F76" w:rsidRDefault="00812D16" w:rsidP="00204A7C">
      <w:pPr>
        <w:spacing w:line="240" w:lineRule="auto"/>
        <w:rPr>
          <w:szCs w:val="22"/>
        </w:rPr>
      </w:pPr>
    </w:p>
    <w:p w14:paraId="179ECB70" w14:textId="77777777" w:rsidR="00812D16" w:rsidRPr="00555F76" w:rsidRDefault="00812D16" w:rsidP="00204A7C">
      <w:pPr>
        <w:spacing w:line="240" w:lineRule="auto"/>
        <w:rPr>
          <w:szCs w:val="22"/>
        </w:rPr>
      </w:pPr>
    </w:p>
    <w:p w14:paraId="41EF4D12" w14:textId="77777777" w:rsidR="00812D16" w:rsidRPr="00555F76" w:rsidRDefault="00617FEB" w:rsidP="00204A7C">
      <w:pPr>
        <w:spacing w:line="240" w:lineRule="auto"/>
        <w:jc w:val="center"/>
        <w:outlineLvl w:val="0"/>
        <w:rPr>
          <w:szCs w:val="22"/>
        </w:rPr>
      </w:pPr>
      <w:r w:rsidRPr="00555F76">
        <w:rPr>
          <w:b/>
          <w:szCs w:val="22"/>
        </w:rPr>
        <w:t>ANNESS I</w:t>
      </w:r>
    </w:p>
    <w:p w14:paraId="146C8D06" w14:textId="77777777" w:rsidR="00812D16" w:rsidRPr="00555F76" w:rsidRDefault="00812D16" w:rsidP="00204A7C">
      <w:pPr>
        <w:spacing w:line="240" w:lineRule="auto"/>
        <w:rPr>
          <w:szCs w:val="22"/>
        </w:rPr>
      </w:pPr>
    </w:p>
    <w:p w14:paraId="236ADEB9" w14:textId="77777777" w:rsidR="00812D16" w:rsidRPr="00555F76" w:rsidRDefault="00617FEB" w:rsidP="00204A7C">
      <w:pPr>
        <w:spacing w:line="240" w:lineRule="auto"/>
        <w:jc w:val="center"/>
        <w:outlineLvl w:val="0"/>
        <w:rPr>
          <w:szCs w:val="22"/>
        </w:rPr>
      </w:pPr>
      <w:r w:rsidRPr="00555F76">
        <w:rPr>
          <w:b/>
          <w:szCs w:val="22"/>
        </w:rPr>
        <w:t>SOMMARJU TAL-KARATTERISTIĊI TAL-PRODOTT</w:t>
      </w:r>
    </w:p>
    <w:p w14:paraId="55EF13E1" w14:textId="26EC1D52" w:rsidR="00033D26" w:rsidRPr="00555F76" w:rsidRDefault="00617FEB" w:rsidP="00204A7C">
      <w:pPr>
        <w:spacing w:line="240" w:lineRule="auto"/>
        <w:rPr>
          <w:szCs w:val="22"/>
        </w:rPr>
      </w:pPr>
      <w:r w:rsidRPr="00555F76">
        <w:rPr>
          <w:szCs w:val="22"/>
        </w:rPr>
        <w:br w:type="page"/>
      </w:r>
      <w:r w:rsidR="00471F34" w:rsidRPr="000F2032">
        <w:rPr>
          <w:noProof/>
          <w:lang w:val="en-GB" w:eastAsia="en-GB"/>
        </w:rPr>
        <w:lastRenderedPageBreak/>
        <w:drawing>
          <wp:inline distT="0" distB="0" distL="0" distR="0" wp14:anchorId="0445CA59" wp14:editId="04707B9F">
            <wp:extent cx="200025" cy="171450"/>
            <wp:effectExtent l="0" t="0" r="0" b="0"/>
            <wp:docPr id="11" name="Picture 1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04087"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555F76">
        <w:rPr>
          <w:szCs w:val="22"/>
        </w:rPr>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rrappurtati reazzjonijiet avversi.</w:t>
      </w:r>
    </w:p>
    <w:p w14:paraId="4FDA932D" w14:textId="77777777" w:rsidR="00033D26" w:rsidRPr="00555F76" w:rsidRDefault="00033D26" w:rsidP="00204A7C">
      <w:pPr>
        <w:spacing w:line="240" w:lineRule="auto"/>
        <w:rPr>
          <w:szCs w:val="22"/>
        </w:rPr>
      </w:pPr>
    </w:p>
    <w:p w14:paraId="0F4D0988" w14:textId="77777777" w:rsidR="00033D26" w:rsidRPr="00555F76" w:rsidRDefault="00033D26" w:rsidP="00204A7C">
      <w:pPr>
        <w:spacing w:line="240" w:lineRule="auto"/>
        <w:rPr>
          <w:szCs w:val="22"/>
        </w:rPr>
      </w:pPr>
    </w:p>
    <w:p w14:paraId="19735444" w14:textId="77777777" w:rsidR="00812D16" w:rsidRPr="00555F76" w:rsidRDefault="00617FEB" w:rsidP="00204A7C">
      <w:pPr>
        <w:keepNext/>
        <w:spacing w:line="240" w:lineRule="auto"/>
        <w:outlineLvl w:val="0"/>
        <w:rPr>
          <w:b/>
          <w:szCs w:val="22"/>
        </w:rPr>
      </w:pPr>
      <w:r w:rsidRPr="00555F76">
        <w:rPr>
          <w:b/>
          <w:szCs w:val="22"/>
        </w:rPr>
        <w:t>1.</w:t>
      </w:r>
      <w:r w:rsidRPr="00555F76">
        <w:rPr>
          <w:b/>
          <w:szCs w:val="22"/>
        </w:rPr>
        <w:tab/>
        <w:t>ISEM IL-PRODOTT MEDIĊINALI</w:t>
      </w:r>
    </w:p>
    <w:p w14:paraId="78746E78" w14:textId="77777777" w:rsidR="00812D16" w:rsidRPr="00555F76" w:rsidRDefault="00812D16" w:rsidP="00204A7C">
      <w:pPr>
        <w:keepNext/>
        <w:spacing w:line="240" w:lineRule="auto"/>
        <w:rPr>
          <w:iCs/>
          <w:noProof/>
          <w:szCs w:val="22"/>
        </w:rPr>
      </w:pPr>
    </w:p>
    <w:p w14:paraId="25BEF385" w14:textId="77777777" w:rsidR="00A008E9" w:rsidRPr="00555F76" w:rsidRDefault="00A008E9" w:rsidP="00204A7C">
      <w:pPr>
        <w:spacing w:line="240" w:lineRule="auto"/>
        <w:rPr>
          <w:noProof/>
          <w:szCs w:val="22"/>
        </w:rPr>
      </w:pPr>
      <w:r w:rsidRPr="00555F76">
        <w:rPr>
          <w:szCs w:val="22"/>
        </w:rPr>
        <w:t>Tibsovo 250 mg pilloli miksija b’rita</w:t>
      </w:r>
    </w:p>
    <w:p w14:paraId="29910DF5" w14:textId="77777777" w:rsidR="00812D16" w:rsidRPr="00555F76" w:rsidRDefault="00812D16" w:rsidP="00204A7C">
      <w:pPr>
        <w:spacing w:line="240" w:lineRule="auto"/>
        <w:rPr>
          <w:iCs/>
          <w:noProof/>
          <w:szCs w:val="22"/>
        </w:rPr>
      </w:pPr>
    </w:p>
    <w:p w14:paraId="3CD14546" w14:textId="77777777" w:rsidR="00812D16" w:rsidRPr="00555F76" w:rsidRDefault="00812D16" w:rsidP="00204A7C">
      <w:pPr>
        <w:spacing w:line="240" w:lineRule="auto"/>
        <w:rPr>
          <w:iCs/>
          <w:noProof/>
          <w:szCs w:val="22"/>
        </w:rPr>
      </w:pPr>
    </w:p>
    <w:p w14:paraId="435B5D08" w14:textId="77777777" w:rsidR="00812D16" w:rsidRPr="00555F76" w:rsidRDefault="00617FEB" w:rsidP="00204A7C">
      <w:pPr>
        <w:keepNext/>
        <w:spacing w:line="240" w:lineRule="auto"/>
        <w:outlineLvl w:val="0"/>
        <w:rPr>
          <w:b/>
          <w:szCs w:val="22"/>
        </w:rPr>
      </w:pPr>
      <w:r w:rsidRPr="00555F76">
        <w:rPr>
          <w:b/>
          <w:szCs w:val="22"/>
        </w:rPr>
        <w:t>2.</w:t>
      </w:r>
      <w:r w:rsidRPr="00555F76">
        <w:rPr>
          <w:b/>
          <w:szCs w:val="22"/>
        </w:rPr>
        <w:tab/>
        <w:t>GĦAMLA KWALITATTIVA U KWANTITATTIVA</w:t>
      </w:r>
    </w:p>
    <w:p w14:paraId="230CC424" w14:textId="77777777" w:rsidR="00812D16" w:rsidRPr="00555F76" w:rsidRDefault="00812D16" w:rsidP="00204A7C">
      <w:pPr>
        <w:keepNext/>
        <w:spacing w:line="240" w:lineRule="auto"/>
        <w:rPr>
          <w:szCs w:val="22"/>
        </w:rPr>
      </w:pPr>
    </w:p>
    <w:p w14:paraId="3BCD5073" w14:textId="77777777" w:rsidR="00A008E9" w:rsidRPr="00555F76" w:rsidRDefault="00A008E9" w:rsidP="00204A7C">
      <w:pPr>
        <w:rPr>
          <w:bCs/>
          <w:szCs w:val="22"/>
        </w:rPr>
      </w:pPr>
      <w:r w:rsidRPr="00555F76">
        <w:rPr>
          <w:szCs w:val="22"/>
        </w:rPr>
        <w:t>Kull pillola miksija b’rita fiha 250 mg ta’ ivosidenib.</w:t>
      </w:r>
    </w:p>
    <w:p w14:paraId="4E942E88" w14:textId="77777777" w:rsidR="00A008E9" w:rsidRPr="00555F76" w:rsidRDefault="00A008E9" w:rsidP="00204A7C">
      <w:pPr>
        <w:rPr>
          <w:szCs w:val="22"/>
        </w:rPr>
      </w:pPr>
    </w:p>
    <w:p w14:paraId="25CA00AF" w14:textId="77777777" w:rsidR="00A008E9" w:rsidRPr="00555F76" w:rsidRDefault="00A008E9" w:rsidP="00204A7C">
      <w:pPr>
        <w:pStyle w:val="EMEAEnBodyText"/>
        <w:autoSpaceDE w:val="0"/>
        <w:autoSpaceDN w:val="0"/>
        <w:adjustRightInd w:val="0"/>
        <w:spacing w:before="0" w:after="0"/>
        <w:jc w:val="left"/>
        <w:rPr>
          <w:szCs w:val="22"/>
        </w:rPr>
      </w:pPr>
      <w:r w:rsidRPr="00555F76">
        <w:rPr>
          <w:szCs w:val="22"/>
          <w:u w:val="single"/>
        </w:rPr>
        <w:t>Eċċipjent b’effett magħruf</w:t>
      </w:r>
    </w:p>
    <w:p w14:paraId="5188F4EB" w14:textId="77777777" w:rsidR="00A008E9" w:rsidRPr="00555F76" w:rsidRDefault="00A008E9" w:rsidP="00204A7C">
      <w:pPr>
        <w:rPr>
          <w:szCs w:val="22"/>
        </w:rPr>
      </w:pPr>
    </w:p>
    <w:p w14:paraId="0E28AFD2" w14:textId="77777777" w:rsidR="00A008E9" w:rsidRPr="00555F76" w:rsidRDefault="00A008E9" w:rsidP="00204A7C">
      <w:pPr>
        <w:rPr>
          <w:szCs w:val="22"/>
        </w:rPr>
      </w:pPr>
      <w:r w:rsidRPr="00555F76">
        <w:rPr>
          <w:szCs w:val="22"/>
        </w:rPr>
        <w:t>Kull pillola miksija b’rita fiha lactose monohydrate ekwivalenti għal 9.5 mg ta’ lactose (ara sezzjoni 4.4).</w:t>
      </w:r>
    </w:p>
    <w:p w14:paraId="49EDB39A" w14:textId="77777777" w:rsidR="00A008E9" w:rsidRPr="00555F76" w:rsidRDefault="00A008E9" w:rsidP="00204A7C">
      <w:pPr>
        <w:rPr>
          <w:szCs w:val="22"/>
        </w:rPr>
      </w:pPr>
    </w:p>
    <w:p w14:paraId="3F0FEA25" w14:textId="77777777" w:rsidR="00A008E9" w:rsidRPr="00555F76" w:rsidRDefault="00A008E9" w:rsidP="00204A7C">
      <w:pPr>
        <w:rPr>
          <w:szCs w:val="22"/>
        </w:rPr>
      </w:pPr>
      <w:r w:rsidRPr="00555F76">
        <w:rPr>
          <w:szCs w:val="22"/>
        </w:rPr>
        <w:t>Għal-lista sħiħa ta’ eċċipjenti, ara sezzjoni 6.1.</w:t>
      </w:r>
    </w:p>
    <w:p w14:paraId="6096670E" w14:textId="77777777" w:rsidR="00812D16" w:rsidRPr="00555F76" w:rsidRDefault="00812D16" w:rsidP="00204A7C">
      <w:pPr>
        <w:spacing w:line="240" w:lineRule="auto"/>
        <w:rPr>
          <w:noProof/>
          <w:szCs w:val="22"/>
        </w:rPr>
      </w:pPr>
    </w:p>
    <w:p w14:paraId="04FC6738" w14:textId="77777777" w:rsidR="00812D16" w:rsidRPr="00555F76" w:rsidRDefault="00812D16" w:rsidP="00204A7C">
      <w:pPr>
        <w:spacing w:line="240" w:lineRule="auto"/>
        <w:rPr>
          <w:noProof/>
          <w:szCs w:val="22"/>
        </w:rPr>
      </w:pPr>
    </w:p>
    <w:p w14:paraId="62108EBB" w14:textId="77777777" w:rsidR="00812D16" w:rsidRPr="00555F76" w:rsidRDefault="00617FEB" w:rsidP="00204A7C">
      <w:pPr>
        <w:keepNext/>
        <w:spacing w:line="240" w:lineRule="auto"/>
        <w:outlineLvl w:val="0"/>
        <w:rPr>
          <w:b/>
          <w:szCs w:val="22"/>
        </w:rPr>
      </w:pPr>
      <w:r w:rsidRPr="00555F76">
        <w:rPr>
          <w:b/>
          <w:szCs w:val="22"/>
        </w:rPr>
        <w:t>3.</w:t>
      </w:r>
      <w:r w:rsidRPr="00555F76">
        <w:rPr>
          <w:b/>
          <w:szCs w:val="22"/>
        </w:rPr>
        <w:tab/>
        <w:t>GĦAMLA FARMAĊEWTIKA</w:t>
      </w:r>
    </w:p>
    <w:p w14:paraId="30408F66" w14:textId="77777777" w:rsidR="00812D16" w:rsidRPr="00555F76" w:rsidRDefault="00812D16" w:rsidP="00204A7C">
      <w:pPr>
        <w:keepNext/>
        <w:spacing w:line="240" w:lineRule="auto"/>
        <w:rPr>
          <w:noProof/>
          <w:szCs w:val="22"/>
        </w:rPr>
      </w:pPr>
    </w:p>
    <w:p w14:paraId="37CA125F" w14:textId="77777777" w:rsidR="00A008E9" w:rsidRPr="00555F76" w:rsidRDefault="00A008E9" w:rsidP="00204A7C">
      <w:pPr>
        <w:spacing w:line="240" w:lineRule="auto"/>
        <w:rPr>
          <w:noProof/>
          <w:szCs w:val="22"/>
        </w:rPr>
      </w:pPr>
      <w:r w:rsidRPr="00555F76">
        <w:rPr>
          <w:szCs w:val="22"/>
        </w:rPr>
        <w:t>Pillola miksija b’rita (pillola).</w:t>
      </w:r>
    </w:p>
    <w:p w14:paraId="5E2FA9F1" w14:textId="77777777" w:rsidR="00A008E9" w:rsidRPr="00555F76" w:rsidRDefault="00A008E9" w:rsidP="00204A7C">
      <w:pPr>
        <w:spacing w:line="240" w:lineRule="auto"/>
        <w:rPr>
          <w:noProof/>
          <w:szCs w:val="22"/>
        </w:rPr>
      </w:pPr>
    </w:p>
    <w:p w14:paraId="65975DD0" w14:textId="77777777" w:rsidR="00812D16" w:rsidRPr="00555F76" w:rsidRDefault="00A008E9" w:rsidP="00204A7C">
      <w:pPr>
        <w:spacing w:line="240" w:lineRule="auto"/>
        <w:rPr>
          <w:noProof/>
          <w:szCs w:val="22"/>
        </w:rPr>
      </w:pPr>
      <w:r w:rsidRPr="00555F76">
        <w:rPr>
          <w:szCs w:val="22"/>
        </w:rPr>
        <w:t>Pilloli blu, f’għamla ovali, miksija b’rita b’daqs ta’ madwar 18 mm bħala tul, imnaqqxa b’“IVO” fuq naħa waħda u “250” fuq in-naħa l-oħra.</w:t>
      </w:r>
    </w:p>
    <w:p w14:paraId="7AF6D78A" w14:textId="77777777" w:rsidR="00812D16" w:rsidRPr="00555F76" w:rsidRDefault="00812D16" w:rsidP="00204A7C">
      <w:pPr>
        <w:spacing w:line="240" w:lineRule="auto"/>
        <w:rPr>
          <w:noProof/>
          <w:szCs w:val="22"/>
        </w:rPr>
      </w:pPr>
    </w:p>
    <w:p w14:paraId="6AB7C74F" w14:textId="77777777" w:rsidR="00812D16" w:rsidRPr="00555F76" w:rsidRDefault="00812D16" w:rsidP="00204A7C">
      <w:pPr>
        <w:spacing w:line="240" w:lineRule="auto"/>
        <w:rPr>
          <w:noProof/>
          <w:szCs w:val="22"/>
        </w:rPr>
      </w:pPr>
    </w:p>
    <w:p w14:paraId="27661D68" w14:textId="77777777" w:rsidR="00812D16" w:rsidRPr="00555F76" w:rsidRDefault="00617FEB" w:rsidP="00204A7C">
      <w:pPr>
        <w:keepNext/>
        <w:spacing w:line="240" w:lineRule="auto"/>
        <w:outlineLvl w:val="0"/>
        <w:rPr>
          <w:b/>
          <w:szCs w:val="22"/>
        </w:rPr>
      </w:pPr>
      <w:r w:rsidRPr="00555F76">
        <w:rPr>
          <w:b/>
          <w:szCs w:val="22"/>
        </w:rPr>
        <w:t>4.</w:t>
      </w:r>
      <w:r w:rsidRPr="00555F76">
        <w:rPr>
          <w:b/>
          <w:szCs w:val="22"/>
        </w:rPr>
        <w:tab/>
        <w:t>TAGĦRIF KLINIKU</w:t>
      </w:r>
    </w:p>
    <w:p w14:paraId="1382F45A" w14:textId="77777777" w:rsidR="00812D16" w:rsidRPr="00555F76" w:rsidRDefault="00812D16" w:rsidP="00204A7C">
      <w:pPr>
        <w:keepNext/>
        <w:spacing w:line="240" w:lineRule="auto"/>
        <w:rPr>
          <w:noProof/>
          <w:szCs w:val="22"/>
        </w:rPr>
      </w:pPr>
    </w:p>
    <w:p w14:paraId="21E4E4CF" w14:textId="77777777" w:rsidR="00812D16" w:rsidRPr="00555F76" w:rsidRDefault="00617FEB" w:rsidP="00204A7C">
      <w:pPr>
        <w:keepNext/>
        <w:spacing w:line="240" w:lineRule="auto"/>
        <w:ind w:left="567" w:hanging="567"/>
        <w:outlineLvl w:val="0"/>
        <w:rPr>
          <w:noProof/>
          <w:szCs w:val="22"/>
        </w:rPr>
      </w:pPr>
      <w:r w:rsidRPr="00555F76">
        <w:rPr>
          <w:b/>
          <w:szCs w:val="22"/>
        </w:rPr>
        <w:t>4.1</w:t>
      </w:r>
      <w:r w:rsidRPr="00555F76">
        <w:rPr>
          <w:b/>
          <w:szCs w:val="22"/>
        </w:rPr>
        <w:tab/>
        <w:t>Indikazzjonijiet terapewtiċi</w:t>
      </w:r>
    </w:p>
    <w:p w14:paraId="652A90F2" w14:textId="77777777" w:rsidR="00812D16" w:rsidRPr="00555F76" w:rsidRDefault="00812D16" w:rsidP="00204A7C">
      <w:pPr>
        <w:keepNext/>
        <w:spacing w:line="240" w:lineRule="auto"/>
        <w:rPr>
          <w:noProof/>
          <w:szCs w:val="22"/>
        </w:rPr>
      </w:pPr>
    </w:p>
    <w:p w14:paraId="2D077326" w14:textId="2AAAF879" w:rsidR="00A008E9" w:rsidRPr="00555F76" w:rsidRDefault="00A008E9" w:rsidP="00204A7C">
      <w:pPr>
        <w:spacing w:line="240" w:lineRule="auto"/>
        <w:rPr>
          <w:noProof/>
          <w:szCs w:val="22"/>
        </w:rPr>
      </w:pPr>
      <w:r w:rsidRPr="00555F76">
        <w:rPr>
          <w:szCs w:val="22"/>
        </w:rPr>
        <w:t xml:space="preserve">Tibsovo flimkien ma’ azacitidine huwa indikat għat-trattament ta’ pazjenti adulti b’lewkimja majelojde akuta (AML) li tkun għadha kif ġiet dijanjostikata b’mutazzjoni R132 ta’ iżoċitrat deidroġenażi-1 (IDH1) li mhumiex eliġibbli biex jingħataw kimoterapija </w:t>
      </w:r>
      <w:r w:rsidR="0084239B">
        <w:rPr>
          <w:szCs w:val="22"/>
        </w:rPr>
        <w:t>ta’ induzzjoni standard</w:t>
      </w:r>
      <w:r w:rsidRPr="00555F76">
        <w:rPr>
          <w:szCs w:val="22"/>
        </w:rPr>
        <w:t xml:space="preserve"> (ara sezzjoni 5.1).</w:t>
      </w:r>
    </w:p>
    <w:p w14:paraId="11D94D7A" w14:textId="77777777" w:rsidR="00A008E9" w:rsidRPr="00555F76" w:rsidRDefault="00A008E9" w:rsidP="00204A7C">
      <w:pPr>
        <w:spacing w:line="240" w:lineRule="auto"/>
        <w:rPr>
          <w:noProof/>
          <w:szCs w:val="22"/>
        </w:rPr>
      </w:pPr>
    </w:p>
    <w:p w14:paraId="587DFE89" w14:textId="51C074B2" w:rsidR="00A008E9" w:rsidRPr="00555F76" w:rsidRDefault="00A008E9" w:rsidP="00204A7C">
      <w:pPr>
        <w:spacing w:line="240" w:lineRule="auto"/>
        <w:rPr>
          <w:noProof/>
          <w:szCs w:val="22"/>
        </w:rPr>
      </w:pPr>
      <w:r w:rsidRPr="00555F76">
        <w:rPr>
          <w:szCs w:val="22"/>
        </w:rPr>
        <w:t>Il-monoterapija b’Tibsovo hija indikata għat-trattament ta’ pazjenti adulti b’kolanġjokarċinoma lokalment avvanzata jew metastatika b’mutazzjoni R132 ta’ IDHI li qabel kienu ttrattati b’mill-inqas linja waħda preċedenti ta’ terapija sistemika (ara sezzjoni 5.1).</w:t>
      </w:r>
    </w:p>
    <w:p w14:paraId="749AB6F7" w14:textId="77777777" w:rsidR="00812D16" w:rsidRPr="00555F76" w:rsidRDefault="00812D16" w:rsidP="00204A7C">
      <w:pPr>
        <w:spacing w:line="240" w:lineRule="auto"/>
        <w:rPr>
          <w:noProof/>
          <w:szCs w:val="22"/>
        </w:rPr>
      </w:pPr>
    </w:p>
    <w:p w14:paraId="6E6A22D4" w14:textId="77777777" w:rsidR="00812D16" w:rsidRPr="00555F76" w:rsidRDefault="00617FEB" w:rsidP="00204A7C">
      <w:pPr>
        <w:keepNext/>
        <w:spacing w:line="240" w:lineRule="auto"/>
        <w:outlineLvl w:val="0"/>
        <w:rPr>
          <w:b/>
          <w:noProof/>
          <w:szCs w:val="22"/>
        </w:rPr>
      </w:pPr>
      <w:r w:rsidRPr="00555F76">
        <w:rPr>
          <w:b/>
          <w:szCs w:val="22"/>
        </w:rPr>
        <w:t>4.2</w:t>
      </w:r>
      <w:r w:rsidRPr="00555F76">
        <w:rPr>
          <w:b/>
          <w:szCs w:val="22"/>
        </w:rPr>
        <w:tab/>
        <w:t>Pożoloġija u metodu ta’ kif għandu jingħata</w:t>
      </w:r>
    </w:p>
    <w:p w14:paraId="78C71E04" w14:textId="77777777" w:rsidR="00812D16" w:rsidRPr="00555F76" w:rsidRDefault="00812D16" w:rsidP="00204A7C">
      <w:pPr>
        <w:keepNext/>
        <w:spacing w:line="240" w:lineRule="auto"/>
        <w:rPr>
          <w:szCs w:val="22"/>
        </w:rPr>
      </w:pPr>
    </w:p>
    <w:p w14:paraId="2A9CA98A" w14:textId="4E80A428" w:rsidR="00A008E9" w:rsidRPr="00555F76" w:rsidRDefault="00636488" w:rsidP="00204A7C">
      <w:pPr>
        <w:spacing w:line="240" w:lineRule="auto"/>
        <w:rPr>
          <w:szCs w:val="22"/>
        </w:rPr>
      </w:pPr>
      <w:r w:rsidRPr="00555F76">
        <w:rPr>
          <w:szCs w:val="22"/>
        </w:rPr>
        <w:t>It-trattament għandu jinbeda taħt is-superviżjoni ta’ tobba b’esperjenza fl-użu ta’ prodotti mediċinali kontra l-kanċer.</w:t>
      </w:r>
    </w:p>
    <w:p w14:paraId="36A21878" w14:textId="77777777" w:rsidR="007C4EE8" w:rsidRPr="00555F76" w:rsidRDefault="007C4EE8" w:rsidP="00204A7C">
      <w:pPr>
        <w:spacing w:line="240" w:lineRule="auto"/>
        <w:rPr>
          <w:szCs w:val="22"/>
          <w:u w:val="single"/>
        </w:rPr>
      </w:pPr>
    </w:p>
    <w:p w14:paraId="5720DE36" w14:textId="67505EF1" w:rsidR="00A008E9" w:rsidRPr="00555F76" w:rsidRDefault="00A008E9" w:rsidP="00204A7C">
      <w:pPr>
        <w:spacing w:line="240" w:lineRule="auto"/>
        <w:rPr>
          <w:szCs w:val="22"/>
        </w:rPr>
      </w:pPr>
      <w:r w:rsidRPr="00555F76">
        <w:rPr>
          <w:szCs w:val="22"/>
        </w:rPr>
        <w:t>Qabel ma jieħdu Tibsovo, il-pazjenti jrid ikollhom konferma ta’ mutazzjoni R132 ta’ IDHI bl-użu ta’ test dijanjostiku xieraq.</w:t>
      </w:r>
    </w:p>
    <w:p w14:paraId="22F9979C" w14:textId="77777777" w:rsidR="00A008E9" w:rsidRPr="00555F76" w:rsidRDefault="00A008E9" w:rsidP="00204A7C">
      <w:pPr>
        <w:spacing w:line="240" w:lineRule="auto"/>
        <w:rPr>
          <w:szCs w:val="22"/>
          <w:u w:val="single"/>
        </w:rPr>
      </w:pPr>
    </w:p>
    <w:p w14:paraId="5C39F4EA" w14:textId="77777777" w:rsidR="00812D16" w:rsidRPr="00555F76" w:rsidRDefault="00617FEB" w:rsidP="00204A7C">
      <w:pPr>
        <w:keepNext/>
        <w:spacing w:line="240" w:lineRule="auto"/>
        <w:rPr>
          <w:szCs w:val="22"/>
          <w:u w:val="single"/>
        </w:rPr>
      </w:pPr>
      <w:r w:rsidRPr="00555F76">
        <w:rPr>
          <w:szCs w:val="22"/>
          <w:u w:val="single"/>
        </w:rPr>
        <w:t>Pożoloġija</w:t>
      </w:r>
    </w:p>
    <w:p w14:paraId="3675AC85" w14:textId="77777777" w:rsidR="00812D16" w:rsidRPr="00555F76" w:rsidRDefault="00812D16" w:rsidP="00204A7C">
      <w:pPr>
        <w:keepNext/>
        <w:spacing w:line="240" w:lineRule="auto"/>
        <w:rPr>
          <w:szCs w:val="22"/>
        </w:rPr>
      </w:pPr>
    </w:p>
    <w:p w14:paraId="1D9CFA14" w14:textId="2907BE10" w:rsidR="00384830" w:rsidRPr="00555F76" w:rsidRDefault="00384830" w:rsidP="00204A7C">
      <w:pPr>
        <w:keepNext/>
        <w:rPr>
          <w:bCs/>
          <w:szCs w:val="22"/>
        </w:rPr>
      </w:pPr>
      <w:r w:rsidRPr="00555F76">
        <w:rPr>
          <w:i/>
          <w:szCs w:val="22"/>
        </w:rPr>
        <w:t xml:space="preserve">Lewkimja </w:t>
      </w:r>
      <w:r w:rsidR="00471F34" w:rsidRPr="00A00FEF">
        <w:rPr>
          <w:i/>
          <w:szCs w:val="22"/>
        </w:rPr>
        <w:t>m</w:t>
      </w:r>
      <w:r w:rsidRPr="00555F76">
        <w:rPr>
          <w:i/>
          <w:szCs w:val="22"/>
        </w:rPr>
        <w:t xml:space="preserve">ajelojde </w:t>
      </w:r>
      <w:r w:rsidR="00471F34" w:rsidRPr="00A00FEF">
        <w:rPr>
          <w:i/>
          <w:szCs w:val="22"/>
        </w:rPr>
        <w:t>a</w:t>
      </w:r>
      <w:r w:rsidRPr="00555F76">
        <w:rPr>
          <w:i/>
          <w:szCs w:val="22"/>
        </w:rPr>
        <w:t>kuta</w:t>
      </w:r>
      <w:r w:rsidRPr="00555F76">
        <w:rPr>
          <w:szCs w:val="22"/>
        </w:rPr>
        <w:t> </w:t>
      </w:r>
    </w:p>
    <w:p w14:paraId="2A3283B2" w14:textId="4F2028BE" w:rsidR="00384830" w:rsidRPr="00555F76" w:rsidRDefault="00384830" w:rsidP="00204A7C">
      <w:pPr>
        <w:rPr>
          <w:bCs/>
          <w:szCs w:val="22"/>
        </w:rPr>
      </w:pPr>
      <w:r w:rsidRPr="00555F76">
        <w:rPr>
          <w:szCs w:val="22"/>
        </w:rPr>
        <w:t>Id-doża rakkomandata hija 500 mg ivosidenib (żewġ pilloli ta’ 250 mg) li jittieħdu mill-ħalq darba kuljum</w:t>
      </w:r>
      <w:ins w:id="6" w:author="Auteur">
        <w:r w:rsidR="00977830" w:rsidRPr="00977830">
          <w:rPr>
            <w:szCs w:val="22"/>
          </w:rPr>
          <w:t xml:space="preserve"> </w:t>
        </w:r>
        <w:r w:rsidR="00977830" w:rsidRPr="00555F76">
          <w:rPr>
            <w:szCs w:val="22"/>
          </w:rPr>
          <w:t>fil-</w:t>
        </w:r>
        <w:r w:rsidR="00977830">
          <w:rPr>
            <w:szCs w:val="22"/>
          </w:rPr>
          <w:t>j</w:t>
        </w:r>
        <w:r w:rsidR="00977830" w:rsidRPr="00555F76">
          <w:rPr>
            <w:szCs w:val="22"/>
          </w:rPr>
          <w:t>iem 1-</w:t>
        </w:r>
        <w:r w:rsidR="00977830">
          <w:rPr>
            <w:szCs w:val="22"/>
          </w:rPr>
          <w:t>28</w:t>
        </w:r>
        <w:r w:rsidR="00977830" w:rsidRPr="00555F76">
          <w:rPr>
            <w:szCs w:val="22"/>
          </w:rPr>
          <w:t xml:space="preserve"> ta’ kull ċiklu</w:t>
        </w:r>
      </w:ins>
      <w:r w:rsidRPr="00555F76">
        <w:rPr>
          <w:szCs w:val="22"/>
        </w:rPr>
        <w:t>. </w:t>
      </w:r>
    </w:p>
    <w:p w14:paraId="6EF30081" w14:textId="2458A6F0" w:rsidR="00384830" w:rsidRDefault="00384830" w:rsidP="00204A7C">
      <w:pPr>
        <w:rPr>
          <w:szCs w:val="22"/>
        </w:rPr>
      </w:pPr>
      <w:r w:rsidRPr="00555F76">
        <w:rPr>
          <w:szCs w:val="22"/>
        </w:rPr>
        <w:lastRenderedPageBreak/>
        <w:t>Ivosidenib għandu jinbeda fiċ-</w:t>
      </w:r>
      <w:ins w:id="7" w:author="Auteur">
        <w:r w:rsidR="00977830">
          <w:rPr>
            <w:szCs w:val="22"/>
          </w:rPr>
          <w:t>c</w:t>
        </w:r>
      </w:ins>
      <w:del w:id="8" w:author="Auteur">
        <w:r w:rsidRPr="00555F76" w:rsidDel="00977830">
          <w:rPr>
            <w:szCs w:val="22"/>
          </w:rPr>
          <w:delText>Ċ</w:delText>
        </w:r>
      </w:del>
      <w:r w:rsidRPr="00555F76">
        <w:rPr>
          <w:szCs w:val="22"/>
        </w:rPr>
        <w:t xml:space="preserve">iklu 1 </w:t>
      </w:r>
      <w:ins w:id="9" w:author="Auteur">
        <w:r w:rsidR="00977830">
          <w:rPr>
            <w:szCs w:val="22"/>
          </w:rPr>
          <w:t>j</w:t>
        </w:r>
      </w:ins>
      <w:del w:id="10" w:author="Auteur">
        <w:r w:rsidRPr="00555F76" w:rsidDel="00977830">
          <w:rPr>
            <w:szCs w:val="22"/>
          </w:rPr>
          <w:delText>J</w:delText>
        </w:r>
      </w:del>
      <w:r w:rsidRPr="00555F76">
        <w:rPr>
          <w:szCs w:val="22"/>
        </w:rPr>
        <w:t>um 1 flimkien ma’ azacitidine b’75 mg/m</w:t>
      </w:r>
      <w:r w:rsidRPr="00555F76">
        <w:rPr>
          <w:szCs w:val="22"/>
          <w:vertAlign w:val="superscript"/>
        </w:rPr>
        <w:t>2</w:t>
      </w:r>
      <w:r w:rsidRPr="00555F76">
        <w:rPr>
          <w:szCs w:val="22"/>
        </w:rPr>
        <w:t xml:space="preserve"> tal-erja tas-superfiċe tal-ġisem, ġol-vina jew taħt il-ġilda, darba kuljum fil-</w:t>
      </w:r>
      <w:ins w:id="11" w:author="Auteur">
        <w:r w:rsidR="00977830">
          <w:rPr>
            <w:szCs w:val="22"/>
          </w:rPr>
          <w:t>j</w:t>
        </w:r>
      </w:ins>
      <w:del w:id="12" w:author="Auteur">
        <w:r w:rsidRPr="00555F76" w:rsidDel="00977830">
          <w:rPr>
            <w:szCs w:val="22"/>
          </w:rPr>
          <w:delText>J</w:delText>
        </w:r>
      </w:del>
      <w:r w:rsidRPr="00555F76">
        <w:rPr>
          <w:szCs w:val="22"/>
        </w:rPr>
        <w:t>iem 1-7 ta’ kull ċiklu ta’ 28 jum.</w:t>
      </w:r>
      <w:r w:rsidR="00471F34" w:rsidRPr="00D3420E">
        <w:rPr>
          <w:szCs w:val="22"/>
        </w:rPr>
        <w:t xml:space="preserve"> L-ewwel </w:t>
      </w:r>
      <w:r w:rsidR="00471F34">
        <w:rPr>
          <w:szCs w:val="22"/>
        </w:rPr>
        <w:t>ċiklu ta’ trattament ta’ azacitadine għandu jingħata f’100 % tad-doża.</w:t>
      </w:r>
      <w:r w:rsidRPr="00555F76">
        <w:rPr>
          <w:szCs w:val="22"/>
        </w:rPr>
        <w:t xml:space="preserve"> </w:t>
      </w:r>
      <w:r w:rsidR="00471F34" w:rsidRPr="00555F76">
        <w:rPr>
          <w:szCs w:val="22"/>
        </w:rPr>
        <w:t>Huwa rakkomandat li l-pazjenti jiġu ttrattati għal minimu ta’ sitt ċikli.</w:t>
      </w:r>
      <w:r w:rsidR="00471F34">
        <w:rPr>
          <w:szCs w:val="22"/>
        </w:rPr>
        <w:t xml:space="preserve"> </w:t>
      </w:r>
    </w:p>
    <w:p w14:paraId="0A14D612" w14:textId="77777777" w:rsidR="00471F34" w:rsidRPr="00555F76" w:rsidRDefault="00471F34" w:rsidP="00204A7C">
      <w:pPr>
        <w:rPr>
          <w:bCs/>
          <w:szCs w:val="22"/>
        </w:rPr>
      </w:pPr>
    </w:p>
    <w:p w14:paraId="3F284891" w14:textId="4C6E630B" w:rsidR="00471F34" w:rsidRDefault="00471F34" w:rsidP="00204A7C">
      <w:pPr>
        <w:rPr>
          <w:szCs w:val="22"/>
        </w:rPr>
      </w:pPr>
      <w:r w:rsidRPr="00D3420E">
        <w:rPr>
          <w:szCs w:val="22"/>
        </w:rPr>
        <w:t>Għall-pożoloġija u l-metodu ta’ amministrazzjoni ta’ azacitidine, jekk jogħġbok irreferi għall-informazzjoni sħiħa tal-prodott għal azacitidine.</w:t>
      </w:r>
    </w:p>
    <w:p w14:paraId="201A464D" w14:textId="77777777" w:rsidR="00471F34" w:rsidRPr="00555F76" w:rsidRDefault="00471F34" w:rsidP="00204A7C">
      <w:pPr>
        <w:rPr>
          <w:szCs w:val="22"/>
        </w:rPr>
      </w:pPr>
    </w:p>
    <w:p w14:paraId="6A6A37D6" w14:textId="26D08DDF" w:rsidR="00232AD1" w:rsidRPr="00555F76" w:rsidRDefault="00232AD1" w:rsidP="00204A7C">
      <w:pPr>
        <w:spacing w:line="240" w:lineRule="auto"/>
        <w:rPr>
          <w:szCs w:val="22"/>
        </w:rPr>
      </w:pPr>
      <w:r w:rsidRPr="00555F76">
        <w:rPr>
          <w:szCs w:val="22"/>
        </w:rPr>
        <w:t xml:space="preserve">It-trattament għandu jitkompla </w:t>
      </w:r>
      <w:r w:rsidR="0047025D" w:rsidRPr="00D3420E">
        <w:rPr>
          <w:szCs w:val="22"/>
        </w:rPr>
        <w:t>sal-progressj</w:t>
      </w:r>
      <w:r w:rsidR="0047025D">
        <w:rPr>
          <w:szCs w:val="22"/>
        </w:rPr>
        <w:t xml:space="preserve">oni tal-marda </w:t>
      </w:r>
      <w:r w:rsidRPr="00555F76">
        <w:rPr>
          <w:szCs w:val="22"/>
        </w:rPr>
        <w:t xml:space="preserve">jew sakemm it-trattament ma </w:t>
      </w:r>
      <w:r w:rsidR="0018699F">
        <w:rPr>
          <w:szCs w:val="22"/>
        </w:rPr>
        <w:t xml:space="preserve">tkunx aktar </w:t>
      </w:r>
      <w:r w:rsidRPr="00555F76">
        <w:rPr>
          <w:szCs w:val="22"/>
        </w:rPr>
        <w:t>ttollerat mill-pazjent.</w:t>
      </w:r>
    </w:p>
    <w:p w14:paraId="77640095" w14:textId="77777777" w:rsidR="00981922" w:rsidRDefault="00981922" w:rsidP="00204A7C">
      <w:pPr>
        <w:spacing w:line="240" w:lineRule="auto"/>
        <w:rPr>
          <w:bCs/>
          <w:i/>
          <w:iCs/>
          <w:szCs w:val="22"/>
          <w:u w:val="single"/>
        </w:rPr>
      </w:pPr>
    </w:p>
    <w:p w14:paraId="20843F63" w14:textId="77777777" w:rsidR="00471F34" w:rsidRPr="00555F76" w:rsidRDefault="00471F34" w:rsidP="00204A7C">
      <w:pPr>
        <w:keepNext/>
        <w:rPr>
          <w:bCs/>
          <w:szCs w:val="22"/>
        </w:rPr>
      </w:pPr>
      <w:r w:rsidRPr="00555F76">
        <w:rPr>
          <w:i/>
          <w:szCs w:val="22"/>
        </w:rPr>
        <w:t>Kolanġjokarċinoma</w:t>
      </w:r>
      <w:r w:rsidRPr="00555F76">
        <w:rPr>
          <w:szCs w:val="22"/>
        </w:rPr>
        <w:t> </w:t>
      </w:r>
    </w:p>
    <w:p w14:paraId="69C59DF3" w14:textId="2C6A0EE1" w:rsidR="00471F34" w:rsidRDefault="00471F34" w:rsidP="00204A7C">
      <w:pPr>
        <w:spacing w:line="240" w:lineRule="auto"/>
        <w:rPr>
          <w:szCs w:val="22"/>
        </w:rPr>
      </w:pPr>
      <w:r w:rsidRPr="00D3420E">
        <w:rPr>
          <w:szCs w:val="22"/>
        </w:rPr>
        <w:t>Id-doża rakkomandata hija 500 mg ivosidenib (2 x 250 mg pilloli) meħuda oralment darba kuljum.</w:t>
      </w:r>
    </w:p>
    <w:p w14:paraId="5D4C4CD3" w14:textId="77777777" w:rsidR="00471F34" w:rsidRDefault="00471F34" w:rsidP="00204A7C">
      <w:pPr>
        <w:spacing w:line="240" w:lineRule="auto"/>
        <w:rPr>
          <w:szCs w:val="22"/>
        </w:rPr>
      </w:pPr>
    </w:p>
    <w:p w14:paraId="532C1145" w14:textId="78C69AAF" w:rsidR="00471F34" w:rsidRDefault="00471F34" w:rsidP="00204A7C">
      <w:pPr>
        <w:spacing w:line="240" w:lineRule="auto"/>
        <w:rPr>
          <w:szCs w:val="22"/>
        </w:rPr>
      </w:pPr>
      <w:r>
        <w:rPr>
          <w:szCs w:val="22"/>
        </w:rPr>
        <w:t xml:space="preserve">It-trattament </w:t>
      </w:r>
      <w:r w:rsidRPr="00D3420E">
        <w:rPr>
          <w:szCs w:val="22"/>
        </w:rPr>
        <w:t>għandu jitkompla sal-progressj</w:t>
      </w:r>
      <w:r>
        <w:rPr>
          <w:szCs w:val="22"/>
        </w:rPr>
        <w:t>oni tal-marda jew sakemm it-trattament ma tkunx aktar tollerat</w:t>
      </w:r>
      <w:r w:rsidRPr="00D3420E">
        <w:rPr>
          <w:szCs w:val="22"/>
        </w:rPr>
        <w:t xml:space="preserve"> mill-pazjent.</w:t>
      </w:r>
    </w:p>
    <w:p w14:paraId="762913B9" w14:textId="77777777" w:rsidR="00471F34" w:rsidRPr="00D3420E" w:rsidRDefault="00471F34" w:rsidP="00204A7C">
      <w:pPr>
        <w:spacing w:line="240" w:lineRule="auto"/>
        <w:rPr>
          <w:szCs w:val="22"/>
        </w:rPr>
      </w:pPr>
    </w:p>
    <w:p w14:paraId="7EA52AD5" w14:textId="2E97249A" w:rsidR="00A008E9" w:rsidRPr="00555F76" w:rsidRDefault="00A008E9" w:rsidP="00204A7C">
      <w:pPr>
        <w:keepNext/>
        <w:spacing w:line="240" w:lineRule="auto"/>
        <w:rPr>
          <w:bCs/>
          <w:i/>
          <w:iCs/>
          <w:szCs w:val="22"/>
          <w:u w:val="single"/>
        </w:rPr>
      </w:pPr>
      <w:r w:rsidRPr="00555F76">
        <w:rPr>
          <w:i/>
          <w:szCs w:val="22"/>
          <w:u w:val="single"/>
        </w:rPr>
        <w:t>Dożi maqbuża jew imdewma</w:t>
      </w:r>
    </w:p>
    <w:p w14:paraId="216938E6" w14:textId="77777777" w:rsidR="00A008E9" w:rsidRPr="00555F76" w:rsidRDefault="00A008E9" w:rsidP="00204A7C">
      <w:pPr>
        <w:keepNext/>
        <w:rPr>
          <w:bCs/>
          <w:i/>
          <w:szCs w:val="22"/>
          <w:u w:val="single"/>
        </w:rPr>
      </w:pPr>
    </w:p>
    <w:p w14:paraId="5CB88B6C" w14:textId="46E53888" w:rsidR="00A008E9" w:rsidRPr="00555F76" w:rsidRDefault="00A008E9" w:rsidP="00204A7C">
      <w:pPr>
        <w:rPr>
          <w:szCs w:val="22"/>
        </w:rPr>
      </w:pPr>
      <w:r w:rsidRPr="00555F76">
        <w:rPr>
          <w:szCs w:val="22"/>
        </w:rPr>
        <w:t>Jekk doża tinqabeż jew ma titteħidx fil-ħin tas-soltu, il-pilloli għandhom jittieħdu mill-aktar fis possibbli fi żmien 12-il siegħa wara d-doża maqbuża. M’għandhomx jittieħdu żewġ dożi fi żmien 12</w:t>
      </w:r>
      <w:r w:rsidR="00243E82" w:rsidRPr="00555F76">
        <w:rPr>
          <w:szCs w:val="22"/>
        </w:rPr>
        <w:noBreakHyphen/>
      </w:r>
      <w:r w:rsidRPr="00555F76">
        <w:rPr>
          <w:szCs w:val="22"/>
        </w:rPr>
        <w:t>il siegħa. Il-pilloli għandhom jittieħdu bħas-soltu l-għada.</w:t>
      </w:r>
      <w:r w:rsidR="008309E7" w:rsidRPr="00555F76">
        <w:rPr>
          <w:szCs w:val="22"/>
        </w:rPr>
        <w:t xml:space="preserve"> </w:t>
      </w:r>
    </w:p>
    <w:p w14:paraId="2EC98D18" w14:textId="77777777" w:rsidR="00A008E9" w:rsidRPr="00555F76" w:rsidRDefault="00A008E9" w:rsidP="00204A7C">
      <w:pPr>
        <w:rPr>
          <w:bCs/>
          <w:szCs w:val="22"/>
        </w:rPr>
      </w:pPr>
    </w:p>
    <w:p w14:paraId="0536A9EA" w14:textId="10305597" w:rsidR="00A008E9" w:rsidRPr="00555F76" w:rsidRDefault="00A008E9" w:rsidP="00204A7C">
      <w:pPr>
        <w:rPr>
          <w:bCs/>
          <w:szCs w:val="22"/>
        </w:rPr>
      </w:pPr>
      <w:r w:rsidRPr="00555F76">
        <w:rPr>
          <w:szCs w:val="22"/>
        </w:rPr>
        <w:t>Jekk doża tiġi rimettata, m’għandhomx jittieħdu pilloli ta’ sostituzzjoni. Il-pilloli għandhom jittieħdu bħas-soltu l-għada.</w:t>
      </w:r>
      <w:r w:rsidR="008309E7" w:rsidRPr="00555F76">
        <w:rPr>
          <w:szCs w:val="22"/>
        </w:rPr>
        <w:t xml:space="preserve"> </w:t>
      </w:r>
    </w:p>
    <w:p w14:paraId="1D212178" w14:textId="77777777" w:rsidR="00A008E9" w:rsidRPr="00555F76" w:rsidRDefault="00A008E9" w:rsidP="00204A7C">
      <w:pPr>
        <w:spacing w:line="240" w:lineRule="auto"/>
        <w:rPr>
          <w:szCs w:val="22"/>
        </w:rPr>
      </w:pPr>
    </w:p>
    <w:p w14:paraId="1B0DB98F" w14:textId="5A511FAC" w:rsidR="00A008E9" w:rsidRPr="00555F76" w:rsidRDefault="00232AD1" w:rsidP="00204A7C">
      <w:pPr>
        <w:keepNext/>
        <w:spacing w:line="240" w:lineRule="auto"/>
        <w:rPr>
          <w:bCs/>
          <w:i/>
          <w:iCs/>
          <w:szCs w:val="22"/>
          <w:u w:val="single"/>
        </w:rPr>
      </w:pPr>
      <w:r w:rsidRPr="00555F76">
        <w:rPr>
          <w:i/>
          <w:szCs w:val="22"/>
          <w:u w:val="single"/>
        </w:rPr>
        <w:t>Il-prekawzjonijiet li għandhom jittieħdu qabel l-għoti u l-monitoraġġ</w:t>
      </w:r>
    </w:p>
    <w:p w14:paraId="789468EE" w14:textId="77777777" w:rsidR="00A008E9" w:rsidRPr="00555F76" w:rsidRDefault="00A008E9" w:rsidP="00204A7C">
      <w:pPr>
        <w:keepNext/>
        <w:rPr>
          <w:bCs/>
          <w:szCs w:val="22"/>
        </w:rPr>
      </w:pPr>
    </w:p>
    <w:p w14:paraId="6FAF8E33" w14:textId="06FE623E" w:rsidR="00575BCC" w:rsidRPr="00555F76" w:rsidRDefault="00575BCC" w:rsidP="00204A7C">
      <w:pPr>
        <w:rPr>
          <w:szCs w:val="22"/>
        </w:rPr>
      </w:pPr>
      <w:r w:rsidRPr="00555F76">
        <w:rPr>
          <w:szCs w:val="22"/>
        </w:rPr>
        <w:t>Qabel il-bidu tat-trattament, għandha ssir elettrokardjogramma (ECG). Il-QT ikkoreġut (QTc) tat-tħabbit tal-qalb għandu jkun inqas minn 450 msec qabel il-bidu tat-trattament u, fil-preżenza ta’ QR anormali, il-prattikanti għandhom jivvalutaw mill-ġdid bir-reqqa l-benefiċċju/ir-riskju li jinbeda ivosidenib. Fil-każ li t-titwil fl-intervall tal-QTc ikun bejn 480 msec u 500 msec, il-bidu tat-trattament b’ivosidenib għandu jibqa’ eċċezzjonali u jkun akkumpanjat minn monitoraġġ mill-qrib.</w:t>
      </w:r>
    </w:p>
    <w:p w14:paraId="1DD5FF61" w14:textId="77777777" w:rsidR="00575BCC" w:rsidRPr="00471F34" w:rsidRDefault="00575BCC" w:rsidP="00204A7C">
      <w:pPr>
        <w:rPr>
          <w:b/>
          <w:bCs/>
          <w:szCs w:val="22"/>
        </w:rPr>
      </w:pPr>
    </w:p>
    <w:p w14:paraId="708A6553" w14:textId="3A9AE4AD" w:rsidR="00A008E9" w:rsidRPr="00555F76" w:rsidRDefault="00471F34" w:rsidP="00204A7C">
      <w:pPr>
        <w:rPr>
          <w:szCs w:val="22"/>
        </w:rPr>
      </w:pPr>
      <w:r>
        <w:rPr>
          <w:szCs w:val="22"/>
        </w:rPr>
        <w:t xml:space="preserve">Għandu </w:t>
      </w:r>
      <w:r w:rsidRPr="00D3420E">
        <w:rPr>
          <w:szCs w:val="22"/>
        </w:rPr>
        <w:t>jsir ECG qabel</w:t>
      </w:r>
      <w:r w:rsidR="00575BCC" w:rsidRPr="00555F76">
        <w:rPr>
          <w:szCs w:val="22"/>
        </w:rPr>
        <w:t xml:space="preserve"> </w:t>
      </w:r>
      <w:r w:rsidR="00FF6EA0">
        <w:rPr>
          <w:szCs w:val="22"/>
        </w:rPr>
        <w:t>i</w:t>
      </w:r>
      <w:r w:rsidR="00575BCC" w:rsidRPr="00555F76">
        <w:rPr>
          <w:szCs w:val="22"/>
        </w:rPr>
        <w:t xml:space="preserve">l-bidu tat-trattament, mill-inqas darba fil-ġimgħa matul l-ewwel 3 ġimgħat ta’ terapija u </w:t>
      </w:r>
      <w:r w:rsidR="00FF6EA0">
        <w:rPr>
          <w:szCs w:val="22"/>
        </w:rPr>
        <w:t>mbagħad kull xahar</w:t>
      </w:r>
      <w:r w:rsidR="00575BCC" w:rsidRPr="00555F76">
        <w:rPr>
          <w:szCs w:val="22"/>
        </w:rPr>
        <w:t xml:space="preserve"> minn hemm ’il quddiem jekk l-intervall tal-QTc jibqa’ ≤ 480</w:t>
      </w:r>
      <w:r w:rsidR="00FF6EA0">
        <w:rPr>
          <w:szCs w:val="22"/>
        </w:rPr>
        <w:t> </w:t>
      </w:r>
      <w:r w:rsidR="00575BCC" w:rsidRPr="00555F76">
        <w:rPr>
          <w:szCs w:val="22"/>
        </w:rPr>
        <w:t>msec. L-anormalitajiet fl-intervall tal-QTc għandhom jiġu ġestiti minnufih (ara Tabella 1 u sezzjoni 4.4). F’każ ta’ sintomatoloġija suġġestiva, għandha ssir ECG kif indikat klinikament.</w:t>
      </w:r>
    </w:p>
    <w:p w14:paraId="085E0C87" w14:textId="77777777" w:rsidR="00A008E9" w:rsidRPr="00555F76" w:rsidRDefault="00A008E9" w:rsidP="00204A7C">
      <w:pPr>
        <w:rPr>
          <w:bCs/>
          <w:szCs w:val="22"/>
        </w:rPr>
      </w:pPr>
    </w:p>
    <w:p w14:paraId="1B1355C3" w14:textId="04FB30FA" w:rsidR="00A008E9" w:rsidRPr="00555F76" w:rsidRDefault="00A008E9" w:rsidP="00204A7C">
      <w:pPr>
        <w:rPr>
          <w:szCs w:val="22"/>
        </w:rPr>
      </w:pPr>
      <w:r w:rsidRPr="00555F76">
        <w:rPr>
          <w:szCs w:val="22"/>
        </w:rPr>
        <w:t>L-għoti fl-istess ħin ta’ prodotti mediċinali magħrufa li jtawlu l-intervall tal-QTc, jew inibituri moderati jew qawwija ta’ CYP3A4 jista’ jżid ir-riskju ta’ titwil fl-intervall tal-QTc u għandu jiġi evitat kull meta jkun possibbli waqt it-trattament b’Tibsovo. Il-pazjenti għandhom jiġu ttrattati b’kawtela u mmonitorjati mill-qrib għal titwil fl-intervall tal-QTc jekk l-użu ta’ alternattiva xierqa ma jkunx possibbli. Għandha ssir ECG qabel l-għoti flimkien, monitoraġġ kull ġimgħa għal mill-inqas 3 ġimgħat u mbagħad kif indikat klinikament (ara hawn taħt u sezzjonijiet 4.4, 4.5 u 4.8).</w:t>
      </w:r>
      <w:r w:rsidR="008309E7" w:rsidRPr="00555F76">
        <w:rPr>
          <w:szCs w:val="22"/>
        </w:rPr>
        <w:t xml:space="preserve"> </w:t>
      </w:r>
    </w:p>
    <w:p w14:paraId="4FCDCE97" w14:textId="77777777" w:rsidR="00A008E9" w:rsidRPr="00555F76" w:rsidRDefault="00A008E9" w:rsidP="00204A7C">
      <w:pPr>
        <w:rPr>
          <w:bCs/>
          <w:szCs w:val="22"/>
        </w:rPr>
      </w:pPr>
    </w:p>
    <w:p w14:paraId="061B969E" w14:textId="5C476353" w:rsidR="00A008E9" w:rsidRPr="00555F76" w:rsidRDefault="003F5267" w:rsidP="00204A7C">
      <w:pPr>
        <w:rPr>
          <w:szCs w:val="22"/>
        </w:rPr>
      </w:pPr>
      <w:r w:rsidRPr="00555F76">
        <w:rPr>
          <w:szCs w:val="22"/>
        </w:rPr>
        <w:t>L-għadd sħiħ ta’ ċelloli tad-demm u kimiki tad-demm għandhom jiġu vvalutati qabel il-bidu ta’ Tibsovo, mill-inqas darba fil-ġimgħa għall-ewwel xahar ta’ trattament, darba kull ġimgħatejn għat-tieni xahar, u f’kull vista medika għat-tul tat-terapija kif indikat klinikament.</w:t>
      </w:r>
    </w:p>
    <w:p w14:paraId="6B6DD9A0" w14:textId="77777777" w:rsidR="00A008E9" w:rsidRPr="00555F76" w:rsidRDefault="00A008E9" w:rsidP="00204A7C">
      <w:pPr>
        <w:spacing w:line="240" w:lineRule="auto"/>
        <w:rPr>
          <w:szCs w:val="22"/>
        </w:rPr>
      </w:pPr>
    </w:p>
    <w:p w14:paraId="7042D219" w14:textId="7E112D78" w:rsidR="004A5D6C" w:rsidRPr="00555F76" w:rsidRDefault="009137EB" w:rsidP="00204A7C">
      <w:pPr>
        <w:keepNext/>
        <w:spacing w:line="240" w:lineRule="auto"/>
        <w:rPr>
          <w:bCs/>
          <w:i/>
          <w:iCs/>
          <w:szCs w:val="22"/>
          <w:u w:val="single"/>
        </w:rPr>
      </w:pPr>
      <w:r w:rsidRPr="00555F76">
        <w:rPr>
          <w:i/>
          <w:szCs w:val="22"/>
          <w:u w:val="single"/>
        </w:rPr>
        <w:t xml:space="preserve">Modifikazzjonijiet </w:t>
      </w:r>
      <w:r w:rsidR="004A5D6C" w:rsidRPr="00555F76">
        <w:rPr>
          <w:i/>
          <w:szCs w:val="22"/>
          <w:u w:val="single"/>
        </w:rPr>
        <w:t>fid-doża għall-għoti fl-istess ħin ta’ inibituri moderati jew qawwija ta’ CYP3A4</w:t>
      </w:r>
    </w:p>
    <w:p w14:paraId="4E82F667" w14:textId="77777777" w:rsidR="004A5D6C" w:rsidRPr="00555F76" w:rsidRDefault="004A5D6C" w:rsidP="00204A7C">
      <w:pPr>
        <w:keepNext/>
        <w:rPr>
          <w:bCs/>
          <w:iCs/>
          <w:szCs w:val="22"/>
        </w:rPr>
      </w:pPr>
    </w:p>
    <w:p w14:paraId="1133A7DC" w14:textId="76DCEF0D" w:rsidR="004A5D6C" w:rsidRPr="00555F76" w:rsidRDefault="004A5D6C" w:rsidP="00204A7C">
      <w:pPr>
        <w:rPr>
          <w:szCs w:val="22"/>
        </w:rPr>
      </w:pPr>
      <w:r w:rsidRPr="00555F76">
        <w:rPr>
          <w:szCs w:val="22"/>
        </w:rPr>
        <w:t xml:space="preserve">Jekk l-użu ta’ inibituri moderati jew qawwija ta’ CYP3A4 ma jkunx jista’ jiġi evitat, id-doża rakkomandata ta’ ivosidenib għandha titnaqqas għal 250 mg (pillola waħda ta’ 250 mg) darba kuljum. Jekk l-inibitur moderat jew qawwi ta’ CYP3A4 jitwaqqaf, id-doża ta’ ivosidenib għandha tiżdied </w:t>
      </w:r>
      <w:r w:rsidRPr="00555F76">
        <w:rPr>
          <w:szCs w:val="22"/>
        </w:rPr>
        <w:lastRenderedPageBreak/>
        <w:t>għal</w:t>
      </w:r>
      <w:r w:rsidR="00204A7C" w:rsidRPr="003F1F46">
        <w:rPr>
          <w:szCs w:val="22"/>
        </w:rPr>
        <w:t> </w:t>
      </w:r>
      <w:r w:rsidRPr="00555F76">
        <w:rPr>
          <w:szCs w:val="22"/>
        </w:rPr>
        <w:t>500 mg wara mill-inqas ħames nofs ħajjiet tal-inibitur ta’ CYP3A4 (ara hawn fuq u sezzjonijiet 4.4 u</w:t>
      </w:r>
      <w:r w:rsidR="00243E82" w:rsidRPr="00471F34">
        <w:rPr>
          <w:szCs w:val="22"/>
        </w:rPr>
        <w:t> </w:t>
      </w:r>
      <w:r w:rsidRPr="00555F76">
        <w:rPr>
          <w:szCs w:val="22"/>
        </w:rPr>
        <w:t>4.5).</w:t>
      </w:r>
      <w:r w:rsidR="008309E7" w:rsidRPr="00555F76">
        <w:rPr>
          <w:szCs w:val="22"/>
        </w:rPr>
        <w:t xml:space="preserve"> </w:t>
      </w:r>
    </w:p>
    <w:p w14:paraId="05BB5F9E" w14:textId="77777777" w:rsidR="00A008E9" w:rsidRPr="00555F76" w:rsidRDefault="00A008E9" w:rsidP="00204A7C">
      <w:pPr>
        <w:spacing w:line="240" w:lineRule="auto"/>
        <w:rPr>
          <w:szCs w:val="22"/>
        </w:rPr>
      </w:pPr>
    </w:p>
    <w:p w14:paraId="004FE8D3" w14:textId="77777777" w:rsidR="004A5D6C" w:rsidRPr="00555F76" w:rsidRDefault="004A5D6C" w:rsidP="00204A7C">
      <w:pPr>
        <w:keepNext/>
        <w:spacing w:line="240" w:lineRule="auto"/>
        <w:rPr>
          <w:bCs/>
          <w:i/>
          <w:iCs/>
          <w:szCs w:val="22"/>
          <w:u w:val="single"/>
        </w:rPr>
      </w:pPr>
      <w:r w:rsidRPr="00555F76">
        <w:rPr>
          <w:i/>
          <w:szCs w:val="22"/>
          <w:u w:val="single"/>
        </w:rPr>
        <w:t>Modifikazzjonijiet fid-doża u rakkomandazzjonijiet tal-ġestjoni għal reazzjonijiet avversi</w:t>
      </w:r>
    </w:p>
    <w:p w14:paraId="14A39184" w14:textId="77777777" w:rsidR="004A5D6C" w:rsidRPr="00555F76" w:rsidRDefault="004A5D6C" w:rsidP="00204A7C">
      <w:pPr>
        <w:keepNext/>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4A5D6C" w:rsidRPr="00555F76" w14:paraId="6D106AB9" w14:textId="77777777" w:rsidTr="008309E7">
        <w:trPr>
          <w:cantSplit/>
          <w:tblHeader/>
        </w:trPr>
        <w:tc>
          <w:tcPr>
            <w:tcW w:w="9071" w:type="dxa"/>
            <w:gridSpan w:val="2"/>
            <w:tcBorders>
              <w:top w:val="nil"/>
              <w:left w:val="nil"/>
              <w:right w:val="nil"/>
            </w:tcBorders>
            <w:shd w:val="clear" w:color="auto" w:fill="auto"/>
          </w:tcPr>
          <w:p w14:paraId="62122488" w14:textId="77777777" w:rsidR="004A5D6C" w:rsidRPr="00555F76" w:rsidRDefault="004A5D6C" w:rsidP="00204A7C">
            <w:pPr>
              <w:jc w:val="center"/>
              <w:rPr>
                <w:b/>
                <w:bCs/>
                <w:szCs w:val="22"/>
              </w:rPr>
            </w:pPr>
            <w:r w:rsidRPr="00555F76">
              <w:rPr>
                <w:b/>
                <w:szCs w:val="22"/>
              </w:rPr>
              <w:t>Tabella 1 - Modifikazzjonijiet fid-doża rakkomandati għal reazzjonijiet avversi</w:t>
            </w:r>
          </w:p>
        </w:tc>
      </w:tr>
      <w:tr w:rsidR="004A5D6C" w:rsidRPr="00555F76" w14:paraId="2F804069" w14:textId="77777777" w:rsidTr="008309E7">
        <w:trPr>
          <w:cantSplit/>
          <w:tblHeader/>
        </w:trPr>
        <w:tc>
          <w:tcPr>
            <w:tcW w:w="3958" w:type="dxa"/>
            <w:shd w:val="clear" w:color="auto" w:fill="auto"/>
          </w:tcPr>
          <w:p w14:paraId="29DB2E26" w14:textId="77777777" w:rsidR="004A5D6C" w:rsidRPr="00555F76" w:rsidRDefault="004A5D6C" w:rsidP="00204A7C">
            <w:pPr>
              <w:rPr>
                <w:b/>
                <w:szCs w:val="22"/>
              </w:rPr>
            </w:pPr>
            <w:r w:rsidRPr="00555F76">
              <w:rPr>
                <w:b/>
                <w:szCs w:val="22"/>
              </w:rPr>
              <w:t>Reazzjoni avversa</w:t>
            </w:r>
          </w:p>
        </w:tc>
        <w:tc>
          <w:tcPr>
            <w:tcW w:w="5113" w:type="dxa"/>
            <w:shd w:val="clear" w:color="auto" w:fill="auto"/>
          </w:tcPr>
          <w:p w14:paraId="588633DB" w14:textId="77777777" w:rsidR="004A5D6C" w:rsidRPr="00555F76" w:rsidRDefault="004A5D6C" w:rsidP="00204A7C">
            <w:pPr>
              <w:rPr>
                <w:b/>
                <w:szCs w:val="22"/>
              </w:rPr>
            </w:pPr>
            <w:r w:rsidRPr="00555F76">
              <w:rPr>
                <w:b/>
                <w:szCs w:val="22"/>
              </w:rPr>
              <w:t>Azzjoni rakkomandata</w:t>
            </w:r>
          </w:p>
        </w:tc>
      </w:tr>
      <w:tr w:rsidR="004A5D6C" w:rsidRPr="00555F76" w14:paraId="2FC16A99" w14:textId="77777777" w:rsidTr="00334E1D">
        <w:trPr>
          <w:cantSplit/>
        </w:trPr>
        <w:tc>
          <w:tcPr>
            <w:tcW w:w="3958" w:type="dxa"/>
            <w:shd w:val="clear" w:color="auto" w:fill="auto"/>
          </w:tcPr>
          <w:p w14:paraId="6633CC8A" w14:textId="77777777" w:rsidR="004A5D6C" w:rsidRPr="00555F76" w:rsidRDefault="004A5D6C" w:rsidP="00204A7C">
            <w:pPr>
              <w:rPr>
                <w:szCs w:val="22"/>
              </w:rPr>
            </w:pPr>
            <w:r w:rsidRPr="00555F76">
              <w:rPr>
                <w:szCs w:val="22"/>
              </w:rPr>
              <w:t xml:space="preserve">Sindrome ta’ differenzazzjoni </w:t>
            </w:r>
          </w:p>
          <w:p w14:paraId="6C3AC683" w14:textId="77777777" w:rsidR="004A5D6C" w:rsidRPr="00555F76" w:rsidRDefault="004A5D6C" w:rsidP="00204A7C">
            <w:pPr>
              <w:rPr>
                <w:b/>
                <w:szCs w:val="22"/>
              </w:rPr>
            </w:pPr>
            <w:r w:rsidRPr="00555F76">
              <w:rPr>
                <w:szCs w:val="22"/>
              </w:rPr>
              <w:t>(ara sezzjonijiet 4.4 u 4.8)</w:t>
            </w:r>
          </w:p>
        </w:tc>
        <w:tc>
          <w:tcPr>
            <w:tcW w:w="5113" w:type="dxa"/>
            <w:shd w:val="clear" w:color="auto" w:fill="auto"/>
          </w:tcPr>
          <w:p w14:paraId="25DE7D83" w14:textId="77777777" w:rsidR="004A5D6C" w:rsidRPr="00555F76" w:rsidRDefault="004A5D6C" w:rsidP="00204A7C">
            <w:pPr>
              <w:numPr>
                <w:ilvl w:val="0"/>
                <w:numId w:val="26"/>
              </w:numPr>
              <w:tabs>
                <w:tab w:val="clear" w:pos="567"/>
                <w:tab w:val="left" w:pos="318"/>
              </w:tabs>
              <w:spacing w:line="240" w:lineRule="auto"/>
              <w:ind w:left="318" w:hanging="318"/>
              <w:rPr>
                <w:szCs w:val="22"/>
              </w:rPr>
            </w:pPr>
            <w:r w:rsidRPr="00555F76">
              <w:rPr>
                <w:szCs w:val="22"/>
              </w:rPr>
              <w:t>Jekk ikun hemm suspett ta’ sindrome ta’ differenzazzjoni, agħti kortikosterojdi sistemiċi għal tal-inqas 3 ijiem u naqqas ftit ftit wara li s-sintomi jgħaddu biss. It-twaqqif prematur jista’ jirriżulta f’rikorrenza tas-sintomi.</w:t>
            </w:r>
          </w:p>
          <w:p w14:paraId="6381D00C" w14:textId="77777777" w:rsidR="004A5D6C" w:rsidRPr="00555F76" w:rsidRDefault="004A5D6C" w:rsidP="00204A7C">
            <w:pPr>
              <w:numPr>
                <w:ilvl w:val="0"/>
                <w:numId w:val="26"/>
              </w:numPr>
              <w:tabs>
                <w:tab w:val="clear" w:pos="567"/>
                <w:tab w:val="left" w:pos="318"/>
              </w:tabs>
              <w:spacing w:line="240" w:lineRule="auto"/>
              <w:ind w:left="318" w:hanging="318"/>
              <w:rPr>
                <w:bCs/>
                <w:szCs w:val="22"/>
              </w:rPr>
            </w:pPr>
            <w:r w:rsidRPr="00555F76">
              <w:rPr>
                <w:szCs w:val="22"/>
              </w:rPr>
              <w:t>Ibda monitoraġġ emodinamiku sakemm is-sintomi jgħaddu u għal tal-inqas 3 ijiem.</w:t>
            </w:r>
          </w:p>
          <w:p w14:paraId="061744D0" w14:textId="3CAEFBAA" w:rsidR="004A5D6C" w:rsidRPr="00555F76" w:rsidRDefault="004A5D6C" w:rsidP="00204A7C">
            <w:pPr>
              <w:numPr>
                <w:ilvl w:val="0"/>
                <w:numId w:val="26"/>
              </w:numPr>
              <w:tabs>
                <w:tab w:val="clear" w:pos="567"/>
                <w:tab w:val="left" w:pos="318"/>
              </w:tabs>
              <w:spacing w:line="240" w:lineRule="auto"/>
              <w:ind w:left="318" w:hanging="318"/>
              <w:rPr>
                <w:szCs w:val="22"/>
              </w:rPr>
            </w:pPr>
            <w:r w:rsidRPr="00555F76">
              <w:rPr>
                <w:szCs w:val="22"/>
              </w:rPr>
              <w:t>Interrompi Tibsovo jekk is-sinjali/sintomi severi jippersistu għal aktar minn 48 siegħa wara l-bidu tal-kortikosterojdi sistemiċi.</w:t>
            </w:r>
          </w:p>
          <w:p w14:paraId="45B79AFB" w14:textId="1FF989F1" w:rsidR="004A5D6C" w:rsidRPr="00555F76" w:rsidRDefault="004A5D6C" w:rsidP="00204A7C">
            <w:pPr>
              <w:numPr>
                <w:ilvl w:val="0"/>
                <w:numId w:val="26"/>
              </w:numPr>
              <w:tabs>
                <w:tab w:val="clear" w:pos="567"/>
                <w:tab w:val="left" w:pos="318"/>
              </w:tabs>
              <w:spacing w:line="240" w:lineRule="auto"/>
              <w:ind w:left="318" w:hanging="318"/>
              <w:rPr>
                <w:szCs w:val="22"/>
              </w:rPr>
            </w:pPr>
            <w:r w:rsidRPr="00555F76">
              <w:rPr>
                <w:szCs w:val="22"/>
              </w:rPr>
              <w:t>Kompli t-trattament b’500 mg ivosidenib darba kuljum meta s-sinjali/sintomi jkunu moderati jew aktar baxxi u mat-titjib fil-kundizzjoni klinika.</w:t>
            </w:r>
          </w:p>
        </w:tc>
      </w:tr>
      <w:tr w:rsidR="004A5D6C" w:rsidRPr="00555F76" w14:paraId="6BDCED13" w14:textId="77777777" w:rsidTr="00334E1D">
        <w:trPr>
          <w:cantSplit/>
        </w:trPr>
        <w:tc>
          <w:tcPr>
            <w:tcW w:w="3958" w:type="dxa"/>
            <w:shd w:val="clear" w:color="auto" w:fill="auto"/>
          </w:tcPr>
          <w:p w14:paraId="2A233A23" w14:textId="77777777" w:rsidR="004A5D6C" w:rsidRPr="00555F76" w:rsidRDefault="004A5D6C" w:rsidP="00204A7C">
            <w:pPr>
              <w:rPr>
                <w:szCs w:val="22"/>
              </w:rPr>
            </w:pPr>
            <w:r w:rsidRPr="00555F76">
              <w:rPr>
                <w:szCs w:val="22"/>
              </w:rPr>
              <w:t>Lewkoċitożi (għadd taċ-ċelloli bojod tad-demm &gt; 25 x 10</w:t>
            </w:r>
            <w:r w:rsidRPr="00555F76">
              <w:rPr>
                <w:szCs w:val="22"/>
                <w:vertAlign w:val="superscript"/>
              </w:rPr>
              <w:t>9</w:t>
            </w:r>
            <w:r w:rsidRPr="00555F76">
              <w:rPr>
                <w:szCs w:val="22"/>
              </w:rPr>
              <w:t>/L jew żieda assoluta fl-għadd totali taċ-ċelloli bojod tad-demm &gt; 15 x 10</w:t>
            </w:r>
            <w:r w:rsidRPr="00555F76">
              <w:rPr>
                <w:szCs w:val="22"/>
                <w:vertAlign w:val="superscript"/>
              </w:rPr>
              <w:t>9</w:t>
            </w:r>
            <w:r w:rsidRPr="00555F76">
              <w:rPr>
                <w:szCs w:val="22"/>
              </w:rPr>
              <w:t>/L mil-linja bażi, ara sezzjonijiet 4.4 u 4.8).</w:t>
            </w:r>
          </w:p>
        </w:tc>
        <w:tc>
          <w:tcPr>
            <w:tcW w:w="5113" w:type="dxa"/>
            <w:shd w:val="clear" w:color="auto" w:fill="auto"/>
          </w:tcPr>
          <w:p w14:paraId="247A204A" w14:textId="77777777" w:rsidR="004A5D6C" w:rsidRPr="00555F76" w:rsidRDefault="004A5D6C" w:rsidP="00204A7C">
            <w:pPr>
              <w:numPr>
                <w:ilvl w:val="0"/>
                <w:numId w:val="26"/>
              </w:numPr>
              <w:tabs>
                <w:tab w:val="clear" w:pos="567"/>
                <w:tab w:val="left" w:pos="318"/>
              </w:tabs>
              <w:spacing w:line="240" w:lineRule="auto"/>
              <w:rPr>
                <w:szCs w:val="22"/>
              </w:rPr>
            </w:pPr>
            <w:r w:rsidRPr="00555F76">
              <w:rPr>
                <w:szCs w:val="22"/>
              </w:rPr>
              <w:t>Ibda t-trattament b’hydroxcycarbamide skont l-istandards istituzzjonali tal-kura u tal-lewkafereżi kif indikat klinikament.</w:t>
            </w:r>
          </w:p>
          <w:p w14:paraId="7C358CF9" w14:textId="77777777" w:rsidR="004A5D6C" w:rsidRPr="00555F76" w:rsidRDefault="004A5D6C" w:rsidP="00204A7C">
            <w:pPr>
              <w:numPr>
                <w:ilvl w:val="0"/>
                <w:numId w:val="26"/>
              </w:numPr>
              <w:tabs>
                <w:tab w:val="clear" w:pos="567"/>
                <w:tab w:val="left" w:pos="318"/>
              </w:tabs>
              <w:spacing w:line="240" w:lineRule="auto"/>
              <w:rPr>
                <w:szCs w:val="22"/>
              </w:rPr>
            </w:pPr>
            <w:r w:rsidRPr="00555F76">
              <w:rPr>
                <w:szCs w:val="22"/>
              </w:rPr>
              <w:t>Naqqas ftit ftit hydroxycarbamide wara li l-lewkoċitożi qalbet għall-aħjar jew tgħaddi biss. It-twaqqif prematur jista’ jirriżulta f’rikorrenza.</w:t>
            </w:r>
          </w:p>
          <w:p w14:paraId="2D6E2159" w14:textId="77777777" w:rsidR="004A5D6C" w:rsidRPr="00555F76" w:rsidRDefault="004A5D6C" w:rsidP="00204A7C">
            <w:pPr>
              <w:numPr>
                <w:ilvl w:val="0"/>
                <w:numId w:val="26"/>
              </w:numPr>
              <w:tabs>
                <w:tab w:val="clear" w:pos="567"/>
                <w:tab w:val="left" w:pos="318"/>
              </w:tabs>
              <w:spacing w:line="240" w:lineRule="auto"/>
              <w:rPr>
                <w:szCs w:val="22"/>
              </w:rPr>
            </w:pPr>
            <w:r w:rsidRPr="00555F76">
              <w:rPr>
                <w:szCs w:val="22"/>
              </w:rPr>
              <w:t>Interrompi Tibsovo jekk il-lewkoċitożi ma tkunx qalbet għall-aħjar wara l-bidu ta’ hydroxycarbamide.</w:t>
            </w:r>
          </w:p>
          <w:p w14:paraId="75021497" w14:textId="77777777" w:rsidR="004A5D6C" w:rsidRPr="00555F76" w:rsidRDefault="004A5D6C" w:rsidP="00204A7C">
            <w:pPr>
              <w:numPr>
                <w:ilvl w:val="0"/>
                <w:numId w:val="26"/>
              </w:numPr>
              <w:tabs>
                <w:tab w:val="clear" w:pos="567"/>
                <w:tab w:val="left" w:pos="318"/>
              </w:tabs>
              <w:spacing w:line="240" w:lineRule="auto"/>
              <w:rPr>
                <w:szCs w:val="22"/>
              </w:rPr>
            </w:pPr>
            <w:r w:rsidRPr="00555F76">
              <w:rPr>
                <w:szCs w:val="22"/>
              </w:rPr>
              <w:t>Kompli t-trattament b’500 mg ivosidenib darba kuljum meta l-lewkoċitożi tkun għaddiet.</w:t>
            </w:r>
          </w:p>
        </w:tc>
      </w:tr>
      <w:tr w:rsidR="004A5D6C" w:rsidRPr="00555F76" w14:paraId="587AA13A" w14:textId="77777777" w:rsidTr="00334E1D">
        <w:trPr>
          <w:cantSplit/>
        </w:trPr>
        <w:tc>
          <w:tcPr>
            <w:tcW w:w="3958" w:type="dxa"/>
            <w:shd w:val="clear" w:color="auto" w:fill="auto"/>
          </w:tcPr>
          <w:p w14:paraId="157FD470" w14:textId="6B66503E" w:rsidR="004A5D6C" w:rsidRPr="00555F76" w:rsidRDefault="004A5D6C" w:rsidP="00204A7C">
            <w:pPr>
              <w:rPr>
                <w:szCs w:val="22"/>
              </w:rPr>
            </w:pPr>
            <w:r w:rsidRPr="00555F76">
              <w:rPr>
                <w:szCs w:val="22"/>
              </w:rPr>
              <w:t>Titwil fl-intervall tal-QTc</w:t>
            </w:r>
            <w:r w:rsidR="00A42919" w:rsidRPr="00B401A0">
              <w:rPr>
                <w:szCs w:val="22"/>
                <w:lang w:val="es-ES"/>
                <w:rPrChange w:id="13" w:author="Auteur">
                  <w:rPr>
                    <w:szCs w:val="22"/>
                    <w:lang w:val="fr-FR"/>
                  </w:rPr>
                </w:rPrChange>
              </w:rPr>
              <w:t xml:space="preserve"> &gt;</w:t>
            </w:r>
            <w:r w:rsidRPr="00555F76">
              <w:rPr>
                <w:szCs w:val="22"/>
              </w:rPr>
              <w:t xml:space="preserve"> 480 sa 500 msec </w:t>
            </w:r>
          </w:p>
          <w:p w14:paraId="64057AC4" w14:textId="77777777" w:rsidR="004A5D6C" w:rsidRPr="00555F76" w:rsidRDefault="004A5D6C" w:rsidP="00204A7C">
            <w:pPr>
              <w:rPr>
                <w:szCs w:val="22"/>
                <w:u w:val="single"/>
              </w:rPr>
            </w:pPr>
            <w:r w:rsidRPr="00555F76">
              <w:rPr>
                <w:szCs w:val="22"/>
              </w:rPr>
              <w:t>(Grad 2, ara sezzjonijiet 4.4, 4.5 u 4.8)</w:t>
            </w:r>
          </w:p>
        </w:tc>
        <w:tc>
          <w:tcPr>
            <w:tcW w:w="5113" w:type="dxa"/>
            <w:shd w:val="clear" w:color="auto" w:fill="auto"/>
          </w:tcPr>
          <w:p w14:paraId="4143A63E" w14:textId="77777777" w:rsidR="004A5D6C" w:rsidRPr="00555F76" w:rsidRDefault="004A5D6C" w:rsidP="00204A7C">
            <w:pPr>
              <w:numPr>
                <w:ilvl w:val="0"/>
                <w:numId w:val="26"/>
              </w:numPr>
              <w:tabs>
                <w:tab w:val="clear" w:pos="567"/>
                <w:tab w:val="left" w:pos="318"/>
              </w:tabs>
              <w:spacing w:line="240" w:lineRule="auto"/>
              <w:ind w:left="318" w:hanging="318"/>
              <w:rPr>
                <w:szCs w:val="22"/>
              </w:rPr>
            </w:pPr>
            <w:r w:rsidRPr="00555F76">
              <w:rPr>
                <w:szCs w:val="22"/>
              </w:rPr>
              <w:t>Immonitorja u ssupplimenta l-livelli tal-elettroliti kif indikat klinikament.</w:t>
            </w:r>
          </w:p>
          <w:p w14:paraId="5B4D67B9" w14:textId="77777777" w:rsidR="004A5D6C" w:rsidRPr="00555F76" w:rsidRDefault="004A5D6C" w:rsidP="00204A7C">
            <w:pPr>
              <w:numPr>
                <w:ilvl w:val="0"/>
                <w:numId w:val="26"/>
              </w:numPr>
              <w:tabs>
                <w:tab w:val="clear" w:pos="567"/>
                <w:tab w:val="left" w:pos="318"/>
              </w:tabs>
              <w:spacing w:line="240" w:lineRule="auto"/>
              <w:ind w:left="318" w:hanging="318"/>
              <w:rPr>
                <w:szCs w:val="22"/>
              </w:rPr>
            </w:pPr>
            <w:r w:rsidRPr="00555F76">
              <w:rPr>
                <w:szCs w:val="22"/>
              </w:rPr>
              <w:t>Analizza u aġġusta l-prodotti mediċinali konkomitanti b’effetti magħrufa li jtawlu l-intervall tal-QTc (ara sezzjoni 4.5).</w:t>
            </w:r>
          </w:p>
          <w:p w14:paraId="4390FDD2" w14:textId="3C28E0BA" w:rsidR="004A5D6C" w:rsidRPr="00555F76" w:rsidRDefault="004A5D6C" w:rsidP="00204A7C">
            <w:pPr>
              <w:numPr>
                <w:ilvl w:val="0"/>
                <w:numId w:val="26"/>
              </w:numPr>
              <w:tabs>
                <w:tab w:val="clear" w:pos="567"/>
                <w:tab w:val="left" w:pos="318"/>
              </w:tabs>
              <w:spacing w:line="240" w:lineRule="auto"/>
              <w:ind w:left="318" w:hanging="318"/>
              <w:rPr>
                <w:szCs w:val="22"/>
              </w:rPr>
            </w:pPr>
            <w:r w:rsidRPr="00555F76">
              <w:rPr>
                <w:szCs w:val="22"/>
              </w:rPr>
              <w:t>Interrompi Tibsovo sakemm l-intervall tal-QTc jirritorna għal ≤ 480 msec.</w:t>
            </w:r>
            <w:r w:rsidR="008309E7" w:rsidRPr="00555F76">
              <w:rPr>
                <w:szCs w:val="22"/>
              </w:rPr>
              <w:t xml:space="preserve"> </w:t>
            </w:r>
          </w:p>
          <w:p w14:paraId="2C66446C" w14:textId="77777777" w:rsidR="004A5D6C" w:rsidRPr="00555F76" w:rsidRDefault="004A5D6C" w:rsidP="00204A7C">
            <w:pPr>
              <w:numPr>
                <w:ilvl w:val="0"/>
                <w:numId w:val="26"/>
              </w:numPr>
              <w:tabs>
                <w:tab w:val="clear" w:pos="567"/>
                <w:tab w:val="left" w:pos="318"/>
              </w:tabs>
              <w:spacing w:line="240" w:lineRule="auto"/>
              <w:ind w:left="318" w:hanging="318"/>
              <w:rPr>
                <w:i/>
                <w:szCs w:val="22"/>
                <w:u w:val="single"/>
              </w:rPr>
            </w:pPr>
            <w:r w:rsidRPr="00555F76">
              <w:rPr>
                <w:szCs w:val="22"/>
              </w:rPr>
              <w:t>Kompli t-trattament b’500 mg ivosidenib darba kuljum wara li l-intervall tal-QTc jirritorna għal ≤ 480 msec.</w:t>
            </w:r>
          </w:p>
          <w:p w14:paraId="6A5BA29F" w14:textId="0BCD5A3A" w:rsidR="004A5D6C" w:rsidRPr="00555F76" w:rsidRDefault="004A5D6C" w:rsidP="00204A7C">
            <w:pPr>
              <w:numPr>
                <w:ilvl w:val="0"/>
                <w:numId w:val="26"/>
              </w:numPr>
              <w:tabs>
                <w:tab w:val="clear" w:pos="567"/>
                <w:tab w:val="left" w:pos="318"/>
              </w:tabs>
              <w:spacing w:line="240" w:lineRule="auto"/>
              <w:ind w:left="318" w:hanging="318"/>
              <w:rPr>
                <w:i/>
                <w:szCs w:val="22"/>
                <w:u w:val="single"/>
              </w:rPr>
            </w:pPr>
            <w:r w:rsidRPr="00555F76">
              <w:rPr>
                <w:szCs w:val="22"/>
              </w:rPr>
              <w:t>Immonitorja l-ECGs mill-inqas darba fil-ġimgħa għal 3 ġimgħat u kif indikat klinikament wara r-ritorn tal-intervall tal-QTc għal ≤ 480 msec.</w:t>
            </w:r>
            <w:r w:rsidR="008309E7" w:rsidRPr="00555F76">
              <w:rPr>
                <w:szCs w:val="22"/>
              </w:rPr>
              <w:t xml:space="preserve"> </w:t>
            </w:r>
          </w:p>
        </w:tc>
      </w:tr>
      <w:tr w:rsidR="004A5D6C" w:rsidRPr="00555F76" w14:paraId="564EC57C" w14:textId="77777777" w:rsidTr="008309E7">
        <w:tc>
          <w:tcPr>
            <w:tcW w:w="3958" w:type="dxa"/>
            <w:shd w:val="clear" w:color="auto" w:fill="auto"/>
          </w:tcPr>
          <w:p w14:paraId="73880463" w14:textId="77777777" w:rsidR="004A5D6C" w:rsidRPr="00555F76" w:rsidRDefault="004A5D6C" w:rsidP="00204A7C">
            <w:pPr>
              <w:rPr>
                <w:szCs w:val="22"/>
              </w:rPr>
            </w:pPr>
            <w:r w:rsidRPr="00555F76">
              <w:rPr>
                <w:szCs w:val="22"/>
              </w:rPr>
              <w:t xml:space="preserve">Titwil fl-intervall tal-QTc ˃ 500 msec </w:t>
            </w:r>
          </w:p>
          <w:p w14:paraId="441D2D65" w14:textId="77777777" w:rsidR="004A5D6C" w:rsidRPr="00555F76" w:rsidRDefault="004A5D6C" w:rsidP="00204A7C">
            <w:pPr>
              <w:rPr>
                <w:szCs w:val="22"/>
                <w:u w:val="single"/>
              </w:rPr>
            </w:pPr>
            <w:r w:rsidRPr="00555F76">
              <w:rPr>
                <w:szCs w:val="22"/>
              </w:rPr>
              <w:t>(Grad 3, ara sezzjonijiet 4.4, 4.5 u 4.8)</w:t>
            </w:r>
          </w:p>
        </w:tc>
        <w:tc>
          <w:tcPr>
            <w:tcW w:w="5113" w:type="dxa"/>
            <w:shd w:val="clear" w:color="auto" w:fill="auto"/>
          </w:tcPr>
          <w:p w14:paraId="2E635708" w14:textId="77777777" w:rsidR="004A5D6C" w:rsidRPr="00555F76" w:rsidRDefault="004A5D6C" w:rsidP="00204A7C">
            <w:pPr>
              <w:numPr>
                <w:ilvl w:val="0"/>
                <w:numId w:val="26"/>
              </w:numPr>
              <w:tabs>
                <w:tab w:val="clear" w:pos="567"/>
                <w:tab w:val="left" w:pos="318"/>
              </w:tabs>
              <w:spacing w:line="240" w:lineRule="auto"/>
              <w:ind w:left="318" w:hanging="318"/>
              <w:rPr>
                <w:szCs w:val="22"/>
              </w:rPr>
            </w:pPr>
            <w:r w:rsidRPr="00555F76">
              <w:rPr>
                <w:szCs w:val="22"/>
              </w:rPr>
              <w:t>Immonitorja u ssupplimenta l-livelli tal-elettroliti kif indikat klinikament.</w:t>
            </w:r>
          </w:p>
          <w:p w14:paraId="340E917E" w14:textId="77777777" w:rsidR="004A5D6C" w:rsidRPr="00555F76" w:rsidRDefault="004A5D6C" w:rsidP="00204A7C">
            <w:pPr>
              <w:numPr>
                <w:ilvl w:val="0"/>
                <w:numId w:val="26"/>
              </w:numPr>
              <w:tabs>
                <w:tab w:val="clear" w:pos="567"/>
                <w:tab w:val="left" w:pos="318"/>
              </w:tabs>
              <w:spacing w:line="240" w:lineRule="auto"/>
              <w:ind w:left="318" w:hanging="318"/>
              <w:rPr>
                <w:szCs w:val="22"/>
              </w:rPr>
            </w:pPr>
            <w:r w:rsidRPr="00555F76">
              <w:rPr>
                <w:szCs w:val="22"/>
              </w:rPr>
              <w:t>Analizza u aġġusta l-prodotti mediċinali konkomitanti b’effetti magħrufa li jtawlu l-intervall tal-QTc (ara sezzjoni 4.5).</w:t>
            </w:r>
          </w:p>
          <w:p w14:paraId="2DF06278" w14:textId="26E80DF4" w:rsidR="004A5D6C" w:rsidRDefault="004A5D6C" w:rsidP="00204A7C">
            <w:pPr>
              <w:numPr>
                <w:ilvl w:val="0"/>
                <w:numId w:val="26"/>
              </w:numPr>
              <w:tabs>
                <w:tab w:val="clear" w:pos="567"/>
                <w:tab w:val="left" w:pos="318"/>
              </w:tabs>
              <w:spacing w:line="240" w:lineRule="auto"/>
              <w:ind w:left="318" w:hanging="318"/>
              <w:rPr>
                <w:szCs w:val="22"/>
              </w:rPr>
            </w:pPr>
            <w:r w:rsidRPr="00555F76">
              <w:rPr>
                <w:szCs w:val="22"/>
              </w:rPr>
              <w:t>Interrompi Tibsovo u mmonitorja ECG kull 24 siegħa sakemm l-intervall tal-QTc jirritorna fil-medda ta’ 30 msec tal-linja bażi jew għal ≤ 480 msec.</w:t>
            </w:r>
            <w:r w:rsidR="008309E7" w:rsidRPr="00555F76">
              <w:rPr>
                <w:szCs w:val="22"/>
              </w:rPr>
              <w:t xml:space="preserve"> </w:t>
            </w:r>
          </w:p>
          <w:p w14:paraId="7DB337BF" w14:textId="2D116A04" w:rsidR="00FF6EA0" w:rsidRPr="00555F76" w:rsidRDefault="00FF6EA0" w:rsidP="00204A7C">
            <w:pPr>
              <w:numPr>
                <w:ilvl w:val="0"/>
                <w:numId w:val="26"/>
              </w:numPr>
              <w:tabs>
                <w:tab w:val="clear" w:pos="567"/>
                <w:tab w:val="left" w:pos="318"/>
              </w:tabs>
              <w:spacing w:line="240" w:lineRule="auto"/>
              <w:ind w:left="318" w:hanging="318"/>
              <w:rPr>
                <w:szCs w:val="22"/>
              </w:rPr>
            </w:pPr>
            <w:r>
              <w:rPr>
                <w:szCs w:val="22"/>
              </w:rPr>
              <w:t xml:space="preserve">F’każ </w:t>
            </w:r>
            <w:r w:rsidR="009A62E0">
              <w:rPr>
                <w:szCs w:val="22"/>
              </w:rPr>
              <w:t>ta’</w:t>
            </w:r>
            <w:r w:rsidRPr="00F87069">
              <w:rPr>
                <w:szCs w:val="22"/>
              </w:rPr>
              <w:t xml:space="preserve"> titwil tal-intervall QT</w:t>
            </w:r>
            <w:r w:rsidR="0084239B">
              <w:rPr>
                <w:szCs w:val="22"/>
              </w:rPr>
              <w:t>c</w:t>
            </w:r>
            <w:r>
              <w:rPr>
                <w:szCs w:val="22"/>
              </w:rPr>
              <w:t xml:space="preserve"> ta’ &gt; 550 </w:t>
            </w:r>
            <w:r w:rsidRPr="00F87069">
              <w:rPr>
                <w:szCs w:val="22"/>
              </w:rPr>
              <w:t>ms</w:t>
            </w:r>
            <w:r w:rsidR="009A62E0">
              <w:rPr>
                <w:szCs w:val="22"/>
              </w:rPr>
              <w:t>ec, minbarra l-interruzzjoni ta’</w:t>
            </w:r>
            <w:r w:rsidRPr="00F87069">
              <w:rPr>
                <w:szCs w:val="22"/>
              </w:rPr>
              <w:t xml:space="preserve"> ivosidenib diġà skedata, ikkunsidra li tpoġġi lill-pazjent taħt monitoraġġ </w:t>
            </w:r>
            <w:r w:rsidRPr="00F87069">
              <w:rPr>
                <w:szCs w:val="22"/>
              </w:rPr>
              <w:lastRenderedPageBreak/>
              <w:t>elettrokardjogr</w:t>
            </w:r>
            <w:r w:rsidR="009A62E0">
              <w:rPr>
                <w:szCs w:val="22"/>
              </w:rPr>
              <w:t>afiku kontinwu sakemm QTc jerġa’</w:t>
            </w:r>
            <w:r w:rsidRPr="00F87069">
              <w:rPr>
                <w:szCs w:val="22"/>
              </w:rPr>
              <w:t xml:space="preserve"> lura għal valuri</w:t>
            </w:r>
            <w:r>
              <w:rPr>
                <w:szCs w:val="22"/>
              </w:rPr>
              <w:t xml:space="preserve"> ta’ &lt; 500 </w:t>
            </w:r>
            <w:r w:rsidRPr="00F87069">
              <w:rPr>
                <w:szCs w:val="22"/>
              </w:rPr>
              <w:t>msec</w:t>
            </w:r>
            <w:r w:rsidR="0084239B">
              <w:rPr>
                <w:szCs w:val="22"/>
              </w:rPr>
              <w:t>.</w:t>
            </w:r>
          </w:p>
          <w:p w14:paraId="79FE6B4F" w14:textId="77777777" w:rsidR="004A5D6C" w:rsidRPr="00555F76" w:rsidRDefault="004A5D6C" w:rsidP="00204A7C">
            <w:pPr>
              <w:numPr>
                <w:ilvl w:val="0"/>
                <w:numId w:val="26"/>
              </w:numPr>
              <w:tabs>
                <w:tab w:val="clear" w:pos="567"/>
                <w:tab w:val="left" w:pos="318"/>
              </w:tabs>
              <w:spacing w:line="240" w:lineRule="auto"/>
              <w:rPr>
                <w:i/>
                <w:iCs/>
                <w:szCs w:val="22"/>
                <w:u w:val="single"/>
              </w:rPr>
            </w:pPr>
            <w:r w:rsidRPr="00555F76">
              <w:rPr>
                <w:szCs w:val="22"/>
              </w:rPr>
              <w:t>Kompli t-trattament b’250 mg ivosidenib darba kuljum wara li l-intervall tal-QTc jirritorna għall-medda ta’ 30 msec tal-linja bażi jew għal ≤ 480 msec.</w:t>
            </w:r>
          </w:p>
          <w:p w14:paraId="3067AE1C" w14:textId="5E474925" w:rsidR="004A5D6C" w:rsidRPr="00555F76" w:rsidRDefault="004A5D6C" w:rsidP="00204A7C">
            <w:pPr>
              <w:numPr>
                <w:ilvl w:val="0"/>
                <w:numId w:val="26"/>
              </w:numPr>
              <w:tabs>
                <w:tab w:val="clear" w:pos="567"/>
                <w:tab w:val="left" w:pos="318"/>
              </w:tabs>
              <w:spacing w:line="240" w:lineRule="auto"/>
              <w:ind w:left="318" w:hanging="318"/>
              <w:rPr>
                <w:i/>
                <w:szCs w:val="22"/>
                <w:u w:val="single"/>
              </w:rPr>
            </w:pPr>
            <w:r w:rsidRPr="00555F76">
              <w:rPr>
                <w:szCs w:val="22"/>
              </w:rPr>
              <w:t>Immonitorja l-ECGs mill-inqas darba fil-ġimgħa għal 3 ġimgħat u kif indikat klinikament wara li l-intervall tal-QTc jirritorna għall-medda ta’ 30 msec tal-linja bażi jew għal ≤ 480 msec.</w:t>
            </w:r>
            <w:r w:rsidR="008309E7" w:rsidRPr="00555F76">
              <w:rPr>
                <w:szCs w:val="22"/>
              </w:rPr>
              <w:t xml:space="preserve"> </w:t>
            </w:r>
          </w:p>
          <w:p w14:paraId="148F3E1E" w14:textId="77777777" w:rsidR="004A5D6C" w:rsidRPr="00555F76" w:rsidRDefault="004A5D6C" w:rsidP="00204A7C">
            <w:pPr>
              <w:numPr>
                <w:ilvl w:val="0"/>
                <w:numId w:val="26"/>
              </w:numPr>
              <w:tabs>
                <w:tab w:val="clear" w:pos="567"/>
                <w:tab w:val="left" w:pos="318"/>
              </w:tabs>
              <w:spacing w:line="240" w:lineRule="auto"/>
              <w:rPr>
                <w:i/>
                <w:iCs/>
                <w:szCs w:val="22"/>
                <w:u w:val="single"/>
              </w:rPr>
            </w:pPr>
            <w:r w:rsidRPr="00555F76">
              <w:rPr>
                <w:szCs w:val="22"/>
              </w:rPr>
              <w:t>Jekk tiġi identifikata etjoloġija alternattiva għat-titwil fl-intervall tal-QTc, id-doża tista’ tiżdied għal 500 mg ivosidenib darba kuljum.</w:t>
            </w:r>
          </w:p>
        </w:tc>
      </w:tr>
      <w:tr w:rsidR="004A5D6C" w:rsidRPr="00555F76" w14:paraId="06BAAEA7" w14:textId="77777777" w:rsidTr="00334E1D">
        <w:trPr>
          <w:cantSplit/>
        </w:trPr>
        <w:tc>
          <w:tcPr>
            <w:tcW w:w="3958" w:type="dxa"/>
            <w:shd w:val="clear" w:color="auto" w:fill="auto"/>
          </w:tcPr>
          <w:p w14:paraId="26FB15EB" w14:textId="77777777" w:rsidR="004A5D6C" w:rsidRPr="00555F76" w:rsidRDefault="004A5D6C" w:rsidP="00204A7C">
            <w:pPr>
              <w:keepNext/>
              <w:rPr>
                <w:szCs w:val="22"/>
              </w:rPr>
            </w:pPr>
            <w:r w:rsidRPr="00555F76">
              <w:rPr>
                <w:szCs w:val="22"/>
              </w:rPr>
              <w:lastRenderedPageBreak/>
              <w:t>Titwil fl-intervall tal-QTc b’sinjali/sintomi ta’ aritmija ventrikolari ta’ periklu għall-ħajja.</w:t>
            </w:r>
          </w:p>
          <w:p w14:paraId="0984931E" w14:textId="77777777" w:rsidR="004A5D6C" w:rsidRPr="00555F76" w:rsidRDefault="004A5D6C" w:rsidP="00204A7C">
            <w:pPr>
              <w:keepNext/>
              <w:rPr>
                <w:szCs w:val="22"/>
                <w:u w:val="single"/>
              </w:rPr>
            </w:pPr>
            <w:r w:rsidRPr="00555F76">
              <w:rPr>
                <w:szCs w:val="22"/>
              </w:rPr>
              <w:t>(Grad 4, ara sezzjonijiet 4.4, 4.5 u 4.8)</w:t>
            </w:r>
          </w:p>
        </w:tc>
        <w:tc>
          <w:tcPr>
            <w:tcW w:w="5113" w:type="dxa"/>
            <w:shd w:val="clear" w:color="auto" w:fill="auto"/>
          </w:tcPr>
          <w:p w14:paraId="3E0CA8F6" w14:textId="77777777" w:rsidR="004A5D6C" w:rsidRPr="00555F76" w:rsidRDefault="004A5D6C" w:rsidP="00204A7C">
            <w:pPr>
              <w:keepNext/>
              <w:numPr>
                <w:ilvl w:val="0"/>
                <w:numId w:val="27"/>
              </w:numPr>
              <w:tabs>
                <w:tab w:val="clear" w:pos="567"/>
                <w:tab w:val="left" w:pos="318"/>
              </w:tabs>
              <w:spacing w:line="240" w:lineRule="auto"/>
              <w:ind w:left="318" w:hanging="318"/>
              <w:rPr>
                <w:i/>
                <w:szCs w:val="22"/>
                <w:u w:val="single"/>
              </w:rPr>
            </w:pPr>
            <w:r w:rsidRPr="00555F76">
              <w:rPr>
                <w:szCs w:val="22"/>
              </w:rPr>
              <w:t>Waqqaf it-trattament b’mod permanenti.</w:t>
            </w:r>
          </w:p>
        </w:tc>
      </w:tr>
      <w:tr w:rsidR="004A5D6C" w:rsidRPr="00555F76" w14:paraId="276B029F" w14:textId="77777777" w:rsidTr="00334E1D">
        <w:trPr>
          <w:cantSplit/>
        </w:trPr>
        <w:tc>
          <w:tcPr>
            <w:tcW w:w="3958" w:type="dxa"/>
            <w:shd w:val="clear" w:color="auto" w:fill="auto"/>
          </w:tcPr>
          <w:p w14:paraId="42CAE282" w14:textId="77777777" w:rsidR="004A5D6C" w:rsidRPr="00555F76" w:rsidRDefault="004A5D6C" w:rsidP="00204A7C">
            <w:pPr>
              <w:keepNext/>
              <w:rPr>
                <w:szCs w:val="22"/>
              </w:rPr>
            </w:pPr>
            <w:r w:rsidRPr="00555F76">
              <w:rPr>
                <w:szCs w:val="22"/>
              </w:rPr>
              <w:t>Reazzjonijiet avversi oħra ta’ Grad 3 jew ogħla</w:t>
            </w:r>
          </w:p>
        </w:tc>
        <w:tc>
          <w:tcPr>
            <w:tcW w:w="5113" w:type="dxa"/>
            <w:shd w:val="clear" w:color="auto" w:fill="auto"/>
          </w:tcPr>
          <w:p w14:paraId="7C6064A6" w14:textId="77777777" w:rsidR="004A5D6C" w:rsidRPr="00555F76" w:rsidRDefault="004A5D6C" w:rsidP="00204A7C">
            <w:pPr>
              <w:keepNext/>
              <w:numPr>
                <w:ilvl w:val="0"/>
                <w:numId w:val="27"/>
              </w:numPr>
              <w:tabs>
                <w:tab w:val="clear" w:pos="567"/>
                <w:tab w:val="left" w:pos="318"/>
              </w:tabs>
              <w:spacing w:line="240" w:lineRule="auto"/>
              <w:ind w:left="318" w:hanging="318"/>
              <w:rPr>
                <w:szCs w:val="22"/>
              </w:rPr>
            </w:pPr>
            <w:r w:rsidRPr="00555F76">
              <w:rPr>
                <w:szCs w:val="22"/>
              </w:rPr>
              <w:t>Interrompi Tibsovo sakemm it-tossiċità tgħaddi għal Grad 1 jew inqas, jew għal-linja bażi, imbagħad kompli b’500 mg kuljum (tossiċità ta’ Grad 3) jew 250 mg kuljum (tossiċità ta’ Grad 4).</w:t>
            </w:r>
          </w:p>
          <w:p w14:paraId="190222D4" w14:textId="77777777" w:rsidR="004A5D6C" w:rsidRPr="00555F76" w:rsidRDefault="004A5D6C" w:rsidP="00204A7C">
            <w:pPr>
              <w:keepNext/>
              <w:numPr>
                <w:ilvl w:val="0"/>
                <w:numId w:val="27"/>
              </w:numPr>
              <w:tabs>
                <w:tab w:val="clear" w:pos="567"/>
                <w:tab w:val="left" w:pos="318"/>
              </w:tabs>
              <w:spacing w:line="240" w:lineRule="auto"/>
              <w:ind w:left="318" w:hanging="318"/>
              <w:rPr>
                <w:szCs w:val="22"/>
              </w:rPr>
            </w:pPr>
            <w:r w:rsidRPr="00555F76">
              <w:rPr>
                <w:szCs w:val="22"/>
              </w:rPr>
              <w:t>Jekk terġa’ titfaċċa t-tossiċità ta’ Grad 3 (għat-tieni darba), naqqas id-doża ta’ Tibsovo għal 250 mg kuljum sakemm tgħaddi t-tossiċità, imbagħad kompli b’500 mg kuljum.</w:t>
            </w:r>
          </w:p>
          <w:p w14:paraId="01FECF80" w14:textId="77777777" w:rsidR="004A5D6C" w:rsidRPr="00555F76" w:rsidRDefault="004A5D6C" w:rsidP="00204A7C">
            <w:pPr>
              <w:keepNext/>
              <w:numPr>
                <w:ilvl w:val="0"/>
                <w:numId w:val="27"/>
              </w:numPr>
              <w:tabs>
                <w:tab w:val="clear" w:pos="567"/>
                <w:tab w:val="left" w:pos="318"/>
              </w:tabs>
              <w:spacing w:line="240" w:lineRule="auto"/>
              <w:ind w:left="318" w:hanging="318"/>
              <w:rPr>
                <w:strike/>
                <w:szCs w:val="22"/>
              </w:rPr>
            </w:pPr>
            <w:r w:rsidRPr="00555F76">
              <w:rPr>
                <w:szCs w:val="22"/>
              </w:rPr>
              <w:t>Jekk terġa’ titfaċċa t-tossiċità ta’ Grad 3 (għat-tielet darba), jew terġa’ titfaċċa tossiċità ta’ Grad 4, waqqaf Tibsovo.</w:t>
            </w:r>
          </w:p>
        </w:tc>
      </w:tr>
    </w:tbl>
    <w:p w14:paraId="4F504C2E" w14:textId="77777777" w:rsidR="00796934" w:rsidRPr="00555F76" w:rsidRDefault="00796934" w:rsidP="00204A7C">
      <w:pPr>
        <w:pStyle w:val="C-PLR-BodyText"/>
        <w:rPr>
          <w:rFonts w:eastAsia="MS Mincho"/>
          <w:sz w:val="22"/>
          <w:szCs w:val="22"/>
        </w:rPr>
      </w:pPr>
      <w:r w:rsidRPr="00555F76">
        <w:rPr>
          <w:sz w:val="22"/>
          <w:szCs w:val="22"/>
        </w:rPr>
        <w:t xml:space="preserve">Grad 1 huwa ħafif, Grad 2 huwa moderat, Grad 3 huwa sever, Grad 4 huwa ta’ periklu għall-ħajja. </w:t>
      </w:r>
    </w:p>
    <w:p w14:paraId="568756F4" w14:textId="77777777" w:rsidR="00A008E9" w:rsidRPr="00555F76" w:rsidRDefault="00A008E9" w:rsidP="00204A7C">
      <w:pPr>
        <w:spacing w:line="240" w:lineRule="auto"/>
        <w:rPr>
          <w:szCs w:val="22"/>
        </w:rPr>
      </w:pPr>
    </w:p>
    <w:p w14:paraId="211FAB1B" w14:textId="77777777" w:rsidR="00796934" w:rsidRPr="00555F76" w:rsidRDefault="00796934" w:rsidP="00204A7C">
      <w:pPr>
        <w:keepNext/>
        <w:spacing w:line="240" w:lineRule="auto"/>
        <w:rPr>
          <w:bCs/>
          <w:i/>
          <w:iCs/>
          <w:szCs w:val="22"/>
          <w:u w:val="single"/>
        </w:rPr>
      </w:pPr>
      <w:r w:rsidRPr="00555F76">
        <w:rPr>
          <w:i/>
          <w:szCs w:val="22"/>
          <w:u w:val="single"/>
        </w:rPr>
        <w:t>Popolazzjonijiet speċjali</w:t>
      </w:r>
    </w:p>
    <w:p w14:paraId="56F3E3D4" w14:textId="77777777" w:rsidR="00796934" w:rsidRPr="00555F76" w:rsidRDefault="00796934" w:rsidP="00204A7C">
      <w:pPr>
        <w:keepNext/>
        <w:rPr>
          <w:bCs/>
          <w:i/>
          <w:szCs w:val="22"/>
        </w:rPr>
      </w:pPr>
    </w:p>
    <w:p w14:paraId="65781E9F" w14:textId="77777777" w:rsidR="00796934" w:rsidRPr="00555F76" w:rsidRDefault="00796934" w:rsidP="00204A7C">
      <w:pPr>
        <w:keepNext/>
        <w:spacing w:line="240" w:lineRule="auto"/>
        <w:rPr>
          <w:bCs/>
          <w:i/>
          <w:iCs/>
          <w:szCs w:val="22"/>
        </w:rPr>
      </w:pPr>
      <w:r w:rsidRPr="00555F76">
        <w:rPr>
          <w:i/>
          <w:szCs w:val="22"/>
        </w:rPr>
        <w:t>Anzjani</w:t>
      </w:r>
    </w:p>
    <w:p w14:paraId="6BFA6899" w14:textId="5014362F" w:rsidR="00796934" w:rsidRPr="00555F76" w:rsidRDefault="00796934" w:rsidP="00204A7C">
      <w:pPr>
        <w:autoSpaceDE w:val="0"/>
        <w:autoSpaceDN w:val="0"/>
        <w:adjustRightInd w:val="0"/>
        <w:rPr>
          <w:szCs w:val="22"/>
        </w:rPr>
      </w:pPr>
      <w:r w:rsidRPr="00555F76">
        <w:rPr>
          <w:szCs w:val="22"/>
        </w:rPr>
        <w:t>Mhu meħtieġ l-ebda aġġustament fid-doża f’pazjenti anzjani (età ta’ ≥ 65 sena) (ara sezzjonijiet 4.8 u</w:t>
      </w:r>
      <w:r w:rsidR="00A42919" w:rsidRPr="00471F34">
        <w:rPr>
          <w:szCs w:val="22"/>
        </w:rPr>
        <w:t> </w:t>
      </w:r>
      <w:r w:rsidRPr="00555F76">
        <w:rPr>
          <w:szCs w:val="22"/>
        </w:rPr>
        <w:t>5.2).</w:t>
      </w:r>
      <w:r w:rsidR="008309E7" w:rsidRPr="00555F76">
        <w:rPr>
          <w:szCs w:val="22"/>
        </w:rPr>
        <w:t xml:space="preserve"> </w:t>
      </w:r>
      <w:r w:rsidR="00FF6EA0">
        <w:rPr>
          <w:szCs w:val="22"/>
        </w:rPr>
        <w:t xml:space="preserve">Ma hemm </w:t>
      </w:r>
      <w:r w:rsidR="00FF6EA0" w:rsidRPr="00F87069">
        <w:rPr>
          <w:szCs w:val="22"/>
        </w:rPr>
        <w:t xml:space="preserve">l-ebda </w:t>
      </w:r>
      <w:r w:rsidR="00FF6EA0" w:rsidRPr="00F87069">
        <w:rPr>
          <w:i/>
          <w:szCs w:val="22"/>
        </w:rPr>
        <w:t>data</w:t>
      </w:r>
      <w:r w:rsidR="00FF6EA0" w:rsidRPr="00F87069">
        <w:rPr>
          <w:szCs w:val="22"/>
        </w:rPr>
        <w:t xml:space="preserve"> disponibbli għal pazjenti li għandhom 85</w:t>
      </w:r>
      <w:r w:rsidR="00FF6EA0">
        <w:rPr>
          <w:szCs w:val="22"/>
        </w:rPr>
        <w:t> </w:t>
      </w:r>
      <w:r w:rsidR="00FF6EA0" w:rsidRPr="00F87069">
        <w:rPr>
          <w:szCs w:val="22"/>
        </w:rPr>
        <w:t>sena jew aktar.</w:t>
      </w:r>
    </w:p>
    <w:p w14:paraId="008BB1AB" w14:textId="77777777" w:rsidR="00796934" w:rsidRPr="00555F76" w:rsidRDefault="00796934" w:rsidP="00204A7C">
      <w:pPr>
        <w:rPr>
          <w:szCs w:val="22"/>
        </w:rPr>
      </w:pPr>
    </w:p>
    <w:p w14:paraId="0A2B98CF" w14:textId="77777777" w:rsidR="00796934" w:rsidRPr="00555F76" w:rsidRDefault="00796934" w:rsidP="00204A7C">
      <w:pPr>
        <w:keepNext/>
        <w:spacing w:line="240" w:lineRule="auto"/>
        <w:rPr>
          <w:bCs/>
          <w:i/>
          <w:iCs/>
          <w:szCs w:val="22"/>
        </w:rPr>
      </w:pPr>
      <w:r w:rsidRPr="00555F76">
        <w:rPr>
          <w:i/>
          <w:szCs w:val="22"/>
        </w:rPr>
        <w:t>Indeboliment tal-kliewi</w:t>
      </w:r>
    </w:p>
    <w:p w14:paraId="0A32A0E1" w14:textId="48BD8660" w:rsidR="00796934" w:rsidRPr="00555F76" w:rsidRDefault="00796934" w:rsidP="00204A7C">
      <w:pPr>
        <w:autoSpaceDE w:val="0"/>
        <w:autoSpaceDN w:val="0"/>
        <w:adjustRightInd w:val="0"/>
        <w:rPr>
          <w:szCs w:val="22"/>
        </w:rPr>
      </w:pPr>
      <w:r w:rsidRPr="00555F76">
        <w:rPr>
          <w:szCs w:val="22"/>
        </w:rPr>
        <w:t>Mhu meħtieġ l-ebda aġġustament fid-doża f’pazjenti b’indeboliment tal-kliewi ħafif (eGFR ≥ 60 sa ˂ 90 mL/min/1.73 m</w:t>
      </w:r>
      <w:r w:rsidRPr="00555F76">
        <w:rPr>
          <w:szCs w:val="22"/>
          <w:vertAlign w:val="superscript"/>
        </w:rPr>
        <w:t>2</w:t>
      </w:r>
      <w:r w:rsidRPr="00555F76">
        <w:rPr>
          <w:szCs w:val="22"/>
        </w:rPr>
        <w:t>) jew moderat (eGFR ≥ 30 </w:t>
      </w:r>
      <w:r w:rsidR="009137EB" w:rsidRPr="00471F34">
        <w:rPr>
          <w:szCs w:val="22"/>
        </w:rPr>
        <w:t>sa</w:t>
      </w:r>
      <w:r w:rsidR="009137EB" w:rsidRPr="00555F76">
        <w:rPr>
          <w:szCs w:val="22"/>
        </w:rPr>
        <w:t> </w:t>
      </w:r>
      <w:r w:rsidRPr="00555F76">
        <w:rPr>
          <w:szCs w:val="22"/>
        </w:rPr>
        <w:t>˂ 60 mL/min/1.73 m</w:t>
      </w:r>
      <w:r w:rsidRPr="00555F76">
        <w:rPr>
          <w:szCs w:val="22"/>
          <w:vertAlign w:val="superscript"/>
        </w:rPr>
        <w:t>2</w:t>
      </w:r>
      <w:r w:rsidRPr="00555F76">
        <w:rPr>
          <w:szCs w:val="22"/>
        </w:rPr>
        <w:t>). Ma ġietx determinata doża rakkomandata għal pazjenti b’indeboliment tal-kliewi sever (eGFR ˂ 30 mL/min/1.73</w:t>
      </w:r>
      <w:r w:rsidR="00A42919" w:rsidRPr="00471F34">
        <w:rPr>
          <w:szCs w:val="22"/>
        </w:rPr>
        <w:t> </w:t>
      </w:r>
      <w:r w:rsidRPr="00555F76">
        <w:rPr>
          <w:szCs w:val="22"/>
        </w:rPr>
        <w:t>m</w:t>
      </w:r>
      <w:r w:rsidRPr="00555F76">
        <w:rPr>
          <w:szCs w:val="22"/>
          <w:vertAlign w:val="superscript"/>
        </w:rPr>
        <w:t>2</w:t>
      </w:r>
      <w:r w:rsidRPr="00555F76">
        <w:rPr>
          <w:szCs w:val="22"/>
        </w:rPr>
        <w:t>). Tibsovo għandu jintuża b’kawtela f’pazjenti b’indeboliment tal-kliewi sever u din il-popolazzjoni ta’ pazjenti għandha tiġi mmonitorjata mill-qrib (ara sezzjonijiet 4.4 u 5.2).</w:t>
      </w:r>
    </w:p>
    <w:p w14:paraId="53528DB0" w14:textId="77777777" w:rsidR="00796934" w:rsidRPr="00555F76" w:rsidRDefault="00796934" w:rsidP="00204A7C">
      <w:pPr>
        <w:spacing w:line="240" w:lineRule="auto"/>
        <w:rPr>
          <w:szCs w:val="22"/>
        </w:rPr>
      </w:pPr>
    </w:p>
    <w:p w14:paraId="21126A63" w14:textId="77777777" w:rsidR="00796934" w:rsidRPr="00555F76" w:rsidRDefault="00796934" w:rsidP="00204A7C">
      <w:pPr>
        <w:keepNext/>
        <w:spacing w:line="240" w:lineRule="auto"/>
        <w:rPr>
          <w:bCs/>
          <w:i/>
          <w:iCs/>
          <w:szCs w:val="22"/>
        </w:rPr>
      </w:pPr>
      <w:r w:rsidRPr="00555F76">
        <w:rPr>
          <w:i/>
          <w:szCs w:val="22"/>
        </w:rPr>
        <w:t>Indeboliment tal-fwied</w:t>
      </w:r>
    </w:p>
    <w:p w14:paraId="32B8425E" w14:textId="436E3EDA" w:rsidR="00A008E9" w:rsidRPr="00555F76" w:rsidRDefault="00796934" w:rsidP="00204A7C">
      <w:pPr>
        <w:autoSpaceDE w:val="0"/>
        <w:autoSpaceDN w:val="0"/>
        <w:adjustRightInd w:val="0"/>
        <w:rPr>
          <w:szCs w:val="22"/>
        </w:rPr>
      </w:pPr>
      <w:r w:rsidRPr="00555F76">
        <w:rPr>
          <w:szCs w:val="22"/>
        </w:rPr>
        <w:t>Mhu meħtieġ l-ebda aġġustament fid-doża f’pazjenti b’indeboliment tal-fwied ħafif (</w:t>
      </w:r>
      <w:r w:rsidR="008807DB" w:rsidRPr="003F1F46">
        <w:rPr>
          <w:szCs w:val="22"/>
        </w:rPr>
        <w:t>c</w:t>
      </w:r>
      <w:r w:rsidRPr="00555F76">
        <w:rPr>
          <w:szCs w:val="22"/>
        </w:rPr>
        <w:t>lassi A ta’ Child</w:t>
      </w:r>
      <w:r w:rsidR="0084239B">
        <w:rPr>
          <w:szCs w:val="22"/>
        </w:rPr>
        <w:t>-</w:t>
      </w:r>
      <w:r w:rsidRPr="00555F76">
        <w:rPr>
          <w:szCs w:val="22"/>
        </w:rPr>
        <w:t xml:space="preserve">Pugh). Ma ġietx determinata doża rakkomandata għal pazjenti b’indeboliment tal-fwied </w:t>
      </w:r>
      <w:r w:rsidR="00FF6EA0">
        <w:rPr>
          <w:szCs w:val="22"/>
        </w:rPr>
        <w:t xml:space="preserve">moderat u </w:t>
      </w:r>
      <w:r w:rsidRPr="00555F76">
        <w:rPr>
          <w:szCs w:val="22"/>
        </w:rPr>
        <w:t>sever (</w:t>
      </w:r>
      <w:r w:rsidR="008807DB" w:rsidRPr="003F1F46">
        <w:rPr>
          <w:szCs w:val="22"/>
        </w:rPr>
        <w:t>c</w:t>
      </w:r>
      <w:r w:rsidRPr="00555F76">
        <w:rPr>
          <w:szCs w:val="22"/>
        </w:rPr>
        <w:t>lassi</w:t>
      </w:r>
      <w:r w:rsidR="0084239B">
        <w:rPr>
          <w:szCs w:val="22"/>
        </w:rPr>
        <w:t>jiet</w:t>
      </w:r>
      <w:r w:rsidRPr="00555F76">
        <w:rPr>
          <w:szCs w:val="22"/>
        </w:rPr>
        <w:t xml:space="preserve"> </w:t>
      </w:r>
      <w:r w:rsidR="00FF6EA0">
        <w:rPr>
          <w:szCs w:val="22"/>
        </w:rPr>
        <w:t xml:space="preserve">B u </w:t>
      </w:r>
      <w:r w:rsidRPr="00555F76">
        <w:rPr>
          <w:szCs w:val="22"/>
        </w:rPr>
        <w:t>C ta’ Child</w:t>
      </w:r>
      <w:r w:rsidR="0084239B">
        <w:rPr>
          <w:szCs w:val="22"/>
        </w:rPr>
        <w:t>-</w:t>
      </w:r>
      <w:r w:rsidRPr="00555F76">
        <w:rPr>
          <w:szCs w:val="22"/>
        </w:rPr>
        <w:t xml:space="preserve">Pugh). Tibsovo għandu jintuża b’kawtela f’pazjenti b’indeboliment tal-fwied </w:t>
      </w:r>
      <w:r w:rsidR="00FF6EA0">
        <w:rPr>
          <w:szCs w:val="22"/>
        </w:rPr>
        <w:t xml:space="preserve">moderat u </w:t>
      </w:r>
      <w:r w:rsidRPr="00555F76">
        <w:rPr>
          <w:szCs w:val="22"/>
        </w:rPr>
        <w:t>sever u din il-popolazzjoni ta’ pazjenti għandha tiġi mmonitorjata mill-qrib (ara sezzjonijiet 4.4 u 5.2).</w:t>
      </w:r>
    </w:p>
    <w:p w14:paraId="61D6DAC6" w14:textId="77777777" w:rsidR="00A008E9" w:rsidRPr="00555F76" w:rsidRDefault="00A008E9" w:rsidP="00204A7C">
      <w:pPr>
        <w:spacing w:line="240" w:lineRule="auto"/>
        <w:rPr>
          <w:szCs w:val="22"/>
        </w:rPr>
      </w:pPr>
    </w:p>
    <w:p w14:paraId="0A93DAD7" w14:textId="77777777" w:rsidR="00812D16" w:rsidRPr="00555F76" w:rsidRDefault="00617FEB" w:rsidP="00204A7C">
      <w:pPr>
        <w:keepNext/>
        <w:spacing w:line="240" w:lineRule="auto"/>
        <w:rPr>
          <w:bCs/>
          <w:i/>
          <w:iCs/>
          <w:szCs w:val="22"/>
        </w:rPr>
      </w:pPr>
      <w:r w:rsidRPr="00555F76">
        <w:rPr>
          <w:i/>
          <w:szCs w:val="22"/>
        </w:rPr>
        <w:t>Popolazzjoni pedjatrika</w:t>
      </w:r>
    </w:p>
    <w:p w14:paraId="4030DC61" w14:textId="77777777" w:rsidR="00796934" w:rsidRPr="00555F76" w:rsidRDefault="00796934" w:rsidP="00204A7C">
      <w:pPr>
        <w:autoSpaceDE w:val="0"/>
        <w:autoSpaceDN w:val="0"/>
        <w:adjustRightInd w:val="0"/>
        <w:rPr>
          <w:szCs w:val="22"/>
        </w:rPr>
      </w:pPr>
      <w:r w:rsidRPr="00555F76">
        <w:rPr>
          <w:szCs w:val="22"/>
        </w:rPr>
        <w:t xml:space="preserve">Is-sigurtà u l-effikaċja ta’ Tibsovo fit-tfal u fl-adolexxenti ta’ eta ta’ ˂ 18-il sena ma ġewx determinati s’issa. M’hemm l-ebda </w:t>
      </w:r>
      <w:r w:rsidRPr="00555F76">
        <w:rPr>
          <w:i/>
          <w:iCs/>
          <w:szCs w:val="22"/>
        </w:rPr>
        <w:t>data</w:t>
      </w:r>
      <w:r w:rsidRPr="00555F76">
        <w:rPr>
          <w:szCs w:val="22"/>
        </w:rPr>
        <w:t xml:space="preserve"> disponibbli.</w:t>
      </w:r>
    </w:p>
    <w:p w14:paraId="2D835958" w14:textId="77777777" w:rsidR="009921E6" w:rsidRPr="00555F76" w:rsidRDefault="009921E6" w:rsidP="00204A7C">
      <w:pPr>
        <w:spacing w:line="240" w:lineRule="auto"/>
        <w:rPr>
          <w:szCs w:val="22"/>
          <w:u w:val="single"/>
        </w:rPr>
      </w:pPr>
    </w:p>
    <w:p w14:paraId="23075239" w14:textId="77777777" w:rsidR="00812D16" w:rsidRPr="00555F76" w:rsidRDefault="00617FEB" w:rsidP="00204A7C">
      <w:pPr>
        <w:keepNext/>
        <w:spacing w:line="240" w:lineRule="auto"/>
        <w:rPr>
          <w:szCs w:val="22"/>
          <w:u w:val="single"/>
        </w:rPr>
      </w:pPr>
      <w:r w:rsidRPr="00555F76">
        <w:rPr>
          <w:szCs w:val="22"/>
          <w:u w:val="single"/>
        </w:rPr>
        <w:lastRenderedPageBreak/>
        <w:t xml:space="preserve">Metodu ta’ kif għandu jingħata </w:t>
      </w:r>
    </w:p>
    <w:p w14:paraId="6AEA1298" w14:textId="77777777" w:rsidR="00796934" w:rsidRPr="00555F76" w:rsidRDefault="00796934" w:rsidP="00204A7C">
      <w:pPr>
        <w:keepNext/>
        <w:spacing w:line="240" w:lineRule="auto"/>
        <w:rPr>
          <w:szCs w:val="22"/>
          <w:u w:val="single"/>
        </w:rPr>
      </w:pPr>
    </w:p>
    <w:p w14:paraId="30D852C5" w14:textId="77777777" w:rsidR="00796934" w:rsidRPr="00555F76" w:rsidRDefault="00796934" w:rsidP="00204A7C">
      <w:pPr>
        <w:autoSpaceDE w:val="0"/>
        <w:autoSpaceDN w:val="0"/>
        <w:adjustRightInd w:val="0"/>
        <w:spacing w:line="240" w:lineRule="auto"/>
        <w:rPr>
          <w:szCs w:val="22"/>
        </w:rPr>
      </w:pPr>
      <w:r w:rsidRPr="00555F76">
        <w:rPr>
          <w:szCs w:val="22"/>
        </w:rPr>
        <w:t>Tibsovo huwa għal użu orali.</w:t>
      </w:r>
    </w:p>
    <w:p w14:paraId="75EC2BA6" w14:textId="77777777" w:rsidR="00796934" w:rsidRPr="00555F76" w:rsidRDefault="00796934" w:rsidP="00204A7C">
      <w:pPr>
        <w:autoSpaceDE w:val="0"/>
        <w:autoSpaceDN w:val="0"/>
        <w:adjustRightInd w:val="0"/>
        <w:spacing w:line="240" w:lineRule="auto"/>
        <w:rPr>
          <w:szCs w:val="22"/>
        </w:rPr>
      </w:pPr>
    </w:p>
    <w:p w14:paraId="00538894" w14:textId="5C9472B8" w:rsidR="00796934" w:rsidRPr="00555F76" w:rsidRDefault="00796934" w:rsidP="00204A7C">
      <w:pPr>
        <w:autoSpaceDE w:val="0"/>
        <w:autoSpaceDN w:val="0"/>
        <w:adjustRightInd w:val="0"/>
        <w:spacing w:line="240" w:lineRule="auto"/>
        <w:rPr>
          <w:szCs w:val="22"/>
        </w:rPr>
      </w:pPr>
      <w:r w:rsidRPr="00555F76">
        <w:rPr>
          <w:szCs w:val="22"/>
        </w:rPr>
        <w:t xml:space="preserve">Il-pilloli jittieħdu darba kuljum bejn wieħed u ieħor fl-istess ħin kuljum. </w:t>
      </w:r>
      <w:r w:rsidR="00133A41">
        <w:rPr>
          <w:szCs w:val="22"/>
        </w:rPr>
        <w:t>Il-pazjenti</w:t>
      </w:r>
      <w:r w:rsidRPr="00555F76">
        <w:rPr>
          <w:szCs w:val="22"/>
        </w:rPr>
        <w:t xml:space="preserve"> ma għandhom</w:t>
      </w:r>
      <w:r w:rsidR="00133A41">
        <w:rPr>
          <w:szCs w:val="22"/>
        </w:rPr>
        <w:t xml:space="preserve"> jieklu xejn għal sagħtejn qabel u sa siegħa wara li jieħdu l-pilloli</w:t>
      </w:r>
      <w:r w:rsidRPr="00555F76">
        <w:rPr>
          <w:szCs w:val="22"/>
        </w:rPr>
        <w:t xml:space="preserve"> (ara sezzjoni 5.2). Il-pilloli għandhom jinbelgħu sħaħ mal-ilma.</w:t>
      </w:r>
    </w:p>
    <w:p w14:paraId="1FAB4041" w14:textId="77777777" w:rsidR="00796934" w:rsidRPr="00555F76" w:rsidRDefault="00796934" w:rsidP="00204A7C">
      <w:pPr>
        <w:autoSpaceDE w:val="0"/>
        <w:autoSpaceDN w:val="0"/>
        <w:adjustRightInd w:val="0"/>
        <w:spacing w:line="240" w:lineRule="auto"/>
        <w:rPr>
          <w:szCs w:val="22"/>
        </w:rPr>
      </w:pPr>
    </w:p>
    <w:p w14:paraId="07CCB0B8" w14:textId="77777777" w:rsidR="00796934" w:rsidRPr="00555F76" w:rsidRDefault="00796934" w:rsidP="00204A7C">
      <w:pPr>
        <w:rPr>
          <w:szCs w:val="22"/>
        </w:rPr>
      </w:pPr>
      <w:r w:rsidRPr="00555F76">
        <w:rPr>
          <w:szCs w:val="22"/>
        </w:rPr>
        <w:t>Il-pazjenti għandhom jingħataw parir biex jevitaw li jieħdu l-grapefruit u l-meraq tal-grapefruit waqt it-trattament (ara sezzjoni 4.5). Il-pazjenti għandhom jingħataw parir ukoll biex ma jibilgħux id-dessikant tal-ġell tas-silika li jinsab fil-flixkun tal-pillola (ara sezzjoni 6.5).</w:t>
      </w:r>
    </w:p>
    <w:p w14:paraId="52A4400F" w14:textId="77777777" w:rsidR="00812D16" w:rsidRPr="00555F76" w:rsidRDefault="00812D16" w:rsidP="00204A7C">
      <w:pPr>
        <w:rPr>
          <w:noProof/>
          <w:szCs w:val="22"/>
        </w:rPr>
      </w:pPr>
    </w:p>
    <w:p w14:paraId="023A68A7" w14:textId="77777777" w:rsidR="00812D16" w:rsidRPr="00555F76" w:rsidRDefault="00617FEB" w:rsidP="00204A7C">
      <w:pPr>
        <w:keepNext/>
        <w:spacing w:line="240" w:lineRule="auto"/>
        <w:outlineLvl w:val="0"/>
        <w:rPr>
          <w:b/>
          <w:noProof/>
          <w:szCs w:val="22"/>
        </w:rPr>
      </w:pPr>
      <w:r w:rsidRPr="00555F76">
        <w:rPr>
          <w:b/>
          <w:szCs w:val="22"/>
        </w:rPr>
        <w:t>4.3</w:t>
      </w:r>
      <w:r w:rsidRPr="00555F76">
        <w:rPr>
          <w:b/>
          <w:szCs w:val="22"/>
        </w:rPr>
        <w:tab/>
        <w:t>Kontraindikazzjonijiet</w:t>
      </w:r>
    </w:p>
    <w:p w14:paraId="15CD830C" w14:textId="77777777" w:rsidR="00812D16" w:rsidRPr="00555F76" w:rsidRDefault="00812D16" w:rsidP="00204A7C">
      <w:pPr>
        <w:keepNext/>
        <w:spacing w:line="240" w:lineRule="auto"/>
        <w:rPr>
          <w:noProof/>
          <w:szCs w:val="22"/>
        </w:rPr>
      </w:pPr>
    </w:p>
    <w:p w14:paraId="08291591" w14:textId="77777777" w:rsidR="00796934" w:rsidRPr="00555F76" w:rsidRDefault="00796934" w:rsidP="00204A7C">
      <w:pPr>
        <w:spacing w:line="240" w:lineRule="auto"/>
        <w:rPr>
          <w:noProof/>
          <w:szCs w:val="22"/>
        </w:rPr>
      </w:pPr>
      <w:r w:rsidRPr="00555F76">
        <w:rPr>
          <w:szCs w:val="22"/>
        </w:rPr>
        <w:t>Sensittività eċċessiva għas-sustanza attiva jew għal kwalunkwe sustanza mhux attiva elenkata fis-sezzjoni 6.1.</w:t>
      </w:r>
    </w:p>
    <w:p w14:paraId="2B2D1A9E" w14:textId="77777777" w:rsidR="00796934" w:rsidRPr="00555F76" w:rsidRDefault="00796934" w:rsidP="00204A7C">
      <w:pPr>
        <w:spacing w:line="240" w:lineRule="auto"/>
        <w:rPr>
          <w:noProof/>
          <w:szCs w:val="22"/>
        </w:rPr>
      </w:pPr>
    </w:p>
    <w:p w14:paraId="7C62E90D" w14:textId="11D22089" w:rsidR="00796934" w:rsidRPr="00555F76" w:rsidRDefault="00796934" w:rsidP="00204A7C">
      <w:pPr>
        <w:spacing w:line="240" w:lineRule="auto"/>
        <w:rPr>
          <w:noProof/>
          <w:szCs w:val="22"/>
        </w:rPr>
      </w:pPr>
      <w:r w:rsidRPr="00555F76">
        <w:rPr>
          <w:szCs w:val="22"/>
        </w:rPr>
        <w:t>L-għoti fl-istess ħin ta’ indutturi qawwija ta’ CYP3A4 jew dabigatran (ara sezzjoni 4.5).</w:t>
      </w:r>
    </w:p>
    <w:p w14:paraId="3B594B64" w14:textId="77777777" w:rsidR="001667F6" w:rsidRPr="00555F76" w:rsidRDefault="001667F6" w:rsidP="00204A7C">
      <w:pPr>
        <w:spacing w:line="240" w:lineRule="auto"/>
        <w:rPr>
          <w:noProof/>
          <w:szCs w:val="22"/>
        </w:rPr>
      </w:pPr>
    </w:p>
    <w:p w14:paraId="04D3BBFB" w14:textId="5C62BDCB" w:rsidR="001667F6" w:rsidRPr="00555F76" w:rsidRDefault="001667F6" w:rsidP="00204A7C">
      <w:pPr>
        <w:spacing w:line="240" w:lineRule="auto"/>
        <w:rPr>
          <w:noProof/>
          <w:szCs w:val="22"/>
        </w:rPr>
      </w:pPr>
      <w:r w:rsidRPr="00555F76">
        <w:rPr>
          <w:szCs w:val="22"/>
        </w:rPr>
        <w:t>Sindromu konġenitali ta ‘QT twil.</w:t>
      </w:r>
    </w:p>
    <w:p w14:paraId="0F63C628" w14:textId="77777777" w:rsidR="00D11307" w:rsidRPr="00555F76" w:rsidRDefault="00D11307" w:rsidP="00204A7C">
      <w:pPr>
        <w:spacing w:line="240" w:lineRule="auto"/>
        <w:rPr>
          <w:noProof/>
          <w:szCs w:val="22"/>
        </w:rPr>
      </w:pPr>
    </w:p>
    <w:p w14:paraId="49DF4727" w14:textId="6F17ECEA" w:rsidR="001667F6" w:rsidRPr="00555F76" w:rsidRDefault="001667F6" w:rsidP="00204A7C">
      <w:pPr>
        <w:spacing w:line="240" w:lineRule="auto"/>
        <w:rPr>
          <w:noProof/>
          <w:szCs w:val="22"/>
        </w:rPr>
      </w:pPr>
      <w:r w:rsidRPr="00555F76">
        <w:rPr>
          <w:szCs w:val="22"/>
        </w:rPr>
        <w:t>Storja fil-familja ta’ mewt għal għarrieda jew ta’ aritmija ventrikolari polimorfika.</w:t>
      </w:r>
    </w:p>
    <w:p w14:paraId="33577567" w14:textId="77777777" w:rsidR="00D11307" w:rsidRPr="00555F76" w:rsidRDefault="00D11307" w:rsidP="00204A7C">
      <w:pPr>
        <w:spacing w:line="240" w:lineRule="auto"/>
        <w:rPr>
          <w:noProof/>
          <w:szCs w:val="22"/>
        </w:rPr>
      </w:pPr>
    </w:p>
    <w:p w14:paraId="4536EB94" w14:textId="149B1F6D" w:rsidR="001667F6" w:rsidRPr="00555F76" w:rsidRDefault="001667F6" w:rsidP="00204A7C">
      <w:pPr>
        <w:spacing w:line="240" w:lineRule="auto"/>
        <w:rPr>
          <w:noProof/>
          <w:szCs w:val="22"/>
        </w:rPr>
      </w:pPr>
      <w:r w:rsidRPr="00555F76">
        <w:rPr>
          <w:szCs w:val="22"/>
        </w:rPr>
        <w:t>Intervall tal-QT/QTc &gt; 500 msec, irrispettivament mill-metodu ta’ korrezzjoni (ara sezzjonijiet 4.2 u</w:t>
      </w:r>
      <w:r w:rsidR="00A42919" w:rsidRPr="00471F34">
        <w:rPr>
          <w:szCs w:val="22"/>
        </w:rPr>
        <w:t> </w:t>
      </w:r>
      <w:r w:rsidRPr="00555F76">
        <w:rPr>
          <w:szCs w:val="22"/>
        </w:rPr>
        <w:t>4.4).</w:t>
      </w:r>
    </w:p>
    <w:p w14:paraId="799386C3" w14:textId="77777777" w:rsidR="00812D16" w:rsidRPr="00555F76" w:rsidRDefault="00812D16" w:rsidP="00204A7C">
      <w:pPr>
        <w:spacing w:line="240" w:lineRule="auto"/>
        <w:rPr>
          <w:noProof/>
          <w:szCs w:val="22"/>
        </w:rPr>
      </w:pPr>
    </w:p>
    <w:p w14:paraId="2BA5EE89" w14:textId="77777777" w:rsidR="00812D16" w:rsidRPr="00555F76" w:rsidRDefault="00617FEB" w:rsidP="00204A7C">
      <w:pPr>
        <w:keepNext/>
        <w:spacing w:line="240" w:lineRule="auto"/>
        <w:outlineLvl w:val="0"/>
        <w:rPr>
          <w:b/>
          <w:noProof/>
          <w:szCs w:val="22"/>
        </w:rPr>
      </w:pPr>
      <w:r w:rsidRPr="00555F76">
        <w:rPr>
          <w:b/>
          <w:szCs w:val="22"/>
        </w:rPr>
        <w:t>4.4</w:t>
      </w:r>
      <w:r w:rsidRPr="00555F76">
        <w:rPr>
          <w:b/>
          <w:szCs w:val="22"/>
        </w:rPr>
        <w:tab/>
        <w:t>Twissijiet speċjali u prekawzjonijiet għall-użu</w:t>
      </w:r>
    </w:p>
    <w:p w14:paraId="17BCD5D0" w14:textId="77777777" w:rsidR="00812D16" w:rsidRPr="00555F76" w:rsidRDefault="00812D16" w:rsidP="00204A7C">
      <w:pPr>
        <w:keepNext/>
        <w:spacing w:line="240" w:lineRule="auto"/>
        <w:ind w:left="567" w:hanging="567"/>
        <w:rPr>
          <w:b/>
          <w:noProof/>
          <w:szCs w:val="22"/>
        </w:rPr>
      </w:pPr>
    </w:p>
    <w:p w14:paraId="42635073" w14:textId="0760334E" w:rsidR="00796934" w:rsidRPr="00555F76" w:rsidRDefault="00796934" w:rsidP="00204A7C">
      <w:pPr>
        <w:keepNext/>
        <w:tabs>
          <w:tab w:val="clear" w:pos="567"/>
        </w:tabs>
        <w:spacing w:line="240" w:lineRule="auto"/>
        <w:rPr>
          <w:noProof/>
          <w:szCs w:val="22"/>
          <w:u w:val="single"/>
        </w:rPr>
      </w:pPr>
      <w:r w:rsidRPr="00555F76">
        <w:rPr>
          <w:szCs w:val="22"/>
          <w:u w:val="single"/>
        </w:rPr>
        <w:t>Sindrome ta’ differenzazzjoni f’pazjenti b’</w:t>
      </w:r>
      <w:r w:rsidR="00E264CD">
        <w:rPr>
          <w:szCs w:val="22"/>
          <w:u w:val="single"/>
        </w:rPr>
        <w:t>l</w:t>
      </w:r>
      <w:r w:rsidRPr="00555F76">
        <w:rPr>
          <w:szCs w:val="22"/>
          <w:u w:val="single"/>
        </w:rPr>
        <w:t xml:space="preserve">ewkimja </w:t>
      </w:r>
      <w:r w:rsidR="00E264CD">
        <w:rPr>
          <w:szCs w:val="22"/>
          <w:u w:val="single"/>
        </w:rPr>
        <w:t>m</w:t>
      </w:r>
      <w:r w:rsidRPr="00555F76">
        <w:rPr>
          <w:szCs w:val="22"/>
          <w:u w:val="single"/>
        </w:rPr>
        <w:t xml:space="preserve">ajelojde </w:t>
      </w:r>
      <w:r w:rsidR="00E264CD">
        <w:rPr>
          <w:szCs w:val="22"/>
          <w:u w:val="single"/>
        </w:rPr>
        <w:t>a</w:t>
      </w:r>
      <w:r w:rsidRPr="00555F76">
        <w:rPr>
          <w:szCs w:val="22"/>
          <w:u w:val="single"/>
        </w:rPr>
        <w:t>kuta</w:t>
      </w:r>
    </w:p>
    <w:p w14:paraId="771214FB" w14:textId="77777777" w:rsidR="00796934" w:rsidRPr="00555F76" w:rsidRDefault="00796934" w:rsidP="00204A7C">
      <w:pPr>
        <w:keepNext/>
        <w:tabs>
          <w:tab w:val="clear" w:pos="567"/>
        </w:tabs>
        <w:spacing w:line="240" w:lineRule="auto"/>
        <w:rPr>
          <w:noProof/>
          <w:szCs w:val="22"/>
          <w:u w:val="single"/>
        </w:rPr>
      </w:pPr>
    </w:p>
    <w:p w14:paraId="24333D09" w14:textId="77777777" w:rsidR="00204A7C" w:rsidRDefault="00796934" w:rsidP="00204A7C">
      <w:pPr>
        <w:tabs>
          <w:tab w:val="clear" w:pos="567"/>
        </w:tabs>
        <w:spacing w:line="240" w:lineRule="auto"/>
        <w:rPr>
          <w:szCs w:val="22"/>
        </w:rPr>
      </w:pPr>
      <w:r w:rsidRPr="00555F76">
        <w:rPr>
          <w:szCs w:val="22"/>
        </w:rPr>
        <w:t xml:space="preserve">Ġie rrappurtat sindrome ta’ differenzazzjoni wara t-trattament b’ivosidenib (ara sezzjoni 4.8). Is-sindrome ta’ differenzazzjoni jista’ jkun ta’ periklu għall-ħajja jew fatali jekk ma jiġix ittrattat (ara hawn taħt u sezzjoni 4.2). Is-sindrome ta’ differenzazzjoni huwa assoċjat ma’ proliferazzjoni u differenzazzjoni rapidi taċ-ċelloli majelojdi. Is-sintomi jinkludu: lewkoċitożi mhux infettiva, edema periferali, deni, qtugħ ta’ nifs, effużjoni plewrali, pressjoni baxxa, ipoksja, edema pulmonari, pulmonite, effużjoni perikardjali, raxx, ammont eċċessiv ta’ fluwidu, sindrome tal-lisi tat-tumur u żieda fil-kreatinina. </w:t>
      </w:r>
    </w:p>
    <w:p w14:paraId="0BBBCCC9" w14:textId="6EB5588E" w:rsidR="00796934" w:rsidRPr="00555F76" w:rsidRDefault="00796934" w:rsidP="00204A7C">
      <w:pPr>
        <w:tabs>
          <w:tab w:val="clear" w:pos="567"/>
        </w:tabs>
        <w:spacing w:line="240" w:lineRule="auto"/>
        <w:rPr>
          <w:szCs w:val="22"/>
        </w:rPr>
      </w:pPr>
      <w:r w:rsidRPr="00555F76">
        <w:rPr>
          <w:szCs w:val="22"/>
        </w:rPr>
        <w:t xml:space="preserve">Il-pazjenti </w:t>
      </w:r>
      <w:r w:rsidR="00E264CD">
        <w:rPr>
          <w:szCs w:val="22"/>
        </w:rPr>
        <w:t>iridu</w:t>
      </w:r>
      <w:r w:rsidR="00E264CD" w:rsidRPr="00555F76">
        <w:rPr>
          <w:szCs w:val="22"/>
        </w:rPr>
        <w:t xml:space="preserve"> </w:t>
      </w:r>
      <w:r w:rsidRPr="00555F76">
        <w:rPr>
          <w:szCs w:val="22"/>
        </w:rPr>
        <w:t>jiġu infurmati dwar is-sinjali u s-sintomi tas-sindrome ta’ differenzazzjoni</w:t>
      </w:r>
      <w:r w:rsidR="00E264CD">
        <w:rPr>
          <w:szCs w:val="22"/>
        </w:rPr>
        <w:t>,</w:t>
      </w:r>
      <w:r w:rsidRPr="00555F76">
        <w:rPr>
          <w:szCs w:val="22"/>
        </w:rPr>
        <w:t xml:space="preserve"> jingħataw parir biex jikkuntattjaw lit-tabib tagħhom minnufih jekk dawn iseħħu</w:t>
      </w:r>
      <w:r w:rsidR="00E264CD">
        <w:rPr>
          <w:szCs w:val="22"/>
        </w:rPr>
        <w:t xml:space="preserve"> u jiġu avżati bil-bżonn li jżommu il-</w:t>
      </w:r>
      <w:r w:rsidR="00204A7C" w:rsidRPr="003F1F46">
        <w:rPr>
          <w:szCs w:val="22"/>
        </w:rPr>
        <w:t>k</w:t>
      </w:r>
      <w:r w:rsidR="00E331C9">
        <w:rPr>
          <w:szCs w:val="22"/>
        </w:rPr>
        <w:t>ard</w:t>
      </w:r>
      <w:r w:rsidR="00E264CD">
        <w:rPr>
          <w:szCs w:val="22"/>
        </w:rPr>
        <w:t xml:space="preserve"> ta’ </w:t>
      </w:r>
      <w:r w:rsidR="00204A7C" w:rsidRPr="003F1F46">
        <w:rPr>
          <w:szCs w:val="22"/>
        </w:rPr>
        <w:t>t</w:t>
      </w:r>
      <w:r w:rsidR="00E264CD">
        <w:rPr>
          <w:szCs w:val="22"/>
        </w:rPr>
        <w:t>wissija għall-</w:t>
      </w:r>
      <w:r w:rsidR="00204A7C" w:rsidRPr="003F1F46">
        <w:rPr>
          <w:szCs w:val="22"/>
        </w:rPr>
        <w:t>p</w:t>
      </w:r>
      <w:r w:rsidR="00E264CD">
        <w:rPr>
          <w:szCs w:val="22"/>
        </w:rPr>
        <w:t>azjent dejjem fuqhom</w:t>
      </w:r>
      <w:r w:rsidRPr="00555F76">
        <w:rPr>
          <w:szCs w:val="22"/>
        </w:rPr>
        <w:t>.</w:t>
      </w:r>
    </w:p>
    <w:p w14:paraId="21C0933A" w14:textId="77777777" w:rsidR="00204A7C" w:rsidRDefault="00204A7C" w:rsidP="00204A7C">
      <w:pPr>
        <w:tabs>
          <w:tab w:val="clear" w:pos="567"/>
        </w:tabs>
        <w:spacing w:line="240" w:lineRule="auto"/>
        <w:rPr>
          <w:szCs w:val="22"/>
        </w:rPr>
      </w:pPr>
    </w:p>
    <w:p w14:paraId="63F7DAAC" w14:textId="06B67C06" w:rsidR="00796934" w:rsidRDefault="00796934" w:rsidP="00204A7C">
      <w:pPr>
        <w:tabs>
          <w:tab w:val="clear" w:pos="567"/>
        </w:tabs>
        <w:spacing w:line="240" w:lineRule="auto"/>
        <w:rPr>
          <w:szCs w:val="22"/>
        </w:rPr>
      </w:pPr>
      <w:r w:rsidRPr="00555F76">
        <w:rPr>
          <w:szCs w:val="22"/>
        </w:rPr>
        <w:t xml:space="preserve">Jekk ikun hemm suspett ta’ sindrome ta’ differenzazzjoni, agħti kortikosterojdi sistemiċi u ibda monitoraġġ emodinamiku sakemm is-sintomi jgħaddu u għal minimu ta’ 3 ijiem. </w:t>
      </w:r>
    </w:p>
    <w:p w14:paraId="63A098BB" w14:textId="77777777" w:rsidR="009C0D6E" w:rsidRPr="00555F76" w:rsidRDefault="009C0D6E" w:rsidP="00204A7C">
      <w:pPr>
        <w:tabs>
          <w:tab w:val="clear" w:pos="567"/>
        </w:tabs>
        <w:spacing w:line="240" w:lineRule="auto"/>
        <w:rPr>
          <w:strike/>
          <w:szCs w:val="22"/>
        </w:rPr>
      </w:pPr>
    </w:p>
    <w:p w14:paraId="368CD2C6" w14:textId="6A12D0A7" w:rsidR="00820B42" w:rsidRPr="00555F76" w:rsidRDefault="00796934" w:rsidP="00204A7C">
      <w:pPr>
        <w:tabs>
          <w:tab w:val="clear" w:pos="567"/>
        </w:tabs>
        <w:spacing w:line="240" w:lineRule="auto"/>
        <w:rPr>
          <w:szCs w:val="22"/>
        </w:rPr>
      </w:pPr>
      <w:r w:rsidRPr="00555F76">
        <w:rPr>
          <w:szCs w:val="22"/>
        </w:rPr>
        <w:t>Jekk tiġi osservata lewkoċitożi, ibda t-trattament b’hydroxycarbamide skont l-istandards istituzzjonali tal-kura u tal-lewkafereżi kif indikat klinikament (ara sezzjoni 4.</w:t>
      </w:r>
      <w:ins w:id="14" w:author="Auteur">
        <w:r w:rsidR="00977830">
          <w:rPr>
            <w:szCs w:val="22"/>
          </w:rPr>
          <w:t>2</w:t>
        </w:r>
      </w:ins>
      <w:del w:id="15" w:author="Auteur">
        <w:r w:rsidRPr="00555F76" w:rsidDel="00977830">
          <w:rPr>
            <w:szCs w:val="22"/>
          </w:rPr>
          <w:delText>5</w:delText>
        </w:r>
      </w:del>
      <w:r w:rsidRPr="00555F76">
        <w:rPr>
          <w:szCs w:val="22"/>
        </w:rPr>
        <w:t xml:space="preserve">). </w:t>
      </w:r>
    </w:p>
    <w:p w14:paraId="537ECB0C" w14:textId="77777777" w:rsidR="00820B42" w:rsidRPr="00555F76" w:rsidRDefault="00820B42" w:rsidP="00204A7C">
      <w:pPr>
        <w:tabs>
          <w:tab w:val="clear" w:pos="567"/>
        </w:tabs>
        <w:spacing w:line="240" w:lineRule="auto"/>
        <w:rPr>
          <w:szCs w:val="22"/>
        </w:rPr>
      </w:pPr>
    </w:p>
    <w:p w14:paraId="42407263" w14:textId="063157D1" w:rsidR="00796934" w:rsidRPr="00555F76" w:rsidRDefault="00796934" w:rsidP="00204A7C">
      <w:pPr>
        <w:tabs>
          <w:tab w:val="clear" w:pos="567"/>
        </w:tabs>
        <w:spacing w:line="240" w:lineRule="auto"/>
        <w:rPr>
          <w:szCs w:val="22"/>
        </w:rPr>
      </w:pPr>
      <w:r w:rsidRPr="00555F76">
        <w:rPr>
          <w:szCs w:val="22"/>
        </w:rPr>
        <w:t>Naqqas ftit ftit il-kortitkosterojdi u hydroxycarbamide wara li s-sintomi jgħaddu biss. Is-sintomi tas-sindrome ta’ differenzazzjoni jistgħu jerġgħu jitfaċċaw bi twaqqif prematur tat-trattament b’kortikosterojde u/jew hydroxycarbamide. Interrompi t-trattament b’Tibsovo jekk sinjali/sintomi severi jippersistu għal aktar minn 48 siegħa wara l-bidu ta’ kortikosterojdi sistemiċi u kompli t-trattament b’500 mg ivosidenib darba kuljum meta s-sinjali/sintomi jkunu moderati jew aktar baxxi u mat-titjib fil-kundizzjoni klinika tal-pazjent.</w:t>
      </w:r>
    </w:p>
    <w:p w14:paraId="3D711070" w14:textId="77777777" w:rsidR="00445DCC" w:rsidRPr="00555F76" w:rsidRDefault="00445DCC" w:rsidP="00204A7C">
      <w:pPr>
        <w:tabs>
          <w:tab w:val="clear" w:pos="567"/>
        </w:tabs>
        <w:spacing w:line="240" w:lineRule="auto"/>
        <w:rPr>
          <w:szCs w:val="22"/>
        </w:rPr>
      </w:pPr>
    </w:p>
    <w:p w14:paraId="359075AD" w14:textId="77777777" w:rsidR="00445DCC" w:rsidRPr="00555F76" w:rsidRDefault="00445DCC" w:rsidP="00204A7C">
      <w:pPr>
        <w:keepNext/>
        <w:tabs>
          <w:tab w:val="clear" w:pos="567"/>
        </w:tabs>
        <w:spacing w:line="240" w:lineRule="auto"/>
        <w:rPr>
          <w:noProof/>
          <w:szCs w:val="22"/>
          <w:u w:val="single"/>
        </w:rPr>
      </w:pPr>
      <w:r w:rsidRPr="00555F76">
        <w:rPr>
          <w:szCs w:val="22"/>
          <w:u w:val="single"/>
        </w:rPr>
        <w:t>Titwil fl-intervall tal-QTc</w:t>
      </w:r>
    </w:p>
    <w:p w14:paraId="01FF314A" w14:textId="77777777" w:rsidR="00445DCC" w:rsidRPr="00555F76" w:rsidRDefault="00445DCC" w:rsidP="00204A7C">
      <w:pPr>
        <w:keepNext/>
        <w:tabs>
          <w:tab w:val="clear" w:pos="567"/>
        </w:tabs>
        <w:spacing w:line="240" w:lineRule="auto"/>
        <w:rPr>
          <w:noProof/>
          <w:szCs w:val="22"/>
          <w:u w:val="single"/>
        </w:rPr>
      </w:pPr>
    </w:p>
    <w:p w14:paraId="36128347" w14:textId="77777777" w:rsidR="00445DCC" w:rsidRPr="00555F76" w:rsidRDefault="00445DCC" w:rsidP="00204A7C">
      <w:pPr>
        <w:tabs>
          <w:tab w:val="clear" w:pos="567"/>
        </w:tabs>
        <w:spacing w:line="240" w:lineRule="auto"/>
        <w:rPr>
          <w:szCs w:val="22"/>
        </w:rPr>
      </w:pPr>
      <w:r w:rsidRPr="00555F76">
        <w:rPr>
          <w:szCs w:val="22"/>
        </w:rPr>
        <w:t>Ġie rrappurtat titwil fl-intervall tal-QTc wara t-trattament b’ivosidenib (ara sezzjoni 4.8).</w:t>
      </w:r>
    </w:p>
    <w:p w14:paraId="495E34DE" w14:textId="4601E080" w:rsidR="00892DE7" w:rsidRDefault="00445DCC" w:rsidP="00204A7C">
      <w:pPr>
        <w:tabs>
          <w:tab w:val="clear" w:pos="567"/>
        </w:tabs>
        <w:spacing w:line="240" w:lineRule="auto"/>
        <w:rPr>
          <w:szCs w:val="22"/>
        </w:rPr>
      </w:pPr>
      <w:r w:rsidRPr="00555F76">
        <w:rPr>
          <w:szCs w:val="22"/>
        </w:rPr>
        <w:lastRenderedPageBreak/>
        <w:t xml:space="preserve">Għandha ssir ECG qabel il-bidu tat-trattament, mill-inqas darba fil-ġimgħa matul l-ewwel 3 ġimgħat ta’ terapija u </w:t>
      </w:r>
      <w:r w:rsidR="009C0D6E">
        <w:rPr>
          <w:szCs w:val="22"/>
        </w:rPr>
        <w:t>mbagħad kull xahar</w:t>
      </w:r>
      <w:r w:rsidRPr="00555F76">
        <w:rPr>
          <w:szCs w:val="22"/>
        </w:rPr>
        <w:t xml:space="preserve"> minn hemm ’il quddiem jekk l-intervall tal-QTc jibqa’ ≤ 480 msec (ara sezzjoni 4.2). Kwalunkwe anormalità għandha tiġi ġestita fil-pront (ara sezzjoni 4.2). F’każ ta’ sintomatoloġija suġġestiva, għandha ssir ECG kif indikat klinikament.</w:t>
      </w:r>
      <w:r w:rsidR="009C0D6E">
        <w:rPr>
          <w:szCs w:val="22"/>
        </w:rPr>
        <w:t xml:space="preserve"> F’każ </w:t>
      </w:r>
      <w:r w:rsidR="009C0D6E" w:rsidRPr="00F87069">
        <w:rPr>
          <w:szCs w:val="22"/>
        </w:rPr>
        <w:t>ta</w:t>
      </w:r>
      <w:r w:rsidR="009A62E0">
        <w:rPr>
          <w:szCs w:val="22"/>
        </w:rPr>
        <w:t>’</w:t>
      </w:r>
      <w:r w:rsidR="009C0D6E" w:rsidRPr="00F87069">
        <w:rPr>
          <w:szCs w:val="22"/>
        </w:rPr>
        <w:t xml:space="preserve"> rimettar qawwi u/jew dijare</w:t>
      </w:r>
      <w:r w:rsidR="009A62E0">
        <w:rPr>
          <w:szCs w:val="22"/>
        </w:rPr>
        <w:t>a, għandha ssir valutazzjoni ta’</w:t>
      </w:r>
      <w:r w:rsidR="009C0D6E" w:rsidRPr="00F87069">
        <w:rPr>
          <w:szCs w:val="22"/>
        </w:rPr>
        <w:t xml:space="preserve"> anormalitajiet fl-elettroliti fis-serum, speċjalment </w:t>
      </w:r>
      <w:r w:rsidR="009C0D6E">
        <w:rPr>
          <w:szCs w:val="22"/>
        </w:rPr>
        <w:t>l-</w:t>
      </w:r>
      <w:r w:rsidR="009C0D6E" w:rsidRPr="00F87069">
        <w:rPr>
          <w:szCs w:val="22"/>
        </w:rPr>
        <w:t xml:space="preserve">ipokalemija u </w:t>
      </w:r>
      <w:r w:rsidR="009C0D6E">
        <w:rPr>
          <w:szCs w:val="22"/>
        </w:rPr>
        <w:t>l-magnesium</w:t>
      </w:r>
      <w:r w:rsidR="009C0D6E" w:rsidRPr="00F87069">
        <w:rPr>
          <w:szCs w:val="22"/>
        </w:rPr>
        <w:t>.</w:t>
      </w:r>
    </w:p>
    <w:p w14:paraId="53A9759D" w14:textId="77777777" w:rsidR="009C0D6E" w:rsidRPr="00555F76" w:rsidRDefault="009C0D6E" w:rsidP="00204A7C">
      <w:pPr>
        <w:tabs>
          <w:tab w:val="clear" w:pos="567"/>
        </w:tabs>
        <w:spacing w:line="240" w:lineRule="auto"/>
        <w:rPr>
          <w:szCs w:val="22"/>
        </w:rPr>
      </w:pPr>
    </w:p>
    <w:p w14:paraId="7F4318C0" w14:textId="08843245" w:rsidR="00445DCC" w:rsidRPr="00555F76" w:rsidRDefault="00892DE7" w:rsidP="00204A7C">
      <w:pPr>
        <w:tabs>
          <w:tab w:val="clear" w:pos="567"/>
        </w:tabs>
        <w:spacing w:line="240" w:lineRule="auto"/>
        <w:rPr>
          <w:szCs w:val="22"/>
        </w:rPr>
      </w:pPr>
      <w:r w:rsidRPr="00555F76">
        <w:rPr>
          <w:szCs w:val="22"/>
        </w:rPr>
        <w:t>Il-pazjenti għandhom jiġu infurmati bir-riskju ta’ titwil tal-QT, is-sintomi u s-sinjali tiegħu (palpitazzjonijiet, sturdament, sinkope jew saħansitra arrest kardijaku) u jingħataw parir biex jikkuntattjaw lit-tabib tagħhom minnufih jekk dawn iseħħu.</w:t>
      </w:r>
    </w:p>
    <w:p w14:paraId="5289257B" w14:textId="77777777" w:rsidR="00892DE7" w:rsidRPr="00555F76" w:rsidRDefault="00892DE7" w:rsidP="00204A7C">
      <w:pPr>
        <w:tabs>
          <w:tab w:val="clear" w:pos="567"/>
        </w:tabs>
        <w:spacing w:line="240" w:lineRule="auto"/>
        <w:rPr>
          <w:szCs w:val="22"/>
        </w:rPr>
      </w:pPr>
    </w:p>
    <w:p w14:paraId="4C198C6A" w14:textId="391554AA" w:rsidR="00445DCC" w:rsidRDefault="00445DCC" w:rsidP="00204A7C">
      <w:pPr>
        <w:spacing w:line="240" w:lineRule="auto"/>
        <w:rPr>
          <w:szCs w:val="22"/>
        </w:rPr>
      </w:pPr>
      <w:r w:rsidRPr="00555F76">
        <w:rPr>
          <w:szCs w:val="22"/>
        </w:rPr>
        <w:t xml:space="preserve">L-għoti fl-istess ħin ta’ prodotti mediċinali magħrufa li jtawlu l-intervall tal-QTc, jew inibituri moderati jew qawwija ta’ CYP3A4 jistgħu jżidu r-riskju ta’ titwil fl-intervall tal-QTc u għandhom jiġu evitati kull meta jkun possibbli waqt it-trattament b’Tibsovo. Il-pazjenti għandhom jiġu ttrattati b’kawtela u mmonitorjati mill-qrib għal titwil fl-intervall tal-QTc jekk l-użu ta’ alternattiva xierqa ma jkunx possibbli. </w:t>
      </w:r>
      <w:r w:rsidR="0092316D" w:rsidRPr="00555F76">
        <w:rPr>
          <w:szCs w:val="22"/>
        </w:rPr>
        <w:t>Għandha ssir ECG qabel l-għoti flimkien, monitoraġġ kull ġimgħa għal mill-inqas 3 ġimgħat u mbagħad kif indikat klinikament</w:t>
      </w:r>
      <w:r w:rsidRPr="00555F76">
        <w:rPr>
          <w:szCs w:val="22"/>
        </w:rPr>
        <w:t>. Id-doża rakkomandata ta’ ivosidenib għandha titnaqqas għal 250 mg darba kuljum jekk l-użu ta’ inibituri moderati jew qawwija ta’ CYP3A4 ma jkunx jista’ jiġi evitat (ara sezzjonijiet 4.2 u 4.5).</w:t>
      </w:r>
    </w:p>
    <w:p w14:paraId="588B3339" w14:textId="77777777" w:rsidR="009C0D6E" w:rsidRPr="00555F76" w:rsidRDefault="009C0D6E" w:rsidP="00204A7C">
      <w:pPr>
        <w:spacing w:line="240" w:lineRule="auto"/>
        <w:rPr>
          <w:szCs w:val="22"/>
        </w:rPr>
      </w:pPr>
    </w:p>
    <w:p w14:paraId="36C2A9C9" w14:textId="3D7E9C9D" w:rsidR="004A3EB0" w:rsidRDefault="004A3EB0" w:rsidP="00204A7C">
      <w:pPr>
        <w:spacing w:line="240" w:lineRule="auto"/>
        <w:rPr>
          <w:szCs w:val="22"/>
        </w:rPr>
      </w:pPr>
      <w:r w:rsidRPr="00555F76">
        <w:rPr>
          <w:szCs w:val="22"/>
        </w:rPr>
        <w:t>Jekk l-għoti ta’ furosemide (substrat ta’ OAT3) ikun indikat klinikament għall-ġestjoni tas-sinjali/sintomi tas-sindrome ta’ differenzazzjoni, il-pazjenti għandhom jiġu mmonitorjati mill-qrib għal żbilanċi fl-elettroliti u għal titwil fl-intervall tal-QTc.</w:t>
      </w:r>
    </w:p>
    <w:p w14:paraId="6F390817" w14:textId="77777777" w:rsidR="009C0D6E" w:rsidRPr="00555F76" w:rsidRDefault="009C0D6E" w:rsidP="00204A7C">
      <w:pPr>
        <w:spacing w:line="240" w:lineRule="auto"/>
        <w:rPr>
          <w:noProof/>
          <w:szCs w:val="22"/>
        </w:rPr>
      </w:pPr>
    </w:p>
    <w:p w14:paraId="0B2C925B" w14:textId="54861245" w:rsidR="00445DCC" w:rsidRPr="00555F76" w:rsidRDefault="00445DCC" w:rsidP="00204A7C">
      <w:pPr>
        <w:spacing w:line="240" w:lineRule="auto"/>
        <w:rPr>
          <w:noProof/>
          <w:szCs w:val="22"/>
        </w:rPr>
      </w:pPr>
      <w:r w:rsidRPr="00555F76">
        <w:rPr>
          <w:szCs w:val="22"/>
        </w:rPr>
        <w:t>Il-pazjenti b’insuffiċjenza tal-qalb konġestiva jew b’anormalitajiet fl-elettroliti għandhom jiġu mmonitorjati mill-qrib, b’monitoraġġ perjodiku tal-ECGs u tal-elettroliti, waqt it-trattament b’ivosidenib.</w:t>
      </w:r>
    </w:p>
    <w:p w14:paraId="79B7C87F" w14:textId="77777777" w:rsidR="00445DCC" w:rsidRPr="00555F76" w:rsidRDefault="00445DCC" w:rsidP="00204A7C">
      <w:pPr>
        <w:spacing w:line="240" w:lineRule="auto"/>
        <w:rPr>
          <w:szCs w:val="22"/>
        </w:rPr>
      </w:pPr>
      <w:r w:rsidRPr="00555F76">
        <w:rPr>
          <w:szCs w:val="22"/>
        </w:rPr>
        <w:t>It-trattament b’Tibsovo għandu jitwaqqaf b’mod permanenti jekk il-pazjenti jiżviluppaw titwil fl-intervall tal-QTc b’sinjali jew sintomi ta’ aritmija ta’ periklu għall-ħajja (ara sezzjoni 4.2).</w:t>
      </w:r>
    </w:p>
    <w:p w14:paraId="1A93AD1F" w14:textId="77777777" w:rsidR="00445DCC" w:rsidRDefault="00445DCC" w:rsidP="00204A7C">
      <w:pPr>
        <w:tabs>
          <w:tab w:val="clear" w:pos="567"/>
        </w:tabs>
        <w:spacing w:line="240" w:lineRule="auto"/>
        <w:rPr>
          <w:strike/>
          <w:noProof/>
          <w:szCs w:val="22"/>
          <w:u w:val="single"/>
        </w:rPr>
      </w:pPr>
    </w:p>
    <w:p w14:paraId="47AB7237" w14:textId="3E13247A" w:rsidR="009C0D6E" w:rsidRDefault="009C0D6E" w:rsidP="00204A7C">
      <w:pPr>
        <w:tabs>
          <w:tab w:val="clear" w:pos="567"/>
        </w:tabs>
        <w:spacing w:line="240" w:lineRule="auto"/>
        <w:rPr>
          <w:szCs w:val="22"/>
        </w:rPr>
      </w:pPr>
      <w:r w:rsidRPr="00F87069">
        <w:rPr>
          <w:szCs w:val="22"/>
        </w:rPr>
        <w:t>Ivosidenib għandu jintuża b</w:t>
      </w:r>
      <w:r w:rsidR="009A62E0">
        <w:rPr>
          <w:szCs w:val="22"/>
        </w:rPr>
        <w:t>’kawtela f'pazjenti b’</w:t>
      </w:r>
      <w:r w:rsidRPr="00F87069">
        <w:rPr>
          <w:szCs w:val="22"/>
        </w:rPr>
        <w:t>livelli ta</w:t>
      </w:r>
      <w:r w:rsidR="009A62E0">
        <w:rPr>
          <w:szCs w:val="22"/>
        </w:rPr>
        <w:t>’</w:t>
      </w:r>
      <w:r w:rsidRPr="00F87069">
        <w:rPr>
          <w:szCs w:val="22"/>
        </w:rPr>
        <w:t xml:space="preserve"> albumina taħ</w:t>
      </w:r>
      <w:r w:rsidR="009A62E0">
        <w:rPr>
          <w:szCs w:val="22"/>
        </w:rPr>
        <w:t xml:space="preserve">t il-medda normali </w:t>
      </w:r>
      <w:r w:rsidR="00204A7C" w:rsidRPr="003F1F46">
        <w:rPr>
          <w:szCs w:val="22"/>
        </w:rPr>
        <w:t>jew</w:t>
      </w:r>
      <w:r w:rsidR="009A62E0">
        <w:rPr>
          <w:szCs w:val="22"/>
        </w:rPr>
        <w:t xml:space="preserve"> pazjenti b’</w:t>
      </w:r>
      <w:r w:rsidRPr="00F87069">
        <w:rPr>
          <w:szCs w:val="22"/>
        </w:rPr>
        <w:t>piż baxx.</w:t>
      </w:r>
    </w:p>
    <w:p w14:paraId="7A32CCA6" w14:textId="77777777" w:rsidR="009A62E0" w:rsidRPr="00F87069" w:rsidRDefault="009A62E0" w:rsidP="00204A7C">
      <w:pPr>
        <w:tabs>
          <w:tab w:val="clear" w:pos="567"/>
        </w:tabs>
        <w:spacing w:line="240" w:lineRule="auto"/>
        <w:rPr>
          <w:szCs w:val="22"/>
        </w:rPr>
      </w:pPr>
    </w:p>
    <w:p w14:paraId="2E6530D7" w14:textId="77777777" w:rsidR="00445DCC" w:rsidRPr="00555F76" w:rsidRDefault="00445DCC" w:rsidP="00204A7C">
      <w:pPr>
        <w:keepNext/>
        <w:tabs>
          <w:tab w:val="clear" w:pos="567"/>
        </w:tabs>
        <w:spacing w:line="240" w:lineRule="auto"/>
        <w:rPr>
          <w:noProof/>
          <w:szCs w:val="22"/>
          <w:u w:val="single"/>
        </w:rPr>
      </w:pPr>
      <w:r w:rsidRPr="00555F76">
        <w:rPr>
          <w:szCs w:val="22"/>
          <w:u w:val="single"/>
        </w:rPr>
        <w:t>Indeboliment tal-kliewi sever</w:t>
      </w:r>
    </w:p>
    <w:p w14:paraId="7B0F72E1" w14:textId="77777777" w:rsidR="00445DCC" w:rsidRPr="00555F76" w:rsidRDefault="00445DCC" w:rsidP="00204A7C">
      <w:pPr>
        <w:keepNext/>
        <w:rPr>
          <w:szCs w:val="22"/>
        </w:rPr>
      </w:pPr>
    </w:p>
    <w:p w14:paraId="1AB72C95" w14:textId="77777777" w:rsidR="00445DCC" w:rsidRPr="00555F76" w:rsidRDefault="00445DCC" w:rsidP="00204A7C">
      <w:pPr>
        <w:rPr>
          <w:szCs w:val="22"/>
        </w:rPr>
      </w:pPr>
      <w:r w:rsidRPr="00555F76">
        <w:rPr>
          <w:szCs w:val="22"/>
        </w:rPr>
        <w:t>Is-sigurtà u l-effikaċja ta’ ivosidenib ma ġewx determinati f’pazjenti b’indeboliment tal-kliewi sever (eGFR ˂ 30 mL/min/1.73 m</w:t>
      </w:r>
      <w:r w:rsidRPr="00555F76">
        <w:rPr>
          <w:szCs w:val="22"/>
          <w:vertAlign w:val="superscript"/>
        </w:rPr>
        <w:t>2</w:t>
      </w:r>
      <w:r w:rsidRPr="00555F76">
        <w:rPr>
          <w:szCs w:val="22"/>
        </w:rPr>
        <w:t>). Tibsovo għandu jintuża b’kawtela f’pazjenti b’indeboliment tal-kliewi sever u din il-popolazzjoni ta’ pazjenti għandha tiġi mmonitorjata mill-qrib (ara sezzjonijiet 4.2 u 5.2).</w:t>
      </w:r>
    </w:p>
    <w:p w14:paraId="003619F0" w14:textId="77777777" w:rsidR="00445DCC" w:rsidRDefault="00445DCC" w:rsidP="00204A7C">
      <w:pPr>
        <w:rPr>
          <w:szCs w:val="22"/>
        </w:rPr>
      </w:pPr>
    </w:p>
    <w:p w14:paraId="7C30EEA0" w14:textId="7218EEBC" w:rsidR="009A62E0" w:rsidRDefault="009A62E0" w:rsidP="00204A7C">
      <w:pPr>
        <w:rPr>
          <w:szCs w:val="22"/>
          <w:u w:val="single"/>
        </w:rPr>
      </w:pPr>
      <w:r w:rsidRPr="00555F76">
        <w:rPr>
          <w:szCs w:val="22"/>
          <w:u w:val="single"/>
        </w:rPr>
        <w:t>Indeboliment tal-fwied</w:t>
      </w:r>
    </w:p>
    <w:p w14:paraId="418B91CA" w14:textId="77777777" w:rsidR="009A62E0" w:rsidRDefault="009A62E0" w:rsidP="00204A7C">
      <w:pPr>
        <w:rPr>
          <w:szCs w:val="22"/>
          <w:u w:val="single"/>
        </w:rPr>
      </w:pPr>
    </w:p>
    <w:p w14:paraId="1DA2D071" w14:textId="561FAD9E" w:rsidR="00445DCC" w:rsidRPr="00555F76" w:rsidRDefault="009A62E0" w:rsidP="00204A7C">
      <w:pPr>
        <w:rPr>
          <w:szCs w:val="22"/>
        </w:rPr>
      </w:pPr>
      <w:r w:rsidRPr="00F87069">
        <w:rPr>
          <w:szCs w:val="22"/>
        </w:rPr>
        <w:t>Is-sigurtà u l-effikaċja ta’ ivosidenib ma ġewx stabbiliti</w:t>
      </w:r>
      <w:r w:rsidR="00445DCC" w:rsidRPr="00555F76">
        <w:rPr>
          <w:szCs w:val="22"/>
        </w:rPr>
        <w:t xml:space="preserve"> f’pazjenti b’indeboliment tal-fwied </w:t>
      </w:r>
      <w:r>
        <w:rPr>
          <w:szCs w:val="22"/>
        </w:rPr>
        <w:t xml:space="preserve">moderat u </w:t>
      </w:r>
      <w:r w:rsidR="00445DCC" w:rsidRPr="00555F76">
        <w:rPr>
          <w:szCs w:val="22"/>
        </w:rPr>
        <w:t>sever (</w:t>
      </w:r>
      <w:r w:rsidR="008807DB" w:rsidRPr="003F1F46">
        <w:rPr>
          <w:szCs w:val="22"/>
        </w:rPr>
        <w:t>c</w:t>
      </w:r>
      <w:r w:rsidR="00445DCC" w:rsidRPr="00555F76">
        <w:rPr>
          <w:szCs w:val="22"/>
        </w:rPr>
        <w:t>lassi</w:t>
      </w:r>
      <w:r w:rsidR="0084239B">
        <w:rPr>
          <w:szCs w:val="22"/>
        </w:rPr>
        <w:t>jiet</w:t>
      </w:r>
      <w:r w:rsidR="00445DCC" w:rsidRPr="00555F76">
        <w:rPr>
          <w:szCs w:val="22"/>
        </w:rPr>
        <w:t xml:space="preserve"> </w:t>
      </w:r>
      <w:r>
        <w:rPr>
          <w:szCs w:val="22"/>
        </w:rPr>
        <w:t xml:space="preserve">B u </w:t>
      </w:r>
      <w:r w:rsidR="00445DCC" w:rsidRPr="00555F76">
        <w:rPr>
          <w:szCs w:val="22"/>
        </w:rPr>
        <w:t>C ta’ Child</w:t>
      </w:r>
      <w:r w:rsidR="0084239B">
        <w:rPr>
          <w:szCs w:val="22"/>
        </w:rPr>
        <w:t>-</w:t>
      </w:r>
      <w:r w:rsidR="00445DCC" w:rsidRPr="00555F76">
        <w:rPr>
          <w:szCs w:val="22"/>
        </w:rPr>
        <w:t xml:space="preserve">Pugh). Tibsovo għandu jintuża b’kawtela f’pazjenti b’indeboliment tal-fwied </w:t>
      </w:r>
      <w:r>
        <w:rPr>
          <w:szCs w:val="22"/>
        </w:rPr>
        <w:t xml:space="preserve">moderat u </w:t>
      </w:r>
      <w:r w:rsidR="00445DCC" w:rsidRPr="00555F76">
        <w:rPr>
          <w:szCs w:val="22"/>
        </w:rPr>
        <w:t>sever u din il-popolazzjoni ta’ pazjenti għandha tiġi mmonitorjata mill-qrib (ara sezzjonijiet 4.2 u 5.2).</w:t>
      </w:r>
    </w:p>
    <w:p w14:paraId="0A233886" w14:textId="7AA8F70D" w:rsidR="00445DCC" w:rsidRDefault="009A62E0" w:rsidP="00204A7C">
      <w:pPr>
        <w:tabs>
          <w:tab w:val="clear" w:pos="567"/>
        </w:tabs>
        <w:spacing w:line="240" w:lineRule="auto"/>
        <w:rPr>
          <w:szCs w:val="22"/>
        </w:rPr>
      </w:pPr>
      <w:r w:rsidRPr="00F87069">
        <w:rPr>
          <w:szCs w:val="22"/>
        </w:rPr>
        <w:t xml:space="preserve">Tibsovo </w:t>
      </w:r>
      <w:r>
        <w:rPr>
          <w:szCs w:val="22"/>
        </w:rPr>
        <w:t>għandu jintuża b’</w:t>
      </w:r>
      <w:r w:rsidRPr="00F87069">
        <w:rPr>
          <w:szCs w:val="22"/>
        </w:rPr>
        <w:t>kawtela f</w:t>
      </w:r>
      <w:r>
        <w:rPr>
          <w:szCs w:val="22"/>
        </w:rPr>
        <w:t>’pazjenti b’</w:t>
      </w:r>
      <w:r w:rsidRPr="00F87069">
        <w:rPr>
          <w:szCs w:val="22"/>
        </w:rPr>
        <w:t>indeboli</w:t>
      </w:r>
      <w:r w:rsidR="003927AE">
        <w:rPr>
          <w:szCs w:val="22"/>
        </w:rPr>
        <w:t>ment tal-fwied</w:t>
      </w:r>
      <w:r>
        <w:rPr>
          <w:szCs w:val="22"/>
        </w:rPr>
        <w:t xml:space="preserve"> ħafif (</w:t>
      </w:r>
      <w:r w:rsidR="008807DB" w:rsidRPr="003F1F46">
        <w:rPr>
          <w:szCs w:val="22"/>
        </w:rPr>
        <w:t>c</w:t>
      </w:r>
      <w:r w:rsidRPr="00F87069">
        <w:rPr>
          <w:szCs w:val="22"/>
        </w:rPr>
        <w:t>lassi A</w:t>
      </w:r>
      <w:r>
        <w:rPr>
          <w:szCs w:val="22"/>
        </w:rPr>
        <w:t xml:space="preserve"> ta’ </w:t>
      </w:r>
      <w:r w:rsidR="008807DB">
        <w:rPr>
          <w:szCs w:val="22"/>
        </w:rPr>
        <w:t>Child-Pugh</w:t>
      </w:r>
      <w:r>
        <w:rPr>
          <w:szCs w:val="22"/>
        </w:rPr>
        <w:t>) (ara sezzjoni </w:t>
      </w:r>
      <w:r w:rsidRPr="00F87069">
        <w:rPr>
          <w:szCs w:val="22"/>
        </w:rPr>
        <w:t>4.8).</w:t>
      </w:r>
    </w:p>
    <w:p w14:paraId="0A39490D" w14:textId="77777777" w:rsidR="009A62E0" w:rsidRDefault="009A62E0" w:rsidP="00204A7C">
      <w:pPr>
        <w:tabs>
          <w:tab w:val="clear" w:pos="567"/>
        </w:tabs>
        <w:spacing w:line="240" w:lineRule="auto"/>
        <w:rPr>
          <w:szCs w:val="22"/>
        </w:rPr>
      </w:pPr>
    </w:p>
    <w:p w14:paraId="52B420C8" w14:textId="2E59F22A" w:rsidR="009A62E0" w:rsidRPr="00A00FEF" w:rsidRDefault="009A62E0" w:rsidP="00204A7C">
      <w:pPr>
        <w:tabs>
          <w:tab w:val="clear" w:pos="567"/>
        </w:tabs>
        <w:spacing w:line="240" w:lineRule="auto"/>
        <w:rPr>
          <w:rFonts w:eastAsia="SimSun"/>
          <w:szCs w:val="22"/>
          <w:u w:val="single"/>
          <w:lang w:eastAsia="en-GB"/>
        </w:rPr>
      </w:pPr>
      <w:r w:rsidRPr="00872E62">
        <w:rPr>
          <w:szCs w:val="22"/>
          <w:u w:val="single"/>
        </w:rPr>
        <w:t xml:space="preserve">Substrati ta’ </w:t>
      </w:r>
      <w:r w:rsidRPr="00A00FEF">
        <w:rPr>
          <w:rFonts w:eastAsia="SimSun"/>
          <w:szCs w:val="22"/>
          <w:u w:val="single"/>
          <w:lang w:eastAsia="en-GB"/>
        </w:rPr>
        <w:t>CYP3A4</w:t>
      </w:r>
    </w:p>
    <w:p w14:paraId="4BAC038F" w14:textId="77777777" w:rsidR="009A62E0" w:rsidRPr="00A00FEF" w:rsidRDefault="009A62E0" w:rsidP="00204A7C">
      <w:pPr>
        <w:tabs>
          <w:tab w:val="clear" w:pos="567"/>
        </w:tabs>
        <w:spacing w:line="240" w:lineRule="auto"/>
        <w:rPr>
          <w:rFonts w:eastAsia="SimSun"/>
          <w:szCs w:val="22"/>
          <w:u w:val="single"/>
          <w:lang w:eastAsia="en-GB"/>
        </w:rPr>
      </w:pPr>
    </w:p>
    <w:p w14:paraId="211157AC" w14:textId="3F1A97BF" w:rsidR="009A62E0" w:rsidRDefault="009A62E0" w:rsidP="00204A7C">
      <w:pPr>
        <w:tabs>
          <w:tab w:val="clear" w:pos="567"/>
        </w:tabs>
        <w:spacing w:line="240" w:lineRule="auto"/>
        <w:rPr>
          <w:szCs w:val="22"/>
        </w:rPr>
      </w:pPr>
      <w:r>
        <w:rPr>
          <w:szCs w:val="22"/>
        </w:rPr>
        <w:t>Ivosidenib jinduċi CYP3A4 u jista’</w:t>
      </w:r>
      <w:r w:rsidRPr="00F87069">
        <w:rPr>
          <w:szCs w:val="22"/>
        </w:rPr>
        <w:t>, għalhekk, inaqqas l-espożizzjoni sistemika għal sottostrati ta</w:t>
      </w:r>
      <w:r>
        <w:rPr>
          <w:szCs w:val="22"/>
        </w:rPr>
        <w:t>’</w:t>
      </w:r>
      <w:r w:rsidRPr="00F87069">
        <w:rPr>
          <w:szCs w:val="22"/>
        </w:rPr>
        <w:t xml:space="preserve"> CYP3A4. Il-pazjenti għandhom jiġu mmonitorjati għal telf ta</w:t>
      </w:r>
      <w:r>
        <w:rPr>
          <w:szCs w:val="22"/>
        </w:rPr>
        <w:t>’</w:t>
      </w:r>
      <w:r w:rsidRPr="00F87069">
        <w:rPr>
          <w:szCs w:val="22"/>
        </w:rPr>
        <w:t xml:space="preserve"> effikaċja antifungali jekk l-użu ta</w:t>
      </w:r>
      <w:r>
        <w:rPr>
          <w:szCs w:val="22"/>
        </w:rPr>
        <w:t>’</w:t>
      </w:r>
      <w:r w:rsidRPr="00F87069">
        <w:rPr>
          <w:szCs w:val="22"/>
        </w:rPr>
        <w:t xml:space="preserve"> itraconazole jew ketoconazole ma jista</w:t>
      </w:r>
      <w:r>
        <w:rPr>
          <w:szCs w:val="22"/>
        </w:rPr>
        <w:t>x jiġi evitat (ara sezzjoni </w:t>
      </w:r>
      <w:r w:rsidRPr="00F87069">
        <w:rPr>
          <w:szCs w:val="22"/>
        </w:rPr>
        <w:t>4.5).</w:t>
      </w:r>
    </w:p>
    <w:p w14:paraId="07F433DF" w14:textId="77777777" w:rsidR="009A62E0" w:rsidRPr="00F87069" w:rsidRDefault="009A62E0" w:rsidP="00204A7C">
      <w:pPr>
        <w:tabs>
          <w:tab w:val="clear" w:pos="567"/>
        </w:tabs>
        <w:spacing w:line="240" w:lineRule="auto"/>
        <w:rPr>
          <w:szCs w:val="22"/>
        </w:rPr>
      </w:pPr>
    </w:p>
    <w:p w14:paraId="043C2C5F" w14:textId="77777777" w:rsidR="00445DCC" w:rsidRPr="00555F76" w:rsidRDefault="00445DCC" w:rsidP="00204A7C">
      <w:pPr>
        <w:keepNext/>
        <w:tabs>
          <w:tab w:val="clear" w:pos="567"/>
        </w:tabs>
        <w:spacing w:line="240" w:lineRule="auto"/>
        <w:rPr>
          <w:noProof/>
          <w:szCs w:val="22"/>
          <w:u w:val="single"/>
        </w:rPr>
      </w:pPr>
      <w:r w:rsidRPr="00555F76">
        <w:rPr>
          <w:szCs w:val="22"/>
          <w:u w:val="single"/>
        </w:rPr>
        <w:lastRenderedPageBreak/>
        <w:t xml:space="preserve">Nisa li jistgħu joħorġu tqal / kontraċezzjoni </w:t>
      </w:r>
    </w:p>
    <w:p w14:paraId="137EFB20" w14:textId="77777777" w:rsidR="00445DCC" w:rsidRPr="00555F76" w:rsidRDefault="00445DCC" w:rsidP="00204A7C">
      <w:pPr>
        <w:keepNext/>
        <w:tabs>
          <w:tab w:val="clear" w:pos="567"/>
        </w:tabs>
        <w:spacing w:line="240" w:lineRule="auto"/>
        <w:rPr>
          <w:noProof/>
          <w:szCs w:val="22"/>
          <w:u w:val="single"/>
        </w:rPr>
      </w:pPr>
    </w:p>
    <w:p w14:paraId="0974C076" w14:textId="77777777" w:rsidR="00445DCC" w:rsidRPr="00555F76" w:rsidRDefault="00445DCC" w:rsidP="00204A7C">
      <w:pPr>
        <w:rPr>
          <w:szCs w:val="22"/>
        </w:rPr>
      </w:pPr>
      <w:r w:rsidRPr="00555F76">
        <w:rPr>
          <w:szCs w:val="22"/>
        </w:rPr>
        <w:t xml:space="preserve">In-nisa’ li jistgħu joħorġu tqal għandhom jagħmlu test biex jaraw jekk humiex tqal qabel ma jibdew it-trattament b’Tibsovo u għandhom jevitaw li joħorġu tqal waqt it-terapija (ara sezzjoni 4.6). </w:t>
      </w:r>
    </w:p>
    <w:p w14:paraId="5F082D6E" w14:textId="77777777" w:rsidR="00445DCC" w:rsidRPr="00555F76" w:rsidRDefault="00445DCC" w:rsidP="00204A7C">
      <w:pPr>
        <w:rPr>
          <w:szCs w:val="22"/>
        </w:rPr>
      </w:pPr>
    </w:p>
    <w:p w14:paraId="57C3C880" w14:textId="77777777" w:rsidR="00445DCC" w:rsidRPr="00555F76" w:rsidRDefault="00445DCC" w:rsidP="00204A7C">
      <w:pPr>
        <w:rPr>
          <w:szCs w:val="22"/>
        </w:rPr>
      </w:pPr>
      <w:r w:rsidRPr="00555F76">
        <w:rPr>
          <w:szCs w:val="22"/>
        </w:rPr>
        <w:t>In-nisa li jista’ joħorġu tqal u l-irġiel b’sieħba li tista’ toħroġ tqila għandhom jużaw kontraċezzjoni effettiv waqt it-trattament b’Tibsovo u għal mill-inqas xahar wara l-aħħar doża.</w:t>
      </w:r>
    </w:p>
    <w:p w14:paraId="0CEFB3CA" w14:textId="77777777" w:rsidR="00445DCC" w:rsidRPr="00555F76" w:rsidRDefault="00445DCC" w:rsidP="00204A7C">
      <w:pPr>
        <w:rPr>
          <w:szCs w:val="22"/>
        </w:rPr>
      </w:pPr>
    </w:p>
    <w:p w14:paraId="62D10554" w14:textId="77777777" w:rsidR="00445DCC" w:rsidRPr="00555F76" w:rsidRDefault="00445DCC" w:rsidP="00204A7C">
      <w:pPr>
        <w:rPr>
          <w:szCs w:val="22"/>
        </w:rPr>
      </w:pPr>
      <w:r w:rsidRPr="00555F76">
        <w:rPr>
          <w:szCs w:val="22"/>
        </w:rPr>
        <w:t>Ivosidenib jista’ jnaqqas il-konċentrazzjonijiet sistemiċi ta’ kontraċettivi ormonali u, għalhekk, huwa rakkomandat l-użu fl-istess ħin ta’ metodu ta’ kontraċezzjoni barriera (ara sezzjonijiet 4.5 u 4.6).</w:t>
      </w:r>
    </w:p>
    <w:p w14:paraId="07C64328" w14:textId="77777777" w:rsidR="00445DCC" w:rsidRPr="00555F76" w:rsidRDefault="00445DCC" w:rsidP="00204A7C">
      <w:pPr>
        <w:tabs>
          <w:tab w:val="clear" w:pos="567"/>
        </w:tabs>
        <w:spacing w:line="240" w:lineRule="auto"/>
        <w:rPr>
          <w:noProof/>
          <w:szCs w:val="22"/>
          <w:u w:val="single"/>
        </w:rPr>
      </w:pPr>
    </w:p>
    <w:p w14:paraId="5C0B0EA0" w14:textId="77777777" w:rsidR="00445DCC" w:rsidRPr="00555F76" w:rsidRDefault="00445DCC" w:rsidP="00204A7C">
      <w:pPr>
        <w:keepNext/>
        <w:tabs>
          <w:tab w:val="clear" w:pos="567"/>
        </w:tabs>
        <w:spacing w:line="240" w:lineRule="auto"/>
        <w:rPr>
          <w:noProof/>
          <w:szCs w:val="22"/>
          <w:u w:val="single"/>
        </w:rPr>
      </w:pPr>
      <w:r w:rsidRPr="00555F76">
        <w:rPr>
          <w:szCs w:val="22"/>
          <w:u w:val="single"/>
        </w:rPr>
        <w:t>Intolleranza għal-lactose</w:t>
      </w:r>
    </w:p>
    <w:p w14:paraId="2F3CF9B3" w14:textId="77777777" w:rsidR="00445DCC" w:rsidRPr="00555F76" w:rsidRDefault="00445DCC" w:rsidP="00204A7C">
      <w:pPr>
        <w:keepNext/>
        <w:tabs>
          <w:tab w:val="clear" w:pos="567"/>
        </w:tabs>
        <w:autoSpaceDE w:val="0"/>
        <w:autoSpaceDN w:val="0"/>
        <w:adjustRightInd w:val="0"/>
        <w:spacing w:line="240" w:lineRule="auto"/>
        <w:rPr>
          <w:rFonts w:ascii="Calibri" w:eastAsia="SimSun" w:hAnsi="Calibri" w:cs="Calibri"/>
          <w:szCs w:val="22"/>
          <w:lang w:val="pt-PT" w:eastAsia="en-GB"/>
        </w:rPr>
      </w:pPr>
    </w:p>
    <w:p w14:paraId="51441F3E" w14:textId="77777777" w:rsidR="00445DCC" w:rsidRPr="00555F76" w:rsidRDefault="00445DCC" w:rsidP="00204A7C">
      <w:pPr>
        <w:tabs>
          <w:tab w:val="clear" w:pos="567"/>
        </w:tabs>
        <w:spacing w:line="240" w:lineRule="auto"/>
        <w:rPr>
          <w:szCs w:val="22"/>
        </w:rPr>
      </w:pPr>
      <w:r w:rsidRPr="00555F76">
        <w:rPr>
          <w:szCs w:val="22"/>
        </w:rPr>
        <w:t>Tibsovo fih il-lactose. Pazjenti li għandhom problemi ereditarji rari ta’ intolleranza għall-galactose, nuqqas totali ta’ lactase jew malassorbiment tal-glucose</w:t>
      </w:r>
      <w:r w:rsidRPr="00555F76">
        <w:rPr>
          <w:szCs w:val="22"/>
        </w:rPr>
        <w:noBreakHyphen/>
        <w:t>galactose m’għandhomx jieħdu din il-mediċina.</w:t>
      </w:r>
    </w:p>
    <w:p w14:paraId="3D6F77D9" w14:textId="77777777" w:rsidR="00445DCC" w:rsidRPr="00555F76" w:rsidRDefault="00445DCC" w:rsidP="00204A7C">
      <w:pPr>
        <w:tabs>
          <w:tab w:val="clear" w:pos="567"/>
        </w:tabs>
        <w:spacing w:line="240" w:lineRule="auto"/>
        <w:rPr>
          <w:szCs w:val="22"/>
        </w:rPr>
      </w:pPr>
    </w:p>
    <w:p w14:paraId="78559001" w14:textId="77777777" w:rsidR="00445DCC" w:rsidRPr="00555F76" w:rsidRDefault="00445DCC" w:rsidP="00204A7C">
      <w:pPr>
        <w:keepNext/>
        <w:tabs>
          <w:tab w:val="clear" w:pos="567"/>
        </w:tabs>
        <w:spacing w:line="240" w:lineRule="auto"/>
        <w:rPr>
          <w:noProof/>
          <w:szCs w:val="22"/>
          <w:u w:val="single"/>
        </w:rPr>
      </w:pPr>
      <w:r w:rsidRPr="00555F76">
        <w:rPr>
          <w:szCs w:val="22"/>
          <w:u w:val="single"/>
        </w:rPr>
        <w:t>Kontenut ta’ sodium</w:t>
      </w:r>
    </w:p>
    <w:p w14:paraId="05825DD8" w14:textId="77777777" w:rsidR="00445DCC" w:rsidRPr="00555F76" w:rsidRDefault="00445DCC" w:rsidP="00204A7C">
      <w:pPr>
        <w:keepNext/>
        <w:tabs>
          <w:tab w:val="clear" w:pos="567"/>
        </w:tabs>
        <w:spacing w:line="240" w:lineRule="auto"/>
        <w:rPr>
          <w:szCs w:val="22"/>
        </w:rPr>
      </w:pPr>
    </w:p>
    <w:p w14:paraId="265D9413" w14:textId="6D33FDDD" w:rsidR="009137EB" w:rsidRPr="00555F76" w:rsidRDefault="009137EB" w:rsidP="00204A7C">
      <w:pPr>
        <w:tabs>
          <w:tab w:val="clear" w:pos="567"/>
        </w:tabs>
        <w:spacing w:line="240" w:lineRule="auto"/>
        <w:rPr>
          <w:szCs w:val="22"/>
        </w:rPr>
      </w:pPr>
      <w:r w:rsidRPr="0048625D">
        <w:rPr>
          <w:szCs w:val="22"/>
        </w:rPr>
        <w:t>Dan il-prodott mediċinali fih anqas minn 1 mmol sodium (23 mg) f’kull pillola, jiġifieri essenzjalment huwa “ħieles mis-sodium”.</w:t>
      </w:r>
    </w:p>
    <w:p w14:paraId="1F3A11AD" w14:textId="77777777" w:rsidR="00812D16" w:rsidRPr="00555F76" w:rsidRDefault="00812D16" w:rsidP="00204A7C">
      <w:pPr>
        <w:tabs>
          <w:tab w:val="clear" w:pos="567"/>
        </w:tabs>
        <w:spacing w:line="240" w:lineRule="auto"/>
        <w:rPr>
          <w:noProof/>
          <w:szCs w:val="22"/>
        </w:rPr>
      </w:pPr>
    </w:p>
    <w:p w14:paraId="11C4DB6A" w14:textId="77777777" w:rsidR="00812D16" w:rsidRPr="00555F76" w:rsidRDefault="00617FEB" w:rsidP="00204A7C">
      <w:pPr>
        <w:keepNext/>
        <w:spacing w:line="240" w:lineRule="auto"/>
        <w:ind w:left="567" w:hanging="567"/>
        <w:outlineLvl w:val="0"/>
        <w:rPr>
          <w:noProof/>
          <w:szCs w:val="22"/>
        </w:rPr>
      </w:pPr>
      <w:r w:rsidRPr="00555F76">
        <w:rPr>
          <w:b/>
          <w:szCs w:val="22"/>
        </w:rPr>
        <w:t>4.5</w:t>
      </w:r>
      <w:r w:rsidRPr="00555F76">
        <w:rPr>
          <w:b/>
          <w:szCs w:val="22"/>
        </w:rPr>
        <w:tab/>
        <w:t>Interazzjoni ma’ prodotti mediċinali oħra u forom oħra ta’ interazzjoni</w:t>
      </w:r>
    </w:p>
    <w:p w14:paraId="48222283" w14:textId="77777777" w:rsidR="00812D16" w:rsidRPr="00555F76" w:rsidRDefault="00812D16" w:rsidP="00204A7C">
      <w:pPr>
        <w:keepNext/>
        <w:spacing w:line="240" w:lineRule="auto"/>
        <w:rPr>
          <w:noProof/>
          <w:szCs w:val="22"/>
        </w:rPr>
      </w:pPr>
    </w:p>
    <w:p w14:paraId="6092CD7C" w14:textId="77777777" w:rsidR="00445DCC" w:rsidRPr="00555F76" w:rsidRDefault="00445DCC" w:rsidP="00204A7C">
      <w:pPr>
        <w:keepNext/>
        <w:tabs>
          <w:tab w:val="left" w:pos="390"/>
        </w:tabs>
        <w:rPr>
          <w:noProof/>
          <w:szCs w:val="22"/>
          <w:u w:val="single"/>
        </w:rPr>
      </w:pPr>
      <w:r w:rsidRPr="00555F76">
        <w:rPr>
          <w:szCs w:val="22"/>
          <w:u w:val="single"/>
        </w:rPr>
        <w:t>Effett ta’ prodotti mediċinali oħra fuq ivosidenib</w:t>
      </w:r>
    </w:p>
    <w:p w14:paraId="7AE1FC57" w14:textId="77777777" w:rsidR="00445DCC" w:rsidRPr="00555F76" w:rsidRDefault="00445DCC" w:rsidP="00204A7C">
      <w:pPr>
        <w:keepNext/>
        <w:rPr>
          <w:rFonts w:asciiTheme="minorHAnsi" w:hAnsiTheme="minorHAnsi" w:cstheme="minorHAnsi"/>
          <w:bCs/>
          <w:szCs w:val="22"/>
        </w:rPr>
      </w:pPr>
    </w:p>
    <w:p w14:paraId="4A9A7DD5" w14:textId="77777777" w:rsidR="00445DCC" w:rsidRPr="00555F76" w:rsidRDefault="00445DCC" w:rsidP="00204A7C">
      <w:pPr>
        <w:keepNext/>
        <w:spacing w:line="240" w:lineRule="auto"/>
        <w:rPr>
          <w:bCs/>
          <w:i/>
          <w:iCs/>
          <w:szCs w:val="22"/>
          <w:u w:val="single"/>
        </w:rPr>
      </w:pPr>
      <w:r w:rsidRPr="00555F76">
        <w:rPr>
          <w:i/>
          <w:szCs w:val="22"/>
          <w:u w:val="single"/>
        </w:rPr>
        <w:t>Indutturi qawwija ta’ CYP3A4</w:t>
      </w:r>
    </w:p>
    <w:p w14:paraId="23DA2155" w14:textId="77777777" w:rsidR="00445DCC" w:rsidRPr="00555F76" w:rsidRDefault="00445DCC" w:rsidP="00204A7C">
      <w:pPr>
        <w:keepNext/>
        <w:spacing w:line="240" w:lineRule="auto"/>
        <w:rPr>
          <w:noProof/>
          <w:szCs w:val="22"/>
        </w:rPr>
      </w:pPr>
    </w:p>
    <w:p w14:paraId="023D8244" w14:textId="77777777" w:rsidR="00445DCC" w:rsidRPr="00555F76" w:rsidRDefault="00445DCC" w:rsidP="00204A7C">
      <w:pPr>
        <w:tabs>
          <w:tab w:val="clear" w:pos="567"/>
        </w:tabs>
        <w:spacing w:line="240" w:lineRule="auto"/>
        <w:rPr>
          <w:szCs w:val="22"/>
        </w:rPr>
      </w:pPr>
      <w:r w:rsidRPr="00555F76">
        <w:rPr>
          <w:szCs w:val="22"/>
        </w:rPr>
        <w:t>Ivosidenib huwa substrat ta’ CYP3A4. L-għoti fl-istess ħin ta’ indutturi qawwija ta’ CYP3A4 (eż. carbamazepine, phenobarbital, phenytoin, rifampicin, St. John’s wort (</w:t>
      </w:r>
      <w:r w:rsidRPr="00555F76">
        <w:rPr>
          <w:i/>
          <w:szCs w:val="22"/>
        </w:rPr>
        <w:t>Hypericum perforatum</w:t>
      </w:r>
      <w:r w:rsidRPr="00555F76">
        <w:rPr>
          <w:szCs w:val="22"/>
        </w:rPr>
        <w:t>)) huwa mistenni li jnaqqas il-konċentrazzjonijiet fil-plażma ta’ ivosidenib u huwa kontraindikat waqt it-trattament b’Tibsovo (ara sezzjoni 4.3). Ma sarux studji kliniċi li jevalwaw il-farmokokinetika ta’ ivosidenib fil-preżenza ta’ induttur ta’ CYP3A4.</w:t>
      </w:r>
    </w:p>
    <w:p w14:paraId="0CBB09A7" w14:textId="77777777" w:rsidR="00445DCC" w:rsidRPr="00555F76" w:rsidRDefault="00445DCC" w:rsidP="00204A7C">
      <w:pPr>
        <w:tabs>
          <w:tab w:val="clear" w:pos="567"/>
        </w:tabs>
        <w:spacing w:line="240" w:lineRule="auto"/>
        <w:rPr>
          <w:szCs w:val="22"/>
        </w:rPr>
      </w:pPr>
    </w:p>
    <w:p w14:paraId="7E6DFFD1" w14:textId="77777777" w:rsidR="00445DCC" w:rsidRPr="00555F76" w:rsidRDefault="00445DCC" w:rsidP="00204A7C">
      <w:pPr>
        <w:keepNext/>
        <w:spacing w:line="240" w:lineRule="auto"/>
        <w:rPr>
          <w:bCs/>
          <w:i/>
          <w:iCs/>
          <w:szCs w:val="22"/>
          <w:u w:val="single"/>
        </w:rPr>
      </w:pPr>
      <w:r w:rsidRPr="00555F76">
        <w:rPr>
          <w:i/>
          <w:szCs w:val="22"/>
          <w:u w:val="single"/>
        </w:rPr>
        <w:t>Inibituri moderati jew qawwija ta’ CYP3A4</w:t>
      </w:r>
    </w:p>
    <w:p w14:paraId="5CFBF5F1" w14:textId="77777777" w:rsidR="00445DCC" w:rsidRPr="00555F76" w:rsidRDefault="00445DCC" w:rsidP="00204A7C">
      <w:pPr>
        <w:keepNext/>
        <w:rPr>
          <w:rFonts w:asciiTheme="minorHAnsi" w:hAnsiTheme="minorHAnsi" w:cstheme="minorHAnsi"/>
          <w:bCs/>
          <w:szCs w:val="22"/>
        </w:rPr>
      </w:pPr>
    </w:p>
    <w:p w14:paraId="49170760" w14:textId="7A3C551F" w:rsidR="00445DCC" w:rsidRPr="00555F76" w:rsidRDefault="00445DCC" w:rsidP="00204A7C">
      <w:pPr>
        <w:tabs>
          <w:tab w:val="clear" w:pos="567"/>
        </w:tabs>
        <w:spacing w:line="240" w:lineRule="auto"/>
        <w:rPr>
          <w:szCs w:val="22"/>
        </w:rPr>
      </w:pPr>
      <w:r w:rsidRPr="00555F76">
        <w:rPr>
          <w:szCs w:val="22"/>
        </w:rPr>
        <w:t>F’individwi f’saħħithom, l-għoti ta’ doża waħda ta’ 250 mg ivosidenib u 200 mg itraconazole darba kuljum għal 18-il jum żied l-AUV ta’ ivosidenib b’169 % (90 %</w:t>
      </w:r>
      <w:r w:rsidR="006210A9">
        <w:rPr>
          <w:szCs w:val="22"/>
        </w:rPr>
        <w:t> </w:t>
      </w:r>
      <w:r w:rsidRPr="00555F76">
        <w:rPr>
          <w:szCs w:val="22"/>
        </w:rPr>
        <w:t xml:space="preserve">CI: </w:t>
      </w:r>
      <w:r w:rsidR="006210A9">
        <w:rPr>
          <w:szCs w:val="22"/>
        </w:rPr>
        <w:t> </w:t>
      </w:r>
      <w:r w:rsidRPr="00555F76">
        <w:rPr>
          <w:szCs w:val="22"/>
        </w:rPr>
        <w:t>145,</w:t>
      </w:r>
      <w:r w:rsidR="006210A9">
        <w:rPr>
          <w:szCs w:val="22"/>
        </w:rPr>
        <w:t> </w:t>
      </w:r>
      <w:r w:rsidRPr="00555F76">
        <w:rPr>
          <w:szCs w:val="22"/>
        </w:rPr>
        <w:t>195) bl-ebda tibdil f’C</w:t>
      </w:r>
      <w:r w:rsidRPr="00555F76">
        <w:rPr>
          <w:szCs w:val="22"/>
          <w:vertAlign w:val="subscript"/>
        </w:rPr>
        <w:t>max</w:t>
      </w:r>
      <w:r w:rsidRPr="00555F76">
        <w:rPr>
          <w:szCs w:val="22"/>
        </w:rPr>
        <w:t>. L</w:t>
      </w:r>
      <w:r w:rsidR="0039781A" w:rsidRPr="00555F76">
        <w:rPr>
          <w:szCs w:val="22"/>
        </w:rPr>
        <w:noBreakHyphen/>
      </w:r>
      <w:r w:rsidRPr="00555F76">
        <w:rPr>
          <w:szCs w:val="22"/>
        </w:rPr>
        <w:t>għoti fl-istess ħin ta’ inibituri moderati jew qawwija ta’ CYP3A4 iżid il-konċentrazzjonijiet fil-plażma ta’ ivosidenib. Dan jista’ jżid ir-riskju ta’ titwil fl-intervall tal-QTc u għandhom jiġu kkunsidrati alternattivi xierqa li mhumiex inibituri moderati jew qawwija ta’ CYP3A4 kull meta jkun possibbli waqt it-trattament b’Tibsovo. Il-pazjenti għandhom jiġu ttrattati b’kawtela u mmonitorjati mill-qrib għal titwil fl-intervall tal-QTc jekk l-użu ta’ alternattiva xierqa ma jkunx possibbli. Jekk l-użu ta’ inibituri moderati jew qawwija ta’ CYP3A4 ma jkunx jista’ jiġi evitat, id-doża rakkomandata ta’ ivosidenib għandha titnaqqas għal 250 mg darba kuljum (ara sezzjonijiet 4.2 u 4.4).</w:t>
      </w:r>
    </w:p>
    <w:p w14:paraId="1382CC23" w14:textId="50A7E586" w:rsidR="00445DCC" w:rsidRPr="00555F76" w:rsidRDefault="00445DCC" w:rsidP="00204A7C">
      <w:pPr>
        <w:pStyle w:val="Paragraphedeliste"/>
        <w:numPr>
          <w:ilvl w:val="0"/>
          <w:numId w:val="28"/>
        </w:numPr>
        <w:tabs>
          <w:tab w:val="clear" w:pos="567"/>
        </w:tabs>
        <w:spacing w:line="240" w:lineRule="auto"/>
        <w:rPr>
          <w:szCs w:val="22"/>
        </w:rPr>
      </w:pPr>
      <w:r w:rsidRPr="00555F76">
        <w:rPr>
          <w:szCs w:val="22"/>
        </w:rPr>
        <w:t>Inibituri moderati ta’ CYP3A4 jistgħu jinkludu: aprepitant, ciclosporin, diltiazem, erythromycin, fluconazole, grapefruit u meraq tal-grapefruit, isavuconazole, verapamil</w:t>
      </w:r>
      <w:ins w:id="16" w:author="Auteur">
        <w:r w:rsidR="00977830">
          <w:rPr>
            <w:szCs w:val="22"/>
          </w:rPr>
          <w:t>, atazanavir</w:t>
        </w:r>
      </w:ins>
      <w:r w:rsidRPr="00555F76">
        <w:rPr>
          <w:szCs w:val="22"/>
        </w:rPr>
        <w:t>.</w:t>
      </w:r>
    </w:p>
    <w:p w14:paraId="1BDE2186" w14:textId="77777777" w:rsidR="00445DCC" w:rsidRPr="00555F76" w:rsidRDefault="00445DCC" w:rsidP="00204A7C">
      <w:pPr>
        <w:pStyle w:val="Paragraphedeliste"/>
        <w:numPr>
          <w:ilvl w:val="0"/>
          <w:numId w:val="28"/>
        </w:numPr>
        <w:tabs>
          <w:tab w:val="clear" w:pos="567"/>
        </w:tabs>
        <w:spacing w:line="240" w:lineRule="auto"/>
        <w:rPr>
          <w:szCs w:val="22"/>
        </w:rPr>
      </w:pPr>
      <w:r w:rsidRPr="00555F76">
        <w:rPr>
          <w:szCs w:val="22"/>
        </w:rPr>
        <w:t xml:space="preserve">Inibituri qawwija ta’ CYP3A4 jinkludu: clarithromycin, itraconazole, ketoconazole, posaconazole, ritonavir, voriconazole. </w:t>
      </w:r>
    </w:p>
    <w:p w14:paraId="33B8DE1C" w14:textId="77777777" w:rsidR="00445DCC" w:rsidRPr="00555F76" w:rsidRDefault="00445DCC" w:rsidP="00204A7C">
      <w:pPr>
        <w:tabs>
          <w:tab w:val="clear" w:pos="567"/>
        </w:tabs>
        <w:spacing w:line="240" w:lineRule="auto"/>
        <w:rPr>
          <w:szCs w:val="22"/>
        </w:rPr>
      </w:pPr>
    </w:p>
    <w:p w14:paraId="562D9623" w14:textId="77777777" w:rsidR="00445DCC" w:rsidRPr="00555F76" w:rsidRDefault="00445DCC" w:rsidP="00204A7C">
      <w:pPr>
        <w:keepNext/>
        <w:spacing w:line="240" w:lineRule="auto"/>
        <w:rPr>
          <w:bCs/>
          <w:i/>
          <w:iCs/>
          <w:szCs w:val="22"/>
          <w:u w:val="single"/>
        </w:rPr>
      </w:pPr>
      <w:r w:rsidRPr="00555F76">
        <w:rPr>
          <w:i/>
          <w:szCs w:val="22"/>
          <w:u w:val="single"/>
        </w:rPr>
        <w:t>Prodotti mediċinali magħrufa li jtawlu l-intervall tal-QTc</w:t>
      </w:r>
    </w:p>
    <w:p w14:paraId="2DE59EDF" w14:textId="77777777" w:rsidR="00445DCC" w:rsidRPr="00555F76" w:rsidRDefault="00445DCC" w:rsidP="00204A7C">
      <w:pPr>
        <w:keepNext/>
        <w:rPr>
          <w:rFonts w:asciiTheme="minorHAnsi" w:hAnsiTheme="minorHAnsi" w:cstheme="minorHAnsi"/>
          <w:bCs/>
          <w:szCs w:val="22"/>
        </w:rPr>
      </w:pPr>
    </w:p>
    <w:p w14:paraId="5D0CA8E7" w14:textId="77777777" w:rsidR="00445DCC" w:rsidRPr="00555F76" w:rsidRDefault="00445DCC" w:rsidP="00204A7C">
      <w:pPr>
        <w:tabs>
          <w:tab w:val="clear" w:pos="567"/>
        </w:tabs>
        <w:spacing w:line="240" w:lineRule="auto"/>
        <w:rPr>
          <w:szCs w:val="22"/>
        </w:rPr>
      </w:pPr>
      <w:r w:rsidRPr="00555F76">
        <w:rPr>
          <w:szCs w:val="22"/>
        </w:rPr>
        <w:t>L-għoti fl-istess ħin ta’ prodotti mediċinali magħrufa li jtawlu l-intervall tal-QTc (eż. antiaritmiċi, fluworokinoloni, antagonisti tar-riċettur 5</w:t>
      </w:r>
      <w:r w:rsidRPr="00555F76">
        <w:rPr>
          <w:szCs w:val="22"/>
        </w:rPr>
        <w:noBreakHyphen/>
        <w:t xml:space="preserve">HT3, triazole antifungali) jista’ jżid ir-riskju ta’ titwil fl-intervall tal-QTc u għandu jiġi evitat kull meta jkun possibbli waqt it-trattament b’Tibsovo. Il-pazjenti </w:t>
      </w:r>
      <w:r w:rsidRPr="00555F76">
        <w:rPr>
          <w:szCs w:val="22"/>
        </w:rPr>
        <w:lastRenderedPageBreak/>
        <w:t xml:space="preserve">għandhom jiġu ttrattati b’kawtela u mmonitorjati mill-qrib għal titwil fl-intervall tal-QTc jekk l-użu ta’ alternattiva xierqa ma jkunx possibbli (ara sezzjonijiet 4.2 u 4.4). </w:t>
      </w:r>
    </w:p>
    <w:p w14:paraId="49B8823B" w14:textId="77777777" w:rsidR="00A840F0" w:rsidRPr="00555F76" w:rsidRDefault="00A840F0" w:rsidP="00204A7C">
      <w:pPr>
        <w:tabs>
          <w:tab w:val="clear" w:pos="567"/>
        </w:tabs>
        <w:spacing w:line="240" w:lineRule="auto"/>
        <w:rPr>
          <w:szCs w:val="22"/>
        </w:rPr>
      </w:pPr>
    </w:p>
    <w:p w14:paraId="08075386" w14:textId="77777777" w:rsidR="00A840F0" w:rsidRPr="00555F76" w:rsidRDefault="00A840F0" w:rsidP="00204A7C">
      <w:pPr>
        <w:keepNext/>
        <w:tabs>
          <w:tab w:val="left" w:pos="390"/>
        </w:tabs>
        <w:rPr>
          <w:bCs/>
          <w:i/>
          <w:iCs/>
          <w:szCs w:val="22"/>
          <w:u w:val="single"/>
        </w:rPr>
      </w:pPr>
      <w:r w:rsidRPr="00555F76">
        <w:rPr>
          <w:szCs w:val="22"/>
          <w:u w:val="single"/>
        </w:rPr>
        <w:t xml:space="preserve">Effett ta’ ivosidenib fuq prodotti mediċinali oħra </w:t>
      </w:r>
    </w:p>
    <w:p w14:paraId="1C1BE75E" w14:textId="77777777" w:rsidR="00A840F0" w:rsidRPr="00555F76" w:rsidRDefault="00A840F0" w:rsidP="00204A7C">
      <w:pPr>
        <w:keepNext/>
        <w:tabs>
          <w:tab w:val="clear" w:pos="567"/>
        </w:tabs>
        <w:spacing w:line="240" w:lineRule="auto"/>
        <w:rPr>
          <w:szCs w:val="22"/>
        </w:rPr>
      </w:pPr>
    </w:p>
    <w:p w14:paraId="5C15B3A5" w14:textId="71E51155" w:rsidR="002140B3" w:rsidRPr="00555F76" w:rsidRDefault="002140B3" w:rsidP="00204A7C">
      <w:pPr>
        <w:keepNext/>
        <w:tabs>
          <w:tab w:val="clear" w:pos="567"/>
        </w:tabs>
        <w:spacing w:line="240" w:lineRule="auto"/>
        <w:rPr>
          <w:i/>
          <w:iCs/>
          <w:szCs w:val="22"/>
          <w:u w:val="single"/>
        </w:rPr>
      </w:pPr>
      <w:r w:rsidRPr="00555F76">
        <w:rPr>
          <w:i/>
          <w:szCs w:val="22"/>
          <w:u w:val="single"/>
        </w:rPr>
        <w:t>Interazzjonijiet mat-trasportaturi</w:t>
      </w:r>
    </w:p>
    <w:p w14:paraId="7BD6E535" w14:textId="77777777" w:rsidR="009B4AA9" w:rsidRPr="00555F76" w:rsidRDefault="009B4AA9" w:rsidP="00204A7C">
      <w:pPr>
        <w:keepNext/>
        <w:tabs>
          <w:tab w:val="clear" w:pos="567"/>
        </w:tabs>
        <w:spacing w:line="240" w:lineRule="auto"/>
        <w:rPr>
          <w:i/>
          <w:iCs/>
          <w:szCs w:val="22"/>
          <w:u w:val="single"/>
        </w:rPr>
      </w:pPr>
    </w:p>
    <w:p w14:paraId="7587B0A6" w14:textId="312B53D4" w:rsidR="00A840F0" w:rsidRPr="00555F76" w:rsidRDefault="00A840F0" w:rsidP="00204A7C">
      <w:pPr>
        <w:tabs>
          <w:tab w:val="clear" w:pos="567"/>
        </w:tabs>
        <w:spacing w:line="240" w:lineRule="auto"/>
        <w:rPr>
          <w:szCs w:val="22"/>
        </w:rPr>
      </w:pPr>
      <w:r w:rsidRPr="00555F76">
        <w:rPr>
          <w:szCs w:val="22"/>
        </w:rPr>
        <w:t>Ivosidenib jinibixxi l-P-gp u għandu l-potenzjal li jinduċi l-P-gp. Għalhekk, dan jista’ jbiddel l-esponiment sistemiku għal sustanzi attivi li huma ttrasportati predominantement minn P-gp (eż.</w:t>
      </w:r>
      <w:r w:rsidR="006210A9">
        <w:rPr>
          <w:szCs w:val="22"/>
        </w:rPr>
        <w:t> </w:t>
      </w:r>
      <w:r w:rsidRPr="00555F76">
        <w:rPr>
          <w:szCs w:val="22"/>
        </w:rPr>
        <w:t>dabigatran). L-għoti fl-istess ħin ta’ dabigatran huwa kontraindikat (ara sezzjoni 4.3).</w:t>
      </w:r>
    </w:p>
    <w:p w14:paraId="7190D6A6" w14:textId="33B5B43A" w:rsidR="00A840F0" w:rsidRPr="00555F76" w:rsidRDefault="00A840F0" w:rsidP="00204A7C">
      <w:pPr>
        <w:tabs>
          <w:tab w:val="clear" w:pos="567"/>
        </w:tabs>
        <w:spacing w:line="240" w:lineRule="auto"/>
        <w:rPr>
          <w:szCs w:val="22"/>
        </w:rPr>
      </w:pPr>
    </w:p>
    <w:p w14:paraId="7DC04688" w14:textId="3317D8F4" w:rsidR="00AB4950" w:rsidRPr="00555F76" w:rsidRDefault="00AB4950" w:rsidP="00204A7C">
      <w:pPr>
        <w:tabs>
          <w:tab w:val="clear" w:pos="567"/>
        </w:tabs>
        <w:spacing w:line="240" w:lineRule="auto"/>
        <w:rPr>
          <w:szCs w:val="22"/>
        </w:rPr>
      </w:pPr>
      <w:r w:rsidRPr="00555F76">
        <w:rPr>
          <w:szCs w:val="22"/>
        </w:rPr>
        <w:t xml:space="preserve">Ivosidenib jinibixxi OAT3, il-polipeptida li tittrasporta l-anjoni organiċi 1B1 (OATP1B1) u l-polipeptida li tittrasporta l-anjoni organiċi 1B3 (OATP1B3). Għalhekk, dan jista’ jżid l-esponiment sistemiku għal substrati ta’ OAT3 jew OATP1B1/1B3. L-għoti fl-istess ħin ta’ substrati ta’ OAT3 (eż. benzylpenicillin, furosemide) jew substrati sensittivi ta’ OATP1B1/1B3 (eż. </w:t>
      </w:r>
      <w:r w:rsidR="000331D8" w:rsidRPr="00471F34">
        <w:rPr>
          <w:szCs w:val="22"/>
        </w:rPr>
        <w:t>a</w:t>
      </w:r>
      <w:r w:rsidRPr="00555F76">
        <w:rPr>
          <w:szCs w:val="22"/>
        </w:rPr>
        <w:t xml:space="preserve">torvastatin, pravastatin, rosuvastatin) għandu jiġi evitat kull meta jkun possibbli waqt it-trattament b’Tibsovo (ara sezzjoni 5.2). Il-pazjenti għandhom jiġu ttrattati b’kawtela jekk l-użu ta’ alternattiva xierqa ma jkunx possibbli. Jekk l-għoti ta’ furosemide jkun indikat klinikament għall-ġestjoni tas-sinjali/sintomi tas-sindrome ta’ differenzazzjoni, il-pazjenti għandhom jiġu mmonitorjati mill-qrib għall-iżbilanċi fl-elettroliti u għal titwil fl-intervall tal-QTc. </w:t>
      </w:r>
    </w:p>
    <w:p w14:paraId="5CCFDDAD" w14:textId="77777777" w:rsidR="00AB4950" w:rsidRPr="00555F76" w:rsidRDefault="00AB4950" w:rsidP="00204A7C">
      <w:pPr>
        <w:tabs>
          <w:tab w:val="clear" w:pos="567"/>
        </w:tabs>
        <w:spacing w:line="240" w:lineRule="auto"/>
        <w:rPr>
          <w:szCs w:val="22"/>
        </w:rPr>
      </w:pPr>
    </w:p>
    <w:p w14:paraId="5C87925E" w14:textId="77777777" w:rsidR="00A840F0" w:rsidRPr="00555F76" w:rsidRDefault="00A840F0" w:rsidP="00204A7C">
      <w:pPr>
        <w:keepNext/>
        <w:spacing w:line="240" w:lineRule="auto"/>
        <w:rPr>
          <w:bCs/>
          <w:i/>
          <w:iCs/>
          <w:szCs w:val="22"/>
          <w:u w:val="single"/>
        </w:rPr>
      </w:pPr>
      <w:r w:rsidRPr="00555F76">
        <w:rPr>
          <w:i/>
          <w:szCs w:val="22"/>
          <w:u w:val="single"/>
        </w:rPr>
        <w:t xml:space="preserve">Induzzjoni enzimatika </w:t>
      </w:r>
    </w:p>
    <w:p w14:paraId="580707EC" w14:textId="49638954" w:rsidR="00A840F0" w:rsidRPr="00555F76" w:rsidRDefault="00A840F0" w:rsidP="00204A7C">
      <w:pPr>
        <w:keepNext/>
        <w:tabs>
          <w:tab w:val="clear" w:pos="567"/>
        </w:tabs>
        <w:spacing w:line="240" w:lineRule="auto"/>
        <w:rPr>
          <w:szCs w:val="22"/>
        </w:rPr>
      </w:pPr>
    </w:p>
    <w:p w14:paraId="0A982938" w14:textId="672F238F" w:rsidR="00B404BB" w:rsidRPr="00555F76" w:rsidRDefault="00B404BB" w:rsidP="00204A7C">
      <w:pPr>
        <w:keepNext/>
        <w:tabs>
          <w:tab w:val="clear" w:pos="567"/>
        </w:tabs>
        <w:spacing w:line="240" w:lineRule="auto"/>
        <w:rPr>
          <w:i/>
          <w:iCs/>
          <w:szCs w:val="22"/>
        </w:rPr>
      </w:pPr>
      <w:r w:rsidRPr="00555F76">
        <w:rPr>
          <w:i/>
          <w:szCs w:val="22"/>
        </w:rPr>
        <w:t>Enzimi taċ-ċitokromu P450 (CYP)</w:t>
      </w:r>
    </w:p>
    <w:p w14:paraId="20C7D888" w14:textId="0391A837" w:rsidR="00A840F0" w:rsidRPr="00555F76" w:rsidRDefault="00A840F0" w:rsidP="00204A7C">
      <w:pPr>
        <w:tabs>
          <w:tab w:val="clear" w:pos="567"/>
        </w:tabs>
        <w:spacing w:line="240" w:lineRule="auto"/>
        <w:rPr>
          <w:szCs w:val="22"/>
        </w:rPr>
      </w:pPr>
      <w:r w:rsidRPr="00555F76">
        <w:rPr>
          <w:szCs w:val="22"/>
        </w:rPr>
        <w:t>Ivosidenib jinduċi CYP3A4, CYP2B6, CYP2C8, CYP2C9 u jista’ jinduċi CYP2C19. Għalhekk, dan jista’ jnaqqas l-esponiment sistemiku għal substrati ta’ dawn l-enzimi. Għandhom jiġu kkunsidrati alternattivi xierqa li mhumiex substrati ta’ CYP3A4, CYP2B6, CYP2C8 jew CYP2C9 b’indiċi terapewtiku dejjaq, jew substrati ta’ CYP2C19 waqt it-trattament b’Tibsovo. Il-pazjenti għandhom jiġu mmonitorjati għat-telf tal-effikaċja tas-substrat jekk l-użu ta’ tali prodotti mediċinali ma jkunx jista’ jiġi evitat (ara sezzjoni 5.2).</w:t>
      </w:r>
    </w:p>
    <w:p w14:paraId="2DCA8D2F" w14:textId="4EEA55FC" w:rsidR="00A840F0" w:rsidRPr="00555F76" w:rsidRDefault="00A840F0" w:rsidP="00204A7C">
      <w:pPr>
        <w:pStyle w:val="Paragraphedeliste"/>
        <w:numPr>
          <w:ilvl w:val="0"/>
          <w:numId w:val="29"/>
        </w:numPr>
        <w:tabs>
          <w:tab w:val="clear" w:pos="567"/>
        </w:tabs>
        <w:spacing w:line="240" w:lineRule="auto"/>
        <w:rPr>
          <w:szCs w:val="22"/>
        </w:rPr>
      </w:pPr>
      <w:r w:rsidRPr="00555F76">
        <w:rPr>
          <w:szCs w:val="22"/>
        </w:rPr>
        <w:t>Substrati ta’ CYP3A4 b’indiċi terapewtiku dejjaq jinkludu: alfentanil, ciclosporin, everolimus, fentanyl, pimozide, quinidine, sirolimus, tacrolimus</w:t>
      </w:r>
      <w:ins w:id="17" w:author="Auteur">
        <w:r w:rsidR="00977830">
          <w:rPr>
            <w:szCs w:val="22"/>
          </w:rPr>
          <w:t>, atazanavir</w:t>
        </w:r>
      </w:ins>
      <w:r w:rsidRPr="00555F76">
        <w:rPr>
          <w:szCs w:val="22"/>
        </w:rPr>
        <w:t xml:space="preserve">. </w:t>
      </w:r>
    </w:p>
    <w:p w14:paraId="4E970B41" w14:textId="77777777" w:rsidR="00A840F0" w:rsidRPr="00555F76" w:rsidRDefault="00A840F0" w:rsidP="00204A7C">
      <w:pPr>
        <w:pStyle w:val="Paragraphedeliste"/>
        <w:numPr>
          <w:ilvl w:val="0"/>
          <w:numId w:val="29"/>
        </w:numPr>
        <w:tabs>
          <w:tab w:val="clear" w:pos="567"/>
        </w:tabs>
        <w:spacing w:line="240" w:lineRule="auto"/>
        <w:rPr>
          <w:szCs w:val="22"/>
        </w:rPr>
      </w:pPr>
      <w:r w:rsidRPr="00555F76">
        <w:rPr>
          <w:szCs w:val="22"/>
        </w:rPr>
        <w:t>Substrati ta’ CYP2B6 b’indiċi terapewtiku dejjaq jinkludu: cyclophosphamide, ifosfamide, methadone.</w:t>
      </w:r>
    </w:p>
    <w:p w14:paraId="1397ABE3" w14:textId="77777777" w:rsidR="00A840F0" w:rsidRPr="00555F76" w:rsidRDefault="00A840F0" w:rsidP="00204A7C">
      <w:pPr>
        <w:pStyle w:val="Paragraphedeliste"/>
        <w:numPr>
          <w:ilvl w:val="0"/>
          <w:numId w:val="29"/>
        </w:numPr>
        <w:tabs>
          <w:tab w:val="clear" w:pos="567"/>
        </w:tabs>
        <w:spacing w:line="240" w:lineRule="auto"/>
        <w:rPr>
          <w:szCs w:val="22"/>
        </w:rPr>
      </w:pPr>
      <w:r w:rsidRPr="00555F76">
        <w:rPr>
          <w:szCs w:val="22"/>
        </w:rPr>
        <w:t>Substrati ta’ CYP2C8 b’indiċi terapewtiku dejjaq jinkludu: paclitaxel, pioglitazone, repaglinide.</w:t>
      </w:r>
    </w:p>
    <w:p w14:paraId="3CA9CCD3" w14:textId="77777777" w:rsidR="00A840F0" w:rsidRPr="00555F76" w:rsidRDefault="00A840F0" w:rsidP="00204A7C">
      <w:pPr>
        <w:pStyle w:val="Paragraphedeliste"/>
        <w:numPr>
          <w:ilvl w:val="0"/>
          <w:numId w:val="29"/>
        </w:numPr>
        <w:tabs>
          <w:tab w:val="clear" w:pos="567"/>
        </w:tabs>
        <w:spacing w:line="240" w:lineRule="auto"/>
        <w:rPr>
          <w:szCs w:val="22"/>
        </w:rPr>
      </w:pPr>
      <w:r w:rsidRPr="00555F76">
        <w:rPr>
          <w:szCs w:val="22"/>
        </w:rPr>
        <w:t>Substrati ta’ CYP2C9 b’indiċi terapewtiku dejjaq jinkludu: phenytoin, warfarin.</w:t>
      </w:r>
    </w:p>
    <w:p w14:paraId="59239EAE" w14:textId="77777777" w:rsidR="00A840F0" w:rsidRPr="00555F76" w:rsidRDefault="00A840F0" w:rsidP="00204A7C">
      <w:pPr>
        <w:pStyle w:val="Paragraphedeliste"/>
        <w:numPr>
          <w:ilvl w:val="0"/>
          <w:numId w:val="29"/>
        </w:numPr>
        <w:tabs>
          <w:tab w:val="clear" w:pos="567"/>
        </w:tabs>
        <w:spacing w:line="240" w:lineRule="auto"/>
        <w:rPr>
          <w:szCs w:val="22"/>
        </w:rPr>
      </w:pPr>
      <w:r w:rsidRPr="00555F76">
        <w:rPr>
          <w:szCs w:val="22"/>
        </w:rPr>
        <w:t>Substrati ta’ CYP2C19 jinkludu: omeprazole.</w:t>
      </w:r>
    </w:p>
    <w:p w14:paraId="468B65DB" w14:textId="77777777" w:rsidR="00A840F0" w:rsidRPr="00555F76" w:rsidRDefault="00A840F0" w:rsidP="00204A7C">
      <w:pPr>
        <w:tabs>
          <w:tab w:val="clear" w:pos="567"/>
        </w:tabs>
        <w:spacing w:line="240" w:lineRule="auto"/>
        <w:rPr>
          <w:szCs w:val="22"/>
        </w:rPr>
      </w:pPr>
    </w:p>
    <w:p w14:paraId="6CCF6AEE" w14:textId="05EEF617" w:rsidR="00A840F0" w:rsidRPr="00555F76" w:rsidRDefault="00A840F0" w:rsidP="00204A7C">
      <w:pPr>
        <w:tabs>
          <w:tab w:val="clear" w:pos="567"/>
        </w:tabs>
        <w:spacing w:line="240" w:lineRule="auto"/>
        <w:rPr>
          <w:szCs w:val="22"/>
        </w:rPr>
      </w:pPr>
      <w:r w:rsidRPr="00555F76">
        <w:rPr>
          <w:szCs w:val="22"/>
        </w:rPr>
        <w:t>Itraconazole jew ketoconazole ma għandhomx jintużaw flimkien ma’ Tibsovo minħabba t-telf mistenni ta’ effikaċja antifungali.</w:t>
      </w:r>
    </w:p>
    <w:p w14:paraId="6C462DA3" w14:textId="77777777" w:rsidR="00A840F0" w:rsidRPr="00555F76" w:rsidRDefault="00A840F0" w:rsidP="00204A7C">
      <w:pPr>
        <w:tabs>
          <w:tab w:val="clear" w:pos="567"/>
        </w:tabs>
        <w:spacing w:line="240" w:lineRule="auto"/>
        <w:rPr>
          <w:szCs w:val="22"/>
        </w:rPr>
      </w:pPr>
    </w:p>
    <w:p w14:paraId="5B51A5BF" w14:textId="77777777" w:rsidR="00A840F0" w:rsidRPr="00555F76" w:rsidRDefault="00A840F0" w:rsidP="00204A7C">
      <w:pPr>
        <w:tabs>
          <w:tab w:val="clear" w:pos="567"/>
        </w:tabs>
        <w:spacing w:line="240" w:lineRule="auto"/>
        <w:rPr>
          <w:szCs w:val="22"/>
        </w:rPr>
      </w:pPr>
      <w:r w:rsidRPr="00555F76">
        <w:rPr>
          <w:szCs w:val="22"/>
        </w:rPr>
        <w:t>Ivosidenib jista’ jnaqqas il-konċentrazzjonijiet sistemiċi ta’ kontraċettivi ormonali u, għalhekk, huwa rakkomandat l-użu fl-istess ħin ta’ metodu ta’ kontraċezzjoni barriera għal mill-inqas xahar wara l-aħħar doża (ara sezzjonijiet 4.5 u 4.6).</w:t>
      </w:r>
    </w:p>
    <w:p w14:paraId="66508100" w14:textId="1674186B" w:rsidR="00A840F0" w:rsidRPr="00555F76" w:rsidRDefault="00A840F0" w:rsidP="00204A7C">
      <w:pPr>
        <w:tabs>
          <w:tab w:val="clear" w:pos="567"/>
        </w:tabs>
        <w:spacing w:line="240" w:lineRule="auto"/>
        <w:rPr>
          <w:szCs w:val="22"/>
        </w:rPr>
      </w:pPr>
    </w:p>
    <w:p w14:paraId="7ED970D2" w14:textId="2A9E11A8" w:rsidR="00B404BB" w:rsidRPr="00555F76" w:rsidRDefault="00B404BB" w:rsidP="00204A7C">
      <w:pPr>
        <w:keepNext/>
        <w:tabs>
          <w:tab w:val="clear" w:pos="567"/>
        </w:tabs>
        <w:spacing w:line="240" w:lineRule="auto"/>
        <w:rPr>
          <w:i/>
          <w:iCs/>
          <w:szCs w:val="22"/>
        </w:rPr>
      </w:pPr>
      <w:r w:rsidRPr="00555F76">
        <w:rPr>
          <w:i/>
          <w:szCs w:val="22"/>
        </w:rPr>
        <w:t>Uridine diphosphate glucuronosyltransferases (UGTs)</w:t>
      </w:r>
    </w:p>
    <w:p w14:paraId="3971DD6E" w14:textId="307C33CD" w:rsidR="00A840F0" w:rsidRPr="00555F76" w:rsidRDefault="00A840F0" w:rsidP="00204A7C">
      <w:pPr>
        <w:tabs>
          <w:tab w:val="clear" w:pos="567"/>
        </w:tabs>
        <w:spacing w:line="240" w:lineRule="auto"/>
        <w:rPr>
          <w:szCs w:val="22"/>
        </w:rPr>
      </w:pPr>
      <w:r w:rsidRPr="00555F76">
        <w:rPr>
          <w:szCs w:val="22"/>
        </w:rPr>
        <w:t>Ivosidenib għandu l-potenzjal li jinduċi UGTs u jista’, għalhekk, inaqqas l-esponiment sistemiku għal substrati ta’ dawn l-enzimi (eż. lamotrigine, raltegravir). Għandhom jiġu kkunsidrati alternattivi xierqa li mhumiex substrati ta’ UGT waqt it-trattament b’Tibsovo. Il-pazjenti għandhom jiġu mmonitorjati għat-telf ta’ effikaċja tas-substrat ta’ UGT jekk l-użu ta’ tali prodotti mediċinali ma jkunx jista’ jiġi evitat (</w:t>
      </w:r>
      <w:bookmarkStart w:id="18" w:name="_Hlk97045369"/>
      <w:r w:rsidRPr="00555F76">
        <w:rPr>
          <w:szCs w:val="22"/>
        </w:rPr>
        <w:t>ara sezzjoni 5.2</w:t>
      </w:r>
      <w:bookmarkEnd w:id="18"/>
      <w:r w:rsidRPr="00555F76">
        <w:rPr>
          <w:szCs w:val="22"/>
        </w:rPr>
        <w:t>).</w:t>
      </w:r>
    </w:p>
    <w:p w14:paraId="3DDD9C7F" w14:textId="77777777" w:rsidR="00812D16" w:rsidRDefault="00812D16" w:rsidP="00204A7C">
      <w:pPr>
        <w:spacing w:line="240" w:lineRule="auto"/>
        <w:rPr>
          <w:szCs w:val="22"/>
        </w:rPr>
      </w:pPr>
    </w:p>
    <w:p w14:paraId="399102E4" w14:textId="77777777" w:rsidR="006210A9" w:rsidRPr="00555F76" w:rsidRDefault="006210A9" w:rsidP="00204A7C">
      <w:pPr>
        <w:spacing w:line="240" w:lineRule="auto"/>
        <w:rPr>
          <w:szCs w:val="22"/>
        </w:rPr>
      </w:pPr>
    </w:p>
    <w:p w14:paraId="79C9832F" w14:textId="77777777" w:rsidR="00812D16" w:rsidRPr="00555F76" w:rsidRDefault="00617FEB" w:rsidP="00204A7C">
      <w:pPr>
        <w:keepNext/>
        <w:spacing w:line="240" w:lineRule="auto"/>
        <w:ind w:left="567" w:hanging="567"/>
        <w:outlineLvl w:val="0"/>
        <w:rPr>
          <w:noProof/>
          <w:szCs w:val="22"/>
        </w:rPr>
      </w:pPr>
      <w:r w:rsidRPr="00555F76">
        <w:rPr>
          <w:b/>
          <w:szCs w:val="22"/>
        </w:rPr>
        <w:lastRenderedPageBreak/>
        <w:t>4.6</w:t>
      </w:r>
      <w:r w:rsidRPr="00555F76">
        <w:rPr>
          <w:b/>
          <w:szCs w:val="22"/>
        </w:rPr>
        <w:tab/>
        <w:t>Fertilità, tqala u treddigħ</w:t>
      </w:r>
    </w:p>
    <w:p w14:paraId="42BA941E" w14:textId="77777777" w:rsidR="00812D16" w:rsidRPr="00555F76" w:rsidRDefault="00812D16" w:rsidP="00204A7C">
      <w:pPr>
        <w:keepNext/>
        <w:spacing w:line="240" w:lineRule="auto"/>
        <w:rPr>
          <w:noProof/>
          <w:szCs w:val="22"/>
        </w:rPr>
      </w:pPr>
    </w:p>
    <w:p w14:paraId="0AD10810" w14:textId="19EF249A" w:rsidR="00A840F0" w:rsidRPr="00555F76" w:rsidRDefault="00A840F0" w:rsidP="00204A7C">
      <w:pPr>
        <w:keepNext/>
        <w:spacing w:line="240" w:lineRule="auto"/>
        <w:rPr>
          <w:noProof/>
          <w:szCs w:val="22"/>
          <w:u w:val="single"/>
        </w:rPr>
      </w:pPr>
      <w:r w:rsidRPr="00555F76">
        <w:rPr>
          <w:szCs w:val="22"/>
          <w:u w:val="single"/>
        </w:rPr>
        <w:t>Nisa li jistgħu joħorġu tqal/Kontraċezzjoni</w:t>
      </w:r>
    </w:p>
    <w:p w14:paraId="102EF407" w14:textId="77777777" w:rsidR="00A840F0" w:rsidRPr="00555F76" w:rsidRDefault="00A840F0" w:rsidP="00204A7C">
      <w:pPr>
        <w:keepNext/>
        <w:rPr>
          <w:szCs w:val="22"/>
        </w:rPr>
      </w:pPr>
    </w:p>
    <w:p w14:paraId="74547C71" w14:textId="29D8FECC" w:rsidR="00A840F0" w:rsidRPr="00555F76" w:rsidRDefault="00A840F0" w:rsidP="00204A7C">
      <w:pPr>
        <w:rPr>
          <w:szCs w:val="22"/>
        </w:rPr>
      </w:pPr>
      <w:r w:rsidRPr="00555F76">
        <w:rPr>
          <w:szCs w:val="22"/>
        </w:rPr>
        <w:t>In-nisa li jistgħu joħorġu tqal għandhom jagħmlu test biex jaraw jekk humiex tqal qabel ma jibdew it-trattament b’Tibsovo u għandhom jevitaw li joħorġu tqal waqt it-terapija (ara sezzjoni 4.4).</w:t>
      </w:r>
    </w:p>
    <w:p w14:paraId="6836FB53" w14:textId="77777777" w:rsidR="00A840F0" w:rsidRPr="00555F76" w:rsidRDefault="00A840F0" w:rsidP="00204A7C">
      <w:pPr>
        <w:rPr>
          <w:szCs w:val="22"/>
        </w:rPr>
      </w:pPr>
    </w:p>
    <w:p w14:paraId="20549E28" w14:textId="04B39D7F" w:rsidR="00A840F0" w:rsidRPr="00555F76" w:rsidRDefault="00A840F0" w:rsidP="00204A7C">
      <w:pPr>
        <w:rPr>
          <w:szCs w:val="22"/>
        </w:rPr>
      </w:pPr>
      <w:r w:rsidRPr="00555F76">
        <w:rPr>
          <w:szCs w:val="22"/>
        </w:rPr>
        <w:t>In-nisa li jist</w:t>
      </w:r>
      <w:r w:rsidR="00555F76" w:rsidRPr="00555F76">
        <w:rPr>
          <w:szCs w:val="22"/>
        </w:rPr>
        <w:t>għu</w:t>
      </w:r>
      <w:r w:rsidRPr="00555F76">
        <w:rPr>
          <w:szCs w:val="22"/>
        </w:rPr>
        <w:t xml:space="preserve"> joħorġu tqal u l-irġiel b’sieħba li tista’ toħroġ tqila għandhom jużaw kontraċezzjoni effettiv waqt it-trattament b’Tibsovo u għal mill-inqas xahar wara l-aħħar doża.</w:t>
      </w:r>
    </w:p>
    <w:p w14:paraId="694439CC" w14:textId="77777777" w:rsidR="00A840F0" w:rsidRPr="00555F76" w:rsidRDefault="00A840F0" w:rsidP="00204A7C">
      <w:pPr>
        <w:rPr>
          <w:szCs w:val="22"/>
        </w:rPr>
      </w:pPr>
    </w:p>
    <w:p w14:paraId="796A3C12" w14:textId="77777777" w:rsidR="00A840F0" w:rsidRPr="00555F76" w:rsidRDefault="00A840F0" w:rsidP="00204A7C">
      <w:pPr>
        <w:rPr>
          <w:szCs w:val="22"/>
        </w:rPr>
      </w:pPr>
      <w:r w:rsidRPr="00555F76">
        <w:rPr>
          <w:szCs w:val="22"/>
        </w:rPr>
        <w:t>Ivosidenib jista’ jnaqqas il-konċentrazzjonijiet sistemiċi ta’ kontraċettivi ormonali u, għalhekk, huwa rakkomandat l-użu fl-istess ħin ta’ metodu ta’ kontraċettiv alternattiv bħal kontraċettivi barriera (ara sezzjonijiet 4.5 u 4.6).</w:t>
      </w:r>
    </w:p>
    <w:p w14:paraId="7B8F6D21" w14:textId="77777777" w:rsidR="00921891" w:rsidRPr="00555F76" w:rsidRDefault="00921891" w:rsidP="00204A7C">
      <w:pPr>
        <w:rPr>
          <w:rFonts w:asciiTheme="minorHAnsi" w:hAnsiTheme="minorHAnsi" w:cstheme="minorHAnsi"/>
          <w:szCs w:val="22"/>
        </w:rPr>
      </w:pPr>
    </w:p>
    <w:p w14:paraId="485A8F16" w14:textId="77777777" w:rsidR="00921891" w:rsidRPr="00555F76" w:rsidRDefault="00921891" w:rsidP="00204A7C">
      <w:pPr>
        <w:keepNext/>
        <w:spacing w:line="240" w:lineRule="auto"/>
        <w:rPr>
          <w:noProof/>
          <w:szCs w:val="22"/>
          <w:u w:val="single"/>
        </w:rPr>
      </w:pPr>
      <w:r w:rsidRPr="00555F76">
        <w:rPr>
          <w:szCs w:val="22"/>
          <w:u w:val="single"/>
        </w:rPr>
        <w:t>Tqala</w:t>
      </w:r>
    </w:p>
    <w:p w14:paraId="553021D2" w14:textId="77777777" w:rsidR="00921891" w:rsidRPr="00555F76" w:rsidRDefault="00921891" w:rsidP="00204A7C">
      <w:pPr>
        <w:keepNext/>
        <w:rPr>
          <w:rFonts w:asciiTheme="minorHAnsi" w:hAnsiTheme="minorHAnsi" w:cstheme="minorHAnsi"/>
          <w:szCs w:val="22"/>
        </w:rPr>
      </w:pPr>
    </w:p>
    <w:p w14:paraId="328E6588" w14:textId="77777777" w:rsidR="00921891" w:rsidRPr="00555F76" w:rsidRDefault="00921891" w:rsidP="00204A7C">
      <w:pPr>
        <w:rPr>
          <w:szCs w:val="22"/>
        </w:rPr>
      </w:pPr>
      <w:r w:rsidRPr="00555F76">
        <w:rPr>
          <w:szCs w:val="22"/>
        </w:rPr>
        <w:t xml:space="preserve">M’hemmx biżżejjed data dwar l-użu ta’ ivosidenib f’nisa tqal. Studji f’annimali urew effett tossiku fuq is-sistema riproduttiva (ara sezzjoni 5.3). </w:t>
      </w:r>
    </w:p>
    <w:p w14:paraId="1BD9EFFF" w14:textId="77777777" w:rsidR="00921891" w:rsidRPr="00555F76" w:rsidRDefault="00921891" w:rsidP="00204A7C">
      <w:pPr>
        <w:rPr>
          <w:szCs w:val="22"/>
        </w:rPr>
      </w:pPr>
    </w:p>
    <w:p w14:paraId="12D8B818" w14:textId="1B81BF85" w:rsidR="00921891" w:rsidRPr="00555F76" w:rsidRDefault="00555F76" w:rsidP="00204A7C">
      <w:pPr>
        <w:rPr>
          <w:szCs w:val="22"/>
        </w:rPr>
      </w:pPr>
      <w:r w:rsidRPr="00555F76">
        <w:rPr>
          <w:szCs w:val="22"/>
        </w:rPr>
        <w:t xml:space="preserve">L-użu ta’ Tibsovo </w:t>
      </w:r>
      <w:r w:rsidRPr="00555F76">
        <w:rPr>
          <w:noProof/>
          <w:szCs w:val="22"/>
        </w:rPr>
        <w:t>mhux irrikkmandat waqt it-tqala u fin-nisa li mhumiex jużaw kontraċettivi effettivi</w:t>
      </w:r>
      <w:r w:rsidR="00921891" w:rsidRPr="00555F76">
        <w:rPr>
          <w:szCs w:val="22"/>
        </w:rPr>
        <w:t>. Il-pazjenti għandhom jiġu infurmati bir-riskju potenzjali għall-fetu jekk jintuża waqt it-tqala jew jekk pazjenta (jew sieħeb mara ta’ pazjent raġel ittrattat) toħroġ tqila waqt it-trattament jew matul il-perjodu ta’ xahar wara l-aħħar doża.</w:t>
      </w:r>
    </w:p>
    <w:p w14:paraId="1F1B3BE0" w14:textId="77777777" w:rsidR="00921891" w:rsidRPr="00555F76" w:rsidRDefault="00921891" w:rsidP="00204A7C">
      <w:pPr>
        <w:rPr>
          <w:rFonts w:asciiTheme="minorHAnsi" w:hAnsiTheme="minorHAnsi" w:cstheme="minorHAnsi"/>
          <w:szCs w:val="22"/>
          <w:u w:val="single"/>
        </w:rPr>
      </w:pPr>
    </w:p>
    <w:p w14:paraId="72D4BAF7" w14:textId="77777777" w:rsidR="00921891" w:rsidRPr="00555F76" w:rsidRDefault="00921891" w:rsidP="00204A7C">
      <w:pPr>
        <w:keepNext/>
        <w:spacing w:line="240" w:lineRule="auto"/>
        <w:rPr>
          <w:noProof/>
          <w:szCs w:val="22"/>
          <w:u w:val="single"/>
        </w:rPr>
      </w:pPr>
      <w:r w:rsidRPr="00555F76">
        <w:rPr>
          <w:szCs w:val="22"/>
          <w:u w:val="single"/>
        </w:rPr>
        <w:t>Treddigħ</w:t>
      </w:r>
    </w:p>
    <w:p w14:paraId="66159794" w14:textId="77777777" w:rsidR="00921891" w:rsidRPr="00555F76" w:rsidRDefault="00921891" w:rsidP="00204A7C">
      <w:pPr>
        <w:keepNext/>
        <w:rPr>
          <w:rFonts w:asciiTheme="minorHAnsi" w:hAnsiTheme="minorHAnsi" w:cstheme="minorHAnsi"/>
          <w:szCs w:val="22"/>
        </w:rPr>
      </w:pPr>
    </w:p>
    <w:p w14:paraId="656500B9" w14:textId="065BE1B8" w:rsidR="00921891" w:rsidRPr="00555F76" w:rsidRDefault="00921891" w:rsidP="00204A7C">
      <w:pPr>
        <w:rPr>
          <w:szCs w:val="22"/>
        </w:rPr>
      </w:pPr>
      <w:r w:rsidRPr="00555F76">
        <w:rPr>
          <w:szCs w:val="22"/>
        </w:rPr>
        <w:t xml:space="preserve">Mhux magħruf jekk ivosidenib u l-metaboliti tiegħu jiġux eliminati mill-ħalib tas-sider tal-bniedem. Ma sarux studji fl-annimali biex tiġi evalwata l-eliminazzjoni ta’ ivosidenib u l-metaboliti tiegħu fil-ħalib. Ir-riskju għat-trabi tat-twelid mhux eskluż. </w:t>
      </w:r>
    </w:p>
    <w:p w14:paraId="6ED9B1FD" w14:textId="77777777" w:rsidR="00921891" w:rsidRPr="00555F76" w:rsidRDefault="00921891" w:rsidP="00204A7C">
      <w:pPr>
        <w:rPr>
          <w:szCs w:val="22"/>
        </w:rPr>
      </w:pPr>
    </w:p>
    <w:p w14:paraId="308E2F9F" w14:textId="5B9D05FD" w:rsidR="00921891" w:rsidRPr="00555F76" w:rsidRDefault="00921891" w:rsidP="00204A7C">
      <w:pPr>
        <w:autoSpaceDE w:val="0"/>
        <w:autoSpaceDN w:val="0"/>
        <w:adjustRightInd w:val="0"/>
        <w:rPr>
          <w:szCs w:val="22"/>
        </w:rPr>
      </w:pPr>
      <w:r w:rsidRPr="00555F76">
        <w:rPr>
          <w:szCs w:val="22"/>
        </w:rPr>
        <w:t xml:space="preserve">It-treddigħ għandu </w:t>
      </w:r>
      <w:r w:rsidR="00555F76" w:rsidRPr="00555F76">
        <w:rPr>
          <w:szCs w:val="22"/>
        </w:rPr>
        <w:t xml:space="preserve">jieqaf </w:t>
      </w:r>
      <w:r w:rsidRPr="00555F76">
        <w:rPr>
          <w:szCs w:val="22"/>
        </w:rPr>
        <w:t>waqt it-trattament b’Tibsovo u għal mill-inqas xahar wara l-aħħar doża.</w:t>
      </w:r>
    </w:p>
    <w:p w14:paraId="59C5B237" w14:textId="77777777" w:rsidR="00921891" w:rsidRPr="00555F76" w:rsidRDefault="00921891" w:rsidP="00204A7C">
      <w:pPr>
        <w:autoSpaceDE w:val="0"/>
        <w:autoSpaceDN w:val="0"/>
        <w:adjustRightInd w:val="0"/>
        <w:rPr>
          <w:rFonts w:asciiTheme="minorHAnsi" w:eastAsia="SimSun" w:hAnsiTheme="minorHAnsi" w:cstheme="minorHAnsi"/>
          <w:szCs w:val="22"/>
          <w:lang w:eastAsia="en-GB"/>
        </w:rPr>
      </w:pPr>
    </w:p>
    <w:p w14:paraId="1052BE73" w14:textId="77777777" w:rsidR="00921891" w:rsidRPr="00555F76" w:rsidRDefault="00921891" w:rsidP="00204A7C">
      <w:pPr>
        <w:keepNext/>
        <w:spacing w:line="240" w:lineRule="auto"/>
        <w:rPr>
          <w:noProof/>
          <w:szCs w:val="22"/>
          <w:u w:val="single"/>
        </w:rPr>
      </w:pPr>
      <w:r w:rsidRPr="00555F76">
        <w:rPr>
          <w:szCs w:val="22"/>
          <w:u w:val="single"/>
        </w:rPr>
        <w:t>Fertilità</w:t>
      </w:r>
    </w:p>
    <w:p w14:paraId="51610CC8" w14:textId="77777777" w:rsidR="00921891" w:rsidRPr="00555F76" w:rsidRDefault="00921891" w:rsidP="00204A7C">
      <w:pPr>
        <w:keepNext/>
        <w:rPr>
          <w:rFonts w:asciiTheme="minorHAnsi" w:hAnsiTheme="minorHAnsi" w:cstheme="minorHAnsi"/>
          <w:i/>
          <w:szCs w:val="22"/>
        </w:rPr>
      </w:pPr>
    </w:p>
    <w:p w14:paraId="133427AE" w14:textId="77777777" w:rsidR="00921891" w:rsidRPr="00CA3E66" w:rsidRDefault="00921891" w:rsidP="00204A7C">
      <w:pPr>
        <w:rPr>
          <w:szCs w:val="24"/>
        </w:rPr>
      </w:pPr>
      <w:r w:rsidRPr="00555F76">
        <w:rPr>
          <w:szCs w:val="22"/>
        </w:rPr>
        <w:t>Ma hemm l-ebda data umana dwar l-effett ta’ ivosidenib fuq il-fertilità. Ma sar l-ebda studju dwar il-fertilità fl-annimali biex jiġi evalwat l-effett ta’ ivosidenib. Ġew osservati effetti mhux mixtieqa fuq l-organi riproduttivi fi studju dwar it-tossiċità b’doża ripetuta ta’ 28 jum (ara sezzjoni 5.3). Ir-rilevanza klinika ta’ dawn l-effetti mhijiex magħrufa.</w:t>
      </w:r>
    </w:p>
    <w:p w14:paraId="52E2FB94" w14:textId="77777777" w:rsidR="00812D16" w:rsidRPr="00CA3E66" w:rsidRDefault="00812D16" w:rsidP="00204A7C">
      <w:pPr>
        <w:spacing w:line="240" w:lineRule="auto"/>
        <w:rPr>
          <w:i/>
          <w:noProof/>
          <w:szCs w:val="22"/>
        </w:rPr>
      </w:pPr>
    </w:p>
    <w:p w14:paraId="68DA2D89" w14:textId="77777777" w:rsidR="00812D16" w:rsidRPr="00CA3E66" w:rsidRDefault="00617FEB" w:rsidP="00204A7C">
      <w:pPr>
        <w:keepNext/>
        <w:spacing w:line="240" w:lineRule="auto"/>
        <w:ind w:left="567" w:hanging="567"/>
        <w:outlineLvl w:val="0"/>
        <w:rPr>
          <w:noProof/>
          <w:szCs w:val="22"/>
        </w:rPr>
      </w:pPr>
      <w:r w:rsidRPr="00CA3E66">
        <w:rPr>
          <w:b/>
        </w:rPr>
        <w:t>4.7</w:t>
      </w:r>
      <w:r w:rsidRPr="00CA3E66">
        <w:rPr>
          <w:b/>
        </w:rPr>
        <w:tab/>
        <w:t>Effetti fuq il-ħila biex issuq u tħaddem magni</w:t>
      </w:r>
    </w:p>
    <w:p w14:paraId="1511D9A2" w14:textId="77777777" w:rsidR="00812D16" w:rsidRPr="00CA3E66" w:rsidRDefault="00812D16" w:rsidP="00204A7C">
      <w:pPr>
        <w:keepNext/>
        <w:spacing w:line="240" w:lineRule="auto"/>
        <w:rPr>
          <w:noProof/>
          <w:szCs w:val="22"/>
        </w:rPr>
      </w:pPr>
    </w:p>
    <w:p w14:paraId="68D6CECD" w14:textId="03B49D0E" w:rsidR="00921891" w:rsidRPr="00CA3E66" w:rsidRDefault="00921891" w:rsidP="00204A7C">
      <w:pPr>
        <w:keepNext/>
      </w:pPr>
      <w:r w:rsidRPr="00CA3E66">
        <w:t>Ivosidenib għandu effett żgħir fuq il-ħila biex issuq u tħaddem magni. Ġew irrappurtati għeja u sturdament f’xi pazjenti li kienu qed jieħdu ivosidenib (ara sezzjoni 4.8) u għandhom jiġu kkunsidrati meta tiġi vvalutata l-ħila ta’ pazjent biex isuq jew iħaddem magni.</w:t>
      </w:r>
    </w:p>
    <w:p w14:paraId="13C87C19" w14:textId="77777777" w:rsidR="00812D16" w:rsidRPr="00CA3E66" w:rsidRDefault="00812D16" w:rsidP="00204A7C">
      <w:pPr>
        <w:spacing w:line="240" w:lineRule="auto"/>
        <w:rPr>
          <w:noProof/>
          <w:szCs w:val="22"/>
        </w:rPr>
      </w:pPr>
    </w:p>
    <w:p w14:paraId="0D4D7499" w14:textId="77777777" w:rsidR="00812D16" w:rsidRPr="00CA3E66" w:rsidRDefault="00617FEB" w:rsidP="00204A7C">
      <w:pPr>
        <w:keepNext/>
        <w:spacing w:line="240" w:lineRule="auto"/>
        <w:outlineLvl w:val="0"/>
        <w:rPr>
          <w:b/>
          <w:noProof/>
          <w:szCs w:val="22"/>
        </w:rPr>
      </w:pPr>
      <w:r w:rsidRPr="00CA3E66">
        <w:rPr>
          <w:b/>
        </w:rPr>
        <w:t>4.8</w:t>
      </w:r>
      <w:r w:rsidRPr="00CA3E66">
        <w:rPr>
          <w:b/>
        </w:rPr>
        <w:tab/>
        <w:t>Effetti mhux mixtieqa</w:t>
      </w:r>
    </w:p>
    <w:p w14:paraId="6F7EB6D2" w14:textId="77777777" w:rsidR="00812D16" w:rsidRPr="00CA3E66" w:rsidRDefault="00812D16" w:rsidP="00204A7C">
      <w:pPr>
        <w:keepNext/>
        <w:autoSpaceDE w:val="0"/>
        <w:autoSpaceDN w:val="0"/>
        <w:adjustRightInd w:val="0"/>
        <w:spacing w:line="240" w:lineRule="auto"/>
        <w:jc w:val="both"/>
        <w:rPr>
          <w:noProof/>
          <w:szCs w:val="22"/>
        </w:rPr>
      </w:pPr>
    </w:p>
    <w:p w14:paraId="6B387AB1" w14:textId="79377E5E" w:rsidR="00921891" w:rsidRPr="00CA3E66" w:rsidRDefault="00921891" w:rsidP="00204A7C">
      <w:pPr>
        <w:keepNext/>
        <w:autoSpaceDE w:val="0"/>
        <w:autoSpaceDN w:val="0"/>
        <w:adjustRightInd w:val="0"/>
        <w:rPr>
          <w:szCs w:val="24"/>
          <w:u w:val="single"/>
        </w:rPr>
      </w:pPr>
      <w:r w:rsidRPr="00CA3E66">
        <w:rPr>
          <w:u w:val="single"/>
        </w:rPr>
        <w:t>Lewkimja majelojde akuta li tkun għadha kif ġiet dijanjostikata flimkien ma’ azacitidine</w:t>
      </w:r>
    </w:p>
    <w:p w14:paraId="70C7C16C" w14:textId="77777777" w:rsidR="00921891" w:rsidRPr="00CA3E66" w:rsidRDefault="00921891" w:rsidP="00204A7C">
      <w:pPr>
        <w:keepNext/>
        <w:autoSpaceDE w:val="0"/>
        <w:autoSpaceDN w:val="0"/>
        <w:adjustRightInd w:val="0"/>
        <w:rPr>
          <w:szCs w:val="24"/>
        </w:rPr>
      </w:pPr>
    </w:p>
    <w:p w14:paraId="3A544671" w14:textId="77777777" w:rsidR="00921891" w:rsidRPr="00CA3E66" w:rsidRDefault="00921891" w:rsidP="00204A7C">
      <w:pPr>
        <w:keepNext/>
        <w:autoSpaceDE w:val="0"/>
        <w:autoSpaceDN w:val="0"/>
        <w:adjustRightInd w:val="0"/>
        <w:rPr>
          <w:i/>
          <w:iCs/>
          <w:szCs w:val="24"/>
          <w:u w:val="single"/>
        </w:rPr>
      </w:pPr>
      <w:r w:rsidRPr="00CA3E66">
        <w:rPr>
          <w:i/>
          <w:u w:val="single"/>
        </w:rPr>
        <w:t>Sommarju tal-profil tas-sigurtà</w:t>
      </w:r>
    </w:p>
    <w:p w14:paraId="7C479374" w14:textId="77777777" w:rsidR="00921891" w:rsidRPr="00CA3E66" w:rsidRDefault="00921891" w:rsidP="00204A7C">
      <w:pPr>
        <w:keepNext/>
        <w:autoSpaceDE w:val="0"/>
        <w:autoSpaceDN w:val="0"/>
        <w:adjustRightInd w:val="0"/>
        <w:rPr>
          <w:szCs w:val="24"/>
        </w:rPr>
      </w:pPr>
    </w:p>
    <w:p w14:paraId="60F0C8D1" w14:textId="2BB35513" w:rsidR="00921891" w:rsidRPr="00CA3E66" w:rsidRDefault="00921891" w:rsidP="00204A7C">
      <w:pPr>
        <w:autoSpaceDE w:val="0"/>
        <w:autoSpaceDN w:val="0"/>
        <w:adjustRightInd w:val="0"/>
        <w:rPr>
          <w:szCs w:val="24"/>
        </w:rPr>
      </w:pPr>
      <w:r w:rsidRPr="00CA3E66">
        <w:t>Ir-reazzjonijiet avversi l-aktar komuni kienu rimettar (40 %), newtropenija (31 %), tromboċitopenja (28 %), titwil fil-QT tal-elettrokardjogramma (21 %), insomnja (19 %).</w:t>
      </w:r>
    </w:p>
    <w:p w14:paraId="1054E78D" w14:textId="77777777" w:rsidR="00921891" w:rsidRPr="00CA3E66" w:rsidRDefault="00921891" w:rsidP="00204A7C">
      <w:pPr>
        <w:autoSpaceDE w:val="0"/>
        <w:autoSpaceDN w:val="0"/>
        <w:adjustRightInd w:val="0"/>
        <w:rPr>
          <w:szCs w:val="24"/>
        </w:rPr>
      </w:pPr>
    </w:p>
    <w:p w14:paraId="2443B5BC" w14:textId="6087E35B" w:rsidR="00921891" w:rsidRPr="00CA3E66" w:rsidRDefault="00921891" w:rsidP="00204A7C">
      <w:pPr>
        <w:autoSpaceDE w:val="0"/>
        <w:autoSpaceDN w:val="0"/>
        <w:adjustRightInd w:val="0"/>
        <w:rPr>
          <w:szCs w:val="24"/>
        </w:rPr>
      </w:pPr>
      <w:r w:rsidRPr="00CA3E66">
        <w:t>Ir-reazzjonijiet avversi serji l-aktar komuni kienu sindrome ta’ differenzazzjoni (8 %) u tromboċitopenja (3 %).</w:t>
      </w:r>
    </w:p>
    <w:p w14:paraId="549FB8E6" w14:textId="77777777" w:rsidR="00921891" w:rsidRPr="00CA3E66" w:rsidRDefault="00921891" w:rsidP="00204A7C">
      <w:pPr>
        <w:autoSpaceDE w:val="0"/>
        <w:autoSpaceDN w:val="0"/>
        <w:adjustRightInd w:val="0"/>
        <w:rPr>
          <w:szCs w:val="24"/>
        </w:rPr>
      </w:pPr>
    </w:p>
    <w:p w14:paraId="0E8533F6" w14:textId="5DDD4073" w:rsidR="00921891" w:rsidRPr="00CA3E66" w:rsidRDefault="00921891" w:rsidP="00204A7C">
      <w:pPr>
        <w:autoSpaceDE w:val="0"/>
        <w:autoSpaceDN w:val="0"/>
        <w:adjustRightInd w:val="0"/>
        <w:rPr>
          <w:szCs w:val="24"/>
        </w:rPr>
      </w:pPr>
      <w:r w:rsidRPr="00CA3E66">
        <w:t xml:space="preserve">F’pazjenti ttrattati b’ivosidenib flimkien ma’ azacitidine, il-frekwenza tat-twaqqif ta’ ivosidenib minħabba reazzjonijiet avversi kienet ta’ 6 %. Ir-reazzjonijiet avversi li wasslu għal twaqqif kienu titwil fil-QT tal-elettrokardjogramma (1 %), insomnja (1 %), newtropenija (1 %) u tromboċitopenja (1 %). </w:t>
      </w:r>
    </w:p>
    <w:p w14:paraId="27272721" w14:textId="77777777" w:rsidR="00921891" w:rsidRPr="00CA3E66" w:rsidRDefault="00921891" w:rsidP="00204A7C">
      <w:pPr>
        <w:autoSpaceDE w:val="0"/>
        <w:autoSpaceDN w:val="0"/>
        <w:adjustRightInd w:val="0"/>
        <w:rPr>
          <w:szCs w:val="24"/>
        </w:rPr>
      </w:pPr>
    </w:p>
    <w:p w14:paraId="2414F0C3" w14:textId="07759B48" w:rsidR="00921891" w:rsidRPr="00CA3E66" w:rsidRDefault="00921891" w:rsidP="00204A7C">
      <w:pPr>
        <w:autoSpaceDE w:val="0"/>
        <w:autoSpaceDN w:val="0"/>
        <w:adjustRightInd w:val="0"/>
        <w:rPr>
          <w:szCs w:val="24"/>
        </w:rPr>
      </w:pPr>
      <w:r w:rsidRPr="00CA3E66">
        <w:t xml:space="preserve">Il-frekwenza ta’ interruzzjoni fid-doża ta’ ivosidenib minħabba reazzjonijiet avversi kienet ta’ 35 %. Ir-reazzjonijiet avversi l-aktar komuni li wasslu għal interruzzjoni fid-doża kienu newtropenija (24 %), titwil fil-QT tal-elettrokardjogramma (7 %), tromboċitopenja (7 %), lewkopenija (4 %) u sindrome ta’ differenzazzjoni (3 %). </w:t>
      </w:r>
    </w:p>
    <w:p w14:paraId="52651F29" w14:textId="77777777" w:rsidR="00921891" w:rsidRPr="00CA3E66" w:rsidRDefault="00921891" w:rsidP="00204A7C">
      <w:pPr>
        <w:autoSpaceDE w:val="0"/>
        <w:autoSpaceDN w:val="0"/>
        <w:adjustRightInd w:val="0"/>
        <w:spacing w:line="240" w:lineRule="auto"/>
        <w:rPr>
          <w:iCs/>
          <w:szCs w:val="22"/>
        </w:rPr>
      </w:pPr>
    </w:p>
    <w:p w14:paraId="0C695C30" w14:textId="128849A2" w:rsidR="00921891" w:rsidRPr="00CA3E66" w:rsidRDefault="00921891" w:rsidP="00204A7C">
      <w:pPr>
        <w:autoSpaceDE w:val="0"/>
        <w:autoSpaceDN w:val="0"/>
        <w:adjustRightInd w:val="0"/>
        <w:spacing w:line="240" w:lineRule="auto"/>
      </w:pPr>
      <w:r w:rsidRPr="00CA3E66">
        <w:t>Il-frekwenza tat-tnaqqis fid-doża ta’ ivosidenib minħabba reazzjonijiet avversi kienet ta’ 19 %. Ir-reazzjonijiet avversi li wasslu għal tnaqqis fid-doża kienu titwil fil-QT tal-elettrokardjogramma (10 %), newtropenija (8 %) u tromboċitopenja (1 %).</w:t>
      </w:r>
    </w:p>
    <w:p w14:paraId="41024D51" w14:textId="77777777" w:rsidR="00921891" w:rsidRPr="00CA3E66" w:rsidRDefault="00921891" w:rsidP="00204A7C">
      <w:pPr>
        <w:autoSpaceDE w:val="0"/>
        <w:autoSpaceDN w:val="0"/>
        <w:adjustRightInd w:val="0"/>
        <w:spacing w:line="240" w:lineRule="auto"/>
      </w:pPr>
    </w:p>
    <w:p w14:paraId="105CF8E4" w14:textId="77777777" w:rsidR="00921891" w:rsidRPr="00CA3E66" w:rsidRDefault="00921891" w:rsidP="00204A7C">
      <w:pPr>
        <w:keepNext/>
        <w:autoSpaceDE w:val="0"/>
        <w:autoSpaceDN w:val="0"/>
        <w:adjustRightInd w:val="0"/>
        <w:spacing w:line="240" w:lineRule="auto"/>
        <w:rPr>
          <w:i/>
          <w:iCs/>
          <w:szCs w:val="22"/>
        </w:rPr>
      </w:pPr>
      <w:r w:rsidRPr="00CA3E66">
        <w:rPr>
          <w:i/>
          <w:u w:val="single"/>
        </w:rPr>
        <w:t>Lista tabulata ta’ reazzjonijiet avversi</w:t>
      </w:r>
    </w:p>
    <w:p w14:paraId="59C4FBD9" w14:textId="77777777" w:rsidR="00921891" w:rsidRPr="00CA3E66" w:rsidRDefault="00921891" w:rsidP="00204A7C">
      <w:pPr>
        <w:keepNext/>
        <w:autoSpaceDE w:val="0"/>
        <w:autoSpaceDN w:val="0"/>
        <w:adjustRightInd w:val="0"/>
        <w:spacing w:line="240" w:lineRule="auto"/>
        <w:rPr>
          <w:szCs w:val="22"/>
          <w:u w:val="single"/>
        </w:rPr>
      </w:pPr>
    </w:p>
    <w:p w14:paraId="74FE966F" w14:textId="2F4D7965" w:rsidR="00921891" w:rsidRPr="00CA3E66" w:rsidRDefault="009436F5" w:rsidP="00204A7C">
      <w:pPr>
        <w:tabs>
          <w:tab w:val="clear" w:pos="567"/>
        </w:tabs>
        <w:spacing w:line="240" w:lineRule="auto"/>
        <w:rPr>
          <w:rFonts w:eastAsia="MS Mincho"/>
        </w:rPr>
      </w:pPr>
      <w:r w:rsidRPr="00CA3E66">
        <w:t>Il-frekwenzi tar-reazzjonijiet avversi huma bbażati fuq Studju AG120-C-009 li kien jinkludi 72 pazjent b’AML li tkun għadha kif ġiet dijanjostikata randomizzati għal b’ivosidenib (500 mg kuljum), u ttrattati bih, flimkien ma’ azacitidine. It-tul medjan tat-trattament b’Tibsovo kien ta’ 8 xhur (medda 0.1</w:t>
      </w:r>
      <w:r w:rsidR="000331D8" w:rsidRPr="00471F34">
        <w:t xml:space="preserve"> </w:t>
      </w:r>
      <w:r w:rsidRPr="00CA3E66">
        <w:t>sa</w:t>
      </w:r>
      <w:r w:rsidR="005953C6" w:rsidRPr="00471F34">
        <w:t xml:space="preserve"> </w:t>
      </w:r>
      <w:r w:rsidRPr="00CA3E66">
        <w:t>40.0 xahar). Il-frekwenzi tar-reazzjonijiet avversi huma bbażati fuq frekwenzi ta’ avvenimenti avversi minn kull kawża, meta proporzjon tal-avvenimenti għal reazzjoni avversa jista’ jkollu kawżi oħra għajr ivosidenib, bħall-marda, prodotti mediċinali oħra jew kawżi mhux relatati.</w:t>
      </w:r>
    </w:p>
    <w:p w14:paraId="65DE2206" w14:textId="77777777" w:rsidR="00921891" w:rsidRPr="00CA3E66" w:rsidRDefault="00921891" w:rsidP="00204A7C">
      <w:pPr>
        <w:tabs>
          <w:tab w:val="clear" w:pos="567"/>
        </w:tabs>
        <w:spacing w:line="240" w:lineRule="auto"/>
        <w:rPr>
          <w:bCs/>
          <w:szCs w:val="22"/>
        </w:rPr>
      </w:pPr>
    </w:p>
    <w:p w14:paraId="15CC2A35" w14:textId="36E190DE" w:rsidR="00921891" w:rsidRPr="00CA3E66" w:rsidRDefault="00921891" w:rsidP="00204A7C">
      <w:pPr>
        <w:tabs>
          <w:tab w:val="clear" w:pos="567"/>
        </w:tabs>
        <w:spacing w:line="240" w:lineRule="auto"/>
        <w:rPr>
          <w:rFonts w:eastAsia="MS Mincho"/>
          <w:szCs w:val="22"/>
        </w:rPr>
      </w:pPr>
      <w:r w:rsidRPr="00CA3E66">
        <w:t>Il-frekwenzi huma definiti bħala: komuni ħafna (≥ 1/10); komuni (≥ 1/100 sa &lt; 1/10); mhux komuni (≥ 1/1</w:t>
      </w:r>
      <w:r w:rsidR="002E1B02">
        <w:t> </w:t>
      </w:r>
      <w:r w:rsidRPr="00CA3E66">
        <w:t>000 sa &lt;1/100); rari (≥ 1/10</w:t>
      </w:r>
      <w:r w:rsidR="002E1B02">
        <w:t> </w:t>
      </w:r>
      <w:r w:rsidRPr="00CA3E66">
        <w:t>000 sa &lt; 1/1</w:t>
      </w:r>
      <w:r w:rsidR="002E1B02">
        <w:t> </w:t>
      </w:r>
      <w:r w:rsidRPr="00CA3E66">
        <w:t>000); rari ħafna (&lt; 1/10</w:t>
      </w:r>
      <w:r w:rsidR="002E1B02">
        <w:t> </w:t>
      </w:r>
      <w:r w:rsidRPr="00CA3E66">
        <w:t>000). F’kull grupp ta’ frekwenza, ir-reazzjonijiet avversi huma ppreżentati skont is-serjetà tagħhom, bl-aktar serji jitniżżlu l-ewwel.</w:t>
      </w:r>
    </w:p>
    <w:p w14:paraId="547BE78E" w14:textId="77777777" w:rsidR="00921891" w:rsidRPr="00CA3E66" w:rsidRDefault="00921891" w:rsidP="00204A7C">
      <w:pPr>
        <w:autoSpaceDE w:val="0"/>
        <w:autoSpaceDN w:val="0"/>
        <w:adjustRightInd w:val="0"/>
        <w:spacing w:line="240" w:lineRule="auto"/>
        <w:jc w:val="both"/>
        <w:rPr>
          <w:iCs/>
          <w:szCs w:val="22"/>
        </w:rPr>
      </w:pPr>
    </w:p>
    <w:tbl>
      <w:tblPr>
        <w:tblStyle w:val="Grilledutableau"/>
        <w:tblW w:w="9072" w:type="dxa"/>
        <w:tblLook w:val="04A0" w:firstRow="1" w:lastRow="0" w:firstColumn="1" w:lastColumn="0" w:noHBand="0" w:noVBand="1"/>
      </w:tblPr>
      <w:tblGrid>
        <w:gridCol w:w="3261"/>
        <w:gridCol w:w="1701"/>
        <w:gridCol w:w="4110"/>
      </w:tblGrid>
      <w:tr w:rsidR="00FD7403" w:rsidRPr="00CA3E66" w14:paraId="2E00517F" w14:textId="77777777" w:rsidTr="00872E62">
        <w:tc>
          <w:tcPr>
            <w:tcW w:w="9072" w:type="dxa"/>
            <w:gridSpan w:val="3"/>
            <w:tcBorders>
              <w:top w:val="nil"/>
              <w:left w:val="nil"/>
              <w:right w:val="nil"/>
            </w:tcBorders>
          </w:tcPr>
          <w:p w14:paraId="306F042F" w14:textId="7F6B394E" w:rsidR="00FD7403" w:rsidRPr="00CA3E66" w:rsidRDefault="00FD7403" w:rsidP="00204A7C">
            <w:pPr>
              <w:tabs>
                <w:tab w:val="clear" w:pos="567"/>
              </w:tabs>
              <w:spacing w:line="240" w:lineRule="auto"/>
              <w:jc w:val="center"/>
              <w:rPr>
                <w:sz w:val="20"/>
                <w:vertAlign w:val="superscript"/>
              </w:rPr>
            </w:pPr>
            <w:bookmarkStart w:id="19" w:name="_Hlk117160738"/>
            <w:r w:rsidRPr="00CA3E66">
              <w:rPr>
                <w:b/>
              </w:rPr>
              <w:t>Tabella 2 - Reazzjonijiet avversi tal-mediċina rrappurtati f’pazjenti b’AML li tkun għadha kif ġiet dijanjostikata ttrattati b’ivosidenib flimkien ma’ azacitidine fl-</w:t>
            </w:r>
            <w:r w:rsidR="009C7A82">
              <w:rPr>
                <w:b/>
              </w:rPr>
              <w:t>i</w:t>
            </w:r>
            <w:r w:rsidRPr="00CA3E66">
              <w:rPr>
                <w:b/>
              </w:rPr>
              <w:t>studju kliniku AG120-C-009 (N</w:t>
            </w:r>
            <w:r w:rsidR="005953C6" w:rsidRPr="00CA3E66">
              <w:rPr>
                <w:b/>
              </w:rPr>
              <w:t xml:space="preserve"> = </w:t>
            </w:r>
            <w:r w:rsidRPr="00CA3E66">
              <w:rPr>
                <w:b/>
              </w:rPr>
              <w:t>72)</w:t>
            </w:r>
          </w:p>
        </w:tc>
      </w:tr>
      <w:tr w:rsidR="00FD7403" w:rsidRPr="00CA3E66" w14:paraId="0E7D1DD9" w14:textId="77777777" w:rsidTr="00872E62">
        <w:tc>
          <w:tcPr>
            <w:tcW w:w="3261" w:type="dxa"/>
          </w:tcPr>
          <w:p w14:paraId="791A2B6C" w14:textId="3177A7C5" w:rsidR="00FD7403" w:rsidRPr="00872E62" w:rsidRDefault="00FD7403" w:rsidP="00204A7C">
            <w:pPr>
              <w:keepNext/>
              <w:spacing w:line="240" w:lineRule="auto"/>
              <w:rPr>
                <w:b/>
                <w:bCs/>
              </w:rPr>
            </w:pPr>
            <w:bookmarkStart w:id="20" w:name="_Hlk117089001"/>
            <w:r w:rsidRPr="00CA3E66">
              <w:rPr>
                <w:b/>
              </w:rPr>
              <w:t xml:space="preserve">Sistema tal-klassifika tal-organi </w:t>
            </w:r>
          </w:p>
        </w:tc>
        <w:tc>
          <w:tcPr>
            <w:tcW w:w="1701" w:type="dxa"/>
          </w:tcPr>
          <w:p w14:paraId="7C00C418" w14:textId="77777777" w:rsidR="00FD7403" w:rsidRPr="00CA3E66" w:rsidRDefault="00FD7403" w:rsidP="00204A7C">
            <w:pPr>
              <w:pStyle w:val="Default"/>
              <w:keepNext/>
              <w:tabs>
                <w:tab w:val="left" w:pos="567"/>
              </w:tabs>
              <w:rPr>
                <w:rFonts w:eastAsia="Times New Roman"/>
                <w:b/>
                <w:color w:val="auto"/>
                <w:sz w:val="22"/>
                <w:szCs w:val="22"/>
              </w:rPr>
            </w:pPr>
            <w:r w:rsidRPr="00CA3E66">
              <w:rPr>
                <w:b/>
                <w:color w:val="auto"/>
                <w:sz w:val="22"/>
              </w:rPr>
              <w:t>Frekwenza</w:t>
            </w:r>
          </w:p>
        </w:tc>
        <w:tc>
          <w:tcPr>
            <w:tcW w:w="4110" w:type="dxa"/>
          </w:tcPr>
          <w:p w14:paraId="446FC248" w14:textId="77777777" w:rsidR="00FD7403" w:rsidRPr="00CA3E66" w:rsidRDefault="00FD7403" w:rsidP="00204A7C">
            <w:pPr>
              <w:pStyle w:val="Default"/>
              <w:keepNext/>
              <w:tabs>
                <w:tab w:val="left" w:pos="567"/>
              </w:tabs>
              <w:rPr>
                <w:b/>
                <w:color w:val="auto"/>
                <w:szCs w:val="22"/>
              </w:rPr>
            </w:pPr>
            <w:r w:rsidRPr="00CA3E66">
              <w:rPr>
                <w:b/>
                <w:color w:val="auto"/>
                <w:sz w:val="22"/>
              </w:rPr>
              <w:t>Reazzjonijiet avversi</w:t>
            </w:r>
          </w:p>
        </w:tc>
      </w:tr>
      <w:tr w:rsidR="00FD7403" w:rsidRPr="00CA3E66" w14:paraId="2903E229" w14:textId="77777777" w:rsidTr="00872E62">
        <w:trPr>
          <w:trHeight w:val="562"/>
        </w:trPr>
        <w:tc>
          <w:tcPr>
            <w:tcW w:w="3261" w:type="dxa"/>
            <w:vMerge w:val="restart"/>
          </w:tcPr>
          <w:p w14:paraId="70EED191" w14:textId="77777777" w:rsidR="00FD7403" w:rsidRPr="00CA3E66" w:rsidRDefault="00FD7403" w:rsidP="00204A7C">
            <w:pPr>
              <w:tabs>
                <w:tab w:val="clear" w:pos="567"/>
              </w:tabs>
              <w:spacing w:line="240" w:lineRule="auto"/>
              <w:rPr>
                <w:bCs/>
                <w:szCs w:val="22"/>
              </w:rPr>
            </w:pPr>
            <w:r w:rsidRPr="00CA3E66">
              <w:t>Disturbi tad-demm u tas-sistema limfatika</w:t>
            </w:r>
          </w:p>
        </w:tc>
        <w:tc>
          <w:tcPr>
            <w:tcW w:w="1701" w:type="dxa"/>
          </w:tcPr>
          <w:p w14:paraId="14EA894F" w14:textId="77777777" w:rsidR="00FD7403" w:rsidRPr="00CA3E66" w:rsidRDefault="00FD7403" w:rsidP="00204A7C">
            <w:pPr>
              <w:tabs>
                <w:tab w:val="clear" w:pos="567"/>
              </w:tabs>
              <w:spacing w:line="240" w:lineRule="auto"/>
              <w:rPr>
                <w:bCs/>
                <w:szCs w:val="22"/>
              </w:rPr>
            </w:pPr>
            <w:r w:rsidRPr="00CA3E66">
              <w:t>Komuni ħafna</w:t>
            </w:r>
          </w:p>
          <w:p w14:paraId="04A26941" w14:textId="77777777" w:rsidR="00FD7403" w:rsidRPr="00CA3E66" w:rsidRDefault="00FD7403" w:rsidP="00204A7C">
            <w:pPr>
              <w:spacing w:line="240" w:lineRule="auto"/>
              <w:rPr>
                <w:bCs/>
                <w:szCs w:val="22"/>
              </w:rPr>
            </w:pPr>
          </w:p>
        </w:tc>
        <w:tc>
          <w:tcPr>
            <w:tcW w:w="4110" w:type="dxa"/>
          </w:tcPr>
          <w:p w14:paraId="65AC9603" w14:textId="4F824F22" w:rsidR="00FD7403" w:rsidRPr="00CA3E66" w:rsidRDefault="00FD7403" w:rsidP="00204A7C">
            <w:pPr>
              <w:tabs>
                <w:tab w:val="clear" w:pos="567"/>
              </w:tabs>
              <w:spacing w:line="240" w:lineRule="auto"/>
            </w:pPr>
            <w:r w:rsidRPr="00CA3E66">
              <w:t xml:space="preserve">Sindrome ta’ </w:t>
            </w:r>
            <w:r w:rsidR="009C7A82">
              <w:t>d</w:t>
            </w:r>
            <w:r w:rsidRPr="00CA3E66">
              <w:t xml:space="preserve">ifferenzazzjoni, </w:t>
            </w:r>
            <w:r w:rsidR="005953C6" w:rsidRPr="00471F34">
              <w:t>l</w:t>
            </w:r>
            <w:r w:rsidRPr="00CA3E66">
              <w:t xml:space="preserve">ewkoċitożi, </w:t>
            </w:r>
            <w:r w:rsidR="005953C6" w:rsidRPr="00471F34">
              <w:t>t</w:t>
            </w:r>
            <w:r w:rsidRPr="00CA3E66">
              <w:t xml:space="preserve">romboċitopenja, </w:t>
            </w:r>
            <w:r w:rsidR="005953C6" w:rsidRPr="00471F34">
              <w:t>n</w:t>
            </w:r>
            <w:r w:rsidRPr="00CA3E66">
              <w:t>ewtropenija</w:t>
            </w:r>
          </w:p>
        </w:tc>
      </w:tr>
      <w:tr w:rsidR="00FD7403" w:rsidRPr="00CA3E66" w14:paraId="4E97898A" w14:textId="77777777" w:rsidTr="00872E62">
        <w:trPr>
          <w:trHeight w:val="252"/>
        </w:trPr>
        <w:tc>
          <w:tcPr>
            <w:tcW w:w="3261" w:type="dxa"/>
            <w:vMerge/>
          </w:tcPr>
          <w:p w14:paraId="1507F60B" w14:textId="77777777" w:rsidR="00FD7403" w:rsidRPr="00CA3E66" w:rsidRDefault="00FD7403" w:rsidP="00204A7C">
            <w:pPr>
              <w:tabs>
                <w:tab w:val="clear" w:pos="567"/>
              </w:tabs>
              <w:spacing w:line="240" w:lineRule="auto"/>
              <w:rPr>
                <w:bCs/>
                <w:szCs w:val="22"/>
              </w:rPr>
            </w:pPr>
          </w:p>
        </w:tc>
        <w:tc>
          <w:tcPr>
            <w:tcW w:w="1701" w:type="dxa"/>
          </w:tcPr>
          <w:p w14:paraId="6D76D1D8" w14:textId="77777777" w:rsidR="00FD7403" w:rsidRPr="00CA3E66" w:rsidRDefault="00FD7403" w:rsidP="00204A7C">
            <w:pPr>
              <w:tabs>
                <w:tab w:val="clear" w:pos="567"/>
              </w:tabs>
              <w:spacing w:line="240" w:lineRule="auto"/>
              <w:rPr>
                <w:bCs/>
                <w:szCs w:val="22"/>
              </w:rPr>
            </w:pPr>
            <w:r w:rsidRPr="00CA3E66">
              <w:t>Komuni</w:t>
            </w:r>
          </w:p>
        </w:tc>
        <w:tc>
          <w:tcPr>
            <w:tcW w:w="4110" w:type="dxa"/>
          </w:tcPr>
          <w:p w14:paraId="025D411C" w14:textId="77777777" w:rsidR="00FD7403" w:rsidRPr="00CA3E66" w:rsidRDefault="00FD7403" w:rsidP="00204A7C">
            <w:pPr>
              <w:tabs>
                <w:tab w:val="clear" w:pos="567"/>
              </w:tabs>
              <w:spacing w:line="240" w:lineRule="auto"/>
              <w:rPr>
                <w:bCs/>
                <w:szCs w:val="22"/>
              </w:rPr>
            </w:pPr>
            <w:r w:rsidRPr="00CA3E66">
              <w:t>Lewkopenija</w:t>
            </w:r>
          </w:p>
        </w:tc>
      </w:tr>
      <w:tr w:rsidR="00FD7403" w:rsidRPr="00CA3E66" w14:paraId="1795249B" w14:textId="77777777" w:rsidTr="00872E62">
        <w:tc>
          <w:tcPr>
            <w:tcW w:w="3261" w:type="dxa"/>
          </w:tcPr>
          <w:p w14:paraId="26846015" w14:textId="77777777" w:rsidR="00FD7403" w:rsidRPr="00CA3E66" w:rsidRDefault="00FD7403" w:rsidP="00204A7C">
            <w:pPr>
              <w:tabs>
                <w:tab w:val="clear" w:pos="567"/>
              </w:tabs>
              <w:spacing w:line="240" w:lineRule="auto"/>
              <w:rPr>
                <w:bCs/>
                <w:szCs w:val="22"/>
              </w:rPr>
            </w:pPr>
            <w:r w:rsidRPr="00CA3E66">
              <w:t>Disturbi psikjatriċi</w:t>
            </w:r>
          </w:p>
        </w:tc>
        <w:tc>
          <w:tcPr>
            <w:tcW w:w="1701" w:type="dxa"/>
          </w:tcPr>
          <w:p w14:paraId="3F66D427" w14:textId="77777777" w:rsidR="00FD7403" w:rsidRPr="00CA3E66" w:rsidRDefault="00FD7403" w:rsidP="00204A7C">
            <w:pPr>
              <w:tabs>
                <w:tab w:val="clear" w:pos="567"/>
              </w:tabs>
              <w:spacing w:line="240" w:lineRule="auto"/>
              <w:rPr>
                <w:bCs/>
                <w:szCs w:val="22"/>
              </w:rPr>
            </w:pPr>
            <w:r w:rsidRPr="00CA3E66">
              <w:t>Komuni ħafna</w:t>
            </w:r>
          </w:p>
        </w:tc>
        <w:tc>
          <w:tcPr>
            <w:tcW w:w="4110" w:type="dxa"/>
          </w:tcPr>
          <w:p w14:paraId="66E5C3CB" w14:textId="77777777" w:rsidR="00FD7403" w:rsidRPr="00CA3E66" w:rsidRDefault="00FD7403" w:rsidP="00204A7C">
            <w:pPr>
              <w:tabs>
                <w:tab w:val="clear" w:pos="567"/>
              </w:tabs>
              <w:spacing w:line="240" w:lineRule="auto"/>
              <w:rPr>
                <w:bCs/>
                <w:szCs w:val="22"/>
              </w:rPr>
            </w:pPr>
            <w:r w:rsidRPr="00CA3E66">
              <w:t>Insomnja</w:t>
            </w:r>
          </w:p>
        </w:tc>
      </w:tr>
      <w:tr w:rsidR="002E1B02" w:rsidRPr="00CA3E66" w14:paraId="128B03A5" w14:textId="77777777" w:rsidTr="00872E62">
        <w:tc>
          <w:tcPr>
            <w:tcW w:w="3261" w:type="dxa"/>
            <w:vMerge w:val="restart"/>
          </w:tcPr>
          <w:p w14:paraId="4FAA0A53" w14:textId="77777777" w:rsidR="002E1B02" w:rsidRPr="00CA3E66" w:rsidRDefault="002E1B02" w:rsidP="00204A7C">
            <w:pPr>
              <w:tabs>
                <w:tab w:val="clear" w:pos="567"/>
              </w:tabs>
              <w:spacing w:line="240" w:lineRule="auto"/>
              <w:rPr>
                <w:bCs/>
                <w:szCs w:val="22"/>
              </w:rPr>
            </w:pPr>
            <w:r w:rsidRPr="00CA3E66">
              <w:t>Disturbi fis-sistema nervuża</w:t>
            </w:r>
          </w:p>
        </w:tc>
        <w:tc>
          <w:tcPr>
            <w:tcW w:w="1701" w:type="dxa"/>
          </w:tcPr>
          <w:p w14:paraId="495AFEF3" w14:textId="77777777" w:rsidR="002E1B02" w:rsidRPr="00CA3E66" w:rsidRDefault="002E1B02" w:rsidP="00204A7C">
            <w:pPr>
              <w:tabs>
                <w:tab w:val="clear" w:pos="567"/>
              </w:tabs>
              <w:spacing w:line="240" w:lineRule="auto"/>
              <w:rPr>
                <w:bCs/>
                <w:szCs w:val="22"/>
              </w:rPr>
            </w:pPr>
            <w:r w:rsidRPr="00CA3E66">
              <w:t>Komuni ħafna</w:t>
            </w:r>
          </w:p>
        </w:tc>
        <w:tc>
          <w:tcPr>
            <w:tcW w:w="4110" w:type="dxa"/>
          </w:tcPr>
          <w:p w14:paraId="42F3803A" w14:textId="0D519ACB" w:rsidR="002E1B02" w:rsidRPr="00CA3E66" w:rsidRDefault="002E1B02" w:rsidP="00204A7C">
            <w:pPr>
              <w:tabs>
                <w:tab w:val="clear" w:pos="567"/>
              </w:tabs>
              <w:spacing w:line="240" w:lineRule="auto"/>
              <w:rPr>
                <w:bCs/>
                <w:szCs w:val="22"/>
              </w:rPr>
            </w:pPr>
            <w:r w:rsidRPr="00CA3E66">
              <w:t xml:space="preserve">Uġigħ ta’ ras, </w:t>
            </w:r>
            <w:r w:rsidRPr="00CA3E66">
              <w:rPr>
                <w:lang w:val="fr-FR"/>
              </w:rPr>
              <w:t>s</w:t>
            </w:r>
            <w:r w:rsidRPr="00CA3E66">
              <w:t>turdament</w:t>
            </w:r>
          </w:p>
        </w:tc>
      </w:tr>
      <w:tr w:rsidR="002E1B02" w:rsidRPr="00CA3E66" w14:paraId="424C3246" w14:textId="77777777" w:rsidTr="00872E62">
        <w:tc>
          <w:tcPr>
            <w:tcW w:w="3261" w:type="dxa"/>
            <w:vMerge/>
          </w:tcPr>
          <w:p w14:paraId="04326A0F" w14:textId="77777777" w:rsidR="002E1B02" w:rsidRPr="00CA3E66" w:rsidRDefault="002E1B02" w:rsidP="00204A7C">
            <w:pPr>
              <w:tabs>
                <w:tab w:val="clear" w:pos="567"/>
              </w:tabs>
              <w:spacing w:line="240" w:lineRule="auto"/>
            </w:pPr>
          </w:p>
        </w:tc>
        <w:tc>
          <w:tcPr>
            <w:tcW w:w="1701" w:type="dxa"/>
          </w:tcPr>
          <w:p w14:paraId="1D1B6185" w14:textId="1AA048CD" w:rsidR="002E1B02" w:rsidRPr="00CA3E66" w:rsidRDefault="002E1B02" w:rsidP="00204A7C">
            <w:pPr>
              <w:tabs>
                <w:tab w:val="clear" w:pos="567"/>
              </w:tabs>
              <w:spacing w:line="240" w:lineRule="auto"/>
            </w:pPr>
            <w:r>
              <w:t>Komuni</w:t>
            </w:r>
          </w:p>
        </w:tc>
        <w:tc>
          <w:tcPr>
            <w:tcW w:w="4110" w:type="dxa"/>
          </w:tcPr>
          <w:p w14:paraId="3E78FB44" w14:textId="0A20F0EF" w:rsidR="002E1B02" w:rsidRPr="00CA3E66" w:rsidRDefault="002E1B02" w:rsidP="00204A7C">
            <w:pPr>
              <w:tabs>
                <w:tab w:val="clear" w:pos="567"/>
              </w:tabs>
              <w:spacing w:line="240" w:lineRule="auto"/>
            </w:pPr>
            <w:r>
              <w:t>Newropatija periferali</w:t>
            </w:r>
          </w:p>
        </w:tc>
      </w:tr>
      <w:tr w:rsidR="00FD7403" w:rsidRPr="00CA3E66" w14:paraId="396C4E24" w14:textId="77777777" w:rsidTr="00872E62">
        <w:tc>
          <w:tcPr>
            <w:tcW w:w="3261" w:type="dxa"/>
            <w:vMerge w:val="restart"/>
          </w:tcPr>
          <w:p w14:paraId="48B9B0BB" w14:textId="77777777" w:rsidR="00FD7403" w:rsidRPr="00CA3E66" w:rsidRDefault="00FD7403" w:rsidP="00204A7C">
            <w:pPr>
              <w:tabs>
                <w:tab w:val="clear" w:pos="567"/>
              </w:tabs>
              <w:spacing w:line="240" w:lineRule="auto"/>
              <w:rPr>
                <w:bCs/>
                <w:szCs w:val="22"/>
              </w:rPr>
            </w:pPr>
            <w:r w:rsidRPr="00CA3E66">
              <w:t>Disturbi gastro-intestinali</w:t>
            </w:r>
          </w:p>
        </w:tc>
        <w:tc>
          <w:tcPr>
            <w:tcW w:w="1701" w:type="dxa"/>
          </w:tcPr>
          <w:p w14:paraId="16BDE3C8" w14:textId="77777777" w:rsidR="00FD7403" w:rsidRPr="00CA3E66" w:rsidRDefault="00FD7403" w:rsidP="00204A7C">
            <w:pPr>
              <w:tabs>
                <w:tab w:val="clear" w:pos="567"/>
              </w:tabs>
              <w:spacing w:line="240" w:lineRule="auto"/>
              <w:rPr>
                <w:bCs/>
                <w:szCs w:val="22"/>
              </w:rPr>
            </w:pPr>
            <w:r w:rsidRPr="00CA3E66">
              <w:t>Komuni ħafna</w:t>
            </w:r>
          </w:p>
        </w:tc>
        <w:tc>
          <w:tcPr>
            <w:tcW w:w="4110" w:type="dxa"/>
          </w:tcPr>
          <w:p w14:paraId="0DD82E13" w14:textId="77777777" w:rsidR="00FD7403" w:rsidRPr="00CA3E66" w:rsidRDefault="00FD7403" w:rsidP="00204A7C">
            <w:pPr>
              <w:tabs>
                <w:tab w:val="clear" w:pos="567"/>
              </w:tabs>
              <w:spacing w:line="240" w:lineRule="auto"/>
              <w:rPr>
                <w:bCs/>
                <w:szCs w:val="22"/>
              </w:rPr>
            </w:pPr>
            <w:r w:rsidRPr="00CA3E66">
              <w:t>Rimettar</w:t>
            </w:r>
            <w:r w:rsidRPr="00CA3E66">
              <w:rPr>
                <w:vertAlign w:val="superscript"/>
              </w:rPr>
              <w:t>1</w:t>
            </w:r>
          </w:p>
        </w:tc>
      </w:tr>
      <w:tr w:rsidR="00FD7403" w:rsidRPr="00CA3E66" w14:paraId="35AF9BD3" w14:textId="77777777" w:rsidTr="00872E62">
        <w:tc>
          <w:tcPr>
            <w:tcW w:w="3261" w:type="dxa"/>
            <w:vMerge/>
          </w:tcPr>
          <w:p w14:paraId="0AFEA09C" w14:textId="77777777" w:rsidR="00FD7403" w:rsidRPr="00CA3E66" w:rsidRDefault="00FD7403" w:rsidP="00204A7C">
            <w:pPr>
              <w:tabs>
                <w:tab w:val="clear" w:pos="567"/>
              </w:tabs>
              <w:spacing w:line="240" w:lineRule="auto"/>
              <w:rPr>
                <w:bCs/>
                <w:szCs w:val="22"/>
              </w:rPr>
            </w:pPr>
          </w:p>
        </w:tc>
        <w:tc>
          <w:tcPr>
            <w:tcW w:w="1701" w:type="dxa"/>
          </w:tcPr>
          <w:p w14:paraId="656438DE" w14:textId="77777777" w:rsidR="00FD7403" w:rsidRPr="00CA3E66" w:rsidRDefault="00FD7403" w:rsidP="00204A7C">
            <w:pPr>
              <w:tabs>
                <w:tab w:val="clear" w:pos="567"/>
              </w:tabs>
              <w:spacing w:line="240" w:lineRule="auto"/>
              <w:rPr>
                <w:bCs/>
                <w:szCs w:val="22"/>
              </w:rPr>
            </w:pPr>
            <w:r w:rsidRPr="00CA3E66">
              <w:t>Komuni</w:t>
            </w:r>
          </w:p>
        </w:tc>
        <w:tc>
          <w:tcPr>
            <w:tcW w:w="4110" w:type="dxa"/>
          </w:tcPr>
          <w:p w14:paraId="50E67F54" w14:textId="77777777" w:rsidR="00FD7403" w:rsidRPr="00CA3E66" w:rsidRDefault="00FD7403" w:rsidP="00204A7C">
            <w:pPr>
              <w:tabs>
                <w:tab w:val="clear" w:pos="567"/>
              </w:tabs>
              <w:spacing w:line="240" w:lineRule="auto"/>
              <w:rPr>
                <w:bCs/>
                <w:szCs w:val="22"/>
              </w:rPr>
            </w:pPr>
            <w:r w:rsidRPr="00CA3E66">
              <w:t>Uġigħ orofarinġali</w:t>
            </w:r>
          </w:p>
        </w:tc>
      </w:tr>
      <w:tr w:rsidR="00FD7403" w:rsidRPr="00CA3E66" w14:paraId="26D449B1" w14:textId="77777777" w:rsidTr="00872E62">
        <w:tc>
          <w:tcPr>
            <w:tcW w:w="3261" w:type="dxa"/>
          </w:tcPr>
          <w:p w14:paraId="2CF9AD1E" w14:textId="77777777" w:rsidR="00FD7403" w:rsidRPr="00CA3E66" w:rsidRDefault="00FD7403" w:rsidP="00204A7C">
            <w:pPr>
              <w:tabs>
                <w:tab w:val="clear" w:pos="567"/>
              </w:tabs>
              <w:spacing w:line="240" w:lineRule="auto"/>
              <w:rPr>
                <w:bCs/>
                <w:szCs w:val="22"/>
              </w:rPr>
            </w:pPr>
            <w:r w:rsidRPr="00CA3E66">
              <w:t>Disturbi muskolu-skeletriċi u tat-tessuti konnettivi</w:t>
            </w:r>
          </w:p>
        </w:tc>
        <w:tc>
          <w:tcPr>
            <w:tcW w:w="1701" w:type="dxa"/>
          </w:tcPr>
          <w:p w14:paraId="01732BF9" w14:textId="77777777" w:rsidR="00FD7403" w:rsidRPr="00CA3E66" w:rsidRDefault="00FD7403" w:rsidP="00204A7C">
            <w:pPr>
              <w:tabs>
                <w:tab w:val="clear" w:pos="567"/>
              </w:tabs>
              <w:spacing w:line="240" w:lineRule="auto"/>
              <w:rPr>
                <w:bCs/>
                <w:szCs w:val="22"/>
              </w:rPr>
            </w:pPr>
            <w:r w:rsidRPr="00CA3E66">
              <w:t>Komuni ħafna</w:t>
            </w:r>
          </w:p>
        </w:tc>
        <w:tc>
          <w:tcPr>
            <w:tcW w:w="4110" w:type="dxa"/>
          </w:tcPr>
          <w:p w14:paraId="3A6A9B4A" w14:textId="6D6C8F2A" w:rsidR="00FD7403" w:rsidRPr="00CA3E66" w:rsidRDefault="00FD7403" w:rsidP="00204A7C">
            <w:pPr>
              <w:tabs>
                <w:tab w:val="clear" w:pos="567"/>
              </w:tabs>
              <w:spacing w:line="240" w:lineRule="auto"/>
              <w:rPr>
                <w:bCs/>
                <w:szCs w:val="22"/>
              </w:rPr>
            </w:pPr>
            <w:r w:rsidRPr="00CA3E66">
              <w:t xml:space="preserve">Uġigħ fl-estremitajiet, </w:t>
            </w:r>
            <w:r w:rsidR="005953C6" w:rsidRPr="00471F34">
              <w:t>a</w:t>
            </w:r>
            <w:r w:rsidRPr="00CA3E66">
              <w:t xml:space="preserve">rtralġja, </w:t>
            </w:r>
            <w:r w:rsidR="005953C6" w:rsidRPr="00471F34">
              <w:t>u</w:t>
            </w:r>
            <w:r w:rsidRPr="00CA3E66">
              <w:t>ġigħ fid-dahar</w:t>
            </w:r>
          </w:p>
        </w:tc>
      </w:tr>
      <w:tr w:rsidR="00FD7403" w:rsidRPr="00CA3E66" w14:paraId="0F7F5ADC" w14:textId="77777777" w:rsidTr="00872E62">
        <w:tc>
          <w:tcPr>
            <w:tcW w:w="3261" w:type="dxa"/>
            <w:tcBorders>
              <w:bottom w:val="single" w:sz="4" w:space="0" w:color="auto"/>
            </w:tcBorders>
          </w:tcPr>
          <w:p w14:paraId="0AAC0908" w14:textId="77777777" w:rsidR="00FD7403" w:rsidRPr="00CA3E66" w:rsidRDefault="00FD7403" w:rsidP="00204A7C">
            <w:pPr>
              <w:tabs>
                <w:tab w:val="clear" w:pos="567"/>
              </w:tabs>
              <w:spacing w:line="240" w:lineRule="auto"/>
            </w:pPr>
            <w:r w:rsidRPr="00CA3E66">
              <w:t>Investigazzjonijiet</w:t>
            </w:r>
          </w:p>
        </w:tc>
        <w:tc>
          <w:tcPr>
            <w:tcW w:w="1701" w:type="dxa"/>
            <w:tcBorders>
              <w:bottom w:val="single" w:sz="4" w:space="0" w:color="auto"/>
            </w:tcBorders>
          </w:tcPr>
          <w:p w14:paraId="04E33653" w14:textId="77777777" w:rsidR="00FD7403" w:rsidRPr="00CA3E66" w:rsidRDefault="00FD7403" w:rsidP="00204A7C">
            <w:pPr>
              <w:tabs>
                <w:tab w:val="clear" w:pos="567"/>
              </w:tabs>
              <w:spacing w:line="240" w:lineRule="auto"/>
              <w:rPr>
                <w:bCs/>
                <w:szCs w:val="22"/>
              </w:rPr>
            </w:pPr>
            <w:r w:rsidRPr="00CA3E66">
              <w:t>Komuni ħafna</w:t>
            </w:r>
          </w:p>
        </w:tc>
        <w:tc>
          <w:tcPr>
            <w:tcW w:w="4110" w:type="dxa"/>
            <w:tcBorders>
              <w:bottom w:val="single" w:sz="4" w:space="0" w:color="auto"/>
            </w:tcBorders>
          </w:tcPr>
          <w:p w14:paraId="1BA7CD65" w14:textId="77777777" w:rsidR="00FD7403" w:rsidRPr="00CA3E66" w:rsidRDefault="00FD7403" w:rsidP="00204A7C">
            <w:pPr>
              <w:tabs>
                <w:tab w:val="clear" w:pos="567"/>
              </w:tabs>
              <w:spacing w:line="240" w:lineRule="auto"/>
              <w:rPr>
                <w:bCs/>
                <w:szCs w:val="22"/>
              </w:rPr>
            </w:pPr>
            <w:r w:rsidRPr="00CA3E66">
              <w:t>Titwil fil-QT tal-elettrokardjogramma</w:t>
            </w:r>
          </w:p>
        </w:tc>
      </w:tr>
      <w:tr w:rsidR="00FC1BCD" w:rsidRPr="00CA3E66" w14:paraId="1939FB95" w14:textId="77777777" w:rsidTr="00872E62">
        <w:tc>
          <w:tcPr>
            <w:tcW w:w="9072" w:type="dxa"/>
            <w:gridSpan w:val="3"/>
            <w:tcBorders>
              <w:left w:val="nil"/>
              <w:bottom w:val="nil"/>
              <w:right w:val="nil"/>
            </w:tcBorders>
          </w:tcPr>
          <w:p w14:paraId="23CD621F" w14:textId="77777777" w:rsidR="00FC1BCD" w:rsidRPr="00CA3E66" w:rsidRDefault="00FC1BCD" w:rsidP="00204A7C">
            <w:pPr>
              <w:tabs>
                <w:tab w:val="clear" w:pos="567"/>
              </w:tabs>
              <w:spacing w:line="240" w:lineRule="auto"/>
              <w:rPr>
                <w:bCs/>
                <w:sz w:val="20"/>
              </w:rPr>
            </w:pPr>
            <w:r w:rsidRPr="00CA3E66">
              <w:rPr>
                <w:sz w:val="20"/>
                <w:vertAlign w:val="superscript"/>
              </w:rPr>
              <w:t xml:space="preserve">1 </w:t>
            </w:r>
            <w:r w:rsidRPr="00CA3E66">
              <w:rPr>
                <w:sz w:val="20"/>
              </w:rPr>
              <w:t>It-terminu miġbur jinkludi rimettar u tqalligħ.</w:t>
            </w:r>
          </w:p>
        </w:tc>
      </w:tr>
      <w:bookmarkEnd w:id="19"/>
      <w:bookmarkEnd w:id="20"/>
    </w:tbl>
    <w:p w14:paraId="60753F12" w14:textId="77777777" w:rsidR="00921891" w:rsidRPr="00CA3E66" w:rsidRDefault="00921891" w:rsidP="00204A7C">
      <w:pPr>
        <w:autoSpaceDE w:val="0"/>
        <w:autoSpaceDN w:val="0"/>
        <w:adjustRightInd w:val="0"/>
        <w:spacing w:line="240" w:lineRule="auto"/>
        <w:rPr>
          <w:i/>
          <w:szCs w:val="22"/>
        </w:rPr>
      </w:pPr>
    </w:p>
    <w:p w14:paraId="0D017B5F" w14:textId="77777777" w:rsidR="00FD7403" w:rsidRPr="00CA3E66" w:rsidRDefault="00FD7403" w:rsidP="00204A7C">
      <w:pPr>
        <w:keepNext/>
        <w:autoSpaceDE w:val="0"/>
        <w:autoSpaceDN w:val="0"/>
        <w:adjustRightInd w:val="0"/>
        <w:spacing w:line="240" w:lineRule="auto"/>
        <w:rPr>
          <w:szCs w:val="22"/>
          <w:u w:val="single"/>
        </w:rPr>
      </w:pPr>
      <w:r w:rsidRPr="00CA3E66">
        <w:rPr>
          <w:u w:val="single"/>
        </w:rPr>
        <w:t>Kolanġjokarċinoma ttrattata qabel, lokalment avvanzata jew metastatika</w:t>
      </w:r>
    </w:p>
    <w:p w14:paraId="0CE69939" w14:textId="77777777" w:rsidR="00FD7403" w:rsidRPr="00CA3E66" w:rsidRDefault="00FD7403" w:rsidP="00204A7C">
      <w:pPr>
        <w:autoSpaceDE w:val="0"/>
        <w:autoSpaceDN w:val="0"/>
        <w:adjustRightInd w:val="0"/>
        <w:spacing w:line="240" w:lineRule="auto"/>
        <w:rPr>
          <w:noProof/>
          <w:szCs w:val="22"/>
        </w:rPr>
      </w:pPr>
    </w:p>
    <w:p w14:paraId="0590CB8B" w14:textId="77777777" w:rsidR="00FD7403" w:rsidRPr="00CA3E66" w:rsidRDefault="00FD7403" w:rsidP="00204A7C">
      <w:pPr>
        <w:keepNext/>
        <w:autoSpaceDE w:val="0"/>
        <w:autoSpaceDN w:val="0"/>
        <w:adjustRightInd w:val="0"/>
        <w:spacing w:line="240" w:lineRule="auto"/>
        <w:rPr>
          <w:i/>
          <w:iCs/>
          <w:szCs w:val="22"/>
          <w:u w:val="single"/>
        </w:rPr>
      </w:pPr>
      <w:r w:rsidRPr="00CA3E66">
        <w:rPr>
          <w:i/>
          <w:u w:val="single"/>
        </w:rPr>
        <w:t>Sommarju tal-profil tas-sigurtà</w:t>
      </w:r>
    </w:p>
    <w:p w14:paraId="1EDD50F1" w14:textId="77777777" w:rsidR="00FD7403" w:rsidRPr="00CA3E66" w:rsidRDefault="00FD7403" w:rsidP="00204A7C">
      <w:pPr>
        <w:keepNext/>
        <w:autoSpaceDE w:val="0"/>
        <w:autoSpaceDN w:val="0"/>
        <w:adjustRightInd w:val="0"/>
        <w:spacing w:line="240" w:lineRule="auto"/>
        <w:rPr>
          <w:szCs w:val="22"/>
        </w:rPr>
      </w:pPr>
    </w:p>
    <w:p w14:paraId="31D2D16F" w14:textId="20153E20" w:rsidR="00FD7403" w:rsidRPr="00CA3E66" w:rsidRDefault="00FD7403" w:rsidP="00204A7C">
      <w:pPr>
        <w:autoSpaceDE w:val="0"/>
        <w:autoSpaceDN w:val="0"/>
        <w:adjustRightInd w:val="0"/>
        <w:spacing w:line="240" w:lineRule="auto"/>
        <w:rPr>
          <w:szCs w:val="22"/>
        </w:rPr>
      </w:pPr>
      <w:r w:rsidRPr="00CA3E66">
        <w:t>Ir-reazzjonijiet avversi l-aktar komuni kienu għeja (43 %), dardir (42 %), uġigħ addominali (35 %), dijarea (35 %), tnaqqis fl-aptit (24 %), axxite (23 %), rimettar (23 %), anemija (19 %) u raxx (15 %).</w:t>
      </w:r>
    </w:p>
    <w:p w14:paraId="7FB9530E" w14:textId="77777777" w:rsidR="00FD7403" w:rsidRPr="00CA3E66" w:rsidRDefault="00FD7403" w:rsidP="00204A7C">
      <w:pPr>
        <w:autoSpaceDE w:val="0"/>
        <w:autoSpaceDN w:val="0"/>
        <w:adjustRightInd w:val="0"/>
        <w:spacing w:line="240" w:lineRule="auto"/>
      </w:pPr>
    </w:p>
    <w:p w14:paraId="03B44816" w14:textId="7CF7711B" w:rsidR="00FD7403" w:rsidRPr="00CA3E66" w:rsidRDefault="00FD7403" w:rsidP="00204A7C">
      <w:pPr>
        <w:rPr>
          <w:szCs w:val="22"/>
        </w:rPr>
      </w:pPr>
      <w:r w:rsidRPr="00CA3E66">
        <w:t xml:space="preserve">Ir-reazzjonijiet avversi serji l-aktar komuni kienu </w:t>
      </w:r>
      <w:r w:rsidRPr="00CA3E66">
        <w:rPr>
          <w:rFonts w:ascii="Times" w:hAnsi="Times"/>
        </w:rPr>
        <w:t>axxite (2 %), iperbilirubinimja (2 %), u suffejra kolestatika (2 %). </w:t>
      </w:r>
    </w:p>
    <w:p w14:paraId="363E1B2E" w14:textId="77777777" w:rsidR="00FD7403" w:rsidRPr="00CA3E66" w:rsidRDefault="00FD7403" w:rsidP="00204A7C">
      <w:pPr>
        <w:autoSpaceDE w:val="0"/>
        <w:autoSpaceDN w:val="0"/>
        <w:adjustRightInd w:val="0"/>
        <w:spacing w:line="240" w:lineRule="auto"/>
      </w:pPr>
    </w:p>
    <w:p w14:paraId="07A58D7B" w14:textId="77777777" w:rsidR="00FD7403" w:rsidRPr="00CA3E66" w:rsidRDefault="00FD7403" w:rsidP="00204A7C">
      <w:pPr>
        <w:autoSpaceDE w:val="0"/>
        <w:autoSpaceDN w:val="0"/>
        <w:adjustRightInd w:val="0"/>
        <w:spacing w:line="240" w:lineRule="auto"/>
      </w:pPr>
      <w:r w:rsidRPr="00CA3E66">
        <w:lastRenderedPageBreak/>
        <w:t xml:space="preserve">F’pazjenti ttrattati b’ivosidenib, il-frekwenza tat-twaqqif tat-trattament minħabba reazzjonijiet avversi kienet ta’ 2 %. Ir-reazzjonijiet avversi li wasslu għat-twaqqif kienu axxite (1 %) u </w:t>
      </w:r>
      <w:bookmarkStart w:id="21" w:name="_Hlk97045411"/>
      <w:r w:rsidRPr="00CA3E66">
        <w:t>iperbilirubinimja (1 %).</w:t>
      </w:r>
      <w:bookmarkEnd w:id="21"/>
    </w:p>
    <w:p w14:paraId="75314C05" w14:textId="77777777" w:rsidR="00FD7403" w:rsidRPr="00CA3E66" w:rsidRDefault="00FD7403" w:rsidP="00204A7C">
      <w:pPr>
        <w:tabs>
          <w:tab w:val="clear" w:pos="567"/>
        </w:tabs>
        <w:spacing w:line="240" w:lineRule="auto"/>
        <w:rPr>
          <w:rFonts w:eastAsia="MS Mincho"/>
        </w:rPr>
      </w:pPr>
    </w:p>
    <w:p w14:paraId="7F3E5FB0" w14:textId="3BBB1018" w:rsidR="00FD7403" w:rsidRPr="00CA3E66" w:rsidRDefault="00FD7403" w:rsidP="00204A7C">
      <w:pPr>
        <w:tabs>
          <w:tab w:val="clear" w:pos="567"/>
        </w:tabs>
        <w:spacing w:line="240" w:lineRule="auto"/>
      </w:pPr>
      <w:r w:rsidRPr="00CA3E66">
        <w:t xml:space="preserve">Il-frekwenza ta’ interruzzjoni fid-doża ta’ ivosidenib minħabba reazzjonijiet avversi kienet ta’ 16 %. Ir-reazzjonijiet avversi l-aktar komuni li wasslu għal interruzzjoni fid-doża kienu iperbilirubinimja (3 %), żieda fl-alanina amminotransferażi (3 %), żieda fl-aspartatamminotransferażi (3 %), axxite (2 %) u għeja (2 %). </w:t>
      </w:r>
    </w:p>
    <w:p w14:paraId="16E9D727" w14:textId="77777777" w:rsidR="00FD7403" w:rsidRPr="00CA3E66" w:rsidRDefault="00FD7403" w:rsidP="00204A7C">
      <w:pPr>
        <w:tabs>
          <w:tab w:val="clear" w:pos="567"/>
        </w:tabs>
        <w:spacing w:line="240" w:lineRule="auto"/>
      </w:pPr>
    </w:p>
    <w:p w14:paraId="23EFC285" w14:textId="77777777" w:rsidR="00FD7403" w:rsidRPr="00CA3E66" w:rsidRDefault="00FD7403" w:rsidP="00204A7C">
      <w:pPr>
        <w:tabs>
          <w:tab w:val="clear" w:pos="567"/>
        </w:tabs>
        <w:spacing w:line="240" w:lineRule="auto"/>
        <w:rPr>
          <w:rFonts w:eastAsia="MS Mincho"/>
          <w:szCs w:val="22"/>
        </w:rPr>
      </w:pPr>
      <w:r w:rsidRPr="00CA3E66">
        <w:t>Il-frekwenza tat-tnaqqis fid-doża ta’ ivosidenib minħabba reazzjonijiet avversi kienet ta’ 4 %. Ir-reazzjonijiet avversi li wasslu għal tnaqqis fid-doża kienu titwil fil-QT tal-elettrokardjogramma (3 %) u newropatija periferali (1 %).</w:t>
      </w:r>
    </w:p>
    <w:p w14:paraId="40062981" w14:textId="77777777" w:rsidR="00FD7403" w:rsidRPr="00CA3E66" w:rsidRDefault="00FD7403" w:rsidP="00204A7C">
      <w:pPr>
        <w:autoSpaceDE w:val="0"/>
        <w:autoSpaceDN w:val="0"/>
        <w:adjustRightInd w:val="0"/>
        <w:spacing w:line="240" w:lineRule="auto"/>
        <w:rPr>
          <w:szCs w:val="22"/>
          <w:u w:val="single"/>
        </w:rPr>
      </w:pPr>
    </w:p>
    <w:p w14:paraId="477314C0" w14:textId="77777777" w:rsidR="00FD7403" w:rsidRPr="00CA3E66" w:rsidRDefault="00FD7403" w:rsidP="00204A7C">
      <w:pPr>
        <w:keepNext/>
        <w:autoSpaceDE w:val="0"/>
        <w:autoSpaceDN w:val="0"/>
        <w:adjustRightInd w:val="0"/>
        <w:spacing w:line="240" w:lineRule="auto"/>
        <w:rPr>
          <w:i/>
          <w:iCs/>
          <w:szCs w:val="22"/>
        </w:rPr>
      </w:pPr>
      <w:r w:rsidRPr="00CA3E66">
        <w:rPr>
          <w:i/>
          <w:u w:val="single"/>
        </w:rPr>
        <w:t>Lista tabulata ta’ reazzjonijiet avversi</w:t>
      </w:r>
    </w:p>
    <w:p w14:paraId="24EFF041" w14:textId="77777777" w:rsidR="00FD7403" w:rsidRPr="00CA3E66" w:rsidRDefault="00FD7403" w:rsidP="00204A7C">
      <w:pPr>
        <w:keepNext/>
        <w:autoSpaceDE w:val="0"/>
        <w:autoSpaceDN w:val="0"/>
        <w:adjustRightInd w:val="0"/>
        <w:spacing w:line="240" w:lineRule="auto"/>
        <w:rPr>
          <w:szCs w:val="22"/>
          <w:u w:val="single"/>
        </w:rPr>
      </w:pPr>
    </w:p>
    <w:p w14:paraId="775A8A3F" w14:textId="1F82CD83" w:rsidR="00CB423D" w:rsidRPr="00CA3E66" w:rsidRDefault="00CB423D" w:rsidP="00204A7C">
      <w:pPr>
        <w:tabs>
          <w:tab w:val="clear" w:pos="567"/>
        </w:tabs>
        <w:spacing w:line="240" w:lineRule="auto"/>
        <w:rPr>
          <w:rFonts w:eastAsia="MS Mincho"/>
        </w:rPr>
      </w:pPr>
      <w:r w:rsidRPr="00CA3E66">
        <w:t>Il-frekwenzi tar-reazzjonijiet avversi huma bbażati fuq Studju AG120-C-005 li kien jinkludi 123 pazjent b’kolanġjokarċinoma ttrattata qabel, lokalment avvanzata jew metastatika, randomizzati għal 500 mg ivosidenib darba kuljum, u</w:t>
      </w:r>
      <w:r w:rsidR="000331D8" w:rsidRPr="00471F34">
        <w:t xml:space="preserve"> </w:t>
      </w:r>
      <w:r w:rsidRPr="00CA3E66">
        <w:t>ttrattati bih. It-tul medjan tat-trattament b’Tibsovo kien ta’2.8 xhur (medda ta’ 0.1 sa 45.1 xhur; medja (devjazzjoni standard [SD]) ta’ 6.7 (8.2) xhur).</w:t>
      </w:r>
    </w:p>
    <w:p w14:paraId="4852296B" w14:textId="77777777" w:rsidR="00CB423D" w:rsidRPr="00CA3E66" w:rsidRDefault="00CB423D" w:rsidP="00204A7C">
      <w:pPr>
        <w:tabs>
          <w:tab w:val="clear" w:pos="567"/>
        </w:tabs>
        <w:spacing w:line="240" w:lineRule="auto"/>
        <w:rPr>
          <w:rFonts w:eastAsia="MS Mincho"/>
        </w:rPr>
      </w:pPr>
    </w:p>
    <w:p w14:paraId="23E0B3AC" w14:textId="003FD23E" w:rsidR="00FD7403" w:rsidRPr="00CA3E66" w:rsidRDefault="00FD7403" w:rsidP="00204A7C">
      <w:pPr>
        <w:tabs>
          <w:tab w:val="clear" w:pos="567"/>
        </w:tabs>
        <w:spacing w:line="240" w:lineRule="auto"/>
        <w:rPr>
          <w:rFonts w:eastAsia="MS Mincho"/>
        </w:rPr>
      </w:pPr>
      <w:r w:rsidRPr="00CA3E66">
        <w:t xml:space="preserve">Il-frekwenzi tar-reazzjonijiet avversi huma bbażati fuq frekwenzi ta’ avvenimenti avversi minn kull kawża, meta proporzjon tal-avvenimenti għal reazzjoni avversa jista’ jkollu kawżi oħra għajr ivosidenib, bħall-marda, prodotti mediċinali oħra jew kawżi mhux relatati. </w:t>
      </w:r>
    </w:p>
    <w:p w14:paraId="7E59A0F3" w14:textId="77777777" w:rsidR="00FD7403" w:rsidRPr="00CA3E66" w:rsidRDefault="00FD7403" w:rsidP="00204A7C">
      <w:pPr>
        <w:tabs>
          <w:tab w:val="clear" w:pos="567"/>
        </w:tabs>
        <w:spacing w:line="240" w:lineRule="auto"/>
        <w:rPr>
          <w:bCs/>
          <w:szCs w:val="22"/>
        </w:rPr>
      </w:pPr>
    </w:p>
    <w:p w14:paraId="4F8097D1" w14:textId="101F7C9D" w:rsidR="00FD7403" w:rsidRPr="00CA3E66" w:rsidRDefault="00FD7403" w:rsidP="00204A7C">
      <w:pPr>
        <w:tabs>
          <w:tab w:val="clear" w:pos="567"/>
        </w:tabs>
        <w:spacing w:line="240" w:lineRule="auto"/>
        <w:rPr>
          <w:rFonts w:eastAsia="MS Mincho"/>
          <w:szCs w:val="22"/>
        </w:rPr>
      </w:pPr>
      <w:r w:rsidRPr="00CA3E66">
        <w:t>Il-frekwenzi huma definiti bħala: komuni ħafna (≥ 1/10); komuni (≥ 1/100 sa &lt; 1/10); mhux komuni (≥ 1/1</w:t>
      </w:r>
      <w:r w:rsidR="002E1B02">
        <w:t> </w:t>
      </w:r>
      <w:r w:rsidRPr="00CA3E66">
        <w:t>000 sa &lt;1/100); rari (≥ 1/10</w:t>
      </w:r>
      <w:r w:rsidR="002E1B02">
        <w:t> </w:t>
      </w:r>
      <w:r w:rsidRPr="00CA3E66">
        <w:t>000 sa &lt; 1/1</w:t>
      </w:r>
      <w:r w:rsidR="002E1B02">
        <w:t> </w:t>
      </w:r>
      <w:r w:rsidRPr="00CA3E66">
        <w:t>000); rari ħafna (&lt; 1/10</w:t>
      </w:r>
      <w:r w:rsidR="002E1B02">
        <w:t> </w:t>
      </w:r>
      <w:r w:rsidRPr="00CA3E66">
        <w:t>000). F’kull grupp ta’ frekwenza, ir-reazzjonijiet avversi huma ppreżentati skont is-serjetà tagħhom, bl-aktar serji jitniżżlu l-ewwel.</w:t>
      </w:r>
    </w:p>
    <w:p w14:paraId="134D0B6A" w14:textId="77777777" w:rsidR="00FD7403" w:rsidRPr="00CA3E66" w:rsidRDefault="00FD7403" w:rsidP="00204A7C">
      <w:pPr>
        <w:tabs>
          <w:tab w:val="clear" w:pos="567"/>
        </w:tabs>
        <w:spacing w:line="240" w:lineRule="auto"/>
        <w:rPr>
          <w:rFonts w:eastAsia="MS Mincho"/>
        </w:rPr>
      </w:pPr>
    </w:p>
    <w:tbl>
      <w:tblPr>
        <w:tblStyle w:val="Grilledutableau"/>
        <w:tblW w:w="9067" w:type="dxa"/>
        <w:tblLook w:val="04A0" w:firstRow="1" w:lastRow="0" w:firstColumn="1" w:lastColumn="0" w:noHBand="0" w:noVBand="1"/>
      </w:tblPr>
      <w:tblGrid>
        <w:gridCol w:w="3261"/>
        <w:gridCol w:w="1701"/>
        <w:gridCol w:w="4105"/>
      </w:tblGrid>
      <w:tr w:rsidR="00FC1BCD" w:rsidRPr="00CA3E66" w14:paraId="709735FC" w14:textId="77777777" w:rsidTr="00456FBB">
        <w:tc>
          <w:tcPr>
            <w:tcW w:w="9067" w:type="dxa"/>
            <w:gridSpan w:val="3"/>
            <w:tcBorders>
              <w:top w:val="nil"/>
              <w:left w:val="nil"/>
              <w:right w:val="nil"/>
            </w:tcBorders>
            <w:shd w:val="clear" w:color="auto" w:fill="auto"/>
          </w:tcPr>
          <w:p w14:paraId="0A2C90FC" w14:textId="29082F09" w:rsidR="005953C6" w:rsidRPr="00CA3E66" w:rsidRDefault="00FC1BCD" w:rsidP="00204A7C">
            <w:pPr>
              <w:tabs>
                <w:tab w:val="clear" w:pos="567"/>
              </w:tabs>
              <w:spacing w:line="240" w:lineRule="auto"/>
              <w:jc w:val="center"/>
              <w:rPr>
                <w:b/>
              </w:rPr>
            </w:pPr>
            <w:bookmarkStart w:id="22" w:name="_Hlk117161109"/>
            <w:r w:rsidRPr="00CA3E66">
              <w:rPr>
                <w:b/>
              </w:rPr>
              <w:t>Tabella 3 - Reazzjonijiet avversi tal-mediċina rrappurtati f’pazjenti b’kolanġjokarċinoma lokalment avvanzata jew metastatika ttrattati b’ivosidenib fl-</w:t>
            </w:r>
            <w:r w:rsidR="009C7A82">
              <w:rPr>
                <w:b/>
              </w:rPr>
              <w:t>i</w:t>
            </w:r>
            <w:r w:rsidRPr="00CA3E66">
              <w:rPr>
                <w:b/>
              </w:rPr>
              <w:t xml:space="preserve">studju kliniku AG120-C-005 </w:t>
            </w:r>
          </w:p>
          <w:p w14:paraId="0DBB96DC" w14:textId="19631BC2" w:rsidR="00FC1BCD" w:rsidRPr="00CA3E66" w:rsidRDefault="00FC1BCD" w:rsidP="00204A7C">
            <w:pPr>
              <w:tabs>
                <w:tab w:val="clear" w:pos="567"/>
              </w:tabs>
              <w:spacing w:line="240" w:lineRule="auto"/>
              <w:jc w:val="center"/>
              <w:rPr>
                <w:bCs/>
                <w:sz w:val="20"/>
                <w:vertAlign w:val="superscript"/>
              </w:rPr>
            </w:pPr>
            <w:r w:rsidRPr="00CA3E66">
              <w:rPr>
                <w:b/>
              </w:rPr>
              <w:t>(N</w:t>
            </w:r>
            <w:r w:rsidR="005953C6" w:rsidRPr="00CA3E66">
              <w:rPr>
                <w:b/>
              </w:rPr>
              <w:t xml:space="preserve"> = </w:t>
            </w:r>
            <w:r w:rsidRPr="00CA3E66">
              <w:rPr>
                <w:b/>
              </w:rPr>
              <w:t>123)</w:t>
            </w:r>
          </w:p>
        </w:tc>
      </w:tr>
      <w:tr w:rsidR="00FC1BCD" w:rsidRPr="00CA3E66" w14:paraId="1D032304" w14:textId="77777777" w:rsidTr="00872E62">
        <w:tc>
          <w:tcPr>
            <w:tcW w:w="3261" w:type="dxa"/>
            <w:shd w:val="clear" w:color="auto" w:fill="auto"/>
          </w:tcPr>
          <w:p w14:paraId="73FEE9FF" w14:textId="77777777" w:rsidR="00FC1BCD" w:rsidRPr="00CA3E66" w:rsidRDefault="00FC1BCD" w:rsidP="00204A7C">
            <w:pPr>
              <w:keepNext/>
              <w:spacing w:line="240" w:lineRule="auto"/>
              <w:rPr>
                <w:b/>
                <w:bCs/>
              </w:rPr>
            </w:pPr>
            <w:r w:rsidRPr="00CA3E66">
              <w:rPr>
                <w:b/>
              </w:rPr>
              <w:t xml:space="preserve">Sistema tal-klassifika tal-organi </w:t>
            </w:r>
          </w:p>
          <w:p w14:paraId="1563D9BE" w14:textId="77777777" w:rsidR="00FC1BCD" w:rsidRPr="00CA3E66" w:rsidRDefault="00FC1BCD" w:rsidP="00204A7C">
            <w:pPr>
              <w:keepNext/>
              <w:spacing w:line="240" w:lineRule="auto"/>
              <w:ind w:firstLine="164"/>
              <w:rPr>
                <w:b/>
                <w:szCs w:val="22"/>
              </w:rPr>
            </w:pPr>
          </w:p>
        </w:tc>
        <w:tc>
          <w:tcPr>
            <w:tcW w:w="1701" w:type="dxa"/>
            <w:shd w:val="clear" w:color="auto" w:fill="auto"/>
          </w:tcPr>
          <w:p w14:paraId="32A51C79" w14:textId="77777777" w:rsidR="00FC1BCD" w:rsidRPr="00CA3E66" w:rsidRDefault="00FC1BCD" w:rsidP="00204A7C">
            <w:pPr>
              <w:pStyle w:val="Default"/>
              <w:keepNext/>
              <w:tabs>
                <w:tab w:val="left" w:pos="567"/>
              </w:tabs>
              <w:rPr>
                <w:rFonts w:eastAsia="Times New Roman"/>
                <w:b/>
                <w:color w:val="auto"/>
                <w:sz w:val="22"/>
                <w:szCs w:val="22"/>
              </w:rPr>
            </w:pPr>
            <w:r w:rsidRPr="00CA3E66">
              <w:rPr>
                <w:b/>
                <w:color w:val="auto"/>
                <w:sz w:val="22"/>
              </w:rPr>
              <w:t>Frekwenza</w:t>
            </w:r>
          </w:p>
        </w:tc>
        <w:tc>
          <w:tcPr>
            <w:tcW w:w="4105" w:type="dxa"/>
            <w:shd w:val="clear" w:color="auto" w:fill="auto"/>
          </w:tcPr>
          <w:p w14:paraId="03422E9E" w14:textId="77777777" w:rsidR="00FC1BCD" w:rsidRPr="00CA3E66" w:rsidRDefault="00FC1BCD" w:rsidP="00204A7C">
            <w:pPr>
              <w:pStyle w:val="Default"/>
              <w:keepNext/>
              <w:tabs>
                <w:tab w:val="left" w:pos="567"/>
              </w:tabs>
              <w:rPr>
                <w:b/>
                <w:color w:val="auto"/>
                <w:szCs w:val="22"/>
              </w:rPr>
            </w:pPr>
            <w:r w:rsidRPr="00CA3E66">
              <w:rPr>
                <w:b/>
                <w:color w:val="auto"/>
                <w:sz w:val="22"/>
              </w:rPr>
              <w:t>Reazzjonijiet avversi</w:t>
            </w:r>
          </w:p>
        </w:tc>
      </w:tr>
      <w:tr w:rsidR="00FC1BCD" w:rsidRPr="00CA3E66" w14:paraId="4A4761C9" w14:textId="77777777" w:rsidTr="00872E62">
        <w:tc>
          <w:tcPr>
            <w:tcW w:w="3261" w:type="dxa"/>
            <w:shd w:val="clear" w:color="auto" w:fill="auto"/>
          </w:tcPr>
          <w:p w14:paraId="1C630C1A" w14:textId="77777777" w:rsidR="00FC1BCD" w:rsidRPr="00CA3E66" w:rsidRDefault="00FC1BCD" w:rsidP="00204A7C">
            <w:pPr>
              <w:tabs>
                <w:tab w:val="clear" w:pos="567"/>
              </w:tabs>
              <w:spacing w:line="240" w:lineRule="auto"/>
              <w:rPr>
                <w:bCs/>
                <w:szCs w:val="22"/>
              </w:rPr>
            </w:pPr>
            <w:r w:rsidRPr="00CA3E66">
              <w:t>Disturbi tad-demm u tas-sistema limfatika</w:t>
            </w:r>
          </w:p>
        </w:tc>
        <w:tc>
          <w:tcPr>
            <w:tcW w:w="1701" w:type="dxa"/>
            <w:shd w:val="clear" w:color="auto" w:fill="auto"/>
          </w:tcPr>
          <w:p w14:paraId="1ED3FC0B" w14:textId="77777777" w:rsidR="00FC1BCD" w:rsidRPr="00CA3E66" w:rsidRDefault="00FC1BCD" w:rsidP="00204A7C">
            <w:pPr>
              <w:tabs>
                <w:tab w:val="clear" w:pos="567"/>
              </w:tabs>
              <w:spacing w:line="240" w:lineRule="auto"/>
              <w:rPr>
                <w:bCs/>
                <w:szCs w:val="22"/>
              </w:rPr>
            </w:pPr>
            <w:r w:rsidRPr="00CA3E66">
              <w:t>Komuni ħafna</w:t>
            </w:r>
          </w:p>
        </w:tc>
        <w:tc>
          <w:tcPr>
            <w:tcW w:w="4105" w:type="dxa"/>
            <w:shd w:val="clear" w:color="auto" w:fill="auto"/>
          </w:tcPr>
          <w:p w14:paraId="4578E71F" w14:textId="77777777" w:rsidR="00FC1BCD" w:rsidRPr="00CA3E66" w:rsidRDefault="00FC1BCD" w:rsidP="00204A7C">
            <w:pPr>
              <w:tabs>
                <w:tab w:val="clear" w:pos="567"/>
              </w:tabs>
              <w:spacing w:line="240" w:lineRule="auto"/>
              <w:rPr>
                <w:bCs/>
                <w:szCs w:val="22"/>
              </w:rPr>
            </w:pPr>
            <w:r w:rsidRPr="00CA3E66">
              <w:t>Anemija</w:t>
            </w:r>
          </w:p>
        </w:tc>
      </w:tr>
      <w:tr w:rsidR="00FC1BCD" w:rsidRPr="00CA3E66" w14:paraId="60D501F7" w14:textId="77777777" w:rsidTr="00872E62">
        <w:tc>
          <w:tcPr>
            <w:tcW w:w="3261" w:type="dxa"/>
            <w:shd w:val="clear" w:color="auto" w:fill="auto"/>
          </w:tcPr>
          <w:p w14:paraId="2F7F2779" w14:textId="77777777" w:rsidR="00FC1BCD" w:rsidRPr="00CA3E66" w:rsidRDefault="00FC1BCD" w:rsidP="00204A7C">
            <w:pPr>
              <w:tabs>
                <w:tab w:val="clear" w:pos="567"/>
              </w:tabs>
              <w:spacing w:line="240" w:lineRule="auto"/>
              <w:rPr>
                <w:bCs/>
                <w:szCs w:val="22"/>
              </w:rPr>
            </w:pPr>
            <w:r w:rsidRPr="00CA3E66">
              <w:t>Disturbi fil-metaboliżmu u n-nutrizzjoni</w:t>
            </w:r>
          </w:p>
        </w:tc>
        <w:tc>
          <w:tcPr>
            <w:tcW w:w="1701" w:type="dxa"/>
            <w:shd w:val="clear" w:color="auto" w:fill="auto"/>
          </w:tcPr>
          <w:p w14:paraId="3C1A236D" w14:textId="77777777" w:rsidR="00FC1BCD" w:rsidRPr="00CA3E66" w:rsidRDefault="00FC1BCD" w:rsidP="00204A7C">
            <w:pPr>
              <w:tabs>
                <w:tab w:val="clear" w:pos="567"/>
              </w:tabs>
              <w:spacing w:line="240" w:lineRule="auto"/>
              <w:rPr>
                <w:bCs/>
                <w:szCs w:val="22"/>
              </w:rPr>
            </w:pPr>
            <w:r w:rsidRPr="00CA3E66">
              <w:t>Komuni ħafna</w:t>
            </w:r>
          </w:p>
        </w:tc>
        <w:tc>
          <w:tcPr>
            <w:tcW w:w="4105" w:type="dxa"/>
            <w:shd w:val="clear" w:color="auto" w:fill="auto"/>
          </w:tcPr>
          <w:p w14:paraId="51CDD79A" w14:textId="77777777" w:rsidR="00FC1BCD" w:rsidRPr="00CA3E66" w:rsidRDefault="00FC1BCD" w:rsidP="00204A7C">
            <w:pPr>
              <w:tabs>
                <w:tab w:val="clear" w:pos="567"/>
              </w:tabs>
              <w:spacing w:line="240" w:lineRule="auto"/>
              <w:rPr>
                <w:bCs/>
                <w:szCs w:val="22"/>
              </w:rPr>
            </w:pPr>
            <w:r w:rsidRPr="00CA3E66">
              <w:t>Tnaqqis fl-aptit</w:t>
            </w:r>
          </w:p>
        </w:tc>
      </w:tr>
      <w:tr w:rsidR="00FC1BCD" w:rsidRPr="00CA3E66" w14:paraId="5F3CCB4A" w14:textId="77777777" w:rsidTr="00872E62">
        <w:tc>
          <w:tcPr>
            <w:tcW w:w="3261" w:type="dxa"/>
            <w:shd w:val="clear" w:color="auto" w:fill="auto"/>
          </w:tcPr>
          <w:p w14:paraId="66B94475" w14:textId="77777777" w:rsidR="00FC1BCD" w:rsidRPr="00CA3E66" w:rsidRDefault="00FC1BCD" w:rsidP="00204A7C">
            <w:pPr>
              <w:tabs>
                <w:tab w:val="clear" w:pos="567"/>
              </w:tabs>
              <w:spacing w:line="240" w:lineRule="auto"/>
              <w:rPr>
                <w:bCs/>
                <w:szCs w:val="22"/>
              </w:rPr>
            </w:pPr>
            <w:r w:rsidRPr="00CA3E66">
              <w:t>Disturbi fis-sistema nervuża</w:t>
            </w:r>
          </w:p>
        </w:tc>
        <w:tc>
          <w:tcPr>
            <w:tcW w:w="1701" w:type="dxa"/>
            <w:shd w:val="clear" w:color="auto" w:fill="auto"/>
          </w:tcPr>
          <w:p w14:paraId="6C8433A3" w14:textId="77777777" w:rsidR="00FC1BCD" w:rsidRPr="00CA3E66" w:rsidRDefault="00FC1BCD" w:rsidP="00204A7C">
            <w:pPr>
              <w:tabs>
                <w:tab w:val="clear" w:pos="567"/>
              </w:tabs>
              <w:spacing w:line="240" w:lineRule="auto"/>
              <w:rPr>
                <w:rFonts w:ascii="Calibri" w:eastAsia="MS Mincho" w:hAnsi="Calibri"/>
                <w:szCs w:val="22"/>
              </w:rPr>
            </w:pPr>
            <w:r w:rsidRPr="00CA3E66">
              <w:t>Komuni ħafna</w:t>
            </w:r>
          </w:p>
        </w:tc>
        <w:tc>
          <w:tcPr>
            <w:tcW w:w="4105" w:type="dxa"/>
            <w:shd w:val="clear" w:color="auto" w:fill="auto"/>
          </w:tcPr>
          <w:p w14:paraId="26BDED13" w14:textId="48186665" w:rsidR="00FC1BCD" w:rsidRPr="00CA3E66" w:rsidRDefault="00FC1BCD" w:rsidP="00204A7C">
            <w:pPr>
              <w:tabs>
                <w:tab w:val="clear" w:pos="567"/>
              </w:tabs>
              <w:spacing w:line="240" w:lineRule="auto"/>
              <w:rPr>
                <w:rFonts w:ascii="Calibri" w:eastAsia="MS Mincho" w:hAnsi="Calibri"/>
                <w:szCs w:val="22"/>
              </w:rPr>
            </w:pPr>
            <w:r w:rsidRPr="00CA3E66">
              <w:t xml:space="preserve">Newropatija periferali, </w:t>
            </w:r>
            <w:r w:rsidR="0098337D" w:rsidRPr="00471F34">
              <w:rPr>
                <w:lang w:val="it-IT"/>
              </w:rPr>
              <w:t>u</w:t>
            </w:r>
            <w:r w:rsidRPr="00CA3E66">
              <w:t>ġigħ ta’ ras</w:t>
            </w:r>
          </w:p>
        </w:tc>
      </w:tr>
      <w:tr w:rsidR="00FC1BCD" w:rsidRPr="00CA3E66" w14:paraId="675C2455" w14:textId="77777777" w:rsidTr="00872E62">
        <w:tc>
          <w:tcPr>
            <w:tcW w:w="3261" w:type="dxa"/>
            <w:shd w:val="clear" w:color="auto" w:fill="auto"/>
          </w:tcPr>
          <w:p w14:paraId="35028A8A" w14:textId="77777777" w:rsidR="00FC1BCD" w:rsidRPr="00CA3E66" w:rsidRDefault="00FC1BCD" w:rsidP="00204A7C">
            <w:pPr>
              <w:tabs>
                <w:tab w:val="clear" w:pos="567"/>
              </w:tabs>
              <w:spacing w:line="240" w:lineRule="auto"/>
              <w:rPr>
                <w:bCs/>
                <w:szCs w:val="22"/>
              </w:rPr>
            </w:pPr>
            <w:r w:rsidRPr="00CA3E66">
              <w:t>Disturbi gastro-intestinali</w:t>
            </w:r>
          </w:p>
        </w:tc>
        <w:tc>
          <w:tcPr>
            <w:tcW w:w="1701" w:type="dxa"/>
            <w:shd w:val="clear" w:color="auto" w:fill="auto"/>
          </w:tcPr>
          <w:p w14:paraId="3D89ACBF" w14:textId="77777777" w:rsidR="00FC1BCD" w:rsidRPr="00CA3E66" w:rsidRDefault="00FC1BCD" w:rsidP="00204A7C">
            <w:pPr>
              <w:tabs>
                <w:tab w:val="clear" w:pos="567"/>
              </w:tabs>
              <w:spacing w:line="240" w:lineRule="auto"/>
              <w:rPr>
                <w:bCs/>
                <w:szCs w:val="22"/>
              </w:rPr>
            </w:pPr>
            <w:r w:rsidRPr="00CA3E66">
              <w:t>Komuni ħafna</w:t>
            </w:r>
          </w:p>
        </w:tc>
        <w:tc>
          <w:tcPr>
            <w:tcW w:w="4105" w:type="dxa"/>
            <w:shd w:val="clear" w:color="auto" w:fill="auto"/>
          </w:tcPr>
          <w:p w14:paraId="65B4E258" w14:textId="6FEFAB2B" w:rsidR="00FC1BCD" w:rsidRPr="00CA3E66" w:rsidRDefault="00FC1BCD" w:rsidP="00204A7C">
            <w:pPr>
              <w:tabs>
                <w:tab w:val="clear" w:pos="567"/>
              </w:tabs>
              <w:spacing w:line="240" w:lineRule="auto"/>
              <w:rPr>
                <w:bCs/>
                <w:szCs w:val="22"/>
              </w:rPr>
            </w:pPr>
            <w:r w:rsidRPr="00CA3E66">
              <w:t xml:space="preserve">Axxite, </w:t>
            </w:r>
            <w:r w:rsidR="0098337D" w:rsidRPr="00471F34">
              <w:rPr>
                <w:lang w:val="it-IT"/>
              </w:rPr>
              <w:t>d</w:t>
            </w:r>
            <w:r w:rsidRPr="00CA3E66">
              <w:t xml:space="preserve">ijarea, </w:t>
            </w:r>
            <w:r w:rsidR="0098337D" w:rsidRPr="00471F34">
              <w:rPr>
                <w:lang w:val="it-IT"/>
              </w:rPr>
              <w:t>r</w:t>
            </w:r>
            <w:r w:rsidRPr="00CA3E66">
              <w:t xml:space="preserve">imettar, </w:t>
            </w:r>
            <w:r w:rsidR="0098337D" w:rsidRPr="00471F34">
              <w:rPr>
                <w:lang w:val="it-IT"/>
              </w:rPr>
              <w:t>d</w:t>
            </w:r>
            <w:r w:rsidRPr="00CA3E66">
              <w:t xml:space="preserve">ardir, </w:t>
            </w:r>
            <w:r w:rsidR="0098337D" w:rsidRPr="00471F34">
              <w:rPr>
                <w:lang w:val="it-IT"/>
              </w:rPr>
              <w:t>u</w:t>
            </w:r>
            <w:r w:rsidRPr="00CA3E66">
              <w:t>ġigħ addominali</w:t>
            </w:r>
          </w:p>
        </w:tc>
      </w:tr>
      <w:tr w:rsidR="00FC1BCD" w:rsidRPr="00CA3E66" w14:paraId="0CBBB748" w14:textId="77777777" w:rsidTr="00872E62">
        <w:tc>
          <w:tcPr>
            <w:tcW w:w="3261" w:type="dxa"/>
            <w:shd w:val="clear" w:color="auto" w:fill="auto"/>
          </w:tcPr>
          <w:p w14:paraId="54EAACF7" w14:textId="77777777" w:rsidR="00FC1BCD" w:rsidRPr="00CA3E66" w:rsidRDefault="00FC1BCD" w:rsidP="00204A7C">
            <w:pPr>
              <w:tabs>
                <w:tab w:val="clear" w:pos="567"/>
              </w:tabs>
              <w:spacing w:line="240" w:lineRule="auto"/>
              <w:rPr>
                <w:bCs/>
                <w:szCs w:val="22"/>
              </w:rPr>
            </w:pPr>
            <w:r w:rsidRPr="00CA3E66">
              <w:t>Disturbi fil-fwied u fil-marrara</w:t>
            </w:r>
          </w:p>
        </w:tc>
        <w:tc>
          <w:tcPr>
            <w:tcW w:w="1701" w:type="dxa"/>
            <w:shd w:val="clear" w:color="auto" w:fill="auto"/>
          </w:tcPr>
          <w:p w14:paraId="49FA62A3" w14:textId="77777777" w:rsidR="00FC1BCD" w:rsidRPr="00CA3E66" w:rsidRDefault="00FC1BCD" w:rsidP="00204A7C">
            <w:pPr>
              <w:tabs>
                <w:tab w:val="clear" w:pos="567"/>
              </w:tabs>
              <w:spacing w:line="240" w:lineRule="auto"/>
              <w:rPr>
                <w:bCs/>
                <w:szCs w:val="22"/>
              </w:rPr>
            </w:pPr>
            <w:r w:rsidRPr="00CA3E66">
              <w:t>Komuni</w:t>
            </w:r>
          </w:p>
        </w:tc>
        <w:tc>
          <w:tcPr>
            <w:tcW w:w="4105" w:type="dxa"/>
            <w:shd w:val="clear" w:color="auto" w:fill="auto"/>
          </w:tcPr>
          <w:p w14:paraId="25A6D810" w14:textId="3E4376D4" w:rsidR="00FC1BCD" w:rsidRPr="00CA3E66" w:rsidRDefault="00FC1BCD" w:rsidP="00204A7C">
            <w:pPr>
              <w:tabs>
                <w:tab w:val="clear" w:pos="567"/>
              </w:tabs>
              <w:spacing w:line="240" w:lineRule="auto"/>
              <w:rPr>
                <w:bCs/>
                <w:szCs w:val="22"/>
              </w:rPr>
            </w:pPr>
            <w:r w:rsidRPr="00CA3E66">
              <w:t xml:space="preserve">Suffejra kolestatika, </w:t>
            </w:r>
            <w:r w:rsidR="0098337D" w:rsidRPr="00CA3E66">
              <w:rPr>
                <w:lang w:val="fr-FR"/>
              </w:rPr>
              <w:t>i</w:t>
            </w:r>
            <w:r w:rsidRPr="00CA3E66">
              <w:t>perbilirubinimja</w:t>
            </w:r>
          </w:p>
        </w:tc>
      </w:tr>
      <w:tr w:rsidR="00FC1BCD" w:rsidRPr="00CA3E66" w14:paraId="5BB53A31" w14:textId="77777777" w:rsidTr="00872E62">
        <w:tc>
          <w:tcPr>
            <w:tcW w:w="3261" w:type="dxa"/>
            <w:shd w:val="clear" w:color="auto" w:fill="auto"/>
          </w:tcPr>
          <w:p w14:paraId="1872F3FD" w14:textId="77777777" w:rsidR="00FC1BCD" w:rsidRPr="00CA3E66" w:rsidRDefault="00FC1BCD" w:rsidP="00204A7C">
            <w:pPr>
              <w:tabs>
                <w:tab w:val="clear" w:pos="567"/>
              </w:tabs>
              <w:spacing w:line="240" w:lineRule="auto"/>
              <w:rPr>
                <w:bCs/>
                <w:szCs w:val="22"/>
              </w:rPr>
            </w:pPr>
            <w:r w:rsidRPr="00CA3E66">
              <w:t>Disturbi fil-ġilda u fit-tessut ta’ taħt il-ġilda</w:t>
            </w:r>
          </w:p>
        </w:tc>
        <w:tc>
          <w:tcPr>
            <w:tcW w:w="1701" w:type="dxa"/>
            <w:shd w:val="clear" w:color="auto" w:fill="auto"/>
          </w:tcPr>
          <w:p w14:paraId="0D06F88C" w14:textId="77777777" w:rsidR="00FC1BCD" w:rsidRPr="00CA3E66" w:rsidRDefault="00FC1BCD" w:rsidP="00204A7C">
            <w:pPr>
              <w:tabs>
                <w:tab w:val="clear" w:pos="567"/>
              </w:tabs>
              <w:spacing w:line="240" w:lineRule="auto"/>
              <w:rPr>
                <w:bCs/>
                <w:szCs w:val="22"/>
              </w:rPr>
            </w:pPr>
            <w:r w:rsidRPr="00CA3E66">
              <w:t>Komuni ħafna</w:t>
            </w:r>
          </w:p>
        </w:tc>
        <w:tc>
          <w:tcPr>
            <w:tcW w:w="4105" w:type="dxa"/>
            <w:shd w:val="clear" w:color="auto" w:fill="auto"/>
          </w:tcPr>
          <w:p w14:paraId="5F79B8D9" w14:textId="5CD840A9" w:rsidR="00FC1BCD" w:rsidRPr="00CA3E66" w:rsidRDefault="00FC1BCD" w:rsidP="00204A7C">
            <w:pPr>
              <w:tabs>
                <w:tab w:val="clear" w:pos="567"/>
              </w:tabs>
              <w:spacing w:line="240" w:lineRule="auto"/>
              <w:rPr>
                <w:bCs/>
                <w:szCs w:val="22"/>
              </w:rPr>
            </w:pPr>
            <w:r w:rsidRPr="00CA3E66">
              <w:t>Raxx</w:t>
            </w:r>
            <w:r w:rsidRPr="00CA3E66">
              <w:rPr>
                <w:vertAlign w:val="superscript"/>
              </w:rPr>
              <w:t>1</w:t>
            </w:r>
          </w:p>
        </w:tc>
      </w:tr>
      <w:tr w:rsidR="00FC1BCD" w:rsidRPr="00CA3E66" w14:paraId="6B4CAF76" w14:textId="77777777" w:rsidTr="00872E62">
        <w:tc>
          <w:tcPr>
            <w:tcW w:w="3261" w:type="dxa"/>
            <w:vMerge w:val="restart"/>
            <w:shd w:val="clear" w:color="auto" w:fill="auto"/>
          </w:tcPr>
          <w:p w14:paraId="52865014" w14:textId="77777777" w:rsidR="00FC1BCD" w:rsidRPr="00CA3E66" w:rsidRDefault="00FC1BCD" w:rsidP="00204A7C">
            <w:pPr>
              <w:tabs>
                <w:tab w:val="clear" w:pos="567"/>
              </w:tabs>
              <w:spacing w:line="240" w:lineRule="auto"/>
              <w:rPr>
                <w:bCs/>
                <w:szCs w:val="22"/>
              </w:rPr>
            </w:pPr>
            <w:r w:rsidRPr="00CA3E66">
              <w:t>Disturbi ġenerali u kondizzjonijiet ta’ mnejn jingħata</w:t>
            </w:r>
          </w:p>
        </w:tc>
        <w:tc>
          <w:tcPr>
            <w:tcW w:w="1701" w:type="dxa"/>
            <w:shd w:val="clear" w:color="auto" w:fill="auto"/>
          </w:tcPr>
          <w:p w14:paraId="05BAE6C9" w14:textId="77777777" w:rsidR="00FC1BCD" w:rsidRPr="00CA3E66" w:rsidRDefault="00FC1BCD" w:rsidP="00204A7C">
            <w:pPr>
              <w:tabs>
                <w:tab w:val="clear" w:pos="567"/>
              </w:tabs>
              <w:spacing w:line="240" w:lineRule="auto"/>
              <w:rPr>
                <w:bCs/>
                <w:szCs w:val="22"/>
              </w:rPr>
            </w:pPr>
            <w:r w:rsidRPr="00CA3E66">
              <w:t>Komuni ħafna</w:t>
            </w:r>
          </w:p>
        </w:tc>
        <w:tc>
          <w:tcPr>
            <w:tcW w:w="4105" w:type="dxa"/>
            <w:shd w:val="clear" w:color="auto" w:fill="auto"/>
          </w:tcPr>
          <w:p w14:paraId="6E34667D" w14:textId="6F35868F" w:rsidR="00FC1BCD" w:rsidRPr="00CA3E66" w:rsidRDefault="00FC1BCD" w:rsidP="00204A7C">
            <w:pPr>
              <w:tabs>
                <w:tab w:val="clear" w:pos="567"/>
              </w:tabs>
              <w:spacing w:line="240" w:lineRule="auto"/>
              <w:rPr>
                <w:bCs/>
                <w:szCs w:val="22"/>
              </w:rPr>
            </w:pPr>
            <w:r w:rsidRPr="00CA3E66">
              <w:t>Għeja</w:t>
            </w:r>
          </w:p>
        </w:tc>
      </w:tr>
      <w:tr w:rsidR="00FC1BCD" w:rsidRPr="00CA3E66" w14:paraId="44DF6156" w14:textId="77777777" w:rsidTr="00872E62">
        <w:tc>
          <w:tcPr>
            <w:tcW w:w="3261" w:type="dxa"/>
            <w:vMerge/>
            <w:shd w:val="clear" w:color="auto" w:fill="auto"/>
          </w:tcPr>
          <w:p w14:paraId="77F42AFD" w14:textId="77777777" w:rsidR="00FC1BCD" w:rsidRPr="00CA3E66" w:rsidRDefault="00FC1BCD" w:rsidP="00204A7C">
            <w:pPr>
              <w:tabs>
                <w:tab w:val="clear" w:pos="567"/>
              </w:tabs>
              <w:spacing w:line="240" w:lineRule="auto"/>
              <w:ind w:firstLine="164"/>
              <w:rPr>
                <w:bCs/>
                <w:szCs w:val="22"/>
              </w:rPr>
            </w:pPr>
          </w:p>
        </w:tc>
        <w:tc>
          <w:tcPr>
            <w:tcW w:w="1701" w:type="dxa"/>
            <w:shd w:val="clear" w:color="auto" w:fill="auto"/>
          </w:tcPr>
          <w:p w14:paraId="6D22261E" w14:textId="77777777" w:rsidR="00FC1BCD" w:rsidRPr="00CA3E66" w:rsidRDefault="00FC1BCD" w:rsidP="00204A7C">
            <w:pPr>
              <w:tabs>
                <w:tab w:val="clear" w:pos="567"/>
              </w:tabs>
              <w:spacing w:line="240" w:lineRule="auto"/>
              <w:rPr>
                <w:bCs/>
                <w:szCs w:val="22"/>
              </w:rPr>
            </w:pPr>
            <w:r w:rsidRPr="00CA3E66">
              <w:t>Komuni</w:t>
            </w:r>
          </w:p>
        </w:tc>
        <w:tc>
          <w:tcPr>
            <w:tcW w:w="4105" w:type="dxa"/>
            <w:shd w:val="clear" w:color="auto" w:fill="auto"/>
          </w:tcPr>
          <w:p w14:paraId="521D30A1" w14:textId="77777777" w:rsidR="00FC1BCD" w:rsidRPr="00CA3E66" w:rsidRDefault="00FC1BCD" w:rsidP="00204A7C">
            <w:pPr>
              <w:tabs>
                <w:tab w:val="clear" w:pos="567"/>
              </w:tabs>
              <w:spacing w:line="240" w:lineRule="auto"/>
              <w:rPr>
                <w:bCs/>
                <w:szCs w:val="22"/>
              </w:rPr>
            </w:pPr>
            <w:r w:rsidRPr="00CA3E66">
              <w:t>Waqgħa</w:t>
            </w:r>
          </w:p>
        </w:tc>
      </w:tr>
      <w:tr w:rsidR="00FC1BCD" w:rsidRPr="00CA3E66" w14:paraId="5B6FB7FF" w14:textId="77777777" w:rsidTr="00872E62">
        <w:tc>
          <w:tcPr>
            <w:tcW w:w="3261" w:type="dxa"/>
            <w:vMerge w:val="restart"/>
            <w:shd w:val="clear" w:color="auto" w:fill="auto"/>
          </w:tcPr>
          <w:p w14:paraId="48A5F9B5" w14:textId="77777777" w:rsidR="00FC1BCD" w:rsidRPr="00CA3E66" w:rsidRDefault="00FC1BCD" w:rsidP="00204A7C">
            <w:pPr>
              <w:tabs>
                <w:tab w:val="clear" w:pos="567"/>
              </w:tabs>
              <w:spacing w:line="240" w:lineRule="auto"/>
            </w:pPr>
            <w:r w:rsidRPr="00CA3E66">
              <w:t>Investigazzjonijiet</w:t>
            </w:r>
          </w:p>
        </w:tc>
        <w:tc>
          <w:tcPr>
            <w:tcW w:w="1701" w:type="dxa"/>
            <w:shd w:val="clear" w:color="auto" w:fill="auto"/>
          </w:tcPr>
          <w:p w14:paraId="226969F3" w14:textId="77777777" w:rsidR="00FC1BCD" w:rsidRPr="00CA3E66" w:rsidRDefault="00FC1BCD" w:rsidP="00204A7C">
            <w:pPr>
              <w:tabs>
                <w:tab w:val="clear" w:pos="567"/>
              </w:tabs>
              <w:spacing w:line="240" w:lineRule="auto"/>
              <w:rPr>
                <w:bCs/>
                <w:szCs w:val="22"/>
              </w:rPr>
            </w:pPr>
            <w:r w:rsidRPr="00CA3E66">
              <w:t>Komuni ħafna</w:t>
            </w:r>
          </w:p>
        </w:tc>
        <w:tc>
          <w:tcPr>
            <w:tcW w:w="4105" w:type="dxa"/>
            <w:shd w:val="clear" w:color="auto" w:fill="auto"/>
          </w:tcPr>
          <w:p w14:paraId="411256E9" w14:textId="3D328552" w:rsidR="00FC1BCD" w:rsidRPr="00471F34" w:rsidRDefault="00FC1BCD" w:rsidP="00204A7C">
            <w:pPr>
              <w:tabs>
                <w:tab w:val="clear" w:pos="567"/>
              </w:tabs>
              <w:spacing w:line="240" w:lineRule="auto"/>
              <w:rPr>
                <w:bCs/>
                <w:szCs w:val="22"/>
                <w:lang w:val="it-IT"/>
              </w:rPr>
            </w:pPr>
            <w:r w:rsidRPr="00CA3E66">
              <w:t>Żieda fl-aspartatamminotransferażi</w:t>
            </w:r>
            <w:r w:rsidR="0098337D" w:rsidRPr="00471F34">
              <w:rPr>
                <w:lang w:val="it-IT"/>
              </w:rPr>
              <w:t>,</w:t>
            </w:r>
          </w:p>
          <w:p w14:paraId="779CF4FE" w14:textId="44200178" w:rsidR="00FC1BCD" w:rsidRPr="00CA3E66" w:rsidRDefault="0098337D" w:rsidP="00204A7C">
            <w:pPr>
              <w:tabs>
                <w:tab w:val="clear" w:pos="567"/>
              </w:tabs>
              <w:spacing w:line="240" w:lineRule="auto"/>
              <w:rPr>
                <w:bCs/>
                <w:szCs w:val="22"/>
              </w:rPr>
            </w:pPr>
            <w:r w:rsidRPr="00CA3E66">
              <w:t>ż</w:t>
            </w:r>
            <w:r w:rsidR="00FC1BCD" w:rsidRPr="00CA3E66">
              <w:t>ieda fil-bilirubina fid-demm</w:t>
            </w:r>
          </w:p>
        </w:tc>
      </w:tr>
      <w:tr w:rsidR="00FC1BCD" w:rsidRPr="00CA3E66" w14:paraId="3283E70D" w14:textId="77777777" w:rsidTr="00872E62">
        <w:tc>
          <w:tcPr>
            <w:tcW w:w="3261" w:type="dxa"/>
            <w:vMerge/>
            <w:tcBorders>
              <w:bottom w:val="single" w:sz="4" w:space="0" w:color="auto"/>
            </w:tcBorders>
            <w:shd w:val="clear" w:color="auto" w:fill="auto"/>
          </w:tcPr>
          <w:p w14:paraId="67F29810" w14:textId="77777777" w:rsidR="00FC1BCD" w:rsidRPr="00CA3E66" w:rsidRDefault="00FC1BCD" w:rsidP="00204A7C">
            <w:pPr>
              <w:tabs>
                <w:tab w:val="clear" w:pos="567"/>
              </w:tabs>
              <w:spacing w:line="240" w:lineRule="auto"/>
              <w:rPr>
                <w:bCs/>
                <w:szCs w:val="22"/>
              </w:rPr>
            </w:pPr>
          </w:p>
        </w:tc>
        <w:tc>
          <w:tcPr>
            <w:tcW w:w="1701" w:type="dxa"/>
            <w:tcBorders>
              <w:bottom w:val="single" w:sz="4" w:space="0" w:color="auto"/>
            </w:tcBorders>
            <w:shd w:val="clear" w:color="auto" w:fill="auto"/>
          </w:tcPr>
          <w:p w14:paraId="60C08344" w14:textId="77777777" w:rsidR="00FC1BCD" w:rsidRPr="00CA3E66" w:rsidRDefault="00FC1BCD" w:rsidP="00204A7C">
            <w:pPr>
              <w:tabs>
                <w:tab w:val="clear" w:pos="567"/>
              </w:tabs>
              <w:spacing w:line="240" w:lineRule="auto"/>
              <w:rPr>
                <w:bCs/>
                <w:szCs w:val="22"/>
              </w:rPr>
            </w:pPr>
            <w:r w:rsidRPr="00CA3E66">
              <w:t>Komuni</w:t>
            </w:r>
          </w:p>
        </w:tc>
        <w:tc>
          <w:tcPr>
            <w:tcW w:w="4105" w:type="dxa"/>
            <w:tcBorders>
              <w:bottom w:val="single" w:sz="4" w:space="0" w:color="auto"/>
            </w:tcBorders>
            <w:shd w:val="clear" w:color="auto" w:fill="auto"/>
          </w:tcPr>
          <w:p w14:paraId="54789F4B" w14:textId="32488150" w:rsidR="00FC1BCD" w:rsidRPr="00CA3E66" w:rsidRDefault="00FC1BCD" w:rsidP="00204A7C">
            <w:pPr>
              <w:tabs>
                <w:tab w:val="clear" w:pos="567"/>
              </w:tabs>
              <w:spacing w:line="240" w:lineRule="auto"/>
              <w:rPr>
                <w:bCs/>
                <w:szCs w:val="22"/>
              </w:rPr>
            </w:pPr>
            <w:r w:rsidRPr="00CA3E66">
              <w:t xml:space="preserve">Titwil fil-QT tal-elettrokardjogramma, </w:t>
            </w:r>
            <w:r w:rsidR="0098337D" w:rsidRPr="00CA3E66">
              <w:t>ż</w:t>
            </w:r>
            <w:r w:rsidRPr="00CA3E66">
              <w:t xml:space="preserve">ieda fl-alanina amminotransferażi, </w:t>
            </w:r>
            <w:r w:rsidR="0098337D" w:rsidRPr="00471F34">
              <w:t>t</w:t>
            </w:r>
            <w:r w:rsidRPr="00CA3E66">
              <w:t xml:space="preserve">naqqis fl-għadd taċ-ċelloli bojod tad-demm, </w:t>
            </w:r>
            <w:r w:rsidR="0098337D" w:rsidRPr="00471F34">
              <w:t>t</w:t>
            </w:r>
            <w:r w:rsidRPr="00CA3E66">
              <w:t>naqqis fl-għadd tal-pjastrini</w:t>
            </w:r>
          </w:p>
        </w:tc>
      </w:tr>
      <w:tr w:rsidR="00FC1BCD" w:rsidRPr="00CA3E66" w14:paraId="4010DB54" w14:textId="77777777" w:rsidTr="00456FBB">
        <w:tc>
          <w:tcPr>
            <w:tcW w:w="9067" w:type="dxa"/>
            <w:gridSpan w:val="3"/>
            <w:tcBorders>
              <w:left w:val="nil"/>
              <w:bottom w:val="nil"/>
              <w:right w:val="nil"/>
            </w:tcBorders>
            <w:shd w:val="clear" w:color="auto" w:fill="auto"/>
          </w:tcPr>
          <w:p w14:paraId="33A445A7" w14:textId="38FD93FC" w:rsidR="00FC1BCD" w:rsidRPr="00CA3E66" w:rsidRDefault="00A738A9" w:rsidP="00204A7C">
            <w:pPr>
              <w:tabs>
                <w:tab w:val="clear" w:pos="567"/>
              </w:tabs>
              <w:spacing w:line="240" w:lineRule="auto"/>
              <w:rPr>
                <w:bCs/>
                <w:sz w:val="20"/>
              </w:rPr>
            </w:pPr>
            <w:r w:rsidRPr="00CA3E66">
              <w:rPr>
                <w:sz w:val="20"/>
                <w:vertAlign w:val="superscript"/>
              </w:rPr>
              <w:t>1</w:t>
            </w:r>
            <w:r w:rsidRPr="00CA3E66">
              <w:rPr>
                <w:sz w:val="20"/>
              </w:rPr>
              <w:t xml:space="preserve"> It-terminu miġbur jinkludi raxx, raxx makulopapulari, eritema, raxx makulari, dermatite esfoljattiva ġeneralizzata, eruzzjoni għall-mediċina, u sensittività eċċessiva għall-mediċina.</w:t>
            </w:r>
          </w:p>
        </w:tc>
      </w:tr>
      <w:bookmarkEnd w:id="22"/>
    </w:tbl>
    <w:p w14:paraId="61BB002D" w14:textId="77777777" w:rsidR="00FC1BCD" w:rsidRPr="00CA3E66" w:rsidRDefault="00FC1BCD" w:rsidP="00204A7C">
      <w:pPr>
        <w:autoSpaceDE w:val="0"/>
        <w:autoSpaceDN w:val="0"/>
        <w:adjustRightInd w:val="0"/>
        <w:spacing w:line="240" w:lineRule="auto"/>
        <w:rPr>
          <w:szCs w:val="22"/>
          <w:u w:val="single"/>
        </w:rPr>
      </w:pPr>
    </w:p>
    <w:p w14:paraId="5E02B64E" w14:textId="77777777" w:rsidR="00FC1BCD" w:rsidRPr="00CA3E66" w:rsidRDefault="00FC1BCD" w:rsidP="00204A7C">
      <w:pPr>
        <w:keepNext/>
        <w:autoSpaceDE w:val="0"/>
        <w:autoSpaceDN w:val="0"/>
        <w:adjustRightInd w:val="0"/>
        <w:spacing w:line="240" w:lineRule="auto"/>
        <w:rPr>
          <w:szCs w:val="22"/>
          <w:u w:val="single"/>
        </w:rPr>
      </w:pPr>
      <w:r w:rsidRPr="00CA3E66">
        <w:rPr>
          <w:u w:val="single"/>
        </w:rPr>
        <w:lastRenderedPageBreak/>
        <w:t>Deskrizzjoni ta’ reazzjonijiet avversi magħżula</w:t>
      </w:r>
    </w:p>
    <w:p w14:paraId="2918C71F" w14:textId="77777777" w:rsidR="00FC1BCD" w:rsidRPr="00CA3E66" w:rsidRDefault="00FC1BCD" w:rsidP="00204A7C">
      <w:pPr>
        <w:keepNext/>
        <w:spacing w:line="240" w:lineRule="auto"/>
        <w:rPr>
          <w:bCs/>
          <w:szCs w:val="22"/>
        </w:rPr>
      </w:pPr>
    </w:p>
    <w:p w14:paraId="369BC29C" w14:textId="5D188408" w:rsidR="00FC1BCD" w:rsidRPr="00CA3E66" w:rsidRDefault="00FC1BCD" w:rsidP="00204A7C">
      <w:pPr>
        <w:keepNext/>
        <w:tabs>
          <w:tab w:val="clear" w:pos="567"/>
        </w:tabs>
        <w:spacing w:line="240" w:lineRule="auto"/>
        <w:rPr>
          <w:rFonts w:eastAsia="MS Mincho"/>
          <w:i/>
          <w:iCs/>
          <w:u w:val="single"/>
        </w:rPr>
      </w:pPr>
      <w:r w:rsidRPr="00CA3E66">
        <w:rPr>
          <w:i/>
          <w:u w:val="single"/>
        </w:rPr>
        <w:t>Sindrome ta’ differenzazzjoni f’pazjenti b’</w:t>
      </w:r>
      <w:r w:rsidR="0098337D" w:rsidRPr="00471F34">
        <w:rPr>
          <w:i/>
          <w:u w:val="single"/>
        </w:rPr>
        <w:t>l</w:t>
      </w:r>
      <w:r w:rsidRPr="00CA3E66">
        <w:rPr>
          <w:i/>
          <w:u w:val="single"/>
        </w:rPr>
        <w:t xml:space="preserve">ewkimja </w:t>
      </w:r>
      <w:r w:rsidR="0098337D" w:rsidRPr="00471F34">
        <w:rPr>
          <w:i/>
          <w:u w:val="single"/>
        </w:rPr>
        <w:t>m</w:t>
      </w:r>
      <w:r w:rsidRPr="00CA3E66">
        <w:rPr>
          <w:i/>
          <w:u w:val="single"/>
        </w:rPr>
        <w:t xml:space="preserve">ajelojde </w:t>
      </w:r>
      <w:r w:rsidR="0098337D" w:rsidRPr="00471F34">
        <w:rPr>
          <w:i/>
          <w:u w:val="single"/>
        </w:rPr>
        <w:t>a</w:t>
      </w:r>
      <w:r w:rsidRPr="00CA3E66">
        <w:rPr>
          <w:i/>
          <w:u w:val="single"/>
        </w:rPr>
        <w:t xml:space="preserve">kuta (ara sezzjonijiet 4.2 u 4.4) </w:t>
      </w:r>
    </w:p>
    <w:p w14:paraId="1085A60E" w14:textId="77777777" w:rsidR="00FC1BCD" w:rsidRPr="00CA3E66" w:rsidRDefault="00FC1BCD" w:rsidP="00204A7C">
      <w:pPr>
        <w:keepNext/>
        <w:tabs>
          <w:tab w:val="clear" w:pos="567"/>
        </w:tabs>
        <w:spacing w:line="240" w:lineRule="auto"/>
        <w:rPr>
          <w:rFonts w:eastAsia="MS Mincho"/>
          <w:i/>
          <w:iCs/>
          <w:u w:val="single"/>
        </w:rPr>
      </w:pPr>
    </w:p>
    <w:p w14:paraId="0D40A307" w14:textId="164CF81D" w:rsidR="00FC1BCD" w:rsidRDefault="00FC1BCD" w:rsidP="00204A7C">
      <w:pPr>
        <w:spacing w:line="240" w:lineRule="auto"/>
      </w:pPr>
      <w:r w:rsidRPr="00CA3E66">
        <w:t>Fl-istudju AG120-C-009, fit-72 pazjent b’AML li tkun għadha kif ġiet dijanjostikata ttrattati b’Tibsovo flimkien ma’ azacitidine, 14 % esperjenzaw sindrome ta’ differenzazzjoni L-ebda pazjent ma waqqaf it-trattament b’ivosidenib minħabba sindrome ta’ differenzazzjoni u kienu meħtieġa interruzzjonijiet fid-doża (3 %) għall-ġestjoni tas-sinjali/sintomi f’minoranza ta’ pazjenti. Mill-10 pazjenti li esperjenzaw is-sindrome ta’ differenzazzjoni, kollha rkupraw wara t-trattament jew wara interruzzjoni fid-doża ta’ Tibsovo.</w:t>
      </w:r>
      <w:r w:rsidR="00D72C87" w:rsidRPr="00A00FEF">
        <w:t xml:space="preserve"> </w:t>
      </w:r>
      <w:r w:rsidR="002E1B02">
        <w:t xml:space="preserve">Iż-żmien medju għall-bidu </w:t>
      </w:r>
      <w:r w:rsidR="003927AE">
        <w:t>tas-sindrome</w:t>
      </w:r>
      <w:r w:rsidR="002E1B02">
        <w:t xml:space="preserve"> ta’ differenzjazzjoni </w:t>
      </w:r>
      <w:r w:rsidR="0084239B">
        <w:t xml:space="preserve">kien </w:t>
      </w:r>
      <w:r w:rsidR="002E1B02">
        <w:t>ta’ 20 </w:t>
      </w:r>
      <w:r w:rsidR="003927AE">
        <w:t>jum. Is-sindrome</w:t>
      </w:r>
      <w:r w:rsidR="002E1B02" w:rsidRPr="00F87069">
        <w:t xml:space="preserve"> tad-d</w:t>
      </w:r>
      <w:r w:rsidR="002E1B02">
        <w:t>ifferenzjazzjoni seħħ sa minn 3 </w:t>
      </w:r>
      <w:r w:rsidR="002E1B02" w:rsidRPr="00F87069">
        <w:t>ijiem u sa 46</w:t>
      </w:r>
      <w:r w:rsidR="002E1B02">
        <w:t> </w:t>
      </w:r>
      <w:r w:rsidR="002E1B02" w:rsidRPr="00F87069">
        <w:t>jum wara l-bi</w:t>
      </w:r>
      <w:r w:rsidR="002E1B02">
        <w:t>du tat-trattament</w:t>
      </w:r>
      <w:bookmarkStart w:id="23" w:name="_Hlk127951591"/>
      <w:r w:rsidR="0084239B">
        <w:t xml:space="preserve"> matul it-terapija kombinata</w:t>
      </w:r>
      <w:bookmarkEnd w:id="23"/>
      <w:r w:rsidR="002E1B02">
        <w:t xml:space="preserve">. </w:t>
      </w:r>
    </w:p>
    <w:p w14:paraId="03BB046F" w14:textId="77777777" w:rsidR="00FC1BCD" w:rsidRPr="00CA3E66" w:rsidRDefault="00FC1BCD" w:rsidP="00204A7C">
      <w:pPr>
        <w:spacing w:line="240" w:lineRule="auto"/>
        <w:rPr>
          <w:bCs/>
          <w:szCs w:val="22"/>
        </w:rPr>
      </w:pPr>
    </w:p>
    <w:p w14:paraId="38A5D557" w14:textId="23EF39C3" w:rsidR="00FC1BCD" w:rsidRPr="00CA3E66" w:rsidRDefault="00FC1BCD" w:rsidP="00204A7C">
      <w:pPr>
        <w:tabs>
          <w:tab w:val="clear" w:pos="567"/>
        </w:tabs>
        <w:spacing w:line="240" w:lineRule="auto"/>
        <w:rPr>
          <w:rFonts w:eastAsia="MS Mincho"/>
          <w:i/>
          <w:iCs/>
          <w:u w:val="single"/>
        </w:rPr>
      </w:pPr>
      <w:bookmarkStart w:id="24" w:name="_Hlk97045255"/>
      <w:r w:rsidRPr="00CA3E66">
        <w:rPr>
          <w:i/>
          <w:iCs/>
          <w:u w:val="single"/>
        </w:rPr>
        <w:t>Titwil fl-intervall tal-QTc</w:t>
      </w:r>
      <w:bookmarkEnd w:id="24"/>
      <w:r w:rsidR="00D811BB" w:rsidRPr="00471F34">
        <w:rPr>
          <w:i/>
          <w:iCs/>
          <w:u w:val="single"/>
        </w:rPr>
        <w:t xml:space="preserve"> </w:t>
      </w:r>
      <w:r w:rsidRPr="00CA3E66">
        <w:rPr>
          <w:i/>
          <w:iCs/>
          <w:u w:val="single"/>
        </w:rPr>
        <w:t>(ara sezzjonijiet 4.2, 4.4 u 4.5)</w:t>
      </w:r>
    </w:p>
    <w:p w14:paraId="4CF63B3A" w14:textId="77777777" w:rsidR="00FC1BCD" w:rsidRPr="00CA3E66" w:rsidRDefault="00FC1BCD" w:rsidP="00204A7C">
      <w:pPr>
        <w:tabs>
          <w:tab w:val="clear" w:pos="567"/>
        </w:tabs>
        <w:spacing w:line="240" w:lineRule="auto"/>
        <w:rPr>
          <w:rFonts w:eastAsia="MS Mincho"/>
          <w:i/>
          <w:iCs/>
          <w:u w:val="single"/>
        </w:rPr>
      </w:pPr>
    </w:p>
    <w:p w14:paraId="62F193D4" w14:textId="28284789" w:rsidR="00FC1BCD" w:rsidRPr="00CA3E66" w:rsidRDefault="00FC1BCD" w:rsidP="00204A7C">
      <w:pPr>
        <w:spacing w:line="240" w:lineRule="auto"/>
        <w:rPr>
          <w:rFonts w:eastAsia="MS Mincho"/>
        </w:rPr>
      </w:pPr>
      <w:r w:rsidRPr="00CA3E66">
        <w:t xml:space="preserve">Fl-istudju AG120-C-009, fit-72 pazjent b’AML li tkun għadha kif ġiet dijanjostikata ttrattati b’ivosidenib flimkien ma’ azacitidine, ġie rrappurtat titwil fil-QT tal-elettrokardjogramma f’21 %; 11 % esperjenzaw reazzjonijiet ta’ Grad 3 jew ogħla. </w:t>
      </w:r>
      <w:bookmarkStart w:id="25" w:name="_Hlk97038295"/>
      <w:r w:rsidRPr="00CA3E66">
        <w:t>Abbażi tal-analiżi tal-ECGs, 15 % tal-pazjenti ttrattati b’ivosidenib flimkien ma’ azacitidine, li kellhom mill-inqas valutazzjoni waħda tal-ECG ta’ wara l-linja bażi, instabu li kellhom intervall tal-QTc ta’ ˃ 500 msec, 24 % kellhom żieda mill-QTc tal-linja bażi ta’ ˃ 60 msec.</w:t>
      </w:r>
      <w:bookmarkEnd w:id="25"/>
      <w:r w:rsidRPr="00CA3E66">
        <w:t xml:space="preserve"> Wieħed fil-mija (1 %) tal-pazjenti waqqfu t-trattament b’ivosidenib minħabba titwil fil-QT tal-elettrokardjogramma, kienu meħtieġa interruzzjoni u tnaqqis fid-doża f’7 % u 10 % tal-pazjenti, rispettivament. Iż-żmien medjan għal bidu tat-titwil tal-QT f’pazjenti ttrattati b’ivosidenib kien ta’ 29 jum. It-titwil fil-QT tal-elettrokardjogramma seħħ sa minn jum wieħed u sa </w:t>
      </w:r>
      <w:r w:rsidR="002E1B02">
        <w:t>18-il</w:t>
      </w:r>
      <w:r w:rsidRPr="00CA3E66">
        <w:t> xahar wara l-bidu tat-trattament.</w:t>
      </w:r>
    </w:p>
    <w:p w14:paraId="68C118E2" w14:textId="7812EECE" w:rsidR="00FC1BCD" w:rsidRPr="00CA3E66" w:rsidRDefault="00FC1BCD" w:rsidP="00204A7C">
      <w:pPr>
        <w:spacing w:line="240" w:lineRule="auto"/>
        <w:rPr>
          <w:rFonts w:eastAsia="MS Mincho"/>
        </w:rPr>
      </w:pPr>
      <w:r w:rsidRPr="00CA3E66">
        <w:t xml:space="preserve">Fl-istudju AG120-C-005, </w:t>
      </w:r>
      <w:bookmarkStart w:id="26" w:name="_Hlk97038394"/>
      <w:r w:rsidRPr="00CA3E66">
        <w:t xml:space="preserve">fil-123 pazjent </w:t>
      </w:r>
      <w:bookmarkEnd w:id="26"/>
      <w:r w:rsidRPr="00CA3E66">
        <w:t xml:space="preserve">b’kolanġjokarċinoma lokalment avvanzata jew metastatika ttrattati b’monoterapija b’ivosidenib, ġie rrappurtat titwil fil-QT tal-elettrokardjogramma f’10 %: 2 % esperjenzaw reazzjonijiet ta’ Grad 3 jew ogħla. </w:t>
      </w:r>
      <w:bookmarkStart w:id="27" w:name="_Hlk97038552"/>
      <w:r w:rsidRPr="00CA3E66">
        <w:t>Abbażi tal-analiżi tal-ECGs,</w:t>
      </w:r>
      <w:bookmarkEnd w:id="27"/>
      <w:r w:rsidRPr="00CA3E66">
        <w:t xml:space="preserve"> 2 % tal-pazjenti kellhom intervall fil-QTc ta’ ˃ 500 msec u 5 % titwil fl-intervall tal-QTC ta’ ˃ 60 msec mil-linja bażi. Kien meħtieġ tnaqqis fid-doża għall-ġestjoni tas-sinjali/sintomi fi 3 % tal-pazjenti. Iż-żmien medjan għall-bidu tat-titwil tal-QT f’pazjenti ttrattati b’monoterapija b’ivosidenib kien ta’ 28 jum. It-titwil fil-QT tal-elettrokardjogramma seħħ sa minn jum wieħed u sa 23 xahar wara l-bidu tat-trattament. </w:t>
      </w:r>
    </w:p>
    <w:p w14:paraId="52E49361" w14:textId="77777777" w:rsidR="00FC1BCD" w:rsidRPr="00CA3E66" w:rsidRDefault="00FC1BCD" w:rsidP="00204A7C">
      <w:pPr>
        <w:spacing w:line="240" w:lineRule="auto"/>
        <w:rPr>
          <w:rFonts w:eastAsia="MS Mincho"/>
        </w:rPr>
      </w:pPr>
    </w:p>
    <w:p w14:paraId="25F6E50E" w14:textId="77777777" w:rsidR="005D63C3" w:rsidRPr="00CA3E66" w:rsidRDefault="005D63C3" w:rsidP="00204A7C">
      <w:pPr>
        <w:keepNext/>
        <w:spacing w:line="240" w:lineRule="auto"/>
        <w:rPr>
          <w:bCs/>
          <w:iCs/>
          <w:szCs w:val="22"/>
          <w:u w:val="single"/>
        </w:rPr>
      </w:pPr>
      <w:r w:rsidRPr="00CA3E66">
        <w:rPr>
          <w:u w:val="single"/>
        </w:rPr>
        <w:t>Popolazzjonijiet speċjali</w:t>
      </w:r>
    </w:p>
    <w:p w14:paraId="0BBE0462" w14:textId="77777777" w:rsidR="005D63C3" w:rsidRPr="00CA3E66" w:rsidRDefault="005D63C3" w:rsidP="00204A7C">
      <w:pPr>
        <w:keepNext/>
        <w:spacing w:line="240" w:lineRule="auto"/>
        <w:rPr>
          <w:szCs w:val="22"/>
        </w:rPr>
      </w:pPr>
    </w:p>
    <w:p w14:paraId="218A3336" w14:textId="77777777" w:rsidR="002E1B02" w:rsidRDefault="002E1B02" w:rsidP="00204A7C">
      <w:pPr>
        <w:keepNext/>
        <w:spacing w:line="240" w:lineRule="auto"/>
        <w:rPr>
          <w:i/>
          <w:u w:val="single"/>
        </w:rPr>
      </w:pPr>
      <w:r w:rsidRPr="00CA3E66">
        <w:rPr>
          <w:i/>
          <w:u w:val="single"/>
        </w:rPr>
        <w:t>Indeboliment tal-fwied</w:t>
      </w:r>
    </w:p>
    <w:p w14:paraId="380240CA" w14:textId="1D52D04E" w:rsidR="00F15DB5" w:rsidRPr="00CA3E66" w:rsidRDefault="00F15DB5" w:rsidP="00204A7C">
      <w:pPr>
        <w:keepNext/>
        <w:spacing w:line="240" w:lineRule="auto"/>
        <w:rPr>
          <w:bCs/>
          <w:i/>
          <w:iCs/>
          <w:szCs w:val="22"/>
          <w:u w:val="single"/>
        </w:rPr>
      </w:pPr>
    </w:p>
    <w:p w14:paraId="6BDE9A16" w14:textId="4AADC591" w:rsidR="00FF7328" w:rsidRPr="00CA3E66" w:rsidRDefault="00FF7328" w:rsidP="00204A7C">
      <w:pPr>
        <w:spacing w:line="240" w:lineRule="auto"/>
        <w:rPr>
          <w:bCs/>
          <w:iCs/>
          <w:szCs w:val="22"/>
        </w:rPr>
      </w:pPr>
      <w:r w:rsidRPr="00CA3E66">
        <w:t xml:space="preserve">Is-sigurtà u l-effikaċja ta’ ivosidenib ma ġewx determinati f’pazjenti b’indeboliment tal-fwied </w:t>
      </w:r>
      <w:r w:rsidR="00F15DB5">
        <w:t xml:space="preserve">moderat u </w:t>
      </w:r>
      <w:r w:rsidRPr="00CA3E66">
        <w:t xml:space="preserve">sever </w:t>
      </w:r>
      <w:r w:rsidR="005C3C5F">
        <w:t>(k</w:t>
      </w:r>
      <w:r w:rsidRPr="00CA3E66">
        <w:t xml:space="preserve">lassi </w:t>
      </w:r>
      <w:r w:rsidR="00F15DB5">
        <w:t xml:space="preserve">B u </w:t>
      </w:r>
      <w:r w:rsidRPr="00CA3E66">
        <w:t xml:space="preserve">C ta’ Child-Pugh). Ġiet osservata xejra ta’ inċidenza ogħla ta’ reazzjonijiet avversi f’pazjenti b’indeboliment tal-fwied ħafif </w:t>
      </w:r>
      <w:r w:rsidR="005C3C5F">
        <w:t>(k</w:t>
      </w:r>
      <w:r w:rsidRPr="00CA3E66">
        <w:t>lassi A ta’ Child-Pugh) (ara sezzjonijiet 4.2 u 5.2.).</w:t>
      </w:r>
    </w:p>
    <w:p w14:paraId="5C301F4A" w14:textId="77777777" w:rsidR="00FF7328" w:rsidRPr="00CA3E66" w:rsidRDefault="00FF7328" w:rsidP="00204A7C">
      <w:pPr>
        <w:spacing w:line="240" w:lineRule="auto"/>
        <w:rPr>
          <w:bCs/>
          <w:iCs/>
          <w:szCs w:val="22"/>
        </w:rPr>
      </w:pPr>
    </w:p>
    <w:p w14:paraId="66AF3BCD" w14:textId="03B158B5" w:rsidR="00033D26" w:rsidRPr="00CA3E66" w:rsidRDefault="00617FEB" w:rsidP="00204A7C">
      <w:pPr>
        <w:keepNext/>
        <w:autoSpaceDE w:val="0"/>
        <w:autoSpaceDN w:val="0"/>
        <w:adjustRightInd w:val="0"/>
        <w:spacing w:line="240" w:lineRule="auto"/>
        <w:rPr>
          <w:u w:val="single"/>
        </w:rPr>
      </w:pPr>
      <w:r w:rsidRPr="00CA3E66">
        <w:rPr>
          <w:u w:val="single"/>
        </w:rPr>
        <w:t>Rappurtar ta’ reazzjonijiet avversi suspettati</w:t>
      </w:r>
    </w:p>
    <w:p w14:paraId="45A4CFE0" w14:textId="77777777" w:rsidR="002D4B32" w:rsidRPr="00CA3E66" w:rsidRDefault="002D4B32" w:rsidP="00204A7C">
      <w:pPr>
        <w:keepNext/>
        <w:autoSpaceDE w:val="0"/>
        <w:autoSpaceDN w:val="0"/>
        <w:adjustRightInd w:val="0"/>
        <w:spacing w:line="240" w:lineRule="auto"/>
        <w:rPr>
          <w:szCs w:val="22"/>
          <w:u w:val="single"/>
        </w:rPr>
      </w:pPr>
    </w:p>
    <w:p w14:paraId="6B961970" w14:textId="77777777" w:rsidR="008D35AD" w:rsidRPr="00CA3E66" w:rsidRDefault="00617FEB" w:rsidP="00204A7C">
      <w:pPr>
        <w:autoSpaceDE w:val="0"/>
        <w:autoSpaceDN w:val="0"/>
        <w:adjustRightInd w:val="0"/>
        <w:spacing w:line="240" w:lineRule="auto"/>
        <w:rPr>
          <w:noProof/>
          <w:szCs w:val="22"/>
        </w:rPr>
      </w:pPr>
      <w:r w:rsidRPr="00CA3E66">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CA3E66">
        <w:rPr>
          <w:highlight w:val="lightGray"/>
        </w:rPr>
        <w:t>tas-sistema ta’ rappurtar nazzjonali imniżżla f’</w:t>
      </w:r>
      <w:r>
        <w:fldChar w:fldCharType="begin"/>
      </w:r>
      <w:r>
        <w:instrText>HYPERLINK "http://www.ema.europa.eu/docs/en_GB/document_library/Template_or_form/2013/03/WC500139752.doc"</w:instrText>
      </w:r>
      <w:r>
        <w:fldChar w:fldCharType="separate"/>
      </w:r>
      <w:r w:rsidRPr="00CA3E66">
        <w:rPr>
          <w:rStyle w:val="Lienhypertexte"/>
          <w:color w:val="auto"/>
          <w:highlight w:val="lightGray"/>
        </w:rPr>
        <w:t>Appendiċi V</w:t>
      </w:r>
      <w:r>
        <w:fldChar w:fldCharType="end"/>
      </w:r>
      <w:r w:rsidRPr="00CA3E66">
        <w:t>.</w:t>
      </w:r>
    </w:p>
    <w:p w14:paraId="785AC217" w14:textId="77777777" w:rsidR="008D35AD" w:rsidRPr="00CA3E66" w:rsidRDefault="008D35AD" w:rsidP="00204A7C">
      <w:pPr>
        <w:spacing w:line="240" w:lineRule="auto"/>
        <w:rPr>
          <w:noProof/>
          <w:szCs w:val="22"/>
        </w:rPr>
      </w:pPr>
    </w:p>
    <w:p w14:paraId="4CD4D57B" w14:textId="77777777" w:rsidR="00812D16" w:rsidRPr="00CA3E66" w:rsidRDefault="00617FEB" w:rsidP="00204A7C">
      <w:pPr>
        <w:keepNext/>
        <w:spacing w:line="240" w:lineRule="auto"/>
        <w:ind w:left="567" w:hanging="567"/>
        <w:outlineLvl w:val="0"/>
        <w:rPr>
          <w:noProof/>
          <w:szCs w:val="22"/>
        </w:rPr>
      </w:pPr>
      <w:r w:rsidRPr="00CA3E66">
        <w:rPr>
          <w:b/>
        </w:rPr>
        <w:t>4.9</w:t>
      </w:r>
      <w:r w:rsidRPr="00CA3E66">
        <w:rPr>
          <w:b/>
        </w:rPr>
        <w:tab/>
        <w:t>Doża eċċessiva</w:t>
      </w:r>
    </w:p>
    <w:p w14:paraId="1C0EA388" w14:textId="77777777" w:rsidR="00812D16" w:rsidRPr="00CA3E66" w:rsidRDefault="00812D16" w:rsidP="00204A7C">
      <w:pPr>
        <w:keepNext/>
        <w:spacing w:line="240" w:lineRule="auto"/>
        <w:rPr>
          <w:noProof/>
          <w:szCs w:val="22"/>
        </w:rPr>
      </w:pPr>
    </w:p>
    <w:p w14:paraId="78A455B2" w14:textId="77777777" w:rsidR="005D63C3" w:rsidRPr="00CA3E66" w:rsidRDefault="005D63C3" w:rsidP="00204A7C">
      <w:r w:rsidRPr="00CA3E66">
        <w:t xml:space="preserve">F’każ ta’ doża eċċessiva, it-tossiċità x’aktarx li tidher bħala aggravar tar-reazzjonijiet avversi assoċjati ma’ ivosidenib (ara sezzjoni 4.8). Il-pazjenti għandhom jiġu mmonitorjati mill-qrib u pprovduti b’kura ta’ appoġġ xierqa (ara sezzjonijiet 4.2 u 4.4). M’hemm l-ebda antidotu speċifiku għal doża eċċessiva ta’ ivosidenib. </w:t>
      </w:r>
    </w:p>
    <w:p w14:paraId="53787DD5" w14:textId="77777777" w:rsidR="00674492" w:rsidRPr="00CA3E66" w:rsidRDefault="00674492" w:rsidP="00204A7C">
      <w:pPr>
        <w:spacing w:line="240" w:lineRule="auto"/>
        <w:rPr>
          <w:noProof/>
          <w:szCs w:val="22"/>
        </w:rPr>
      </w:pPr>
    </w:p>
    <w:p w14:paraId="50802B12" w14:textId="77777777" w:rsidR="00FE1BD0" w:rsidRPr="00CA3E66" w:rsidRDefault="00FE1BD0" w:rsidP="00204A7C">
      <w:pPr>
        <w:spacing w:line="240" w:lineRule="auto"/>
        <w:rPr>
          <w:noProof/>
          <w:szCs w:val="22"/>
        </w:rPr>
      </w:pPr>
    </w:p>
    <w:p w14:paraId="60013172" w14:textId="77777777" w:rsidR="00812D16" w:rsidRPr="00CA3E66" w:rsidRDefault="00617FEB" w:rsidP="00204A7C">
      <w:pPr>
        <w:keepNext/>
        <w:spacing w:line="240" w:lineRule="auto"/>
        <w:outlineLvl w:val="0"/>
        <w:rPr>
          <w:b/>
        </w:rPr>
      </w:pPr>
      <w:r w:rsidRPr="00CA3E66">
        <w:rPr>
          <w:b/>
        </w:rPr>
        <w:lastRenderedPageBreak/>
        <w:t>5.</w:t>
      </w:r>
      <w:r w:rsidRPr="00CA3E66">
        <w:rPr>
          <w:b/>
        </w:rPr>
        <w:tab/>
        <w:t>PROPRJETAJIET FARMAKOLOĠIĊI</w:t>
      </w:r>
    </w:p>
    <w:p w14:paraId="28D2CF70" w14:textId="77777777" w:rsidR="00812D16" w:rsidRPr="00CA3E66" w:rsidRDefault="00812D16" w:rsidP="00204A7C">
      <w:pPr>
        <w:keepNext/>
        <w:spacing w:line="240" w:lineRule="auto"/>
      </w:pPr>
    </w:p>
    <w:p w14:paraId="3A6CBA2E" w14:textId="77777777" w:rsidR="00812D16" w:rsidRPr="00CA3E66" w:rsidRDefault="00617FEB" w:rsidP="00204A7C">
      <w:pPr>
        <w:keepNext/>
        <w:spacing w:line="240" w:lineRule="auto"/>
        <w:ind w:left="567" w:hanging="567"/>
        <w:outlineLvl w:val="0"/>
      </w:pPr>
      <w:r w:rsidRPr="00CA3E66">
        <w:rPr>
          <w:b/>
        </w:rPr>
        <w:t>5.1</w:t>
      </w:r>
      <w:r w:rsidRPr="00CA3E66">
        <w:rPr>
          <w:b/>
        </w:rPr>
        <w:tab/>
        <w:t>Proprjetajiet farmakodinamiċi</w:t>
      </w:r>
    </w:p>
    <w:p w14:paraId="782F3CEA" w14:textId="77777777" w:rsidR="00812D16" w:rsidRPr="00CA3E66" w:rsidRDefault="00812D16" w:rsidP="00204A7C">
      <w:pPr>
        <w:keepNext/>
        <w:spacing w:line="240" w:lineRule="auto"/>
      </w:pPr>
    </w:p>
    <w:p w14:paraId="4740E4C7" w14:textId="7A0E5847" w:rsidR="005D63C3" w:rsidRPr="00CA3E66" w:rsidRDefault="005D63C3" w:rsidP="00204A7C">
      <w:pPr>
        <w:keepNext/>
        <w:autoSpaceDE w:val="0"/>
        <w:autoSpaceDN w:val="0"/>
        <w:adjustRightInd w:val="0"/>
        <w:spacing w:line="240" w:lineRule="auto"/>
      </w:pPr>
      <w:r w:rsidRPr="00CA3E66">
        <w:t xml:space="preserve">Kategorija farmakoterapewtika: Aġenti antineoplastiċi; </w:t>
      </w:r>
      <w:ins w:id="28" w:author="Auteur">
        <w:r w:rsidR="00977830" w:rsidRPr="00555F76">
          <w:rPr>
            <w:szCs w:val="22"/>
          </w:rPr>
          <w:t>inibitur</w:t>
        </w:r>
        <w:r w:rsidR="00977830">
          <w:rPr>
            <w:szCs w:val="22"/>
          </w:rPr>
          <w:t>i</w:t>
        </w:r>
        <w:r w:rsidR="00977830" w:rsidRPr="00555F76">
          <w:rPr>
            <w:szCs w:val="22"/>
          </w:rPr>
          <w:t xml:space="preserve"> ta’</w:t>
        </w:r>
        <w:r w:rsidR="00977830">
          <w:rPr>
            <w:szCs w:val="22"/>
          </w:rPr>
          <w:t xml:space="preserve"> </w:t>
        </w:r>
        <w:r w:rsidR="00977830" w:rsidRPr="00555F76">
          <w:rPr>
            <w:szCs w:val="22"/>
          </w:rPr>
          <w:t>iżoċitrat deidroġenażi (IDH</w:t>
        </w:r>
        <w:r w:rsidR="00977830">
          <w:rPr>
            <w:szCs w:val="22"/>
          </w:rPr>
          <w:t>)</w:t>
        </w:r>
        <w:r w:rsidR="00977830" w:rsidRPr="00CA3E66" w:rsidDel="00977830">
          <w:t xml:space="preserve"> </w:t>
        </w:r>
      </w:ins>
      <w:del w:id="29" w:author="Auteur">
        <w:r w:rsidRPr="00CA3E66" w:rsidDel="00977830">
          <w:delText>aġenti antineoplastiċi oħrajn</w:delText>
        </w:r>
      </w:del>
    </w:p>
    <w:p w14:paraId="1F95853B" w14:textId="3F064B79" w:rsidR="005D63C3" w:rsidRPr="00CA3E66" w:rsidRDefault="005D63C3" w:rsidP="00204A7C">
      <w:pPr>
        <w:autoSpaceDE w:val="0"/>
        <w:autoSpaceDN w:val="0"/>
        <w:adjustRightInd w:val="0"/>
        <w:spacing w:line="240" w:lineRule="auto"/>
      </w:pPr>
      <w:r w:rsidRPr="00CA3E66">
        <w:t xml:space="preserve">Kodiċi ATC: </w:t>
      </w:r>
      <w:del w:id="30" w:author="Auteur">
        <w:r w:rsidRPr="00CA3E66" w:rsidDel="00977830">
          <w:delText>L01XX62</w:delText>
        </w:r>
      </w:del>
      <w:ins w:id="31" w:author="Auteur">
        <w:r w:rsidR="00977830" w:rsidRPr="00CA3E66">
          <w:t>L01X</w:t>
        </w:r>
        <w:r w:rsidR="00977830">
          <w:t>M02</w:t>
        </w:r>
      </w:ins>
    </w:p>
    <w:p w14:paraId="4624E13B" w14:textId="77777777" w:rsidR="005D63C3" w:rsidRPr="00CA3E66" w:rsidRDefault="005D63C3" w:rsidP="00204A7C">
      <w:pPr>
        <w:autoSpaceDE w:val="0"/>
        <w:autoSpaceDN w:val="0"/>
        <w:adjustRightInd w:val="0"/>
        <w:spacing w:line="240" w:lineRule="auto"/>
        <w:rPr>
          <w:b/>
          <w:szCs w:val="22"/>
        </w:rPr>
      </w:pPr>
    </w:p>
    <w:p w14:paraId="0FE16223" w14:textId="77777777" w:rsidR="005D63C3" w:rsidRPr="00CA3E66" w:rsidRDefault="005D63C3" w:rsidP="00204A7C">
      <w:pPr>
        <w:keepNext/>
        <w:autoSpaceDE w:val="0"/>
        <w:autoSpaceDN w:val="0"/>
        <w:adjustRightInd w:val="0"/>
        <w:spacing w:line="240" w:lineRule="auto"/>
        <w:rPr>
          <w:u w:val="single"/>
        </w:rPr>
      </w:pPr>
      <w:r w:rsidRPr="00CA3E66">
        <w:rPr>
          <w:u w:val="single"/>
        </w:rPr>
        <w:t>Mekkaniżmu ta’ azzjoni</w:t>
      </w:r>
    </w:p>
    <w:p w14:paraId="547E9A0D" w14:textId="77777777" w:rsidR="005D63C3" w:rsidRPr="00CA3E66" w:rsidRDefault="005D63C3" w:rsidP="00204A7C">
      <w:pPr>
        <w:keepNext/>
        <w:autoSpaceDE w:val="0"/>
        <w:autoSpaceDN w:val="0"/>
        <w:adjustRightInd w:val="0"/>
        <w:spacing w:line="240" w:lineRule="auto"/>
        <w:rPr>
          <w:szCs w:val="22"/>
        </w:rPr>
      </w:pPr>
    </w:p>
    <w:p w14:paraId="1E1AFA1B" w14:textId="61771733" w:rsidR="000E348E" w:rsidRPr="00CA3E66" w:rsidRDefault="005D63C3" w:rsidP="00204A7C">
      <w:pPr>
        <w:autoSpaceDE w:val="0"/>
        <w:autoSpaceDN w:val="0"/>
        <w:adjustRightInd w:val="0"/>
        <w:spacing w:line="240" w:lineRule="auto"/>
      </w:pPr>
      <w:r w:rsidRPr="00CA3E66">
        <w:t>Ivosidenib huwa inibitur tal-enzima tal-mutant IDH1. Il-mutant IDH1 jikkonverti alpha-ketoglutarate (α-KG) għal 2-hydroxyglutarate (2-HG) li jimblokka d-differenzazzjoni ċellulari u jippromwovi t-tumoriġenesi kemm f’tumuri malinni ematoloġiċi kif ukoll mhux ematoloġiċi. Il-mekkaniżmu ta’ azzjoni ta’ ivosidenib lil hinn mill-kapaċità tiegħu li j</w:t>
      </w:r>
      <w:r w:rsidR="00E40902">
        <w:t>irriduċi</w:t>
      </w:r>
      <w:r w:rsidRPr="00CA3E66">
        <w:t xml:space="preserve"> 2-HG u j</w:t>
      </w:r>
      <w:r w:rsidR="00E40902">
        <w:t xml:space="preserve">irrestawra </w:t>
      </w:r>
      <w:r w:rsidRPr="00CA3E66">
        <w:t>d-differenzazzjoni ċellulari mhuwiex mifhum bis-sħiħ fl-indikazzjonijiet kollha.</w:t>
      </w:r>
    </w:p>
    <w:p w14:paraId="54311F16" w14:textId="77777777" w:rsidR="001D7725" w:rsidRPr="00CA3E66" w:rsidRDefault="001D7725" w:rsidP="00204A7C">
      <w:pPr>
        <w:autoSpaceDE w:val="0"/>
        <w:autoSpaceDN w:val="0"/>
        <w:adjustRightInd w:val="0"/>
        <w:spacing w:line="240" w:lineRule="auto"/>
        <w:rPr>
          <w:szCs w:val="22"/>
        </w:rPr>
      </w:pPr>
    </w:p>
    <w:p w14:paraId="10D7A48E" w14:textId="77777777" w:rsidR="005D63C3" w:rsidRPr="00CA3E66" w:rsidRDefault="005D63C3" w:rsidP="00204A7C">
      <w:pPr>
        <w:keepNext/>
        <w:autoSpaceDE w:val="0"/>
        <w:autoSpaceDN w:val="0"/>
        <w:adjustRightInd w:val="0"/>
        <w:spacing w:line="240" w:lineRule="auto"/>
        <w:rPr>
          <w:szCs w:val="22"/>
        </w:rPr>
      </w:pPr>
      <w:r w:rsidRPr="00CA3E66">
        <w:rPr>
          <w:u w:val="single"/>
        </w:rPr>
        <w:t>Effetti farmakodinamiċi</w:t>
      </w:r>
    </w:p>
    <w:p w14:paraId="3BD0A012" w14:textId="77777777" w:rsidR="005D63C3" w:rsidRPr="00CA3E66" w:rsidRDefault="005D63C3" w:rsidP="00204A7C">
      <w:pPr>
        <w:keepNext/>
        <w:autoSpaceDE w:val="0"/>
        <w:autoSpaceDN w:val="0"/>
        <w:adjustRightInd w:val="0"/>
        <w:spacing w:line="240" w:lineRule="auto"/>
        <w:rPr>
          <w:szCs w:val="22"/>
        </w:rPr>
      </w:pPr>
    </w:p>
    <w:p w14:paraId="4D99AD20" w14:textId="27AEA643" w:rsidR="005D63C3" w:rsidRPr="00CA3E66" w:rsidRDefault="005D63C3" w:rsidP="00204A7C">
      <w:pPr>
        <w:autoSpaceDE w:val="0"/>
        <w:autoSpaceDN w:val="0"/>
        <w:adjustRightInd w:val="0"/>
        <w:spacing w:line="240" w:lineRule="auto"/>
      </w:pPr>
      <w:r w:rsidRPr="00CA3E66">
        <w:t>Dożi multipli ta’ ivosidenib 500 mg kuljum naqsu l-konċentrazzjonijiet fil-plażma ta’ 2-HG f’pazjenti b’tumuri malinni ematoloġiċi u kolanġjokarċinoma b’IDH1 b’mutazzjoni għal livelli li jqarrbu lil dawk osservati f’individwi f’saħħithom. Fil-mudullun tal-pazjenti b’tumuri malinni ematoloġiċi u f’bijopsiji tat-tumuri ta’ pazjenti b’kolanġjokarċinoma, it-tnaqqis medju (% koeffiċjent ta’ varjazzjoni [%CV]) fil-konċentrazzjonijiet ta’ 2-HG kien ta’ 93.1 % (11.1 %) u 82.2 % (32.4 %), rispettivament.</w:t>
      </w:r>
    </w:p>
    <w:p w14:paraId="1B93959F" w14:textId="77777777" w:rsidR="005D63C3" w:rsidRPr="00CA3E66" w:rsidRDefault="005D63C3" w:rsidP="00204A7C">
      <w:pPr>
        <w:autoSpaceDE w:val="0"/>
        <w:autoSpaceDN w:val="0"/>
        <w:adjustRightInd w:val="0"/>
        <w:spacing w:line="240" w:lineRule="auto"/>
        <w:rPr>
          <w:szCs w:val="22"/>
        </w:rPr>
      </w:pPr>
    </w:p>
    <w:p w14:paraId="07DFA4F2" w14:textId="77777777" w:rsidR="005D63C3" w:rsidRPr="00CA3E66" w:rsidRDefault="005D63C3" w:rsidP="00204A7C">
      <w:pPr>
        <w:tabs>
          <w:tab w:val="clear" w:pos="567"/>
        </w:tabs>
        <w:autoSpaceDE w:val="0"/>
        <w:autoSpaceDN w:val="0"/>
        <w:adjustRightInd w:val="0"/>
        <w:spacing w:line="240" w:lineRule="auto"/>
      </w:pPr>
      <w:r w:rsidRPr="00CA3E66">
        <w:t>Permezz ta’ mudell ta’ konċentrazzjoni-QTc ta’ ivosidenib, tbassar titwil fl-intervall tal-QT dipendenti fuq il-konċentrazzjoni ta’ madwar 17.2 msec (90 % CI: 14.7, 19.7) fl-istat fiss ta’ C</w:t>
      </w:r>
      <w:r w:rsidRPr="00CA3E66">
        <w:rPr>
          <w:vertAlign w:val="subscript"/>
        </w:rPr>
        <w:t>max</w:t>
      </w:r>
      <w:r w:rsidRPr="00CA3E66">
        <w:t xml:space="preserve"> ibbażat fuq analiżi ta’ 173 pazjent b’AML li ngħataw 500 mg ivosidenib darba kuljum. Ġie osservat titwil fl-intervall tal-QTc dipendenti fuq il-konċentrazzjoni ta’ madwar 17.2 msec (90 % CI: 14.3, 20.2) fl-istat fiss ta’ C</w:t>
      </w:r>
      <w:r w:rsidRPr="00CA3E66">
        <w:rPr>
          <w:vertAlign w:val="subscript"/>
        </w:rPr>
        <w:t>max</w:t>
      </w:r>
      <w:r w:rsidRPr="00CA3E66">
        <w:t xml:space="preserve"> wara doża ta’ 500 mg kuljum ibbażata fuq analiżi ta’ 101 pazjent b’kolanġjokarċinoma li ngħataw ivosidenib 500 mg kuljum (ara sezzjonijiet 4.2 u 4.4).</w:t>
      </w:r>
    </w:p>
    <w:p w14:paraId="29C78386" w14:textId="77777777" w:rsidR="005D63C3" w:rsidRPr="00CA3E66" w:rsidRDefault="005D63C3" w:rsidP="00204A7C">
      <w:pPr>
        <w:autoSpaceDE w:val="0"/>
        <w:autoSpaceDN w:val="0"/>
        <w:adjustRightInd w:val="0"/>
        <w:spacing w:line="240" w:lineRule="auto"/>
        <w:rPr>
          <w:szCs w:val="22"/>
        </w:rPr>
      </w:pPr>
    </w:p>
    <w:p w14:paraId="660D7A94" w14:textId="77777777" w:rsidR="005D63C3" w:rsidRPr="00CA3E66" w:rsidRDefault="005D63C3" w:rsidP="00204A7C">
      <w:pPr>
        <w:keepNext/>
        <w:autoSpaceDE w:val="0"/>
        <w:autoSpaceDN w:val="0"/>
        <w:adjustRightInd w:val="0"/>
        <w:spacing w:line="240" w:lineRule="auto"/>
        <w:rPr>
          <w:szCs w:val="22"/>
        </w:rPr>
      </w:pPr>
      <w:r w:rsidRPr="00CA3E66">
        <w:rPr>
          <w:u w:val="single"/>
        </w:rPr>
        <w:t>Effikaċja klinika</w:t>
      </w:r>
    </w:p>
    <w:p w14:paraId="2E2463DF" w14:textId="77777777" w:rsidR="005D63C3" w:rsidRPr="00CA3E66" w:rsidRDefault="005D63C3" w:rsidP="00204A7C">
      <w:pPr>
        <w:keepNext/>
        <w:autoSpaceDE w:val="0"/>
        <w:autoSpaceDN w:val="0"/>
        <w:adjustRightInd w:val="0"/>
        <w:spacing w:line="240" w:lineRule="auto"/>
        <w:rPr>
          <w:i/>
          <w:iCs/>
          <w:szCs w:val="22"/>
          <w:u w:val="single"/>
        </w:rPr>
      </w:pPr>
    </w:p>
    <w:p w14:paraId="45182F43" w14:textId="732097DC" w:rsidR="005D63C3" w:rsidRPr="00CA3E66" w:rsidRDefault="005D63C3" w:rsidP="00204A7C">
      <w:pPr>
        <w:keepNext/>
        <w:autoSpaceDE w:val="0"/>
        <w:autoSpaceDN w:val="0"/>
        <w:adjustRightInd w:val="0"/>
        <w:spacing w:line="240" w:lineRule="auto"/>
        <w:rPr>
          <w:i/>
          <w:iCs/>
          <w:szCs w:val="22"/>
          <w:u w:val="single"/>
        </w:rPr>
      </w:pPr>
      <w:r w:rsidRPr="00CA3E66">
        <w:rPr>
          <w:i/>
          <w:u w:val="single"/>
        </w:rPr>
        <w:t>Lewkimja majelojde akuta li tkun għadha kif ġiet dijanjostikata flimkien ma’ azacitidine</w:t>
      </w:r>
    </w:p>
    <w:p w14:paraId="4BDA0198" w14:textId="77777777" w:rsidR="005D63C3" w:rsidRPr="00CA3E66" w:rsidRDefault="005D63C3" w:rsidP="00204A7C">
      <w:pPr>
        <w:keepNext/>
        <w:spacing w:line="240" w:lineRule="auto"/>
        <w:rPr>
          <w:bCs/>
          <w:iCs/>
          <w:szCs w:val="22"/>
          <w:u w:val="single"/>
        </w:rPr>
      </w:pPr>
    </w:p>
    <w:p w14:paraId="057BFF69" w14:textId="7CB8E004" w:rsidR="005D63C3" w:rsidRPr="00CA3E66" w:rsidRDefault="005D63C3" w:rsidP="00204A7C">
      <w:r w:rsidRPr="00CA3E66">
        <w:t xml:space="preserve">L-effikaċja u s-sigurtà ta’ Tibsovo ġew evalwati fi </w:t>
      </w:r>
      <w:r w:rsidR="008306AB">
        <w:t>studju</w:t>
      </w:r>
      <w:r w:rsidRPr="00CA3E66">
        <w:t xml:space="preserve"> klinik</w:t>
      </w:r>
      <w:r w:rsidR="008306AB">
        <w:t>u</w:t>
      </w:r>
      <w:r w:rsidRPr="00CA3E66">
        <w:t xml:space="preserve"> randomizzat, multiċentr</w:t>
      </w:r>
      <w:r w:rsidR="008306AB">
        <w:t>ali</w:t>
      </w:r>
      <w:r w:rsidRPr="00CA3E66">
        <w:t>, double-blind, ikkontrollat bil-plaċebo (AG120-C-009) ta’ 146 pazjent adult b’AML li ma kinitx ittratta minn qabel b’mutazzjoni IDH1 li kienu ineliġibbli għal kimoterapija tal-induzzjoni intensiva, ibbażata fuq mill-inqas waħda mill-kriterji li ġejjin: età ta’ 75 sena jew aktar, status ta’ prestazzjoni tal-Grupp tal-Onkoloġija Kooperattiv tal-Lvant (ECOG) ta’ 2, mard tal-qalb jew tal-pulmun sever, indeboliment tal-fwied b’bilirubin &gt; darba u nofs l-ogħla limitu tan-normal, tneħħija tal-kreatinina &lt; 45 mL/min, jew komorbidità oħra. Saret analiżi tal-mutazzjoni tal-ġeni għall-konferma ċentrali tal-mutazzjoni IDH1 mill-mudullun u/jew mid-demm periferali għall-individwi kollha</w:t>
      </w:r>
      <w:r w:rsidR="009C7A82">
        <w:t xml:space="preserve"> li jużaw l-</w:t>
      </w:r>
      <w:r w:rsidR="00DF7426">
        <w:t>Abbott RealTime</w:t>
      </w:r>
      <w:r w:rsidR="00DF7426" w:rsidRPr="007936A8">
        <w:t>™ IDH1</w:t>
      </w:r>
      <w:r w:rsidR="00204A7C" w:rsidRPr="003F1F46">
        <w:t xml:space="preserve"> Assay</w:t>
      </w:r>
      <w:r w:rsidRPr="00CA3E66">
        <w:t>. Il-pazjenti kienu randomizzati biex jingħataw jew Tibsovo 500 mg jew plaċebo mqabbel mill-ħalq darba kuljum ma’ 75 mg/m</w:t>
      </w:r>
      <w:r w:rsidRPr="00CA3E66">
        <w:rPr>
          <w:vertAlign w:val="superscript"/>
        </w:rPr>
        <w:t>2</w:t>
      </w:r>
      <w:r w:rsidRPr="00CA3E66">
        <w:t xml:space="preserve">/jum taħt il-ġilda jew ġol-vina għal ġimgħa kull 4 ġimgħat sa tmiem l-istudju, progressjoni tal-marda jew tossiċità inaċċċettabbli. </w:t>
      </w:r>
    </w:p>
    <w:p w14:paraId="010214CC" w14:textId="77777777" w:rsidR="005D63C3" w:rsidRPr="00CA3E66" w:rsidRDefault="005D63C3" w:rsidP="00204A7C"/>
    <w:p w14:paraId="47E48BAF" w14:textId="30AF5892" w:rsidR="001E4AEF" w:rsidRPr="00CA3E66" w:rsidRDefault="001E4AEF" w:rsidP="00204A7C">
      <w:r w:rsidRPr="00CA3E66">
        <w:t xml:space="preserve">L-età medjana tal-pazjenti ttrattati b’Tibsovo kienet ta’ 76 sena (medda: 58 sa 84); 58 % kienu rġiel, 21 % Asjatiċi, 17 % kienu Bojod, 61 % ma ġewx irrappurtati; u kellhom status ta’ prestazzjoni tal-ECOG ta’ 0 (19 %), 1 (44 %), jew 2 (36 %). Ħamsa u sebgħin fil-mija </w:t>
      </w:r>
      <w:r w:rsidR="002B0263" w:rsidRPr="00471F34">
        <w:t>(75</w:t>
      </w:r>
      <w:r w:rsidR="000331D8" w:rsidRPr="00471F34">
        <w:t> </w:t>
      </w:r>
      <w:r w:rsidR="002B0263" w:rsidRPr="00471F34">
        <w:t xml:space="preserve">%) </w:t>
      </w:r>
      <w:r w:rsidRPr="00CA3E66">
        <w:t>tal-pazjenti kellhom AML de novo. B’mod ġenerali, il-pazjenti kienu ddokumentaw riskju ċitoġeniku favorevoli (4 %), intermedju (67 %) jew dgħajjef/ieħor (26 %) kif ivvalutat mill-investigaturi abbażi tal-linja gwida tal-prattika klinika tan-Network Komprensiv Nazzjonali tal-Kanċer (NCCN) fl-onkoloġija (2017).</w:t>
      </w:r>
    </w:p>
    <w:p w14:paraId="25CF8D8C" w14:textId="77777777" w:rsidR="001E4AEF" w:rsidRPr="00CA3E66" w:rsidRDefault="001E4AEF" w:rsidP="00204A7C"/>
    <w:p w14:paraId="2675F20D" w14:textId="49CA06E9" w:rsidR="001E4AEF" w:rsidRPr="00CA3E66" w:rsidRDefault="001E4AEF" w:rsidP="00204A7C">
      <w:r w:rsidRPr="00CA3E66">
        <w:t>L-effikaċja kienet ibbażata fuq il-punt tat-tmiem primarju tal-effikaċja ta’ sopravivenza mingħajr avvenimenti (EFS), imkejjel mid-data tar-randomizzazzjoni sal-falliment tat-trattament, rikaduta mir-</w:t>
      </w:r>
      <w:r w:rsidRPr="00CA3E66">
        <w:lastRenderedPageBreak/>
        <w:t>remissjoni, jew mewt bi kwalunkwe kawża. Il-falliment tat-trattament kien definit bħala nuqqas li tinkiseb remissjoni kompleta (CR) sa ġimgħa 24. Is-</w:t>
      </w:r>
      <w:r w:rsidR="00DF7426">
        <w:t>s</w:t>
      </w:r>
      <w:r w:rsidRPr="00CA3E66">
        <w:t xml:space="preserve">opravivenza </w:t>
      </w:r>
      <w:r w:rsidR="00DF7426">
        <w:t>g</w:t>
      </w:r>
      <w:r w:rsidRPr="00CA3E66">
        <w:t xml:space="preserve">lobali (OS), ir-rata ta’ CR, CR + CR b’rata ta’ rkupru ematoloġiku parzjali (CR + Crh) u r-rata ta’ rispons oġġettiv (ORR) kienu l-punti tat-tmiem sekondarji ewlenin tal-effikaċja (Tabella 4 u Figura 1). </w:t>
      </w:r>
    </w:p>
    <w:p w14:paraId="15D3AD6C" w14:textId="20A1812B" w:rsidR="00812D16" w:rsidRPr="00CA3E66" w:rsidRDefault="00812D16" w:rsidP="00204A7C">
      <w:pPr>
        <w:autoSpaceDE w:val="0"/>
        <w:autoSpaceDN w:val="0"/>
        <w:adjustRightInd w:val="0"/>
        <w:spacing w:line="240" w:lineRule="auto"/>
        <w:rPr>
          <w:b/>
          <w:szCs w:val="22"/>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1851"/>
        <w:gridCol w:w="1984"/>
      </w:tblGrid>
      <w:tr w:rsidR="00A129EB" w:rsidRPr="00CA3E66" w14:paraId="03CAA52A" w14:textId="77777777" w:rsidTr="006D2CD5">
        <w:tc>
          <w:tcPr>
            <w:tcW w:w="9067" w:type="dxa"/>
            <w:gridSpan w:val="3"/>
            <w:tcBorders>
              <w:top w:val="nil"/>
              <w:left w:val="nil"/>
              <w:right w:val="nil"/>
            </w:tcBorders>
            <w:shd w:val="clear" w:color="auto" w:fill="auto"/>
          </w:tcPr>
          <w:p w14:paraId="63350340" w14:textId="23AF7B70" w:rsidR="00A129EB" w:rsidRPr="00CA3E66" w:rsidRDefault="00A129EB" w:rsidP="00204A7C">
            <w:pPr>
              <w:keepNext/>
              <w:tabs>
                <w:tab w:val="clear" w:pos="567"/>
                <w:tab w:val="left" w:pos="142"/>
              </w:tabs>
              <w:spacing w:line="240" w:lineRule="auto"/>
              <w:ind w:left="180" w:hanging="180"/>
              <w:jc w:val="center"/>
              <w:rPr>
                <w:b/>
                <w:bCs/>
              </w:rPr>
            </w:pPr>
            <w:bookmarkStart w:id="32" w:name="_Hlk97045489"/>
            <w:r w:rsidRPr="00CA3E66">
              <w:rPr>
                <w:b/>
              </w:rPr>
              <w:t>Tabella 4 - Riżultati tal-</w:t>
            </w:r>
            <w:r w:rsidR="00DF7426">
              <w:rPr>
                <w:b/>
              </w:rPr>
              <w:t>e</w:t>
            </w:r>
            <w:r w:rsidRPr="00CA3E66">
              <w:rPr>
                <w:b/>
              </w:rPr>
              <w:t>ffikaċja f’</w:t>
            </w:r>
            <w:r w:rsidR="00DF7426">
              <w:rPr>
                <w:b/>
              </w:rPr>
              <w:t>p</w:t>
            </w:r>
            <w:r w:rsidRPr="00CA3E66">
              <w:rPr>
                <w:b/>
              </w:rPr>
              <w:t xml:space="preserve">azjenti </w:t>
            </w:r>
            <w:bookmarkEnd w:id="32"/>
            <w:r w:rsidRPr="00CA3E66">
              <w:rPr>
                <w:b/>
              </w:rPr>
              <w:t>b’AML li tkun għadha kif ġiet dijanjostikata flimkien ma’ azacitidine</w:t>
            </w:r>
          </w:p>
        </w:tc>
      </w:tr>
      <w:tr w:rsidR="00A129EB" w:rsidRPr="00CA3E66" w14:paraId="27D44633" w14:textId="77777777" w:rsidTr="006D2CD5">
        <w:tc>
          <w:tcPr>
            <w:tcW w:w="5232" w:type="dxa"/>
            <w:tcBorders>
              <w:bottom w:val="single" w:sz="12" w:space="0" w:color="auto"/>
            </w:tcBorders>
            <w:shd w:val="clear" w:color="auto" w:fill="auto"/>
          </w:tcPr>
          <w:p w14:paraId="102EF9DA" w14:textId="77777777" w:rsidR="00A129EB" w:rsidRPr="00CA3E66" w:rsidRDefault="00A129EB" w:rsidP="00204A7C">
            <w:pPr>
              <w:pStyle w:val="C-BodyText"/>
              <w:keepNext/>
              <w:spacing w:before="0" w:after="0" w:line="240" w:lineRule="auto"/>
              <w:jc w:val="center"/>
              <w:rPr>
                <w:b/>
                <w:bCs/>
                <w:sz w:val="22"/>
                <w:szCs w:val="22"/>
              </w:rPr>
            </w:pPr>
            <w:r w:rsidRPr="00CA3E66">
              <w:rPr>
                <w:b/>
                <w:sz w:val="22"/>
              </w:rPr>
              <w:t>Punt tat-tmiem</w:t>
            </w:r>
          </w:p>
        </w:tc>
        <w:tc>
          <w:tcPr>
            <w:tcW w:w="1851" w:type="dxa"/>
            <w:tcBorders>
              <w:bottom w:val="single" w:sz="12" w:space="0" w:color="auto"/>
            </w:tcBorders>
            <w:shd w:val="clear" w:color="auto" w:fill="auto"/>
          </w:tcPr>
          <w:p w14:paraId="7533DF82" w14:textId="77777777" w:rsidR="00A129EB" w:rsidRPr="00CA3E66" w:rsidRDefault="00A129EB" w:rsidP="00204A7C">
            <w:pPr>
              <w:keepNext/>
              <w:tabs>
                <w:tab w:val="clear" w:pos="567"/>
              </w:tabs>
              <w:spacing w:line="240" w:lineRule="auto"/>
              <w:jc w:val="center"/>
              <w:rPr>
                <w:b/>
                <w:bCs/>
                <w:szCs w:val="22"/>
              </w:rPr>
            </w:pPr>
            <w:r w:rsidRPr="00CA3E66">
              <w:rPr>
                <w:b/>
              </w:rPr>
              <w:t>Ivosidenib</w:t>
            </w:r>
          </w:p>
          <w:p w14:paraId="62126AB9" w14:textId="77777777" w:rsidR="00A129EB" w:rsidRPr="00CA3E66" w:rsidRDefault="00A129EB" w:rsidP="00204A7C">
            <w:pPr>
              <w:pStyle w:val="C-BodyText"/>
              <w:keepNext/>
              <w:spacing w:before="0" w:after="0" w:line="240" w:lineRule="auto"/>
              <w:jc w:val="center"/>
              <w:rPr>
                <w:b/>
                <w:bCs/>
                <w:sz w:val="22"/>
                <w:szCs w:val="22"/>
              </w:rPr>
            </w:pPr>
            <w:r w:rsidRPr="00CA3E66">
              <w:rPr>
                <w:b/>
                <w:sz w:val="22"/>
              </w:rPr>
              <w:t xml:space="preserve"> (500 mg kuljum) + azacitidine</w:t>
            </w:r>
          </w:p>
          <w:p w14:paraId="779515A4" w14:textId="77777777" w:rsidR="00A129EB" w:rsidRPr="00CA3E66" w:rsidRDefault="00A129EB" w:rsidP="00204A7C">
            <w:pPr>
              <w:pStyle w:val="C-BodyText"/>
              <w:keepNext/>
              <w:spacing w:before="0" w:after="0" w:line="240" w:lineRule="auto"/>
              <w:jc w:val="center"/>
              <w:rPr>
                <w:b/>
                <w:bCs/>
                <w:sz w:val="22"/>
                <w:szCs w:val="22"/>
              </w:rPr>
            </w:pPr>
            <w:r w:rsidRPr="00CA3E66">
              <w:rPr>
                <w:b/>
                <w:sz w:val="22"/>
              </w:rPr>
              <w:t>N = 72</w:t>
            </w:r>
          </w:p>
        </w:tc>
        <w:tc>
          <w:tcPr>
            <w:tcW w:w="1984" w:type="dxa"/>
            <w:tcBorders>
              <w:bottom w:val="single" w:sz="12" w:space="0" w:color="auto"/>
            </w:tcBorders>
            <w:shd w:val="clear" w:color="auto" w:fill="auto"/>
          </w:tcPr>
          <w:p w14:paraId="2D6C3E00" w14:textId="77777777" w:rsidR="00A129EB" w:rsidRPr="00CA3E66" w:rsidRDefault="00A129EB" w:rsidP="00204A7C">
            <w:pPr>
              <w:pStyle w:val="C-BodyText"/>
              <w:keepNext/>
              <w:spacing w:before="0" w:after="0" w:line="240" w:lineRule="auto"/>
              <w:jc w:val="center"/>
              <w:rPr>
                <w:b/>
                <w:bCs/>
                <w:sz w:val="22"/>
                <w:szCs w:val="22"/>
              </w:rPr>
            </w:pPr>
            <w:r w:rsidRPr="00CA3E66">
              <w:rPr>
                <w:b/>
                <w:sz w:val="22"/>
              </w:rPr>
              <w:t>Plaċebo + azacitidine</w:t>
            </w:r>
          </w:p>
          <w:p w14:paraId="2C933E93" w14:textId="77777777" w:rsidR="00A129EB" w:rsidRPr="00CA3E66" w:rsidRDefault="00A129EB" w:rsidP="00204A7C">
            <w:pPr>
              <w:pStyle w:val="C-BodyText"/>
              <w:keepNext/>
              <w:spacing w:before="0" w:after="0" w:line="240" w:lineRule="auto"/>
              <w:jc w:val="center"/>
              <w:rPr>
                <w:b/>
                <w:bCs/>
                <w:sz w:val="22"/>
                <w:szCs w:val="22"/>
              </w:rPr>
            </w:pPr>
            <w:r w:rsidRPr="00CA3E66">
              <w:rPr>
                <w:b/>
                <w:sz w:val="22"/>
              </w:rPr>
              <w:t>N = 74</w:t>
            </w:r>
          </w:p>
        </w:tc>
      </w:tr>
      <w:tr w:rsidR="00A129EB" w:rsidRPr="00CA3E66" w14:paraId="514085B8" w14:textId="77777777" w:rsidTr="006D2CD5">
        <w:tc>
          <w:tcPr>
            <w:tcW w:w="5232" w:type="dxa"/>
            <w:tcBorders>
              <w:top w:val="single" w:sz="12" w:space="0" w:color="auto"/>
            </w:tcBorders>
            <w:shd w:val="clear" w:color="auto" w:fill="auto"/>
          </w:tcPr>
          <w:p w14:paraId="1595E03B" w14:textId="77777777" w:rsidR="00A129EB" w:rsidRPr="00CA3E66" w:rsidRDefault="00A129EB" w:rsidP="00204A7C">
            <w:pPr>
              <w:pStyle w:val="C-BodyText"/>
              <w:keepNext/>
              <w:tabs>
                <w:tab w:val="left" w:pos="0"/>
              </w:tabs>
              <w:spacing w:before="0" w:after="0" w:line="240" w:lineRule="auto"/>
              <w:rPr>
                <w:sz w:val="22"/>
                <w:szCs w:val="22"/>
              </w:rPr>
            </w:pPr>
            <w:r w:rsidRPr="00CA3E66">
              <w:rPr>
                <w:b/>
                <w:bCs/>
                <w:sz w:val="22"/>
              </w:rPr>
              <w:t>Sopravivenza mingħajr avvenimenti</w:t>
            </w:r>
            <w:r w:rsidRPr="00CA3E66">
              <w:rPr>
                <w:sz w:val="22"/>
              </w:rPr>
              <w:t>, avvenimenti (%)</w:t>
            </w:r>
          </w:p>
          <w:p w14:paraId="31C7F8C6" w14:textId="6C50014E" w:rsidR="00A129EB" w:rsidRPr="00CA3E66" w:rsidRDefault="00A129EB" w:rsidP="00204A7C">
            <w:pPr>
              <w:pStyle w:val="C-BodyText"/>
              <w:keepNext/>
              <w:spacing w:before="0" w:after="0" w:line="240" w:lineRule="auto"/>
              <w:ind w:left="679"/>
              <w:rPr>
                <w:sz w:val="22"/>
                <w:szCs w:val="22"/>
              </w:rPr>
            </w:pPr>
            <w:r w:rsidRPr="00CA3E66">
              <w:rPr>
                <w:sz w:val="22"/>
              </w:rPr>
              <w:t>Falliment tat-</w:t>
            </w:r>
            <w:r w:rsidR="00DF7426">
              <w:rPr>
                <w:sz w:val="22"/>
              </w:rPr>
              <w:t>t</w:t>
            </w:r>
            <w:r w:rsidRPr="00CA3E66">
              <w:rPr>
                <w:sz w:val="22"/>
              </w:rPr>
              <w:t xml:space="preserve">rattament </w:t>
            </w:r>
          </w:p>
          <w:p w14:paraId="5F9F8664" w14:textId="77777777" w:rsidR="00A129EB" w:rsidRPr="00CA3E66" w:rsidRDefault="00A129EB" w:rsidP="00204A7C">
            <w:pPr>
              <w:pStyle w:val="C-BodyText"/>
              <w:keepNext/>
              <w:spacing w:before="0" w:after="0" w:line="240" w:lineRule="auto"/>
              <w:ind w:left="679"/>
              <w:rPr>
                <w:sz w:val="22"/>
                <w:szCs w:val="22"/>
              </w:rPr>
            </w:pPr>
            <w:r w:rsidRPr="00CA3E66">
              <w:rPr>
                <w:sz w:val="22"/>
              </w:rPr>
              <w:t>Rikaduta</w:t>
            </w:r>
          </w:p>
          <w:p w14:paraId="05F38897" w14:textId="77777777" w:rsidR="00A129EB" w:rsidRPr="00CA3E66" w:rsidRDefault="00A129EB" w:rsidP="00204A7C">
            <w:pPr>
              <w:pStyle w:val="C-BodyText"/>
              <w:keepNext/>
              <w:spacing w:before="0" w:after="0" w:line="240" w:lineRule="auto"/>
              <w:ind w:left="679"/>
              <w:rPr>
                <w:sz w:val="22"/>
                <w:szCs w:val="22"/>
              </w:rPr>
            </w:pPr>
            <w:r w:rsidRPr="00CA3E66">
              <w:rPr>
                <w:sz w:val="22"/>
              </w:rPr>
              <w:t>Mewt</w:t>
            </w:r>
          </w:p>
        </w:tc>
        <w:tc>
          <w:tcPr>
            <w:tcW w:w="1851" w:type="dxa"/>
            <w:tcBorders>
              <w:top w:val="single" w:sz="12" w:space="0" w:color="auto"/>
            </w:tcBorders>
            <w:shd w:val="clear" w:color="auto" w:fill="auto"/>
          </w:tcPr>
          <w:p w14:paraId="6ACBCFA9" w14:textId="77777777" w:rsidR="00A129EB" w:rsidRPr="00CA3E66" w:rsidRDefault="00A129EB" w:rsidP="00204A7C">
            <w:pPr>
              <w:pStyle w:val="C-BodyText"/>
              <w:keepNext/>
              <w:spacing w:before="0" w:after="0" w:line="240" w:lineRule="auto"/>
              <w:jc w:val="center"/>
              <w:rPr>
                <w:sz w:val="22"/>
                <w:szCs w:val="22"/>
              </w:rPr>
            </w:pPr>
            <w:r w:rsidRPr="00CA3E66">
              <w:rPr>
                <w:sz w:val="22"/>
              </w:rPr>
              <w:t>46 (63.9)</w:t>
            </w:r>
          </w:p>
          <w:p w14:paraId="27EA7930" w14:textId="77777777" w:rsidR="00A129EB" w:rsidRPr="00CA3E66" w:rsidRDefault="00A129EB" w:rsidP="00204A7C">
            <w:pPr>
              <w:pStyle w:val="C-BodyText"/>
              <w:keepNext/>
              <w:spacing w:before="0" w:after="0" w:line="240" w:lineRule="auto"/>
              <w:jc w:val="center"/>
              <w:rPr>
                <w:sz w:val="22"/>
                <w:szCs w:val="22"/>
              </w:rPr>
            </w:pPr>
            <w:r w:rsidRPr="00CA3E66">
              <w:rPr>
                <w:sz w:val="22"/>
              </w:rPr>
              <w:t>42 (58.3)</w:t>
            </w:r>
          </w:p>
          <w:p w14:paraId="6937E467" w14:textId="77777777" w:rsidR="00A129EB" w:rsidRPr="00CA3E66" w:rsidRDefault="00A129EB" w:rsidP="00204A7C">
            <w:pPr>
              <w:pStyle w:val="C-BodyText"/>
              <w:keepNext/>
              <w:spacing w:before="0" w:after="0" w:line="240" w:lineRule="auto"/>
              <w:jc w:val="center"/>
              <w:rPr>
                <w:sz w:val="22"/>
                <w:szCs w:val="22"/>
              </w:rPr>
            </w:pPr>
            <w:r w:rsidRPr="00CA3E66">
              <w:rPr>
                <w:sz w:val="22"/>
              </w:rPr>
              <w:t>3 (4.2)</w:t>
            </w:r>
          </w:p>
          <w:p w14:paraId="20422594" w14:textId="77777777" w:rsidR="00A129EB" w:rsidRPr="00CA3E66" w:rsidRDefault="00A129EB" w:rsidP="00204A7C">
            <w:pPr>
              <w:pStyle w:val="C-BodyText"/>
              <w:keepNext/>
              <w:spacing w:before="0" w:after="0" w:line="240" w:lineRule="auto"/>
              <w:jc w:val="center"/>
              <w:rPr>
                <w:sz w:val="22"/>
                <w:szCs w:val="22"/>
              </w:rPr>
            </w:pPr>
            <w:r w:rsidRPr="00CA3E66">
              <w:rPr>
                <w:sz w:val="22"/>
              </w:rPr>
              <w:t>1 (1.4)</w:t>
            </w:r>
          </w:p>
        </w:tc>
        <w:tc>
          <w:tcPr>
            <w:tcW w:w="1984" w:type="dxa"/>
            <w:tcBorders>
              <w:top w:val="single" w:sz="12" w:space="0" w:color="auto"/>
            </w:tcBorders>
            <w:shd w:val="clear" w:color="auto" w:fill="auto"/>
          </w:tcPr>
          <w:p w14:paraId="24A8504C" w14:textId="77777777" w:rsidR="00A129EB" w:rsidRPr="00CA3E66" w:rsidRDefault="00A129EB" w:rsidP="00204A7C">
            <w:pPr>
              <w:pStyle w:val="C-BodyText"/>
              <w:keepNext/>
              <w:spacing w:before="0" w:after="0" w:line="240" w:lineRule="auto"/>
              <w:jc w:val="center"/>
              <w:rPr>
                <w:sz w:val="22"/>
                <w:szCs w:val="22"/>
              </w:rPr>
            </w:pPr>
            <w:r w:rsidRPr="00CA3E66">
              <w:rPr>
                <w:sz w:val="22"/>
              </w:rPr>
              <w:t>62 (83.8)</w:t>
            </w:r>
          </w:p>
          <w:p w14:paraId="681D298E" w14:textId="77777777" w:rsidR="00A129EB" w:rsidRPr="00CA3E66" w:rsidRDefault="00A129EB" w:rsidP="00204A7C">
            <w:pPr>
              <w:pStyle w:val="C-BodyText"/>
              <w:keepNext/>
              <w:spacing w:before="0" w:after="0" w:line="240" w:lineRule="auto"/>
              <w:jc w:val="center"/>
              <w:rPr>
                <w:sz w:val="22"/>
                <w:szCs w:val="22"/>
              </w:rPr>
            </w:pPr>
            <w:r w:rsidRPr="00CA3E66">
              <w:rPr>
                <w:sz w:val="22"/>
              </w:rPr>
              <w:t>59 (79.7)</w:t>
            </w:r>
          </w:p>
          <w:p w14:paraId="41D02466" w14:textId="77777777" w:rsidR="00A129EB" w:rsidRPr="00CA3E66" w:rsidRDefault="00A129EB" w:rsidP="00204A7C">
            <w:pPr>
              <w:pStyle w:val="C-BodyText"/>
              <w:keepNext/>
              <w:spacing w:before="0" w:after="0" w:line="240" w:lineRule="auto"/>
              <w:jc w:val="center"/>
              <w:rPr>
                <w:sz w:val="22"/>
                <w:szCs w:val="22"/>
              </w:rPr>
            </w:pPr>
            <w:r w:rsidRPr="00CA3E66">
              <w:rPr>
                <w:sz w:val="22"/>
              </w:rPr>
              <w:t>2 (2.7)</w:t>
            </w:r>
          </w:p>
          <w:p w14:paraId="69112189" w14:textId="77777777" w:rsidR="00A129EB" w:rsidRPr="00CA3E66" w:rsidRDefault="00A129EB" w:rsidP="00204A7C">
            <w:pPr>
              <w:pStyle w:val="C-BodyText"/>
              <w:keepNext/>
              <w:spacing w:before="0" w:after="0" w:line="240" w:lineRule="auto"/>
              <w:jc w:val="center"/>
              <w:rPr>
                <w:sz w:val="22"/>
                <w:szCs w:val="22"/>
              </w:rPr>
            </w:pPr>
            <w:r w:rsidRPr="00CA3E66">
              <w:rPr>
                <w:sz w:val="22"/>
              </w:rPr>
              <w:t>1 (1.4)</w:t>
            </w:r>
          </w:p>
        </w:tc>
      </w:tr>
      <w:tr w:rsidR="00A129EB" w:rsidRPr="00CA3E66" w14:paraId="3A887E7E" w14:textId="77777777" w:rsidTr="006D2CD5">
        <w:tc>
          <w:tcPr>
            <w:tcW w:w="5232" w:type="dxa"/>
            <w:shd w:val="clear" w:color="auto" w:fill="auto"/>
          </w:tcPr>
          <w:p w14:paraId="3356D4D6" w14:textId="77777777" w:rsidR="00A129EB" w:rsidRPr="00CA3E66" w:rsidRDefault="00A129EB" w:rsidP="00204A7C">
            <w:pPr>
              <w:pStyle w:val="C-BodyText"/>
              <w:keepNext/>
              <w:tabs>
                <w:tab w:val="left" w:pos="679"/>
              </w:tabs>
              <w:spacing w:before="0" w:after="0" w:line="240" w:lineRule="auto"/>
              <w:rPr>
                <w:sz w:val="22"/>
                <w:szCs w:val="22"/>
              </w:rPr>
            </w:pPr>
            <w:r w:rsidRPr="00CA3E66">
              <w:rPr>
                <w:sz w:val="22"/>
              </w:rPr>
              <w:tab/>
              <w:t>Proporzjon ta’ periklu</w:t>
            </w:r>
            <w:r w:rsidRPr="00CA3E66">
              <w:rPr>
                <w:sz w:val="22"/>
                <w:vertAlign w:val="superscript"/>
              </w:rPr>
              <w:t>1</w:t>
            </w:r>
            <w:r w:rsidRPr="00CA3E66">
              <w:rPr>
                <w:sz w:val="22"/>
              </w:rPr>
              <w:t xml:space="preserve"> (95% CI)</w:t>
            </w:r>
          </w:p>
        </w:tc>
        <w:tc>
          <w:tcPr>
            <w:tcW w:w="3835" w:type="dxa"/>
            <w:gridSpan w:val="2"/>
            <w:shd w:val="clear" w:color="auto" w:fill="auto"/>
          </w:tcPr>
          <w:p w14:paraId="252FEC49" w14:textId="77777777" w:rsidR="00A129EB" w:rsidRPr="00CA3E66" w:rsidRDefault="00A129EB" w:rsidP="00204A7C">
            <w:pPr>
              <w:pStyle w:val="C-BodyText"/>
              <w:keepNext/>
              <w:spacing w:before="0" w:after="0" w:line="240" w:lineRule="auto"/>
              <w:jc w:val="center"/>
              <w:rPr>
                <w:sz w:val="22"/>
                <w:szCs w:val="22"/>
              </w:rPr>
            </w:pPr>
            <w:r w:rsidRPr="00CA3E66">
              <w:rPr>
                <w:sz w:val="22"/>
              </w:rPr>
              <w:t>0.33 (0.16, 0.69)</w:t>
            </w:r>
          </w:p>
        </w:tc>
      </w:tr>
      <w:tr w:rsidR="00A129EB" w:rsidRPr="00CA3E66" w14:paraId="692BAA06" w14:textId="77777777" w:rsidTr="006D2CD5">
        <w:tc>
          <w:tcPr>
            <w:tcW w:w="5232" w:type="dxa"/>
            <w:tcBorders>
              <w:top w:val="single" w:sz="12" w:space="0" w:color="auto"/>
            </w:tcBorders>
            <w:shd w:val="clear" w:color="auto" w:fill="auto"/>
          </w:tcPr>
          <w:p w14:paraId="3960AE10" w14:textId="77777777" w:rsidR="00A129EB" w:rsidRPr="00CA3E66" w:rsidRDefault="00A129EB" w:rsidP="00204A7C">
            <w:pPr>
              <w:pStyle w:val="C-BodyText"/>
              <w:spacing w:before="0" w:after="0" w:line="240" w:lineRule="auto"/>
              <w:rPr>
                <w:b/>
                <w:sz w:val="22"/>
                <w:szCs w:val="22"/>
              </w:rPr>
            </w:pPr>
            <w:r w:rsidRPr="00CA3E66">
              <w:rPr>
                <w:sz w:val="22"/>
              </w:rPr>
              <w:t xml:space="preserve">Avvenimenti </w:t>
            </w:r>
            <w:r w:rsidRPr="00CA3E66">
              <w:rPr>
                <w:b/>
                <w:sz w:val="22"/>
              </w:rPr>
              <w:t xml:space="preserve">OS </w:t>
            </w:r>
            <w:r w:rsidRPr="00CA3E66">
              <w:rPr>
                <w:sz w:val="22"/>
              </w:rPr>
              <w:t>(%)</w:t>
            </w:r>
          </w:p>
        </w:tc>
        <w:tc>
          <w:tcPr>
            <w:tcW w:w="1851" w:type="dxa"/>
            <w:tcBorders>
              <w:top w:val="single" w:sz="12" w:space="0" w:color="auto"/>
            </w:tcBorders>
            <w:shd w:val="clear" w:color="auto" w:fill="auto"/>
          </w:tcPr>
          <w:p w14:paraId="4D027700" w14:textId="77777777" w:rsidR="00A129EB" w:rsidRPr="00CA3E66" w:rsidRDefault="00A129EB" w:rsidP="00204A7C">
            <w:pPr>
              <w:pStyle w:val="C-BodyText"/>
              <w:spacing w:before="0" w:after="0" w:line="240" w:lineRule="auto"/>
              <w:jc w:val="center"/>
              <w:rPr>
                <w:sz w:val="22"/>
                <w:szCs w:val="22"/>
              </w:rPr>
            </w:pPr>
            <w:r w:rsidRPr="00CA3E66">
              <w:rPr>
                <w:sz w:val="22"/>
              </w:rPr>
              <w:t>28 (38.9)</w:t>
            </w:r>
          </w:p>
        </w:tc>
        <w:tc>
          <w:tcPr>
            <w:tcW w:w="1984" w:type="dxa"/>
            <w:tcBorders>
              <w:top w:val="single" w:sz="12" w:space="0" w:color="auto"/>
            </w:tcBorders>
            <w:shd w:val="clear" w:color="auto" w:fill="auto"/>
          </w:tcPr>
          <w:p w14:paraId="729C1702" w14:textId="77777777" w:rsidR="00A129EB" w:rsidRPr="00CA3E66" w:rsidRDefault="00A129EB" w:rsidP="00204A7C">
            <w:pPr>
              <w:pStyle w:val="C-BodyText"/>
              <w:spacing w:before="0" w:after="0" w:line="240" w:lineRule="auto"/>
              <w:jc w:val="center"/>
              <w:rPr>
                <w:sz w:val="22"/>
                <w:szCs w:val="22"/>
              </w:rPr>
            </w:pPr>
            <w:r w:rsidRPr="00CA3E66">
              <w:rPr>
                <w:sz w:val="22"/>
              </w:rPr>
              <w:t>46 (62.2)</w:t>
            </w:r>
          </w:p>
        </w:tc>
      </w:tr>
      <w:tr w:rsidR="00A129EB" w:rsidRPr="00CA3E66" w14:paraId="0F2D088A" w14:textId="77777777" w:rsidTr="006D2CD5">
        <w:tc>
          <w:tcPr>
            <w:tcW w:w="5232" w:type="dxa"/>
            <w:shd w:val="clear" w:color="auto" w:fill="auto"/>
          </w:tcPr>
          <w:p w14:paraId="4B26A396" w14:textId="77777777" w:rsidR="00A129EB" w:rsidRPr="00CA3E66" w:rsidRDefault="00A129EB" w:rsidP="00204A7C">
            <w:pPr>
              <w:pStyle w:val="C-BodyText"/>
              <w:tabs>
                <w:tab w:val="left" w:pos="679"/>
              </w:tabs>
              <w:spacing w:before="0" w:after="0" w:line="240" w:lineRule="auto"/>
              <w:rPr>
                <w:b/>
                <w:sz w:val="22"/>
                <w:szCs w:val="22"/>
              </w:rPr>
            </w:pPr>
            <w:r w:rsidRPr="00CA3E66">
              <w:rPr>
                <w:sz w:val="22"/>
              </w:rPr>
              <w:tab/>
              <w:t>OS medjana (95 % CI) xhur</w:t>
            </w:r>
          </w:p>
        </w:tc>
        <w:tc>
          <w:tcPr>
            <w:tcW w:w="1851" w:type="dxa"/>
            <w:shd w:val="clear" w:color="auto" w:fill="auto"/>
          </w:tcPr>
          <w:p w14:paraId="245E918D" w14:textId="77777777" w:rsidR="00A129EB" w:rsidRPr="00CA3E66" w:rsidRDefault="00A129EB" w:rsidP="00204A7C">
            <w:pPr>
              <w:pStyle w:val="C-BodyText"/>
              <w:spacing w:before="0" w:after="0" w:line="240" w:lineRule="auto"/>
              <w:jc w:val="center"/>
              <w:rPr>
                <w:sz w:val="22"/>
                <w:szCs w:val="22"/>
              </w:rPr>
            </w:pPr>
            <w:r w:rsidRPr="00CA3E66">
              <w:rPr>
                <w:sz w:val="22"/>
              </w:rPr>
              <w:t>24.0 (11.3, 34.1)</w:t>
            </w:r>
          </w:p>
        </w:tc>
        <w:tc>
          <w:tcPr>
            <w:tcW w:w="1984" w:type="dxa"/>
            <w:shd w:val="clear" w:color="auto" w:fill="auto"/>
          </w:tcPr>
          <w:p w14:paraId="5B02A2D1" w14:textId="77777777" w:rsidR="00A129EB" w:rsidRPr="00CA3E66" w:rsidRDefault="00A129EB" w:rsidP="00204A7C">
            <w:pPr>
              <w:pStyle w:val="C-BodyText"/>
              <w:spacing w:before="0" w:after="0" w:line="240" w:lineRule="auto"/>
              <w:jc w:val="center"/>
              <w:rPr>
                <w:sz w:val="22"/>
                <w:szCs w:val="22"/>
              </w:rPr>
            </w:pPr>
            <w:r w:rsidRPr="00CA3E66">
              <w:rPr>
                <w:sz w:val="22"/>
              </w:rPr>
              <w:t>7.9 (4.1, 11.3)</w:t>
            </w:r>
          </w:p>
        </w:tc>
      </w:tr>
      <w:tr w:rsidR="00A129EB" w:rsidRPr="00CA3E66" w14:paraId="39230FEE" w14:textId="77777777" w:rsidTr="006D2CD5">
        <w:tc>
          <w:tcPr>
            <w:tcW w:w="5232" w:type="dxa"/>
            <w:shd w:val="clear" w:color="auto" w:fill="auto"/>
          </w:tcPr>
          <w:p w14:paraId="4DAD5D17" w14:textId="77777777" w:rsidR="00A129EB" w:rsidRPr="00CA3E66" w:rsidRDefault="00A129EB" w:rsidP="00204A7C">
            <w:pPr>
              <w:pStyle w:val="C-BodyText"/>
              <w:spacing w:before="0" w:after="0" w:line="240" w:lineRule="auto"/>
              <w:ind w:left="679"/>
              <w:rPr>
                <w:b/>
                <w:sz w:val="22"/>
                <w:szCs w:val="22"/>
              </w:rPr>
            </w:pPr>
            <w:r w:rsidRPr="00CA3E66">
              <w:rPr>
                <w:sz w:val="22"/>
              </w:rPr>
              <w:t>Proporzjon ta’ periklu</w:t>
            </w:r>
            <w:r w:rsidRPr="00CA3E66">
              <w:rPr>
                <w:sz w:val="22"/>
                <w:vertAlign w:val="superscript"/>
              </w:rPr>
              <w:t>1</w:t>
            </w:r>
            <w:r w:rsidRPr="00CA3E66">
              <w:rPr>
                <w:sz w:val="22"/>
              </w:rPr>
              <w:t xml:space="preserve"> (95% CI)</w:t>
            </w:r>
          </w:p>
        </w:tc>
        <w:tc>
          <w:tcPr>
            <w:tcW w:w="3835" w:type="dxa"/>
            <w:gridSpan w:val="2"/>
            <w:shd w:val="clear" w:color="auto" w:fill="auto"/>
          </w:tcPr>
          <w:p w14:paraId="0ED915B9" w14:textId="77777777" w:rsidR="00A129EB" w:rsidRPr="00CA3E66" w:rsidRDefault="00A129EB" w:rsidP="00204A7C">
            <w:pPr>
              <w:pStyle w:val="C-BodyText"/>
              <w:spacing w:before="0" w:after="0" w:line="240" w:lineRule="auto"/>
              <w:jc w:val="center"/>
              <w:rPr>
                <w:sz w:val="22"/>
                <w:szCs w:val="22"/>
              </w:rPr>
            </w:pPr>
            <w:r w:rsidRPr="00CA3E66">
              <w:rPr>
                <w:sz w:val="22"/>
              </w:rPr>
              <w:t>0.44 (0.27, 0.73)</w:t>
            </w:r>
          </w:p>
        </w:tc>
      </w:tr>
      <w:tr w:rsidR="00A129EB" w:rsidRPr="00CA3E66" w14:paraId="055F9175" w14:textId="77777777" w:rsidTr="006D2CD5">
        <w:tc>
          <w:tcPr>
            <w:tcW w:w="5232" w:type="dxa"/>
            <w:tcBorders>
              <w:top w:val="single" w:sz="12" w:space="0" w:color="auto"/>
            </w:tcBorders>
            <w:shd w:val="clear" w:color="auto" w:fill="auto"/>
          </w:tcPr>
          <w:p w14:paraId="1CAD20A4" w14:textId="77777777" w:rsidR="00A129EB" w:rsidRPr="00CA3E66" w:rsidRDefault="00A129EB" w:rsidP="00204A7C">
            <w:pPr>
              <w:pStyle w:val="C-BodyText"/>
              <w:spacing w:before="0" w:after="0" w:line="240" w:lineRule="auto"/>
              <w:rPr>
                <w:b/>
                <w:sz w:val="22"/>
                <w:szCs w:val="22"/>
              </w:rPr>
            </w:pPr>
            <w:r w:rsidRPr="00CA3E66">
              <w:rPr>
                <w:b/>
                <w:sz w:val="22"/>
              </w:rPr>
              <w:t xml:space="preserve">CR, </w:t>
            </w:r>
            <w:r w:rsidRPr="00CA3E66">
              <w:rPr>
                <w:sz w:val="22"/>
              </w:rPr>
              <w:t>n (%)</w:t>
            </w:r>
          </w:p>
        </w:tc>
        <w:tc>
          <w:tcPr>
            <w:tcW w:w="1851" w:type="dxa"/>
            <w:tcBorders>
              <w:top w:val="single" w:sz="12" w:space="0" w:color="auto"/>
            </w:tcBorders>
            <w:shd w:val="clear" w:color="auto" w:fill="auto"/>
          </w:tcPr>
          <w:p w14:paraId="38C9FB36" w14:textId="77777777" w:rsidR="00A129EB" w:rsidRPr="00CA3E66" w:rsidRDefault="00A129EB" w:rsidP="00204A7C">
            <w:pPr>
              <w:pStyle w:val="C-BodyText"/>
              <w:spacing w:before="0" w:after="0" w:line="240" w:lineRule="auto"/>
              <w:jc w:val="center"/>
              <w:rPr>
                <w:sz w:val="22"/>
                <w:szCs w:val="22"/>
              </w:rPr>
            </w:pPr>
            <w:r w:rsidRPr="00CA3E66">
              <w:rPr>
                <w:sz w:val="22"/>
              </w:rPr>
              <w:t>34 (47.2)</w:t>
            </w:r>
          </w:p>
        </w:tc>
        <w:tc>
          <w:tcPr>
            <w:tcW w:w="1984" w:type="dxa"/>
            <w:tcBorders>
              <w:top w:val="single" w:sz="12" w:space="0" w:color="auto"/>
            </w:tcBorders>
            <w:shd w:val="clear" w:color="auto" w:fill="auto"/>
          </w:tcPr>
          <w:p w14:paraId="37B712F8" w14:textId="77777777" w:rsidR="00A129EB" w:rsidRPr="00CA3E66" w:rsidRDefault="00A129EB" w:rsidP="00204A7C">
            <w:pPr>
              <w:pStyle w:val="C-BodyText"/>
              <w:spacing w:before="0" w:after="0" w:line="240" w:lineRule="auto"/>
              <w:jc w:val="center"/>
              <w:rPr>
                <w:sz w:val="22"/>
                <w:szCs w:val="22"/>
              </w:rPr>
            </w:pPr>
            <w:r w:rsidRPr="00CA3E66">
              <w:rPr>
                <w:sz w:val="22"/>
              </w:rPr>
              <w:t>11 (14.9)</w:t>
            </w:r>
          </w:p>
        </w:tc>
      </w:tr>
      <w:tr w:rsidR="00A129EB" w:rsidRPr="00CA3E66" w14:paraId="4A59E229" w14:textId="77777777" w:rsidTr="006D2CD5">
        <w:tc>
          <w:tcPr>
            <w:tcW w:w="5232" w:type="dxa"/>
            <w:shd w:val="clear" w:color="auto" w:fill="auto"/>
          </w:tcPr>
          <w:p w14:paraId="3E5BF56B" w14:textId="40FE3378" w:rsidR="00A129EB" w:rsidRPr="00CA3E66" w:rsidRDefault="00A129EB" w:rsidP="00204A7C">
            <w:pPr>
              <w:pStyle w:val="C-BodyText"/>
              <w:tabs>
                <w:tab w:val="left" w:pos="679"/>
              </w:tabs>
              <w:spacing w:before="0" w:after="0" w:line="240" w:lineRule="auto"/>
              <w:rPr>
                <w:bCs/>
                <w:sz w:val="22"/>
                <w:szCs w:val="22"/>
              </w:rPr>
            </w:pPr>
            <w:r w:rsidRPr="00CA3E66">
              <w:rPr>
                <w:sz w:val="22"/>
              </w:rPr>
              <w:tab/>
              <w:t>95% CI</w:t>
            </w:r>
            <w:r w:rsidR="00A2465A">
              <w:rPr>
                <w:sz w:val="22"/>
                <w:vertAlign w:val="superscript"/>
              </w:rPr>
              <w:t>2</w:t>
            </w:r>
          </w:p>
        </w:tc>
        <w:tc>
          <w:tcPr>
            <w:tcW w:w="1851" w:type="dxa"/>
            <w:shd w:val="clear" w:color="auto" w:fill="auto"/>
          </w:tcPr>
          <w:p w14:paraId="68E2E163" w14:textId="77777777" w:rsidR="00A129EB" w:rsidRPr="00CA3E66" w:rsidRDefault="00A129EB" w:rsidP="00204A7C">
            <w:pPr>
              <w:pStyle w:val="C-BodyText"/>
              <w:spacing w:before="0" w:after="0" w:line="240" w:lineRule="auto"/>
              <w:jc w:val="center"/>
              <w:rPr>
                <w:sz w:val="22"/>
                <w:szCs w:val="22"/>
              </w:rPr>
            </w:pPr>
            <w:r w:rsidRPr="00CA3E66">
              <w:rPr>
                <w:sz w:val="22"/>
              </w:rPr>
              <w:t>(35.3, 59.3)</w:t>
            </w:r>
          </w:p>
        </w:tc>
        <w:tc>
          <w:tcPr>
            <w:tcW w:w="1984" w:type="dxa"/>
            <w:shd w:val="clear" w:color="auto" w:fill="auto"/>
          </w:tcPr>
          <w:p w14:paraId="62ED72CC" w14:textId="77777777" w:rsidR="00A129EB" w:rsidRPr="00CA3E66" w:rsidRDefault="00A129EB" w:rsidP="00204A7C">
            <w:pPr>
              <w:pStyle w:val="C-BodyText"/>
              <w:spacing w:before="0" w:after="0" w:line="240" w:lineRule="auto"/>
              <w:jc w:val="center"/>
              <w:rPr>
                <w:sz w:val="22"/>
                <w:szCs w:val="22"/>
              </w:rPr>
            </w:pPr>
            <w:r w:rsidRPr="00CA3E66">
              <w:rPr>
                <w:sz w:val="22"/>
              </w:rPr>
              <w:t>(7.7, 25.0)</w:t>
            </w:r>
          </w:p>
        </w:tc>
      </w:tr>
      <w:tr w:rsidR="00A129EB" w:rsidRPr="00CA3E66" w14:paraId="4DF45266" w14:textId="77777777" w:rsidTr="006D2CD5">
        <w:tc>
          <w:tcPr>
            <w:tcW w:w="5232" w:type="dxa"/>
            <w:shd w:val="clear" w:color="auto" w:fill="auto"/>
          </w:tcPr>
          <w:p w14:paraId="754627DE" w14:textId="73095D67" w:rsidR="00A129EB" w:rsidRPr="00CA3E66" w:rsidRDefault="00A129EB" w:rsidP="00204A7C">
            <w:pPr>
              <w:pStyle w:val="C-BodyText"/>
              <w:tabs>
                <w:tab w:val="left" w:pos="679"/>
              </w:tabs>
              <w:spacing w:before="0" w:after="0" w:line="240" w:lineRule="auto"/>
              <w:rPr>
                <w:sz w:val="22"/>
                <w:szCs w:val="22"/>
              </w:rPr>
            </w:pPr>
            <w:r w:rsidRPr="00CA3E66">
              <w:rPr>
                <w:sz w:val="22"/>
              </w:rPr>
              <w:tab/>
              <w:t>Proporzjon ta’ probabbiltà</w:t>
            </w:r>
            <w:r w:rsidR="00A2465A">
              <w:rPr>
                <w:sz w:val="22"/>
                <w:vertAlign w:val="superscript"/>
              </w:rPr>
              <w:t>3</w:t>
            </w:r>
            <w:r w:rsidRPr="00CA3E66">
              <w:rPr>
                <w:sz w:val="22"/>
              </w:rPr>
              <w:t xml:space="preserve"> (95% CI)</w:t>
            </w:r>
          </w:p>
        </w:tc>
        <w:tc>
          <w:tcPr>
            <w:tcW w:w="3835" w:type="dxa"/>
            <w:gridSpan w:val="2"/>
            <w:shd w:val="clear" w:color="auto" w:fill="auto"/>
          </w:tcPr>
          <w:p w14:paraId="1F745BD9" w14:textId="77777777" w:rsidR="00A129EB" w:rsidRPr="00CA3E66" w:rsidRDefault="00A129EB" w:rsidP="00204A7C">
            <w:pPr>
              <w:pStyle w:val="C-BodyText"/>
              <w:spacing w:before="0" w:after="0" w:line="240" w:lineRule="auto"/>
              <w:jc w:val="center"/>
              <w:rPr>
                <w:sz w:val="22"/>
                <w:szCs w:val="22"/>
              </w:rPr>
            </w:pPr>
            <w:r w:rsidRPr="00CA3E66">
              <w:rPr>
                <w:sz w:val="22"/>
              </w:rPr>
              <w:t>4.76 (2.15, 10.50)</w:t>
            </w:r>
          </w:p>
        </w:tc>
      </w:tr>
      <w:tr w:rsidR="00A129EB" w:rsidRPr="00CA3E66" w14:paraId="548B6081" w14:textId="77777777" w:rsidTr="006D2CD5">
        <w:tc>
          <w:tcPr>
            <w:tcW w:w="5232" w:type="dxa"/>
            <w:tcBorders>
              <w:top w:val="single" w:sz="12" w:space="0" w:color="auto"/>
              <w:left w:val="single" w:sz="4" w:space="0" w:color="auto"/>
              <w:bottom w:val="single" w:sz="4" w:space="0" w:color="auto"/>
              <w:right w:val="single" w:sz="4" w:space="0" w:color="auto"/>
            </w:tcBorders>
            <w:shd w:val="clear" w:color="auto" w:fill="auto"/>
          </w:tcPr>
          <w:p w14:paraId="5BCFD1CE" w14:textId="77777777" w:rsidR="00A129EB" w:rsidRPr="00CA3E66" w:rsidRDefault="00A129EB" w:rsidP="00204A7C">
            <w:pPr>
              <w:pStyle w:val="C-BodyText"/>
              <w:tabs>
                <w:tab w:val="left" w:pos="679"/>
              </w:tabs>
              <w:spacing w:before="0" w:after="0" w:line="240" w:lineRule="auto"/>
              <w:rPr>
                <w:sz w:val="22"/>
                <w:szCs w:val="22"/>
              </w:rPr>
            </w:pPr>
            <w:r w:rsidRPr="00CA3E66">
              <w:rPr>
                <w:sz w:val="22"/>
              </w:rPr>
              <w:t xml:space="preserve">Rata ta’ </w:t>
            </w:r>
            <w:r w:rsidRPr="00CA3E66">
              <w:rPr>
                <w:b/>
                <w:sz w:val="22"/>
              </w:rPr>
              <w:t>CR + CRh</w:t>
            </w:r>
            <w:r w:rsidRPr="00CA3E66">
              <w:rPr>
                <w:sz w:val="22"/>
              </w:rPr>
              <w:t>, n (%)</w:t>
            </w:r>
          </w:p>
        </w:tc>
        <w:tc>
          <w:tcPr>
            <w:tcW w:w="1851" w:type="dxa"/>
            <w:tcBorders>
              <w:top w:val="single" w:sz="12" w:space="0" w:color="auto"/>
              <w:left w:val="single" w:sz="4" w:space="0" w:color="auto"/>
              <w:bottom w:val="single" w:sz="4" w:space="0" w:color="auto"/>
              <w:right w:val="single" w:sz="4" w:space="0" w:color="auto"/>
            </w:tcBorders>
            <w:shd w:val="clear" w:color="auto" w:fill="auto"/>
          </w:tcPr>
          <w:p w14:paraId="4EB0AB4B" w14:textId="77777777" w:rsidR="00A129EB" w:rsidRPr="00CA3E66" w:rsidRDefault="00A129EB" w:rsidP="00204A7C">
            <w:pPr>
              <w:pStyle w:val="C-BodyText"/>
              <w:spacing w:before="0" w:after="0" w:line="240" w:lineRule="auto"/>
              <w:jc w:val="center"/>
              <w:rPr>
                <w:sz w:val="22"/>
                <w:szCs w:val="22"/>
              </w:rPr>
            </w:pPr>
            <w:r w:rsidRPr="00CA3E66">
              <w:rPr>
                <w:sz w:val="22"/>
              </w:rPr>
              <w:t>38 (52.8)</w:t>
            </w:r>
          </w:p>
        </w:tc>
        <w:tc>
          <w:tcPr>
            <w:tcW w:w="1984" w:type="dxa"/>
            <w:tcBorders>
              <w:top w:val="single" w:sz="12" w:space="0" w:color="auto"/>
              <w:left w:val="single" w:sz="4" w:space="0" w:color="auto"/>
              <w:bottom w:val="single" w:sz="4" w:space="0" w:color="auto"/>
              <w:right w:val="single" w:sz="4" w:space="0" w:color="auto"/>
            </w:tcBorders>
            <w:shd w:val="clear" w:color="auto" w:fill="auto"/>
          </w:tcPr>
          <w:p w14:paraId="6AA845D1" w14:textId="77777777" w:rsidR="00A129EB" w:rsidRPr="00CA3E66" w:rsidRDefault="00A129EB" w:rsidP="00204A7C">
            <w:pPr>
              <w:pStyle w:val="C-BodyText"/>
              <w:spacing w:before="0" w:after="0" w:line="240" w:lineRule="auto"/>
              <w:jc w:val="center"/>
              <w:rPr>
                <w:sz w:val="22"/>
                <w:szCs w:val="22"/>
              </w:rPr>
            </w:pPr>
            <w:r w:rsidRPr="00CA3E66">
              <w:rPr>
                <w:sz w:val="22"/>
              </w:rPr>
              <w:t>13 (17.6)</w:t>
            </w:r>
          </w:p>
        </w:tc>
      </w:tr>
      <w:tr w:rsidR="00A129EB" w:rsidRPr="00CA3E66" w14:paraId="5FA528BA" w14:textId="77777777" w:rsidTr="006D2CD5">
        <w:tc>
          <w:tcPr>
            <w:tcW w:w="5232" w:type="dxa"/>
            <w:tcBorders>
              <w:top w:val="single" w:sz="4" w:space="0" w:color="auto"/>
            </w:tcBorders>
            <w:shd w:val="clear" w:color="auto" w:fill="auto"/>
          </w:tcPr>
          <w:p w14:paraId="02021F31" w14:textId="3233784F" w:rsidR="00A129EB" w:rsidRPr="00CA3E66" w:rsidRDefault="00A129EB" w:rsidP="00204A7C">
            <w:pPr>
              <w:pStyle w:val="C-BodyText"/>
              <w:tabs>
                <w:tab w:val="left" w:pos="679"/>
              </w:tabs>
              <w:spacing w:before="0" w:after="0" w:line="240" w:lineRule="auto"/>
              <w:rPr>
                <w:sz w:val="22"/>
                <w:szCs w:val="22"/>
              </w:rPr>
            </w:pPr>
            <w:r w:rsidRPr="00CA3E66">
              <w:rPr>
                <w:sz w:val="22"/>
              </w:rPr>
              <w:tab/>
              <w:t>95 % CI</w:t>
            </w:r>
            <w:r w:rsidR="00A2465A">
              <w:rPr>
                <w:sz w:val="22"/>
                <w:vertAlign w:val="superscript"/>
              </w:rPr>
              <w:t>2</w:t>
            </w:r>
          </w:p>
        </w:tc>
        <w:tc>
          <w:tcPr>
            <w:tcW w:w="1851" w:type="dxa"/>
            <w:tcBorders>
              <w:top w:val="single" w:sz="4" w:space="0" w:color="auto"/>
            </w:tcBorders>
            <w:shd w:val="clear" w:color="auto" w:fill="auto"/>
          </w:tcPr>
          <w:p w14:paraId="2673449D" w14:textId="77777777" w:rsidR="00A129EB" w:rsidRPr="00CA3E66" w:rsidRDefault="00A129EB" w:rsidP="00204A7C">
            <w:pPr>
              <w:pStyle w:val="C-BodyText"/>
              <w:spacing w:before="0" w:after="0" w:line="240" w:lineRule="auto"/>
              <w:jc w:val="center"/>
              <w:rPr>
                <w:sz w:val="22"/>
                <w:szCs w:val="22"/>
              </w:rPr>
            </w:pPr>
            <w:r w:rsidRPr="00CA3E66">
              <w:rPr>
                <w:sz w:val="22"/>
              </w:rPr>
              <w:t>(40.7, 64.7)</w:t>
            </w:r>
          </w:p>
        </w:tc>
        <w:tc>
          <w:tcPr>
            <w:tcW w:w="1984" w:type="dxa"/>
            <w:tcBorders>
              <w:top w:val="single" w:sz="4" w:space="0" w:color="auto"/>
            </w:tcBorders>
            <w:shd w:val="clear" w:color="auto" w:fill="auto"/>
          </w:tcPr>
          <w:p w14:paraId="2F1BFC27" w14:textId="77777777" w:rsidR="00A129EB" w:rsidRPr="00CA3E66" w:rsidRDefault="00A129EB" w:rsidP="00204A7C">
            <w:pPr>
              <w:pStyle w:val="C-BodyText"/>
              <w:spacing w:before="0" w:after="0" w:line="240" w:lineRule="auto"/>
              <w:jc w:val="center"/>
              <w:rPr>
                <w:sz w:val="22"/>
                <w:szCs w:val="22"/>
              </w:rPr>
            </w:pPr>
            <w:r w:rsidRPr="00CA3E66">
              <w:rPr>
                <w:sz w:val="22"/>
              </w:rPr>
              <w:t>(9.7, 28.2)</w:t>
            </w:r>
          </w:p>
        </w:tc>
      </w:tr>
      <w:tr w:rsidR="00A129EB" w:rsidRPr="00CA3E66" w14:paraId="57D6080D" w14:textId="77777777" w:rsidTr="006D2CD5">
        <w:tc>
          <w:tcPr>
            <w:tcW w:w="5232" w:type="dxa"/>
            <w:shd w:val="clear" w:color="auto" w:fill="auto"/>
          </w:tcPr>
          <w:p w14:paraId="5E184920" w14:textId="7B9B49F5" w:rsidR="00A129EB" w:rsidRPr="00CA3E66" w:rsidRDefault="00A129EB" w:rsidP="00204A7C">
            <w:pPr>
              <w:pStyle w:val="C-BodyText"/>
              <w:tabs>
                <w:tab w:val="left" w:pos="679"/>
              </w:tabs>
              <w:spacing w:before="0" w:after="0" w:line="240" w:lineRule="auto"/>
              <w:rPr>
                <w:sz w:val="22"/>
                <w:szCs w:val="22"/>
              </w:rPr>
            </w:pPr>
            <w:r w:rsidRPr="00CA3E66">
              <w:rPr>
                <w:sz w:val="22"/>
              </w:rPr>
              <w:tab/>
              <w:t>Proporzjon ta’ probabbiltà</w:t>
            </w:r>
            <w:r w:rsidR="00A2465A">
              <w:rPr>
                <w:sz w:val="22"/>
                <w:vertAlign w:val="superscript"/>
              </w:rPr>
              <w:t>3</w:t>
            </w:r>
            <w:r w:rsidRPr="00CA3E66">
              <w:rPr>
                <w:sz w:val="22"/>
              </w:rPr>
              <w:t xml:space="preserve"> (95% CI)</w:t>
            </w:r>
          </w:p>
        </w:tc>
        <w:tc>
          <w:tcPr>
            <w:tcW w:w="3835" w:type="dxa"/>
            <w:gridSpan w:val="2"/>
            <w:shd w:val="clear" w:color="auto" w:fill="auto"/>
          </w:tcPr>
          <w:p w14:paraId="64BA3D7E" w14:textId="77777777" w:rsidR="00A129EB" w:rsidRPr="00CA3E66" w:rsidRDefault="00A129EB" w:rsidP="00204A7C">
            <w:pPr>
              <w:pStyle w:val="C-BodyText"/>
              <w:spacing w:before="0" w:after="0" w:line="240" w:lineRule="auto"/>
              <w:jc w:val="center"/>
              <w:rPr>
                <w:sz w:val="22"/>
                <w:szCs w:val="22"/>
              </w:rPr>
            </w:pPr>
            <w:r w:rsidRPr="00CA3E66">
              <w:rPr>
                <w:sz w:val="22"/>
              </w:rPr>
              <w:t>5.01 (2.32, 10.81)</w:t>
            </w:r>
          </w:p>
        </w:tc>
      </w:tr>
      <w:tr w:rsidR="00A129EB" w:rsidRPr="00CA3E66" w14:paraId="337EE1EA" w14:textId="77777777" w:rsidTr="006D2CD5">
        <w:tc>
          <w:tcPr>
            <w:tcW w:w="5232" w:type="dxa"/>
            <w:tcBorders>
              <w:top w:val="single" w:sz="12" w:space="0" w:color="auto"/>
              <w:left w:val="single" w:sz="4" w:space="0" w:color="auto"/>
              <w:bottom w:val="single" w:sz="4" w:space="0" w:color="auto"/>
              <w:right w:val="single" w:sz="4" w:space="0" w:color="auto"/>
            </w:tcBorders>
            <w:shd w:val="clear" w:color="auto" w:fill="auto"/>
          </w:tcPr>
          <w:p w14:paraId="3E3D0B69" w14:textId="77777777" w:rsidR="00A129EB" w:rsidRPr="00CA3E66" w:rsidRDefault="00A129EB" w:rsidP="00204A7C">
            <w:pPr>
              <w:pStyle w:val="C-BodyText"/>
              <w:tabs>
                <w:tab w:val="left" w:pos="679"/>
              </w:tabs>
              <w:spacing w:before="0" w:after="0" w:line="240" w:lineRule="auto"/>
              <w:rPr>
                <w:sz w:val="22"/>
                <w:szCs w:val="22"/>
              </w:rPr>
            </w:pPr>
            <w:r w:rsidRPr="00CA3E66">
              <w:rPr>
                <w:sz w:val="22"/>
              </w:rPr>
              <w:t>Rata ta’</w:t>
            </w:r>
            <w:r w:rsidRPr="00CA3E66">
              <w:rPr>
                <w:b/>
                <w:sz w:val="22"/>
              </w:rPr>
              <w:t xml:space="preserve"> CR + CRi</w:t>
            </w:r>
            <w:r w:rsidRPr="00CA3E66">
              <w:rPr>
                <w:sz w:val="22"/>
              </w:rPr>
              <w:t>, n (%)</w:t>
            </w:r>
          </w:p>
        </w:tc>
        <w:tc>
          <w:tcPr>
            <w:tcW w:w="1851" w:type="dxa"/>
            <w:tcBorders>
              <w:top w:val="single" w:sz="12" w:space="0" w:color="auto"/>
              <w:left w:val="single" w:sz="4" w:space="0" w:color="auto"/>
              <w:bottom w:val="single" w:sz="4" w:space="0" w:color="auto"/>
              <w:right w:val="single" w:sz="4" w:space="0" w:color="auto"/>
            </w:tcBorders>
            <w:shd w:val="clear" w:color="auto" w:fill="auto"/>
          </w:tcPr>
          <w:p w14:paraId="46EB8519" w14:textId="77777777" w:rsidR="00A129EB" w:rsidRPr="00CA3E66" w:rsidRDefault="00A129EB" w:rsidP="00204A7C">
            <w:pPr>
              <w:pStyle w:val="C-BodyText"/>
              <w:spacing w:before="0" w:after="0" w:line="240" w:lineRule="auto"/>
              <w:jc w:val="center"/>
              <w:rPr>
                <w:sz w:val="22"/>
                <w:szCs w:val="22"/>
              </w:rPr>
            </w:pPr>
            <w:r w:rsidRPr="00CA3E66">
              <w:rPr>
                <w:sz w:val="22"/>
              </w:rPr>
              <w:t>39 (54.2)</w:t>
            </w:r>
          </w:p>
        </w:tc>
        <w:tc>
          <w:tcPr>
            <w:tcW w:w="1984" w:type="dxa"/>
            <w:tcBorders>
              <w:top w:val="single" w:sz="12" w:space="0" w:color="auto"/>
              <w:left w:val="single" w:sz="4" w:space="0" w:color="auto"/>
              <w:bottom w:val="single" w:sz="4" w:space="0" w:color="auto"/>
              <w:right w:val="single" w:sz="4" w:space="0" w:color="auto"/>
            </w:tcBorders>
            <w:shd w:val="clear" w:color="auto" w:fill="auto"/>
          </w:tcPr>
          <w:p w14:paraId="545DF4A3" w14:textId="77777777" w:rsidR="00A129EB" w:rsidRPr="00CA3E66" w:rsidRDefault="00A129EB" w:rsidP="00204A7C">
            <w:pPr>
              <w:pStyle w:val="C-BodyText"/>
              <w:spacing w:before="0" w:after="0" w:line="240" w:lineRule="auto"/>
              <w:jc w:val="center"/>
              <w:rPr>
                <w:sz w:val="22"/>
                <w:szCs w:val="22"/>
              </w:rPr>
            </w:pPr>
            <w:r w:rsidRPr="00CA3E66">
              <w:rPr>
                <w:sz w:val="22"/>
              </w:rPr>
              <w:t>12 (16.2)</w:t>
            </w:r>
          </w:p>
        </w:tc>
      </w:tr>
      <w:tr w:rsidR="00A129EB" w:rsidRPr="00CA3E66" w14:paraId="4B9E341C" w14:textId="77777777" w:rsidTr="006D2CD5">
        <w:tc>
          <w:tcPr>
            <w:tcW w:w="5232" w:type="dxa"/>
            <w:tcBorders>
              <w:top w:val="single" w:sz="4" w:space="0" w:color="auto"/>
            </w:tcBorders>
            <w:shd w:val="clear" w:color="auto" w:fill="auto"/>
          </w:tcPr>
          <w:p w14:paraId="25AD998A" w14:textId="229FCF2C" w:rsidR="00A129EB" w:rsidRPr="00CA3E66" w:rsidRDefault="00A129EB" w:rsidP="00204A7C">
            <w:pPr>
              <w:pStyle w:val="C-BodyText"/>
              <w:tabs>
                <w:tab w:val="left" w:pos="679"/>
              </w:tabs>
              <w:spacing w:before="0" w:after="0" w:line="240" w:lineRule="auto"/>
              <w:rPr>
                <w:sz w:val="22"/>
                <w:szCs w:val="22"/>
              </w:rPr>
            </w:pPr>
            <w:r w:rsidRPr="00CA3E66">
              <w:rPr>
                <w:sz w:val="22"/>
              </w:rPr>
              <w:tab/>
              <w:t>95% CI</w:t>
            </w:r>
            <w:r w:rsidR="00A2465A">
              <w:rPr>
                <w:sz w:val="22"/>
                <w:vertAlign w:val="superscript"/>
              </w:rPr>
              <w:t>2</w:t>
            </w:r>
          </w:p>
        </w:tc>
        <w:tc>
          <w:tcPr>
            <w:tcW w:w="1851" w:type="dxa"/>
            <w:tcBorders>
              <w:top w:val="single" w:sz="4" w:space="0" w:color="auto"/>
            </w:tcBorders>
            <w:shd w:val="clear" w:color="auto" w:fill="auto"/>
          </w:tcPr>
          <w:p w14:paraId="0FE7FA35" w14:textId="77777777" w:rsidR="00A129EB" w:rsidRPr="00CA3E66" w:rsidRDefault="00A129EB" w:rsidP="00204A7C">
            <w:pPr>
              <w:pStyle w:val="C-BodyText"/>
              <w:spacing w:before="0" w:after="0" w:line="240" w:lineRule="auto"/>
              <w:jc w:val="center"/>
              <w:rPr>
                <w:sz w:val="22"/>
                <w:szCs w:val="22"/>
              </w:rPr>
            </w:pPr>
            <w:r w:rsidRPr="00CA3E66">
              <w:rPr>
                <w:sz w:val="22"/>
              </w:rPr>
              <w:t>(42.0, 66.0)</w:t>
            </w:r>
          </w:p>
        </w:tc>
        <w:tc>
          <w:tcPr>
            <w:tcW w:w="1984" w:type="dxa"/>
            <w:tcBorders>
              <w:top w:val="single" w:sz="4" w:space="0" w:color="auto"/>
            </w:tcBorders>
            <w:shd w:val="clear" w:color="auto" w:fill="auto"/>
          </w:tcPr>
          <w:p w14:paraId="51768A23" w14:textId="77777777" w:rsidR="00A129EB" w:rsidRPr="00CA3E66" w:rsidRDefault="00A129EB" w:rsidP="00204A7C">
            <w:pPr>
              <w:pStyle w:val="C-BodyText"/>
              <w:spacing w:before="0" w:after="0" w:line="240" w:lineRule="auto"/>
              <w:jc w:val="center"/>
              <w:rPr>
                <w:sz w:val="22"/>
                <w:szCs w:val="22"/>
              </w:rPr>
            </w:pPr>
            <w:r w:rsidRPr="00CA3E66">
              <w:rPr>
                <w:sz w:val="22"/>
              </w:rPr>
              <w:t>(8.7, 26.6)</w:t>
            </w:r>
          </w:p>
        </w:tc>
      </w:tr>
      <w:tr w:rsidR="00A129EB" w:rsidRPr="00CA3E66" w14:paraId="3D6A5EF0" w14:textId="77777777" w:rsidTr="006D2CD5">
        <w:tc>
          <w:tcPr>
            <w:tcW w:w="5232" w:type="dxa"/>
            <w:shd w:val="clear" w:color="auto" w:fill="auto"/>
          </w:tcPr>
          <w:p w14:paraId="0F41F662" w14:textId="67DBA186" w:rsidR="00A129EB" w:rsidRPr="00CA3E66" w:rsidRDefault="00A129EB" w:rsidP="00204A7C">
            <w:pPr>
              <w:pStyle w:val="C-BodyText"/>
              <w:tabs>
                <w:tab w:val="left" w:pos="679"/>
              </w:tabs>
              <w:spacing w:before="0" w:after="0" w:line="240" w:lineRule="auto"/>
              <w:rPr>
                <w:sz w:val="22"/>
                <w:szCs w:val="22"/>
              </w:rPr>
            </w:pPr>
            <w:r w:rsidRPr="00CA3E66">
              <w:rPr>
                <w:sz w:val="22"/>
              </w:rPr>
              <w:tab/>
              <w:t>Proporzjon ta’ probabbiltà</w:t>
            </w:r>
            <w:r w:rsidR="00A2465A">
              <w:rPr>
                <w:sz w:val="22"/>
                <w:vertAlign w:val="superscript"/>
              </w:rPr>
              <w:t>3</w:t>
            </w:r>
            <w:r w:rsidRPr="00CA3E66">
              <w:rPr>
                <w:sz w:val="22"/>
              </w:rPr>
              <w:t xml:space="preserve"> (95% CI)</w:t>
            </w:r>
          </w:p>
        </w:tc>
        <w:tc>
          <w:tcPr>
            <w:tcW w:w="3835" w:type="dxa"/>
            <w:gridSpan w:val="2"/>
            <w:shd w:val="clear" w:color="auto" w:fill="auto"/>
          </w:tcPr>
          <w:p w14:paraId="7095C9C4" w14:textId="77777777" w:rsidR="00A129EB" w:rsidRPr="00CA3E66" w:rsidRDefault="00A129EB" w:rsidP="00204A7C">
            <w:pPr>
              <w:pStyle w:val="C-BodyText"/>
              <w:spacing w:before="0" w:after="0" w:line="240" w:lineRule="auto"/>
              <w:jc w:val="center"/>
              <w:rPr>
                <w:sz w:val="22"/>
                <w:szCs w:val="22"/>
              </w:rPr>
            </w:pPr>
            <w:r w:rsidRPr="00CA3E66">
              <w:rPr>
                <w:sz w:val="22"/>
              </w:rPr>
              <w:t>5.90 (2.69, 12.97)</w:t>
            </w:r>
          </w:p>
        </w:tc>
      </w:tr>
      <w:tr w:rsidR="00A129EB" w:rsidRPr="00CA3E66" w14:paraId="1433985A" w14:textId="77777777" w:rsidTr="006D2CD5">
        <w:tc>
          <w:tcPr>
            <w:tcW w:w="9067" w:type="dxa"/>
            <w:gridSpan w:val="3"/>
            <w:tcBorders>
              <w:left w:val="nil"/>
              <w:bottom w:val="nil"/>
              <w:right w:val="nil"/>
            </w:tcBorders>
            <w:shd w:val="clear" w:color="auto" w:fill="auto"/>
          </w:tcPr>
          <w:p w14:paraId="36515613" w14:textId="37CB7E7F" w:rsidR="00A129EB" w:rsidRPr="00CA3E66" w:rsidRDefault="00A129EB" w:rsidP="00204A7C">
            <w:pPr>
              <w:tabs>
                <w:tab w:val="left" w:pos="-105"/>
              </w:tabs>
              <w:spacing w:line="240" w:lineRule="auto"/>
              <w:ind w:left="-105"/>
              <w:rPr>
                <w:kern w:val="24"/>
                <w:sz w:val="20"/>
              </w:rPr>
            </w:pPr>
            <w:r w:rsidRPr="00CA3E66">
              <w:rPr>
                <w:sz w:val="20"/>
              </w:rPr>
              <w:t>CI: intervall ta’ kunfidenza; CR = Remissjoni kompleta; CRh = Remissjoni kompleta b’irkupru ematoloġiku parzjali; CRi = Remissjoni kompleta b’irkupru ematoloġiku mhux komplut; OS = Sopravivenza globali.</w:t>
            </w:r>
          </w:p>
          <w:p w14:paraId="695FE3DA" w14:textId="37F13EA0" w:rsidR="00A129EB" w:rsidRPr="00CA3E66" w:rsidRDefault="00A129EB" w:rsidP="00204A7C">
            <w:pPr>
              <w:tabs>
                <w:tab w:val="clear" w:pos="567"/>
                <w:tab w:val="left" w:pos="0"/>
                <w:tab w:val="left" w:pos="37"/>
              </w:tabs>
              <w:spacing w:line="240" w:lineRule="auto"/>
              <w:rPr>
                <w:sz w:val="20"/>
              </w:rPr>
            </w:pPr>
            <w:r w:rsidRPr="00CA3E66">
              <w:rPr>
                <w:sz w:val="20"/>
                <w:vertAlign w:val="superscript"/>
              </w:rPr>
              <w:t>1</w:t>
            </w:r>
            <w:r w:rsidRPr="00CA3E66">
              <w:rPr>
                <w:sz w:val="20"/>
              </w:rPr>
              <w:t xml:space="preserve"> Il-proporzjon ta’ periklu huwa stmat permezz ta’ mudell ta’ perikli proporzjonali ta’ Cox strafikat skont il-fatturi ta’ stratifikazzjoni tar-randomizzazzjoni (status tal-AML u reġjun ġeografiku) b’</w:t>
            </w:r>
            <w:r w:rsidRPr="00471F34">
              <w:rPr>
                <w:sz w:val="20"/>
              </w:rPr>
              <w:t>pla</w:t>
            </w:r>
            <w:r w:rsidR="0036735F" w:rsidRPr="00471F34">
              <w:rPr>
                <w:sz w:val="20"/>
              </w:rPr>
              <w:t>ċ</w:t>
            </w:r>
            <w:r w:rsidRPr="00471F34">
              <w:rPr>
                <w:sz w:val="20"/>
              </w:rPr>
              <w:t>ebo + azacitidine</w:t>
            </w:r>
            <w:r w:rsidRPr="00CA3E66">
              <w:rPr>
                <w:sz w:val="20"/>
              </w:rPr>
              <w:t xml:space="preserve"> bħala d-denominatur. </w:t>
            </w:r>
          </w:p>
          <w:p w14:paraId="2357B2DD" w14:textId="4EDCBC7E" w:rsidR="00A129EB" w:rsidRPr="00CA3E66" w:rsidRDefault="0050151D" w:rsidP="00204A7C">
            <w:pPr>
              <w:numPr>
                <w:ilvl w:val="12"/>
                <w:numId w:val="0"/>
              </w:numPr>
              <w:tabs>
                <w:tab w:val="clear" w:pos="567"/>
                <w:tab w:val="left" w:pos="0"/>
                <w:tab w:val="left" w:pos="37"/>
              </w:tabs>
              <w:spacing w:line="240" w:lineRule="auto"/>
              <w:rPr>
                <w:sz w:val="20"/>
              </w:rPr>
            </w:pPr>
            <w:r>
              <w:rPr>
                <w:sz w:val="20"/>
                <w:vertAlign w:val="superscript"/>
              </w:rPr>
              <w:t>2</w:t>
            </w:r>
            <w:r w:rsidR="00A129EB" w:rsidRPr="00CA3E66">
              <w:rPr>
                <w:sz w:val="20"/>
                <w:vertAlign w:val="superscript"/>
              </w:rPr>
              <w:t xml:space="preserve"> </w:t>
            </w:r>
            <w:r w:rsidR="00A129EB" w:rsidRPr="00CA3E66">
              <w:rPr>
                <w:sz w:val="20"/>
              </w:rPr>
              <w:t xml:space="preserve">Is-CI tal-perċentwal huwa kkalkulat bil-metodu Clopper u Pearson (Binomjali eżatt). </w:t>
            </w:r>
          </w:p>
          <w:p w14:paraId="76757C6F" w14:textId="69C07FBB" w:rsidR="00B75F45" w:rsidRPr="00CA3E66" w:rsidRDefault="0050151D" w:rsidP="00204A7C">
            <w:pPr>
              <w:numPr>
                <w:ilvl w:val="12"/>
                <w:numId w:val="0"/>
              </w:numPr>
              <w:tabs>
                <w:tab w:val="clear" w:pos="567"/>
                <w:tab w:val="left" w:pos="0"/>
                <w:tab w:val="left" w:pos="37"/>
              </w:tabs>
              <w:spacing w:line="240" w:lineRule="auto"/>
              <w:rPr>
                <w:sz w:val="20"/>
              </w:rPr>
            </w:pPr>
            <w:r>
              <w:rPr>
                <w:sz w:val="20"/>
                <w:vertAlign w:val="superscript"/>
              </w:rPr>
              <w:t>3</w:t>
            </w:r>
            <w:r w:rsidR="00A129EB" w:rsidRPr="00CA3E66">
              <w:rPr>
                <w:sz w:val="20"/>
                <w:vertAlign w:val="superscript"/>
              </w:rPr>
              <w:t xml:space="preserve"> </w:t>
            </w:r>
            <w:r w:rsidR="00A129EB" w:rsidRPr="00CA3E66">
              <w:rPr>
                <w:sz w:val="20"/>
              </w:rPr>
              <w:t>L-istima ta’ Cochran-Mantel-Haenszel (CMH) għall-proporzjon ta’ probabbiltà hija kkalkulata b’</w:t>
            </w:r>
            <w:r w:rsidR="00A129EB" w:rsidRPr="00471F34">
              <w:rPr>
                <w:sz w:val="20"/>
              </w:rPr>
              <w:t>pla</w:t>
            </w:r>
            <w:r w:rsidR="0036735F" w:rsidRPr="00471F34">
              <w:rPr>
                <w:sz w:val="20"/>
              </w:rPr>
              <w:t>ċ</w:t>
            </w:r>
            <w:r w:rsidR="00A129EB" w:rsidRPr="00471F34">
              <w:rPr>
                <w:sz w:val="20"/>
              </w:rPr>
              <w:t>ebo + azacitidine</w:t>
            </w:r>
            <w:r w:rsidR="00A129EB" w:rsidRPr="00CA3E66">
              <w:rPr>
                <w:sz w:val="20"/>
              </w:rPr>
              <w:t xml:space="preserve"> bħala d-denominatur.</w:t>
            </w:r>
          </w:p>
        </w:tc>
      </w:tr>
    </w:tbl>
    <w:p w14:paraId="7B217C9A" w14:textId="77777777" w:rsidR="0092316D" w:rsidRDefault="0092316D" w:rsidP="00204A7C">
      <w:pPr>
        <w:keepNext/>
        <w:autoSpaceDE w:val="0"/>
        <w:autoSpaceDN w:val="0"/>
        <w:adjustRightInd w:val="0"/>
        <w:spacing w:line="240" w:lineRule="auto"/>
        <w:jc w:val="center"/>
        <w:rPr>
          <w:b/>
        </w:rPr>
      </w:pPr>
    </w:p>
    <w:p w14:paraId="08902A64" w14:textId="34675480" w:rsidR="001E4AEF" w:rsidRPr="00CA3E66" w:rsidRDefault="001E4AEF" w:rsidP="00204A7C">
      <w:pPr>
        <w:keepNext/>
        <w:autoSpaceDE w:val="0"/>
        <w:autoSpaceDN w:val="0"/>
        <w:adjustRightInd w:val="0"/>
        <w:spacing w:line="240" w:lineRule="auto"/>
        <w:jc w:val="center"/>
        <w:rPr>
          <w:b/>
          <w:bCs/>
          <w:szCs w:val="22"/>
        </w:rPr>
      </w:pPr>
      <w:r w:rsidRPr="00555F76">
        <w:rPr>
          <w:b/>
        </w:rPr>
        <w:t xml:space="preserve">Figura 1: </w:t>
      </w:r>
      <w:r w:rsidRPr="00555F76">
        <w:rPr>
          <w:b/>
        </w:rPr>
        <w:tab/>
        <w:t>Plot Kaplan Meier tas-</w:t>
      </w:r>
      <w:r w:rsidR="00A2465A">
        <w:rPr>
          <w:b/>
        </w:rPr>
        <w:t>s</w:t>
      </w:r>
      <w:r w:rsidRPr="00555F76">
        <w:rPr>
          <w:b/>
        </w:rPr>
        <w:t xml:space="preserve">opravivenza </w:t>
      </w:r>
      <w:r w:rsidR="00A2465A">
        <w:rPr>
          <w:b/>
        </w:rPr>
        <w:t>g</w:t>
      </w:r>
      <w:r w:rsidRPr="00555F76">
        <w:rPr>
          <w:b/>
        </w:rPr>
        <w:t>lobali</w:t>
      </w:r>
    </w:p>
    <w:p w14:paraId="1DB706B6" w14:textId="1827E4AA" w:rsidR="005D63C3" w:rsidRPr="00CA3E66" w:rsidRDefault="0092316D" w:rsidP="00204A7C">
      <w:pPr>
        <w:autoSpaceDE w:val="0"/>
        <w:autoSpaceDN w:val="0"/>
        <w:adjustRightInd w:val="0"/>
        <w:spacing w:line="240" w:lineRule="auto"/>
        <w:jc w:val="center"/>
        <w:rPr>
          <w:b/>
          <w:szCs w:val="22"/>
        </w:rPr>
      </w:pPr>
      <w:r>
        <w:rPr>
          <w:noProof/>
          <w:sz w:val="24"/>
          <w:lang w:val="en-GB" w:eastAsia="en-GB"/>
        </w:rPr>
        <mc:AlternateContent>
          <mc:Choice Requires="wps">
            <w:drawing>
              <wp:anchor distT="0" distB="0" distL="114300" distR="114300" simplePos="0" relativeHeight="251656192" behindDoc="0" locked="0" layoutInCell="1" allowOverlap="1" wp14:anchorId="4A023FE7" wp14:editId="10F3AEA7">
                <wp:simplePos x="0" y="0"/>
                <wp:positionH relativeFrom="column">
                  <wp:posOffset>2242820</wp:posOffset>
                </wp:positionH>
                <wp:positionV relativeFrom="paragraph">
                  <wp:posOffset>3017520</wp:posOffset>
                </wp:positionV>
                <wp:extent cx="1533525" cy="123825"/>
                <wp:effectExtent l="0" t="0" r="9525"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23825"/>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6EB1BD2" w14:textId="682CFA62" w:rsidR="00A00FEF" w:rsidRPr="00555F76" w:rsidRDefault="00A00FEF" w:rsidP="0092316D">
                            <w:pPr>
                              <w:spacing w:line="240" w:lineRule="auto"/>
                              <w:rPr>
                                <w:sz w:val="14"/>
                                <w:szCs w:val="14"/>
                              </w:rPr>
                            </w:pPr>
                            <w:r w:rsidRPr="00555F76">
                              <w:rPr>
                                <w:sz w:val="14"/>
                                <w:szCs w:val="14"/>
                              </w:rPr>
                              <w:t>Sopravivenza Globali (Xhur)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023FE7" id="_x0000_t202" coordsize="21600,21600" o:spt="202" path="m,l,21600r21600,l21600,xe">
                <v:stroke joinstyle="miter"/>
                <v:path gradientshapeok="t" o:connecttype="rect"/>
              </v:shapetype>
              <v:shape id="Zone de texte 9" o:spid="_x0000_s1026" type="#_x0000_t202" style="position:absolute;left:0;text-align:left;margin-left:176.6pt;margin-top:237.6pt;width:120.75pt;height:9.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" fillcolor="white [3201]" stroked="f">
                <v:stroke joinstyle="round"/>
                <v:path arrowok="t"/>
                <v:textbox inset="0,0,0,0">
                  <w:txbxContent>
                    <w:p w14:paraId="26EB1BD2" w14:textId="682CFA62" w:rsidR="00A00FEF" w:rsidRPr="00555F76" w:rsidRDefault="00A00FEF" w:rsidP="0092316D">
                      <w:pPr>
                        <w:spacing w:line="240" w:lineRule="auto"/>
                        <w:rPr>
                          <w:sz w:val="14"/>
                          <w:szCs w:val="14"/>
                        </w:rPr>
                      </w:pPr>
                      <w:r w:rsidRPr="00555F76">
                        <w:rPr>
                          <w:sz w:val="14"/>
                          <w:szCs w:val="14"/>
                        </w:rPr>
                        <w:t>Sopravivenza Globali (Xhur)</w:t>
                      </w:r>
                    </w:p>
                  </w:txbxContent>
                </v:textbox>
              </v:shape>
            </w:pict>
          </mc:Fallback>
        </mc:AlternateContent>
      </w:r>
      <w:r w:rsidR="00555F76">
        <w:rPr>
          <w:noProof/>
          <w:sz w:val="24"/>
          <w:lang w:val="en-GB" w:eastAsia="en-GB"/>
        </w:rPr>
        <mc:AlternateContent>
          <mc:Choice Requires="wps">
            <w:drawing>
              <wp:anchor distT="0" distB="0" distL="114300" distR="114300" simplePos="0" relativeHeight="251657216" behindDoc="0" locked="0" layoutInCell="1" allowOverlap="1" wp14:anchorId="4FAD4592" wp14:editId="5D97357C">
                <wp:simplePos x="0" y="0"/>
                <wp:positionH relativeFrom="column">
                  <wp:posOffset>785495</wp:posOffset>
                </wp:positionH>
                <wp:positionV relativeFrom="paragraph">
                  <wp:posOffset>2472055</wp:posOffset>
                </wp:positionV>
                <wp:extent cx="1333500" cy="161925"/>
                <wp:effectExtent l="0" t="0" r="0" b="952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61925"/>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00C5855" w14:textId="5E0E2ED4" w:rsidR="00A00FEF" w:rsidRPr="00555F76" w:rsidRDefault="00A00FEF">
                            <w:pPr>
                              <w:rPr>
                                <w:sz w:val="14"/>
                                <w:szCs w:val="14"/>
                              </w:rPr>
                            </w:pPr>
                            <w:r w:rsidRPr="00555F76">
                              <w:rPr>
                                <w:sz w:val="14"/>
                                <w:szCs w:val="14"/>
                              </w:rPr>
                              <w:t>Għadd ta’ Pazjenti f’Riskju: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AD4592" id="Zone de texte 10" o:spid="_x0000_s1027" type="#_x0000_t202" style="position:absolute;left:0;text-align:left;margin-left:61.85pt;margin-top:194.65pt;width:105pt;height:12.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" fillcolor="white [3201]" stroked="f">
                <v:stroke joinstyle="round"/>
                <v:path arrowok="t"/>
                <v:textbox inset="0,0,0,0">
                  <w:txbxContent>
                    <w:p w14:paraId="000C5855" w14:textId="5E0E2ED4" w:rsidR="00A00FEF" w:rsidRPr="00555F76" w:rsidRDefault="00A00FEF">
                      <w:pPr>
                        <w:rPr>
                          <w:sz w:val="14"/>
                          <w:szCs w:val="14"/>
                        </w:rPr>
                      </w:pPr>
                      <w:r w:rsidRPr="00555F76">
                        <w:rPr>
                          <w:sz w:val="14"/>
                          <w:szCs w:val="14"/>
                        </w:rPr>
                        <w:t>Għadd ta’ Pazjenti f’Riskju:</w:t>
                      </w:r>
                    </w:p>
                  </w:txbxContent>
                </v:textbox>
              </v:shape>
            </w:pict>
          </mc:Fallback>
        </mc:AlternateContent>
      </w:r>
      <w:r w:rsidR="00555F76">
        <w:rPr>
          <w:noProof/>
          <w:sz w:val="24"/>
          <w:lang w:val="en-GB" w:eastAsia="en-GB"/>
        </w:rPr>
        <mc:AlternateContent>
          <mc:Choice Requires="wps">
            <w:drawing>
              <wp:anchor distT="0" distB="0" distL="114300" distR="114300" simplePos="0" relativeHeight="251655168" behindDoc="0" locked="0" layoutInCell="1" allowOverlap="1" wp14:anchorId="07A32A37" wp14:editId="376F6889">
                <wp:simplePos x="0" y="0"/>
                <wp:positionH relativeFrom="column">
                  <wp:posOffset>337820</wp:posOffset>
                </wp:positionH>
                <wp:positionV relativeFrom="paragraph">
                  <wp:posOffset>338455</wp:posOffset>
                </wp:positionV>
                <wp:extent cx="228600" cy="175260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752600"/>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BD19954" w14:textId="3F533792" w:rsidR="00A00FEF" w:rsidRPr="00555F76" w:rsidRDefault="00A00FEF">
                            <w:pPr>
                              <w:rPr>
                                <w:sz w:val="14"/>
                                <w:szCs w:val="14"/>
                              </w:rPr>
                            </w:pPr>
                            <w:r w:rsidRPr="00555F76">
                              <w:rPr>
                                <w:sz w:val="14"/>
                                <w:szCs w:val="14"/>
                              </w:rPr>
                              <w:t>Probabbiltà ta’ Sopravivenza Gobali</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32A37" id="Zone de texte 8" o:spid="_x0000_s1028" type="#_x0000_t202" style="position:absolute;left:0;text-align:left;margin-left:26.6pt;margin-top:26.65pt;width:18pt;height:1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" fillcolor="white [3201]" stroked="f">
                <v:stroke joinstyle="round"/>
                <v:path arrowok="t"/>
                <v:textbox style="layout-flow:vertical;mso-layout-flow-alt:bottom-to-top" inset="0,0,0,0">
                  <w:txbxContent>
                    <w:p w14:paraId="1BD19954" w14:textId="3F533792" w:rsidR="00A00FEF" w:rsidRPr="00555F76" w:rsidRDefault="00A00FEF">
                      <w:pPr>
                        <w:rPr>
                          <w:sz w:val="14"/>
                          <w:szCs w:val="14"/>
                        </w:rPr>
                      </w:pPr>
                      <w:r w:rsidRPr="00555F76">
                        <w:rPr>
                          <w:sz w:val="14"/>
                          <w:szCs w:val="14"/>
                        </w:rPr>
                        <w:t>Probabbiltà ta’ Sopravivenza Gobali</w:t>
                      </w:r>
                    </w:p>
                  </w:txbxContent>
                </v:textbox>
              </v:shape>
            </w:pict>
          </mc:Fallback>
        </mc:AlternateContent>
      </w:r>
      <w:r w:rsidR="00555F76">
        <w:rPr>
          <w:noProof/>
          <w:sz w:val="24"/>
          <w:lang w:val="en-GB" w:eastAsia="en-GB"/>
        </w:rPr>
        <mc:AlternateContent>
          <mc:Choice Requires="wps">
            <w:drawing>
              <wp:anchor distT="0" distB="0" distL="114300" distR="114300" simplePos="0" relativeHeight="251654144" behindDoc="0" locked="0" layoutInCell="1" allowOverlap="1" wp14:anchorId="23CC5B52" wp14:editId="59D43714">
                <wp:simplePos x="0" y="0"/>
                <wp:positionH relativeFrom="column">
                  <wp:posOffset>3671570</wp:posOffset>
                </wp:positionH>
                <wp:positionV relativeFrom="paragraph">
                  <wp:posOffset>347980</wp:posOffset>
                </wp:positionV>
                <wp:extent cx="904875" cy="209550"/>
                <wp:effectExtent l="0" t="0" r="952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209550"/>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04D8C79" w14:textId="77777777" w:rsidR="00A00FEF" w:rsidRPr="00555F76" w:rsidRDefault="00A00FEF" w:rsidP="00555F76">
                            <w:pPr>
                              <w:autoSpaceDE w:val="0"/>
                              <w:autoSpaceDN w:val="0"/>
                              <w:adjustRightInd w:val="0"/>
                              <w:spacing w:line="240" w:lineRule="auto"/>
                              <w:rPr>
                                <w:sz w:val="12"/>
                                <w:szCs w:val="12"/>
                              </w:rPr>
                            </w:pPr>
                            <w:r w:rsidRPr="00555F76">
                              <w:rPr>
                                <w:sz w:val="12"/>
                                <w:szCs w:val="12"/>
                              </w:rPr>
                              <w:t>AG 120+azacitidine, medjan</w:t>
                            </w:r>
                          </w:p>
                          <w:p w14:paraId="47C1BF7B" w14:textId="3A129EDA" w:rsidR="00A00FEF" w:rsidRDefault="00A00FEF" w:rsidP="00555F76">
                            <w:pPr>
                              <w:spacing w:line="240" w:lineRule="auto"/>
                            </w:pPr>
                            <w:r w:rsidRPr="00555F76">
                              <w:rPr>
                                <w:sz w:val="12"/>
                                <w:szCs w:val="12"/>
                              </w:rPr>
                              <w:t>Plaċebo+azacitidine, medjan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5B52" id="Zone de texte 7" o:spid="_x0000_s1029" type="#_x0000_t202" style="position:absolute;left:0;text-align:left;margin-left:289.1pt;margin-top:27.4pt;width:71.2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" fillcolor="white [3201]" stroked="f">
                <v:stroke joinstyle="round"/>
                <v:path arrowok="t"/>
                <v:textbox inset="0,0,0,0">
                  <w:txbxContent>
                    <w:p w14:paraId="004D8C79" w14:textId="77777777" w:rsidR="00A00FEF" w:rsidRPr="00555F76" w:rsidRDefault="00A00FEF" w:rsidP="00555F76">
                      <w:pPr>
                        <w:autoSpaceDE w:val="0"/>
                        <w:autoSpaceDN w:val="0"/>
                        <w:adjustRightInd w:val="0"/>
                        <w:spacing w:line="240" w:lineRule="auto"/>
                        <w:rPr>
                          <w:sz w:val="12"/>
                          <w:szCs w:val="12"/>
                        </w:rPr>
                      </w:pPr>
                      <w:r w:rsidRPr="00555F76">
                        <w:rPr>
                          <w:sz w:val="12"/>
                          <w:szCs w:val="12"/>
                        </w:rPr>
                        <w:t>AG 120+azacitidine, medjan</w:t>
                      </w:r>
                    </w:p>
                    <w:p w14:paraId="47C1BF7B" w14:textId="3A129EDA" w:rsidR="00A00FEF" w:rsidRDefault="00A00FEF" w:rsidP="00555F76">
                      <w:pPr>
                        <w:spacing w:line="240" w:lineRule="auto"/>
                      </w:pPr>
                      <w:r w:rsidRPr="00555F76">
                        <w:rPr>
                          <w:sz w:val="12"/>
                          <w:szCs w:val="12"/>
                        </w:rPr>
                        <w:t>Plaċebo+azacitidine, medjan</w:t>
                      </w:r>
                    </w:p>
                  </w:txbxContent>
                </v:textbox>
              </v:shape>
            </w:pict>
          </mc:Fallback>
        </mc:AlternateContent>
      </w:r>
      <w:r w:rsidR="00555F76">
        <w:rPr>
          <w:noProof/>
          <w:sz w:val="24"/>
          <w:lang w:val="en-GB" w:eastAsia="en-GB"/>
        </w:rPr>
        <mc:AlternateContent>
          <mc:Choice Requires="wps">
            <w:drawing>
              <wp:anchor distT="0" distB="0" distL="114300" distR="114300" simplePos="0" relativeHeight="251653120" behindDoc="0" locked="0" layoutInCell="1" allowOverlap="1" wp14:anchorId="051B7BCF" wp14:editId="63D3F46A">
                <wp:simplePos x="0" y="0"/>
                <wp:positionH relativeFrom="column">
                  <wp:posOffset>4890770</wp:posOffset>
                </wp:positionH>
                <wp:positionV relativeFrom="paragraph">
                  <wp:posOffset>147955</wp:posOffset>
                </wp:positionV>
                <wp:extent cx="552450" cy="16192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61925"/>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948637F" w14:textId="2EFA3B45" w:rsidR="00A00FEF" w:rsidRPr="00555F76" w:rsidRDefault="00A00FEF">
                            <w:pPr>
                              <w:rPr>
                                <w:sz w:val="14"/>
                                <w:szCs w:val="14"/>
                              </w:rPr>
                            </w:pPr>
                            <w:r>
                              <w:rPr>
                                <w:sz w:val="14"/>
                                <w:szCs w:val="14"/>
                                <w:lang w:val="fr-FR"/>
                              </w:rPr>
                              <w:t xml:space="preserve">+ </w:t>
                            </w:r>
                            <w:r w:rsidRPr="00555F76">
                              <w:rPr>
                                <w:sz w:val="14"/>
                                <w:szCs w:val="14"/>
                              </w:rPr>
                              <w:t>Ċensurat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1B7BCF" id="Zone de texte 4" o:spid="_x0000_s1030" type="#_x0000_t202" style="position:absolute;left:0;text-align:left;margin-left:385.1pt;margin-top:11.65pt;width:43.5pt;height:12.7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" fillcolor="white [3201]" stroked="f">
                <v:stroke joinstyle="round"/>
                <v:path arrowok="t"/>
                <v:textbox inset="0,0,0,0">
                  <w:txbxContent>
                    <w:p w14:paraId="0948637F" w14:textId="2EFA3B45" w:rsidR="00A00FEF" w:rsidRPr="00555F76" w:rsidRDefault="00A00FEF">
                      <w:pPr>
                        <w:rPr>
                          <w:sz w:val="14"/>
                          <w:szCs w:val="14"/>
                        </w:rPr>
                      </w:pPr>
                      <w:r>
                        <w:rPr>
                          <w:sz w:val="14"/>
                          <w:szCs w:val="14"/>
                          <w:lang w:val="fr-FR"/>
                        </w:rPr>
                        <w:t xml:space="preserve">+ </w:t>
                      </w:r>
                      <w:r w:rsidRPr="00555F76">
                        <w:rPr>
                          <w:sz w:val="14"/>
                          <w:szCs w:val="14"/>
                        </w:rPr>
                        <w:t>Ċensurat</w:t>
                      </w:r>
                    </w:p>
                  </w:txbxContent>
                </v:textbox>
              </v:shape>
            </w:pict>
          </mc:Fallback>
        </mc:AlternateContent>
      </w:r>
      <w:r w:rsidR="001E4AEF" w:rsidRPr="00CA3E66">
        <w:rPr>
          <w:noProof/>
          <w:sz w:val="24"/>
          <w:lang w:val="en-GB" w:eastAsia="en-GB"/>
        </w:rPr>
        <w:drawing>
          <wp:inline distT="0" distB="0" distL="0" distR="0" wp14:anchorId="69ABA3FC" wp14:editId="199713D7">
            <wp:extent cx="5642610" cy="30099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651844" cy="3014826"/>
                    </a:xfrm>
                    <a:prstGeom prst="rect">
                      <a:avLst/>
                    </a:prstGeom>
                    <a:noFill/>
                    <a:ln>
                      <a:noFill/>
                    </a:ln>
                    <a:extLst>
                      <a:ext uri="{53640926-AAD7-44D8-BBD7-CCE9431645EC}">
                        <a14:shadowObscured xmlns:a14="http://schemas.microsoft.com/office/drawing/2010/main"/>
                      </a:ext>
                    </a:extLst>
                  </pic:spPr>
                </pic:pic>
              </a:graphicData>
            </a:graphic>
          </wp:inline>
        </w:drawing>
      </w:r>
    </w:p>
    <w:p w14:paraId="1189396E" w14:textId="53E0E8C2" w:rsidR="000F5B54" w:rsidRPr="00CA3E66" w:rsidRDefault="000F5B54" w:rsidP="0092316D">
      <w:pPr>
        <w:spacing w:before="120" w:line="240" w:lineRule="auto"/>
        <w:rPr>
          <w:vertAlign w:val="superscript"/>
        </w:rPr>
      </w:pPr>
      <w:r w:rsidRPr="00CA3E66">
        <w:rPr>
          <w:vertAlign w:val="superscript"/>
        </w:rPr>
        <w:lastRenderedPageBreak/>
        <w:t>AG120</w:t>
      </w:r>
      <w:r w:rsidR="005953C6" w:rsidRPr="00CA3E66">
        <w:rPr>
          <w:vertAlign w:val="superscript"/>
        </w:rPr>
        <w:t xml:space="preserve"> = </w:t>
      </w:r>
      <w:r w:rsidRPr="00CA3E66">
        <w:rPr>
          <w:vertAlign w:val="superscript"/>
        </w:rPr>
        <w:t>ivosidenib</w:t>
      </w:r>
    </w:p>
    <w:p w14:paraId="71A60AD9" w14:textId="77777777" w:rsidR="001E4AEF" w:rsidRPr="00CA3E66" w:rsidRDefault="001E4AEF" w:rsidP="00204A7C"/>
    <w:p w14:paraId="78D3C43F" w14:textId="3818515C" w:rsidR="007C3B2E" w:rsidRDefault="007C3B2E" w:rsidP="00204A7C">
      <w:r>
        <w:t>Analiżi aġġornata tal-OS, imwettqa f’64.2 % (N = 95) tal-avvenimenti, ikkonfermat il-</w:t>
      </w:r>
      <w:r w:rsidRPr="00A267CC">
        <w:t>benefiċċju li jirċievi s-sopravivenza globali ta</w:t>
      </w:r>
      <w:r>
        <w:t>’ Tibsovo flimkien ma’</w:t>
      </w:r>
      <w:r w:rsidRPr="00A267CC">
        <w:t xml:space="preserve"> azacitidine meta mqabbel ma</w:t>
      </w:r>
      <w:r>
        <w:t>’ plaċebo flimkien ma’ azacitidine b’</w:t>
      </w:r>
      <w:r w:rsidRPr="00A267CC">
        <w:t>OS medjan ta</w:t>
      </w:r>
      <w:r>
        <w:t>’ 29.3 xhur kontra</w:t>
      </w:r>
      <w:r w:rsidRPr="00A267CC">
        <w:t xml:space="preserve"> 7.9</w:t>
      </w:r>
      <w:r>
        <w:t> </w:t>
      </w:r>
      <w:r w:rsidRPr="00A267CC">
        <w:t>xhur, rispettivament</w:t>
      </w:r>
      <w:r>
        <w:t xml:space="preserve"> </w:t>
      </w:r>
      <w:r w:rsidRPr="000F2032">
        <w:t xml:space="preserve">(HR = 0.42; 95% CI: 0.27 </w:t>
      </w:r>
      <w:r w:rsidR="00190001" w:rsidRPr="00A00FEF">
        <w:t>sa</w:t>
      </w:r>
      <w:r w:rsidRPr="000F2032">
        <w:t xml:space="preserve"> 0.65</w:t>
      </w:r>
      <w:r>
        <w:t>).</w:t>
      </w:r>
    </w:p>
    <w:p w14:paraId="3282596E" w14:textId="77777777" w:rsidR="002236F8" w:rsidRPr="00CA3E66" w:rsidRDefault="002236F8" w:rsidP="00204A7C">
      <w:pPr>
        <w:rPr>
          <w:szCs w:val="22"/>
          <w:u w:val="single"/>
        </w:rPr>
      </w:pPr>
    </w:p>
    <w:p w14:paraId="4DAD9153" w14:textId="77777777" w:rsidR="002236F8" w:rsidRPr="00CA3E66" w:rsidRDefault="002236F8" w:rsidP="00204A7C">
      <w:pPr>
        <w:keepNext/>
        <w:autoSpaceDE w:val="0"/>
        <w:autoSpaceDN w:val="0"/>
        <w:adjustRightInd w:val="0"/>
        <w:spacing w:line="240" w:lineRule="auto"/>
        <w:jc w:val="both"/>
        <w:rPr>
          <w:i/>
          <w:iCs/>
          <w:szCs w:val="22"/>
          <w:u w:val="single"/>
        </w:rPr>
      </w:pPr>
      <w:r w:rsidRPr="00CA3E66">
        <w:rPr>
          <w:i/>
          <w:u w:val="single"/>
        </w:rPr>
        <w:t>Kolanġjokarċinoma ttrattata qabel, lokalment avvanzata jew metastatika</w:t>
      </w:r>
    </w:p>
    <w:p w14:paraId="16ACF81E" w14:textId="77777777" w:rsidR="002236F8" w:rsidRPr="00CA3E66" w:rsidRDefault="002236F8" w:rsidP="00204A7C">
      <w:pPr>
        <w:keepNext/>
        <w:autoSpaceDE w:val="0"/>
        <w:autoSpaceDN w:val="0"/>
        <w:adjustRightInd w:val="0"/>
        <w:spacing w:line="240" w:lineRule="auto"/>
        <w:rPr>
          <w:szCs w:val="22"/>
          <w:highlight w:val="yellow"/>
        </w:rPr>
      </w:pPr>
    </w:p>
    <w:p w14:paraId="04B75E02" w14:textId="1EAF27B2" w:rsidR="002236F8" w:rsidRPr="00CA3E66" w:rsidRDefault="002236F8" w:rsidP="00204A7C">
      <w:r w:rsidRPr="00CA3E66">
        <w:t xml:space="preserve">L-effikaċja ta’ Tibsovo ġiet evalwata fi prova klinika randomizzata (2:1), multiċentrika, double-blind, ikkontrollata bil-plaċebo, ta’ fażi 3 (Studju AG120-C-005) ta’ 185 pazjent adult b’kolanġjokarċinoma lokalment avvanzata jew metastatika b’mutazzjoni IDH1 </w:t>
      </w:r>
      <w:r w:rsidR="003B315C">
        <w:t xml:space="preserve">R132 </w:t>
      </w:r>
      <w:r w:rsidRPr="00CA3E66">
        <w:t>li l-marda tagħhom kienet avvanzat wara mill-inqas reġim tat-trattament preċedenti wieħed iżda mhux aktar minn tnejn inkluż mill-inqas reġim wieħed li fih gemcitabine jew 5-FU</w:t>
      </w:r>
      <w:r w:rsidR="003B315C">
        <w:t xml:space="preserve"> u </w:t>
      </w:r>
      <w:r w:rsidR="003B315C" w:rsidRPr="00F87069">
        <w:t>sopravivenza mistennija ta’</w:t>
      </w:r>
      <w:r w:rsidR="003927AE">
        <w:t xml:space="preserve"> ≥ </w:t>
      </w:r>
      <w:r w:rsidR="003B315C">
        <w:t>3 </w:t>
      </w:r>
      <w:r w:rsidR="003B315C" w:rsidRPr="00F87069">
        <w:t>xhur</w:t>
      </w:r>
      <w:r w:rsidRPr="00CA3E66">
        <w:t>.</w:t>
      </w:r>
    </w:p>
    <w:p w14:paraId="099E34AB" w14:textId="77777777" w:rsidR="002236F8" w:rsidRPr="00CA3E66" w:rsidRDefault="002236F8" w:rsidP="00204A7C"/>
    <w:p w14:paraId="1557319B" w14:textId="1229F87F" w:rsidR="002236F8" w:rsidRPr="00CA3E66" w:rsidRDefault="002236F8" w:rsidP="00204A7C">
      <w:pPr>
        <w:rPr>
          <w:szCs w:val="22"/>
        </w:rPr>
      </w:pPr>
      <w:r w:rsidRPr="00CA3E66">
        <w:t xml:space="preserve">Il-pazjenti kienu randomizzati biex jingħataw jew Tibsovo 500 mg mill-ħalq darba kuljum jew plaċebo mqabbel sal-progressjoni tal-marda jew sal-iżvilupp ta’ tossiċità inaċċettabbli. Ir-randomizzazzjoni kienet stratifikata skont in-numru ta’ terapiji preċedenti (1 jew 2). Il-pazjenti eliġibbli li kienu randomizzati għall-plaċebo tħallew jaqilbu biex jingħataw Tibsovo wara progressjoni tal-marda radjogradika dokumentata kif ivvalutata mill-Investigatur. </w:t>
      </w:r>
      <w:r w:rsidR="00524B72">
        <w:t>Analiżi</w:t>
      </w:r>
      <w:r w:rsidR="00197900">
        <w:t>jiet</w:t>
      </w:r>
      <w:r w:rsidR="00524B72">
        <w:t xml:space="preserve"> tal-mutazzjoni tal-ġene għall-konferma ċentrali tal-mutazzjoni IDH1 mill-bijopsija tat-tumur tat-tessut </w:t>
      </w:r>
      <w:r w:rsidR="00197900">
        <w:t>twettqu</w:t>
      </w:r>
      <w:r w:rsidR="00524B72">
        <w:t xml:space="preserve"> fuq l-individwi kollha bl-użu tal-</w:t>
      </w:r>
      <w:r w:rsidR="00524B72" w:rsidRPr="00900BB0">
        <w:t>Oncomine</w:t>
      </w:r>
      <w:r w:rsidR="00524B72" w:rsidRPr="003F1F46">
        <w:rPr>
          <w:vertAlign w:val="superscript"/>
        </w:rPr>
        <w:t>TM</w:t>
      </w:r>
      <w:r w:rsidR="00524B72" w:rsidRPr="00900BB0">
        <w:t xml:space="preserve"> Dx Target Test</w:t>
      </w:r>
      <w:r w:rsidR="00524B72">
        <w:t>.</w:t>
      </w:r>
    </w:p>
    <w:p w14:paraId="4D16C499" w14:textId="77777777" w:rsidR="002236F8" w:rsidRPr="00CA3E66" w:rsidRDefault="002236F8" w:rsidP="00204A7C">
      <w:pPr>
        <w:rPr>
          <w:szCs w:val="22"/>
        </w:rPr>
      </w:pPr>
    </w:p>
    <w:p w14:paraId="7D8111BF" w14:textId="3B0A6C05" w:rsidR="002236F8" w:rsidRPr="00CA3E66" w:rsidRDefault="002236F8" w:rsidP="00204A7C">
      <w:r w:rsidRPr="00CA3E66">
        <w:t xml:space="preserve">L-età medjana kienet ta’ 62 sena (medda: 33 sa 83 sena). Il-maġġoranza tal-pazjenti kienu nisa (63 %), 57 % kienu </w:t>
      </w:r>
      <w:r w:rsidR="0036735F" w:rsidRPr="00471F34">
        <w:t>b</w:t>
      </w:r>
      <w:r w:rsidRPr="00CA3E66">
        <w:t xml:space="preserve">ojod u 37 % kellhom status ta’ prestazzjoni </w:t>
      </w:r>
      <w:r w:rsidR="000331D8" w:rsidRPr="00CA3E66">
        <w:t xml:space="preserve">tal-ECOG </w:t>
      </w:r>
      <w:r w:rsidRPr="00CA3E66">
        <w:t xml:space="preserve">ta’ 0 (37 %) jew 1 (62 %). Il-pazjenti kollha ngħataw mill-inqas linja waħda minn qabel ta’ terapija sistemika u 47 % ingħataw żewġ linji minn qabel. Il-biċċa l-kbira tal-pazjenti kellhom kolanġjokarċinoma intra-epatika (91 %) fid-dijanjożi u 92 % kellhom mard metastatiku. </w:t>
      </w:r>
      <w:r w:rsidR="0093383C">
        <w:t xml:space="preserve">Fiż-żewġ fergħat, </w:t>
      </w:r>
      <w:r w:rsidR="0093383C" w:rsidRPr="00F87069">
        <w:t>70 % tal-pazjenti kellhom mutazzjoni R132C, 15</w:t>
      </w:r>
      <w:r w:rsidR="0093383C">
        <w:t> </w:t>
      </w:r>
      <w:r w:rsidR="0093383C" w:rsidRPr="00F87069">
        <w:t>% kellhom mutazzjoni R132L, 12</w:t>
      </w:r>
      <w:r w:rsidR="0093383C">
        <w:t> </w:t>
      </w:r>
      <w:r w:rsidR="0093383C" w:rsidRPr="00F87069">
        <w:t>% kellhom mutazzjoni R132G, 1.6</w:t>
      </w:r>
      <w:r w:rsidR="0093383C">
        <w:t> </w:t>
      </w:r>
      <w:r w:rsidR="0093383C" w:rsidRPr="00F87069">
        <w:t>% kellhom mutazzjoni R132S, u 1.1</w:t>
      </w:r>
      <w:r w:rsidR="0093383C">
        <w:t> </w:t>
      </w:r>
      <w:r w:rsidR="0093383C" w:rsidRPr="00F87069">
        <w:t>% kellhom mutazzjoni R132H.</w:t>
      </w:r>
    </w:p>
    <w:p w14:paraId="5B92C95E" w14:textId="77777777" w:rsidR="002236F8" w:rsidRPr="00CA3E66" w:rsidRDefault="002236F8" w:rsidP="00204A7C"/>
    <w:p w14:paraId="2943F417" w14:textId="7042BC00" w:rsidR="002236F8" w:rsidRPr="00CA3E66" w:rsidRDefault="00CD16EF" w:rsidP="00204A7C">
      <w:r w:rsidRPr="00CA3E66">
        <w:t>Il-kejl tal-eżitu primarju tal-effikaċja kien is-</w:t>
      </w:r>
      <w:r w:rsidR="00991A22">
        <w:t>s</w:t>
      </w:r>
      <w:r w:rsidRPr="00CA3E66">
        <w:t xml:space="preserve">opravivenza </w:t>
      </w:r>
      <w:r w:rsidR="00991A22">
        <w:t>m</w:t>
      </w:r>
      <w:r w:rsidRPr="00CA3E66">
        <w:t xml:space="preserve">ingħajr </w:t>
      </w:r>
      <w:r w:rsidR="00991A22">
        <w:t>p</w:t>
      </w:r>
      <w:r w:rsidRPr="00CA3E66">
        <w:t xml:space="preserve">rogressjoni (PFS) kif iddeterminat miċ-Ċentru tar-Radjoloġija Indipendenti (IRC) skont il-Kriterji ta’ Evalwazzjoni tar-Rispons f’Tumuri Solidi (RECIST) v1.1, li ġie ddefinit bħala ż-żmien mir-randomizzazzjoni sal-progressjoni tal-marda jew mewt minħabba kwalunkwe kawża. </w:t>
      </w:r>
    </w:p>
    <w:p w14:paraId="2EF7E123" w14:textId="77777777" w:rsidR="002236F8" w:rsidRPr="00CA3E66" w:rsidRDefault="002236F8" w:rsidP="00204A7C"/>
    <w:p w14:paraId="3F2787D7" w14:textId="0A1077DD" w:rsidR="008341CB" w:rsidRPr="00CA3E66" w:rsidRDefault="002236F8" w:rsidP="00204A7C">
      <w:r w:rsidRPr="00CA3E66">
        <w:t>Is-</w:t>
      </w:r>
      <w:r w:rsidR="006262DB">
        <w:t>s</w:t>
      </w:r>
      <w:r w:rsidRPr="00CA3E66">
        <w:t xml:space="preserve">opravivenza </w:t>
      </w:r>
      <w:r w:rsidR="006262DB">
        <w:t>g</w:t>
      </w:r>
      <w:r w:rsidRPr="00CA3E66">
        <w:t>lobali (OS) kienet punt tat-tmiem sekondarju tal-effikaċja. Kif permess skont il-protokoll, proporzjon kbir (70.5 %) tal-pazjenti fil-fergħa tal-plaċebo qalbu biex jingħataw Tibsovo wara progressjoni tal-marda radjografika kif ivvalutat mill-Investigatur.</w:t>
      </w:r>
    </w:p>
    <w:p w14:paraId="29A4B7C2" w14:textId="77777777" w:rsidR="008341CB" w:rsidRPr="00CA3E66" w:rsidRDefault="008341CB" w:rsidP="00204A7C"/>
    <w:p w14:paraId="0B01A21A" w14:textId="12143E51" w:rsidR="008E0D64" w:rsidRPr="00CA3E66" w:rsidRDefault="008E0D64" w:rsidP="00204A7C">
      <w:r w:rsidRPr="00CA3E66">
        <w:t>Ir-riżultati tal-effikaċja huma miġbura fil-qosor fit-Tabella 5.</w:t>
      </w:r>
    </w:p>
    <w:p w14:paraId="5CD9EA1B" w14:textId="77777777" w:rsidR="005D63C3" w:rsidRPr="00CA3E66" w:rsidRDefault="005D63C3" w:rsidP="00204A7C">
      <w:pPr>
        <w:autoSpaceDE w:val="0"/>
        <w:autoSpaceDN w:val="0"/>
        <w:adjustRightInd w:val="0"/>
        <w:spacing w:line="24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99"/>
        <w:gridCol w:w="2054"/>
      </w:tblGrid>
      <w:tr w:rsidR="00E27795" w:rsidRPr="00CA3E66" w14:paraId="16F8E720" w14:textId="77777777" w:rsidTr="0092316D">
        <w:trPr>
          <w:trHeight w:val="384"/>
          <w:tblHeader/>
        </w:trPr>
        <w:tc>
          <w:tcPr>
            <w:tcW w:w="5000" w:type="pct"/>
            <w:gridSpan w:val="3"/>
            <w:tcBorders>
              <w:top w:val="nil"/>
              <w:left w:val="nil"/>
              <w:bottom w:val="single" w:sz="4" w:space="0" w:color="auto"/>
              <w:right w:val="nil"/>
            </w:tcBorders>
            <w:shd w:val="clear" w:color="auto" w:fill="auto"/>
          </w:tcPr>
          <w:p w14:paraId="2EC6AD73" w14:textId="22A2A3BA" w:rsidR="00E27795" w:rsidRPr="00CA3E66" w:rsidRDefault="00E27795" w:rsidP="00204A7C">
            <w:pPr>
              <w:tabs>
                <w:tab w:val="clear" w:pos="567"/>
              </w:tabs>
              <w:spacing w:line="280" w:lineRule="atLeast"/>
              <w:jc w:val="center"/>
              <w:rPr>
                <w:b/>
                <w:bCs/>
                <w:szCs w:val="22"/>
              </w:rPr>
            </w:pPr>
            <w:r w:rsidRPr="00CA3E66">
              <w:rPr>
                <w:b/>
              </w:rPr>
              <w:t>Tabella 5 - Riżultati tal-</w:t>
            </w:r>
            <w:r w:rsidR="007E3169">
              <w:rPr>
                <w:b/>
              </w:rPr>
              <w:t>e</w:t>
            </w:r>
            <w:r w:rsidRPr="00CA3E66">
              <w:rPr>
                <w:b/>
              </w:rPr>
              <w:t>ffikaċja f’</w:t>
            </w:r>
            <w:r w:rsidR="007E3169">
              <w:rPr>
                <w:b/>
              </w:rPr>
              <w:t>p</w:t>
            </w:r>
            <w:r w:rsidRPr="00CA3E66">
              <w:rPr>
                <w:b/>
              </w:rPr>
              <w:t>azjenti b’kolanġjokarċinoma lokalment avvanzata jew metastatika</w:t>
            </w:r>
          </w:p>
        </w:tc>
      </w:tr>
      <w:tr w:rsidR="001D6B97" w:rsidRPr="0092316D" w14:paraId="35EE07CF" w14:textId="77777777" w:rsidTr="0092316D">
        <w:trPr>
          <w:tblHeader/>
        </w:trPr>
        <w:tc>
          <w:tcPr>
            <w:tcW w:w="2711" w:type="pct"/>
            <w:tcBorders>
              <w:top w:val="single" w:sz="4" w:space="0" w:color="auto"/>
              <w:bottom w:val="single" w:sz="12" w:space="0" w:color="auto"/>
            </w:tcBorders>
            <w:shd w:val="clear" w:color="auto" w:fill="auto"/>
          </w:tcPr>
          <w:p w14:paraId="08FB831A" w14:textId="77777777" w:rsidR="001D6B97" w:rsidRPr="0092316D" w:rsidRDefault="001D6B97" w:rsidP="00204A7C">
            <w:pPr>
              <w:tabs>
                <w:tab w:val="clear" w:pos="567"/>
              </w:tabs>
              <w:spacing w:line="280" w:lineRule="atLeast"/>
              <w:rPr>
                <w:rFonts w:eastAsia="MS Mincho"/>
                <w:b/>
                <w:bCs/>
                <w:sz w:val="21"/>
                <w:szCs w:val="21"/>
              </w:rPr>
            </w:pPr>
            <w:r w:rsidRPr="0092316D">
              <w:rPr>
                <w:b/>
                <w:sz w:val="21"/>
                <w:szCs w:val="21"/>
              </w:rPr>
              <w:t>Punt tat-tmiem</w:t>
            </w:r>
          </w:p>
        </w:tc>
        <w:tc>
          <w:tcPr>
            <w:tcW w:w="1157" w:type="pct"/>
            <w:tcBorders>
              <w:top w:val="single" w:sz="4" w:space="0" w:color="auto"/>
              <w:bottom w:val="single" w:sz="12" w:space="0" w:color="auto"/>
            </w:tcBorders>
            <w:shd w:val="clear" w:color="auto" w:fill="auto"/>
          </w:tcPr>
          <w:p w14:paraId="33E13E15" w14:textId="77777777" w:rsidR="001D6B97" w:rsidRPr="0092316D" w:rsidRDefault="001D6B97" w:rsidP="00204A7C">
            <w:pPr>
              <w:tabs>
                <w:tab w:val="clear" w:pos="567"/>
              </w:tabs>
              <w:spacing w:line="280" w:lineRule="atLeast"/>
              <w:jc w:val="center"/>
              <w:rPr>
                <w:b/>
                <w:bCs/>
                <w:sz w:val="21"/>
                <w:szCs w:val="21"/>
              </w:rPr>
            </w:pPr>
            <w:r w:rsidRPr="0092316D">
              <w:rPr>
                <w:b/>
                <w:sz w:val="21"/>
                <w:szCs w:val="21"/>
              </w:rPr>
              <w:t>Ivosidenib</w:t>
            </w:r>
          </w:p>
          <w:p w14:paraId="631789F6" w14:textId="77777777" w:rsidR="001D6B97" w:rsidRPr="0092316D" w:rsidRDefault="001D6B97" w:rsidP="00204A7C">
            <w:pPr>
              <w:tabs>
                <w:tab w:val="clear" w:pos="567"/>
              </w:tabs>
              <w:spacing w:line="280" w:lineRule="atLeast"/>
              <w:jc w:val="center"/>
              <w:rPr>
                <w:b/>
                <w:bCs/>
                <w:sz w:val="21"/>
                <w:szCs w:val="21"/>
              </w:rPr>
            </w:pPr>
            <w:r w:rsidRPr="0092316D">
              <w:rPr>
                <w:b/>
                <w:sz w:val="21"/>
                <w:szCs w:val="21"/>
              </w:rPr>
              <w:t>(500 mg kuljum)</w:t>
            </w:r>
          </w:p>
        </w:tc>
        <w:tc>
          <w:tcPr>
            <w:tcW w:w="1132" w:type="pct"/>
            <w:tcBorders>
              <w:top w:val="single" w:sz="4" w:space="0" w:color="auto"/>
              <w:bottom w:val="single" w:sz="12" w:space="0" w:color="auto"/>
            </w:tcBorders>
            <w:shd w:val="clear" w:color="auto" w:fill="auto"/>
          </w:tcPr>
          <w:p w14:paraId="19149682" w14:textId="77777777" w:rsidR="001D6B97" w:rsidRPr="0092316D" w:rsidRDefault="001D6B97" w:rsidP="00204A7C">
            <w:pPr>
              <w:tabs>
                <w:tab w:val="clear" w:pos="567"/>
              </w:tabs>
              <w:spacing w:line="280" w:lineRule="atLeast"/>
              <w:jc w:val="center"/>
              <w:rPr>
                <w:b/>
                <w:bCs/>
                <w:sz w:val="21"/>
                <w:szCs w:val="21"/>
              </w:rPr>
            </w:pPr>
            <w:r w:rsidRPr="0092316D">
              <w:rPr>
                <w:b/>
                <w:sz w:val="21"/>
                <w:szCs w:val="21"/>
              </w:rPr>
              <w:t>Plaċebo</w:t>
            </w:r>
          </w:p>
          <w:p w14:paraId="45DEC188" w14:textId="77777777" w:rsidR="001D6B97" w:rsidRPr="0092316D" w:rsidRDefault="001D6B97" w:rsidP="00204A7C">
            <w:pPr>
              <w:tabs>
                <w:tab w:val="clear" w:pos="567"/>
              </w:tabs>
              <w:spacing w:line="280" w:lineRule="atLeast"/>
              <w:jc w:val="center"/>
              <w:rPr>
                <w:b/>
                <w:bCs/>
                <w:sz w:val="21"/>
                <w:szCs w:val="21"/>
                <w:lang w:val="en-US"/>
              </w:rPr>
            </w:pPr>
          </w:p>
        </w:tc>
      </w:tr>
      <w:tr w:rsidR="001D6B97" w:rsidRPr="0092316D" w14:paraId="7D85ACCA" w14:textId="77777777" w:rsidTr="008B1026">
        <w:tc>
          <w:tcPr>
            <w:tcW w:w="2711" w:type="pct"/>
            <w:tcBorders>
              <w:top w:val="single" w:sz="12" w:space="0" w:color="auto"/>
            </w:tcBorders>
            <w:shd w:val="clear" w:color="auto" w:fill="auto"/>
          </w:tcPr>
          <w:p w14:paraId="07AE537D" w14:textId="77777777" w:rsidR="001D6B97" w:rsidRPr="0092316D" w:rsidRDefault="001D6B97" w:rsidP="00204A7C">
            <w:pPr>
              <w:tabs>
                <w:tab w:val="clear" w:pos="567"/>
              </w:tabs>
              <w:spacing w:line="240" w:lineRule="auto"/>
              <w:rPr>
                <w:b/>
                <w:sz w:val="21"/>
                <w:szCs w:val="21"/>
              </w:rPr>
            </w:pPr>
            <w:r w:rsidRPr="0092316D">
              <w:rPr>
                <w:b/>
                <w:sz w:val="21"/>
                <w:szCs w:val="21"/>
              </w:rPr>
              <w:t>Sopravivenza mingħajr progressjoni (PFS) skont il-valutazzjoni tal-IRC</w:t>
            </w:r>
          </w:p>
        </w:tc>
        <w:tc>
          <w:tcPr>
            <w:tcW w:w="1157" w:type="pct"/>
            <w:tcBorders>
              <w:top w:val="single" w:sz="12" w:space="0" w:color="auto"/>
            </w:tcBorders>
            <w:shd w:val="clear" w:color="auto" w:fill="auto"/>
          </w:tcPr>
          <w:p w14:paraId="45C59A3B" w14:textId="386951D6" w:rsidR="001D6B97" w:rsidRPr="0092316D" w:rsidRDefault="001D6B97" w:rsidP="00204A7C">
            <w:pPr>
              <w:tabs>
                <w:tab w:val="clear" w:pos="567"/>
              </w:tabs>
              <w:spacing w:line="240" w:lineRule="auto"/>
              <w:jc w:val="center"/>
              <w:rPr>
                <w:b/>
                <w:bCs/>
                <w:sz w:val="21"/>
                <w:szCs w:val="21"/>
              </w:rPr>
            </w:pPr>
            <w:r w:rsidRPr="0092316D">
              <w:rPr>
                <w:b/>
                <w:sz w:val="21"/>
                <w:szCs w:val="21"/>
              </w:rPr>
              <w:t>N</w:t>
            </w:r>
            <w:r w:rsidR="005953C6" w:rsidRPr="0092316D">
              <w:rPr>
                <w:b/>
                <w:sz w:val="21"/>
                <w:szCs w:val="21"/>
              </w:rPr>
              <w:t xml:space="preserve"> = </w:t>
            </w:r>
            <w:r w:rsidRPr="0092316D">
              <w:rPr>
                <w:b/>
                <w:sz w:val="21"/>
                <w:szCs w:val="21"/>
              </w:rPr>
              <w:t>124</w:t>
            </w:r>
          </w:p>
        </w:tc>
        <w:tc>
          <w:tcPr>
            <w:tcW w:w="1132" w:type="pct"/>
            <w:tcBorders>
              <w:top w:val="single" w:sz="12" w:space="0" w:color="auto"/>
            </w:tcBorders>
            <w:shd w:val="clear" w:color="auto" w:fill="auto"/>
          </w:tcPr>
          <w:p w14:paraId="48BAAFA3" w14:textId="20751690" w:rsidR="001D6B97" w:rsidRPr="0092316D" w:rsidRDefault="001D6B97" w:rsidP="00204A7C">
            <w:pPr>
              <w:tabs>
                <w:tab w:val="clear" w:pos="567"/>
              </w:tabs>
              <w:spacing w:line="240" w:lineRule="auto"/>
              <w:jc w:val="center"/>
              <w:rPr>
                <w:b/>
                <w:bCs/>
                <w:sz w:val="21"/>
                <w:szCs w:val="21"/>
              </w:rPr>
            </w:pPr>
            <w:r w:rsidRPr="0092316D">
              <w:rPr>
                <w:b/>
                <w:sz w:val="21"/>
                <w:szCs w:val="21"/>
              </w:rPr>
              <w:t>N</w:t>
            </w:r>
            <w:r w:rsidR="005953C6" w:rsidRPr="0092316D">
              <w:rPr>
                <w:b/>
                <w:sz w:val="21"/>
                <w:szCs w:val="21"/>
              </w:rPr>
              <w:t xml:space="preserve"> = </w:t>
            </w:r>
            <w:r w:rsidRPr="0092316D">
              <w:rPr>
                <w:b/>
                <w:sz w:val="21"/>
                <w:szCs w:val="21"/>
              </w:rPr>
              <w:t>61</w:t>
            </w:r>
          </w:p>
        </w:tc>
      </w:tr>
      <w:tr w:rsidR="001D6B97" w:rsidRPr="0092316D" w14:paraId="30A938B3" w14:textId="77777777" w:rsidTr="008B1026">
        <w:tc>
          <w:tcPr>
            <w:tcW w:w="2711" w:type="pct"/>
            <w:shd w:val="clear" w:color="auto" w:fill="auto"/>
          </w:tcPr>
          <w:p w14:paraId="0C42CD6D" w14:textId="77777777" w:rsidR="001D6B97" w:rsidRPr="0092316D" w:rsidRDefault="001D6B97" w:rsidP="00204A7C">
            <w:pPr>
              <w:tabs>
                <w:tab w:val="clear" w:pos="567"/>
              </w:tabs>
              <w:spacing w:line="240" w:lineRule="auto"/>
              <w:rPr>
                <w:b/>
                <w:sz w:val="21"/>
                <w:szCs w:val="21"/>
              </w:rPr>
            </w:pPr>
            <w:r w:rsidRPr="0092316D">
              <w:rPr>
                <w:b/>
                <w:sz w:val="21"/>
                <w:szCs w:val="21"/>
              </w:rPr>
              <w:tab/>
              <w:t>Avvenimenti, n (%)</w:t>
            </w:r>
          </w:p>
          <w:p w14:paraId="79CF94CD" w14:textId="77777777" w:rsidR="001D6B97" w:rsidRPr="0092316D" w:rsidRDefault="001D6B97" w:rsidP="00204A7C">
            <w:pPr>
              <w:tabs>
                <w:tab w:val="clear" w:pos="567"/>
              </w:tabs>
              <w:spacing w:line="240" w:lineRule="auto"/>
              <w:ind w:left="720"/>
              <w:rPr>
                <w:sz w:val="21"/>
                <w:szCs w:val="21"/>
              </w:rPr>
            </w:pPr>
            <w:r w:rsidRPr="0092316D">
              <w:rPr>
                <w:sz w:val="21"/>
                <w:szCs w:val="21"/>
              </w:rPr>
              <w:tab/>
              <w:t>Mard Progressiv</w:t>
            </w:r>
          </w:p>
          <w:p w14:paraId="2B8C843F" w14:textId="77777777" w:rsidR="001D6B97" w:rsidRPr="0092316D" w:rsidRDefault="001D6B97" w:rsidP="00204A7C">
            <w:pPr>
              <w:tabs>
                <w:tab w:val="clear" w:pos="567"/>
              </w:tabs>
              <w:spacing w:line="240" w:lineRule="auto"/>
              <w:ind w:left="720"/>
              <w:rPr>
                <w:b/>
                <w:sz w:val="21"/>
                <w:szCs w:val="21"/>
              </w:rPr>
            </w:pPr>
            <w:r w:rsidRPr="0092316D">
              <w:rPr>
                <w:sz w:val="21"/>
                <w:szCs w:val="21"/>
              </w:rPr>
              <w:tab/>
              <w:t>Mewt</w:t>
            </w:r>
          </w:p>
        </w:tc>
        <w:tc>
          <w:tcPr>
            <w:tcW w:w="1157" w:type="pct"/>
            <w:shd w:val="clear" w:color="auto" w:fill="auto"/>
          </w:tcPr>
          <w:p w14:paraId="48BA1D75" w14:textId="77777777" w:rsidR="001D6B97" w:rsidRPr="0092316D" w:rsidRDefault="001D6B97" w:rsidP="00204A7C">
            <w:pPr>
              <w:tabs>
                <w:tab w:val="clear" w:pos="567"/>
              </w:tabs>
              <w:spacing w:line="240" w:lineRule="auto"/>
              <w:jc w:val="center"/>
              <w:rPr>
                <w:sz w:val="21"/>
                <w:szCs w:val="21"/>
              </w:rPr>
            </w:pPr>
            <w:r w:rsidRPr="0092316D">
              <w:rPr>
                <w:sz w:val="21"/>
                <w:szCs w:val="21"/>
              </w:rPr>
              <w:t>76 (61)</w:t>
            </w:r>
          </w:p>
          <w:p w14:paraId="2708F0AA" w14:textId="77777777" w:rsidR="001D6B97" w:rsidRPr="0092316D" w:rsidRDefault="001D6B97" w:rsidP="00204A7C">
            <w:pPr>
              <w:tabs>
                <w:tab w:val="clear" w:pos="567"/>
              </w:tabs>
              <w:spacing w:line="240" w:lineRule="auto"/>
              <w:jc w:val="center"/>
              <w:rPr>
                <w:sz w:val="21"/>
                <w:szCs w:val="21"/>
              </w:rPr>
            </w:pPr>
            <w:r w:rsidRPr="0092316D">
              <w:rPr>
                <w:sz w:val="21"/>
                <w:szCs w:val="21"/>
              </w:rPr>
              <w:t>64 (52)</w:t>
            </w:r>
          </w:p>
          <w:p w14:paraId="1D057776" w14:textId="77777777" w:rsidR="001D6B97" w:rsidRPr="0092316D" w:rsidRDefault="001D6B97" w:rsidP="00204A7C">
            <w:pPr>
              <w:tabs>
                <w:tab w:val="clear" w:pos="567"/>
              </w:tabs>
              <w:spacing w:line="240" w:lineRule="auto"/>
              <w:jc w:val="center"/>
              <w:rPr>
                <w:b/>
                <w:bCs/>
                <w:sz w:val="21"/>
                <w:szCs w:val="21"/>
              </w:rPr>
            </w:pPr>
            <w:r w:rsidRPr="0092316D">
              <w:rPr>
                <w:sz w:val="21"/>
                <w:szCs w:val="21"/>
              </w:rPr>
              <w:t>12 (10)</w:t>
            </w:r>
          </w:p>
        </w:tc>
        <w:tc>
          <w:tcPr>
            <w:tcW w:w="1132" w:type="pct"/>
            <w:shd w:val="clear" w:color="auto" w:fill="auto"/>
          </w:tcPr>
          <w:p w14:paraId="75C4AB34" w14:textId="77777777" w:rsidR="001D6B97" w:rsidRPr="0092316D" w:rsidRDefault="001D6B97" w:rsidP="00204A7C">
            <w:pPr>
              <w:tabs>
                <w:tab w:val="clear" w:pos="567"/>
              </w:tabs>
              <w:spacing w:line="240" w:lineRule="auto"/>
              <w:jc w:val="center"/>
              <w:rPr>
                <w:sz w:val="21"/>
                <w:szCs w:val="21"/>
              </w:rPr>
            </w:pPr>
            <w:r w:rsidRPr="0092316D">
              <w:rPr>
                <w:sz w:val="21"/>
                <w:szCs w:val="21"/>
              </w:rPr>
              <w:t>50 (82)</w:t>
            </w:r>
          </w:p>
          <w:p w14:paraId="14E8D2B8" w14:textId="77777777" w:rsidR="001D6B97" w:rsidRPr="0092316D" w:rsidRDefault="001D6B97" w:rsidP="00204A7C">
            <w:pPr>
              <w:tabs>
                <w:tab w:val="clear" w:pos="567"/>
              </w:tabs>
              <w:spacing w:line="240" w:lineRule="auto"/>
              <w:jc w:val="center"/>
              <w:rPr>
                <w:sz w:val="21"/>
                <w:szCs w:val="21"/>
              </w:rPr>
            </w:pPr>
            <w:r w:rsidRPr="0092316D">
              <w:rPr>
                <w:sz w:val="21"/>
                <w:szCs w:val="21"/>
              </w:rPr>
              <w:t>44 (72)</w:t>
            </w:r>
          </w:p>
          <w:p w14:paraId="42E894D1" w14:textId="77777777" w:rsidR="001D6B97" w:rsidRPr="0092316D" w:rsidRDefault="001D6B97" w:rsidP="00204A7C">
            <w:pPr>
              <w:tabs>
                <w:tab w:val="clear" w:pos="567"/>
              </w:tabs>
              <w:spacing w:line="240" w:lineRule="auto"/>
              <w:jc w:val="center"/>
              <w:rPr>
                <w:b/>
                <w:bCs/>
                <w:sz w:val="21"/>
                <w:szCs w:val="21"/>
              </w:rPr>
            </w:pPr>
            <w:r w:rsidRPr="0092316D">
              <w:rPr>
                <w:sz w:val="21"/>
                <w:szCs w:val="21"/>
              </w:rPr>
              <w:t>6 (10)</w:t>
            </w:r>
          </w:p>
        </w:tc>
      </w:tr>
      <w:tr w:rsidR="001D6B97" w:rsidRPr="0092316D" w14:paraId="04DAB0E4" w14:textId="77777777" w:rsidTr="008B1026">
        <w:tc>
          <w:tcPr>
            <w:tcW w:w="2711" w:type="pct"/>
            <w:shd w:val="clear" w:color="auto" w:fill="auto"/>
          </w:tcPr>
          <w:p w14:paraId="66F0E971" w14:textId="77777777" w:rsidR="001D6B97" w:rsidRPr="0092316D" w:rsidRDefault="001D6B97" w:rsidP="00204A7C">
            <w:pPr>
              <w:tabs>
                <w:tab w:val="clear" w:pos="567"/>
              </w:tabs>
              <w:spacing w:line="240" w:lineRule="auto"/>
              <w:rPr>
                <w:b/>
                <w:sz w:val="21"/>
                <w:szCs w:val="21"/>
              </w:rPr>
            </w:pPr>
            <w:r w:rsidRPr="0092316D">
              <w:rPr>
                <w:b/>
                <w:sz w:val="21"/>
                <w:szCs w:val="21"/>
              </w:rPr>
              <w:tab/>
              <w:t>PFS medjana, xhur (95 % CI)</w:t>
            </w:r>
          </w:p>
        </w:tc>
        <w:tc>
          <w:tcPr>
            <w:tcW w:w="1157" w:type="pct"/>
            <w:shd w:val="clear" w:color="auto" w:fill="auto"/>
          </w:tcPr>
          <w:p w14:paraId="433879A7" w14:textId="77777777" w:rsidR="001D6B97" w:rsidRPr="0092316D" w:rsidRDefault="001D6B97" w:rsidP="00204A7C">
            <w:pPr>
              <w:tabs>
                <w:tab w:val="clear" w:pos="567"/>
              </w:tabs>
              <w:spacing w:line="240" w:lineRule="auto"/>
              <w:jc w:val="center"/>
              <w:rPr>
                <w:b/>
                <w:bCs/>
                <w:sz w:val="21"/>
                <w:szCs w:val="21"/>
              </w:rPr>
            </w:pPr>
            <w:r w:rsidRPr="0092316D">
              <w:rPr>
                <w:sz w:val="21"/>
                <w:szCs w:val="21"/>
              </w:rPr>
              <w:t>2.7 (1.6, 4.2)</w:t>
            </w:r>
          </w:p>
        </w:tc>
        <w:tc>
          <w:tcPr>
            <w:tcW w:w="1132" w:type="pct"/>
            <w:shd w:val="clear" w:color="auto" w:fill="auto"/>
          </w:tcPr>
          <w:p w14:paraId="689FE132" w14:textId="77777777" w:rsidR="001D6B97" w:rsidRPr="0092316D" w:rsidRDefault="001D6B97" w:rsidP="00204A7C">
            <w:pPr>
              <w:tabs>
                <w:tab w:val="clear" w:pos="567"/>
              </w:tabs>
              <w:spacing w:line="240" w:lineRule="auto"/>
              <w:jc w:val="center"/>
              <w:rPr>
                <w:b/>
                <w:bCs/>
                <w:sz w:val="21"/>
                <w:szCs w:val="21"/>
              </w:rPr>
            </w:pPr>
            <w:r w:rsidRPr="0092316D">
              <w:rPr>
                <w:sz w:val="21"/>
                <w:szCs w:val="21"/>
              </w:rPr>
              <w:t>1.4 (1.4, 1.6)</w:t>
            </w:r>
          </w:p>
        </w:tc>
      </w:tr>
      <w:tr w:rsidR="001D6B97" w:rsidRPr="0092316D" w14:paraId="6783C3A4" w14:textId="77777777" w:rsidTr="008B1026">
        <w:tc>
          <w:tcPr>
            <w:tcW w:w="2711" w:type="pct"/>
            <w:shd w:val="clear" w:color="auto" w:fill="auto"/>
          </w:tcPr>
          <w:p w14:paraId="54C0D6C5" w14:textId="77777777" w:rsidR="001D6B97" w:rsidRPr="0092316D" w:rsidRDefault="001D6B97" w:rsidP="00204A7C">
            <w:pPr>
              <w:tabs>
                <w:tab w:val="clear" w:pos="567"/>
              </w:tabs>
              <w:spacing w:line="240" w:lineRule="auto"/>
              <w:rPr>
                <w:b/>
                <w:sz w:val="21"/>
                <w:szCs w:val="21"/>
                <w:vertAlign w:val="superscript"/>
              </w:rPr>
            </w:pPr>
            <w:r w:rsidRPr="0092316D">
              <w:rPr>
                <w:b/>
                <w:sz w:val="21"/>
                <w:szCs w:val="21"/>
              </w:rPr>
              <w:tab/>
              <w:t>Proporzjon ta’ periklu (95% CI)</w:t>
            </w:r>
            <w:r w:rsidRPr="0092316D">
              <w:rPr>
                <w:b/>
                <w:sz w:val="21"/>
                <w:szCs w:val="21"/>
                <w:vertAlign w:val="superscript"/>
              </w:rPr>
              <w:t>1</w:t>
            </w:r>
          </w:p>
          <w:p w14:paraId="04FC2966" w14:textId="77777777" w:rsidR="001D6B97" w:rsidRPr="0092316D" w:rsidRDefault="001D6B97" w:rsidP="00204A7C">
            <w:pPr>
              <w:tabs>
                <w:tab w:val="clear" w:pos="567"/>
              </w:tabs>
              <w:spacing w:line="240" w:lineRule="auto"/>
              <w:rPr>
                <w:b/>
                <w:sz w:val="21"/>
                <w:szCs w:val="21"/>
              </w:rPr>
            </w:pPr>
            <w:r w:rsidRPr="0092316D">
              <w:rPr>
                <w:b/>
                <w:sz w:val="21"/>
                <w:szCs w:val="21"/>
              </w:rPr>
              <w:tab/>
              <w:t>Valur p</w:t>
            </w:r>
            <w:r w:rsidRPr="0092316D">
              <w:rPr>
                <w:b/>
                <w:sz w:val="21"/>
                <w:szCs w:val="21"/>
                <w:vertAlign w:val="superscript"/>
              </w:rPr>
              <w:t>2</w:t>
            </w:r>
          </w:p>
        </w:tc>
        <w:tc>
          <w:tcPr>
            <w:tcW w:w="2289" w:type="pct"/>
            <w:gridSpan w:val="2"/>
            <w:shd w:val="clear" w:color="auto" w:fill="auto"/>
          </w:tcPr>
          <w:p w14:paraId="58CCDBC2" w14:textId="77777777" w:rsidR="001D6B97" w:rsidRPr="0092316D" w:rsidRDefault="001D6B97" w:rsidP="00204A7C">
            <w:pPr>
              <w:tabs>
                <w:tab w:val="clear" w:pos="567"/>
              </w:tabs>
              <w:spacing w:line="240" w:lineRule="auto"/>
              <w:jc w:val="center"/>
              <w:rPr>
                <w:sz w:val="21"/>
                <w:szCs w:val="21"/>
              </w:rPr>
            </w:pPr>
            <w:r w:rsidRPr="0092316D">
              <w:rPr>
                <w:sz w:val="21"/>
                <w:szCs w:val="21"/>
              </w:rPr>
              <w:t>0.37 (0.25, 0.54)</w:t>
            </w:r>
          </w:p>
          <w:p w14:paraId="46179A09" w14:textId="2C6EADBE" w:rsidR="001D6B97" w:rsidRPr="0092316D" w:rsidRDefault="001D6B97" w:rsidP="00204A7C">
            <w:pPr>
              <w:tabs>
                <w:tab w:val="clear" w:pos="567"/>
              </w:tabs>
              <w:spacing w:line="240" w:lineRule="auto"/>
              <w:jc w:val="center"/>
              <w:rPr>
                <w:sz w:val="21"/>
                <w:szCs w:val="21"/>
              </w:rPr>
            </w:pPr>
            <w:r w:rsidRPr="0092316D">
              <w:rPr>
                <w:sz w:val="21"/>
                <w:szCs w:val="21"/>
              </w:rPr>
              <w:t>&lt;</w:t>
            </w:r>
            <w:r w:rsidR="0036735F" w:rsidRPr="0092316D">
              <w:rPr>
                <w:sz w:val="21"/>
                <w:szCs w:val="21"/>
                <w:lang w:val="fr-FR"/>
              </w:rPr>
              <w:t xml:space="preserve"> </w:t>
            </w:r>
            <w:r w:rsidRPr="0092316D">
              <w:rPr>
                <w:sz w:val="21"/>
                <w:szCs w:val="21"/>
              </w:rPr>
              <w:t>0.0001</w:t>
            </w:r>
          </w:p>
        </w:tc>
      </w:tr>
      <w:tr w:rsidR="001D6B97" w:rsidRPr="0092316D" w14:paraId="0AB7BCEF" w14:textId="77777777" w:rsidTr="008B1026">
        <w:tc>
          <w:tcPr>
            <w:tcW w:w="2711" w:type="pct"/>
            <w:tcBorders>
              <w:bottom w:val="single" w:sz="12" w:space="0" w:color="auto"/>
            </w:tcBorders>
            <w:shd w:val="clear" w:color="auto" w:fill="auto"/>
          </w:tcPr>
          <w:p w14:paraId="44F55F51" w14:textId="77777777" w:rsidR="001D6B97" w:rsidRPr="0092316D" w:rsidRDefault="001D6B97" w:rsidP="00204A7C">
            <w:pPr>
              <w:tabs>
                <w:tab w:val="clear" w:pos="567"/>
              </w:tabs>
              <w:spacing w:line="240" w:lineRule="auto"/>
              <w:ind w:firstLine="746"/>
              <w:rPr>
                <w:b/>
                <w:sz w:val="21"/>
                <w:szCs w:val="21"/>
                <w:vertAlign w:val="superscript"/>
              </w:rPr>
            </w:pPr>
            <w:r w:rsidRPr="0092316D">
              <w:rPr>
                <w:b/>
                <w:sz w:val="21"/>
                <w:szCs w:val="21"/>
              </w:rPr>
              <w:t>Rata ta’ PFS (%)</w:t>
            </w:r>
            <w:r w:rsidRPr="0092316D">
              <w:rPr>
                <w:b/>
                <w:sz w:val="21"/>
                <w:szCs w:val="21"/>
                <w:vertAlign w:val="superscript"/>
              </w:rPr>
              <w:t>3</w:t>
            </w:r>
          </w:p>
          <w:p w14:paraId="1456801E" w14:textId="77777777" w:rsidR="001D6B97" w:rsidRPr="0092316D" w:rsidRDefault="001D6B97" w:rsidP="00204A7C">
            <w:pPr>
              <w:tabs>
                <w:tab w:val="clear" w:pos="567"/>
              </w:tabs>
              <w:spacing w:line="240" w:lineRule="auto"/>
              <w:ind w:left="1455"/>
              <w:rPr>
                <w:bCs/>
                <w:sz w:val="21"/>
                <w:szCs w:val="21"/>
                <w:vertAlign w:val="superscript"/>
              </w:rPr>
            </w:pPr>
            <w:r w:rsidRPr="0092316D">
              <w:rPr>
                <w:sz w:val="21"/>
                <w:szCs w:val="21"/>
              </w:rPr>
              <w:t>6 xhur</w:t>
            </w:r>
          </w:p>
          <w:p w14:paraId="557DC2A2" w14:textId="77777777" w:rsidR="001D6B97" w:rsidRPr="0092316D" w:rsidRDefault="001D6B97" w:rsidP="00204A7C">
            <w:pPr>
              <w:tabs>
                <w:tab w:val="clear" w:pos="567"/>
              </w:tabs>
              <w:spacing w:line="240" w:lineRule="auto"/>
              <w:ind w:left="1455"/>
              <w:rPr>
                <w:b/>
                <w:sz w:val="21"/>
                <w:szCs w:val="21"/>
              </w:rPr>
            </w:pPr>
            <w:r w:rsidRPr="0092316D">
              <w:rPr>
                <w:sz w:val="21"/>
                <w:szCs w:val="21"/>
              </w:rPr>
              <w:lastRenderedPageBreak/>
              <w:t>12-il xahar</w:t>
            </w:r>
          </w:p>
        </w:tc>
        <w:tc>
          <w:tcPr>
            <w:tcW w:w="1157" w:type="pct"/>
            <w:tcBorders>
              <w:bottom w:val="single" w:sz="12" w:space="0" w:color="auto"/>
            </w:tcBorders>
            <w:shd w:val="clear" w:color="auto" w:fill="auto"/>
          </w:tcPr>
          <w:p w14:paraId="54A0A27B" w14:textId="77777777" w:rsidR="001D6B97" w:rsidRPr="0092316D" w:rsidRDefault="001D6B97" w:rsidP="00204A7C">
            <w:pPr>
              <w:tabs>
                <w:tab w:val="clear" w:pos="567"/>
              </w:tabs>
              <w:spacing w:line="240" w:lineRule="auto"/>
              <w:jc w:val="center"/>
              <w:rPr>
                <w:b/>
                <w:bCs/>
                <w:sz w:val="21"/>
                <w:szCs w:val="21"/>
                <w:lang w:val="fr-FR"/>
              </w:rPr>
            </w:pPr>
          </w:p>
          <w:p w14:paraId="31863C86" w14:textId="77777777" w:rsidR="001D6B97" w:rsidRPr="0092316D" w:rsidRDefault="001D6B97" w:rsidP="00204A7C">
            <w:pPr>
              <w:tabs>
                <w:tab w:val="clear" w:pos="567"/>
              </w:tabs>
              <w:spacing w:line="240" w:lineRule="auto"/>
              <w:jc w:val="center"/>
              <w:rPr>
                <w:sz w:val="21"/>
                <w:szCs w:val="21"/>
              </w:rPr>
            </w:pPr>
            <w:r w:rsidRPr="0092316D">
              <w:rPr>
                <w:sz w:val="21"/>
                <w:szCs w:val="21"/>
              </w:rPr>
              <w:t>32.0</w:t>
            </w:r>
          </w:p>
          <w:p w14:paraId="05CCB37B" w14:textId="77777777" w:rsidR="001D6B97" w:rsidRPr="0092316D" w:rsidRDefault="001D6B97" w:rsidP="00204A7C">
            <w:pPr>
              <w:tabs>
                <w:tab w:val="clear" w:pos="567"/>
              </w:tabs>
              <w:spacing w:line="240" w:lineRule="auto"/>
              <w:jc w:val="center"/>
              <w:rPr>
                <w:b/>
                <w:bCs/>
                <w:sz w:val="21"/>
                <w:szCs w:val="21"/>
              </w:rPr>
            </w:pPr>
            <w:r w:rsidRPr="0092316D">
              <w:rPr>
                <w:sz w:val="21"/>
                <w:szCs w:val="21"/>
              </w:rPr>
              <w:lastRenderedPageBreak/>
              <w:t>21.9</w:t>
            </w:r>
          </w:p>
        </w:tc>
        <w:tc>
          <w:tcPr>
            <w:tcW w:w="1132" w:type="pct"/>
            <w:tcBorders>
              <w:bottom w:val="single" w:sz="12" w:space="0" w:color="auto"/>
            </w:tcBorders>
            <w:shd w:val="clear" w:color="auto" w:fill="auto"/>
          </w:tcPr>
          <w:p w14:paraId="190E1E26" w14:textId="77777777" w:rsidR="001D6B97" w:rsidRPr="0092316D" w:rsidRDefault="001D6B97" w:rsidP="00204A7C">
            <w:pPr>
              <w:tabs>
                <w:tab w:val="clear" w:pos="567"/>
              </w:tabs>
              <w:spacing w:line="240" w:lineRule="auto"/>
              <w:jc w:val="center"/>
              <w:rPr>
                <w:b/>
                <w:bCs/>
                <w:sz w:val="21"/>
                <w:szCs w:val="21"/>
                <w:lang w:val="en-US"/>
              </w:rPr>
            </w:pPr>
          </w:p>
          <w:p w14:paraId="4DA74E94" w14:textId="77777777" w:rsidR="001D6B97" w:rsidRPr="0092316D" w:rsidRDefault="001D6B97" w:rsidP="00204A7C">
            <w:pPr>
              <w:tabs>
                <w:tab w:val="clear" w:pos="567"/>
              </w:tabs>
              <w:spacing w:line="240" w:lineRule="auto"/>
              <w:jc w:val="center"/>
              <w:rPr>
                <w:sz w:val="21"/>
                <w:szCs w:val="21"/>
              </w:rPr>
            </w:pPr>
            <w:r w:rsidRPr="0092316D">
              <w:rPr>
                <w:sz w:val="21"/>
                <w:szCs w:val="21"/>
              </w:rPr>
              <w:t>NE</w:t>
            </w:r>
          </w:p>
          <w:p w14:paraId="267E5524" w14:textId="77777777" w:rsidR="001D6B97" w:rsidRPr="0092316D" w:rsidRDefault="001D6B97" w:rsidP="00204A7C">
            <w:pPr>
              <w:tabs>
                <w:tab w:val="clear" w:pos="567"/>
              </w:tabs>
              <w:spacing w:line="240" w:lineRule="auto"/>
              <w:jc w:val="center"/>
              <w:rPr>
                <w:b/>
                <w:bCs/>
                <w:sz w:val="21"/>
                <w:szCs w:val="21"/>
              </w:rPr>
            </w:pPr>
            <w:r w:rsidRPr="0092316D">
              <w:rPr>
                <w:sz w:val="21"/>
                <w:szCs w:val="21"/>
              </w:rPr>
              <w:lastRenderedPageBreak/>
              <w:t>NE</w:t>
            </w:r>
          </w:p>
        </w:tc>
      </w:tr>
      <w:tr w:rsidR="001D6B97" w:rsidRPr="0092316D" w14:paraId="51E82F24" w14:textId="77777777" w:rsidTr="008B1026">
        <w:tc>
          <w:tcPr>
            <w:tcW w:w="2711" w:type="pct"/>
            <w:tcBorders>
              <w:top w:val="single" w:sz="12" w:space="0" w:color="auto"/>
            </w:tcBorders>
            <w:shd w:val="clear" w:color="auto" w:fill="auto"/>
          </w:tcPr>
          <w:p w14:paraId="525F18FC" w14:textId="546FCD91" w:rsidR="001D6B97" w:rsidRPr="0092316D" w:rsidRDefault="001D6B97" w:rsidP="00204A7C">
            <w:pPr>
              <w:tabs>
                <w:tab w:val="clear" w:pos="567"/>
                <w:tab w:val="left" w:pos="2730"/>
              </w:tabs>
              <w:spacing w:line="240" w:lineRule="auto"/>
              <w:rPr>
                <w:b/>
                <w:sz w:val="21"/>
                <w:szCs w:val="21"/>
              </w:rPr>
            </w:pPr>
            <w:r w:rsidRPr="0092316D">
              <w:rPr>
                <w:b/>
                <w:sz w:val="21"/>
                <w:szCs w:val="21"/>
              </w:rPr>
              <w:lastRenderedPageBreak/>
              <w:t xml:space="preserve">Sopravivenza </w:t>
            </w:r>
            <w:r w:rsidR="007E3169" w:rsidRPr="0092316D">
              <w:rPr>
                <w:b/>
                <w:sz w:val="21"/>
                <w:szCs w:val="21"/>
              </w:rPr>
              <w:t>g</w:t>
            </w:r>
            <w:r w:rsidRPr="0092316D">
              <w:rPr>
                <w:b/>
                <w:sz w:val="21"/>
                <w:szCs w:val="21"/>
              </w:rPr>
              <w:t>lobali</w:t>
            </w:r>
            <w:r w:rsidRPr="0092316D">
              <w:rPr>
                <w:b/>
                <w:sz w:val="21"/>
                <w:szCs w:val="21"/>
                <w:vertAlign w:val="superscript"/>
              </w:rPr>
              <w:t>4</w:t>
            </w:r>
          </w:p>
        </w:tc>
        <w:tc>
          <w:tcPr>
            <w:tcW w:w="1157" w:type="pct"/>
            <w:tcBorders>
              <w:top w:val="single" w:sz="12" w:space="0" w:color="auto"/>
            </w:tcBorders>
            <w:shd w:val="clear" w:color="auto" w:fill="auto"/>
          </w:tcPr>
          <w:p w14:paraId="254E559D" w14:textId="642CE9DD" w:rsidR="001D6B97" w:rsidRPr="0092316D" w:rsidRDefault="001D6B97" w:rsidP="00204A7C">
            <w:pPr>
              <w:tabs>
                <w:tab w:val="clear" w:pos="567"/>
              </w:tabs>
              <w:spacing w:line="240" w:lineRule="auto"/>
              <w:jc w:val="center"/>
              <w:rPr>
                <w:b/>
                <w:bCs/>
                <w:sz w:val="21"/>
                <w:szCs w:val="21"/>
              </w:rPr>
            </w:pPr>
            <w:r w:rsidRPr="0092316D">
              <w:rPr>
                <w:b/>
                <w:sz w:val="21"/>
                <w:szCs w:val="21"/>
              </w:rPr>
              <w:t>N</w:t>
            </w:r>
            <w:r w:rsidR="005953C6" w:rsidRPr="0092316D">
              <w:rPr>
                <w:b/>
                <w:sz w:val="21"/>
                <w:szCs w:val="21"/>
              </w:rPr>
              <w:t xml:space="preserve"> = </w:t>
            </w:r>
            <w:r w:rsidRPr="0092316D">
              <w:rPr>
                <w:b/>
                <w:sz w:val="21"/>
                <w:szCs w:val="21"/>
              </w:rPr>
              <w:t>126</w:t>
            </w:r>
          </w:p>
        </w:tc>
        <w:tc>
          <w:tcPr>
            <w:tcW w:w="1132" w:type="pct"/>
            <w:tcBorders>
              <w:top w:val="single" w:sz="12" w:space="0" w:color="auto"/>
            </w:tcBorders>
            <w:shd w:val="clear" w:color="auto" w:fill="auto"/>
          </w:tcPr>
          <w:p w14:paraId="49372840" w14:textId="76B105B4" w:rsidR="001D6B97" w:rsidRPr="0092316D" w:rsidRDefault="001D6B97" w:rsidP="00204A7C">
            <w:pPr>
              <w:tabs>
                <w:tab w:val="clear" w:pos="567"/>
              </w:tabs>
              <w:spacing w:line="240" w:lineRule="auto"/>
              <w:jc w:val="center"/>
              <w:rPr>
                <w:b/>
                <w:bCs/>
                <w:sz w:val="21"/>
                <w:szCs w:val="21"/>
              </w:rPr>
            </w:pPr>
            <w:r w:rsidRPr="0092316D">
              <w:rPr>
                <w:b/>
                <w:sz w:val="21"/>
                <w:szCs w:val="21"/>
              </w:rPr>
              <w:t>N</w:t>
            </w:r>
            <w:r w:rsidR="005953C6" w:rsidRPr="0092316D">
              <w:rPr>
                <w:b/>
                <w:sz w:val="21"/>
                <w:szCs w:val="21"/>
              </w:rPr>
              <w:t xml:space="preserve"> = </w:t>
            </w:r>
            <w:r w:rsidRPr="0092316D">
              <w:rPr>
                <w:b/>
                <w:sz w:val="21"/>
                <w:szCs w:val="21"/>
              </w:rPr>
              <w:t>61</w:t>
            </w:r>
          </w:p>
        </w:tc>
      </w:tr>
      <w:tr w:rsidR="001D6B97" w:rsidRPr="0092316D" w14:paraId="71DBB114" w14:textId="77777777" w:rsidTr="008B1026">
        <w:tc>
          <w:tcPr>
            <w:tcW w:w="2711" w:type="pct"/>
            <w:shd w:val="clear" w:color="auto" w:fill="auto"/>
          </w:tcPr>
          <w:p w14:paraId="53655FA1" w14:textId="77777777" w:rsidR="001D6B97" w:rsidRPr="0092316D" w:rsidRDefault="001D6B97" w:rsidP="00204A7C">
            <w:pPr>
              <w:tabs>
                <w:tab w:val="clear" w:pos="567"/>
              </w:tabs>
              <w:spacing w:line="240" w:lineRule="auto"/>
              <w:rPr>
                <w:b/>
                <w:sz w:val="21"/>
                <w:szCs w:val="21"/>
              </w:rPr>
            </w:pPr>
            <w:r w:rsidRPr="0092316D">
              <w:rPr>
                <w:b/>
                <w:sz w:val="21"/>
                <w:szCs w:val="21"/>
              </w:rPr>
              <w:tab/>
              <w:t>Mwiet, n (%)</w:t>
            </w:r>
          </w:p>
        </w:tc>
        <w:tc>
          <w:tcPr>
            <w:tcW w:w="1157" w:type="pct"/>
            <w:shd w:val="clear" w:color="auto" w:fill="auto"/>
          </w:tcPr>
          <w:p w14:paraId="73127E60" w14:textId="77777777" w:rsidR="001D6B97" w:rsidRPr="0092316D" w:rsidRDefault="001D6B97" w:rsidP="00204A7C">
            <w:pPr>
              <w:tabs>
                <w:tab w:val="clear" w:pos="567"/>
              </w:tabs>
              <w:spacing w:line="240" w:lineRule="auto"/>
              <w:jc w:val="center"/>
              <w:rPr>
                <w:sz w:val="21"/>
                <w:szCs w:val="21"/>
              </w:rPr>
            </w:pPr>
            <w:r w:rsidRPr="0092316D">
              <w:rPr>
                <w:sz w:val="21"/>
                <w:szCs w:val="21"/>
              </w:rPr>
              <w:t>100 (79)</w:t>
            </w:r>
          </w:p>
        </w:tc>
        <w:tc>
          <w:tcPr>
            <w:tcW w:w="1132" w:type="pct"/>
            <w:shd w:val="clear" w:color="auto" w:fill="auto"/>
          </w:tcPr>
          <w:p w14:paraId="27870F61" w14:textId="77777777" w:rsidR="001D6B97" w:rsidRPr="0092316D" w:rsidRDefault="001D6B97" w:rsidP="00204A7C">
            <w:pPr>
              <w:tabs>
                <w:tab w:val="clear" w:pos="567"/>
              </w:tabs>
              <w:spacing w:line="240" w:lineRule="auto"/>
              <w:jc w:val="center"/>
              <w:rPr>
                <w:sz w:val="21"/>
                <w:szCs w:val="21"/>
              </w:rPr>
            </w:pPr>
            <w:r w:rsidRPr="0092316D">
              <w:rPr>
                <w:sz w:val="21"/>
                <w:szCs w:val="21"/>
              </w:rPr>
              <w:t>50 (82)</w:t>
            </w:r>
          </w:p>
        </w:tc>
      </w:tr>
      <w:tr w:rsidR="001D6B97" w:rsidRPr="0092316D" w14:paraId="7CFF579F" w14:textId="77777777" w:rsidTr="008B1026">
        <w:tc>
          <w:tcPr>
            <w:tcW w:w="2711" w:type="pct"/>
            <w:shd w:val="clear" w:color="auto" w:fill="auto"/>
          </w:tcPr>
          <w:p w14:paraId="14253372" w14:textId="77777777" w:rsidR="001D6B97" w:rsidRPr="0092316D" w:rsidRDefault="001D6B97" w:rsidP="00204A7C">
            <w:pPr>
              <w:tabs>
                <w:tab w:val="clear" w:pos="567"/>
              </w:tabs>
              <w:spacing w:line="240" w:lineRule="auto"/>
              <w:rPr>
                <w:b/>
                <w:sz w:val="21"/>
                <w:szCs w:val="21"/>
              </w:rPr>
            </w:pPr>
            <w:r w:rsidRPr="0092316D">
              <w:rPr>
                <w:b/>
                <w:sz w:val="21"/>
                <w:szCs w:val="21"/>
              </w:rPr>
              <w:tab/>
              <w:t>OS medjana (xhur, 95 % CI)</w:t>
            </w:r>
          </w:p>
        </w:tc>
        <w:tc>
          <w:tcPr>
            <w:tcW w:w="1157" w:type="pct"/>
            <w:shd w:val="clear" w:color="auto" w:fill="auto"/>
          </w:tcPr>
          <w:p w14:paraId="72335488" w14:textId="77777777" w:rsidR="001D6B97" w:rsidRPr="0092316D" w:rsidRDefault="001D6B97" w:rsidP="00204A7C">
            <w:pPr>
              <w:tabs>
                <w:tab w:val="clear" w:pos="567"/>
              </w:tabs>
              <w:spacing w:line="240" w:lineRule="auto"/>
              <w:jc w:val="center"/>
              <w:rPr>
                <w:sz w:val="21"/>
                <w:szCs w:val="21"/>
              </w:rPr>
            </w:pPr>
            <w:r w:rsidRPr="0092316D">
              <w:rPr>
                <w:sz w:val="21"/>
                <w:szCs w:val="21"/>
              </w:rPr>
              <w:t>10.3 (7.8, 12.4)</w:t>
            </w:r>
          </w:p>
        </w:tc>
        <w:tc>
          <w:tcPr>
            <w:tcW w:w="1132" w:type="pct"/>
            <w:shd w:val="clear" w:color="auto" w:fill="auto"/>
          </w:tcPr>
          <w:p w14:paraId="363EE77C" w14:textId="77777777" w:rsidR="001D6B97" w:rsidRPr="0092316D" w:rsidRDefault="001D6B97" w:rsidP="00204A7C">
            <w:pPr>
              <w:tabs>
                <w:tab w:val="clear" w:pos="567"/>
              </w:tabs>
              <w:spacing w:line="240" w:lineRule="auto"/>
              <w:jc w:val="center"/>
              <w:rPr>
                <w:sz w:val="21"/>
                <w:szCs w:val="21"/>
              </w:rPr>
            </w:pPr>
            <w:r w:rsidRPr="0092316D">
              <w:rPr>
                <w:sz w:val="21"/>
                <w:szCs w:val="21"/>
              </w:rPr>
              <w:t>7.5 (4.8, 11.1)</w:t>
            </w:r>
          </w:p>
        </w:tc>
      </w:tr>
      <w:tr w:rsidR="001D6B97" w:rsidRPr="0092316D" w14:paraId="24A77437" w14:textId="77777777" w:rsidTr="008B1026">
        <w:tc>
          <w:tcPr>
            <w:tcW w:w="2711" w:type="pct"/>
            <w:shd w:val="clear" w:color="auto" w:fill="auto"/>
          </w:tcPr>
          <w:p w14:paraId="7F448F5A" w14:textId="29810538" w:rsidR="001D6B97" w:rsidRPr="0092316D" w:rsidRDefault="001D6B97" w:rsidP="00204A7C">
            <w:pPr>
              <w:tabs>
                <w:tab w:val="clear" w:pos="567"/>
              </w:tabs>
              <w:spacing w:line="240" w:lineRule="auto"/>
              <w:rPr>
                <w:b/>
                <w:sz w:val="21"/>
                <w:szCs w:val="21"/>
              </w:rPr>
            </w:pPr>
            <w:r w:rsidRPr="0092316D">
              <w:rPr>
                <w:b/>
                <w:sz w:val="21"/>
                <w:szCs w:val="21"/>
              </w:rPr>
              <w:tab/>
              <w:t>Proporzjon ta’ periklu (95% CI)</w:t>
            </w:r>
            <w:r w:rsidRPr="0092316D">
              <w:rPr>
                <w:b/>
                <w:sz w:val="21"/>
                <w:szCs w:val="21"/>
                <w:vertAlign w:val="superscript"/>
              </w:rPr>
              <w:t>1</w:t>
            </w:r>
          </w:p>
          <w:p w14:paraId="043C7F0A" w14:textId="77777777" w:rsidR="001D6B97" w:rsidRPr="0092316D" w:rsidRDefault="001D6B97" w:rsidP="00204A7C">
            <w:pPr>
              <w:tabs>
                <w:tab w:val="clear" w:pos="567"/>
              </w:tabs>
              <w:spacing w:line="240" w:lineRule="auto"/>
              <w:ind w:firstLine="746"/>
              <w:rPr>
                <w:b/>
                <w:sz w:val="21"/>
                <w:szCs w:val="21"/>
              </w:rPr>
            </w:pPr>
            <w:r w:rsidRPr="0092316D">
              <w:rPr>
                <w:b/>
                <w:sz w:val="21"/>
                <w:szCs w:val="21"/>
              </w:rPr>
              <w:t>Valur p</w:t>
            </w:r>
            <w:r w:rsidRPr="0092316D">
              <w:rPr>
                <w:b/>
                <w:sz w:val="21"/>
                <w:szCs w:val="21"/>
                <w:vertAlign w:val="superscript"/>
              </w:rPr>
              <w:t>2</w:t>
            </w:r>
          </w:p>
        </w:tc>
        <w:tc>
          <w:tcPr>
            <w:tcW w:w="2289" w:type="pct"/>
            <w:gridSpan w:val="2"/>
            <w:shd w:val="clear" w:color="auto" w:fill="auto"/>
          </w:tcPr>
          <w:p w14:paraId="3BBD475D" w14:textId="77777777" w:rsidR="001D6B97" w:rsidRPr="0092316D" w:rsidRDefault="001D6B97" w:rsidP="00204A7C">
            <w:pPr>
              <w:tabs>
                <w:tab w:val="clear" w:pos="567"/>
              </w:tabs>
              <w:spacing w:line="240" w:lineRule="auto"/>
              <w:jc w:val="center"/>
              <w:rPr>
                <w:sz w:val="21"/>
                <w:szCs w:val="21"/>
              </w:rPr>
            </w:pPr>
            <w:r w:rsidRPr="0092316D">
              <w:rPr>
                <w:sz w:val="21"/>
                <w:szCs w:val="21"/>
              </w:rPr>
              <w:t>0.79 (0.56, 1.12)</w:t>
            </w:r>
          </w:p>
          <w:p w14:paraId="59650FB1" w14:textId="7069AB48" w:rsidR="001D6B97" w:rsidRPr="0092316D" w:rsidRDefault="001D6B97" w:rsidP="00204A7C">
            <w:pPr>
              <w:tabs>
                <w:tab w:val="clear" w:pos="567"/>
              </w:tabs>
              <w:spacing w:line="240" w:lineRule="auto"/>
              <w:jc w:val="center"/>
              <w:rPr>
                <w:sz w:val="21"/>
                <w:szCs w:val="21"/>
              </w:rPr>
            </w:pPr>
            <w:r w:rsidRPr="0092316D">
              <w:rPr>
                <w:sz w:val="21"/>
                <w:szCs w:val="21"/>
              </w:rPr>
              <w:t>0.093</w:t>
            </w:r>
          </w:p>
        </w:tc>
      </w:tr>
      <w:tr w:rsidR="00F8128F" w:rsidRPr="00CA3E66" w14:paraId="6F33F292" w14:textId="77777777" w:rsidTr="00F8128F">
        <w:tc>
          <w:tcPr>
            <w:tcW w:w="5000" w:type="pct"/>
            <w:gridSpan w:val="3"/>
            <w:tcBorders>
              <w:top w:val="single" w:sz="4" w:space="0" w:color="auto"/>
              <w:left w:val="nil"/>
              <w:bottom w:val="nil"/>
              <w:right w:val="nil"/>
            </w:tcBorders>
            <w:shd w:val="clear" w:color="auto" w:fill="auto"/>
          </w:tcPr>
          <w:p w14:paraId="4CAC4BD9" w14:textId="4D10E03A" w:rsidR="00F8128F" w:rsidRPr="00CA3E66" w:rsidRDefault="00F8128F" w:rsidP="00204A7C">
            <w:pPr>
              <w:tabs>
                <w:tab w:val="clear" w:pos="567"/>
              </w:tabs>
              <w:spacing w:line="240" w:lineRule="auto"/>
              <w:ind w:left="-105"/>
              <w:rPr>
                <w:sz w:val="20"/>
              </w:rPr>
            </w:pPr>
            <w:r w:rsidRPr="00CA3E66">
              <w:rPr>
                <w:sz w:val="20"/>
              </w:rPr>
              <w:t>IRC: Ċentru tar-Radjoloġija Indipendenti; CI: Intervall ta’ Kunfidenza; NE</w:t>
            </w:r>
            <w:r w:rsidR="005953C6" w:rsidRPr="00CA3E66">
              <w:rPr>
                <w:sz w:val="20"/>
              </w:rPr>
              <w:t xml:space="preserve"> = </w:t>
            </w:r>
            <w:r w:rsidRPr="00CA3E66">
              <w:rPr>
                <w:sz w:val="20"/>
              </w:rPr>
              <w:t>ma jistax jiġi stmat</w:t>
            </w:r>
            <w:r w:rsidR="0036735F" w:rsidRPr="00471F34">
              <w:rPr>
                <w:sz w:val="20"/>
                <w:lang w:val="it-IT"/>
              </w:rPr>
              <w:t xml:space="preserve">; </w:t>
            </w:r>
            <w:r w:rsidR="0036735F" w:rsidRPr="00CA3E66">
              <w:rPr>
                <w:sz w:val="20"/>
              </w:rPr>
              <w:t>OS = Sopravivenza globali</w:t>
            </w:r>
            <w:r w:rsidRPr="00CA3E66">
              <w:rPr>
                <w:sz w:val="20"/>
              </w:rPr>
              <w:t>.</w:t>
            </w:r>
          </w:p>
          <w:p w14:paraId="08E691D6" w14:textId="77777777" w:rsidR="00F8128F" w:rsidRPr="00CA3E66" w:rsidRDefault="00F8128F" w:rsidP="00204A7C">
            <w:pPr>
              <w:pStyle w:val="C-TableFootnote"/>
              <w:tabs>
                <w:tab w:val="clear" w:pos="144"/>
                <w:tab w:val="left" w:pos="462"/>
              </w:tabs>
              <w:ind w:left="-100" w:right="-256" w:firstLine="0"/>
            </w:pPr>
            <w:r w:rsidRPr="00CA3E66">
              <w:rPr>
                <w:vertAlign w:val="superscript"/>
              </w:rPr>
              <w:t xml:space="preserve">1 </w:t>
            </w:r>
            <w:r w:rsidRPr="00CA3E66">
              <w:t>Il-proporzjon ta’ periklu jiġi kkalkulat mill-mudell stratifikat ta’ rigressjoni ta’ Cox. Il-fattur ta’ stratifikazzjoni huwa n-numru ta’ linji minn qabel ta’ terapija fir-randomizzazzjoni.</w:t>
            </w:r>
          </w:p>
          <w:p w14:paraId="10757598" w14:textId="4DA1C39F" w:rsidR="00F8128F" w:rsidRPr="00CA3E66" w:rsidRDefault="00F8128F" w:rsidP="00204A7C">
            <w:pPr>
              <w:pStyle w:val="C-TableFootnote"/>
              <w:tabs>
                <w:tab w:val="clear" w:pos="144"/>
                <w:tab w:val="left" w:pos="462"/>
              </w:tabs>
              <w:ind w:left="-100" w:right="-256" w:firstLine="0"/>
            </w:pPr>
            <w:r w:rsidRPr="00CA3E66">
              <w:rPr>
                <w:vertAlign w:val="superscript"/>
              </w:rPr>
              <w:t xml:space="preserve">2 </w:t>
            </w:r>
            <w:r w:rsidRPr="00CA3E66">
              <w:t>Il-valur p huwa kkalkulat mit-test log-rank stratifikat fuq naħa waħda</w:t>
            </w:r>
            <w:r w:rsidR="0093383C">
              <w:t xml:space="preserve"> mingħajr </w:t>
            </w:r>
            <w:r w:rsidR="0093383C" w:rsidRPr="00F87069">
              <w:t>aġġustament għal</w:t>
            </w:r>
            <w:r w:rsidR="0093383C">
              <w:t>l-qlib</w:t>
            </w:r>
            <w:r w:rsidRPr="00CA3E66">
              <w:t>. Il-fattur ta’ stratifikazzjoni huwa n-numru ta’ linji minn qabel ta’ terapija fir-randomizzazzjoni.</w:t>
            </w:r>
          </w:p>
          <w:p w14:paraId="052CFA33" w14:textId="77777777" w:rsidR="00F8128F" w:rsidRPr="00CA3E66" w:rsidRDefault="00F8128F" w:rsidP="00204A7C">
            <w:pPr>
              <w:pStyle w:val="C-TableFootnote"/>
              <w:tabs>
                <w:tab w:val="clear" w:pos="144"/>
                <w:tab w:val="left" w:pos="462"/>
              </w:tabs>
              <w:ind w:left="-100" w:right="-256" w:firstLine="0"/>
            </w:pPr>
            <w:r w:rsidRPr="00CA3E66">
              <w:rPr>
                <w:vertAlign w:val="superscript"/>
              </w:rPr>
              <w:t xml:space="preserve">3 </w:t>
            </w:r>
            <w:r w:rsidRPr="00CA3E66">
              <w:t>Ibbażat fuq l-istima ta’ Kaplan-Meier. L-ebda pazjent randomizzat għall-plaċebo ma kiseb PFS ta’ 6 xhur jew aktar.</w:t>
            </w:r>
          </w:p>
          <w:p w14:paraId="53C60829" w14:textId="6EDD7310" w:rsidR="00A463B1" w:rsidRPr="00CA3E66" w:rsidRDefault="00F8128F" w:rsidP="00204A7C">
            <w:pPr>
              <w:pStyle w:val="C-TableFootnote"/>
              <w:tabs>
                <w:tab w:val="clear" w:pos="144"/>
                <w:tab w:val="left" w:pos="462"/>
              </w:tabs>
              <w:ind w:left="-100" w:right="-256" w:firstLine="0"/>
            </w:pPr>
            <w:r w:rsidRPr="00CA3E66">
              <w:rPr>
                <w:vertAlign w:val="superscript"/>
              </w:rPr>
              <w:t xml:space="preserve">4 </w:t>
            </w:r>
            <w:r w:rsidRPr="00CA3E66">
              <w:t>Ir-riżultati tal-OS huma bbażati fuq l-analiżi finali tal-OS (abbażi ta 150 mewt; cut-off tad-data: 3</w:t>
            </w:r>
            <w:ins w:id="33" w:author="Auteur">
              <w:r w:rsidR="00977830">
                <w:t>1</w:t>
              </w:r>
            </w:ins>
            <w:del w:id="34" w:author="Auteur">
              <w:r w:rsidRPr="00CA3E66" w:rsidDel="00977830">
                <w:delText>0</w:delText>
              </w:r>
            </w:del>
            <w:r w:rsidRPr="00CA3E66">
              <w:t> ta’ Mejju 2020) li saret 16-il xahar wara l-analiżi finali tal-PFS (cut-off tad-data: 31 ta’ Jannar 2019).</w:t>
            </w:r>
            <w:r w:rsidR="008309E7" w:rsidRPr="00CA3E66">
              <w:t xml:space="preserve"> </w:t>
            </w:r>
          </w:p>
        </w:tc>
      </w:tr>
    </w:tbl>
    <w:p w14:paraId="454FD822" w14:textId="666D8E6D" w:rsidR="00F8128F" w:rsidRPr="00CA3E66" w:rsidRDefault="00F8128F" w:rsidP="00204A7C">
      <w:pPr>
        <w:tabs>
          <w:tab w:val="clear" w:pos="567"/>
        </w:tabs>
        <w:spacing w:line="240" w:lineRule="auto"/>
        <w:rPr>
          <w:b/>
          <w:bCs/>
        </w:rPr>
      </w:pPr>
    </w:p>
    <w:p w14:paraId="47E8E887" w14:textId="051C475E" w:rsidR="00E511BA" w:rsidRPr="00CA3E66" w:rsidRDefault="00E511BA" w:rsidP="00204A7C">
      <w:pPr>
        <w:keepNext/>
        <w:autoSpaceDE w:val="0"/>
        <w:autoSpaceDN w:val="0"/>
        <w:adjustRightInd w:val="0"/>
        <w:spacing w:line="240" w:lineRule="auto"/>
        <w:jc w:val="center"/>
        <w:rPr>
          <w:b/>
          <w:bCs/>
          <w:szCs w:val="22"/>
        </w:rPr>
      </w:pPr>
      <w:r w:rsidRPr="004D6BA8">
        <w:rPr>
          <w:b/>
        </w:rPr>
        <w:t>Figura 2:</w:t>
      </w:r>
      <w:r w:rsidRPr="004D6BA8">
        <w:rPr>
          <w:b/>
        </w:rPr>
        <w:tab/>
        <w:t>Plot Kaplan Meier tas-</w:t>
      </w:r>
      <w:r w:rsidR="007E3169">
        <w:rPr>
          <w:b/>
        </w:rPr>
        <w:t>s</w:t>
      </w:r>
      <w:r w:rsidRPr="004D6BA8">
        <w:rPr>
          <w:b/>
        </w:rPr>
        <w:t xml:space="preserve">opravivenza </w:t>
      </w:r>
      <w:r w:rsidR="007E3169">
        <w:rPr>
          <w:b/>
        </w:rPr>
        <w:t>m</w:t>
      </w:r>
      <w:r w:rsidRPr="004D6BA8">
        <w:rPr>
          <w:b/>
        </w:rPr>
        <w:t xml:space="preserve">ingħajr </w:t>
      </w:r>
      <w:r w:rsidR="007E3169">
        <w:rPr>
          <w:b/>
        </w:rPr>
        <w:t>p</w:t>
      </w:r>
      <w:r w:rsidRPr="004D6BA8">
        <w:rPr>
          <w:b/>
        </w:rPr>
        <w:t>rogressjoni</w:t>
      </w:r>
      <w:r w:rsidR="007E3169">
        <w:rPr>
          <w:b/>
        </w:rPr>
        <w:t xml:space="preserve"> (PFS)</w:t>
      </w:r>
      <w:r w:rsidRPr="004D6BA8">
        <w:rPr>
          <w:b/>
        </w:rPr>
        <w:t xml:space="preserve"> skont l-IRC</w:t>
      </w:r>
    </w:p>
    <w:p w14:paraId="4D2D68CC" w14:textId="13049F2A" w:rsidR="00CB30A4" w:rsidRPr="00CA3E66" w:rsidRDefault="00555F76" w:rsidP="00204A7C">
      <w:pPr>
        <w:autoSpaceDE w:val="0"/>
        <w:autoSpaceDN w:val="0"/>
        <w:adjustRightInd w:val="0"/>
        <w:spacing w:line="240" w:lineRule="auto"/>
        <w:jc w:val="center"/>
        <w:rPr>
          <w:b/>
          <w:bCs/>
          <w:szCs w:val="22"/>
        </w:rPr>
      </w:pPr>
      <w:r w:rsidRPr="00555F76">
        <w:rPr>
          <w:b/>
          <w:bCs/>
          <w:noProof/>
          <w:szCs w:val="22"/>
          <w:lang w:val="en-GB" w:eastAsia="en-GB"/>
        </w:rPr>
        <mc:AlternateContent>
          <mc:Choice Requires="wps">
            <w:drawing>
              <wp:anchor distT="0" distB="0" distL="114300" distR="114300" simplePos="0" relativeHeight="251660288" behindDoc="0" locked="0" layoutInCell="1" allowOverlap="1" wp14:anchorId="7A2E9D57" wp14:editId="1BF722B1">
                <wp:simplePos x="0" y="0"/>
                <wp:positionH relativeFrom="column">
                  <wp:posOffset>57150</wp:posOffset>
                </wp:positionH>
                <wp:positionV relativeFrom="paragraph">
                  <wp:posOffset>2485390</wp:posOffset>
                </wp:positionV>
                <wp:extent cx="1333500" cy="161925"/>
                <wp:effectExtent l="0" t="0" r="0" b="952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61925"/>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3E77250" w14:textId="77777777" w:rsidR="00A00FEF" w:rsidRPr="00555F76" w:rsidRDefault="00A00FEF" w:rsidP="00555F76">
                            <w:pPr>
                              <w:rPr>
                                <w:sz w:val="14"/>
                                <w:szCs w:val="14"/>
                              </w:rPr>
                            </w:pPr>
                            <w:r w:rsidRPr="00555F76">
                              <w:rPr>
                                <w:sz w:val="14"/>
                                <w:szCs w:val="14"/>
                              </w:rPr>
                              <w:t>Għadd ta’ Pazjenti f’Riskju: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E9D57" id="Zone de texte 15" o:spid="_x0000_s1031" type="#_x0000_t202" style="position:absolute;left:0;text-align:left;margin-left:4.5pt;margin-top:195.7pt;width:105pt;height:1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" fillcolor="white [3201]" stroked="f">
                <v:stroke joinstyle="round"/>
                <v:path arrowok="t"/>
                <v:textbox inset="0,0,0,0">
                  <w:txbxContent>
                    <w:p w14:paraId="73E77250" w14:textId="77777777" w:rsidR="00A00FEF" w:rsidRPr="00555F76" w:rsidRDefault="00A00FEF" w:rsidP="00555F76">
                      <w:pPr>
                        <w:rPr>
                          <w:sz w:val="14"/>
                          <w:szCs w:val="14"/>
                        </w:rPr>
                      </w:pPr>
                      <w:r w:rsidRPr="00555F76">
                        <w:rPr>
                          <w:sz w:val="14"/>
                          <w:szCs w:val="14"/>
                        </w:rPr>
                        <w:t>Għadd ta’ Pazjenti f’Riskju:</w:t>
                      </w:r>
                    </w:p>
                  </w:txbxContent>
                </v:textbox>
              </v:shape>
            </w:pict>
          </mc:Fallback>
        </mc:AlternateContent>
      </w:r>
      <w:r w:rsidRPr="00555F76">
        <w:rPr>
          <w:b/>
          <w:bCs/>
          <w:noProof/>
          <w:szCs w:val="22"/>
          <w:lang w:val="en-GB" w:eastAsia="en-GB"/>
        </w:rPr>
        <mc:AlternateContent>
          <mc:Choice Requires="wps">
            <w:drawing>
              <wp:anchor distT="0" distB="0" distL="114300" distR="114300" simplePos="0" relativeHeight="251659264" behindDoc="0" locked="0" layoutInCell="1" allowOverlap="1" wp14:anchorId="677E67D1" wp14:editId="39C30D70">
                <wp:simplePos x="0" y="0"/>
                <wp:positionH relativeFrom="column">
                  <wp:posOffset>2486025</wp:posOffset>
                </wp:positionH>
                <wp:positionV relativeFrom="paragraph">
                  <wp:posOffset>2361565</wp:posOffset>
                </wp:positionV>
                <wp:extent cx="1533525" cy="180975"/>
                <wp:effectExtent l="0" t="0" r="9525" b="952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80975"/>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15E31D1" w14:textId="08B6BB79" w:rsidR="00A00FEF" w:rsidRPr="00555F76" w:rsidRDefault="00A00FEF" w:rsidP="00555F76">
                            <w:pPr>
                              <w:rPr>
                                <w:sz w:val="14"/>
                                <w:szCs w:val="14"/>
                              </w:rPr>
                            </w:pPr>
                            <w:r w:rsidRPr="00555F76">
                              <w:rPr>
                                <w:sz w:val="14"/>
                                <w:szCs w:val="14"/>
                              </w:rPr>
                              <w:t>Sopravivenza (Xhur)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77E67D1" id="Zone de texte 14" o:spid="_x0000_s1032" type="#_x0000_t202" style="position:absolute;left:0;text-align:left;margin-left:195.75pt;margin-top:185.95pt;width:120.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" fillcolor="white [3201]" stroked="f">
                <v:stroke joinstyle="round"/>
                <v:path arrowok="t"/>
                <v:textbox inset="0,0,0,0">
                  <w:txbxContent>
                    <w:p w14:paraId="415E31D1" w14:textId="08B6BB79" w:rsidR="00A00FEF" w:rsidRPr="00555F76" w:rsidRDefault="00A00FEF" w:rsidP="00555F76">
                      <w:pPr>
                        <w:rPr>
                          <w:sz w:val="14"/>
                          <w:szCs w:val="14"/>
                        </w:rPr>
                      </w:pPr>
                      <w:r w:rsidRPr="00555F76">
                        <w:rPr>
                          <w:sz w:val="14"/>
                          <w:szCs w:val="14"/>
                        </w:rPr>
                        <w:t>Sopravivenza (Xhur)</w:t>
                      </w:r>
                    </w:p>
                  </w:txbxContent>
                </v:textbox>
              </v:shape>
            </w:pict>
          </mc:Fallback>
        </mc:AlternateContent>
      </w:r>
      <w:r w:rsidR="00E511BA" w:rsidRPr="00CA3E66">
        <w:rPr>
          <w:b/>
          <w:noProof/>
          <w:lang w:val="en-GB" w:eastAsia="en-GB"/>
        </w:rPr>
        <w:drawing>
          <wp:inline distT="0" distB="0" distL="0" distR="0" wp14:anchorId="4FE03DDB" wp14:editId="5E79CF7B">
            <wp:extent cx="5760085" cy="31153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3081"/>
                    <a:stretch/>
                  </pic:blipFill>
                  <pic:spPr bwMode="auto">
                    <a:xfrm>
                      <a:off x="0" y="0"/>
                      <a:ext cx="5760085" cy="3115340"/>
                    </a:xfrm>
                    <a:prstGeom prst="rect">
                      <a:avLst/>
                    </a:prstGeom>
                    <a:noFill/>
                    <a:ln>
                      <a:noFill/>
                    </a:ln>
                    <a:extLst>
                      <a:ext uri="{53640926-AAD7-44D8-BBD7-CCE9431645EC}">
                        <a14:shadowObscured xmlns:a14="http://schemas.microsoft.com/office/drawing/2010/main"/>
                      </a:ext>
                    </a:extLst>
                  </pic:spPr>
                </pic:pic>
              </a:graphicData>
            </a:graphic>
          </wp:inline>
        </w:drawing>
      </w:r>
      <w:r w:rsidRPr="00555F76">
        <w:rPr>
          <w:b/>
          <w:bCs/>
          <w:noProof/>
          <w:szCs w:val="22"/>
          <w:lang w:val="en-GB" w:eastAsia="en-GB"/>
        </w:rPr>
        <mc:AlternateContent>
          <mc:Choice Requires="wps">
            <w:drawing>
              <wp:anchor distT="0" distB="0" distL="114300" distR="114300" simplePos="0" relativeHeight="251658240" behindDoc="0" locked="0" layoutInCell="1" allowOverlap="1" wp14:anchorId="7D7C1085" wp14:editId="63E8A341">
                <wp:simplePos x="0" y="0"/>
                <wp:positionH relativeFrom="column">
                  <wp:posOffset>0</wp:posOffset>
                </wp:positionH>
                <wp:positionV relativeFrom="paragraph">
                  <wp:posOffset>189865</wp:posOffset>
                </wp:positionV>
                <wp:extent cx="228600" cy="1752600"/>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752600"/>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83F8205" w14:textId="1DF2DA8B" w:rsidR="00A00FEF" w:rsidRPr="00555F76" w:rsidRDefault="00A00FEF" w:rsidP="00555F76">
                            <w:pPr>
                              <w:jc w:val="center"/>
                              <w:rPr>
                                <w:sz w:val="14"/>
                                <w:szCs w:val="14"/>
                                <w:lang w:val="fr-FR"/>
                              </w:rPr>
                            </w:pPr>
                            <w:r w:rsidRPr="00555F76">
                              <w:rPr>
                                <w:sz w:val="14"/>
                                <w:szCs w:val="14"/>
                              </w:rPr>
                              <w:t xml:space="preserve">Probabbiltà ta’ </w:t>
                            </w:r>
                            <w:r>
                              <w:rPr>
                                <w:sz w:val="14"/>
                                <w:szCs w:val="14"/>
                                <w:lang w:val="fr-FR"/>
                              </w:rPr>
                              <w:t>PFS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C1085" id="Zone de texte 13" o:spid="_x0000_s1033" type="#_x0000_t202" style="position:absolute;left:0;text-align:left;margin-left:0;margin-top:14.95pt;width:18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" fillcolor="white [3201]" stroked="f">
                <v:stroke joinstyle="round"/>
                <v:path arrowok="t"/>
                <v:textbox style="layout-flow:vertical;mso-layout-flow-alt:bottom-to-top" inset="0,0,0,0">
                  <w:txbxContent>
                    <w:p w14:paraId="783F8205" w14:textId="1DF2DA8B" w:rsidR="00A00FEF" w:rsidRPr="00555F76" w:rsidRDefault="00A00FEF" w:rsidP="00555F76">
                      <w:pPr>
                        <w:jc w:val="center"/>
                        <w:rPr>
                          <w:sz w:val="14"/>
                          <w:szCs w:val="14"/>
                          <w:lang w:val="fr-FR"/>
                        </w:rPr>
                      </w:pPr>
                      <w:r w:rsidRPr="00555F76">
                        <w:rPr>
                          <w:sz w:val="14"/>
                          <w:szCs w:val="14"/>
                        </w:rPr>
                        <w:t xml:space="preserve">Probabbiltà ta’ </w:t>
                      </w:r>
                      <w:r>
                        <w:rPr>
                          <w:sz w:val="14"/>
                          <w:szCs w:val="14"/>
                          <w:lang w:val="fr-FR"/>
                        </w:rPr>
                        <w:t>PFS</w:t>
                      </w:r>
                    </w:p>
                  </w:txbxContent>
                </v:textbox>
              </v:shape>
            </w:pict>
          </mc:Fallback>
        </mc:AlternateContent>
      </w:r>
    </w:p>
    <w:p w14:paraId="621A2735" w14:textId="40F0D74A" w:rsidR="00E511BA" w:rsidRPr="00CA3E66" w:rsidRDefault="00E511BA" w:rsidP="00204A7C">
      <w:pPr>
        <w:tabs>
          <w:tab w:val="clear" w:pos="567"/>
        </w:tabs>
        <w:spacing w:line="240" w:lineRule="auto"/>
        <w:rPr>
          <w:b/>
          <w:bCs/>
          <w:szCs w:val="22"/>
        </w:rPr>
      </w:pPr>
    </w:p>
    <w:p w14:paraId="205F18F0" w14:textId="4C291AB7" w:rsidR="00E511BA" w:rsidRPr="00CA3E66" w:rsidRDefault="00E511BA" w:rsidP="00204A7C">
      <w:pPr>
        <w:keepNext/>
        <w:autoSpaceDE w:val="0"/>
        <w:autoSpaceDN w:val="0"/>
        <w:adjustRightInd w:val="0"/>
        <w:spacing w:line="240" w:lineRule="auto"/>
        <w:jc w:val="center"/>
        <w:rPr>
          <w:b/>
          <w:bCs/>
          <w:szCs w:val="22"/>
        </w:rPr>
      </w:pPr>
      <w:r w:rsidRPr="004D6BA8">
        <w:rPr>
          <w:b/>
        </w:rPr>
        <w:lastRenderedPageBreak/>
        <w:t>Figura 3:</w:t>
      </w:r>
      <w:r w:rsidRPr="004D6BA8">
        <w:rPr>
          <w:b/>
        </w:rPr>
        <w:tab/>
        <w:t>Plot Kaplan Meier tas-</w:t>
      </w:r>
      <w:r w:rsidR="00C40921">
        <w:rPr>
          <w:b/>
        </w:rPr>
        <w:t>s</w:t>
      </w:r>
      <w:r w:rsidRPr="004D6BA8">
        <w:rPr>
          <w:b/>
        </w:rPr>
        <w:t xml:space="preserve">opravivenza </w:t>
      </w:r>
      <w:r w:rsidR="00C40921">
        <w:rPr>
          <w:b/>
        </w:rPr>
        <w:t>g</w:t>
      </w:r>
      <w:r w:rsidRPr="004D6BA8">
        <w:rPr>
          <w:b/>
        </w:rPr>
        <w:t>lobali</w:t>
      </w:r>
    </w:p>
    <w:p w14:paraId="7B4C6C40" w14:textId="6F1F82BA" w:rsidR="00E511BA" w:rsidRPr="00CA3E66" w:rsidRDefault="00555F76" w:rsidP="00204A7C">
      <w:pPr>
        <w:autoSpaceDE w:val="0"/>
        <w:autoSpaceDN w:val="0"/>
        <w:adjustRightInd w:val="0"/>
        <w:spacing w:line="240" w:lineRule="auto"/>
        <w:jc w:val="center"/>
        <w:rPr>
          <w:b/>
          <w:bCs/>
          <w:szCs w:val="22"/>
        </w:rPr>
      </w:pPr>
      <w:r w:rsidRPr="00555F76">
        <w:rPr>
          <w:b/>
          <w:bCs/>
          <w:noProof/>
          <w:szCs w:val="22"/>
          <w:lang w:val="en-GB" w:eastAsia="en-GB"/>
        </w:rPr>
        <mc:AlternateContent>
          <mc:Choice Requires="wps">
            <w:drawing>
              <wp:anchor distT="0" distB="0" distL="114300" distR="114300" simplePos="0" relativeHeight="251663360" behindDoc="0" locked="0" layoutInCell="1" allowOverlap="1" wp14:anchorId="3E7CFFF7" wp14:editId="64D3749A">
                <wp:simplePos x="0" y="0"/>
                <wp:positionH relativeFrom="column">
                  <wp:posOffset>57150</wp:posOffset>
                </wp:positionH>
                <wp:positionV relativeFrom="paragraph">
                  <wp:posOffset>2523490</wp:posOffset>
                </wp:positionV>
                <wp:extent cx="1333500" cy="16192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61925"/>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037EDDE" w14:textId="77777777" w:rsidR="00A00FEF" w:rsidRPr="00555F76" w:rsidRDefault="00A00FEF" w:rsidP="00555F76">
                            <w:pPr>
                              <w:rPr>
                                <w:sz w:val="14"/>
                                <w:szCs w:val="14"/>
                              </w:rPr>
                            </w:pPr>
                            <w:r w:rsidRPr="00555F76">
                              <w:rPr>
                                <w:sz w:val="14"/>
                                <w:szCs w:val="14"/>
                              </w:rPr>
                              <w:t>Għadd ta’ Pazjenti f’Riskju: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7CFFF7" id="Zone de texte 18" o:spid="_x0000_s1034" type="#_x0000_t202" style="position:absolute;left:0;text-align:left;margin-left:4.5pt;margin-top:198.7pt;width:105pt;height:1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" fillcolor="white [3201]" stroked="f">
                <v:stroke joinstyle="round"/>
                <v:path arrowok="t"/>
                <v:textbox inset="0,0,0,0">
                  <w:txbxContent>
                    <w:p w14:paraId="6037EDDE" w14:textId="77777777" w:rsidR="00A00FEF" w:rsidRPr="00555F76" w:rsidRDefault="00A00FEF" w:rsidP="00555F76">
                      <w:pPr>
                        <w:rPr>
                          <w:sz w:val="14"/>
                          <w:szCs w:val="14"/>
                        </w:rPr>
                      </w:pPr>
                      <w:r w:rsidRPr="00555F76">
                        <w:rPr>
                          <w:sz w:val="14"/>
                          <w:szCs w:val="14"/>
                        </w:rPr>
                        <w:t>Għadd ta’ Pazjenti f’Riskju:</w:t>
                      </w:r>
                    </w:p>
                  </w:txbxContent>
                </v:textbox>
              </v:shape>
            </w:pict>
          </mc:Fallback>
        </mc:AlternateContent>
      </w:r>
      <w:r w:rsidRPr="00555F76">
        <w:rPr>
          <w:b/>
          <w:bCs/>
          <w:noProof/>
          <w:szCs w:val="22"/>
          <w:lang w:val="en-GB" w:eastAsia="en-GB"/>
        </w:rPr>
        <mc:AlternateContent>
          <mc:Choice Requires="wps">
            <w:drawing>
              <wp:anchor distT="0" distB="0" distL="114300" distR="114300" simplePos="0" relativeHeight="251661312" behindDoc="0" locked="0" layoutInCell="1" allowOverlap="1" wp14:anchorId="36DA73BC" wp14:editId="026481C8">
                <wp:simplePos x="0" y="0"/>
                <wp:positionH relativeFrom="column">
                  <wp:posOffset>0</wp:posOffset>
                </wp:positionH>
                <wp:positionV relativeFrom="paragraph">
                  <wp:posOffset>227965</wp:posOffset>
                </wp:positionV>
                <wp:extent cx="228600" cy="1752600"/>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752600"/>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FE72433" w14:textId="52D671AB" w:rsidR="00A00FEF" w:rsidRPr="00555F76" w:rsidRDefault="00A00FEF" w:rsidP="00555F76">
                            <w:pPr>
                              <w:jc w:val="center"/>
                              <w:rPr>
                                <w:sz w:val="14"/>
                                <w:szCs w:val="14"/>
                                <w:lang w:val="fr-FR"/>
                              </w:rPr>
                            </w:pPr>
                            <w:r w:rsidRPr="00555F76">
                              <w:rPr>
                                <w:sz w:val="14"/>
                                <w:szCs w:val="14"/>
                              </w:rPr>
                              <w:t xml:space="preserve">Probabbiltà ta’ </w:t>
                            </w:r>
                            <w:r>
                              <w:rPr>
                                <w:sz w:val="14"/>
                                <w:szCs w:val="14"/>
                                <w:lang w:val="fr-FR"/>
                              </w:rPr>
                              <w:t>Sopravivenza</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A73BC" id="Zone de texte 16" o:spid="_x0000_s1035" type="#_x0000_t202" style="position:absolute;left:0;text-align:left;margin-left:0;margin-top:17.95pt;width:18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" fillcolor="white [3201]" stroked="f">
                <v:stroke joinstyle="round"/>
                <v:path arrowok="t"/>
                <v:textbox style="layout-flow:vertical;mso-layout-flow-alt:bottom-to-top" inset="0,0,0,0">
                  <w:txbxContent>
                    <w:p w14:paraId="6FE72433" w14:textId="52D671AB" w:rsidR="00A00FEF" w:rsidRPr="00555F76" w:rsidRDefault="00A00FEF" w:rsidP="00555F76">
                      <w:pPr>
                        <w:jc w:val="center"/>
                        <w:rPr>
                          <w:sz w:val="14"/>
                          <w:szCs w:val="14"/>
                          <w:lang w:val="fr-FR"/>
                        </w:rPr>
                      </w:pPr>
                      <w:r w:rsidRPr="00555F76">
                        <w:rPr>
                          <w:sz w:val="14"/>
                          <w:szCs w:val="14"/>
                        </w:rPr>
                        <w:t xml:space="preserve">Probabbiltà ta’ </w:t>
                      </w:r>
                      <w:r>
                        <w:rPr>
                          <w:sz w:val="14"/>
                          <w:szCs w:val="14"/>
                          <w:lang w:val="fr-FR"/>
                        </w:rPr>
                        <w:t>Sopravivenza</w:t>
                      </w:r>
                    </w:p>
                  </w:txbxContent>
                </v:textbox>
              </v:shape>
            </w:pict>
          </mc:Fallback>
        </mc:AlternateContent>
      </w:r>
      <w:r w:rsidRPr="00555F76">
        <w:rPr>
          <w:b/>
          <w:bCs/>
          <w:noProof/>
          <w:szCs w:val="22"/>
          <w:lang w:val="en-GB" w:eastAsia="en-GB"/>
        </w:rPr>
        <mc:AlternateContent>
          <mc:Choice Requires="wps">
            <w:drawing>
              <wp:anchor distT="0" distB="0" distL="114300" distR="114300" simplePos="0" relativeHeight="251662336" behindDoc="0" locked="0" layoutInCell="1" allowOverlap="1" wp14:anchorId="3570D537" wp14:editId="5FFEF338">
                <wp:simplePos x="0" y="0"/>
                <wp:positionH relativeFrom="column">
                  <wp:posOffset>2486025</wp:posOffset>
                </wp:positionH>
                <wp:positionV relativeFrom="paragraph">
                  <wp:posOffset>2399665</wp:posOffset>
                </wp:positionV>
                <wp:extent cx="1533525" cy="180975"/>
                <wp:effectExtent l="0" t="0" r="9525"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80975"/>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164B9C8" w14:textId="77777777" w:rsidR="00A00FEF" w:rsidRPr="00555F76" w:rsidRDefault="00A00FEF" w:rsidP="00555F76">
                            <w:pPr>
                              <w:rPr>
                                <w:sz w:val="14"/>
                                <w:szCs w:val="14"/>
                              </w:rPr>
                            </w:pPr>
                            <w:r w:rsidRPr="00555F76">
                              <w:rPr>
                                <w:sz w:val="14"/>
                                <w:szCs w:val="14"/>
                              </w:rPr>
                              <w:t>Sopravivenza (Xhur)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570D537" id="Zone de texte 17" o:spid="_x0000_s1036" type="#_x0000_t202" style="position:absolute;left:0;text-align:left;margin-left:195.75pt;margin-top:188.95pt;width:120.7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" fillcolor="white [3201]" stroked="f">
                <v:stroke joinstyle="round"/>
                <v:path arrowok="t"/>
                <v:textbox inset="0,0,0,0">
                  <w:txbxContent>
                    <w:p w14:paraId="1164B9C8" w14:textId="77777777" w:rsidR="00A00FEF" w:rsidRPr="00555F76" w:rsidRDefault="00A00FEF" w:rsidP="00555F76">
                      <w:pPr>
                        <w:rPr>
                          <w:sz w:val="14"/>
                          <w:szCs w:val="14"/>
                        </w:rPr>
                      </w:pPr>
                      <w:r w:rsidRPr="00555F76">
                        <w:rPr>
                          <w:sz w:val="14"/>
                          <w:szCs w:val="14"/>
                        </w:rPr>
                        <w:t>Sopravivenza (Xhur)</w:t>
                      </w:r>
                    </w:p>
                  </w:txbxContent>
                </v:textbox>
              </v:shape>
            </w:pict>
          </mc:Fallback>
        </mc:AlternateContent>
      </w:r>
      <w:r w:rsidR="00F355E9" w:rsidRPr="00CA3E66">
        <w:rPr>
          <w:b/>
          <w:noProof/>
          <w:lang w:val="en-GB" w:eastAsia="en-GB"/>
        </w:rPr>
        <w:drawing>
          <wp:inline distT="0" distB="0" distL="0" distR="0" wp14:anchorId="3E3776CE" wp14:editId="5340116D">
            <wp:extent cx="5760085" cy="328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282950"/>
                    </a:xfrm>
                    <a:prstGeom prst="rect">
                      <a:avLst/>
                    </a:prstGeom>
                    <a:noFill/>
                    <a:ln>
                      <a:noFill/>
                    </a:ln>
                  </pic:spPr>
                </pic:pic>
              </a:graphicData>
            </a:graphic>
          </wp:inline>
        </w:drawing>
      </w:r>
    </w:p>
    <w:p w14:paraId="5C0BD29D" w14:textId="77777777" w:rsidR="00E511BA" w:rsidRPr="00CA3E66" w:rsidRDefault="00E511BA" w:rsidP="00204A7C">
      <w:pPr>
        <w:autoSpaceDE w:val="0"/>
        <w:autoSpaceDN w:val="0"/>
        <w:adjustRightInd w:val="0"/>
        <w:spacing w:line="240" w:lineRule="auto"/>
        <w:rPr>
          <w:szCs w:val="22"/>
        </w:rPr>
      </w:pPr>
    </w:p>
    <w:p w14:paraId="4C9BC480" w14:textId="77777777" w:rsidR="00812D16" w:rsidRPr="00CA3E66" w:rsidRDefault="00617FEB" w:rsidP="00204A7C">
      <w:pPr>
        <w:keepNext/>
        <w:spacing w:line="240" w:lineRule="auto"/>
        <w:rPr>
          <w:bCs/>
          <w:iCs/>
          <w:szCs w:val="22"/>
        </w:rPr>
      </w:pPr>
      <w:r w:rsidRPr="00CA3E66">
        <w:rPr>
          <w:u w:val="single"/>
        </w:rPr>
        <w:t>Popolazzjoni pedjatrika</w:t>
      </w:r>
    </w:p>
    <w:p w14:paraId="0ECE38D2" w14:textId="77777777" w:rsidR="00E511BA" w:rsidRPr="00CA3E66" w:rsidRDefault="00E511BA" w:rsidP="00204A7C">
      <w:pPr>
        <w:keepNext/>
        <w:rPr>
          <w:bCs/>
          <w:iCs/>
          <w:szCs w:val="22"/>
        </w:rPr>
      </w:pPr>
    </w:p>
    <w:p w14:paraId="18668D5C" w14:textId="2DCA23DB" w:rsidR="00E511BA" w:rsidRPr="00CA3E66" w:rsidDel="000F4B6E" w:rsidRDefault="00E511BA" w:rsidP="000F4B6E">
      <w:pPr>
        <w:rPr>
          <w:del w:id="35" w:author="Auteur"/>
          <w:szCs w:val="22"/>
        </w:rPr>
      </w:pPr>
      <w:r w:rsidRPr="00CA3E66">
        <w:t xml:space="preserve">L-Aġenzija Ewropea għall-Mediċini irrinunzjat għall-obbligu li jiġu ppreżentati r-riżultati tal-istudji b’Tibsovo f’kull sett tal-popolazzjoni pedjatrika </w:t>
      </w:r>
      <w:ins w:id="36" w:author="Auteur">
        <w:r w:rsidR="00977830" w:rsidRPr="00CA3E66">
          <w:t>fit-trattament ta</w:t>
        </w:r>
        <w:r w:rsidR="00977830">
          <w:t>’</w:t>
        </w:r>
        <w:r w:rsidR="00977830" w:rsidRPr="00977830">
          <w:rPr>
            <w:szCs w:val="22"/>
          </w:rPr>
          <w:t xml:space="preserve"> </w:t>
        </w:r>
        <w:r w:rsidR="00977830" w:rsidRPr="00555F76">
          <w:rPr>
            <w:szCs w:val="22"/>
          </w:rPr>
          <w:t>lewkimja majelojde akuta</w:t>
        </w:r>
        <w:r w:rsidR="00977830">
          <w:rPr>
            <w:szCs w:val="22"/>
          </w:rPr>
          <w:t>,</w:t>
        </w:r>
        <w:r w:rsidR="00977830">
          <w:t xml:space="preserve"> </w:t>
        </w:r>
      </w:ins>
      <w:r w:rsidRPr="00CA3E66">
        <w:t>fit-trattament tal-kundizzjonijiet kollha inklużi fil-kategorija ta’ neoplażmi malinni (ħlief it-tumuri tas-sistema nervuża ċentrali, in-neplażmi ematopojetiċi u tat-tessut limfojde) u fit-trattament ta’ neoplażmi malinni tas-sistema nervuża ċentrali</w:t>
      </w:r>
      <w:del w:id="37" w:author="Auteur">
        <w:r w:rsidRPr="00CA3E66" w:rsidDel="000F4B6E">
          <w:delText xml:space="preserve">. </w:delText>
        </w:r>
      </w:del>
    </w:p>
    <w:p w14:paraId="3149B753" w14:textId="3ECE506A" w:rsidR="00E511BA" w:rsidRPr="00CA3E66" w:rsidRDefault="00E511BA" w:rsidP="000F4B6E">
      <w:pPr>
        <w:spacing w:line="240" w:lineRule="auto"/>
        <w:rPr>
          <w:szCs w:val="22"/>
        </w:rPr>
      </w:pPr>
      <w:del w:id="38" w:author="Auteur">
        <w:r w:rsidRPr="00CA3E66" w:rsidDel="000F4B6E">
          <w:delText>L-Aġenzija Ewropea għall-Mediċini ddiferiet l-obbligu li jiġu ppreżentati r-riżultati tal-istudji b’Tibsovo f’wieħed jew iktar kategoriji tal-popolazzjoni pedjatrika fit-trattament ta’ lewkimja majelojde akuta</w:delText>
        </w:r>
      </w:del>
      <w:r w:rsidRPr="00CA3E66">
        <w:t xml:space="preserve"> (ara sezzjoni 4.2 għal informazzjoni dwar l-użu pedjatriku).</w:t>
      </w:r>
    </w:p>
    <w:p w14:paraId="740AA7C4" w14:textId="77777777" w:rsidR="00812D16" w:rsidRDefault="00812D16" w:rsidP="00204A7C">
      <w:pPr>
        <w:numPr>
          <w:ilvl w:val="12"/>
          <w:numId w:val="0"/>
        </w:numPr>
        <w:spacing w:line="240" w:lineRule="auto"/>
        <w:ind w:right="-2"/>
        <w:rPr>
          <w:iCs/>
          <w:noProof/>
          <w:szCs w:val="22"/>
        </w:rPr>
      </w:pPr>
    </w:p>
    <w:p w14:paraId="5FB2830D" w14:textId="77777777" w:rsidR="0093383C" w:rsidRPr="00CA3E66" w:rsidRDefault="0093383C" w:rsidP="00204A7C">
      <w:pPr>
        <w:numPr>
          <w:ilvl w:val="12"/>
          <w:numId w:val="0"/>
        </w:numPr>
        <w:spacing w:line="240" w:lineRule="auto"/>
        <w:ind w:right="-2"/>
        <w:rPr>
          <w:iCs/>
          <w:noProof/>
          <w:szCs w:val="22"/>
        </w:rPr>
      </w:pPr>
    </w:p>
    <w:p w14:paraId="57D30862" w14:textId="77777777" w:rsidR="00812D16" w:rsidRPr="00CA3E66" w:rsidRDefault="00617FEB" w:rsidP="00204A7C">
      <w:pPr>
        <w:keepNext/>
        <w:spacing w:line="240" w:lineRule="auto"/>
        <w:ind w:left="567" w:hanging="567"/>
        <w:outlineLvl w:val="0"/>
        <w:rPr>
          <w:b/>
          <w:noProof/>
          <w:szCs w:val="22"/>
        </w:rPr>
      </w:pPr>
      <w:r w:rsidRPr="00CA3E66">
        <w:rPr>
          <w:b/>
        </w:rPr>
        <w:t>5.2</w:t>
      </w:r>
      <w:r w:rsidRPr="00CA3E66">
        <w:rPr>
          <w:b/>
        </w:rPr>
        <w:tab/>
        <w:t>Proprjetajiet farmakokinetiċi</w:t>
      </w:r>
    </w:p>
    <w:p w14:paraId="55F56CF2" w14:textId="77777777" w:rsidR="00812D16" w:rsidRPr="00CA3E66" w:rsidRDefault="00812D16" w:rsidP="00204A7C">
      <w:pPr>
        <w:keepNext/>
        <w:numPr>
          <w:ilvl w:val="12"/>
          <w:numId w:val="0"/>
        </w:numPr>
        <w:spacing w:line="240" w:lineRule="auto"/>
        <w:ind w:right="-2"/>
        <w:rPr>
          <w:b/>
          <w:noProof/>
          <w:szCs w:val="22"/>
        </w:rPr>
      </w:pPr>
    </w:p>
    <w:p w14:paraId="4361557B" w14:textId="77777777" w:rsidR="00E511BA" w:rsidRPr="00CA3E66" w:rsidRDefault="00E511BA" w:rsidP="00204A7C">
      <w:pPr>
        <w:spacing w:line="240" w:lineRule="auto"/>
        <w:ind w:right="-2"/>
      </w:pPr>
      <w:r w:rsidRPr="00CA3E66">
        <w:t xml:space="preserve">Total ta’ 10 studji kliniċi kkontribwew għall-karatterizzazzjoni tal-farmakoloġija klinika ta’ ivosidenib. Saru ħames studji f’individwi f’saħħithom u saru tliet studji f’pazjenti b’tumuri malinni avvanzati inklużi żewġ studji f’pazjenti b’kolanġjokarċinoma. Saru żewġ studji f’pazjenti b’AML li tkun għadha kif ġiet dijanjostikata li kienu qed jingħataw ivosidenib flimkien ma’ azacitidine. Il-punti tat-tmiem farmakokinetiċi ġew ivvalutati fil-plażma u fl-awrina. Il-punti tat-tmien farmokodinamiċi ġew ivvalutati fil-plażma, fl-awrina, fil-bijopsiji tat-tumuri, u fil-mudullun (għal studji f’pazjenti b’tumuri malinni avvanzati biss). </w:t>
      </w:r>
    </w:p>
    <w:p w14:paraId="08193A29" w14:textId="77777777" w:rsidR="00E511BA" w:rsidRPr="00CA3E66" w:rsidRDefault="00E511BA" w:rsidP="00204A7C">
      <w:pPr>
        <w:numPr>
          <w:ilvl w:val="12"/>
          <w:numId w:val="0"/>
        </w:numPr>
        <w:spacing w:line="240" w:lineRule="auto"/>
        <w:ind w:right="-2"/>
        <w:rPr>
          <w:szCs w:val="22"/>
        </w:rPr>
      </w:pPr>
      <w:r w:rsidRPr="00CA3E66">
        <w:t>Il-farmakokinetika fi stat fiss ta’ ivosidenib 500 mg kienet komparabbli bejn pazjenti b’AML li tkun għadha kif ġiet dijanjostikata u kolanġjokarċinoma.</w:t>
      </w:r>
    </w:p>
    <w:p w14:paraId="4AD8EEA4" w14:textId="77777777" w:rsidR="00E511BA" w:rsidRPr="00CA3E66" w:rsidRDefault="00E511BA" w:rsidP="00204A7C">
      <w:pPr>
        <w:numPr>
          <w:ilvl w:val="12"/>
          <w:numId w:val="0"/>
        </w:numPr>
        <w:spacing w:line="240" w:lineRule="auto"/>
        <w:ind w:right="-2"/>
      </w:pPr>
    </w:p>
    <w:p w14:paraId="7F47E8CF" w14:textId="77777777" w:rsidR="00812D16" w:rsidRPr="00CA3E66" w:rsidRDefault="00617FEB" w:rsidP="00204A7C">
      <w:pPr>
        <w:keepNext/>
        <w:numPr>
          <w:ilvl w:val="12"/>
          <w:numId w:val="0"/>
        </w:numPr>
        <w:spacing w:line="240" w:lineRule="auto"/>
        <w:ind w:right="-2"/>
        <w:rPr>
          <w:u w:val="single"/>
        </w:rPr>
      </w:pPr>
      <w:r w:rsidRPr="00CA3E66">
        <w:rPr>
          <w:u w:val="single"/>
        </w:rPr>
        <w:t>Assorbiment</w:t>
      </w:r>
    </w:p>
    <w:p w14:paraId="04BB483C" w14:textId="77777777" w:rsidR="00E511BA" w:rsidRPr="00471F34" w:rsidRDefault="00E511BA" w:rsidP="00204A7C">
      <w:pPr>
        <w:keepNext/>
        <w:spacing w:line="240" w:lineRule="auto"/>
      </w:pPr>
    </w:p>
    <w:p w14:paraId="1FCEE32A" w14:textId="77777777" w:rsidR="00E511BA" w:rsidRPr="00CA3E66" w:rsidRDefault="00E511BA" w:rsidP="00204A7C">
      <w:pPr>
        <w:spacing w:line="240" w:lineRule="auto"/>
      </w:pPr>
      <w:r w:rsidRPr="00CA3E66">
        <w:t>Wara doża orali waħda ta’ 500 mg, il-ħin medjan għal C</w:t>
      </w:r>
      <w:r w:rsidRPr="00CA3E66">
        <w:rPr>
          <w:vertAlign w:val="subscript"/>
        </w:rPr>
        <w:t>max</w:t>
      </w:r>
      <w:r w:rsidRPr="00CA3E66">
        <w:t xml:space="preserve"> (T</w:t>
      </w:r>
      <w:r w:rsidRPr="00CA3E66">
        <w:rPr>
          <w:vertAlign w:val="subscript"/>
        </w:rPr>
        <w:t>max</w:t>
      </w:r>
      <w:r w:rsidRPr="00CA3E66">
        <w:t xml:space="preserve">) kien ta’ madwar sagħtejn f’pazjenti b’AML li tkun għadha kif ġiet dijanjostikata ttrattati b’kombinazzjoni ta’ ivosidenib u azacitidine u f’pazjenti b’kolanġjokarċinoma. </w:t>
      </w:r>
    </w:p>
    <w:p w14:paraId="5EED9307" w14:textId="77777777" w:rsidR="00E511BA" w:rsidRPr="00CA3E66" w:rsidRDefault="00E511BA" w:rsidP="00204A7C">
      <w:pPr>
        <w:numPr>
          <w:ilvl w:val="12"/>
          <w:numId w:val="0"/>
        </w:numPr>
        <w:spacing w:line="240" w:lineRule="auto"/>
        <w:rPr>
          <w:bCs/>
          <w:szCs w:val="22"/>
        </w:rPr>
      </w:pPr>
    </w:p>
    <w:p w14:paraId="5B2E6C67" w14:textId="1A9BE18B" w:rsidR="00E511BA" w:rsidRPr="00CA3E66" w:rsidRDefault="00E511BA" w:rsidP="00204A7C">
      <w:pPr>
        <w:spacing w:line="240" w:lineRule="auto"/>
      </w:pPr>
      <w:r w:rsidRPr="00CA3E66">
        <w:t>F’pazjenti b’AML li tkun għadha kif ġiet dijanjostikata ttrattati b’kombinazzjoni ta’ ivosidenib (doża ta’ kuljum ta’ 500 mg) u azacitidine, l-istat fiss medju ta’ C</w:t>
      </w:r>
      <w:r w:rsidRPr="00CA3E66">
        <w:rPr>
          <w:vertAlign w:val="subscript"/>
        </w:rPr>
        <w:t xml:space="preserve">max </w:t>
      </w:r>
      <w:r w:rsidRPr="00CA3E66">
        <w:t>kien ta’ 6,145 ng/mL (CV%:</w:t>
      </w:r>
      <w:r w:rsidR="00066F8B">
        <w:t> </w:t>
      </w:r>
      <w:r w:rsidRPr="00CA3E66">
        <w:t>34) u l-istat fiss medju tal-AUC kien ta’ 106,326 ng</w:t>
      </w:r>
      <w:bookmarkStart w:id="39" w:name="_Hlk97059710"/>
      <w:r w:rsidR="00066F8B">
        <w:t> </w:t>
      </w:r>
      <w:bookmarkEnd w:id="39"/>
      <w:r w:rsidRPr="00CA3E66">
        <w:t>hr/mL (CV%:</w:t>
      </w:r>
      <w:r w:rsidR="00066F8B">
        <w:t> </w:t>
      </w:r>
      <w:r w:rsidRPr="00CA3E66">
        <w:t>41).</w:t>
      </w:r>
    </w:p>
    <w:p w14:paraId="1F0184BC" w14:textId="77777777" w:rsidR="00E511BA" w:rsidRPr="00CA3E66" w:rsidRDefault="00E511BA" w:rsidP="00204A7C">
      <w:pPr>
        <w:spacing w:line="240" w:lineRule="auto"/>
      </w:pPr>
    </w:p>
    <w:p w14:paraId="184DE78E" w14:textId="4B12BD4C" w:rsidR="00E511BA" w:rsidRPr="00CA3E66" w:rsidRDefault="00E511BA" w:rsidP="00204A7C">
      <w:pPr>
        <w:numPr>
          <w:ilvl w:val="12"/>
          <w:numId w:val="0"/>
        </w:numPr>
        <w:spacing w:line="240" w:lineRule="auto"/>
        <w:rPr>
          <w:bCs/>
          <w:szCs w:val="22"/>
        </w:rPr>
      </w:pPr>
      <w:r w:rsidRPr="00CA3E66">
        <w:lastRenderedPageBreak/>
        <w:t>F’pazjenti b’kolanġjokarċinoma, is-C</w:t>
      </w:r>
      <w:r w:rsidRPr="00CA3E66">
        <w:rPr>
          <w:vertAlign w:val="subscript"/>
        </w:rPr>
        <w:t>max</w:t>
      </w:r>
      <w:r w:rsidRPr="00CA3E66">
        <w:t xml:space="preserve"> medju kien ta’ 4,060 ng/mL (CV</w:t>
      </w:r>
      <w:r w:rsidR="006D2CD5" w:rsidRPr="00471F34">
        <w:t>%</w:t>
      </w:r>
      <w:r w:rsidRPr="00CA3E66">
        <w:t>:</w:t>
      </w:r>
      <w:r w:rsidR="00066F8B">
        <w:t> </w:t>
      </w:r>
      <w:r w:rsidRPr="00CA3E66">
        <w:t>45) wara doża waħda ta’ 500 mg u 4,799 ng/mL (CV%:</w:t>
      </w:r>
      <w:r w:rsidR="00066F8B">
        <w:t> </w:t>
      </w:r>
      <w:r w:rsidRPr="00CA3E66">
        <w:t xml:space="preserve">33) fi stat fiss għal 500 mg kuljum. L-AUC kienet ta’ 86,382 ng hr/mL (CV%: 34). </w:t>
      </w:r>
    </w:p>
    <w:p w14:paraId="7FB90275" w14:textId="77777777" w:rsidR="00E511BA" w:rsidRPr="00CA3E66" w:rsidRDefault="00E511BA" w:rsidP="00204A7C">
      <w:pPr>
        <w:numPr>
          <w:ilvl w:val="12"/>
          <w:numId w:val="0"/>
        </w:numPr>
        <w:spacing w:line="240" w:lineRule="auto"/>
        <w:rPr>
          <w:bCs/>
          <w:szCs w:val="22"/>
        </w:rPr>
      </w:pPr>
    </w:p>
    <w:p w14:paraId="77A03477" w14:textId="7B075EFC" w:rsidR="00E511BA" w:rsidRPr="00CA3E66" w:rsidRDefault="00E511BA" w:rsidP="00204A7C">
      <w:pPr>
        <w:numPr>
          <w:ilvl w:val="12"/>
          <w:numId w:val="0"/>
        </w:numPr>
        <w:spacing w:line="240" w:lineRule="auto"/>
        <w:rPr>
          <w:bCs/>
          <w:szCs w:val="22"/>
        </w:rPr>
      </w:pPr>
      <w:r w:rsidRPr="00CA3E66">
        <w:t>Il-proporzjonijiet ta’ akkumulazzjoni kienu ta’ madwar 1.6 għall-AUC u 1.2 għal C</w:t>
      </w:r>
      <w:r w:rsidRPr="00CA3E66">
        <w:rPr>
          <w:vertAlign w:val="subscript"/>
        </w:rPr>
        <w:t>max</w:t>
      </w:r>
      <w:r w:rsidRPr="00CA3E66">
        <w:t xml:space="preserve"> b’AML li tkun għadha kif ġiet dijanjostikata ttrattati b’kombinazzjoni ta’ ivosidenib u azacitidine u ta’ madwar 1.5</w:t>
      </w:r>
      <w:r w:rsidR="006D2CD5" w:rsidRPr="00471F34">
        <w:t> </w:t>
      </w:r>
      <w:r w:rsidRPr="00CA3E66">
        <w:t>għall-AUC u 1.2 għal C</w:t>
      </w:r>
      <w:r w:rsidRPr="00CA3E66">
        <w:rPr>
          <w:vertAlign w:val="subscript"/>
        </w:rPr>
        <w:t>max</w:t>
      </w:r>
      <w:r w:rsidRPr="00CA3E66">
        <w:t xml:space="preserve"> f’pazjenti b’kolanġjokarċinoma, fuq perjodu ta’ xahar, meta ivosidenib ingħata f’500 mg kuljum. Il-livelli fil-plażma fi stat fiss intlaħqu fi żmien 14-il jum mid-dożaġġ ta’ darba kuljum.</w:t>
      </w:r>
    </w:p>
    <w:p w14:paraId="5809C412" w14:textId="77777777" w:rsidR="00E511BA" w:rsidRPr="00471F34" w:rsidRDefault="00E511BA" w:rsidP="00204A7C">
      <w:pPr>
        <w:numPr>
          <w:ilvl w:val="12"/>
          <w:numId w:val="0"/>
        </w:numPr>
        <w:spacing w:line="240" w:lineRule="auto"/>
        <w:ind w:right="-2"/>
        <w:rPr>
          <w:szCs w:val="22"/>
        </w:rPr>
      </w:pPr>
    </w:p>
    <w:p w14:paraId="09B3D6B6" w14:textId="58504365" w:rsidR="00E511BA" w:rsidRPr="00CA3E66" w:rsidRDefault="00E511BA" w:rsidP="00204A7C">
      <w:pPr>
        <w:spacing w:line="240" w:lineRule="auto"/>
        <w:ind w:right="-2"/>
      </w:pPr>
      <w:r w:rsidRPr="00CA3E66">
        <w:t>Ġew osservati żidiet sinifikanti fis-C</w:t>
      </w:r>
      <w:r w:rsidRPr="00CA3E66">
        <w:rPr>
          <w:vertAlign w:val="subscript"/>
        </w:rPr>
        <w:t>max</w:t>
      </w:r>
      <w:r w:rsidRPr="00CA3E66">
        <w:t xml:space="preserve"> (b’madwar 98 %; 90 % CI:</w:t>
      </w:r>
      <w:r w:rsidR="00066F8B">
        <w:t> </w:t>
      </w:r>
      <w:r w:rsidRPr="00CA3E66">
        <w:t>79,</w:t>
      </w:r>
      <w:r w:rsidR="00066F8B">
        <w:t> </w:t>
      </w:r>
      <w:r w:rsidRPr="00CA3E66">
        <w:t>119) u fl-AUC</w:t>
      </w:r>
      <w:r w:rsidRPr="00CA3E66">
        <w:rPr>
          <w:vertAlign w:val="subscript"/>
        </w:rPr>
        <w:t>inf</w:t>
      </w:r>
      <w:r w:rsidRPr="00CA3E66">
        <w:t xml:space="preserve"> ta’ ivosidenib (b’madwar 25 %) wara l-għoti ta’ doża waħda ma’ ikla b’kontenut għoli ta’ xaħam (madwar 900 sa 1,000 kalorija, 56 % sa 60 % xaħam) f’individwi f’saħħithom (ara sezzjoni 4.2).</w:t>
      </w:r>
    </w:p>
    <w:p w14:paraId="5340B45F" w14:textId="77777777" w:rsidR="00E511BA" w:rsidRPr="00CA3E66" w:rsidRDefault="00E511BA" w:rsidP="00204A7C">
      <w:pPr>
        <w:numPr>
          <w:ilvl w:val="12"/>
          <w:numId w:val="0"/>
        </w:numPr>
        <w:spacing w:line="240" w:lineRule="auto"/>
        <w:ind w:right="-2"/>
        <w:rPr>
          <w:u w:val="single"/>
        </w:rPr>
      </w:pPr>
    </w:p>
    <w:p w14:paraId="74547973" w14:textId="77777777" w:rsidR="00812D16" w:rsidRPr="00CA3E66" w:rsidRDefault="00617FEB" w:rsidP="00204A7C">
      <w:pPr>
        <w:keepNext/>
        <w:numPr>
          <w:ilvl w:val="12"/>
          <w:numId w:val="0"/>
        </w:numPr>
        <w:spacing w:line="240" w:lineRule="auto"/>
        <w:ind w:right="-2"/>
        <w:rPr>
          <w:u w:val="single"/>
        </w:rPr>
      </w:pPr>
      <w:r w:rsidRPr="00CA3E66">
        <w:rPr>
          <w:u w:val="single"/>
        </w:rPr>
        <w:t>Distribuzzjoni</w:t>
      </w:r>
    </w:p>
    <w:p w14:paraId="67C421EB" w14:textId="77777777" w:rsidR="00E511BA" w:rsidRPr="00CA3E66" w:rsidRDefault="00E511BA" w:rsidP="00204A7C">
      <w:pPr>
        <w:keepNext/>
        <w:numPr>
          <w:ilvl w:val="12"/>
          <w:numId w:val="0"/>
        </w:numPr>
        <w:spacing w:line="240" w:lineRule="auto"/>
        <w:ind w:right="-2"/>
        <w:rPr>
          <w:szCs w:val="22"/>
        </w:rPr>
      </w:pPr>
    </w:p>
    <w:p w14:paraId="6A5618FF" w14:textId="313AD990" w:rsidR="00E511BA" w:rsidRPr="00CA3E66" w:rsidRDefault="00281D10" w:rsidP="00204A7C">
      <w:pPr>
        <w:spacing w:line="240" w:lineRule="auto"/>
      </w:pPr>
      <w:r w:rsidRPr="00CA3E66">
        <w:t>Abbażi ta’ analiżi farmakokinetika tal-popolazzjoni, il-volum apparenti medju ta’ distribuzzjoni ta’ ivosidenib fi stat fiss (Vc/F) huwa ta’ 3.20 L/kg (CV%:</w:t>
      </w:r>
      <w:r w:rsidR="00066F8B">
        <w:t> </w:t>
      </w:r>
      <w:r w:rsidRPr="00CA3E66">
        <w:t>47.8) f’pazjenti b’AML li tkun għadha kif ġiet dijanjostikata ttrattati b’kombinazzjoni ta’ ivosidenib u azacitidine u ta’ 2.97 L/kg (CV%:</w:t>
      </w:r>
      <w:r w:rsidR="00066F8B">
        <w:t> </w:t>
      </w:r>
      <w:r w:rsidRPr="00CA3E66">
        <w:t>25.9) f’pazjenti b’kolanġjokarċinoma ttrattati b’monoterapija b’ivosidenib.</w:t>
      </w:r>
    </w:p>
    <w:p w14:paraId="0409ECAC" w14:textId="77777777" w:rsidR="00E511BA" w:rsidRPr="00CA3E66" w:rsidRDefault="00E511BA" w:rsidP="00204A7C">
      <w:pPr>
        <w:numPr>
          <w:ilvl w:val="12"/>
          <w:numId w:val="0"/>
        </w:numPr>
        <w:spacing w:line="240" w:lineRule="auto"/>
        <w:ind w:right="-2"/>
        <w:rPr>
          <w:u w:val="single"/>
        </w:rPr>
      </w:pPr>
    </w:p>
    <w:p w14:paraId="0BC92388" w14:textId="77777777" w:rsidR="00812D16" w:rsidRPr="00CA3E66" w:rsidRDefault="00617FEB" w:rsidP="00204A7C">
      <w:pPr>
        <w:keepNext/>
        <w:numPr>
          <w:ilvl w:val="12"/>
          <w:numId w:val="0"/>
        </w:numPr>
        <w:spacing w:line="240" w:lineRule="auto"/>
        <w:ind w:right="-2"/>
        <w:rPr>
          <w:u w:val="single"/>
        </w:rPr>
      </w:pPr>
      <w:r w:rsidRPr="00CA3E66">
        <w:rPr>
          <w:u w:val="single"/>
        </w:rPr>
        <w:t>Bijotransformazzjoni</w:t>
      </w:r>
    </w:p>
    <w:p w14:paraId="3E64CFDB" w14:textId="77777777" w:rsidR="00EA33EB" w:rsidRPr="00CA3E66" w:rsidRDefault="00EA33EB" w:rsidP="00204A7C">
      <w:pPr>
        <w:keepNext/>
        <w:numPr>
          <w:ilvl w:val="12"/>
          <w:numId w:val="0"/>
        </w:numPr>
        <w:spacing w:line="240" w:lineRule="auto"/>
        <w:rPr>
          <w:szCs w:val="22"/>
        </w:rPr>
      </w:pPr>
    </w:p>
    <w:p w14:paraId="3C86C7EB" w14:textId="77777777" w:rsidR="00EA33EB" w:rsidRPr="00CA3E66" w:rsidRDefault="00EA33EB" w:rsidP="00204A7C">
      <w:pPr>
        <w:numPr>
          <w:ilvl w:val="12"/>
          <w:numId w:val="0"/>
        </w:numPr>
        <w:spacing w:line="240" w:lineRule="auto"/>
        <w:rPr>
          <w:szCs w:val="22"/>
        </w:rPr>
      </w:pPr>
      <w:r w:rsidRPr="00CA3E66">
        <w:t>Ivosidenib kien il-komponent predominanti (&gt; 92 %) tar-radjuattività totali fil-plażma minn individwi f’saħħithom. Dan jiġi prinċipalment metabolizzat minn mogħdijiet ossidattivi medjati l-aktar minn CYP3A4 b’kontributi minuri minn mogħdijiet ta’ N</w:t>
      </w:r>
      <w:r w:rsidRPr="00CA3E66">
        <w:noBreakHyphen/>
        <w:t xml:space="preserve">dealkylation u idrolitiċi. </w:t>
      </w:r>
    </w:p>
    <w:p w14:paraId="19B06787" w14:textId="77777777" w:rsidR="00EA33EB" w:rsidRPr="00CA3E66" w:rsidRDefault="00EA33EB" w:rsidP="00204A7C">
      <w:pPr>
        <w:spacing w:line="240" w:lineRule="auto"/>
        <w:rPr>
          <w:bCs/>
          <w:szCs w:val="22"/>
        </w:rPr>
      </w:pPr>
    </w:p>
    <w:p w14:paraId="1F8061C3" w14:textId="77777777" w:rsidR="00EA33EB" w:rsidRPr="00CA3E66" w:rsidRDefault="00EA33EB" w:rsidP="00204A7C">
      <w:pPr>
        <w:spacing w:line="240" w:lineRule="auto"/>
        <w:rPr>
          <w:bCs/>
          <w:szCs w:val="22"/>
        </w:rPr>
      </w:pPr>
      <w:r w:rsidRPr="00CA3E66">
        <w:t>Ivosidenib jinduċi CYP3A4 (inkluż il-metaboliżmu tiegħu stess), CYP2B6, CYP2C8, CYP2C9, u jista’ jinduċi CYP2C19 u UGTs. Għalhekk, jista’ jnaqqas l-esponiment sistemiku għas-substrati ta’ dawn l-enzimi (ara sezzjonijiet 4.4, 4.5 u 4.6).</w:t>
      </w:r>
    </w:p>
    <w:p w14:paraId="1B3346C4" w14:textId="77777777" w:rsidR="00EA33EB" w:rsidRPr="00CA3E66" w:rsidRDefault="00EA33EB" w:rsidP="00204A7C">
      <w:pPr>
        <w:numPr>
          <w:ilvl w:val="12"/>
          <w:numId w:val="0"/>
        </w:numPr>
        <w:spacing w:line="240" w:lineRule="auto"/>
        <w:ind w:right="-2"/>
      </w:pPr>
    </w:p>
    <w:p w14:paraId="192E8746" w14:textId="77777777" w:rsidR="00EA33EB" w:rsidRPr="00CA3E66" w:rsidRDefault="00EA33EB" w:rsidP="00204A7C">
      <w:pPr>
        <w:spacing w:line="240" w:lineRule="auto"/>
        <w:ind w:right="-2"/>
      </w:pPr>
      <w:r w:rsidRPr="00CA3E66">
        <w:t>Ivosidenib jinibixxi l-P-gp in vitro u għandu l-potenzjal li jinduċi l-P-gp. Għalhekk, jista’ jbiddel l-esponiment sistemiku għal sustanzi attivi li fil-biċċa l-kbira jiġu ttrasportati minn P-gp (ara sezzjonijiet 4.3 u 4.5).</w:t>
      </w:r>
    </w:p>
    <w:p w14:paraId="29085981" w14:textId="77777777" w:rsidR="00EA33EB" w:rsidRPr="00CA3E66" w:rsidRDefault="00EA33EB" w:rsidP="00204A7C">
      <w:pPr>
        <w:numPr>
          <w:ilvl w:val="12"/>
          <w:numId w:val="0"/>
        </w:numPr>
        <w:spacing w:line="240" w:lineRule="auto"/>
        <w:ind w:right="-2"/>
      </w:pPr>
    </w:p>
    <w:p w14:paraId="405E71DF" w14:textId="08F5EE10" w:rsidR="00EA33EB" w:rsidRPr="00CA3E66" w:rsidRDefault="00EA33EB" w:rsidP="00204A7C">
      <w:pPr>
        <w:spacing w:line="240" w:lineRule="auto"/>
        <w:ind w:right="-2"/>
      </w:pPr>
      <w:r w:rsidRPr="00CA3E66">
        <w:t>Id-data in vitro tissuġġerixxi li ivosidenib għandu l-potenzjal li jinibixxi OAT3, OATP1B1 u OATP1B3 f’konċentrazzjonijiet klinikament rilevanti u jista’, għalhekk, iżid l-esponiment sistemiku għas-substrati ta’ OAT3, OATP1B1 u OATP1B3 (ara sezzjoni 4.5).</w:t>
      </w:r>
    </w:p>
    <w:p w14:paraId="024340D9" w14:textId="77777777" w:rsidR="00EA33EB" w:rsidRPr="00CA3E66" w:rsidRDefault="00EA33EB" w:rsidP="00204A7C">
      <w:pPr>
        <w:numPr>
          <w:ilvl w:val="12"/>
          <w:numId w:val="0"/>
        </w:numPr>
        <w:spacing w:line="240" w:lineRule="auto"/>
        <w:ind w:right="-2"/>
        <w:rPr>
          <w:u w:val="single"/>
        </w:rPr>
      </w:pPr>
    </w:p>
    <w:p w14:paraId="691B6739" w14:textId="77777777" w:rsidR="00812D16" w:rsidRPr="00CA3E66" w:rsidRDefault="00617FEB" w:rsidP="00204A7C">
      <w:pPr>
        <w:keepNext/>
        <w:numPr>
          <w:ilvl w:val="12"/>
          <w:numId w:val="0"/>
        </w:numPr>
        <w:spacing w:line="240" w:lineRule="auto"/>
        <w:ind w:right="-2"/>
        <w:rPr>
          <w:u w:val="single"/>
        </w:rPr>
      </w:pPr>
      <w:r w:rsidRPr="00CA3E66">
        <w:rPr>
          <w:u w:val="single"/>
        </w:rPr>
        <w:t>Eliminazzjoni</w:t>
      </w:r>
    </w:p>
    <w:p w14:paraId="5B53DDDC" w14:textId="77777777" w:rsidR="00EA33EB" w:rsidRPr="00CA3E66" w:rsidRDefault="00EA33EB" w:rsidP="00204A7C">
      <w:pPr>
        <w:keepNext/>
        <w:numPr>
          <w:ilvl w:val="12"/>
          <w:numId w:val="0"/>
        </w:numPr>
        <w:spacing w:line="240" w:lineRule="auto"/>
        <w:ind w:right="-2"/>
        <w:rPr>
          <w:iCs/>
          <w:szCs w:val="22"/>
        </w:rPr>
      </w:pPr>
    </w:p>
    <w:p w14:paraId="3B731DD5" w14:textId="77777777" w:rsidR="00EA33EB" w:rsidRPr="00CA3E66" w:rsidRDefault="00EA33EB" w:rsidP="00204A7C">
      <w:pPr>
        <w:spacing w:line="240" w:lineRule="auto"/>
        <w:ind w:right="-2"/>
      </w:pPr>
      <w:r w:rsidRPr="00CA3E66">
        <w:t>F’pazjenti b’AML li tkun għadha kif ġiet dijanjostikata ttrattati b’kombinazzjoni ta’ ivosidenib u azacitidine, it-tneħħija apparenti medja ta’ ivosidenib fi stat fiss kienet ta’ 4.6 L/siegħa (35 %) b’nofs ħajja terminali medja ta’ 98 siegħa (42 %).</w:t>
      </w:r>
    </w:p>
    <w:p w14:paraId="4A4C5736" w14:textId="77777777" w:rsidR="00EA33EB" w:rsidRPr="00CA3E66" w:rsidRDefault="00EA33EB" w:rsidP="00204A7C">
      <w:pPr>
        <w:spacing w:line="240" w:lineRule="auto"/>
        <w:ind w:right="-2"/>
      </w:pPr>
    </w:p>
    <w:p w14:paraId="6DBA7C7E" w14:textId="77777777" w:rsidR="00EA33EB" w:rsidRPr="00CA3E66" w:rsidRDefault="00EA33EB" w:rsidP="00204A7C">
      <w:pPr>
        <w:spacing w:line="240" w:lineRule="auto"/>
        <w:ind w:right="-2"/>
      </w:pPr>
      <w:r w:rsidRPr="00CA3E66">
        <w:t xml:space="preserve">F’pazjenti b’kolanġjokarċinoma, it-tneħħija apparenti medja ta’ ivosidenib fi stat fiss kienet ta’ 6.1 L/siegħa (31 %) b’nofs ħajja terminali medja ta’ 129 siegħa (102 %). </w:t>
      </w:r>
    </w:p>
    <w:p w14:paraId="2646F1B9" w14:textId="77777777" w:rsidR="00EA33EB" w:rsidRPr="00CA3E66" w:rsidRDefault="00EA33EB" w:rsidP="00204A7C">
      <w:pPr>
        <w:numPr>
          <w:ilvl w:val="12"/>
          <w:numId w:val="0"/>
        </w:numPr>
        <w:spacing w:line="240" w:lineRule="auto"/>
        <w:ind w:right="-2"/>
        <w:rPr>
          <w:iCs/>
          <w:szCs w:val="22"/>
        </w:rPr>
      </w:pPr>
    </w:p>
    <w:p w14:paraId="0AB41B1B" w14:textId="77777777" w:rsidR="00EA33EB" w:rsidRPr="00CA3E66" w:rsidRDefault="00EA33EB" w:rsidP="00204A7C">
      <w:pPr>
        <w:spacing w:line="240" w:lineRule="auto"/>
        <w:rPr>
          <w:u w:val="single"/>
        </w:rPr>
      </w:pPr>
      <w:r w:rsidRPr="00CA3E66">
        <w:t>F’individwi f’saħħithom, 77 % ta’ doża orali waħda ta’ ivosidenib instabet fl-ippurgar li 67 % minnu ġie rkuprat mhux mibdul. Madwar 17 % ta’ doża orali waħda nstabet fl-awrina li 10% minnha ġiet irkuprata mhux mibdula.</w:t>
      </w:r>
    </w:p>
    <w:p w14:paraId="3A808691" w14:textId="77777777" w:rsidR="00EA33EB" w:rsidRPr="00CA3E66" w:rsidRDefault="00EA33EB" w:rsidP="00204A7C">
      <w:pPr>
        <w:numPr>
          <w:ilvl w:val="12"/>
          <w:numId w:val="0"/>
        </w:numPr>
        <w:spacing w:line="240" w:lineRule="auto"/>
        <w:ind w:right="-2"/>
        <w:rPr>
          <w:u w:val="single"/>
        </w:rPr>
      </w:pPr>
    </w:p>
    <w:p w14:paraId="6FB74582" w14:textId="77777777" w:rsidR="00812D16" w:rsidRPr="00CA3E66" w:rsidRDefault="00617FEB" w:rsidP="00204A7C">
      <w:pPr>
        <w:keepNext/>
        <w:numPr>
          <w:ilvl w:val="12"/>
          <w:numId w:val="0"/>
        </w:numPr>
        <w:spacing w:line="240" w:lineRule="auto"/>
        <w:ind w:right="-2"/>
        <w:rPr>
          <w:iCs/>
          <w:noProof/>
          <w:szCs w:val="22"/>
        </w:rPr>
      </w:pPr>
      <w:r w:rsidRPr="00CA3E66">
        <w:rPr>
          <w:u w:val="single"/>
        </w:rPr>
        <w:t>Linearità/nuqqas ta’ linearità</w:t>
      </w:r>
    </w:p>
    <w:p w14:paraId="64F28E73" w14:textId="77777777" w:rsidR="00EA33EB" w:rsidRPr="00CA3E66" w:rsidRDefault="00EA33EB" w:rsidP="00204A7C">
      <w:pPr>
        <w:keepNext/>
        <w:numPr>
          <w:ilvl w:val="12"/>
          <w:numId w:val="0"/>
        </w:numPr>
        <w:spacing w:line="240" w:lineRule="auto"/>
        <w:ind w:right="-2"/>
        <w:rPr>
          <w:bCs/>
          <w:szCs w:val="22"/>
        </w:rPr>
      </w:pPr>
    </w:p>
    <w:p w14:paraId="484FC64A" w14:textId="77777777" w:rsidR="00EA33EB" w:rsidRPr="00CA3E66" w:rsidRDefault="00EA33EB" w:rsidP="00204A7C">
      <w:pPr>
        <w:spacing w:line="240" w:lineRule="auto"/>
        <w:ind w:right="-2"/>
      </w:pPr>
      <w:r w:rsidRPr="00CA3E66">
        <w:t>L-AUC u s-C</w:t>
      </w:r>
      <w:r w:rsidRPr="00CA3E66">
        <w:rPr>
          <w:vertAlign w:val="subscript"/>
        </w:rPr>
        <w:t>max</w:t>
      </w:r>
      <w:r w:rsidRPr="00CA3E66">
        <w:t xml:space="preserve"> ta’ ivosidenib żdiedu b’mod inqas mill-mod proporzjonali għad-doża minn 200 mg għal 1,200 mg darba kuljum (0.4 sa 2.4 darbiet id-doża rakkomandata).</w:t>
      </w:r>
    </w:p>
    <w:p w14:paraId="3776F008" w14:textId="77777777" w:rsidR="00EA33EB" w:rsidRPr="00CA3E66" w:rsidRDefault="00EA33EB" w:rsidP="00204A7C">
      <w:pPr>
        <w:numPr>
          <w:ilvl w:val="12"/>
          <w:numId w:val="0"/>
        </w:numPr>
        <w:spacing w:line="240" w:lineRule="auto"/>
        <w:ind w:right="-2"/>
        <w:rPr>
          <w:iCs/>
          <w:noProof/>
          <w:szCs w:val="22"/>
          <w:u w:val="single"/>
        </w:rPr>
      </w:pPr>
    </w:p>
    <w:p w14:paraId="68E33301" w14:textId="77777777" w:rsidR="00EA33EB" w:rsidRPr="00CA3E66" w:rsidRDefault="00EA33EB" w:rsidP="00204A7C">
      <w:pPr>
        <w:keepNext/>
        <w:spacing w:line="240" w:lineRule="auto"/>
        <w:rPr>
          <w:bCs/>
          <w:szCs w:val="22"/>
          <w:u w:val="single"/>
        </w:rPr>
      </w:pPr>
      <w:r w:rsidRPr="00CA3E66">
        <w:rPr>
          <w:u w:val="single"/>
        </w:rPr>
        <w:lastRenderedPageBreak/>
        <w:t>Popolazzjonijiet speċjali</w:t>
      </w:r>
    </w:p>
    <w:p w14:paraId="6F288DDE" w14:textId="77777777" w:rsidR="00EA33EB" w:rsidRPr="00CA3E66" w:rsidRDefault="00EA33EB" w:rsidP="00204A7C">
      <w:pPr>
        <w:keepNext/>
        <w:autoSpaceDE w:val="0"/>
        <w:autoSpaceDN w:val="0"/>
        <w:adjustRightInd w:val="0"/>
        <w:spacing w:line="240" w:lineRule="auto"/>
        <w:rPr>
          <w:rFonts w:eastAsia="SimSun"/>
          <w:iCs/>
          <w:szCs w:val="22"/>
          <w:u w:val="single"/>
          <w:lang w:eastAsia="en-GB"/>
        </w:rPr>
      </w:pPr>
    </w:p>
    <w:p w14:paraId="01D77C0E" w14:textId="77777777" w:rsidR="00EA33EB" w:rsidRPr="00CA3E66" w:rsidRDefault="00EA33EB" w:rsidP="00204A7C">
      <w:pPr>
        <w:keepNext/>
        <w:autoSpaceDE w:val="0"/>
        <w:autoSpaceDN w:val="0"/>
        <w:adjustRightInd w:val="0"/>
        <w:spacing w:line="240" w:lineRule="auto"/>
        <w:rPr>
          <w:rFonts w:eastAsia="SimSun"/>
          <w:i/>
          <w:iCs/>
          <w:szCs w:val="22"/>
          <w:u w:val="single"/>
        </w:rPr>
      </w:pPr>
      <w:r w:rsidRPr="00CA3E66">
        <w:rPr>
          <w:i/>
          <w:u w:val="single"/>
        </w:rPr>
        <w:t>Anzjani</w:t>
      </w:r>
    </w:p>
    <w:p w14:paraId="42BEE90C" w14:textId="77777777" w:rsidR="00EA33EB" w:rsidRPr="00CA3E66" w:rsidRDefault="00EA33EB" w:rsidP="00204A7C">
      <w:pPr>
        <w:keepNext/>
        <w:autoSpaceDE w:val="0"/>
        <w:autoSpaceDN w:val="0"/>
        <w:adjustRightInd w:val="0"/>
        <w:spacing w:line="240" w:lineRule="auto"/>
        <w:rPr>
          <w:szCs w:val="22"/>
        </w:rPr>
      </w:pPr>
    </w:p>
    <w:p w14:paraId="30FF4189" w14:textId="39B93238" w:rsidR="00EA33EB" w:rsidRPr="00CA3E66" w:rsidRDefault="00EA33EB" w:rsidP="00204A7C">
      <w:pPr>
        <w:autoSpaceDE w:val="0"/>
        <w:autoSpaceDN w:val="0"/>
        <w:adjustRightInd w:val="0"/>
        <w:spacing w:line="240" w:lineRule="auto"/>
      </w:pPr>
      <w:r w:rsidRPr="00CA3E66">
        <w:t xml:space="preserve">Ma ġie osservat l-ebda effett klinikament sinifikattiv fuq il-farmakokinetika ta’ ivosidenib </w:t>
      </w:r>
      <w:r w:rsidR="00881465">
        <w:t>f’pazjenti anzjani sa 84 </w:t>
      </w:r>
      <w:r w:rsidR="00881465" w:rsidRPr="00F87069">
        <w:t>sena. Il-farm</w:t>
      </w:r>
      <w:r w:rsidR="00881465">
        <w:t>akokinetika ta’ ivosidenib f’</w:t>
      </w:r>
      <w:r w:rsidR="00881465" w:rsidRPr="00F87069">
        <w:t>pazjenti ta</w:t>
      </w:r>
      <w:r w:rsidR="00881465">
        <w:t>’ 85 </w:t>
      </w:r>
      <w:r w:rsidR="00881465" w:rsidRPr="00F87069">
        <w:t>sena jew aktar mhix magħrufa</w:t>
      </w:r>
      <w:r w:rsidR="00881465" w:rsidRPr="00CA3E66">
        <w:t xml:space="preserve"> </w:t>
      </w:r>
      <w:r w:rsidRPr="00CA3E66">
        <w:t>(ara sezzjoni 4.2).</w:t>
      </w:r>
    </w:p>
    <w:p w14:paraId="4B81FCE3" w14:textId="77777777" w:rsidR="00EA33EB" w:rsidRPr="00CA3E66" w:rsidRDefault="00EA33EB" w:rsidP="00204A7C">
      <w:pPr>
        <w:autoSpaceDE w:val="0"/>
        <w:autoSpaceDN w:val="0"/>
        <w:adjustRightInd w:val="0"/>
        <w:spacing w:line="240" w:lineRule="auto"/>
        <w:rPr>
          <w:szCs w:val="22"/>
        </w:rPr>
      </w:pPr>
    </w:p>
    <w:p w14:paraId="54CF5B51" w14:textId="77777777" w:rsidR="00EA33EB" w:rsidRPr="00CA3E66" w:rsidRDefault="00EA33EB" w:rsidP="00204A7C">
      <w:pPr>
        <w:keepNext/>
        <w:autoSpaceDE w:val="0"/>
        <w:autoSpaceDN w:val="0"/>
        <w:adjustRightInd w:val="0"/>
        <w:spacing w:line="240" w:lineRule="auto"/>
        <w:rPr>
          <w:i/>
          <w:szCs w:val="22"/>
          <w:u w:val="single"/>
        </w:rPr>
      </w:pPr>
      <w:r w:rsidRPr="00CA3E66">
        <w:rPr>
          <w:i/>
          <w:u w:val="single"/>
        </w:rPr>
        <w:t>Indeboliment tal-kliewi</w:t>
      </w:r>
    </w:p>
    <w:p w14:paraId="31EF1DE0" w14:textId="77777777" w:rsidR="00EA33EB" w:rsidRPr="00CA3E66" w:rsidRDefault="00EA33EB" w:rsidP="00204A7C">
      <w:pPr>
        <w:keepNext/>
        <w:autoSpaceDE w:val="0"/>
        <w:autoSpaceDN w:val="0"/>
        <w:adjustRightInd w:val="0"/>
        <w:spacing w:line="240" w:lineRule="auto"/>
        <w:rPr>
          <w:szCs w:val="22"/>
        </w:rPr>
      </w:pPr>
    </w:p>
    <w:p w14:paraId="3D59DFFC" w14:textId="77777777" w:rsidR="00EA33EB" w:rsidRPr="00CA3E66" w:rsidRDefault="00EA33EB" w:rsidP="00204A7C">
      <w:pPr>
        <w:spacing w:line="240" w:lineRule="auto"/>
        <w:ind w:right="-2"/>
      </w:pPr>
      <w:r w:rsidRPr="00CA3E66">
        <w:t>Ma ġie osservat l-ebda effett klinikament sinifikattiv fuq il-farmakokinetika ta’ ivosidenib f’pazjenti b’indeboliment tal-kliewi ħafif jew moderat (eGFR ≥ 30 mL/min/1.73 m</w:t>
      </w:r>
      <w:r w:rsidRPr="00CA3E66">
        <w:rPr>
          <w:vertAlign w:val="superscript"/>
        </w:rPr>
        <w:t>2</w:t>
      </w:r>
      <w:r w:rsidRPr="00CA3E66">
        <w:t>). Il-farmakokinetika ta’ ivosidenib f’pazjenti b’indeboliment tal-kliewi sever (eGFR &lt; 30 mL/min/1.73 m</w:t>
      </w:r>
      <w:r w:rsidRPr="00CA3E66">
        <w:rPr>
          <w:vertAlign w:val="superscript"/>
        </w:rPr>
        <w:t>2</w:t>
      </w:r>
      <w:r w:rsidRPr="00CA3E66">
        <w:t>) jew b’indeboliment tal-kliewi li jirrikjedi d-dijaliżi mhijiex magħrufa (ara sezzjoni 4.2).</w:t>
      </w:r>
    </w:p>
    <w:p w14:paraId="3BF29692" w14:textId="77777777" w:rsidR="00EA33EB" w:rsidRPr="00CA3E66" w:rsidRDefault="00EA33EB" w:rsidP="00204A7C">
      <w:pPr>
        <w:autoSpaceDE w:val="0"/>
        <w:autoSpaceDN w:val="0"/>
        <w:adjustRightInd w:val="0"/>
        <w:spacing w:line="240" w:lineRule="auto"/>
        <w:rPr>
          <w:szCs w:val="22"/>
        </w:rPr>
      </w:pPr>
    </w:p>
    <w:p w14:paraId="64873894" w14:textId="77777777" w:rsidR="00EA33EB" w:rsidRPr="00CA3E66" w:rsidRDefault="00EA33EB" w:rsidP="00204A7C">
      <w:pPr>
        <w:keepNext/>
        <w:autoSpaceDE w:val="0"/>
        <w:autoSpaceDN w:val="0"/>
        <w:adjustRightInd w:val="0"/>
        <w:spacing w:line="240" w:lineRule="auto"/>
        <w:rPr>
          <w:rFonts w:eastAsia="SimSun"/>
          <w:i/>
          <w:iCs/>
          <w:szCs w:val="22"/>
          <w:u w:val="single"/>
        </w:rPr>
      </w:pPr>
      <w:r w:rsidRPr="00CA3E66">
        <w:rPr>
          <w:i/>
          <w:u w:val="single"/>
        </w:rPr>
        <w:t>Indeboliment tal-fwied</w:t>
      </w:r>
    </w:p>
    <w:p w14:paraId="329261EE" w14:textId="77777777" w:rsidR="00EA33EB" w:rsidRPr="00471F34" w:rsidRDefault="00EA33EB" w:rsidP="00204A7C">
      <w:pPr>
        <w:keepNext/>
        <w:autoSpaceDE w:val="0"/>
        <w:autoSpaceDN w:val="0"/>
        <w:adjustRightInd w:val="0"/>
        <w:spacing w:line="240" w:lineRule="auto"/>
        <w:rPr>
          <w:szCs w:val="22"/>
        </w:rPr>
      </w:pPr>
    </w:p>
    <w:p w14:paraId="34C3AAF9" w14:textId="6648C703" w:rsidR="00EA33EB" w:rsidRPr="00CA3E66" w:rsidRDefault="00881465" w:rsidP="00204A7C">
      <w:pPr>
        <w:spacing w:line="240" w:lineRule="auto"/>
      </w:pPr>
      <w:r w:rsidRPr="00F87069">
        <w:t>Bl-użu tal-klassifikazzjoni NCI</w:t>
      </w:r>
      <w:r>
        <w:t>, m</w:t>
      </w:r>
      <w:r w:rsidR="00EA33EB" w:rsidRPr="00CA3E66">
        <w:t xml:space="preserve">a ġie osservat l-ebda effett klinikament sinifikattiv fuq il-farmakokinetika ta’ ivosidenib f’pazjenti b’indeboliment tal-fwied ħafif. Il-farmakokinetika ta’ ivosidenib f’pazjenti b’indeboliment tal-fwied </w:t>
      </w:r>
      <w:r>
        <w:t xml:space="preserve">moderat u </w:t>
      </w:r>
      <w:r w:rsidR="00EA33EB" w:rsidRPr="00CA3E66">
        <w:t xml:space="preserve">sever mhijiex magħrufa </w:t>
      </w:r>
      <w:r>
        <w:t>f’pazjenti b’AML dijanjostikata ġdida u b’</w:t>
      </w:r>
      <w:r w:rsidRPr="00F87069">
        <w:t>kolanġjokarċinoma</w:t>
      </w:r>
      <w:r w:rsidRPr="00CA3E66">
        <w:t xml:space="preserve"> </w:t>
      </w:r>
      <w:r w:rsidR="00EA33EB" w:rsidRPr="00CA3E66">
        <w:t>(ara sezzjoni 4.2).</w:t>
      </w:r>
      <w:r>
        <w:t xml:space="preserve"> Ma hemm l-ebda data </w:t>
      </w:r>
      <w:r w:rsidRPr="00F87069">
        <w:t>PK disponibbli f</w:t>
      </w:r>
      <w:r w:rsidR="003927AE">
        <w:t>'pazjenti b’</w:t>
      </w:r>
      <w:r>
        <w:t>indeboliment tal-fwied</w:t>
      </w:r>
      <w:r w:rsidRPr="00F87069">
        <w:t xml:space="preserve"> stratifikat bil-klassifikazzjoni </w:t>
      </w:r>
      <w:r>
        <w:t xml:space="preserve">ta’ </w:t>
      </w:r>
      <w:r w:rsidRPr="00F87069">
        <w:t>Child</w:t>
      </w:r>
      <w:r w:rsidR="008807DB" w:rsidRPr="003F1F46">
        <w:t>-</w:t>
      </w:r>
      <w:r w:rsidRPr="00F87069">
        <w:t>Pugh.</w:t>
      </w:r>
      <w:r>
        <w:t xml:space="preserve"> </w:t>
      </w:r>
    </w:p>
    <w:p w14:paraId="5DCC69C1" w14:textId="77777777" w:rsidR="00872E62" w:rsidRDefault="00872E62" w:rsidP="00204A7C">
      <w:pPr>
        <w:keepNext/>
        <w:numPr>
          <w:ilvl w:val="12"/>
          <w:numId w:val="0"/>
        </w:numPr>
        <w:spacing w:line="240" w:lineRule="auto"/>
        <w:ind w:right="-2"/>
        <w:rPr>
          <w:i/>
          <w:u w:val="single"/>
        </w:rPr>
      </w:pPr>
    </w:p>
    <w:p w14:paraId="24B8E7EA" w14:textId="591034F4" w:rsidR="00EA33EB" w:rsidRPr="00CA3E66" w:rsidRDefault="00EA33EB" w:rsidP="00204A7C">
      <w:pPr>
        <w:keepNext/>
        <w:numPr>
          <w:ilvl w:val="12"/>
          <w:numId w:val="0"/>
        </w:numPr>
        <w:spacing w:line="240" w:lineRule="auto"/>
        <w:ind w:right="-2"/>
        <w:rPr>
          <w:bCs/>
          <w:i/>
          <w:szCs w:val="22"/>
          <w:u w:val="single"/>
        </w:rPr>
      </w:pPr>
      <w:r w:rsidRPr="00CA3E66">
        <w:rPr>
          <w:i/>
          <w:u w:val="single"/>
        </w:rPr>
        <w:t>Oħrajn</w:t>
      </w:r>
    </w:p>
    <w:p w14:paraId="64A5CDAE" w14:textId="77777777" w:rsidR="00EA33EB" w:rsidRPr="00CA3E66" w:rsidRDefault="00EA33EB" w:rsidP="00204A7C">
      <w:pPr>
        <w:keepNext/>
        <w:numPr>
          <w:ilvl w:val="12"/>
          <w:numId w:val="0"/>
        </w:numPr>
        <w:spacing w:line="240" w:lineRule="auto"/>
        <w:ind w:right="-2"/>
        <w:rPr>
          <w:bCs/>
          <w:szCs w:val="22"/>
          <w:u w:val="single"/>
        </w:rPr>
      </w:pPr>
    </w:p>
    <w:p w14:paraId="47D0659A" w14:textId="77777777" w:rsidR="00EA33EB" w:rsidRPr="00CA3E66" w:rsidRDefault="00EA33EB" w:rsidP="00204A7C">
      <w:pPr>
        <w:numPr>
          <w:ilvl w:val="12"/>
          <w:numId w:val="0"/>
        </w:numPr>
        <w:spacing w:line="240" w:lineRule="auto"/>
        <w:ind w:right="-2"/>
        <w:rPr>
          <w:bCs/>
          <w:szCs w:val="22"/>
        </w:rPr>
      </w:pPr>
      <w:r w:rsidRPr="00CA3E66">
        <w:t>Ma ġie osservat l-ebda effett klinikament sinifikattiv fuq il-farmakokinetika ta’ ivosidenib skont il-ġeneru, ir-razza, il-piż tal-ġisem u l-istatus ta’ prestazzjoni tal-ECOG.</w:t>
      </w:r>
    </w:p>
    <w:p w14:paraId="20D6932C" w14:textId="77777777" w:rsidR="00812D16" w:rsidRPr="00CA3E66" w:rsidRDefault="00812D16" w:rsidP="00204A7C">
      <w:pPr>
        <w:numPr>
          <w:ilvl w:val="12"/>
          <w:numId w:val="0"/>
        </w:numPr>
        <w:spacing w:line="240" w:lineRule="auto"/>
        <w:ind w:right="-2"/>
        <w:rPr>
          <w:iCs/>
          <w:noProof/>
          <w:szCs w:val="22"/>
        </w:rPr>
      </w:pPr>
    </w:p>
    <w:p w14:paraId="62D8CABC" w14:textId="77777777" w:rsidR="00812D16" w:rsidRPr="00CA3E66" w:rsidRDefault="00617FEB" w:rsidP="00204A7C">
      <w:pPr>
        <w:keepNext/>
        <w:spacing w:line="240" w:lineRule="auto"/>
        <w:ind w:left="567" w:hanging="567"/>
        <w:outlineLvl w:val="0"/>
        <w:rPr>
          <w:b/>
          <w:noProof/>
          <w:szCs w:val="22"/>
        </w:rPr>
      </w:pPr>
      <w:r w:rsidRPr="00CA3E66">
        <w:rPr>
          <w:b/>
        </w:rPr>
        <w:t>5.3</w:t>
      </w:r>
      <w:r w:rsidRPr="00CA3E66">
        <w:rPr>
          <w:b/>
        </w:rPr>
        <w:tab/>
        <w:t>Tagħrif ta’ qabel l-użu kliniku dwar is-sigurtà</w:t>
      </w:r>
    </w:p>
    <w:p w14:paraId="31E680A3" w14:textId="77777777" w:rsidR="00812D16" w:rsidRPr="00CA3E66" w:rsidRDefault="00812D16" w:rsidP="00204A7C">
      <w:pPr>
        <w:keepNext/>
        <w:autoSpaceDE w:val="0"/>
        <w:autoSpaceDN w:val="0"/>
        <w:adjustRightInd w:val="0"/>
        <w:spacing w:line="240" w:lineRule="auto"/>
        <w:rPr>
          <w:szCs w:val="22"/>
        </w:rPr>
      </w:pPr>
    </w:p>
    <w:p w14:paraId="72E1CE18" w14:textId="77777777" w:rsidR="00EA33EB" w:rsidRPr="00CA3E66" w:rsidRDefault="00EA33EB" w:rsidP="00204A7C">
      <w:pPr>
        <w:keepNext/>
        <w:tabs>
          <w:tab w:val="clear" w:pos="567"/>
        </w:tabs>
        <w:autoSpaceDE w:val="0"/>
        <w:autoSpaceDN w:val="0"/>
        <w:adjustRightInd w:val="0"/>
        <w:spacing w:line="240" w:lineRule="auto"/>
        <w:rPr>
          <w:bCs/>
          <w:szCs w:val="22"/>
          <w:u w:val="single"/>
        </w:rPr>
      </w:pPr>
      <w:r w:rsidRPr="00CA3E66">
        <w:rPr>
          <w:u w:val="single"/>
        </w:rPr>
        <w:t>Sigurtà farmakoloġika</w:t>
      </w:r>
    </w:p>
    <w:p w14:paraId="5BAC699A" w14:textId="77777777" w:rsidR="00EA33EB" w:rsidRPr="00CA3E66" w:rsidRDefault="00EA33EB" w:rsidP="00204A7C">
      <w:pPr>
        <w:keepNext/>
        <w:tabs>
          <w:tab w:val="clear" w:pos="567"/>
        </w:tabs>
        <w:autoSpaceDE w:val="0"/>
        <w:autoSpaceDN w:val="0"/>
        <w:adjustRightInd w:val="0"/>
        <w:spacing w:line="240" w:lineRule="auto"/>
        <w:rPr>
          <w:bCs/>
          <w:szCs w:val="22"/>
        </w:rPr>
      </w:pPr>
    </w:p>
    <w:p w14:paraId="005C0E98" w14:textId="299B8CEB" w:rsidR="00EA33EB" w:rsidRPr="00CA3E66" w:rsidRDefault="00D92109" w:rsidP="00204A7C">
      <w:pPr>
        <w:tabs>
          <w:tab w:val="clear" w:pos="567"/>
        </w:tabs>
        <w:autoSpaceDE w:val="0"/>
        <w:autoSpaceDN w:val="0"/>
        <w:adjustRightInd w:val="0"/>
        <w:spacing w:line="240" w:lineRule="auto"/>
        <w:rPr>
          <w:rFonts w:eastAsia="SimSun"/>
        </w:rPr>
      </w:pPr>
      <w:r w:rsidRPr="00CA3E66">
        <w:t xml:space="preserve">Il-potenzjal ta’ ivosidenib għal titwil fil-QT kien evidenzjat fi studji prekliniċi </w:t>
      </w:r>
      <w:r w:rsidRPr="00CA3E66">
        <w:rPr>
          <w:i/>
          <w:iCs/>
        </w:rPr>
        <w:t>in vitro</w:t>
      </w:r>
      <w:r w:rsidRPr="00CA3E66">
        <w:t xml:space="preserve"> u </w:t>
      </w:r>
      <w:r w:rsidRPr="00CA3E66">
        <w:rPr>
          <w:i/>
        </w:rPr>
        <w:t>in vivo</w:t>
      </w:r>
      <w:r w:rsidRPr="00CA3E66">
        <w:t xml:space="preserve"> f’livelli tal-plażma klinikament rilevanti.</w:t>
      </w:r>
    </w:p>
    <w:p w14:paraId="66A881EE" w14:textId="77777777" w:rsidR="00EA33EB" w:rsidRPr="00CA3E66" w:rsidRDefault="00EA33EB" w:rsidP="00204A7C">
      <w:pPr>
        <w:spacing w:line="240" w:lineRule="auto"/>
        <w:ind w:left="567" w:hanging="567"/>
        <w:rPr>
          <w:szCs w:val="22"/>
        </w:rPr>
      </w:pPr>
    </w:p>
    <w:p w14:paraId="698D87D0" w14:textId="77777777" w:rsidR="00EA33EB" w:rsidRPr="00CA3E66" w:rsidRDefault="00EA33EB" w:rsidP="00204A7C">
      <w:pPr>
        <w:keepNext/>
        <w:spacing w:line="240" w:lineRule="auto"/>
        <w:ind w:left="567" w:hanging="567"/>
        <w:rPr>
          <w:szCs w:val="22"/>
          <w:u w:val="single"/>
        </w:rPr>
      </w:pPr>
      <w:r w:rsidRPr="00CA3E66">
        <w:rPr>
          <w:u w:val="single"/>
        </w:rPr>
        <w:t>Tossiċità b’dożi ripetuti</w:t>
      </w:r>
    </w:p>
    <w:p w14:paraId="75A0248E" w14:textId="77777777" w:rsidR="00EA33EB" w:rsidRPr="00CA3E66" w:rsidRDefault="00EA33EB" w:rsidP="00204A7C">
      <w:pPr>
        <w:keepNext/>
        <w:spacing w:line="240" w:lineRule="auto"/>
        <w:ind w:left="567" w:hanging="567"/>
        <w:rPr>
          <w:szCs w:val="22"/>
        </w:rPr>
      </w:pPr>
    </w:p>
    <w:p w14:paraId="1BA74E4E" w14:textId="1107A02D" w:rsidR="00EA33EB" w:rsidRPr="00CA3E66" w:rsidRDefault="00A76250" w:rsidP="00204A7C">
      <w:pPr>
        <w:spacing w:line="240" w:lineRule="auto"/>
      </w:pPr>
      <w:r w:rsidRPr="00CA3E66">
        <w:t xml:space="preserve">Fi studji fuq annimali b’esponimenti klinikament rilevanti, ivosidenib ikkawża anormalitajiet ematoloġiċi (ipoċellularità tal-mudullun, tnaqqis fil-limfojde, tnaqqis fil-massa taċ-ċelloli ħomor flimkien ma’ ematopojeżi ekstramedullari fil-milsa), tossiċità gastrointestinali, </w:t>
      </w:r>
      <w:r w:rsidR="001622B8">
        <w:t xml:space="preserve">sejbiet </w:t>
      </w:r>
      <w:r w:rsidR="001622B8" w:rsidRPr="00F87069">
        <w:t xml:space="preserve">tat-tirojde (ipertrofija/iperplażja taċ-ċelluli follikulari fil-firien), tossiċità tal-fwied (transaminases elevati, piżijiet miżjuda, ipertrofija epatoċellulari u nekrożi fil-firien u ipertrofija epatoċellulari assoċjata ma’ żieda fil-piżijiet tal-fwied fix-xadini) u sejbiet fil-kliewi (vakuolazzjoni tubulari u nekrożi fil-firien). Effetti tossiċi osservati fuq is-sistema ematoloġika, is-sistema GI u l-kliewi kienu riversibbli filwaqt li </w:t>
      </w:r>
      <w:r w:rsidR="00FB1D81">
        <w:t>l-effe</w:t>
      </w:r>
      <w:r w:rsidR="00F049AB">
        <w:t>tt</w:t>
      </w:r>
      <w:r w:rsidR="00FB1D81">
        <w:t xml:space="preserve">i </w:t>
      </w:r>
      <w:r w:rsidR="001622B8" w:rsidRPr="00F87069">
        <w:t>tossiċi osservati fuq il-fwied, il-milsa u t-tirojde kienu għadhom o</w:t>
      </w:r>
      <w:r w:rsidR="001622B8">
        <w:t>sservati fi tmiem il-perjodu ta’</w:t>
      </w:r>
      <w:r w:rsidR="001622B8" w:rsidRPr="00F87069">
        <w:t xml:space="preserve"> rkupru.</w:t>
      </w:r>
    </w:p>
    <w:p w14:paraId="7C73BD68" w14:textId="77777777" w:rsidR="00EA33EB" w:rsidRPr="00471F34" w:rsidRDefault="00EA33EB" w:rsidP="00204A7C">
      <w:pPr>
        <w:spacing w:line="240" w:lineRule="auto"/>
        <w:rPr>
          <w:szCs w:val="22"/>
        </w:rPr>
      </w:pPr>
    </w:p>
    <w:p w14:paraId="7F362C06" w14:textId="77777777" w:rsidR="00EA33EB" w:rsidRPr="00CA3E66" w:rsidRDefault="00EA33EB" w:rsidP="00204A7C">
      <w:pPr>
        <w:keepNext/>
        <w:spacing w:line="240" w:lineRule="auto"/>
        <w:rPr>
          <w:szCs w:val="22"/>
          <w:u w:val="single"/>
        </w:rPr>
      </w:pPr>
      <w:r w:rsidRPr="00CA3E66">
        <w:rPr>
          <w:u w:val="single"/>
        </w:rPr>
        <w:t>Ġenotossiċità u karċinoġeniċità</w:t>
      </w:r>
    </w:p>
    <w:p w14:paraId="5C43DC16" w14:textId="77777777" w:rsidR="00EA33EB" w:rsidRPr="00471F34" w:rsidRDefault="00EA33EB" w:rsidP="00204A7C">
      <w:pPr>
        <w:keepNext/>
        <w:spacing w:line="240" w:lineRule="auto"/>
        <w:rPr>
          <w:szCs w:val="22"/>
        </w:rPr>
      </w:pPr>
    </w:p>
    <w:p w14:paraId="325F2636" w14:textId="2DFB4C4E" w:rsidR="00EA33EB" w:rsidRPr="00CA3E66" w:rsidRDefault="00EA33EB" w:rsidP="00204A7C">
      <w:pPr>
        <w:spacing w:line="240" w:lineRule="auto"/>
        <w:rPr>
          <w:szCs w:val="22"/>
        </w:rPr>
      </w:pPr>
      <w:r w:rsidRPr="00CA3E66">
        <w:t xml:space="preserve">Ivosidenib ma kienx mutaġeniku jew klastoġeniku f’assaġġi konvenzjonali ta’ ġenotossiċità </w:t>
      </w:r>
      <w:r w:rsidRPr="00CA3E66">
        <w:rPr>
          <w:i/>
          <w:iCs/>
        </w:rPr>
        <w:t>in vitro</w:t>
      </w:r>
      <w:r w:rsidRPr="00CA3E66">
        <w:t xml:space="preserve"> u </w:t>
      </w:r>
      <w:r w:rsidRPr="00CA3E66">
        <w:rPr>
          <w:i/>
          <w:iCs/>
        </w:rPr>
        <w:t>in vivo.</w:t>
      </w:r>
      <w:r w:rsidR="008309E7" w:rsidRPr="00CA3E66">
        <w:t xml:space="preserve"> </w:t>
      </w:r>
      <w:r w:rsidRPr="00CA3E66">
        <w:t>Ma sarux studji dwar il-karċinoġeniċità b’ivosidenib.</w:t>
      </w:r>
    </w:p>
    <w:p w14:paraId="0749C6E1" w14:textId="77777777" w:rsidR="00EA33EB" w:rsidRPr="00471F34" w:rsidRDefault="00EA33EB" w:rsidP="00204A7C">
      <w:pPr>
        <w:spacing w:line="240" w:lineRule="auto"/>
        <w:rPr>
          <w:szCs w:val="22"/>
        </w:rPr>
      </w:pPr>
    </w:p>
    <w:p w14:paraId="345F5060" w14:textId="77777777" w:rsidR="00EA33EB" w:rsidRPr="00CA3E66" w:rsidRDefault="00EA33EB" w:rsidP="00204A7C">
      <w:pPr>
        <w:keepNext/>
        <w:spacing w:line="240" w:lineRule="auto"/>
        <w:rPr>
          <w:szCs w:val="22"/>
          <w:u w:val="single"/>
        </w:rPr>
      </w:pPr>
      <w:r w:rsidRPr="00CA3E66">
        <w:rPr>
          <w:u w:val="single"/>
        </w:rPr>
        <w:t>Tossiċità riproduttiva u tal-iżvilupp</w:t>
      </w:r>
    </w:p>
    <w:p w14:paraId="479B33EA" w14:textId="77777777" w:rsidR="00EA33EB" w:rsidRPr="00471F34" w:rsidRDefault="00EA33EB" w:rsidP="00204A7C">
      <w:pPr>
        <w:keepNext/>
        <w:spacing w:line="240" w:lineRule="auto"/>
        <w:rPr>
          <w:szCs w:val="22"/>
        </w:rPr>
      </w:pPr>
    </w:p>
    <w:p w14:paraId="282364F6" w14:textId="7CB2BAAA" w:rsidR="00EA33EB" w:rsidRPr="00CA3E66" w:rsidRDefault="00EA33EB" w:rsidP="00204A7C">
      <w:pPr>
        <w:spacing w:line="240" w:lineRule="auto"/>
      </w:pPr>
      <w:r w:rsidRPr="00CA3E66">
        <w:t xml:space="preserve">Ma sarux studji dwar il-fertilità b’ivosidenib. Fl-istudju dwar it-tossiċità b’dożi ripetuti ta’ 28 jum fil-firien, ġiet osservata atrofija tal-utru fin-nisa f’livelli ta’ doża mhux tollerabbli ta’ madwar 1.7 darbiet l-esponiment kliniku (abbażi tal-AUC) u kienet riversibbli wara </w:t>
      </w:r>
      <w:bookmarkStart w:id="40" w:name="_Hlk97045530"/>
      <w:r w:rsidRPr="00CA3E66">
        <w:t>perjodu ta’ rkupru ta’ 14-il jum</w:t>
      </w:r>
      <w:bookmarkEnd w:id="40"/>
      <w:r w:rsidRPr="00CA3E66">
        <w:t xml:space="preserve">. Ġiet </w:t>
      </w:r>
      <w:r w:rsidRPr="00CA3E66">
        <w:lastRenderedPageBreak/>
        <w:t xml:space="preserve">osservata deġenerazzjoni testikolari fl-irġiel f’livelli ta’ doża mhux tollerabbli ta’ madwar 1.2 darbiet l-esponiment kliniku (abbażi tal-AUC) </w:t>
      </w:r>
      <w:r w:rsidR="001622B8">
        <w:t>f’annimali ewtanizzati qabel iż-żmien.</w:t>
      </w:r>
    </w:p>
    <w:p w14:paraId="70E4F9BF" w14:textId="77777777" w:rsidR="00EA33EB" w:rsidRPr="00471F34" w:rsidRDefault="00EA33EB" w:rsidP="00204A7C">
      <w:pPr>
        <w:spacing w:line="240" w:lineRule="auto"/>
        <w:rPr>
          <w:szCs w:val="22"/>
        </w:rPr>
      </w:pPr>
    </w:p>
    <w:p w14:paraId="1B4E0010" w14:textId="44E4C3CC" w:rsidR="00EA33EB" w:rsidRPr="00CA3E66" w:rsidRDefault="00EA33EB" w:rsidP="00204A7C">
      <w:pPr>
        <w:spacing w:line="240" w:lineRule="auto"/>
      </w:pPr>
      <w:r w:rsidRPr="00CA3E66">
        <w:t xml:space="preserve">Fi studji dwar l-iżvilupp embrijofetali fil-firien, kien hemm piżijiet inqas tal-ġisem tal-fetu u dewmien fl-ossifikazzjoni skeletrika fl-assenza ta’ tossiċità materna. Fil-fniek, ġew osservati tossiċità materna, abort spontanju, tnaqqis fil-piżijiet tal-ġisem tal-fetu, żieda fit-telf wara l-impjantazzjoni, dewmien fl-ossifikazzjoni skeletrika u varjazzjoni fl-iżvilupp vixxerali (milsa żgħira). </w:t>
      </w:r>
      <w:r w:rsidR="001622B8" w:rsidRPr="00CA3E66">
        <w:t>Studji fuq l-annimali jindikaw li ivosidenib jaqsam il-plaċenta u jinstab fil-plażma tal-fetu.</w:t>
      </w:r>
      <w:r w:rsidR="001622B8">
        <w:t xml:space="preserve"> </w:t>
      </w:r>
      <w:r w:rsidRPr="00CA3E66">
        <w:t>Fil-firien u fil-fniek, il-livelli tal-ebda effett avvers għall-iżvilupp embrijofetali kienu ta’ 0.4 darbiet u 1.4 darbiet l-esponiment kliniku (abbażi tal-AUC), rispettivament.</w:t>
      </w:r>
      <w:r w:rsidR="008309E7" w:rsidRPr="00CA3E66">
        <w:t xml:space="preserve"> </w:t>
      </w:r>
    </w:p>
    <w:p w14:paraId="1A651A0A" w14:textId="77777777" w:rsidR="00EA33EB" w:rsidRPr="00471F34" w:rsidRDefault="00EA33EB" w:rsidP="00204A7C">
      <w:pPr>
        <w:spacing w:line="240" w:lineRule="auto"/>
        <w:rPr>
          <w:szCs w:val="22"/>
        </w:rPr>
      </w:pPr>
    </w:p>
    <w:p w14:paraId="46E1AC13" w14:textId="77777777" w:rsidR="00812D16" w:rsidRPr="00CA3E66" w:rsidRDefault="00812D16" w:rsidP="00204A7C">
      <w:pPr>
        <w:spacing w:line="240" w:lineRule="auto"/>
        <w:rPr>
          <w:noProof/>
          <w:szCs w:val="22"/>
        </w:rPr>
      </w:pPr>
    </w:p>
    <w:p w14:paraId="5A9323CD" w14:textId="77777777" w:rsidR="00812D16" w:rsidRPr="00CA3E66" w:rsidRDefault="00617FEB" w:rsidP="00204A7C">
      <w:pPr>
        <w:keepNext/>
        <w:spacing w:line="240" w:lineRule="auto"/>
        <w:outlineLvl w:val="0"/>
        <w:rPr>
          <w:b/>
        </w:rPr>
      </w:pPr>
      <w:r w:rsidRPr="00CA3E66">
        <w:rPr>
          <w:b/>
        </w:rPr>
        <w:t>6.</w:t>
      </w:r>
      <w:r w:rsidRPr="00CA3E66">
        <w:rPr>
          <w:b/>
        </w:rPr>
        <w:tab/>
        <w:t>TAGĦRIF FARMAĊEWTIKU</w:t>
      </w:r>
    </w:p>
    <w:p w14:paraId="59D15393" w14:textId="77777777" w:rsidR="00812D16" w:rsidRPr="00CA3E66" w:rsidRDefault="00812D16" w:rsidP="00204A7C">
      <w:pPr>
        <w:keepNext/>
        <w:spacing w:line="240" w:lineRule="auto"/>
        <w:rPr>
          <w:noProof/>
          <w:szCs w:val="22"/>
        </w:rPr>
      </w:pPr>
    </w:p>
    <w:p w14:paraId="4E802204" w14:textId="77777777" w:rsidR="00812D16" w:rsidRPr="00CA3E66" w:rsidRDefault="00617FEB" w:rsidP="00204A7C">
      <w:pPr>
        <w:keepNext/>
        <w:spacing w:line="240" w:lineRule="auto"/>
        <w:ind w:left="567" w:hanging="567"/>
        <w:outlineLvl w:val="0"/>
        <w:rPr>
          <w:noProof/>
          <w:szCs w:val="22"/>
        </w:rPr>
      </w:pPr>
      <w:r w:rsidRPr="00CA3E66">
        <w:rPr>
          <w:b/>
        </w:rPr>
        <w:t>6.1</w:t>
      </w:r>
      <w:r w:rsidRPr="00CA3E66">
        <w:rPr>
          <w:b/>
        </w:rPr>
        <w:tab/>
        <w:t>Lista ta’ eċċipjenti</w:t>
      </w:r>
    </w:p>
    <w:p w14:paraId="24A5D7B6" w14:textId="77777777" w:rsidR="00812D16" w:rsidRPr="00CA3E66" w:rsidRDefault="00812D16" w:rsidP="00204A7C">
      <w:pPr>
        <w:keepNext/>
        <w:spacing w:line="240" w:lineRule="auto"/>
        <w:rPr>
          <w:i/>
          <w:noProof/>
          <w:szCs w:val="22"/>
        </w:rPr>
      </w:pPr>
    </w:p>
    <w:p w14:paraId="095115F2" w14:textId="77777777" w:rsidR="00E84430" w:rsidRPr="00CA3E66" w:rsidRDefault="00E84430" w:rsidP="00204A7C">
      <w:pPr>
        <w:pStyle w:val="Default"/>
        <w:keepNext/>
        <w:rPr>
          <w:color w:val="auto"/>
          <w:sz w:val="22"/>
          <w:u w:val="single"/>
        </w:rPr>
      </w:pPr>
      <w:r w:rsidRPr="00CA3E66">
        <w:rPr>
          <w:color w:val="auto"/>
          <w:sz w:val="22"/>
          <w:u w:val="single"/>
        </w:rPr>
        <w:t xml:space="preserve">Qalba tal-pillola </w:t>
      </w:r>
    </w:p>
    <w:p w14:paraId="06C39A91" w14:textId="77777777" w:rsidR="00E84430" w:rsidRPr="00CA3E66" w:rsidRDefault="00E84430" w:rsidP="00204A7C">
      <w:pPr>
        <w:keepNext/>
        <w:spacing w:line="240" w:lineRule="auto"/>
      </w:pPr>
    </w:p>
    <w:p w14:paraId="190D6241" w14:textId="1B6AA40F" w:rsidR="00E84430" w:rsidRPr="00CA3E66" w:rsidRDefault="00E84430" w:rsidP="00204A7C">
      <w:pPr>
        <w:spacing w:line="240" w:lineRule="auto"/>
      </w:pPr>
      <w:r w:rsidRPr="00CA3E66">
        <w:t xml:space="preserve">Microcrystalline cellulose </w:t>
      </w:r>
    </w:p>
    <w:p w14:paraId="317F0638" w14:textId="652497EF" w:rsidR="00E84430" w:rsidRPr="00CA3E66" w:rsidRDefault="00E84430" w:rsidP="00204A7C">
      <w:pPr>
        <w:spacing w:line="240" w:lineRule="auto"/>
        <w:rPr>
          <w:szCs w:val="22"/>
        </w:rPr>
      </w:pPr>
      <w:r w:rsidRPr="00CA3E66">
        <w:t xml:space="preserve">Croscarmellose sodium </w:t>
      </w:r>
    </w:p>
    <w:p w14:paraId="711E6B6E" w14:textId="77777777" w:rsidR="00E84430" w:rsidRPr="00CA3E66" w:rsidRDefault="00E84430" w:rsidP="00204A7C">
      <w:pPr>
        <w:spacing w:line="240" w:lineRule="auto"/>
        <w:rPr>
          <w:szCs w:val="22"/>
        </w:rPr>
      </w:pPr>
      <w:r w:rsidRPr="00CA3E66">
        <w:t xml:space="preserve">Hypromellose acetate succinate </w:t>
      </w:r>
    </w:p>
    <w:p w14:paraId="370C5A0A" w14:textId="4B625B23" w:rsidR="00E84430" w:rsidRPr="00CA3E66" w:rsidRDefault="00E84430" w:rsidP="00204A7C">
      <w:pPr>
        <w:spacing w:line="240" w:lineRule="auto"/>
        <w:rPr>
          <w:szCs w:val="22"/>
        </w:rPr>
      </w:pPr>
      <w:r w:rsidRPr="00CA3E66">
        <w:t xml:space="preserve">Colloidal silica, anhydrous </w:t>
      </w:r>
    </w:p>
    <w:p w14:paraId="6FE70DDE" w14:textId="174F2443" w:rsidR="00E84430" w:rsidRPr="00CA3E66" w:rsidRDefault="00E84430" w:rsidP="00204A7C">
      <w:pPr>
        <w:spacing w:line="240" w:lineRule="auto"/>
        <w:rPr>
          <w:szCs w:val="22"/>
        </w:rPr>
      </w:pPr>
      <w:r w:rsidRPr="00CA3E66">
        <w:t xml:space="preserve">Magnesium stearate </w:t>
      </w:r>
    </w:p>
    <w:p w14:paraId="0E0BEE7E" w14:textId="77777777" w:rsidR="00E84430" w:rsidRPr="00CA3E66" w:rsidRDefault="00E84430" w:rsidP="00204A7C">
      <w:pPr>
        <w:spacing w:line="240" w:lineRule="auto"/>
        <w:rPr>
          <w:szCs w:val="22"/>
        </w:rPr>
      </w:pPr>
      <w:r w:rsidRPr="00CA3E66">
        <w:t>Sodium lauryl sulfate (E487)</w:t>
      </w:r>
    </w:p>
    <w:p w14:paraId="7AC92087" w14:textId="77777777" w:rsidR="00E84430" w:rsidRPr="00CA3E66" w:rsidRDefault="00E84430" w:rsidP="00204A7C">
      <w:pPr>
        <w:spacing w:line="240" w:lineRule="auto"/>
        <w:rPr>
          <w:szCs w:val="22"/>
          <w:lang w:val="pt-PT"/>
        </w:rPr>
      </w:pPr>
    </w:p>
    <w:p w14:paraId="10F1C332" w14:textId="77777777" w:rsidR="00E84430" w:rsidRPr="00CA3E66" w:rsidRDefault="00E84430" w:rsidP="00204A7C">
      <w:pPr>
        <w:pStyle w:val="Default"/>
        <w:keepNext/>
        <w:rPr>
          <w:color w:val="auto"/>
          <w:sz w:val="22"/>
          <w:u w:val="single"/>
        </w:rPr>
      </w:pPr>
      <w:r w:rsidRPr="00CA3E66">
        <w:rPr>
          <w:color w:val="auto"/>
          <w:sz w:val="22"/>
          <w:u w:val="single"/>
        </w:rPr>
        <w:t xml:space="preserve">Kisi b’rita </w:t>
      </w:r>
    </w:p>
    <w:p w14:paraId="25DA1B39" w14:textId="77777777" w:rsidR="00E84430" w:rsidRPr="00CA3E66" w:rsidRDefault="00E84430" w:rsidP="00204A7C">
      <w:pPr>
        <w:keepNext/>
        <w:spacing w:line="240" w:lineRule="auto"/>
        <w:rPr>
          <w:lang w:val="pt-PT"/>
        </w:rPr>
      </w:pPr>
    </w:p>
    <w:p w14:paraId="3B532D2E" w14:textId="522EC9F3" w:rsidR="00E84430" w:rsidRPr="00CA3E66" w:rsidRDefault="00E84430" w:rsidP="00204A7C">
      <w:pPr>
        <w:spacing w:line="240" w:lineRule="auto"/>
      </w:pPr>
      <w:r w:rsidRPr="00CA3E66">
        <w:t xml:space="preserve">Hypromellose </w:t>
      </w:r>
    </w:p>
    <w:p w14:paraId="00F8FE87" w14:textId="2187AF5B" w:rsidR="00E84430" w:rsidRPr="00CA3E66" w:rsidRDefault="00E84430" w:rsidP="00204A7C">
      <w:pPr>
        <w:pStyle w:val="Default"/>
        <w:rPr>
          <w:color w:val="auto"/>
          <w:sz w:val="22"/>
        </w:rPr>
      </w:pPr>
      <w:r w:rsidRPr="00CA3E66">
        <w:rPr>
          <w:color w:val="auto"/>
          <w:sz w:val="22"/>
        </w:rPr>
        <w:t xml:space="preserve">Titanium dioxide (E171) </w:t>
      </w:r>
    </w:p>
    <w:p w14:paraId="6B493916" w14:textId="528C2873" w:rsidR="00E84430" w:rsidRPr="00CA3E66" w:rsidRDefault="00E84430" w:rsidP="00204A7C">
      <w:pPr>
        <w:spacing w:line="240" w:lineRule="auto"/>
      </w:pPr>
      <w:r w:rsidRPr="00CA3E66">
        <w:t>Lactose monohydrate</w:t>
      </w:r>
    </w:p>
    <w:p w14:paraId="731FFC19" w14:textId="65F8B764" w:rsidR="00E84430" w:rsidRPr="00CA3E66" w:rsidRDefault="00E84430" w:rsidP="00204A7C">
      <w:pPr>
        <w:spacing w:line="240" w:lineRule="auto"/>
      </w:pPr>
      <w:r w:rsidRPr="00CA3E66">
        <w:t>Triacetin</w:t>
      </w:r>
    </w:p>
    <w:p w14:paraId="2D17413F" w14:textId="77777777" w:rsidR="00E84430" w:rsidRPr="00CA3E66" w:rsidRDefault="00E84430" w:rsidP="00204A7C">
      <w:pPr>
        <w:spacing w:line="240" w:lineRule="auto"/>
        <w:rPr>
          <w:noProof/>
          <w:szCs w:val="22"/>
        </w:rPr>
      </w:pPr>
      <w:r w:rsidRPr="00CA3E66">
        <w:t>Indigo carmine aluminum lake (E132)</w:t>
      </w:r>
    </w:p>
    <w:p w14:paraId="702ED298" w14:textId="77777777" w:rsidR="00812D16" w:rsidRPr="00CA3E66" w:rsidRDefault="00812D16" w:rsidP="00204A7C">
      <w:pPr>
        <w:spacing w:line="240" w:lineRule="auto"/>
        <w:rPr>
          <w:noProof/>
          <w:szCs w:val="22"/>
          <w:lang w:val="pt-PT"/>
        </w:rPr>
      </w:pPr>
    </w:p>
    <w:p w14:paraId="4F5200B6" w14:textId="77777777" w:rsidR="00812D16" w:rsidRPr="00CA3E66" w:rsidRDefault="00617FEB" w:rsidP="00204A7C">
      <w:pPr>
        <w:keepNext/>
        <w:spacing w:line="240" w:lineRule="auto"/>
        <w:ind w:left="567" w:hanging="567"/>
        <w:outlineLvl w:val="0"/>
        <w:rPr>
          <w:noProof/>
          <w:szCs w:val="22"/>
        </w:rPr>
      </w:pPr>
      <w:r w:rsidRPr="00CA3E66">
        <w:rPr>
          <w:b/>
        </w:rPr>
        <w:t>6.2</w:t>
      </w:r>
      <w:r w:rsidRPr="00CA3E66">
        <w:rPr>
          <w:b/>
        </w:rPr>
        <w:tab/>
        <w:t>Inkompatibbiltajiet</w:t>
      </w:r>
    </w:p>
    <w:p w14:paraId="17F22AC0" w14:textId="77777777" w:rsidR="00812D16" w:rsidRPr="00CA3E66" w:rsidRDefault="00812D16" w:rsidP="00204A7C">
      <w:pPr>
        <w:keepNext/>
        <w:spacing w:line="240" w:lineRule="auto"/>
        <w:rPr>
          <w:noProof/>
          <w:szCs w:val="22"/>
        </w:rPr>
      </w:pPr>
    </w:p>
    <w:p w14:paraId="405EB90E" w14:textId="77777777" w:rsidR="00812D16" w:rsidRPr="00CA3E66" w:rsidRDefault="00617FEB" w:rsidP="00204A7C">
      <w:pPr>
        <w:spacing w:line="240" w:lineRule="auto"/>
        <w:rPr>
          <w:noProof/>
          <w:szCs w:val="22"/>
        </w:rPr>
      </w:pPr>
      <w:r w:rsidRPr="00CA3E66">
        <w:t>Mhux applikabbli.</w:t>
      </w:r>
    </w:p>
    <w:p w14:paraId="0CEE157F" w14:textId="77777777" w:rsidR="00812D16" w:rsidRPr="00CA3E66" w:rsidRDefault="00812D16" w:rsidP="00204A7C">
      <w:pPr>
        <w:spacing w:line="240" w:lineRule="auto"/>
        <w:rPr>
          <w:noProof/>
          <w:szCs w:val="22"/>
        </w:rPr>
      </w:pPr>
    </w:p>
    <w:p w14:paraId="24BB6096" w14:textId="77777777" w:rsidR="00812D16" w:rsidRPr="00CA3E66" w:rsidRDefault="00617FEB" w:rsidP="00204A7C">
      <w:pPr>
        <w:keepNext/>
        <w:spacing w:line="240" w:lineRule="auto"/>
        <w:ind w:left="567" w:hanging="567"/>
        <w:outlineLvl w:val="0"/>
        <w:rPr>
          <w:noProof/>
          <w:szCs w:val="22"/>
        </w:rPr>
      </w:pPr>
      <w:r w:rsidRPr="00CA3E66">
        <w:rPr>
          <w:b/>
        </w:rPr>
        <w:t>6.3</w:t>
      </w:r>
      <w:r w:rsidRPr="00CA3E66">
        <w:rPr>
          <w:b/>
        </w:rPr>
        <w:tab/>
        <w:t>Żmien kemm idum tajjeb il-prodott mediċinali</w:t>
      </w:r>
    </w:p>
    <w:p w14:paraId="43751DDA" w14:textId="77777777" w:rsidR="00812D16" w:rsidRPr="00CA3E66" w:rsidRDefault="00812D16" w:rsidP="00204A7C">
      <w:pPr>
        <w:keepNext/>
        <w:spacing w:line="240" w:lineRule="auto"/>
        <w:rPr>
          <w:noProof/>
          <w:szCs w:val="22"/>
        </w:rPr>
      </w:pPr>
    </w:p>
    <w:p w14:paraId="7F071958" w14:textId="2FA8EEEA" w:rsidR="00E84430" w:rsidRPr="00CA3E66" w:rsidRDefault="006718E9" w:rsidP="00204A7C">
      <w:pPr>
        <w:spacing w:line="240" w:lineRule="auto"/>
        <w:rPr>
          <w:szCs w:val="22"/>
        </w:rPr>
      </w:pPr>
      <w:r w:rsidRPr="00904E5D">
        <w:t>5</w:t>
      </w:r>
      <w:r w:rsidRPr="00CA3E66">
        <w:t> </w:t>
      </w:r>
      <w:r w:rsidR="00A76250" w:rsidRPr="00CA3E66">
        <w:t>snin.</w:t>
      </w:r>
    </w:p>
    <w:p w14:paraId="4E644D6A" w14:textId="77777777" w:rsidR="00812D16" w:rsidRPr="00CA3E66" w:rsidRDefault="00812D16" w:rsidP="00204A7C">
      <w:pPr>
        <w:spacing w:line="240" w:lineRule="auto"/>
        <w:rPr>
          <w:noProof/>
          <w:szCs w:val="22"/>
        </w:rPr>
      </w:pPr>
    </w:p>
    <w:p w14:paraId="78FAAC81" w14:textId="77777777" w:rsidR="00812D16" w:rsidRPr="00CA3E66" w:rsidRDefault="00617FEB" w:rsidP="00204A7C">
      <w:pPr>
        <w:keepNext/>
        <w:spacing w:line="240" w:lineRule="auto"/>
        <w:ind w:left="567" w:hanging="567"/>
        <w:outlineLvl w:val="0"/>
        <w:rPr>
          <w:b/>
          <w:noProof/>
          <w:szCs w:val="22"/>
        </w:rPr>
      </w:pPr>
      <w:r w:rsidRPr="00CA3E66">
        <w:rPr>
          <w:b/>
        </w:rPr>
        <w:t>6.4</w:t>
      </w:r>
      <w:r w:rsidRPr="00CA3E66">
        <w:rPr>
          <w:b/>
        </w:rPr>
        <w:tab/>
        <w:t>Prekawzjonijiet speċjali għall-ħażna</w:t>
      </w:r>
    </w:p>
    <w:p w14:paraId="43B8B844" w14:textId="77777777" w:rsidR="005108A3" w:rsidRPr="00CA3E66" w:rsidRDefault="005108A3" w:rsidP="00204A7C">
      <w:pPr>
        <w:keepNext/>
        <w:spacing w:line="240" w:lineRule="auto"/>
        <w:rPr>
          <w:noProof/>
          <w:szCs w:val="22"/>
        </w:rPr>
      </w:pPr>
    </w:p>
    <w:p w14:paraId="2081D5A8" w14:textId="77777777" w:rsidR="00E84430" w:rsidRPr="00CA3E66" w:rsidRDefault="00E84430" w:rsidP="00204A7C">
      <w:pPr>
        <w:pStyle w:val="Default"/>
        <w:rPr>
          <w:color w:val="auto"/>
          <w:sz w:val="22"/>
          <w:szCs w:val="22"/>
        </w:rPr>
      </w:pPr>
      <w:r w:rsidRPr="00CA3E66">
        <w:rPr>
          <w:color w:val="auto"/>
          <w:sz w:val="22"/>
        </w:rPr>
        <w:t xml:space="preserve">Dan il-prodott mediċinali m’għandu bżonn l-ebda kundizzjoni ta’ temperatura speċjali għall-ħażna. Żomm il-flixkun magħluq sewwa sabiex tilqa’ mill-umdità. </w:t>
      </w:r>
    </w:p>
    <w:p w14:paraId="2FEE566A" w14:textId="77777777" w:rsidR="00812D16" w:rsidRPr="00CA3E66" w:rsidRDefault="00812D16" w:rsidP="00204A7C">
      <w:pPr>
        <w:spacing w:line="240" w:lineRule="auto"/>
        <w:rPr>
          <w:noProof/>
          <w:szCs w:val="22"/>
        </w:rPr>
      </w:pPr>
    </w:p>
    <w:p w14:paraId="6575E5D1" w14:textId="77777777" w:rsidR="00812D16" w:rsidRPr="00CA3E66" w:rsidRDefault="00617FEB" w:rsidP="00204A7C">
      <w:pPr>
        <w:keepNext/>
        <w:spacing w:line="240" w:lineRule="auto"/>
        <w:ind w:left="567" w:hanging="567"/>
        <w:outlineLvl w:val="0"/>
        <w:rPr>
          <w:b/>
          <w:noProof/>
          <w:szCs w:val="22"/>
        </w:rPr>
      </w:pPr>
      <w:r w:rsidRPr="00CA3E66">
        <w:rPr>
          <w:b/>
        </w:rPr>
        <w:t>6.5</w:t>
      </w:r>
      <w:r w:rsidRPr="00CA3E66">
        <w:rPr>
          <w:b/>
        </w:rPr>
        <w:tab/>
        <w:t>In-natura tal-kontenitur u ta’ dak li hemm ġo fih</w:t>
      </w:r>
    </w:p>
    <w:p w14:paraId="76FE5D70" w14:textId="77777777" w:rsidR="00812D16" w:rsidRPr="00CA3E66" w:rsidRDefault="00812D16" w:rsidP="00204A7C">
      <w:pPr>
        <w:keepNext/>
        <w:spacing w:line="240" w:lineRule="auto"/>
        <w:rPr>
          <w:b/>
          <w:noProof/>
          <w:szCs w:val="22"/>
        </w:rPr>
      </w:pPr>
    </w:p>
    <w:p w14:paraId="17537BB7" w14:textId="25CDAE6D" w:rsidR="00E84430" w:rsidRPr="00CA3E66" w:rsidRDefault="00E84430" w:rsidP="00204A7C">
      <w:pPr>
        <w:tabs>
          <w:tab w:val="clear" w:pos="567"/>
          <w:tab w:val="left" w:pos="720"/>
        </w:tabs>
        <w:spacing w:line="240" w:lineRule="auto"/>
      </w:pPr>
      <w:r w:rsidRPr="00CA3E66">
        <w:t>Flixkun tal-polietilen ta’ densità għolja (HDPE) b’għatu tal-polipropelin (PP) li ma jinfetaħx mit-tfal u b’inforra tas-siġill bis-sħana tal-induzzjoni b’wiċċ tal-polietilen (PE). Kull flixkun fih 60 pillola miksija b’rita u dessikant tal-ġell tas-silika fi flixkun HDPE.</w:t>
      </w:r>
    </w:p>
    <w:p w14:paraId="78BDCFDA" w14:textId="77777777" w:rsidR="00812D16" w:rsidRPr="00CA3E66" w:rsidRDefault="00812D16" w:rsidP="00204A7C">
      <w:pPr>
        <w:spacing w:line="240" w:lineRule="auto"/>
        <w:rPr>
          <w:noProof/>
          <w:szCs w:val="22"/>
        </w:rPr>
      </w:pPr>
    </w:p>
    <w:p w14:paraId="24DBDD20" w14:textId="77777777" w:rsidR="00812D16" w:rsidRPr="00CA3E66" w:rsidRDefault="00617FEB" w:rsidP="00204A7C">
      <w:pPr>
        <w:keepNext/>
        <w:spacing w:line="240" w:lineRule="auto"/>
        <w:ind w:left="567" w:hanging="567"/>
        <w:outlineLvl w:val="0"/>
        <w:rPr>
          <w:noProof/>
          <w:szCs w:val="22"/>
        </w:rPr>
      </w:pPr>
      <w:r w:rsidRPr="00CA3E66">
        <w:rPr>
          <w:b/>
        </w:rPr>
        <w:t>6.6</w:t>
      </w:r>
      <w:r w:rsidRPr="00CA3E66">
        <w:rPr>
          <w:b/>
        </w:rPr>
        <w:tab/>
        <w:t>Prekawzjonijiet speċjali għar-rimi</w:t>
      </w:r>
    </w:p>
    <w:p w14:paraId="21BEE314" w14:textId="77777777" w:rsidR="00812D16" w:rsidRPr="00CA3E66" w:rsidRDefault="00812D16" w:rsidP="00204A7C">
      <w:pPr>
        <w:keepNext/>
        <w:spacing w:line="240" w:lineRule="auto"/>
        <w:rPr>
          <w:noProof/>
          <w:szCs w:val="22"/>
        </w:rPr>
      </w:pPr>
    </w:p>
    <w:p w14:paraId="331A3090" w14:textId="77777777" w:rsidR="00812D16" w:rsidRPr="00CA3E66" w:rsidRDefault="00617FEB" w:rsidP="00204A7C">
      <w:pPr>
        <w:spacing w:line="240" w:lineRule="auto"/>
      </w:pPr>
      <w:r w:rsidRPr="00CA3E66">
        <w:t>Kull fdal tal-prodott mediċinali li ma jkunx intuża jew skart li jibqa’ wara l-użu tal-prodott għandu jintrema kif jitolbu l-liġijiet lokali.</w:t>
      </w:r>
    </w:p>
    <w:p w14:paraId="0EC5C3EE" w14:textId="77777777" w:rsidR="00812D16" w:rsidRPr="00CA3E66" w:rsidRDefault="00812D16" w:rsidP="00204A7C">
      <w:pPr>
        <w:spacing w:line="240" w:lineRule="auto"/>
      </w:pPr>
    </w:p>
    <w:p w14:paraId="53FA3D1A" w14:textId="77777777" w:rsidR="00812D16" w:rsidRPr="00CA3E66" w:rsidRDefault="00812D16" w:rsidP="00204A7C">
      <w:pPr>
        <w:spacing w:line="240" w:lineRule="auto"/>
        <w:rPr>
          <w:noProof/>
          <w:szCs w:val="22"/>
        </w:rPr>
      </w:pPr>
    </w:p>
    <w:p w14:paraId="4206FEC3" w14:textId="77777777" w:rsidR="00812D16" w:rsidRPr="00CA3E66" w:rsidRDefault="00617FEB" w:rsidP="00204A7C">
      <w:pPr>
        <w:keepNext/>
        <w:spacing w:line="240" w:lineRule="auto"/>
        <w:outlineLvl w:val="0"/>
        <w:rPr>
          <w:b/>
        </w:rPr>
      </w:pPr>
      <w:r w:rsidRPr="00CA3E66">
        <w:rPr>
          <w:b/>
        </w:rPr>
        <w:t>7.</w:t>
      </w:r>
      <w:r w:rsidRPr="00CA3E66">
        <w:rPr>
          <w:b/>
        </w:rPr>
        <w:tab/>
        <w:t>DETENTUR TAL-AWTORIZZAZZJONI GĦAT-TQEGĦID FIS-SUQ</w:t>
      </w:r>
    </w:p>
    <w:p w14:paraId="21686365" w14:textId="77777777" w:rsidR="00812D16" w:rsidRPr="00471F34" w:rsidRDefault="00812D16" w:rsidP="00204A7C">
      <w:pPr>
        <w:keepNext/>
        <w:spacing w:line="240" w:lineRule="auto"/>
        <w:rPr>
          <w:noProof/>
          <w:szCs w:val="22"/>
        </w:rPr>
      </w:pPr>
    </w:p>
    <w:p w14:paraId="3CB9EA64" w14:textId="77777777" w:rsidR="00E84430" w:rsidRPr="00CA3E66" w:rsidRDefault="00E84430" w:rsidP="00204A7C">
      <w:pPr>
        <w:pStyle w:val="Default"/>
        <w:jc w:val="both"/>
        <w:rPr>
          <w:color w:val="auto"/>
          <w:sz w:val="22"/>
          <w:szCs w:val="22"/>
        </w:rPr>
      </w:pPr>
      <w:bookmarkStart w:id="41" w:name="_Hlk117162442"/>
      <w:bookmarkStart w:id="42" w:name="_Hlk117090824"/>
      <w:r w:rsidRPr="00CA3E66">
        <w:rPr>
          <w:color w:val="auto"/>
          <w:sz w:val="22"/>
        </w:rPr>
        <w:t xml:space="preserve">Les Laboratoires Servier </w:t>
      </w:r>
    </w:p>
    <w:p w14:paraId="4361C9DB" w14:textId="77777777" w:rsidR="00E84430" w:rsidRPr="00CA3E66" w:rsidRDefault="00E84430" w:rsidP="00204A7C">
      <w:pPr>
        <w:pStyle w:val="Default"/>
        <w:jc w:val="both"/>
        <w:rPr>
          <w:color w:val="auto"/>
          <w:sz w:val="22"/>
          <w:szCs w:val="22"/>
        </w:rPr>
      </w:pPr>
      <w:r w:rsidRPr="00CA3E66">
        <w:rPr>
          <w:color w:val="auto"/>
          <w:sz w:val="22"/>
        </w:rPr>
        <w:t xml:space="preserve">50, rue Carnot </w:t>
      </w:r>
    </w:p>
    <w:p w14:paraId="1989B3FF" w14:textId="77777777" w:rsidR="00E84430" w:rsidRPr="00CA3E66" w:rsidRDefault="00E84430" w:rsidP="00204A7C">
      <w:pPr>
        <w:pStyle w:val="Default"/>
        <w:jc w:val="both"/>
        <w:rPr>
          <w:color w:val="auto"/>
          <w:sz w:val="22"/>
          <w:szCs w:val="22"/>
        </w:rPr>
      </w:pPr>
      <w:r w:rsidRPr="00CA3E66">
        <w:rPr>
          <w:color w:val="auto"/>
          <w:sz w:val="22"/>
        </w:rPr>
        <w:t xml:space="preserve">92284 Suresnes cedex </w:t>
      </w:r>
    </w:p>
    <w:p w14:paraId="52CB0485" w14:textId="77777777" w:rsidR="00E84430" w:rsidRPr="00CA3E66" w:rsidRDefault="00E84430" w:rsidP="00204A7C">
      <w:pPr>
        <w:spacing w:line="240" w:lineRule="auto"/>
        <w:jc w:val="both"/>
        <w:rPr>
          <w:noProof/>
          <w:szCs w:val="22"/>
        </w:rPr>
      </w:pPr>
      <w:r w:rsidRPr="00CA3E66">
        <w:t>Franza</w:t>
      </w:r>
      <w:bookmarkEnd w:id="41"/>
    </w:p>
    <w:bookmarkEnd w:id="42"/>
    <w:p w14:paraId="517935B6" w14:textId="77777777" w:rsidR="00812D16" w:rsidRPr="00CA3E66" w:rsidRDefault="00812D16" w:rsidP="00204A7C">
      <w:pPr>
        <w:spacing w:line="240" w:lineRule="auto"/>
        <w:rPr>
          <w:noProof/>
          <w:szCs w:val="22"/>
        </w:rPr>
      </w:pPr>
    </w:p>
    <w:p w14:paraId="320E6754" w14:textId="77777777" w:rsidR="00812D16" w:rsidRPr="00CA3E66" w:rsidRDefault="00812D16" w:rsidP="00204A7C">
      <w:pPr>
        <w:spacing w:line="240" w:lineRule="auto"/>
        <w:rPr>
          <w:noProof/>
          <w:szCs w:val="22"/>
        </w:rPr>
      </w:pPr>
    </w:p>
    <w:p w14:paraId="6D9EBDAE" w14:textId="77777777" w:rsidR="00812D16" w:rsidRPr="00CA3E66" w:rsidRDefault="00617FEB" w:rsidP="00204A7C">
      <w:pPr>
        <w:spacing w:line="240" w:lineRule="auto"/>
        <w:outlineLvl w:val="0"/>
        <w:rPr>
          <w:b/>
        </w:rPr>
      </w:pPr>
      <w:r w:rsidRPr="00CA3E66">
        <w:rPr>
          <w:b/>
        </w:rPr>
        <w:t>8.</w:t>
      </w:r>
      <w:r w:rsidRPr="00CA3E66">
        <w:rPr>
          <w:b/>
        </w:rPr>
        <w:tab/>
        <w:t xml:space="preserve">NUMRU/I TAL-AWTORIZZAZZJONI GĦAT-TQEGĦID FIS-SUQ </w:t>
      </w:r>
    </w:p>
    <w:p w14:paraId="7DDFB6F1" w14:textId="0AE51CDE" w:rsidR="00812D16" w:rsidRDefault="00812D16" w:rsidP="00204A7C">
      <w:pPr>
        <w:spacing w:line="240" w:lineRule="auto"/>
        <w:rPr>
          <w:noProof/>
          <w:szCs w:val="22"/>
        </w:rPr>
      </w:pPr>
    </w:p>
    <w:p w14:paraId="64E47424" w14:textId="77777777" w:rsidR="00C40921" w:rsidRDefault="00C40921" w:rsidP="00204A7C">
      <w:pPr>
        <w:spacing w:line="240" w:lineRule="auto"/>
        <w:rPr>
          <w:noProof/>
          <w:szCs w:val="22"/>
        </w:rPr>
      </w:pPr>
      <w:r w:rsidRPr="00B96880">
        <w:rPr>
          <w:noProof/>
          <w:szCs w:val="22"/>
        </w:rPr>
        <w:t>EU/1/23/1728/001</w:t>
      </w:r>
    </w:p>
    <w:p w14:paraId="1291227B" w14:textId="77777777" w:rsidR="00C40921" w:rsidRPr="00CA3E66" w:rsidRDefault="00C40921" w:rsidP="00204A7C">
      <w:pPr>
        <w:spacing w:line="240" w:lineRule="auto"/>
        <w:rPr>
          <w:noProof/>
          <w:szCs w:val="22"/>
        </w:rPr>
      </w:pPr>
    </w:p>
    <w:p w14:paraId="0A7A29C6" w14:textId="77777777" w:rsidR="00812D16" w:rsidRPr="00CA3E66" w:rsidRDefault="00812D16" w:rsidP="00204A7C">
      <w:pPr>
        <w:spacing w:line="240" w:lineRule="auto"/>
        <w:rPr>
          <w:noProof/>
          <w:szCs w:val="22"/>
        </w:rPr>
      </w:pPr>
    </w:p>
    <w:p w14:paraId="0BA14BE7" w14:textId="77777777" w:rsidR="00812D16" w:rsidRPr="00CA3E66" w:rsidRDefault="00617FEB" w:rsidP="00204A7C">
      <w:pPr>
        <w:spacing w:line="240" w:lineRule="auto"/>
        <w:outlineLvl w:val="0"/>
        <w:rPr>
          <w:b/>
        </w:rPr>
      </w:pPr>
      <w:r w:rsidRPr="00CA3E66">
        <w:rPr>
          <w:b/>
        </w:rPr>
        <w:t>9.</w:t>
      </w:r>
      <w:r w:rsidRPr="00CA3E66">
        <w:rPr>
          <w:b/>
        </w:rPr>
        <w:tab/>
        <w:t>DATA TAL-EWWEL AWTORIZZAZZJONI/TIĠDID TAL-AWTORIZZAZZJONI</w:t>
      </w:r>
    </w:p>
    <w:p w14:paraId="19572082" w14:textId="77777777" w:rsidR="004C3B1D" w:rsidRPr="00CA3E66" w:rsidRDefault="004C3B1D" w:rsidP="00204A7C">
      <w:pPr>
        <w:spacing w:line="240" w:lineRule="auto"/>
        <w:rPr>
          <w:noProof/>
          <w:szCs w:val="22"/>
        </w:rPr>
      </w:pPr>
    </w:p>
    <w:p w14:paraId="3E86CBEE" w14:textId="36B13BAD" w:rsidR="00812D16" w:rsidRPr="00B401A0" w:rsidRDefault="00DB4415" w:rsidP="00204A7C">
      <w:pPr>
        <w:spacing w:line="240" w:lineRule="auto"/>
        <w:rPr>
          <w:lang w:val="es-ES"/>
          <w:rPrChange w:id="43" w:author="Auteur">
            <w:rPr>
              <w:lang w:val="en-GB"/>
            </w:rPr>
          </w:rPrChange>
        </w:rPr>
      </w:pPr>
      <w:r>
        <w:t>Data tal-ewwel awtorizzazzjoni:</w:t>
      </w:r>
      <w:r w:rsidRPr="00B401A0">
        <w:rPr>
          <w:lang w:val="es-ES"/>
          <w:rPrChange w:id="44" w:author="Auteur">
            <w:rPr>
              <w:lang w:val="en-GB"/>
            </w:rPr>
          </w:rPrChange>
        </w:rPr>
        <w:t xml:space="preserve"> 4 ta’ Mejju 2023</w:t>
      </w:r>
    </w:p>
    <w:p w14:paraId="484B3D2E" w14:textId="77777777" w:rsidR="00DB4415" w:rsidRPr="00B401A0" w:rsidRDefault="00DB4415" w:rsidP="00204A7C">
      <w:pPr>
        <w:spacing w:line="240" w:lineRule="auto"/>
        <w:rPr>
          <w:noProof/>
          <w:szCs w:val="22"/>
          <w:lang w:val="es-ES"/>
          <w:rPrChange w:id="45" w:author="Auteur">
            <w:rPr>
              <w:noProof/>
              <w:szCs w:val="22"/>
              <w:lang w:val="en-GB"/>
            </w:rPr>
          </w:rPrChange>
        </w:rPr>
      </w:pPr>
    </w:p>
    <w:p w14:paraId="544A45D9" w14:textId="77777777" w:rsidR="00812D16" w:rsidRPr="00CA3E66" w:rsidRDefault="00617FEB" w:rsidP="00204A7C">
      <w:pPr>
        <w:spacing w:line="240" w:lineRule="auto"/>
        <w:outlineLvl w:val="0"/>
        <w:rPr>
          <w:b/>
        </w:rPr>
      </w:pPr>
      <w:r w:rsidRPr="00CA3E66">
        <w:rPr>
          <w:b/>
        </w:rPr>
        <w:t>10.</w:t>
      </w:r>
      <w:r w:rsidRPr="00CA3E66">
        <w:rPr>
          <w:b/>
        </w:rPr>
        <w:tab/>
        <w:t>DATA TA’ REVIŻJONI TAT-TEST</w:t>
      </w:r>
    </w:p>
    <w:p w14:paraId="40666E3F" w14:textId="77777777" w:rsidR="00812D16" w:rsidRPr="00CA3E66" w:rsidRDefault="00812D16" w:rsidP="00204A7C">
      <w:pPr>
        <w:spacing w:line="240" w:lineRule="auto"/>
        <w:rPr>
          <w:noProof/>
          <w:szCs w:val="22"/>
        </w:rPr>
      </w:pPr>
    </w:p>
    <w:p w14:paraId="34A04D9D" w14:textId="77777777" w:rsidR="00812D16" w:rsidRPr="00CA3E66" w:rsidRDefault="00812D16" w:rsidP="00204A7C">
      <w:pPr>
        <w:numPr>
          <w:ilvl w:val="12"/>
          <w:numId w:val="0"/>
        </w:numPr>
        <w:tabs>
          <w:tab w:val="clear" w:pos="567"/>
          <w:tab w:val="left" w:pos="1004"/>
        </w:tabs>
        <w:spacing w:line="240" w:lineRule="auto"/>
        <w:ind w:right="-2"/>
      </w:pPr>
    </w:p>
    <w:p w14:paraId="04CE5B01" w14:textId="253AC3B5" w:rsidR="008929AA" w:rsidRPr="00CA3E66" w:rsidRDefault="00617FEB" w:rsidP="00204A7C">
      <w:pPr>
        <w:numPr>
          <w:ilvl w:val="12"/>
          <w:numId w:val="0"/>
        </w:numPr>
        <w:spacing w:line="240" w:lineRule="auto"/>
        <w:ind w:right="-2"/>
        <w:rPr>
          <w:noProof/>
        </w:rPr>
      </w:pPr>
      <w:r w:rsidRPr="00CA3E66">
        <w:t xml:space="preserve">Informazzjoni dettaljata dwar dan il-prodott mediċinali tinsab fuq is-sit elettroniku tal-Aġenzija Ewropea għall-Mediċini </w:t>
      </w:r>
      <w:bookmarkStart w:id="46" w:name="_Hlk96971735"/>
      <w:r w:rsidR="00977830">
        <w:fldChar w:fldCharType="begin"/>
      </w:r>
      <w:r w:rsidR="00977830">
        <w:instrText>HYPERLINK "</w:instrText>
      </w:r>
      <w:r w:rsidR="00977830" w:rsidRPr="000F4B6E">
        <w:instrText>https://www.ema.europa.eu</w:instrText>
      </w:r>
      <w:r w:rsidR="00977830">
        <w:instrText>"</w:instrText>
      </w:r>
      <w:r w:rsidR="00977830">
        <w:fldChar w:fldCharType="separate"/>
      </w:r>
      <w:r w:rsidR="00977830" w:rsidRPr="000F4B6E">
        <w:rPr>
          <w:rStyle w:val="Lienhypertexte"/>
        </w:rPr>
        <w:t>http</w:t>
      </w:r>
      <w:ins w:id="47" w:author="Auteur">
        <w:r w:rsidR="00977830" w:rsidRPr="000F4B6E">
          <w:rPr>
            <w:rStyle w:val="Lienhypertexte"/>
          </w:rPr>
          <w:t>s</w:t>
        </w:r>
      </w:ins>
      <w:r w:rsidR="00977830" w:rsidRPr="000F4B6E">
        <w:rPr>
          <w:rStyle w:val="Lienhypertexte"/>
        </w:rPr>
        <w:t>://www.ema.europa.eu</w:t>
      </w:r>
      <w:bookmarkEnd w:id="46"/>
      <w:ins w:id="48" w:author="Auteur">
        <w:r w:rsidR="00977830">
          <w:fldChar w:fldCharType="end"/>
        </w:r>
      </w:ins>
      <w:r w:rsidRPr="00CA3E66">
        <w:rPr>
          <w:rStyle w:val="Lienhypertexte"/>
          <w:color w:val="auto"/>
        </w:rPr>
        <w:t>.</w:t>
      </w:r>
    </w:p>
    <w:p w14:paraId="7B85D61B" w14:textId="77777777" w:rsidR="008929AA" w:rsidRPr="00CA3E66" w:rsidRDefault="008929AA" w:rsidP="00204A7C">
      <w:pPr>
        <w:numPr>
          <w:ilvl w:val="12"/>
          <w:numId w:val="0"/>
        </w:numPr>
        <w:spacing w:line="240" w:lineRule="auto"/>
        <w:ind w:right="-2"/>
        <w:rPr>
          <w:noProof/>
          <w:szCs w:val="22"/>
        </w:rPr>
      </w:pPr>
    </w:p>
    <w:p w14:paraId="5873B21C" w14:textId="77777777" w:rsidR="00812D16" w:rsidRPr="00CA3E66" w:rsidRDefault="00617FEB" w:rsidP="00204A7C">
      <w:pPr>
        <w:numPr>
          <w:ilvl w:val="12"/>
          <w:numId w:val="0"/>
        </w:numPr>
        <w:spacing w:line="240" w:lineRule="auto"/>
        <w:ind w:right="-2"/>
        <w:rPr>
          <w:noProof/>
          <w:szCs w:val="22"/>
        </w:rPr>
      </w:pPr>
      <w:r w:rsidRPr="00CA3E66">
        <w:br w:type="page"/>
      </w:r>
    </w:p>
    <w:p w14:paraId="6984B004" w14:textId="77777777" w:rsidR="00812D16" w:rsidRPr="00CA3E66" w:rsidRDefault="00812D16" w:rsidP="00204A7C">
      <w:pPr>
        <w:spacing w:line="240" w:lineRule="auto"/>
        <w:rPr>
          <w:noProof/>
          <w:szCs w:val="22"/>
        </w:rPr>
      </w:pPr>
    </w:p>
    <w:p w14:paraId="22616D1C" w14:textId="77777777" w:rsidR="00812D16" w:rsidRPr="00CA3E66" w:rsidRDefault="00812D16" w:rsidP="00204A7C">
      <w:pPr>
        <w:spacing w:line="240" w:lineRule="auto"/>
        <w:rPr>
          <w:noProof/>
          <w:szCs w:val="22"/>
        </w:rPr>
      </w:pPr>
    </w:p>
    <w:p w14:paraId="0EA394FB" w14:textId="77777777" w:rsidR="00812D16" w:rsidRPr="00CA3E66" w:rsidRDefault="00812D16" w:rsidP="00204A7C">
      <w:pPr>
        <w:spacing w:line="240" w:lineRule="auto"/>
        <w:rPr>
          <w:noProof/>
          <w:szCs w:val="22"/>
        </w:rPr>
      </w:pPr>
    </w:p>
    <w:p w14:paraId="34971170" w14:textId="77777777" w:rsidR="00812D16" w:rsidRPr="00CA3E66" w:rsidRDefault="00812D16" w:rsidP="00204A7C">
      <w:pPr>
        <w:spacing w:line="240" w:lineRule="auto"/>
        <w:rPr>
          <w:noProof/>
          <w:szCs w:val="22"/>
        </w:rPr>
      </w:pPr>
    </w:p>
    <w:p w14:paraId="2284CEA1" w14:textId="77777777" w:rsidR="00812D16" w:rsidRPr="00CA3E66" w:rsidRDefault="00812D16" w:rsidP="00204A7C">
      <w:pPr>
        <w:spacing w:line="240" w:lineRule="auto"/>
        <w:rPr>
          <w:noProof/>
          <w:szCs w:val="22"/>
        </w:rPr>
      </w:pPr>
    </w:p>
    <w:p w14:paraId="5BF7C144" w14:textId="77777777" w:rsidR="00812D16" w:rsidRPr="00CA3E66" w:rsidRDefault="00812D16" w:rsidP="00204A7C">
      <w:pPr>
        <w:spacing w:line="240" w:lineRule="auto"/>
        <w:rPr>
          <w:noProof/>
          <w:szCs w:val="22"/>
        </w:rPr>
      </w:pPr>
    </w:p>
    <w:p w14:paraId="4ABE322E" w14:textId="77777777" w:rsidR="00812D16" w:rsidRPr="00CA3E66" w:rsidRDefault="00812D16" w:rsidP="00204A7C">
      <w:pPr>
        <w:spacing w:line="240" w:lineRule="auto"/>
        <w:rPr>
          <w:noProof/>
          <w:szCs w:val="22"/>
        </w:rPr>
      </w:pPr>
    </w:p>
    <w:p w14:paraId="7D97FECD" w14:textId="77777777" w:rsidR="00812D16" w:rsidRPr="00CA3E66" w:rsidRDefault="00812D16" w:rsidP="00204A7C">
      <w:pPr>
        <w:spacing w:line="240" w:lineRule="auto"/>
        <w:rPr>
          <w:noProof/>
          <w:szCs w:val="22"/>
        </w:rPr>
      </w:pPr>
    </w:p>
    <w:p w14:paraId="4B16F47C" w14:textId="77777777" w:rsidR="00812D16" w:rsidRPr="00CA3E66" w:rsidRDefault="00812D16" w:rsidP="00204A7C">
      <w:pPr>
        <w:spacing w:line="240" w:lineRule="auto"/>
        <w:rPr>
          <w:noProof/>
          <w:szCs w:val="22"/>
        </w:rPr>
      </w:pPr>
    </w:p>
    <w:p w14:paraId="4AAE162F" w14:textId="77777777" w:rsidR="00812D16" w:rsidRPr="00CA3E66" w:rsidRDefault="00812D16" w:rsidP="00204A7C">
      <w:pPr>
        <w:spacing w:line="240" w:lineRule="auto"/>
        <w:rPr>
          <w:noProof/>
          <w:szCs w:val="22"/>
        </w:rPr>
      </w:pPr>
    </w:p>
    <w:p w14:paraId="1395DA73" w14:textId="77777777" w:rsidR="00812D16" w:rsidRPr="00CA3E66" w:rsidRDefault="00812D16" w:rsidP="00204A7C">
      <w:pPr>
        <w:spacing w:line="240" w:lineRule="auto"/>
        <w:rPr>
          <w:noProof/>
          <w:szCs w:val="22"/>
        </w:rPr>
      </w:pPr>
    </w:p>
    <w:p w14:paraId="76EA2B4A" w14:textId="77777777" w:rsidR="00812D16" w:rsidRPr="00CA3E66" w:rsidRDefault="00812D16" w:rsidP="00204A7C">
      <w:pPr>
        <w:spacing w:line="240" w:lineRule="auto"/>
        <w:rPr>
          <w:noProof/>
          <w:szCs w:val="22"/>
        </w:rPr>
      </w:pPr>
    </w:p>
    <w:p w14:paraId="108BBAF5" w14:textId="77777777" w:rsidR="00812D16" w:rsidRPr="00CA3E66" w:rsidRDefault="00812D16" w:rsidP="00204A7C">
      <w:pPr>
        <w:spacing w:line="240" w:lineRule="auto"/>
        <w:rPr>
          <w:noProof/>
          <w:szCs w:val="22"/>
        </w:rPr>
      </w:pPr>
    </w:p>
    <w:p w14:paraId="5B901342" w14:textId="77777777" w:rsidR="00812D16" w:rsidRPr="00CA3E66" w:rsidRDefault="00812D16" w:rsidP="00204A7C">
      <w:pPr>
        <w:spacing w:line="240" w:lineRule="auto"/>
        <w:rPr>
          <w:noProof/>
          <w:szCs w:val="22"/>
        </w:rPr>
      </w:pPr>
    </w:p>
    <w:p w14:paraId="413FA50A" w14:textId="77777777" w:rsidR="00812D16" w:rsidRPr="00CA3E66" w:rsidRDefault="00812D16" w:rsidP="00204A7C">
      <w:pPr>
        <w:spacing w:line="240" w:lineRule="auto"/>
        <w:rPr>
          <w:noProof/>
          <w:szCs w:val="22"/>
        </w:rPr>
      </w:pPr>
    </w:p>
    <w:p w14:paraId="41AB5736" w14:textId="77777777" w:rsidR="00812D16" w:rsidRPr="00CA3E66" w:rsidRDefault="00812D16" w:rsidP="00204A7C">
      <w:pPr>
        <w:spacing w:line="240" w:lineRule="auto"/>
        <w:rPr>
          <w:noProof/>
          <w:szCs w:val="22"/>
        </w:rPr>
      </w:pPr>
    </w:p>
    <w:p w14:paraId="653D7FA4" w14:textId="77777777" w:rsidR="00812D16" w:rsidRPr="00CA3E66" w:rsidRDefault="00812D16" w:rsidP="00204A7C">
      <w:pPr>
        <w:spacing w:line="240" w:lineRule="auto"/>
        <w:rPr>
          <w:noProof/>
          <w:szCs w:val="22"/>
        </w:rPr>
      </w:pPr>
    </w:p>
    <w:p w14:paraId="0356AC4B" w14:textId="77777777" w:rsidR="00812D16" w:rsidRPr="00CA3E66" w:rsidRDefault="00812D16" w:rsidP="00204A7C">
      <w:pPr>
        <w:spacing w:line="240" w:lineRule="auto"/>
        <w:rPr>
          <w:noProof/>
          <w:szCs w:val="22"/>
        </w:rPr>
      </w:pPr>
    </w:p>
    <w:p w14:paraId="2F1C7A6F" w14:textId="77777777" w:rsidR="00812D16" w:rsidRPr="00CA3E66" w:rsidRDefault="00812D16" w:rsidP="00204A7C">
      <w:pPr>
        <w:spacing w:line="240" w:lineRule="auto"/>
        <w:rPr>
          <w:noProof/>
          <w:szCs w:val="22"/>
        </w:rPr>
      </w:pPr>
    </w:p>
    <w:p w14:paraId="7291CF36" w14:textId="77777777" w:rsidR="00812D16" w:rsidRPr="00CA3E66" w:rsidRDefault="00812D16" w:rsidP="00204A7C">
      <w:pPr>
        <w:spacing w:line="240" w:lineRule="auto"/>
        <w:rPr>
          <w:noProof/>
          <w:szCs w:val="22"/>
        </w:rPr>
      </w:pPr>
    </w:p>
    <w:p w14:paraId="5EC7311E" w14:textId="77777777" w:rsidR="00812D16" w:rsidRPr="00CA3E66" w:rsidRDefault="00812D16" w:rsidP="00204A7C">
      <w:pPr>
        <w:spacing w:line="240" w:lineRule="auto"/>
        <w:rPr>
          <w:noProof/>
          <w:szCs w:val="22"/>
        </w:rPr>
      </w:pPr>
    </w:p>
    <w:p w14:paraId="1AB43853" w14:textId="77777777" w:rsidR="00812D16" w:rsidRPr="00CA3E66" w:rsidRDefault="00812D16" w:rsidP="00204A7C">
      <w:pPr>
        <w:spacing w:line="240" w:lineRule="auto"/>
        <w:rPr>
          <w:noProof/>
          <w:szCs w:val="22"/>
        </w:rPr>
      </w:pPr>
    </w:p>
    <w:p w14:paraId="0EE17543" w14:textId="77777777" w:rsidR="00812D16" w:rsidRPr="00CA3E66" w:rsidRDefault="00617FEB" w:rsidP="00204A7C">
      <w:pPr>
        <w:spacing w:line="240" w:lineRule="auto"/>
        <w:jc w:val="center"/>
        <w:outlineLvl w:val="0"/>
        <w:rPr>
          <w:b/>
        </w:rPr>
      </w:pPr>
      <w:r w:rsidRPr="00CA3E66">
        <w:rPr>
          <w:b/>
        </w:rPr>
        <w:t>ANNESS II</w:t>
      </w:r>
    </w:p>
    <w:p w14:paraId="7A5C4C26" w14:textId="77777777" w:rsidR="00812D16" w:rsidRPr="00CA3E66" w:rsidRDefault="00812D16" w:rsidP="00204A7C">
      <w:pPr>
        <w:spacing w:line="240" w:lineRule="auto"/>
        <w:ind w:right="1416"/>
        <w:rPr>
          <w:noProof/>
          <w:szCs w:val="22"/>
        </w:rPr>
      </w:pPr>
    </w:p>
    <w:p w14:paraId="41E25294" w14:textId="77777777" w:rsidR="00812D16" w:rsidRPr="00CA3E66" w:rsidRDefault="00617FEB" w:rsidP="00204A7C">
      <w:pPr>
        <w:spacing w:line="240" w:lineRule="auto"/>
        <w:ind w:left="1701" w:right="1416" w:hanging="708"/>
        <w:rPr>
          <w:b/>
          <w:noProof/>
          <w:szCs w:val="22"/>
        </w:rPr>
      </w:pPr>
      <w:r w:rsidRPr="00CA3E66">
        <w:rPr>
          <w:b/>
        </w:rPr>
        <w:t>A.</w:t>
      </w:r>
      <w:r w:rsidRPr="00CA3E66">
        <w:rPr>
          <w:b/>
        </w:rPr>
        <w:tab/>
        <w:t>MANIFATTUR RESPONSABBLI GĦALL-ĦRUĠ TAL-LOTT</w:t>
      </w:r>
    </w:p>
    <w:p w14:paraId="2286CC83" w14:textId="77777777" w:rsidR="00812D16" w:rsidRPr="00CA3E66" w:rsidRDefault="00812D16" w:rsidP="00204A7C">
      <w:pPr>
        <w:spacing w:line="240" w:lineRule="auto"/>
        <w:ind w:left="567" w:hanging="567"/>
        <w:rPr>
          <w:noProof/>
          <w:szCs w:val="22"/>
        </w:rPr>
      </w:pPr>
    </w:p>
    <w:p w14:paraId="286081C7" w14:textId="77777777" w:rsidR="00812D16" w:rsidRPr="00CA3E66" w:rsidRDefault="00617FEB" w:rsidP="00204A7C">
      <w:pPr>
        <w:spacing w:line="240" w:lineRule="auto"/>
        <w:ind w:left="1701" w:right="1418" w:hanging="709"/>
        <w:rPr>
          <w:b/>
          <w:noProof/>
          <w:szCs w:val="22"/>
        </w:rPr>
      </w:pPr>
      <w:r w:rsidRPr="00CA3E66">
        <w:rPr>
          <w:b/>
        </w:rPr>
        <w:t>B.</w:t>
      </w:r>
      <w:r w:rsidRPr="00CA3E66">
        <w:rPr>
          <w:b/>
        </w:rPr>
        <w:tab/>
        <w:t>KONDIZZJONIJIET JEW RESTRIZZJONIJIET RIGWARD IL-PROVVISTA U L-UŻU</w:t>
      </w:r>
    </w:p>
    <w:p w14:paraId="195F6E03" w14:textId="77777777" w:rsidR="00812D16" w:rsidRPr="00CA3E66" w:rsidRDefault="00812D16" w:rsidP="00204A7C">
      <w:pPr>
        <w:spacing w:line="240" w:lineRule="auto"/>
        <w:ind w:left="567" w:hanging="567"/>
        <w:rPr>
          <w:noProof/>
          <w:szCs w:val="22"/>
        </w:rPr>
      </w:pPr>
    </w:p>
    <w:p w14:paraId="7D0C1DD6" w14:textId="77777777" w:rsidR="00812D16" w:rsidRPr="00CA3E66" w:rsidRDefault="00617FEB" w:rsidP="00204A7C">
      <w:pPr>
        <w:spacing w:line="240" w:lineRule="auto"/>
        <w:ind w:left="1701" w:right="1559" w:hanging="709"/>
        <w:rPr>
          <w:b/>
          <w:noProof/>
          <w:szCs w:val="22"/>
        </w:rPr>
      </w:pPr>
      <w:r w:rsidRPr="00CA3E66">
        <w:rPr>
          <w:b/>
        </w:rPr>
        <w:t>C.</w:t>
      </w:r>
      <w:r w:rsidRPr="00CA3E66">
        <w:rPr>
          <w:b/>
        </w:rPr>
        <w:tab/>
        <w:t>KONDIZZJONIJIET U REKWIŻITI OĦRA TAL-AWTORIZZAZZJONI GTAL-AWTORIZ FIS-SUQ</w:t>
      </w:r>
    </w:p>
    <w:p w14:paraId="54E19626" w14:textId="77777777" w:rsidR="009B5C19" w:rsidRPr="00CA3E66" w:rsidRDefault="009B5C19" w:rsidP="00204A7C">
      <w:pPr>
        <w:spacing w:line="240" w:lineRule="auto"/>
        <w:ind w:right="1558"/>
        <w:rPr>
          <w:b/>
        </w:rPr>
      </w:pPr>
    </w:p>
    <w:p w14:paraId="6D4A0FEF" w14:textId="77777777" w:rsidR="009B5C19" w:rsidRPr="00CA3E66" w:rsidRDefault="00617FEB" w:rsidP="00204A7C">
      <w:pPr>
        <w:spacing w:line="240" w:lineRule="auto"/>
        <w:ind w:left="1701" w:right="1416" w:hanging="708"/>
        <w:rPr>
          <w:b/>
        </w:rPr>
      </w:pPr>
      <w:r w:rsidRPr="00CA3E66">
        <w:rPr>
          <w:b/>
        </w:rPr>
        <w:t>D.</w:t>
      </w:r>
      <w:r w:rsidRPr="00CA3E66">
        <w:rPr>
          <w:b/>
        </w:rPr>
        <w:tab/>
      </w:r>
      <w:r w:rsidRPr="00CA3E66">
        <w:rPr>
          <w:b/>
          <w:caps/>
        </w:rPr>
        <w:t>KONDIZZJONIJIET JEW RESTRIZZJONIJIET FIR-RIGWARD TAL-UŻU SIGUR U EFFETTIV TAL-PRODOTT MEDIĊINALI</w:t>
      </w:r>
    </w:p>
    <w:p w14:paraId="4D5245C0" w14:textId="77777777" w:rsidR="009B5C19" w:rsidRPr="00CA3E66" w:rsidRDefault="009B5C19" w:rsidP="00204A7C">
      <w:pPr>
        <w:spacing w:line="240" w:lineRule="auto"/>
        <w:ind w:right="1416"/>
        <w:rPr>
          <w:b/>
        </w:rPr>
      </w:pPr>
    </w:p>
    <w:p w14:paraId="684AAF63" w14:textId="77777777" w:rsidR="00812D16" w:rsidRPr="00CA3E66" w:rsidRDefault="00617FEB" w:rsidP="00204A7C">
      <w:pPr>
        <w:spacing w:line="240" w:lineRule="auto"/>
        <w:outlineLvl w:val="0"/>
        <w:rPr>
          <w:noProof/>
          <w:szCs w:val="22"/>
        </w:rPr>
      </w:pPr>
      <w:r w:rsidRPr="00CA3E66">
        <w:br w:type="page"/>
      </w:r>
      <w:r w:rsidRPr="00CA3E66">
        <w:rPr>
          <w:b/>
        </w:rPr>
        <w:lastRenderedPageBreak/>
        <w:t>A.</w:t>
      </w:r>
      <w:r w:rsidRPr="00CA3E66">
        <w:rPr>
          <w:b/>
        </w:rPr>
        <w:tab/>
        <w:t>MANIFATTUR RESPONSABBLI GĦALL-ĦRUĠ TAL-LOTT</w:t>
      </w:r>
    </w:p>
    <w:p w14:paraId="14376499" w14:textId="77777777" w:rsidR="00812D16" w:rsidRPr="00CA3E66" w:rsidRDefault="00812D16" w:rsidP="00204A7C">
      <w:pPr>
        <w:spacing w:line="240" w:lineRule="auto"/>
        <w:ind w:right="1416"/>
        <w:rPr>
          <w:noProof/>
          <w:szCs w:val="22"/>
        </w:rPr>
      </w:pPr>
    </w:p>
    <w:p w14:paraId="2C1B102F" w14:textId="77777777" w:rsidR="00812D16" w:rsidRPr="00CA3E66" w:rsidRDefault="00617FEB" w:rsidP="00204A7C">
      <w:pPr>
        <w:spacing w:line="240" w:lineRule="auto"/>
      </w:pPr>
      <w:r w:rsidRPr="00CA3E66">
        <w:rPr>
          <w:u w:val="single"/>
        </w:rPr>
        <w:t>Isem u indirizz tal-manifattur responsabbli għall-ħruġ tal-lott</w:t>
      </w:r>
    </w:p>
    <w:p w14:paraId="2548A34F" w14:textId="77777777" w:rsidR="00812D16" w:rsidRPr="00CA3E66" w:rsidRDefault="00812D16" w:rsidP="00204A7C">
      <w:pPr>
        <w:spacing w:line="240" w:lineRule="auto"/>
        <w:rPr>
          <w:noProof/>
          <w:szCs w:val="22"/>
        </w:rPr>
      </w:pPr>
    </w:p>
    <w:p w14:paraId="6EADC512" w14:textId="77777777" w:rsidR="00334E1D" w:rsidRPr="00CA3E66" w:rsidRDefault="00334E1D" w:rsidP="00204A7C">
      <w:pPr>
        <w:spacing w:line="240" w:lineRule="auto"/>
      </w:pPr>
      <w:bookmarkStart w:id="49" w:name="_Hlk117168259"/>
      <w:bookmarkStart w:id="50" w:name="_Hlk117091334"/>
      <w:r w:rsidRPr="00CA3E66">
        <w:t xml:space="preserve">Les Laboratoires Servier Industrie </w:t>
      </w:r>
    </w:p>
    <w:p w14:paraId="1B6E264C" w14:textId="77777777" w:rsidR="00334E1D" w:rsidRPr="00CA3E66" w:rsidRDefault="00334E1D" w:rsidP="00204A7C">
      <w:pPr>
        <w:spacing w:line="240" w:lineRule="auto"/>
      </w:pPr>
      <w:r w:rsidRPr="00CA3E66">
        <w:t xml:space="preserve">905, route de Saran </w:t>
      </w:r>
    </w:p>
    <w:p w14:paraId="6BBFF4AB" w14:textId="77777777" w:rsidR="00334E1D" w:rsidRPr="00CA3E66" w:rsidRDefault="00334E1D" w:rsidP="00204A7C">
      <w:pPr>
        <w:spacing w:line="240" w:lineRule="auto"/>
      </w:pPr>
      <w:r w:rsidRPr="00CA3E66">
        <w:t xml:space="preserve">45520 Gidy </w:t>
      </w:r>
    </w:p>
    <w:p w14:paraId="3E1A33C4" w14:textId="77777777" w:rsidR="00812D16" w:rsidRPr="00CA3E66" w:rsidRDefault="00334E1D" w:rsidP="00204A7C">
      <w:pPr>
        <w:spacing w:line="240" w:lineRule="auto"/>
        <w:rPr>
          <w:noProof/>
          <w:szCs w:val="22"/>
        </w:rPr>
      </w:pPr>
      <w:r w:rsidRPr="00CA3E66">
        <w:t>Franza</w:t>
      </w:r>
      <w:bookmarkEnd w:id="49"/>
    </w:p>
    <w:bookmarkEnd w:id="50"/>
    <w:p w14:paraId="0E40B28F" w14:textId="77777777" w:rsidR="00812D16" w:rsidRPr="00CA3E66" w:rsidRDefault="00812D16" w:rsidP="00204A7C">
      <w:pPr>
        <w:spacing w:line="240" w:lineRule="auto"/>
        <w:rPr>
          <w:noProof/>
          <w:szCs w:val="22"/>
        </w:rPr>
      </w:pPr>
    </w:p>
    <w:p w14:paraId="630ECEF2" w14:textId="77777777" w:rsidR="00812D16" w:rsidRPr="00CA3E66" w:rsidRDefault="00812D16" w:rsidP="00204A7C">
      <w:pPr>
        <w:spacing w:line="240" w:lineRule="auto"/>
        <w:rPr>
          <w:noProof/>
          <w:szCs w:val="22"/>
        </w:rPr>
      </w:pPr>
    </w:p>
    <w:p w14:paraId="4A260031" w14:textId="77777777" w:rsidR="00A73A74" w:rsidRPr="00CA3E66" w:rsidRDefault="00617FEB" w:rsidP="00204A7C">
      <w:pPr>
        <w:spacing w:line="240" w:lineRule="auto"/>
        <w:ind w:left="567" w:hanging="567"/>
        <w:outlineLvl w:val="0"/>
        <w:rPr>
          <w:b/>
        </w:rPr>
      </w:pPr>
      <w:r w:rsidRPr="00CA3E66">
        <w:rPr>
          <w:b/>
        </w:rPr>
        <w:t>B.</w:t>
      </w:r>
      <w:r w:rsidRPr="00CA3E66">
        <w:rPr>
          <w:b/>
        </w:rPr>
        <w:tab/>
        <w:t xml:space="preserve">KONDIZZJONIJIET JEW RESTRIZZJONIJIET RIGWARD IL-PROVVISTA U L-UŻU </w:t>
      </w:r>
    </w:p>
    <w:p w14:paraId="2EE22F52" w14:textId="77777777" w:rsidR="00812D16" w:rsidRPr="00CA3E66" w:rsidRDefault="00812D16" w:rsidP="00204A7C">
      <w:pPr>
        <w:spacing w:line="240" w:lineRule="auto"/>
        <w:rPr>
          <w:noProof/>
          <w:szCs w:val="22"/>
        </w:rPr>
      </w:pPr>
    </w:p>
    <w:p w14:paraId="363E1643" w14:textId="77777777" w:rsidR="00812D16" w:rsidRPr="00CA3E66" w:rsidRDefault="00617FEB" w:rsidP="00204A7C">
      <w:pPr>
        <w:numPr>
          <w:ilvl w:val="12"/>
          <w:numId w:val="0"/>
        </w:numPr>
        <w:spacing w:line="240" w:lineRule="auto"/>
        <w:rPr>
          <w:noProof/>
          <w:szCs w:val="22"/>
        </w:rPr>
      </w:pPr>
      <w:r w:rsidRPr="00CA3E66">
        <w:t>Prodott mediċinali li jingħata b’riċetta ristretta tat-tabib (ara Anness I: Sommarju tal-Karatteristiċi tal-Prodott, sezzjoni 4.2).</w:t>
      </w:r>
    </w:p>
    <w:p w14:paraId="06E8C808" w14:textId="77777777" w:rsidR="00812D16" w:rsidRPr="00CA3E66" w:rsidRDefault="00812D16" w:rsidP="00204A7C">
      <w:pPr>
        <w:numPr>
          <w:ilvl w:val="12"/>
          <w:numId w:val="0"/>
        </w:numPr>
        <w:spacing w:line="240" w:lineRule="auto"/>
        <w:rPr>
          <w:noProof/>
          <w:szCs w:val="22"/>
        </w:rPr>
      </w:pPr>
    </w:p>
    <w:p w14:paraId="2B4E9D85" w14:textId="77777777" w:rsidR="00C97C7F" w:rsidRPr="00CA3E66" w:rsidRDefault="00C97C7F" w:rsidP="00204A7C">
      <w:pPr>
        <w:numPr>
          <w:ilvl w:val="12"/>
          <w:numId w:val="0"/>
        </w:numPr>
        <w:spacing w:line="240" w:lineRule="auto"/>
        <w:rPr>
          <w:noProof/>
          <w:szCs w:val="22"/>
        </w:rPr>
      </w:pPr>
    </w:p>
    <w:p w14:paraId="01FDBD27" w14:textId="77777777" w:rsidR="00812D16" w:rsidRPr="00CA3E66" w:rsidRDefault="00617FEB" w:rsidP="00204A7C">
      <w:pPr>
        <w:spacing w:line="240" w:lineRule="auto"/>
        <w:ind w:left="567" w:hanging="567"/>
        <w:outlineLvl w:val="0"/>
        <w:rPr>
          <w:b/>
        </w:rPr>
      </w:pPr>
      <w:r w:rsidRPr="00CA3E66">
        <w:rPr>
          <w:b/>
        </w:rPr>
        <w:t>C.</w:t>
      </w:r>
      <w:r w:rsidRPr="00CA3E66">
        <w:rPr>
          <w:b/>
        </w:rPr>
        <w:tab/>
        <w:t>KONDIZZJONIJIET U REKWIŻITI OĦRA TAL-AWTORIZZAZZJONI GĦAT-TQEGĦID FIS-SUQ</w:t>
      </w:r>
    </w:p>
    <w:p w14:paraId="7E4E3FBB" w14:textId="77777777" w:rsidR="009B5C19" w:rsidRPr="00CA3E66" w:rsidRDefault="009B5C19" w:rsidP="00204A7C">
      <w:pPr>
        <w:spacing w:line="240" w:lineRule="auto"/>
        <w:ind w:right="-1"/>
        <w:rPr>
          <w:iCs/>
          <w:noProof/>
          <w:szCs w:val="22"/>
          <w:u w:val="single"/>
        </w:rPr>
      </w:pPr>
    </w:p>
    <w:p w14:paraId="1AEFDC7A" w14:textId="77777777" w:rsidR="009B5C19" w:rsidRPr="00CA3E66" w:rsidRDefault="00617FEB" w:rsidP="00204A7C">
      <w:pPr>
        <w:numPr>
          <w:ilvl w:val="0"/>
          <w:numId w:val="24"/>
        </w:numPr>
        <w:spacing w:line="240" w:lineRule="auto"/>
        <w:ind w:right="-1" w:hanging="720"/>
        <w:rPr>
          <w:b/>
          <w:szCs w:val="22"/>
        </w:rPr>
      </w:pPr>
      <w:r w:rsidRPr="00CA3E66">
        <w:rPr>
          <w:b/>
        </w:rPr>
        <w:t>Rapporti perjodiċi aġġornati dwar is-sigurtà (PSURs)</w:t>
      </w:r>
    </w:p>
    <w:p w14:paraId="7EEA0251" w14:textId="77777777" w:rsidR="009B5C19" w:rsidRPr="00CA3E66" w:rsidRDefault="009B5C19" w:rsidP="00204A7C">
      <w:pPr>
        <w:tabs>
          <w:tab w:val="left" w:pos="0"/>
        </w:tabs>
        <w:spacing w:line="240" w:lineRule="auto"/>
        <w:ind w:right="567"/>
      </w:pPr>
    </w:p>
    <w:p w14:paraId="7267E0FF" w14:textId="77777777" w:rsidR="009B5C19" w:rsidRPr="00CA3E66" w:rsidRDefault="00617FEB" w:rsidP="00204A7C">
      <w:pPr>
        <w:tabs>
          <w:tab w:val="left" w:pos="0"/>
        </w:tabs>
        <w:spacing w:line="240" w:lineRule="auto"/>
        <w:ind w:right="567"/>
        <w:rPr>
          <w:iCs/>
          <w:szCs w:val="22"/>
        </w:rPr>
      </w:pPr>
      <w:r w:rsidRPr="00CA3E66">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162F9558" w14:textId="77777777" w:rsidR="00E11D49" w:rsidRPr="00CA3E66" w:rsidRDefault="00E11D49" w:rsidP="00204A7C">
      <w:pPr>
        <w:tabs>
          <w:tab w:val="left" w:pos="0"/>
        </w:tabs>
        <w:spacing w:line="240" w:lineRule="auto"/>
        <w:ind w:right="567"/>
        <w:rPr>
          <w:iCs/>
          <w:szCs w:val="22"/>
        </w:rPr>
      </w:pPr>
    </w:p>
    <w:p w14:paraId="3A810A70" w14:textId="77777777" w:rsidR="00E11D49" w:rsidRPr="00CA3E66" w:rsidRDefault="00617FEB" w:rsidP="00204A7C">
      <w:pPr>
        <w:spacing w:line="240" w:lineRule="auto"/>
        <w:rPr>
          <w:iCs/>
          <w:szCs w:val="22"/>
        </w:rPr>
      </w:pPr>
      <w:r w:rsidRPr="00CA3E66">
        <w:t xml:space="preserve">Id-detentur tal-awtorizzazzjoni għat-tqegħid fis-suq (MAH) għandu jippreżenta l-ewwel PSUR għal dan il-prodott fi żmien 6 xhur mill-awtorizzazzjoni. </w:t>
      </w:r>
    </w:p>
    <w:p w14:paraId="037A50BE" w14:textId="77777777" w:rsidR="00910624" w:rsidRPr="00CA3E66" w:rsidRDefault="00910624" w:rsidP="00204A7C">
      <w:pPr>
        <w:spacing w:line="240" w:lineRule="auto"/>
        <w:ind w:right="-1"/>
        <w:rPr>
          <w:iCs/>
          <w:noProof/>
          <w:szCs w:val="22"/>
          <w:u w:val="single"/>
        </w:rPr>
      </w:pPr>
    </w:p>
    <w:p w14:paraId="06784BA3" w14:textId="77777777" w:rsidR="00910624" w:rsidRPr="00CA3E66" w:rsidRDefault="00910624" w:rsidP="00204A7C">
      <w:pPr>
        <w:spacing w:line="240" w:lineRule="auto"/>
        <w:ind w:right="-1"/>
        <w:rPr>
          <w:u w:val="single"/>
        </w:rPr>
      </w:pPr>
    </w:p>
    <w:p w14:paraId="4FFA720C" w14:textId="6DE486FA" w:rsidR="00910624" w:rsidRPr="00CA3E66" w:rsidRDefault="00617FEB" w:rsidP="00204A7C">
      <w:pPr>
        <w:spacing w:line="240" w:lineRule="auto"/>
        <w:ind w:left="567" w:hanging="567"/>
        <w:outlineLvl w:val="0"/>
        <w:rPr>
          <w:b/>
        </w:rPr>
      </w:pPr>
      <w:r w:rsidRPr="00CA3E66">
        <w:rPr>
          <w:b/>
        </w:rPr>
        <w:t>D.</w:t>
      </w:r>
      <w:r w:rsidRPr="00CA3E66">
        <w:rPr>
          <w:b/>
        </w:rPr>
        <w:tab/>
        <w:t>KONDIZZJONIJIET JEW RESTRIZZJONIJIET FIR-RIGWARD TAL-UŻU SIGUR U EFFIKAĊI TAL-PRODOTT MEDIĊINALI</w:t>
      </w:r>
      <w:r w:rsidR="008309E7" w:rsidRPr="00CA3E66">
        <w:rPr>
          <w:b/>
        </w:rPr>
        <w:t xml:space="preserve"> </w:t>
      </w:r>
    </w:p>
    <w:p w14:paraId="55F61B49" w14:textId="77777777" w:rsidR="00812D16" w:rsidRPr="00CA3E66" w:rsidRDefault="00812D16" w:rsidP="00204A7C">
      <w:pPr>
        <w:spacing w:line="240" w:lineRule="auto"/>
        <w:ind w:right="-1"/>
        <w:rPr>
          <w:u w:val="single"/>
        </w:rPr>
      </w:pPr>
    </w:p>
    <w:p w14:paraId="5D81B30F" w14:textId="77777777" w:rsidR="00812D16" w:rsidRPr="00CA3E66" w:rsidRDefault="00617FEB" w:rsidP="00204A7C">
      <w:pPr>
        <w:numPr>
          <w:ilvl w:val="0"/>
          <w:numId w:val="24"/>
        </w:numPr>
        <w:spacing w:line="240" w:lineRule="auto"/>
        <w:ind w:right="-1" w:hanging="720"/>
        <w:rPr>
          <w:b/>
        </w:rPr>
      </w:pPr>
      <w:r w:rsidRPr="00CA3E66">
        <w:rPr>
          <w:b/>
        </w:rPr>
        <w:t>Pjan tal-ġestjoni tar-riskju (RMP)</w:t>
      </w:r>
    </w:p>
    <w:p w14:paraId="53BF23BC" w14:textId="77777777" w:rsidR="00CB31DA" w:rsidRPr="00CA3E66" w:rsidRDefault="00CB31DA" w:rsidP="00204A7C">
      <w:pPr>
        <w:spacing w:line="240" w:lineRule="auto"/>
        <w:ind w:left="720" w:right="-1"/>
        <w:rPr>
          <w:b/>
        </w:rPr>
      </w:pPr>
    </w:p>
    <w:p w14:paraId="66CAC29B" w14:textId="77777777" w:rsidR="00812D16" w:rsidRPr="00CA3E66" w:rsidRDefault="00617FEB" w:rsidP="00204A7C">
      <w:pPr>
        <w:tabs>
          <w:tab w:val="left" w:pos="0"/>
        </w:tabs>
        <w:spacing w:line="240" w:lineRule="auto"/>
        <w:ind w:right="567"/>
        <w:rPr>
          <w:noProof/>
          <w:szCs w:val="22"/>
        </w:rPr>
      </w:pPr>
      <w:r w:rsidRPr="00CA3E66">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0B988FF3" w14:textId="77777777" w:rsidR="00812D16" w:rsidRPr="00CA3E66" w:rsidRDefault="00812D16" w:rsidP="00204A7C">
      <w:pPr>
        <w:spacing w:line="240" w:lineRule="auto"/>
        <w:ind w:right="-1"/>
        <w:rPr>
          <w:iCs/>
          <w:noProof/>
          <w:szCs w:val="22"/>
        </w:rPr>
      </w:pPr>
    </w:p>
    <w:p w14:paraId="76D7165F" w14:textId="77777777" w:rsidR="00812D16" w:rsidRPr="00CA3E66" w:rsidRDefault="00617FEB" w:rsidP="00204A7C">
      <w:pPr>
        <w:spacing w:line="240" w:lineRule="auto"/>
        <w:ind w:right="-1"/>
        <w:rPr>
          <w:iCs/>
          <w:noProof/>
          <w:szCs w:val="22"/>
        </w:rPr>
      </w:pPr>
      <w:r w:rsidRPr="00CA3E66">
        <w:t>RMP aġġornat għandu jiġi ppreżentat:</w:t>
      </w:r>
    </w:p>
    <w:p w14:paraId="34822416" w14:textId="77777777" w:rsidR="00660403" w:rsidRPr="00CA3E66" w:rsidRDefault="00617FEB" w:rsidP="00204A7C">
      <w:pPr>
        <w:numPr>
          <w:ilvl w:val="0"/>
          <w:numId w:val="14"/>
        </w:numPr>
        <w:spacing w:line="240" w:lineRule="auto"/>
        <w:ind w:right="-1"/>
        <w:rPr>
          <w:iCs/>
          <w:noProof/>
          <w:szCs w:val="22"/>
        </w:rPr>
      </w:pPr>
      <w:r w:rsidRPr="00CA3E66">
        <w:t>Meta l-Aġenzija Ewropea għall-Mediċini titlob din l-informazzjoni;</w:t>
      </w:r>
    </w:p>
    <w:p w14:paraId="7FAF3748" w14:textId="77777777" w:rsidR="00C179B0" w:rsidRPr="00CA3E66" w:rsidRDefault="00617FEB" w:rsidP="00204A7C">
      <w:pPr>
        <w:numPr>
          <w:ilvl w:val="0"/>
          <w:numId w:val="14"/>
        </w:numPr>
        <w:tabs>
          <w:tab w:val="clear" w:pos="567"/>
          <w:tab w:val="clear" w:pos="720"/>
        </w:tabs>
        <w:spacing w:line="240" w:lineRule="auto"/>
        <w:ind w:left="567" w:right="-1" w:hanging="207"/>
        <w:rPr>
          <w:iCs/>
          <w:noProof/>
          <w:szCs w:val="22"/>
        </w:rPr>
      </w:pPr>
      <w:r w:rsidRPr="00CA3E66">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1B55DE39" w14:textId="77777777" w:rsidR="007A4600" w:rsidRDefault="007A4600" w:rsidP="00204A7C">
      <w:pPr>
        <w:spacing w:line="240" w:lineRule="auto"/>
        <w:ind w:right="566"/>
      </w:pPr>
      <w:bookmarkStart w:id="51" w:name="_Hlk127951823"/>
    </w:p>
    <w:p w14:paraId="483AF0FF" w14:textId="183C3AA2" w:rsidR="007A4600" w:rsidRPr="00F049AB" w:rsidRDefault="007A4600" w:rsidP="00204A7C">
      <w:pPr>
        <w:pStyle w:val="Paragraphedeliste"/>
        <w:numPr>
          <w:ilvl w:val="0"/>
          <w:numId w:val="37"/>
        </w:numPr>
        <w:spacing w:line="240" w:lineRule="auto"/>
        <w:ind w:left="450" w:right="566" w:hanging="450"/>
      </w:pPr>
      <w:r w:rsidRPr="00F049AB">
        <w:rPr>
          <w:b/>
        </w:rPr>
        <w:t>Miżuri addizzjonali għall-minimizzazzjoni tar-riskji</w:t>
      </w:r>
    </w:p>
    <w:p w14:paraId="0B586C66" w14:textId="77777777" w:rsidR="007A4600" w:rsidRDefault="007A4600" w:rsidP="00204A7C">
      <w:pPr>
        <w:spacing w:line="240" w:lineRule="auto"/>
        <w:ind w:right="566"/>
      </w:pPr>
    </w:p>
    <w:p w14:paraId="209CC741" w14:textId="3782E828" w:rsidR="007A4600" w:rsidRDefault="007A4600" w:rsidP="00204A7C">
      <w:pPr>
        <w:spacing w:line="240" w:lineRule="auto"/>
        <w:ind w:right="566"/>
      </w:pPr>
      <w:r>
        <w:t xml:space="preserve">Qabel </w:t>
      </w:r>
      <w:r w:rsidRPr="00F049AB">
        <w:t>it-tnedija ta’ Tibsovo f’kull Stat Membru, id-Detentur tal-Awtorizzazzjoni għat-Tqegħid fis-Suq (MAH) irid jaqbel mal-Awtorità Nazzjonali Kompetenti dwar il-kontenut u l-format tal-programm edukattiv, inklużi l-mezzi ta’ komunikazzjoni, il-modalitajiet ta’ distribuzzjoni, u kwalunkwe aspett ieħor tal-programm.</w:t>
      </w:r>
    </w:p>
    <w:p w14:paraId="79A77C36" w14:textId="77777777" w:rsidR="007A4600" w:rsidRDefault="007A4600" w:rsidP="00204A7C">
      <w:pPr>
        <w:spacing w:line="240" w:lineRule="auto"/>
        <w:ind w:right="566"/>
      </w:pPr>
    </w:p>
    <w:p w14:paraId="29551237" w14:textId="4C398692" w:rsidR="007A4600" w:rsidRDefault="00BF2E08" w:rsidP="00204A7C">
      <w:pPr>
        <w:spacing w:line="240" w:lineRule="auto"/>
        <w:ind w:right="566"/>
      </w:pPr>
      <w:r w:rsidRPr="00F049AB">
        <w:t>Il-programm edukat</w:t>
      </w:r>
      <w:r>
        <w:t xml:space="preserve">tiv huwa mmirat </w:t>
      </w:r>
      <w:r w:rsidR="00F049AB">
        <w:t>għal</w:t>
      </w:r>
      <w:r>
        <w:t xml:space="preserve"> pazjenti b’</w:t>
      </w:r>
      <w:r w:rsidRPr="00F049AB">
        <w:t xml:space="preserve">AML </w:t>
      </w:r>
      <w:r w:rsidR="00785621">
        <w:t xml:space="preserve">li </w:t>
      </w:r>
      <w:r w:rsidR="00F049AB">
        <w:t>jingħataw</w:t>
      </w:r>
      <w:r w:rsidRPr="00F049AB">
        <w:t xml:space="preserve"> Tibsovo</w:t>
      </w:r>
      <w:r w:rsidR="00F049AB">
        <w:t xml:space="preserve"> b’riċetta ta’ tabib</w:t>
      </w:r>
      <w:r w:rsidRPr="00F049AB">
        <w:t>, biex ikompli jipprovdi informazzjoni dwar ir-ri</w:t>
      </w:r>
      <w:r>
        <w:t>skju importanti identifikat tas-sindrome ta’</w:t>
      </w:r>
      <w:r w:rsidRPr="00F049AB">
        <w:t xml:space="preserve"> differenzjazzjoni.</w:t>
      </w:r>
    </w:p>
    <w:p w14:paraId="0B8A7FA6" w14:textId="77777777" w:rsidR="00BF2E08" w:rsidRDefault="00BF2E08" w:rsidP="00204A7C">
      <w:pPr>
        <w:spacing w:line="240" w:lineRule="auto"/>
        <w:ind w:right="566"/>
      </w:pPr>
    </w:p>
    <w:p w14:paraId="5B4FB25C" w14:textId="66F2B5F0" w:rsidR="00BF2E08" w:rsidRDefault="00BF2E08" w:rsidP="00204A7C">
      <w:pPr>
        <w:spacing w:line="240" w:lineRule="auto"/>
        <w:ind w:right="566"/>
      </w:pPr>
      <w:r>
        <w:t xml:space="preserve">L-MAH </w:t>
      </w:r>
      <w:r w:rsidRPr="00F049AB">
        <w:t>għandu jiżgura li f</w:t>
      </w:r>
      <w:r>
        <w:t>’</w:t>
      </w:r>
      <w:r w:rsidRPr="00F049AB">
        <w:t>kull Stat Membru fejn jiġi kkummerċjalizzat Tibsovo, il-pazjenti kollha li huma mistennija li jużaw Tibsovo jingħataw il-pakkett edukattiv li ġej</w:t>
      </w:r>
      <w:r>
        <w:t>:</w:t>
      </w:r>
    </w:p>
    <w:p w14:paraId="083AB15A" w14:textId="77777777" w:rsidR="00BF2E08" w:rsidRDefault="00BF2E08" w:rsidP="00204A7C">
      <w:pPr>
        <w:spacing w:line="240" w:lineRule="auto"/>
        <w:ind w:right="566"/>
      </w:pPr>
    </w:p>
    <w:p w14:paraId="4C7E67E4" w14:textId="65C91A41" w:rsidR="00BF2E08" w:rsidRDefault="00BF2E08" w:rsidP="00204A7C">
      <w:pPr>
        <w:spacing w:line="240" w:lineRule="auto"/>
        <w:ind w:right="566"/>
      </w:pPr>
      <w:r>
        <w:t>Il-pakkett ta’ informazzjoni għall-pazjent:</w:t>
      </w:r>
    </w:p>
    <w:p w14:paraId="4C57F7C5" w14:textId="0F16ED77" w:rsidR="00BF2E08" w:rsidRDefault="00BF2E08" w:rsidP="00204A7C">
      <w:pPr>
        <w:pStyle w:val="Paragraphedeliste"/>
        <w:numPr>
          <w:ilvl w:val="0"/>
          <w:numId w:val="37"/>
        </w:numPr>
        <w:spacing w:line="240" w:lineRule="auto"/>
        <w:ind w:right="566" w:hanging="450"/>
      </w:pPr>
      <w:r>
        <w:t>Il-fuljett ta’ informazzjoni għall-pazjent</w:t>
      </w:r>
    </w:p>
    <w:p w14:paraId="2715EC4C" w14:textId="4E522E7C" w:rsidR="00BF2E08" w:rsidRDefault="00BF2E08" w:rsidP="00204A7C">
      <w:pPr>
        <w:pStyle w:val="Paragraphedeliste"/>
        <w:numPr>
          <w:ilvl w:val="0"/>
          <w:numId w:val="37"/>
        </w:numPr>
        <w:spacing w:line="240" w:lineRule="auto"/>
        <w:ind w:right="566" w:hanging="450"/>
      </w:pPr>
      <w:r>
        <w:t>Il-</w:t>
      </w:r>
      <w:r w:rsidR="00F049AB">
        <w:t>kard</w:t>
      </w:r>
      <w:r>
        <w:t xml:space="preserve"> ta’ twissija għall-pazjent:</w:t>
      </w:r>
      <w:r w:rsidR="000D0129">
        <w:t xml:space="preserve"> </w:t>
      </w:r>
    </w:p>
    <w:p w14:paraId="5A0DBC05" w14:textId="0A60E148" w:rsidR="00BF2E08" w:rsidRPr="00F049AB" w:rsidRDefault="00BF2E08" w:rsidP="00204A7C">
      <w:pPr>
        <w:pStyle w:val="Paragraphedeliste"/>
        <w:numPr>
          <w:ilvl w:val="0"/>
          <w:numId w:val="39"/>
        </w:numPr>
        <w:spacing w:line="240" w:lineRule="auto"/>
        <w:ind w:left="1620" w:right="566"/>
      </w:pPr>
      <w:r>
        <w:t>Informazzjoni għal</w:t>
      </w:r>
      <w:r w:rsidR="00785621">
        <w:t>l-</w:t>
      </w:r>
      <w:r>
        <w:t>pazjenti b’</w:t>
      </w:r>
      <w:r w:rsidR="00785621">
        <w:t>AML li t-trattament b’Tibsovo jista’ jikkawża sindrome</w:t>
      </w:r>
      <w:r w:rsidRPr="00F049AB">
        <w:t xml:space="preserve"> ta</w:t>
      </w:r>
      <w:r w:rsidR="00785621">
        <w:t>’</w:t>
      </w:r>
      <w:r w:rsidRPr="00F049AB">
        <w:t xml:space="preserve"> differenzjazzjoni.</w:t>
      </w:r>
    </w:p>
    <w:p w14:paraId="6630137B" w14:textId="2F10DA17" w:rsidR="00BF2E08" w:rsidRPr="00F049AB" w:rsidRDefault="00785621" w:rsidP="00204A7C">
      <w:pPr>
        <w:pStyle w:val="Paragraphedeliste"/>
        <w:numPr>
          <w:ilvl w:val="0"/>
          <w:numId w:val="39"/>
        </w:numPr>
        <w:spacing w:line="240" w:lineRule="auto"/>
        <w:ind w:left="1620" w:right="566"/>
      </w:pPr>
      <w:r>
        <w:t>Deskrizzjoni ta’ sinjali jew sintomi ta’</w:t>
      </w:r>
      <w:r w:rsidR="00BF2E08" w:rsidRPr="00F049AB">
        <w:t xml:space="preserve"> tħassib dwar is-sig</w:t>
      </w:r>
      <w:r>
        <w:t>urtà u meta għand</w:t>
      </w:r>
      <w:r w:rsidR="00F049AB">
        <w:t>u jitfittex</w:t>
      </w:r>
      <w:r>
        <w:t xml:space="preserve"> trattament mediku jekk </w:t>
      </w:r>
      <w:r w:rsidR="00F049AB">
        <w:t>ikun hemm</w:t>
      </w:r>
      <w:r w:rsidR="00F049AB" w:rsidRPr="00F918DD">
        <w:t xml:space="preserve"> suspett</w:t>
      </w:r>
      <w:r w:rsidR="00F049AB">
        <w:t xml:space="preserve"> ta</w:t>
      </w:r>
      <w:r>
        <w:t>s-sindrome ta’</w:t>
      </w:r>
      <w:r w:rsidR="00BF2E08" w:rsidRPr="00F049AB">
        <w:t xml:space="preserve"> differenzjazzjoni.</w:t>
      </w:r>
    </w:p>
    <w:p w14:paraId="3E3E54C0" w14:textId="1C776659" w:rsidR="00BF2E08" w:rsidRPr="00F049AB" w:rsidRDefault="00BF2E08" w:rsidP="00204A7C">
      <w:pPr>
        <w:pStyle w:val="Paragraphedeliste"/>
        <w:numPr>
          <w:ilvl w:val="0"/>
          <w:numId w:val="39"/>
        </w:numPr>
        <w:spacing w:line="240" w:lineRule="auto"/>
        <w:ind w:left="1620" w:right="566"/>
      </w:pPr>
      <w:r w:rsidRPr="00F049AB">
        <w:t>Messaġġ ta</w:t>
      </w:r>
      <w:r w:rsidR="00785621">
        <w:t>’</w:t>
      </w:r>
      <w:r w:rsidRPr="00F049AB">
        <w:t xml:space="preserve"> twissija għall-professjonisti tal-kura tas-saħħa li jittrattaw lill-pazjent fi kwalunkwe</w:t>
      </w:r>
      <w:r w:rsidR="00785621">
        <w:t xml:space="preserve"> ħin, inkluż f’kundizzjonijiet ta’</w:t>
      </w:r>
      <w:r w:rsidRPr="00F049AB">
        <w:t xml:space="preserve"> emerġenza, li l-pazjent qed juża Tibsovo.</w:t>
      </w:r>
    </w:p>
    <w:p w14:paraId="163BF6AA" w14:textId="59D9758A" w:rsidR="00BF2E08" w:rsidRPr="00F049AB" w:rsidRDefault="00BF2E08" w:rsidP="00204A7C">
      <w:pPr>
        <w:pStyle w:val="Paragraphedeliste"/>
        <w:numPr>
          <w:ilvl w:val="0"/>
          <w:numId w:val="39"/>
        </w:numPr>
        <w:spacing w:line="240" w:lineRule="auto"/>
        <w:ind w:left="1620" w:right="566"/>
      </w:pPr>
      <w:r w:rsidRPr="00F049AB">
        <w:t>Dettalji ta</w:t>
      </w:r>
      <w:r w:rsidR="00785621">
        <w:t xml:space="preserve">’ kuntatt tat-tabib li </w:t>
      </w:r>
      <w:r w:rsidR="00F049AB">
        <w:t>jkun qed jieħu ħsieb il-pazjent u li jkun ta</w:t>
      </w:r>
      <w:r w:rsidR="00785621">
        <w:t xml:space="preserve"> </w:t>
      </w:r>
      <w:r w:rsidRPr="00F049AB">
        <w:t>Tibsovo</w:t>
      </w:r>
      <w:r w:rsidR="00F049AB">
        <w:t xml:space="preserve"> b’riċetta</w:t>
      </w:r>
      <w:r w:rsidRPr="00F049AB">
        <w:t>.</w:t>
      </w:r>
    </w:p>
    <w:p w14:paraId="6879D6CC" w14:textId="6DA8CC57" w:rsidR="00BF2E08" w:rsidRDefault="00BF2E08" w:rsidP="00204A7C">
      <w:pPr>
        <w:pStyle w:val="Paragraphedeliste"/>
        <w:numPr>
          <w:ilvl w:val="0"/>
          <w:numId w:val="39"/>
        </w:numPr>
        <w:spacing w:line="240" w:lineRule="auto"/>
        <w:ind w:left="1620" w:right="566"/>
      </w:pPr>
      <w:r w:rsidRPr="00F049AB">
        <w:t>Je</w:t>
      </w:r>
      <w:r w:rsidR="00F049AB">
        <w:t>n</w:t>
      </w:r>
      <w:r w:rsidRPr="00F049AB">
        <w:t xml:space="preserve">ħtieġ li tinġarr il-ħin kollu u </w:t>
      </w:r>
      <w:r w:rsidR="00F049AB">
        <w:t xml:space="preserve">li </w:t>
      </w:r>
      <w:r w:rsidRPr="00F049AB">
        <w:t>tiġi ppreżentata lil kwalunkwe professjonist</w:t>
      </w:r>
      <w:r w:rsidR="00F049AB">
        <w:t>a</w:t>
      </w:r>
      <w:r w:rsidRPr="00F049AB">
        <w:t xml:space="preserve"> </w:t>
      </w:r>
      <w:r w:rsidR="00F049AB">
        <w:t>ta</w:t>
      </w:r>
      <w:r w:rsidRPr="00F049AB">
        <w:t>l-kura tas-saħħa.</w:t>
      </w:r>
    </w:p>
    <w:p w14:paraId="2E9261DF" w14:textId="77777777" w:rsidR="00785621" w:rsidRDefault="00785621" w:rsidP="00204A7C">
      <w:pPr>
        <w:spacing w:line="240" w:lineRule="auto"/>
        <w:ind w:right="566"/>
      </w:pPr>
    </w:p>
    <w:p w14:paraId="70D88F82" w14:textId="1647FA9D" w:rsidR="00785621" w:rsidRDefault="00785621" w:rsidP="00204A7C">
      <w:pPr>
        <w:spacing w:line="240" w:lineRule="auto"/>
        <w:ind w:right="566"/>
      </w:pPr>
      <w:r>
        <w:t>Il-kar</w:t>
      </w:r>
      <w:r w:rsidR="00F049AB">
        <w:t>d</w:t>
      </w:r>
      <w:r>
        <w:t xml:space="preserve"> </w:t>
      </w:r>
      <w:r w:rsidR="00F049AB">
        <w:t xml:space="preserve">ta’ </w:t>
      </w:r>
      <w:r>
        <w:t>twissija għal</w:t>
      </w:r>
      <w:r w:rsidRPr="00F049AB">
        <w:t>l-pazjent se tkun integrata fl-imballaġġ u l-kontenut se jiġi miftiehem bħala parti mit-tikkettar</w:t>
      </w:r>
      <w:r>
        <w:t xml:space="preserve"> (Anness III). </w:t>
      </w:r>
    </w:p>
    <w:p w14:paraId="7E099322" w14:textId="77777777" w:rsidR="00785621" w:rsidRDefault="00785621" w:rsidP="00204A7C">
      <w:pPr>
        <w:spacing w:line="240" w:lineRule="auto"/>
        <w:ind w:right="566"/>
      </w:pPr>
    </w:p>
    <w:bookmarkEnd w:id="51"/>
    <w:p w14:paraId="7FE8B672" w14:textId="77777777" w:rsidR="00812D16" w:rsidRPr="00CA3E66" w:rsidRDefault="00617FEB" w:rsidP="00204A7C">
      <w:pPr>
        <w:spacing w:line="240" w:lineRule="auto"/>
        <w:ind w:right="566"/>
        <w:rPr>
          <w:noProof/>
          <w:szCs w:val="22"/>
        </w:rPr>
      </w:pPr>
      <w:r w:rsidRPr="00CA3E66">
        <w:br w:type="page"/>
      </w:r>
    </w:p>
    <w:p w14:paraId="1DAC25D5" w14:textId="77777777" w:rsidR="00812D16" w:rsidRPr="00CA3E66" w:rsidRDefault="00812D16" w:rsidP="00204A7C">
      <w:pPr>
        <w:spacing w:line="240" w:lineRule="auto"/>
        <w:rPr>
          <w:noProof/>
          <w:szCs w:val="22"/>
        </w:rPr>
      </w:pPr>
    </w:p>
    <w:p w14:paraId="70341DF0" w14:textId="77777777" w:rsidR="00812D16" w:rsidRPr="00CA3E66" w:rsidRDefault="00812D16" w:rsidP="00204A7C">
      <w:pPr>
        <w:spacing w:line="240" w:lineRule="auto"/>
        <w:rPr>
          <w:b/>
          <w:noProof/>
          <w:szCs w:val="22"/>
        </w:rPr>
      </w:pPr>
    </w:p>
    <w:p w14:paraId="1A6D7DEB" w14:textId="77777777" w:rsidR="00812D16" w:rsidRPr="00CA3E66" w:rsidRDefault="00812D16" w:rsidP="00204A7C">
      <w:pPr>
        <w:spacing w:line="240" w:lineRule="auto"/>
        <w:rPr>
          <w:b/>
          <w:noProof/>
          <w:szCs w:val="22"/>
        </w:rPr>
      </w:pPr>
    </w:p>
    <w:p w14:paraId="7584726A" w14:textId="77777777" w:rsidR="00812D16" w:rsidRPr="00CA3E66" w:rsidRDefault="00812D16" w:rsidP="00204A7C">
      <w:pPr>
        <w:spacing w:line="240" w:lineRule="auto"/>
        <w:rPr>
          <w:b/>
          <w:noProof/>
          <w:szCs w:val="22"/>
        </w:rPr>
      </w:pPr>
    </w:p>
    <w:p w14:paraId="752648BC" w14:textId="77777777" w:rsidR="00812D16" w:rsidRPr="00CA3E66" w:rsidRDefault="00812D16" w:rsidP="00204A7C">
      <w:pPr>
        <w:spacing w:line="240" w:lineRule="auto"/>
        <w:rPr>
          <w:b/>
          <w:noProof/>
          <w:szCs w:val="22"/>
        </w:rPr>
      </w:pPr>
    </w:p>
    <w:p w14:paraId="58C15ACB" w14:textId="77777777" w:rsidR="00812D16" w:rsidRPr="00CA3E66" w:rsidRDefault="00812D16" w:rsidP="00204A7C">
      <w:pPr>
        <w:spacing w:line="240" w:lineRule="auto"/>
        <w:rPr>
          <w:b/>
          <w:noProof/>
          <w:szCs w:val="22"/>
        </w:rPr>
      </w:pPr>
    </w:p>
    <w:p w14:paraId="0CC4F963" w14:textId="77777777" w:rsidR="00812D16" w:rsidRPr="00CA3E66" w:rsidRDefault="00812D16" w:rsidP="00204A7C">
      <w:pPr>
        <w:spacing w:line="240" w:lineRule="auto"/>
        <w:rPr>
          <w:b/>
          <w:noProof/>
          <w:szCs w:val="22"/>
        </w:rPr>
      </w:pPr>
    </w:p>
    <w:p w14:paraId="7BA0040F" w14:textId="77777777" w:rsidR="00812D16" w:rsidRPr="00CA3E66" w:rsidRDefault="00812D16" w:rsidP="00204A7C">
      <w:pPr>
        <w:spacing w:line="240" w:lineRule="auto"/>
        <w:rPr>
          <w:b/>
          <w:noProof/>
          <w:szCs w:val="22"/>
        </w:rPr>
      </w:pPr>
    </w:p>
    <w:p w14:paraId="44C89D06" w14:textId="77777777" w:rsidR="00812D16" w:rsidRPr="00CA3E66" w:rsidRDefault="00812D16" w:rsidP="00204A7C">
      <w:pPr>
        <w:spacing w:line="240" w:lineRule="auto"/>
        <w:rPr>
          <w:b/>
          <w:noProof/>
          <w:szCs w:val="22"/>
        </w:rPr>
      </w:pPr>
    </w:p>
    <w:p w14:paraId="5F3CC678" w14:textId="77777777" w:rsidR="00812D16" w:rsidRPr="00CA3E66" w:rsidRDefault="00812D16" w:rsidP="00204A7C">
      <w:pPr>
        <w:spacing w:line="240" w:lineRule="auto"/>
        <w:rPr>
          <w:b/>
          <w:noProof/>
          <w:szCs w:val="22"/>
        </w:rPr>
      </w:pPr>
    </w:p>
    <w:p w14:paraId="3996DAE3" w14:textId="77777777" w:rsidR="00812D16" w:rsidRPr="00CA3E66" w:rsidRDefault="00812D16" w:rsidP="00204A7C">
      <w:pPr>
        <w:spacing w:line="240" w:lineRule="auto"/>
        <w:rPr>
          <w:b/>
          <w:noProof/>
          <w:szCs w:val="22"/>
        </w:rPr>
      </w:pPr>
    </w:p>
    <w:p w14:paraId="6B580284" w14:textId="77777777" w:rsidR="00812D16" w:rsidRPr="00CA3E66" w:rsidRDefault="00812D16" w:rsidP="00204A7C">
      <w:pPr>
        <w:spacing w:line="240" w:lineRule="auto"/>
        <w:rPr>
          <w:b/>
          <w:noProof/>
          <w:szCs w:val="22"/>
        </w:rPr>
      </w:pPr>
    </w:p>
    <w:p w14:paraId="2A6569CE" w14:textId="77777777" w:rsidR="00812D16" w:rsidRPr="00CA3E66" w:rsidRDefault="00812D16" w:rsidP="00204A7C">
      <w:pPr>
        <w:spacing w:line="240" w:lineRule="auto"/>
        <w:rPr>
          <w:b/>
          <w:noProof/>
          <w:szCs w:val="22"/>
        </w:rPr>
      </w:pPr>
    </w:p>
    <w:p w14:paraId="0F98D463" w14:textId="77777777" w:rsidR="00812D16" w:rsidRPr="00CA3E66" w:rsidRDefault="00812D16" w:rsidP="00204A7C">
      <w:pPr>
        <w:spacing w:line="240" w:lineRule="auto"/>
        <w:rPr>
          <w:b/>
          <w:noProof/>
          <w:szCs w:val="22"/>
        </w:rPr>
      </w:pPr>
    </w:p>
    <w:p w14:paraId="7518978E" w14:textId="77777777" w:rsidR="00812D16" w:rsidRPr="00CA3E66" w:rsidRDefault="00812D16" w:rsidP="00204A7C">
      <w:pPr>
        <w:spacing w:line="240" w:lineRule="auto"/>
        <w:rPr>
          <w:b/>
          <w:noProof/>
          <w:szCs w:val="22"/>
        </w:rPr>
      </w:pPr>
    </w:p>
    <w:p w14:paraId="4B7B0843" w14:textId="77777777" w:rsidR="00812D16" w:rsidRPr="00CA3E66" w:rsidRDefault="00812D16" w:rsidP="00204A7C">
      <w:pPr>
        <w:spacing w:line="240" w:lineRule="auto"/>
        <w:rPr>
          <w:b/>
          <w:noProof/>
          <w:szCs w:val="22"/>
        </w:rPr>
      </w:pPr>
    </w:p>
    <w:p w14:paraId="49F8DEE9" w14:textId="77777777" w:rsidR="00812D16" w:rsidRPr="00CA3E66" w:rsidRDefault="00812D16" w:rsidP="00204A7C">
      <w:pPr>
        <w:spacing w:line="240" w:lineRule="auto"/>
        <w:rPr>
          <w:b/>
          <w:noProof/>
          <w:szCs w:val="22"/>
        </w:rPr>
      </w:pPr>
    </w:p>
    <w:p w14:paraId="6B8C720D" w14:textId="77777777" w:rsidR="00812D16" w:rsidRPr="00CA3E66" w:rsidRDefault="00812D16" w:rsidP="00204A7C">
      <w:pPr>
        <w:spacing w:line="240" w:lineRule="auto"/>
        <w:rPr>
          <w:b/>
          <w:noProof/>
          <w:szCs w:val="22"/>
        </w:rPr>
      </w:pPr>
    </w:p>
    <w:p w14:paraId="06003BA9" w14:textId="77777777" w:rsidR="00812D16" w:rsidRPr="00CA3E66" w:rsidRDefault="00812D16" w:rsidP="00204A7C">
      <w:pPr>
        <w:spacing w:line="240" w:lineRule="auto"/>
        <w:rPr>
          <w:b/>
          <w:noProof/>
          <w:szCs w:val="22"/>
        </w:rPr>
      </w:pPr>
    </w:p>
    <w:p w14:paraId="51FD7B44" w14:textId="77777777" w:rsidR="00812D16" w:rsidRPr="00CA3E66" w:rsidRDefault="00812D16" w:rsidP="00204A7C">
      <w:pPr>
        <w:spacing w:line="240" w:lineRule="auto"/>
        <w:rPr>
          <w:b/>
          <w:noProof/>
          <w:szCs w:val="22"/>
        </w:rPr>
      </w:pPr>
    </w:p>
    <w:p w14:paraId="046EB460" w14:textId="77777777" w:rsidR="00812D16" w:rsidRPr="00CA3E66" w:rsidRDefault="00812D16" w:rsidP="00204A7C">
      <w:pPr>
        <w:spacing w:line="240" w:lineRule="auto"/>
        <w:rPr>
          <w:b/>
          <w:noProof/>
          <w:szCs w:val="22"/>
        </w:rPr>
      </w:pPr>
    </w:p>
    <w:p w14:paraId="260A8418" w14:textId="77777777" w:rsidR="00812D16" w:rsidRPr="00CA3E66" w:rsidRDefault="00812D16" w:rsidP="00204A7C">
      <w:pPr>
        <w:spacing w:line="240" w:lineRule="auto"/>
        <w:rPr>
          <w:b/>
          <w:noProof/>
          <w:szCs w:val="22"/>
        </w:rPr>
      </w:pPr>
    </w:p>
    <w:p w14:paraId="7C7A4F8D" w14:textId="77777777" w:rsidR="00812D16" w:rsidRPr="00CA3E66" w:rsidRDefault="00617FEB" w:rsidP="00204A7C">
      <w:pPr>
        <w:spacing w:line="240" w:lineRule="auto"/>
        <w:jc w:val="center"/>
        <w:outlineLvl w:val="0"/>
        <w:rPr>
          <w:b/>
        </w:rPr>
      </w:pPr>
      <w:r w:rsidRPr="00CA3E66">
        <w:rPr>
          <w:b/>
        </w:rPr>
        <w:t>ANNESS III</w:t>
      </w:r>
    </w:p>
    <w:p w14:paraId="7B4AD552" w14:textId="77777777" w:rsidR="00812D16" w:rsidRPr="00CA3E66" w:rsidRDefault="00812D16" w:rsidP="00204A7C">
      <w:pPr>
        <w:spacing w:line="240" w:lineRule="auto"/>
        <w:rPr>
          <w:b/>
          <w:noProof/>
          <w:szCs w:val="22"/>
        </w:rPr>
      </w:pPr>
    </w:p>
    <w:p w14:paraId="00E6A9CC" w14:textId="77777777" w:rsidR="00812D16" w:rsidRPr="00CA3E66" w:rsidRDefault="00617FEB" w:rsidP="00204A7C">
      <w:pPr>
        <w:spacing w:line="240" w:lineRule="auto"/>
        <w:jc w:val="center"/>
        <w:outlineLvl w:val="0"/>
        <w:rPr>
          <w:b/>
        </w:rPr>
      </w:pPr>
      <w:r w:rsidRPr="00CA3E66">
        <w:rPr>
          <w:b/>
        </w:rPr>
        <w:t>TIKKETTAR U FULJETT TA’ TAGĦRIF</w:t>
      </w:r>
    </w:p>
    <w:p w14:paraId="2C0CA617" w14:textId="77777777" w:rsidR="000166C1" w:rsidRPr="00CA3E66" w:rsidRDefault="00617FEB" w:rsidP="00204A7C">
      <w:pPr>
        <w:spacing w:line="240" w:lineRule="auto"/>
        <w:rPr>
          <w:b/>
          <w:noProof/>
          <w:szCs w:val="22"/>
        </w:rPr>
      </w:pPr>
      <w:r w:rsidRPr="00CA3E66">
        <w:br w:type="page"/>
      </w:r>
    </w:p>
    <w:p w14:paraId="7C4C95EC" w14:textId="77777777" w:rsidR="000166C1" w:rsidRPr="00CA3E66" w:rsidRDefault="000166C1" w:rsidP="00204A7C">
      <w:pPr>
        <w:shd w:val="clear" w:color="auto" w:fill="FFFFFF"/>
        <w:spacing w:line="240" w:lineRule="auto"/>
        <w:rPr>
          <w:noProof/>
          <w:szCs w:val="22"/>
        </w:rPr>
      </w:pPr>
    </w:p>
    <w:p w14:paraId="212074B6" w14:textId="77777777" w:rsidR="000166C1" w:rsidRPr="00CA3E66" w:rsidRDefault="000166C1" w:rsidP="00204A7C">
      <w:pPr>
        <w:shd w:val="clear" w:color="auto" w:fill="FFFFFF"/>
        <w:spacing w:line="240" w:lineRule="auto"/>
        <w:rPr>
          <w:noProof/>
          <w:szCs w:val="22"/>
        </w:rPr>
      </w:pPr>
    </w:p>
    <w:p w14:paraId="752A309F" w14:textId="77777777" w:rsidR="000166C1" w:rsidRPr="00CA3E66" w:rsidRDefault="000166C1" w:rsidP="00204A7C">
      <w:pPr>
        <w:shd w:val="clear" w:color="auto" w:fill="FFFFFF"/>
        <w:spacing w:line="240" w:lineRule="auto"/>
        <w:rPr>
          <w:noProof/>
          <w:szCs w:val="22"/>
        </w:rPr>
      </w:pPr>
    </w:p>
    <w:p w14:paraId="6E98410A" w14:textId="77777777" w:rsidR="000166C1" w:rsidRPr="00CA3E66" w:rsidRDefault="000166C1" w:rsidP="00204A7C">
      <w:pPr>
        <w:shd w:val="clear" w:color="auto" w:fill="FFFFFF"/>
        <w:spacing w:line="240" w:lineRule="auto"/>
        <w:rPr>
          <w:noProof/>
          <w:szCs w:val="22"/>
        </w:rPr>
      </w:pPr>
    </w:p>
    <w:p w14:paraId="62041172" w14:textId="77777777" w:rsidR="000166C1" w:rsidRPr="00CA3E66" w:rsidRDefault="000166C1" w:rsidP="00204A7C">
      <w:pPr>
        <w:shd w:val="clear" w:color="auto" w:fill="FFFFFF"/>
        <w:spacing w:line="240" w:lineRule="auto"/>
        <w:rPr>
          <w:noProof/>
          <w:szCs w:val="22"/>
        </w:rPr>
      </w:pPr>
    </w:p>
    <w:p w14:paraId="511E2325" w14:textId="77777777" w:rsidR="000166C1" w:rsidRPr="00CA3E66" w:rsidRDefault="000166C1" w:rsidP="00204A7C">
      <w:pPr>
        <w:shd w:val="clear" w:color="auto" w:fill="FFFFFF"/>
        <w:spacing w:line="240" w:lineRule="auto"/>
        <w:rPr>
          <w:noProof/>
          <w:szCs w:val="22"/>
        </w:rPr>
      </w:pPr>
    </w:p>
    <w:p w14:paraId="0C372F64" w14:textId="77777777" w:rsidR="000166C1" w:rsidRPr="00CA3E66" w:rsidRDefault="000166C1" w:rsidP="00204A7C">
      <w:pPr>
        <w:shd w:val="clear" w:color="auto" w:fill="FFFFFF"/>
        <w:spacing w:line="240" w:lineRule="auto"/>
        <w:rPr>
          <w:noProof/>
          <w:szCs w:val="22"/>
        </w:rPr>
      </w:pPr>
    </w:p>
    <w:p w14:paraId="3C21C6DA" w14:textId="77777777" w:rsidR="000166C1" w:rsidRPr="00CA3E66" w:rsidRDefault="000166C1" w:rsidP="00204A7C">
      <w:pPr>
        <w:shd w:val="clear" w:color="auto" w:fill="FFFFFF"/>
        <w:spacing w:line="240" w:lineRule="auto"/>
        <w:rPr>
          <w:noProof/>
          <w:szCs w:val="22"/>
        </w:rPr>
      </w:pPr>
    </w:p>
    <w:p w14:paraId="76D66385" w14:textId="77777777" w:rsidR="000166C1" w:rsidRPr="00CA3E66" w:rsidRDefault="000166C1" w:rsidP="00204A7C">
      <w:pPr>
        <w:shd w:val="clear" w:color="auto" w:fill="FFFFFF"/>
        <w:spacing w:line="240" w:lineRule="auto"/>
        <w:rPr>
          <w:noProof/>
          <w:szCs w:val="22"/>
        </w:rPr>
      </w:pPr>
    </w:p>
    <w:p w14:paraId="19B4ECB7" w14:textId="77777777" w:rsidR="000166C1" w:rsidRPr="00CA3E66" w:rsidRDefault="000166C1" w:rsidP="00204A7C">
      <w:pPr>
        <w:shd w:val="clear" w:color="auto" w:fill="FFFFFF"/>
        <w:spacing w:line="240" w:lineRule="auto"/>
        <w:rPr>
          <w:noProof/>
          <w:szCs w:val="22"/>
        </w:rPr>
      </w:pPr>
    </w:p>
    <w:p w14:paraId="4CE9E4A6" w14:textId="77777777" w:rsidR="000166C1" w:rsidRPr="00CA3E66" w:rsidRDefault="000166C1" w:rsidP="00204A7C">
      <w:pPr>
        <w:shd w:val="clear" w:color="auto" w:fill="FFFFFF"/>
        <w:spacing w:line="240" w:lineRule="auto"/>
        <w:rPr>
          <w:noProof/>
          <w:szCs w:val="22"/>
        </w:rPr>
      </w:pPr>
    </w:p>
    <w:p w14:paraId="43F588AD" w14:textId="77777777" w:rsidR="000166C1" w:rsidRPr="00CA3E66" w:rsidRDefault="000166C1" w:rsidP="00204A7C">
      <w:pPr>
        <w:shd w:val="clear" w:color="auto" w:fill="FFFFFF"/>
        <w:spacing w:line="240" w:lineRule="auto"/>
        <w:rPr>
          <w:noProof/>
          <w:szCs w:val="22"/>
        </w:rPr>
      </w:pPr>
    </w:p>
    <w:p w14:paraId="3D891C8E" w14:textId="77777777" w:rsidR="000166C1" w:rsidRPr="00CA3E66" w:rsidRDefault="000166C1" w:rsidP="00204A7C">
      <w:pPr>
        <w:shd w:val="clear" w:color="auto" w:fill="FFFFFF"/>
        <w:spacing w:line="240" w:lineRule="auto"/>
        <w:rPr>
          <w:noProof/>
          <w:szCs w:val="22"/>
        </w:rPr>
      </w:pPr>
    </w:p>
    <w:p w14:paraId="501946E8" w14:textId="77777777" w:rsidR="000166C1" w:rsidRPr="00CA3E66" w:rsidRDefault="000166C1" w:rsidP="00204A7C">
      <w:pPr>
        <w:shd w:val="clear" w:color="auto" w:fill="FFFFFF"/>
        <w:spacing w:line="240" w:lineRule="auto"/>
        <w:rPr>
          <w:noProof/>
          <w:szCs w:val="22"/>
        </w:rPr>
      </w:pPr>
    </w:p>
    <w:p w14:paraId="74C20B85" w14:textId="77777777" w:rsidR="000166C1" w:rsidRPr="00CA3E66" w:rsidRDefault="000166C1" w:rsidP="00204A7C">
      <w:pPr>
        <w:shd w:val="clear" w:color="auto" w:fill="FFFFFF"/>
        <w:spacing w:line="240" w:lineRule="auto"/>
        <w:rPr>
          <w:noProof/>
          <w:szCs w:val="22"/>
        </w:rPr>
      </w:pPr>
    </w:p>
    <w:p w14:paraId="5340D3F8" w14:textId="77777777" w:rsidR="000166C1" w:rsidRPr="00CA3E66" w:rsidRDefault="000166C1" w:rsidP="00204A7C">
      <w:pPr>
        <w:shd w:val="clear" w:color="auto" w:fill="FFFFFF"/>
        <w:spacing w:line="240" w:lineRule="auto"/>
        <w:rPr>
          <w:noProof/>
          <w:szCs w:val="22"/>
        </w:rPr>
      </w:pPr>
    </w:p>
    <w:p w14:paraId="7910A53C" w14:textId="77777777" w:rsidR="000166C1" w:rsidRPr="00CA3E66" w:rsidRDefault="000166C1" w:rsidP="00204A7C">
      <w:pPr>
        <w:shd w:val="clear" w:color="auto" w:fill="FFFFFF"/>
        <w:spacing w:line="240" w:lineRule="auto"/>
        <w:rPr>
          <w:noProof/>
          <w:szCs w:val="22"/>
        </w:rPr>
      </w:pPr>
    </w:p>
    <w:p w14:paraId="0E9FEE54" w14:textId="77777777" w:rsidR="000166C1" w:rsidRPr="00CA3E66" w:rsidRDefault="000166C1" w:rsidP="00204A7C">
      <w:pPr>
        <w:shd w:val="clear" w:color="auto" w:fill="FFFFFF"/>
        <w:spacing w:line="240" w:lineRule="auto"/>
        <w:rPr>
          <w:noProof/>
          <w:szCs w:val="22"/>
        </w:rPr>
      </w:pPr>
    </w:p>
    <w:p w14:paraId="2886C5FD" w14:textId="77777777" w:rsidR="00B64B2F" w:rsidRPr="00CA3E66" w:rsidRDefault="00B64B2F" w:rsidP="00204A7C">
      <w:pPr>
        <w:shd w:val="clear" w:color="auto" w:fill="FFFFFF"/>
        <w:spacing w:line="240" w:lineRule="auto"/>
        <w:rPr>
          <w:noProof/>
          <w:szCs w:val="22"/>
        </w:rPr>
      </w:pPr>
    </w:p>
    <w:p w14:paraId="55663A99" w14:textId="77777777" w:rsidR="00B64B2F" w:rsidRPr="00CA3E66" w:rsidRDefault="00B64B2F" w:rsidP="00204A7C">
      <w:pPr>
        <w:shd w:val="clear" w:color="auto" w:fill="FFFFFF"/>
        <w:spacing w:line="240" w:lineRule="auto"/>
        <w:rPr>
          <w:noProof/>
          <w:szCs w:val="22"/>
        </w:rPr>
      </w:pPr>
    </w:p>
    <w:p w14:paraId="4DE2E88E" w14:textId="77777777" w:rsidR="00B64B2F" w:rsidRPr="00CA3E66" w:rsidRDefault="00B64B2F" w:rsidP="00204A7C">
      <w:pPr>
        <w:shd w:val="clear" w:color="auto" w:fill="FFFFFF"/>
        <w:spacing w:line="240" w:lineRule="auto"/>
        <w:rPr>
          <w:noProof/>
          <w:szCs w:val="22"/>
        </w:rPr>
      </w:pPr>
    </w:p>
    <w:p w14:paraId="15007BC9" w14:textId="77777777" w:rsidR="00B64B2F" w:rsidRPr="00CA3E66" w:rsidRDefault="00B64B2F" w:rsidP="00204A7C">
      <w:pPr>
        <w:shd w:val="clear" w:color="auto" w:fill="FFFFFF"/>
        <w:spacing w:line="240" w:lineRule="auto"/>
        <w:rPr>
          <w:b/>
          <w:noProof/>
          <w:szCs w:val="22"/>
        </w:rPr>
      </w:pPr>
    </w:p>
    <w:p w14:paraId="4E998C96" w14:textId="77777777" w:rsidR="00812D16" w:rsidRPr="00CA3E66" w:rsidRDefault="00617FEB" w:rsidP="00204A7C">
      <w:pPr>
        <w:spacing w:line="240" w:lineRule="auto"/>
        <w:jc w:val="center"/>
        <w:outlineLvl w:val="0"/>
        <w:rPr>
          <w:b/>
        </w:rPr>
      </w:pPr>
      <w:r w:rsidRPr="00CA3E66">
        <w:rPr>
          <w:b/>
        </w:rPr>
        <w:t>A. TIKKETTAR</w:t>
      </w:r>
    </w:p>
    <w:p w14:paraId="73B323AA" w14:textId="77777777" w:rsidR="00812D16" w:rsidRPr="00CA3E66" w:rsidRDefault="00617FEB" w:rsidP="00204A7C">
      <w:pPr>
        <w:shd w:val="clear" w:color="auto" w:fill="FFFFFF"/>
        <w:spacing w:line="240" w:lineRule="auto"/>
        <w:rPr>
          <w:noProof/>
          <w:szCs w:val="22"/>
        </w:rPr>
      </w:pPr>
      <w:r w:rsidRPr="00CA3E66">
        <w:br w:type="page"/>
      </w:r>
    </w:p>
    <w:p w14:paraId="3A6C3468"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rPr>
          <w:b/>
          <w:noProof/>
          <w:szCs w:val="22"/>
        </w:rPr>
      </w:pPr>
      <w:r w:rsidRPr="00CA3E66">
        <w:rPr>
          <w:b/>
        </w:rPr>
        <w:lastRenderedPageBreak/>
        <w:t>TAGĦRIF LI GĦANDU JIDHER FUQ IL-PAKKETT TA’ BARRA</w:t>
      </w:r>
    </w:p>
    <w:p w14:paraId="6423592A" w14:textId="77777777" w:rsidR="00812D16" w:rsidRPr="00CA3E66" w:rsidRDefault="00812D16" w:rsidP="00204A7C">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B2082DD" w14:textId="77777777" w:rsidR="00812D16" w:rsidRPr="00CA3E66" w:rsidRDefault="001D6A95" w:rsidP="00204A7C">
      <w:pPr>
        <w:pBdr>
          <w:top w:val="single" w:sz="4" w:space="1" w:color="auto"/>
          <w:left w:val="single" w:sz="4" w:space="4" w:color="auto"/>
          <w:bottom w:val="single" w:sz="4" w:space="1" w:color="auto"/>
          <w:right w:val="single" w:sz="4" w:space="4" w:color="auto"/>
        </w:pBdr>
        <w:spacing w:line="240" w:lineRule="auto"/>
        <w:rPr>
          <w:b/>
          <w:bCs/>
          <w:noProof/>
          <w:szCs w:val="22"/>
        </w:rPr>
      </w:pPr>
      <w:r w:rsidRPr="00CA3E66">
        <w:rPr>
          <w:b/>
        </w:rPr>
        <w:t>KARTUNA TA’ BARRA</w:t>
      </w:r>
    </w:p>
    <w:p w14:paraId="6949339F" w14:textId="77777777" w:rsidR="00812D16" w:rsidRPr="00CA3E66" w:rsidRDefault="00812D16" w:rsidP="00204A7C">
      <w:pPr>
        <w:spacing w:line="240" w:lineRule="auto"/>
      </w:pPr>
    </w:p>
    <w:p w14:paraId="384E44B6" w14:textId="77777777" w:rsidR="006C6114" w:rsidRPr="00CA3E66" w:rsidRDefault="006C6114" w:rsidP="00204A7C">
      <w:pPr>
        <w:spacing w:line="240" w:lineRule="auto"/>
        <w:rPr>
          <w:noProof/>
          <w:szCs w:val="22"/>
        </w:rPr>
      </w:pPr>
    </w:p>
    <w:p w14:paraId="2DAECDD0"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ind w:left="567" w:hanging="567"/>
        <w:outlineLvl w:val="0"/>
      </w:pPr>
      <w:r w:rsidRPr="00CA3E66">
        <w:rPr>
          <w:b/>
        </w:rPr>
        <w:t>1.</w:t>
      </w:r>
      <w:r w:rsidRPr="00CA3E66">
        <w:rPr>
          <w:b/>
        </w:rPr>
        <w:tab/>
        <w:t>ISEM TAL-PRODOTT MEDIĊINALI</w:t>
      </w:r>
    </w:p>
    <w:p w14:paraId="261A7A48" w14:textId="77777777" w:rsidR="00812D16" w:rsidRPr="00CA3E66" w:rsidRDefault="00812D16" w:rsidP="00204A7C">
      <w:pPr>
        <w:spacing w:line="240" w:lineRule="auto"/>
        <w:rPr>
          <w:noProof/>
          <w:szCs w:val="22"/>
        </w:rPr>
      </w:pPr>
    </w:p>
    <w:p w14:paraId="60D1EE33" w14:textId="77777777" w:rsidR="001D6A95" w:rsidRPr="00CA3E66" w:rsidRDefault="001D6A95" w:rsidP="00204A7C">
      <w:pPr>
        <w:spacing w:line="240" w:lineRule="auto"/>
        <w:rPr>
          <w:szCs w:val="22"/>
        </w:rPr>
      </w:pPr>
      <w:r w:rsidRPr="00CA3E66">
        <w:t>Tibsovo 250 mg pilloli miksija b’rita</w:t>
      </w:r>
    </w:p>
    <w:p w14:paraId="70AC16C1" w14:textId="77777777" w:rsidR="00812D16" w:rsidRPr="00CA3E66" w:rsidRDefault="001D6A95" w:rsidP="00204A7C">
      <w:pPr>
        <w:spacing w:line="240" w:lineRule="auto"/>
        <w:rPr>
          <w:b/>
          <w:szCs w:val="22"/>
        </w:rPr>
      </w:pPr>
      <w:r w:rsidRPr="00CA3E66">
        <w:t>ivosidenib</w:t>
      </w:r>
    </w:p>
    <w:p w14:paraId="14F1F076" w14:textId="77777777" w:rsidR="00812D16" w:rsidRPr="00CA3E66" w:rsidRDefault="00812D16" w:rsidP="00204A7C">
      <w:pPr>
        <w:spacing w:line="240" w:lineRule="auto"/>
        <w:rPr>
          <w:noProof/>
          <w:szCs w:val="22"/>
        </w:rPr>
      </w:pPr>
    </w:p>
    <w:p w14:paraId="20A2AC92" w14:textId="77777777" w:rsidR="00812D16" w:rsidRPr="00CA3E66" w:rsidRDefault="00812D16" w:rsidP="00204A7C">
      <w:pPr>
        <w:spacing w:line="240" w:lineRule="auto"/>
        <w:rPr>
          <w:noProof/>
          <w:szCs w:val="22"/>
        </w:rPr>
      </w:pPr>
    </w:p>
    <w:p w14:paraId="1BC31E61"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A3E66">
        <w:rPr>
          <w:b/>
        </w:rPr>
        <w:t>2.</w:t>
      </w:r>
      <w:r w:rsidRPr="00CA3E66">
        <w:rPr>
          <w:b/>
        </w:rPr>
        <w:tab/>
        <w:t>DIKJARAZZJONI TAS-SUSTANZA/I ATTIVA/I</w:t>
      </w:r>
    </w:p>
    <w:p w14:paraId="277131B4" w14:textId="77777777" w:rsidR="00812D16" w:rsidRPr="00CA3E66" w:rsidRDefault="00812D16" w:rsidP="00204A7C">
      <w:pPr>
        <w:spacing w:line="240" w:lineRule="auto"/>
        <w:rPr>
          <w:noProof/>
          <w:szCs w:val="22"/>
        </w:rPr>
      </w:pPr>
    </w:p>
    <w:p w14:paraId="3C8C7E4A" w14:textId="77777777" w:rsidR="001D6A95" w:rsidRPr="00CA3E66" w:rsidRDefault="001D6A95" w:rsidP="00204A7C">
      <w:pPr>
        <w:spacing w:line="240" w:lineRule="auto"/>
        <w:rPr>
          <w:bCs/>
          <w:szCs w:val="22"/>
        </w:rPr>
      </w:pPr>
      <w:r w:rsidRPr="00CA3E66">
        <w:t>Kull pillola miksija b’rita fiha 250 mg ivosidenib.</w:t>
      </w:r>
    </w:p>
    <w:p w14:paraId="74D5A3B0" w14:textId="77777777" w:rsidR="00812D16" w:rsidRPr="00CA3E66" w:rsidRDefault="00812D16" w:rsidP="00204A7C">
      <w:pPr>
        <w:spacing w:line="240" w:lineRule="auto"/>
        <w:rPr>
          <w:noProof/>
          <w:szCs w:val="22"/>
        </w:rPr>
      </w:pPr>
    </w:p>
    <w:p w14:paraId="42F589BA" w14:textId="77777777" w:rsidR="00812D16" w:rsidRPr="00CA3E66" w:rsidRDefault="00812D16" w:rsidP="00204A7C">
      <w:pPr>
        <w:spacing w:line="240" w:lineRule="auto"/>
        <w:rPr>
          <w:noProof/>
          <w:szCs w:val="22"/>
        </w:rPr>
      </w:pPr>
    </w:p>
    <w:p w14:paraId="60B188E6"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3.</w:t>
      </w:r>
      <w:r w:rsidRPr="00CA3E66">
        <w:rPr>
          <w:b/>
        </w:rPr>
        <w:tab/>
        <w:t>LISTA TA’ EĊĊIPJENTI</w:t>
      </w:r>
    </w:p>
    <w:p w14:paraId="15DDC1B7" w14:textId="77777777" w:rsidR="00812D16" w:rsidRPr="00CA3E66" w:rsidRDefault="00812D16" w:rsidP="00204A7C">
      <w:pPr>
        <w:spacing w:line="240" w:lineRule="auto"/>
        <w:rPr>
          <w:noProof/>
          <w:szCs w:val="22"/>
        </w:rPr>
      </w:pPr>
    </w:p>
    <w:p w14:paraId="775D3B01" w14:textId="5EA96031" w:rsidR="001D6A95" w:rsidRPr="00CA3E66" w:rsidRDefault="001622B8" w:rsidP="00204A7C">
      <w:pPr>
        <w:spacing w:line="240" w:lineRule="auto"/>
        <w:rPr>
          <w:bCs/>
          <w:szCs w:val="22"/>
        </w:rPr>
      </w:pPr>
      <w:r>
        <w:t xml:space="preserve">Fih </w:t>
      </w:r>
      <w:r w:rsidR="001D6A95" w:rsidRPr="00CA3E66">
        <w:t xml:space="preserve">lactose. </w:t>
      </w:r>
      <w:r w:rsidR="001D6A95" w:rsidRPr="00CA3E66">
        <w:rPr>
          <w:highlight w:val="lightGray"/>
        </w:rPr>
        <w:t>Ara l-fuljett ta’ tagħrif għal aktar informazzjoni</w:t>
      </w:r>
    </w:p>
    <w:p w14:paraId="4EAD980A" w14:textId="77777777" w:rsidR="001D6A95" w:rsidRPr="00CA3E66" w:rsidRDefault="001D6A95" w:rsidP="00204A7C">
      <w:pPr>
        <w:spacing w:line="240" w:lineRule="auto"/>
        <w:rPr>
          <w:noProof/>
          <w:szCs w:val="22"/>
        </w:rPr>
      </w:pPr>
    </w:p>
    <w:p w14:paraId="74AE8914" w14:textId="77777777" w:rsidR="00812D16" w:rsidRPr="00CA3E66" w:rsidRDefault="00812D16" w:rsidP="00204A7C">
      <w:pPr>
        <w:spacing w:line="240" w:lineRule="auto"/>
        <w:rPr>
          <w:noProof/>
          <w:szCs w:val="22"/>
        </w:rPr>
      </w:pPr>
    </w:p>
    <w:p w14:paraId="66CDAF1D"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4.</w:t>
      </w:r>
      <w:r w:rsidRPr="00CA3E66">
        <w:rPr>
          <w:b/>
        </w:rPr>
        <w:tab/>
        <w:t>GĦAMLA FARMAĊEWTIKA U KONTENUT</w:t>
      </w:r>
    </w:p>
    <w:p w14:paraId="7BC3C645" w14:textId="77777777" w:rsidR="00812D16" w:rsidRPr="00CA3E66" w:rsidRDefault="00812D16" w:rsidP="00204A7C">
      <w:pPr>
        <w:spacing w:line="240" w:lineRule="auto"/>
        <w:rPr>
          <w:noProof/>
          <w:szCs w:val="22"/>
        </w:rPr>
      </w:pPr>
    </w:p>
    <w:p w14:paraId="209A43FF" w14:textId="22DC146A" w:rsidR="001D6A95" w:rsidRPr="00CA3E66" w:rsidRDefault="001D6A95" w:rsidP="00204A7C">
      <w:pPr>
        <w:spacing w:line="240" w:lineRule="auto"/>
      </w:pPr>
      <w:r w:rsidRPr="00190001">
        <w:t xml:space="preserve">Pillola miksija b’rita </w:t>
      </w:r>
    </w:p>
    <w:p w14:paraId="592F5C16" w14:textId="77777777" w:rsidR="001D6A95" w:rsidRPr="00CA3E66" w:rsidRDefault="001D6A95" w:rsidP="00204A7C">
      <w:pPr>
        <w:spacing w:line="240" w:lineRule="auto"/>
        <w:rPr>
          <w:szCs w:val="22"/>
        </w:rPr>
      </w:pPr>
    </w:p>
    <w:p w14:paraId="08EC98A7" w14:textId="0220773E" w:rsidR="001D6A95" w:rsidRPr="00CA3E66" w:rsidRDefault="001D6A95" w:rsidP="00204A7C">
      <w:pPr>
        <w:spacing w:line="240" w:lineRule="auto"/>
        <w:rPr>
          <w:szCs w:val="22"/>
        </w:rPr>
      </w:pPr>
      <w:r w:rsidRPr="00CA3E66">
        <w:t>60 pillola miksija b’rita</w:t>
      </w:r>
    </w:p>
    <w:p w14:paraId="77A8FE47" w14:textId="77777777" w:rsidR="001D6A95" w:rsidRPr="00CA3E66" w:rsidRDefault="001D6A95" w:rsidP="00204A7C">
      <w:pPr>
        <w:spacing w:line="240" w:lineRule="auto"/>
        <w:rPr>
          <w:noProof/>
          <w:szCs w:val="22"/>
        </w:rPr>
      </w:pPr>
    </w:p>
    <w:p w14:paraId="292FF22A" w14:textId="77777777" w:rsidR="00812D16" w:rsidRPr="00CA3E66" w:rsidRDefault="00812D16" w:rsidP="00204A7C">
      <w:pPr>
        <w:spacing w:line="240" w:lineRule="auto"/>
        <w:rPr>
          <w:noProof/>
          <w:szCs w:val="22"/>
        </w:rPr>
      </w:pPr>
    </w:p>
    <w:p w14:paraId="2F69FF37"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5.</w:t>
      </w:r>
      <w:r w:rsidRPr="00CA3E66">
        <w:rPr>
          <w:b/>
        </w:rPr>
        <w:tab/>
        <w:t>MOD TA’ KIF U MNEJN JINGĦATA</w:t>
      </w:r>
    </w:p>
    <w:p w14:paraId="574ADA77" w14:textId="77777777" w:rsidR="001622B8" w:rsidRPr="00CA3E66" w:rsidRDefault="001622B8" w:rsidP="00204A7C">
      <w:pPr>
        <w:spacing w:line="240" w:lineRule="auto"/>
        <w:rPr>
          <w:szCs w:val="22"/>
        </w:rPr>
      </w:pPr>
    </w:p>
    <w:p w14:paraId="4B972BAF" w14:textId="77777777" w:rsidR="00812D16" w:rsidRPr="00CA3E66" w:rsidRDefault="00617FEB" w:rsidP="00204A7C">
      <w:pPr>
        <w:spacing w:line="240" w:lineRule="auto"/>
        <w:rPr>
          <w:noProof/>
          <w:szCs w:val="22"/>
        </w:rPr>
      </w:pPr>
      <w:r w:rsidRPr="00CA3E66">
        <w:t>Aqra l-fuljett ta’ tagħrif qabel l-użu.</w:t>
      </w:r>
    </w:p>
    <w:p w14:paraId="0173A41B" w14:textId="77777777" w:rsidR="001D6A95" w:rsidRPr="00CA3E66" w:rsidRDefault="001D6A95" w:rsidP="00204A7C">
      <w:pPr>
        <w:spacing w:line="240" w:lineRule="auto"/>
        <w:rPr>
          <w:szCs w:val="22"/>
        </w:rPr>
      </w:pPr>
    </w:p>
    <w:p w14:paraId="4C6B56E1" w14:textId="77777777" w:rsidR="001D6A95" w:rsidRPr="00CA3E66" w:rsidRDefault="001D6A95" w:rsidP="00204A7C">
      <w:pPr>
        <w:spacing w:line="240" w:lineRule="auto"/>
        <w:rPr>
          <w:szCs w:val="22"/>
        </w:rPr>
      </w:pPr>
      <w:r w:rsidRPr="00CA3E66">
        <w:t>Użu orali.</w:t>
      </w:r>
    </w:p>
    <w:p w14:paraId="5E88B9F8" w14:textId="77777777" w:rsidR="00812D16" w:rsidRPr="00CA3E66" w:rsidRDefault="00812D16" w:rsidP="00204A7C">
      <w:pPr>
        <w:spacing w:line="240" w:lineRule="auto"/>
        <w:rPr>
          <w:noProof/>
          <w:szCs w:val="22"/>
        </w:rPr>
      </w:pPr>
    </w:p>
    <w:p w14:paraId="3E535747" w14:textId="77777777" w:rsidR="00812D16" w:rsidRPr="00CA3E66" w:rsidRDefault="00812D16" w:rsidP="00204A7C">
      <w:pPr>
        <w:spacing w:line="240" w:lineRule="auto"/>
        <w:rPr>
          <w:noProof/>
          <w:szCs w:val="22"/>
        </w:rPr>
      </w:pPr>
    </w:p>
    <w:p w14:paraId="1E48261F"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6.</w:t>
      </w:r>
      <w:r w:rsidRPr="00CA3E66">
        <w:rPr>
          <w:b/>
        </w:rPr>
        <w:tab/>
        <w:t>TWISSIJA SPEĊJALI LI L-PRODOTT MEDIĊINALI GĦANDU JINŻAMM FEJN MA JIDHIRX U MA JINTLAĦAQX MIT-TFAL</w:t>
      </w:r>
    </w:p>
    <w:p w14:paraId="50EB393E" w14:textId="77777777" w:rsidR="00812D16" w:rsidRPr="00CA3E66" w:rsidRDefault="00812D16" w:rsidP="00204A7C">
      <w:pPr>
        <w:spacing w:line="240" w:lineRule="auto"/>
        <w:rPr>
          <w:noProof/>
          <w:szCs w:val="22"/>
        </w:rPr>
      </w:pPr>
    </w:p>
    <w:p w14:paraId="6AFFF263" w14:textId="77777777" w:rsidR="00812D16" w:rsidRPr="00CA3E66" w:rsidRDefault="00617FEB" w:rsidP="00204A7C">
      <w:pPr>
        <w:keepNext/>
        <w:spacing w:line="240" w:lineRule="auto"/>
        <w:rPr>
          <w:szCs w:val="22"/>
        </w:rPr>
      </w:pPr>
      <w:r w:rsidRPr="00CA3E66">
        <w:t>Żomm fejn ma jidhirx u ma jintlaħaqx mit-tfal.</w:t>
      </w:r>
    </w:p>
    <w:p w14:paraId="7802AB42" w14:textId="77777777" w:rsidR="00812D16" w:rsidRPr="00CA3E66" w:rsidRDefault="00812D16" w:rsidP="00204A7C">
      <w:pPr>
        <w:spacing w:line="240" w:lineRule="auto"/>
        <w:rPr>
          <w:noProof/>
          <w:szCs w:val="22"/>
        </w:rPr>
      </w:pPr>
    </w:p>
    <w:p w14:paraId="19710761" w14:textId="77777777" w:rsidR="00812D16" w:rsidRPr="00CA3E66" w:rsidRDefault="00812D16" w:rsidP="00204A7C">
      <w:pPr>
        <w:spacing w:line="240" w:lineRule="auto"/>
        <w:rPr>
          <w:noProof/>
          <w:szCs w:val="22"/>
        </w:rPr>
      </w:pPr>
    </w:p>
    <w:p w14:paraId="2034C638"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7.</w:t>
      </w:r>
      <w:r w:rsidRPr="00CA3E66">
        <w:rPr>
          <w:b/>
        </w:rPr>
        <w:tab/>
        <w:t>TWISSIJA(IET) SPEĊJALI OĦRA, JEKK MEĦTIEĠA</w:t>
      </w:r>
    </w:p>
    <w:p w14:paraId="23A50BBE" w14:textId="340BD5D4" w:rsidR="00812D16" w:rsidRDefault="00812D16" w:rsidP="00204A7C">
      <w:pPr>
        <w:tabs>
          <w:tab w:val="left" w:pos="749"/>
        </w:tabs>
        <w:spacing w:line="240" w:lineRule="auto"/>
      </w:pPr>
    </w:p>
    <w:p w14:paraId="4516EEFF" w14:textId="540C18D7" w:rsidR="00F01CEC" w:rsidRDefault="00F01CEC" w:rsidP="00204A7C">
      <w:pPr>
        <w:tabs>
          <w:tab w:val="left" w:pos="749"/>
        </w:tabs>
        <w:spacing w:line="240" w:lineRule="auto"/>
      </w:pPr>
      <w:r>
        <w:t>Tiblax id-dessikant.</w:t>
      </w:r>
    </w:p>
    <w:p w14:paraId="6F21BFC0" w14:textId="77777777" w:rsidR="00F01CEC" w:rsidRPr="00CA3E66" w:rsidRDefault="00F01CEC" w:rsidP="00204A7C">
      <w:pPr>
        <w:tabs>
          <w:tab w:val="left" w:pos="749"/>
        </w:tabs>
        <w:spacing w:line="240" w:lineRule="auto"/>
      </w:pPr>
    </w:p>
    <w:p w14:paraId="0DC030BF" w14:textId="77777777" w:rsidR="00812D16" w:rsidRPr="00CA3E66" w:rsidRDefault="00812D16" w:rsidP="00204A7C">
      <w:pPr>
        <w:tabs>
          <w:tab w:val="left" w:pos="749"/>
        </w:tabs>
        <w:spacing w:line="240" w:lineRule="auto"/>
      </w:pPr>
    </w:p>
    <w:p w14:paraId="211AD61F"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ind w:left="567" w:hanging="567"/>
        <w:outlineLvl w:val="0"/>
      </w:pPr>
      <w:r w:rsidRPr="00CA3E66">
        <w:rPr>
          <w:b/>
        </w:rPr>
        <w:t>8.</w:t>
      </w:r>
      <w:r w:rsidRPr="00CA3E66">
        <w:rPr>
          <w:b/>
        </w:rPr>
        <w:tab/>
        <w:t>DATA TA’ SKADENZA</w:t>
      </w:r>
    </w:p>
    <w:p w14:paraId="1D9528B9" w14:textId="77777777" w:rsidR="00812D16" w:rsidRPr="00CA3E66" w:rsidRDefault="00812D16" w:rsidP="00204A7C">
      <w:pPr>
        <w:spacing w:line="240" w:lineRule="auto"/>
      </w:pPr>
    </w:p>
    <w:p w14:paraId="7E48034A" w14:textId="28298E51" w:rsidR="001D6A95" w:rsidRPr="00471F34" w:rsidRDefault="00942567" w:rsidP="00204A7C">
      <w:pPr>
        <w:keepNext/>
        <w:spacing w:line="240" w:lineRule="auto"/>
      </w:pPr>
      <w:r w:rsidRPr="00471F34">
        <w:t>EXP</w:t>
      </w:r>
    </w:p>
    <w:p w14:paraId="2BB33607" w14:textId="77777777" w:rsidR="00812D16" w:rsidRPr="00CA3E66" w:rsidRDefault="00812D16" w:rsidP="00204A7C">
      <w:pPr>
        <w:spacing w:line="240" w:lineRule="auto"/>
        <w:rPr>
          <w:noProof/>
          <w:szCs w:val="22"/>
        </w:rPr>
      </w:pPr>
    </w:p>
    <w:p w14:paraId="152C8609" w14:textId="77777777" w:rsidR="001D6A95" w:rsidRPr="00CA3E66" w:rsidRDefault="001D6A95" w:rsidP="00204A7C">
      <w:pPr>
        <w:spacing w:line="240" w:lineRule="auto"/>
        <w:rPr>
          <w:noProof/>
          <w:szCs w:val="22"/>
        </w:rPr>
      </w:pPr>
    </w:p>
    <w:p w14:paraId="681EB26D" w14:textId="77777777" w:rsidR="00812D16" w:rsidRPr="00CA3E66" w:rsidRDefault="00617FEB" w:rsidP="00204A7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9.</w:t>
      </w:r>
      <w:r w:rsidRPr="00CA3E66">
        <w:rPr>
          <w:b/>
        </w:rPr>
        <w:tab/>
        <w:t>KUNDIZZJONIJIET SPEĊJALI TA’ KIF JINĦAŻEN</w:t>
      </w:r>
    </w:p>
    <w:p w14:paraId="7CAFF169" w14:textId="77777777" w:rsidR="001D6A95" w:rsidRPr="00CA3E66" w:rsidRDefault="001D6A95" w:rsidP="00204A7C">
      <w:pPr>
        <w:pStyle w:val="Default"/>
        <w:keepNext/>
        <w:rPr>
          <w:color w:val="auto"/>
          <w:sz w:val="22"/>
          <w:szCs w:val="22"/>
        </w:rPr>
      </w:pPr>
    </w:p>
    <w:p w14:paraId="04CD45FB" w14:textId="77777777" w:rsidR="001D6A95" w:rsidRPr="00CA3E66" w:rsidRDefault="001D6A95" w:rsidP="00204A7C">
      <w:pPr>
        <w:pStyle w:val="Default"/>
        <w:keepNext/>
        <w:rPr>
          <w:color w:val="auto"/>
          <w:sz w:val="22"/>
          <w:szCs w:val="22"/>
        </w:rPr>
      </w:pPr>
      <w:r w:rsidRPr="00CA3E66">
        <w:rPr>
          <w:color w:val="auto"/>
          <w:sz w:val="22"/>
        </w:rPr>
        <w:t xml:space="preserve">Żomm il-flixkun magħluq sewwa sabiex tilqa’ mill-umdità. </w:t>
      </w:r>
    </w:p>
    <w:p w14:paraId="520252F9" w14:textId="77777777" w:rsidR="001D6A95" w:rsidRPr="00CA3E66" w:rsidRDefault="001D6A95" w:rsidP="00204A7C">
      <w:pPr>
        <w:pStyle w:val="Default"/>
        <w:rPr>
          <w:color w:val="auto"/>
          <w:sz w:val="22"/>
          <w:szCs w:val="22"/>
        </w:rPr>
      </w:pPr>
    </w:p>
    <w:p w14:paraId="3E35FB6A" w14:textId="77777777" w:rsidR="001D6A95" w:rsidRPr="00CA3E66" w:rsidRDefault="001D6A95" w:rsidP="00204A7C">
      <w:pPr>
        <w:spacing w:line="240" w:lineRule="auto"/>
        <w:ind w:left="567" w:hanging="567"/>
        <w:rPr>
          <w:noProof/>
          <w:szCs w:val="22"/>
        </w:rPr>
      </w:pPr>
    </w:p>
    <w:p w14:paraId="37FAECFF"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A3E66">
        <w:rPr>
          <w:b/>
        </w:rPr>
        <w:t>10.</w:t>
      </w:r>
      <w:r w:rsidRPr="00CA3E66">
        <w:rPr>
          <w:b/>
        </w:rPr>
        <w:tab/>
        <w:t>PREKAWZJONIJIET SPEĊJALI GĦAR-RIMI TA’ PRODOTTI MEDIĊINALI MHUX UŻATI JEW SKART MINN DAWN IL-PRODOTTI MEDIĊINALI, JEKK HEMM BŻONN</w:t>
      </w:r>
    </w:p>
    <w:p w14:paraId="3062C429" w14:textId="77777777" w:rsidR="00812D16" w:rsidRPr="00CA3E66" w:rsidRDefault="00812D16" w:rsidP="00204A7C">
      <w:pPr>
        <w:spacing w:line="240" w:lineRule="auto"/>
        <w:rPr>
          <w:noProof/>
          <w:szCs w:val="22"/>
        </w:rPr>
      </w:pPr>
    </w:p>
    <w:p w14:paraId="580C2459" w14:textId="77777777" w:rsidR="00812D16" w:rsidRPr="00CA3E66" w:rsidRDefault="00812D16" w:rsidP="00204A7C">
      <w:pPr>
        <w:spacing w:line="240" w:lineRule="auto"/>
        <w:rPr>
          <w:noProof/>
          <w:szCs w:val="22"/>
        </w:rPr>
      </w:pPr>
    </w:p>
    <w:p w14:paraId="64DB40CC"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CA3E66">
        <w:rPr>
          <w:b/>
        </w:rPr>
        <w:t>11.</w:t>
      </w:r>
      <w:r w:rsidRPr="00CA3E66">
        <w:rPr>
          <w:b/>
        </w:rPr>
        <w:tab/>
        <w:t>ISEM U INDIRIZZ TAD-DETENTUR TAL-AWTORIZZAZZJONI GĦAT-TQEGĦID FIS-SUQ</w:t>
      </w:r>
    </w:p>
    <w:p w14:paraId="4A51C37A" w14:textId="77777777" w:rsidR="00812D16" w:rsidRPr="00CA3E66" w:rsidRDefault="00812D16" w:rsidP="00204A7C">
      <w:pPr>
        <w:spacing w:line="240" w:lineRule="auto"/>
        <w:rPr>
          <w:noProof/>
          <w:szCs w:val="22"/>
        </w:rPr>
      </w:pPr>
    </w:p>
    <w:p w14:paraId="3DC4F257" w14:textId="77777777" w:rsidR="001D6A95" w:rsidRPr="00CA3E66" w:rsidRDefault="001D6A95" w:rsidP="00204A7C">
      <w:pPr>
        <w:spacing w:line="240" w:lineRule="auto"/>
        <w:rPr>
          <w:noProof/>
          <w:szCs w:val="22"/>
        </w:rPr>
      </w:pPr>
      <w:bookmarkStart w:id="52" w:name="_Hlk117092606"/>
      <w:r w:rsidRPr="00CA3E66">
        <w:t xml:space="preserve">Les Laboratoires Servier </w:t>
      </w:r>
    </w:p>
    <w:p w14:paraId="4791D756" w14:textId="77777777" w:rsidR="001D6A95" w:rsidRPr="00CA3E66" w:rsidRDefault="001D6A95" w:rsidP="00204A7C">
      <w:pPr>
        <w:spacing w:line="240" w:lineRule="auto"/>
        <w:rPr>
          <w:noProof/>
          <w:szCs w:val="22"/>
        </w:rPr>
      </w:pPr>
      <w:r w:rsidRPr="00CA3E66">
        <w:t xml:space="preserve">50, rue Carnot </w:t>
      </w:r>
    </w:p>
    <w:p w14:paraId="40FECF04" w14:textId="77777777" w:rsidR="001D6A95" w:rsidRPr="00CA3E66" w:rsidRDefault="001D6A95" w:rsidP="00204A7C">
      <w:pPr>
        <w:spacing w:line="240" w:lineRule="auto"/>
        <w:rPr>
          <w:noProof/>
          <w:szCs w:val="22"/>
        </w:rPr>
      </w:pPr>
      <w:r w:rsidRPr="00CA3E66">
        <w:t xml:space="preserve">92284 Suresnes cedex </w:t>
      </w:r>
    </w:p>
    <w:p w14:paraId="0A589EF4" w14:textId="77777777" w:rsidR="001D6A95" w:rsidRPr="00CA3E66" w:rsidRDefault="001D6A95" w:rsidP="00204A7C">
      <w:pPr>
        <w:spacing w:line="240" w:lineRule="auto"/>
        <w:rPr>
          <w:noProof/>
          <w:szCs w:val="22"/>
        </w:rPr>
      </w:pPr>
      <w:r w:rsidRPr="00CA3E66">
        <w:t>Franza</w:t>
      </w:r>
      <w:bookmarkEnd w:id="52"/>
    </w:p>
    <w:p w14:paraId="04D6A999" w14:textId="77777777" w:rsidR="00812D16" w:rsidRPr="00CA3E66" w:rsidRDefault="00812D16" w:rsidP="00204A7C">
      <w:pPr>
        <w:spacing w:line="240" w:lineRule="auto"/>
        <w:rPr>
          <w:noProof/>
          <w:szCs w:val="22"/>
        </w:rPr>
      </w:pPr>
    </w:p>
    <w:p w14:paraId="3A34F37A" w14:textId="77777777" w:rsidR="00812D16" w:rsidRPr="00CA3E66" w:rsidRDefault="00812D16" w:rsidP="00204A7C">
      <w:pPr>
        <w:spacing w:line="240" w:lineRule="auto"/>
        <w:rPr>
          <w:noProof/>
          <w:szCs w:val="22"/>
        </w:rPr>
      </w:pPr>
    </w:p>
    <w:p w14:paraId="1C6D5F32"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CA3E66">
        <w:rPr>
          <w:b/>
        </w:rPr>
        <w:t>12.</w:t>
      </w:r>
      <w:r w:rsidRPr="00CA3E66">
        <w:rPr>
          <w:b/>
        </w:rPr>
        <w:tab/>
        <w:t xml:space="preserve">NUMRU/I TAL-AWTORIZZAZZJONI GĦAT-TQEGĦID FIS-SUQ </w:t>
      </w:r>
    </w:p>
    <w:p w14:paraId="2AE9CCC5" w14:textId="599984E6" w:rsidR="00812D16" w:rsidRDefault="00812D16" w:rsidP="00204A7C">
      <w:pPr>
        <w:spacing w:line="240" w:lineRule="auto"/>
        <w:rPr>
          <w:noProof/>
          <w:szCs w:val="22"/>
        </w:rPr>
      </w:pPr>
    </w:p>
    <w:p w14:paraId="3187D4BD" w14:textId="77777777" w:rsidR="00F01CEC" w:rsidRDefault="00F01CEC" w:rsidP="00204A7C">
      <w:pPr>
        <w:spacing w:line="240" w:lineRule="auto"/>
        <w:rPr>
          <w:noProof/>
          <w:szCs w:val="22"/>
        </w:rPr>
      </w:pPr>
      <w:r w:rsidRPr="00B96880">
        <w:rPr>
          <w:noProof/>
          <w:szCs w:val="22"/>
        </w:rPr>
        <w:t>EU/1/23/1728/001</w:t>
      </w:r>
    </w:p>
    <w:p w14:paraId="718C6190" w14:textId="77777777" w:rsidR="00F01CEC" w:rsidRPr="00CA3E66" w:rsidRDefault="00F01CEC" w:rsidP="00204A7C">
      <w:pPr>
        <w:spacing w:line="240" w:lineRule="auto"/>
        <w:rPr>
          <w:noProof/>
          <w:szCs w:val="22"/>
        </w:rPr>
      </w:pPr>
    </w:p>
    <w:p w14:paraId="66615F9B" w14:textId="77777777" w:rsidR="00812D16" w:rsidRPr="00CA3E66" w:rsidRDefault="00812D16" w:rsidP="00204A7C">
      <w:pPr>
        <w:spacing w:line="240" w:lineRule="auto"/>
        <w:rPr>
          <w:noProof/>
          <w:szCs w:val="22"/>
        </w:rPr>
      </w:pPr>
    </w:p>
    <w:p w14:paraId="409DA66F"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CA3E66">
        <w:rPr>
          <w:b/>
        </w:rPr>
        <w:t>13.</w:t>
      </w:r>
      <w:r w:rsidRPr="00CA3E66">
        <w:rPr>
          <w:b/>
        </w:rPr>
        <w:tab/>
        <w:t>NUMRU TAL-LOTT</w:t>
      </w:r>
    </w:p>
    <w:p w14:paraId="7B06C417" w14:textId="77777777" w:rsidR="00812D16" w:rsidRPr="00CA3E66" w:rsidRDefault="00812D16" w:rsidP="00204A7C">
      <w:pPr>
        <w:spacing w:line="240" w:lineRule="auto"/>
        <w:rPr>
          <w:i/>
          <w:noProof/>
          <w:szCs w:val="22"/>
        </w:rPr>
      </w:pPr>
    </w:p>
    <w:p w14:paraId="4D9DA968" w14:textId="5D458986" w:rsidR="001D6A95" w:rsidRPr="00CA3E66" w:rsidRDefault="001D6A95" w:rsidP="00204A7C">
      <w:pPr>
        <w:spacing w:line="240" w:lineRule="auto"/>
      </w:pPr>
      <w:r w:rsidRPr="00CA3E66">
        <w:t>Lot</w:t>
      </w:r>
    </w:p>
    <w:p w14:paraId="3478C8C8" w14:textId="77777777" w:rsidR="001D6A95" w:rsidRPr="00CA3E66" w:rsidRDefault="001D6A95" w:rsidP="00204A7C">
      <w:pPr>
        <w:spacing w:line="240" w:lineRule="auto"/>
        <w:rPr>
          <w:i/>
          <w:noProof/>
          <w:szCs w:val="22"/>
        </w:rPr>
      </w:pPr>
    </w:p>
    <w:p w14:paraId="18BB7DDF" w14:textId="77777777" w:rsidR="00812D16" w:rsidRPr="00CA3E66" w:rsidRDefault="00812D16" w:rsidP="00204A7C">
      <w:pPr>
        <w:spacing w:line="240" w:lineRule="auto"/>
        <w:rPr>
          <w:noProof/>
          <w:szCs w:val="22"/>
        </w:rPr>
      </w:pPr>
    </w:p>
    <w:p w14:paraId="6BD885FD" w14:textId="77777777" w:rsidR="00812D16" w:rsidRPr="00CA3E66" w:rsidRDefault="00617FEB" w:rsidP="00204A7C">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CA3E66">
        <w:rPr>
          <w:b/>
        </w:rPr>
        <w:t>14.</w:t>
      </w:r>
      <w:r w:rsidRPr="00CA3E66">
        <w:rPr>
          <w:b/>
        </w:rPr>
        <w:tab/>
        <w:t>KLASSIFIKAZZJONI ĠENERALI TA’ KIF JINGĦATA</w:t>
      </w:r>
    </w:p>
    <w:p w14:paraId="6C991AAB" w14:textId="77777777" w:rsidR="00812D16" w:rsidRPr="00CA3E66" w:rsidRDefault="00812D16" w:rsidP="00204A7C">
      <w:pPr>
        <w:spacing w:line="240" w:lineRule="auto"/>
        <w:rPr>
          <w:i/>
          <w:noProof/>
          <w:szCs w:val="22"/>
        </w:rPr>
      </w:pPr>
    </w:p>
    <w:p w14:paraId="48A0F15B" w14:textId="77777777" w:rsidR="00812D16" w:rsidRPr="00CA3E66" w:rsidRDefault="00812D16" w:rsidP="00204A7C">
      <w:pPr>
        <w:spacing w:line="240" w:lineRule="auto"/>
        <w:rPr>
          <w:noProof/>
          <w:szCs w:val="22"/>
        </w:rPr>
      </w:pPr>
    </w:p>
    <w:p w14:paraId="615804CD" w14:textId="77777777" w:rsidR="00812D16" w:rsidRPr="00CA3E66" w:rsidRDefault="00617FEB" w:rsidP="00204A7C">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CA3E66">
        <w:rPr>
          <w:b/>
        </w:rPr>
        <w:t>15.</w:t>
      </w:r>
      <w:r w:rsidRPr="00CA3E66">
        <w:rPr>
          <w:b/>
        </w:rPr>
        <w:tab/>
        <w:t>ISTRUZZJONIJIET DWAR L-UŻU</w:t>
      </w:r>
    </w:p>
    <w:p w14:paraId="08BD1706" w14:textId="77777777" w:rsidR="00812D16" w:rsidRPr="00CA3E66" w:rsidRDefault="00812D16" w:rsidP="00204A7C">
      <w:pPr>
        <w:spacing w:line="240" w:lineRule="auto"/>
        <w:rPr>
          <w:noProof/>
          <w:szCs w:val="22"/>
        </w:rPr>
      </w:pPr>
    </w:p>
    <w:p w14:paraId="5928FFE5" w14:textId="77777777" w:rsidR="00812D16" w:rsidRPr="00CA3E66" w:rsidRDefault="00812D16" w:rsidP="00204A7C">
      <w:pPr>
        <w:spacing w:line="240" w:lineRule="auto"/>
        <w:rPr>
          <w:noProof/>
          <w:szCs w:val="22"/>
        </w:rPr>
      </w:pPr>
    </w:p>
    <w:p w14:paraId="14EDCF4F" w14:textId="77777777" w:rsidR="00812D16" w:rsidRPr="00CA3E66" w:rsidRDefault="00617FEB" w:rsidP="00204A7C">
      <w:pPr>
        <w:pBdr>
          <w:top w:val="single" w:sz="4" w:space="1" w:color="auto"/>
          <w:left w:val="single" w:sz="4" w:space="4" w:color="auto"/>
          <w:bottom w:val="single" w:sz="4" w:space="0" w:color="auto"/>
          <w:right w:val="single" w:sz="4" w:space="4" w:color="auto"/>
        </w:pBdr>
        <w:spacing w:line="240" w:lineRule="auto"/>
        <w:rPr>
          <w:noProof/>
          <w:szCs w:val="22"/>
        </w:rPr>
      </w:pPr>
      <w:r w:rsidRPr="00CA3E66">
        <w:rPr>
          <w:b/>
        </w:rPr>
        <w:t>16.</w:t>
      </w:r>
      <w:r w:rsidRPr="00CA3E66">
        <w:rPr>
          <w:b/>
        </w:rPr>
        <w:tab/>
        <w:t>INFORMAZZJONI BIL-BRAILLE</w:t>
      </w:r>
    </w:p>
    <w:p w14:paraId="0236B862" w14:textId="77777777" w:rsidR="00812D16" w:rsidRPr="00CA3E66" w:rsidRDefault="00812D16" w:rsidP="00204A7C">
      <w:pPr>
        <w:spacing w:line="240" w:lineRule="auto"/>
        <w:rPr>
          <w:noProof/>
          <w:szCs w:val="22"/>
        </w:rPr>
      </w:pPr>
    </w:p>
    <w:p w14:paraId="084C414D" w14:textId="3BCAD553" w:rsidR="001D6A95" w:rsidRPr="00CA3E66" w:rsidRDefault="001D6A95" w:rsidP="00204A7C">
      <w:pPr>
        <w:spacing w:line="240" w:lineRule="auto"/>
        <w:rPr>
          <w:noProof/>
          <w:szCs w:val="22"/>
          <w:shd w:val="clear" w:color="auto" w:fill="CCCCCC"/>
        </w:rPr>
      </w:pPr>
      <w:r w:rsidRPr="00CA3E66">
        <w:t>Tibsovo</w:t>
      </w:r>
      <w:r w:rsidR="00F01CEC">
        <w:t xml:space="preserve"> 250 mg</w:t>
      </w:r>
    </w:p>
    <w:p w14:paraId="7071D534" w14:textId="77777777" w:rsidR="005C71E4" w:rsidRPr="00CA3E66" w:rsidRDefault="005C71E4" w:rsidP="00204A7C">
      <w:pPr>
        <w:spacing w:line="240" w:lineRule="auto"/>
        <w:rPr>
          <w:noProof/>
          <w:szCs w:val="22"/>
          <w:shd w:val="clear" w:color="auto" w:fill="CCCCCC"/>
        </w:rPr>
      </w:pPr>
    </w:p>
    <w:p w14:paraId="5A0D1F7F" w14:textId="77777777" w:rsidR="005C71E4" w:rsidRPr="00CA3E66" w:rsidRDefault="005C71E4" w:rsidP="00204A7C">
      <w:pPr>
        <w:spacing w:line="240" w:lineRule="auto"/>
        <w:rPr>
          <w:noProof/>
          <w:szCs w:val="22"/>
          <w:shd w:val="clear" w:color="auto" w:fill="CCCCCC"/>
        </w:rPr>
      </w:pPr>
    </w:p>
    <w:p w14:paraId="447E202E" w14:textId="77777777" w:rsidR="005C71E4" w:rsidRPr="00CA3E66" w:rsidRDefault="00617FEB" w:rsidP="00204A7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CA3E66">
        <w:rPr>
          <w:b/>
        </w:rPr>
        <w:t>17.</w:t>
      </w:r>
      <w:r w:rsidRPr="00CA3E66">
        <w:rPr>
          <w:b/>
        </w:rPr>
        <w:tab/>
        <w:t>IDENTIFIKATUR UNIKU – BARCODE 2D</w:t>
      </w:r>
    </w:p>
    <w:p w14:paraId="35A564C5" w14:textId="77777777" w:rsidR="005C71E4" w:rsidRPr="00CA3E66" w:rsidRDefault="005C71E4" w:rsidP="00204A7C">
      <w:pPr>
        <w:tabs>
          <w:tab w:val="clear" w:pos="567"/>
        </w:tabs>
        <w:spacing w:line="240" w:lineRule="auto"/>
        <w:rPr>
          <w:noProof/>
        </w:rPr>
      </w:pPr>
    </w:p>
    <w:p w14:paraId="2517AE2A" w14:textId="49B7A7F6" w:rsidR="005C71E4" w:rsidRPr="00CA3E66" w:rsidRDefault="00617FEB" w:rsidP="00204A7C">
      <w:pPr>
        <w:spacing w:line="240" w:lineRule="auto"/>
        <w:rPr>
          <w:noProof/>
          <w:szCs w:val="22"/>
          <w:shd w:val="clear" w:color="auto" w:fill="CCCCCC"/>
        </w:rPr>
      </w:pPr>
      <w:r w:rsidRPr="00CA3E66">
        <w:rPr>
          <w:highlight w:val="lightGray"/>
        </w:rPr>
        <w:t>Barcode 2D li jkollu l-identifikatur uniku inkluż.</w:t>
      </w:r>
    </w:p>
    <w:p w14:paraId="18813782" w14:textId="77777777" w:rsidR="005C71E4" w:rsidRPr="00CA3E66" w:rsidRDefault="005C71E4" w:rsidP="00204A7C">
      <w:pPr>
        <w:tabs>
          <w:tab w:val="clear" w:pos="567"/>
        </w:tabs>
        <w:spacing w:line="240" w:lineRule="auto"/>
        <w:rPr>
          <w:noProof/>
        </w:rPr>
      </w:pPr>
    </w:p>
    <w:p w14:paraId="303B3D2F" w14:textId="77777777" w:rsidR="005C71E4" w:rsidRPr="00CA3E66" w:rsidRDefault="005C71E4" w:rsidP="00204A7C">
      <w:pPr>
        <w:tabs>
          <w:tab w:val="clear" w:pos="567"/>
        </w:tabs>
        <w:spacing w:line="240" w:lineRule="auto"/>
        <w:rPr>
          <w:noProof/>
        </w:rPr>
      </w:pPr>
    </w:p>
    <w:p w14:paraId="6BA70E6F" w14:textId="77777777" w:rsidR="005C71E4" w:rsidRPr="00CA3E66" w:rsidRDefault="00617FEB" w:rsidP="00204A7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CA3E66">
        <w:rPr>
          <w:b/>
        </w:rPr>
        <w:t>18.</w:t>
      </w:r>
      <w:r w:rsidRPr="00CA3E66">
        <w:rPr>
          <w:b/>
        </w:rPr>
        <w:tab/>
        <w:t xml:space="preserve">IDENTIFIKATUR UNIKU - </w:t>
      </w:r>
      <w:r w:rsidRPr="00CA3E66">
        <w:rPr>
          <w:b/>
          <w:i/>
          <w:iCs/>
        </w:rPr>
        <w:t>DATA</w:t>
      </w:r>
      <w:r w:rsidRPr="00CA3E66">
        <w:rPr>
          <w:b/>
        </w:rPr>
        <w:t xml:space="preserve"> LI TINQARA MILL-BNIEDEM</w:t>
      </w:r>
    </w:p>
    <w:p w14:paraId="02E1BAC7" w14:textId="77777777" w:rsidR="005C71E4" w:rsidRPr="00CA3E66" w:rsidRDefault="005C71E4" w:rsidP="00204A7C">
      <w:pPr>
        <w:tabs>
          <w:tab w:val="clear" w:pos="567"/>
        </w:tabs>
        <w:spacing w:line="240" w:lineRule="auto"/>
        <w:rPr>
          <w:noProof/>
        </w:rPr>
      </w:pPr>
    </w:p>
    <w:p w14:paraId="28C720E9" w14:textId="77777777" w:rsidR="001D6A95" w:rsidRPr="00CA3E66" w:rsidRDefault="001D6A95" w:rsidP="00204A7C">
      <w:pPr>
        <w:rPr>
          <w:szCs w:val="22"/>
        </w:rPr>
      </w:pPr>
      <w:bookmarkStart w:id="53" w:name="_Hlk117168718"/>
      <w:r w:rsidRPr="00CA3E66">
        <w:t>PC</w:t>
      </w:r>
    </w:p>
    <w:p w14:paraId="7A466276" w14:textId="77777777" w:rsidR="001D6A95" w:rsidRPr="00CA3E66" w:rsidRDefault="001D6A95" w:rsidP="00204A7C">
      <w:pPr>
        <w:rPr>
          <w:szCs w:val="22"/>
        </w:rPr>
      </w:pPr>
      <w:r w:rsidRPr="00CA3E66">
        <w:t>SN</w:t>
      </w:r>
    </w:p>
    <w:p w14:paraId="793C3536" w14:textId="77777777" w:rsidR="005C71E4" w:rsidRPr="00CA3E66" w:rsidRDefault="001D6A95" w:rsidP="00204A7C">
      <w:pPr>
        <w:rPr>
          <w:szCs w:val="22"/>
        </w:rPr>
      </w:pPr>
      <w:r w:rsidRPr="00CA3E66">
        <w:t>NN</w:t>
      </w:r>
    </w:p>
    <w:bookmarkEnd w:id="53"/>
    <w:p w14:paraId="15D24BA3" w14:textId="77777777" w:rsidR="00B64B2F" w:rsidRPr="00CA3E66" w:rsidRDefault="00B64B2F" w:rsidP="00204A7C">
      <w:pPr>
        <w:spacing w:line="240" w:lineRule="auto"/>
        <w:rPr>
          <w:noProof/>
          <w:szCs w:val="22"/>
          <w:shd w:val="clear" w:color="auto" w:fill="CCCCCC"/>
        </w:rPr>
      </w:pPr>
    </w:p>
    <w:p w14:paraId="3FAC58CC" w14:textId="77777777" w:rsidR="003A2407" w:rsidRPr="00CA3E66" w:rsidRDefault="00617FEB" w:rsidP="00204A7C">
      <w:pPr>
        <w:spacing w:line="240" w:lineRule="auto"/>
        <w:rPr>
          <w:b/>
          <w:noProof/>
          <w:szCs w:val="22"/>
        </w:rPr>
      </w:pPr>
      <w:r w:rsidRPr="00CA3E66">
        <w:br w:type="page"/>
      </w:r>
    </w:p>
    <w:p w14:paraId="51D766DF" w14:textId="77777777" w:rsidR="001D6A95" w:rsidRPr="00CA3E66" w:rsidRDefault="001D6A95" w:rsidP="00204A7C">
      <w:pPr>
        <w:pBdr>
          <w:top w:val="single" w:sz="4" w:space="1" w:color="auto"/>
          <w:left w:val="single" w:sz="4" w:space="0" w:color="auto"/>
          <w:bottom w:val="single" w:sz="4" w:space="1" w:color="auto"/>
          <w:right w:val="single" w:sz="4" w:space="4" w:color="auto"/>
        </w:pBdr>
        <w:spacing w:line="240" w:lineRule="auto"/>
        <w:rPr>
          <w:b/>
          <w:noProof/>
          <w:szCs w:val="22"/>
        </w:rPr>
      </w:pPr>
      <w:r w:rsidRPr="00CA3E66">
        <w:rPr>
          <w:b/>
        </w:rPr>
        <w:lastRenderedPageBreak/>
        <w:t>TAGĦRIF LI GĦANDU JIDHER FUQ IL-PAKKETT LI JMISS MAL-PRODOTT</w:t>
      </w:r>
    </w:p>
    <w:p w14:paraId="4F924DE8" w14:textId="77777777" w:rsidR="001D6A95" w:rsidRPr="00CA3E66" w:rsidRDefault="001D6A95" w:rsidP="00204A7C">
      <w:pPr>
        <w:pBdr>
          <w:top w:val="single" w:sz="4" w:space="1" w:color="auto"/>
          <w:left w:val="single" w:sz="4" w:space="0" w:color="auto"/>
          <w:bottom w:val="single" w:sz="4" w:space="1" w:color="auto"/>
          <w:right w:val="single" w:sz="4" w:space="4" w:color="auto"/>
        </w:pBdr>
        <w:spacing w:line="240" w:lineRule="auto"/>
        <w:ind w:left="567" w:hanging="567"/>
        <w:rPr>
          <w:bCs/>
          <w:noProof/>
          <w:szCs w:val="22"/>
        </w:rPr>
      </w:pPr>
    </w:p>
    <w:p w14:paraId="3AC38F67" w14:textId="77777777" w:rsidR="001D6A95" w:rsidRPr="00CA3E66" w:rsidRDefault="001D6A95" w:rsidP="00204A7C">
      <w:pPr>
        <w:pBdr>
          <w:top w:val="single" w:sz="4" w:space="1" w:color="auto"/>
          <w:left w:val="single" w:sz="4" w:space="0" w:color="auto"/>
          <w:bottom w:val="single" w:sz="4" w:space="1" w:color="auto"/>
          <w:right w:val="single" w:sz="4" w:space="4" w:color="auto"/>
        </w:pBdr>
        <w:spacing w:line="240" w:lineRule="auto"/>
        <w:rPr>
          <w:b/>
          <w:noProof/>
          <w:szCs w:val="22"/>
        </w:rPr>
      </w:pPr>
      <w:r w:rsidRPr="00CA3E66">
        <w:rPr>
          <w:b/>
        </w:rPr>
        <w:t>FLIXKUN</w:t>
      </w:r>
    </w:p>
    <w:p w14:paraId="7B613F40" w14:textId="77777777" w:rsidR="001D6A95" w:rsidRPr="00CA3E66" w:rsidRDefault="001D6A95" w:rsidP="00204A7C">
      <w:pPr>
        <w:spacing w:line="240" w:lineRule="auto"/>
      </w:pPr>
    </w:p>
    <w:p w14:paraId="5CC47C79" w14:textId="77777777" w:rsidR="001D6A95" w:rsidRPr="00CA3E66" w:rsidRDefault="001D6A95" w:rsidP="00204A7C">
      <w:pPr>
        <w:spacing w:line="240" w:lineRule="auto"/>
        <w:rPr>
          <w:noProof/>
          <w:szCs w:val="22"/>
        </w:rPr>
      </w:pPr>
    </w:p>
    <w:p w14:paraId="78E82278"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ind w:left="567" w:hanging="567"/>
        <w:outlineLvl w:val="0"/>
      </w:pPr>
      <w:r w:rsidRPr="00CA3E66">
        <w:rPr>
          <w:b/>
        </w:rPr>
        <w:t>1.</w:t>
      </w:r>
      <w:r w:rsidRPr="00CA3E66">
        <w:rPr>
          <w:b/>
        </w:rPr>
        <w:tab/>
        <w:t>ISEM IL-PRODOTT MEDIĊINALI</w:t>
      </w:r>
    </w:p>
    <w:p w14:paraId="7C7F40BD" w14:textId="77777777" w:rsidR="001D6A95" w:rsidRPr="00CA3E66" w:rsidRDefault="001D6A95" w:rsidP="00204A7C">
      <w:pPr>
        <w:spacing w:line="240" w:lineRule="auto"/>
        <w:rPr>
          <w:noProof/>
          <w:szCs w:val="22"/>
        </w:rPr>
      </w:pPr>
    </w:p>
    <w:p w14:paraId="38E38946" w14:textId="77777777" w:rsidR="001D6A95" w:rsidRPr="00CA3E66" w:rsidRDefault="001D6A95" w:rsidP="00204A7C">
      <w:pPr>
        <w:spacing w:line="240" w:lineRule="auto"/>
        <w:rPr>
          <w:szCs w:val="22"/>
        </w:rPr>
      </w:pPr>
      <w:r w:rsidRPr="00CA3E66">
        <w:t>Tibsovo 250 mg pilloli miksija b’rita</w:t>
      </w:r>
    </w:p>
    <w:p w14:paraId="0C160A97" w14:textId="77777777" w:rsidR="001D6A95" w:rsidRPr="00CA3E66" w:rsidRDefault="001D6A95" w:rsidP="00204A7C">
      <w:pPr>
        <w:spacing w:line="240" w:lineRule="auto"/>
        <w:rPr>
          <w:b/>
          <w:szCs w:val="22"/>
        </w:rPr>
      </w:pPr>
      <w:r w:rsidRPr="00CA3E66">
        <w:t>ivosidenib</w:t>
      </w:r>
    </w:p>
    <w:p w14:paraId="44A0F342" w14:textId="77777777" w:rsidR="001D6A95" w:rsidRPr="00CA3E66" w:rsidRDefault="001D6A95" w:rsidP="00204A7C">
      <w:pPr>
        <w:spacing w:line="240" w:lineRule="auto"/>
        <w:rPr>
          <w:noProof/>
          <w:szCs w:val="22"/>
        </w:rPr>
      </w:pPr>
    </w:p>
    <w:p w14:paraId="6DA111DA" w14:textId="77777777" w:rsidR="001D6A95" w:rsidRPr="00CA3E66" w:rsidRDefault="001D6A95" w:rsidP="00204A7C">
      <w:pPr>
        <w:spacing w:line="240" w:lineRule="auto"/>
        <w:rPr>
          <w:noProof/>
          <w:szCs w:val="22"/>
        </w:rPr>
      </w:pPr>
    </w:p>
    <w:p w14:paraId="5736C118"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A3E66">
        <w:rPr>
          <w:b/>
        </w:rPr>
        <w:t>2.</w:t>
      </w:r>
      <w:r w:rsidRPr="00CA3E66">
        <w:rPr>
          <w:b/>
        </w:rPr>
        <w:tab/>
        <w:t>DIKJARAZZJONI TAS-SUSTANZA/I ATTIVA/I</w:t>
      </w:r>
    </w:p>
    <w:p w14:paraId="6A9A9AF2" w14:textId="77777777" w:rsidR="001D6A95" w:rsidRPr="00CA3E66" w:rsidRDefault="001D6A95" w:rsidP="00204A7C">
      <w:pPr>
        <w:spacing w:line="240" w:lineRule="auto"/>
        <w:rPr>
          <w:noProof/>
          <w:szCs w:val="22"/>
        </w:rPr>
      </w:pPr>
    </w:p>
    <w:p w14:paraId="48371EF7" w14:textId="77777777" w:rsidR="001D6A95" w:rsidRPr="00CA3E66" w:rsidRDefault="001D6A95" w:rsidP="00204A7C">
      <w:pPr>
        <w:spacing w:line="240" w:lineRule="auto"/>
        <w:rPr>
          <w:bCs/>
          <w:szCs w:val="22"/>
        </w:rPr>
      </w:pPr>
      <w:r w:rsidRPr="00CA3E66">
        <w:t>Kull pillola miksija b’rita fiha 250 mg ivosidenib.</w:t>
      </w:r>
    </w:p>
    <w:p w14:paraId="05ABB689" w14:textId="77777777" w:rsidR="001D6A95" w:rsidRPr="00CA3E66" w:rsidRDefault="001D6A95" w:rsidP="00204A7C">
      <w:pPr>
        <w:spacing w:line="240" w:lineRule="auto"/>
        <w:rPr>
          <w:noProof/>
          <w:szCs w:val="22"/>
        </w:rPr>
      </w:pPr>
    </w:p>
    <w:p w14:paraId="27866037" w14:textId="77777777" w:rsidR="001D6A95" w:rsidRPr="00CA3E66" w:rsidRDefault="001D6A95" w:rsidP="00204A7C">
      <w:pPr>
        <w:spacing w:line="240" w:lineRule="auto"/>
        <w:rPr>
          <w:noProof/>
          <w:szCs w:val="22"/>
        </w:rPr>
      </w:pPr>
    </w:p>
    <w:p w14:paraId="6925EB87"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3.</w:t>
      </w:r>
      <w:r w:rsidRPr="00CA3E66">
        <w:rPr>
          <w:b/>
        </w:rPr>
        <w:tab/>
        <w:t>LISTA TA’ EĊĊIPJENTI</w:t>
      </w:r>
    </w:p>
    <w:p w14:paraId="6EC99A2B" w14:textId="77777777" w:rsidR="001D6A95" w:rsidRPr="00CA3E66" w:rsidRDefault="001D6A95" w:rsidP="00204A7C">
      <w:pPr>
        <w:spacing w:line="240" w:lineRule="auto"/>
        <w:rPr>
          <w:noProof/>
          <w:szCs w:val="22"/>
        </w:rPr>
      </w:pPr>
    </w:p>
    <w:p w14:paraId="472C54B0" w14:textId="530B02B5" w:rsidR="001D6A95" w:rsidRPr="00CA3E66" w:rsidRDefault="001622B8" w:rsidP="00204A7C">
      <w:pPr>
        <w:spacing w:line="240" w:lineRule="auto"/>
        <w:rPr>
          <w:szCs w:val="22"/>
        </w:rPr>
      </w:pPr>
      <w:r>
        <w:t xml:space="preserve">Fih </w:t>
      </w:r>
      <w:r w:rsidR="001D6A95" w:rsidRPr="00CA3E66">
        <w:t xml:space="preserve">lactose. </w:t>
      </w:r>
      <w:r w:rsidR="001D6A95" w:rsidRPr="00CA3E66">
        <w:rPr>
          <w:highlight w:val="lightGray"/>
        </w:rPr>
        <w:t>Ara l-fuljett ta’ tagħrif għal aktar informazzjoni.</w:t>
      </w:r>
    </w:p>
    <w:p w14:paraId="0AB9C187" w14:textId="77777777" w:rsidR="001D6A95" w:rsidRPr="00CA3E66" w:rsidRDefault="001D6A95" w:rsidP="00204A7C">
      <w:pPr>
        <w:spacing w:line="240" w:lineRule="auto"/>
        <w:rPr>
          <w:noProof/>
          <w:szCs w:val="22"/>
        </w:rPr>
      </w:pPr>
    </w:p>
    <w:p w14:paraId="13420680" w14:textId="77777777" w:rsidR="001D6A95" w:rsidRPr="00CA3E66" w:rsidRDefault="001D6A95" w:rsidP="00204A7C">
      <w:pPr>
        <w:spacing w:line="240" w:lineRule="auto"/>
        <w:rPr>
          <w:noProof/>
          <w:szCs w:val="22"/>
        </w:rPr>
      </w:pPr>
    </w:p>
    <w:p w14:paraId="670027A7"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4.</w:t>
      </w:r>
      <w:r w:rsidRPr="00CA3E66">
        <w:rPr>
          <w:b/>
        </w:rPr>
        <w:tab/>
        <w:t>GĦAMLA FARMAĊEWTIKA U KONTENUT</w:t>
      </w:r>
    </w:p>
    <w:p w14:paraId="0BFE12A1" w14:textId="77777777" w:rsidR="001D6A95" w:rsidRPr="00CA3E66" w:rsidRDefault="001D6A95" w:rsidP="00204A7C">
      <w:pPr>
        <w:spacing w:line="240" w:lineRule="auto"/>
        <w:rPr>
          <w:noProof/>
          <w:szCs w:val="22"/>
        </w:rPr>
      </w:pPr>
    </w:p>
    <w:p w14:paraId="2D1D5F9D" w14:textId="4CA99CCD" w:rsidR="001D6A95" w:rsidRPr="00CA3E66" w:rsidRDefault="002A543F" w:rsidP="00204A7C">
      <w:pPr>
        <w:spacing w:line="240" w:lineRule="auto"/>
        <w:rPr>
          <w:szCs w:val="22"/>
        </w:rPr>
      </w:pPr>
      <w:r w:rsidRPr="00190001">
        <w:t>Pillola</w:t>
      </w:r>
    </w:p>
    <w:p w14:paraId="5AE9DB8E" w14:textId="77777777" w:rsidR="001D6A95" w:rsidRPr="00CA3E66" w:rsidRDefault="001D6A95" w:rsidP="00204A7C">
      <w:pPr>
        <w:spacing w:line="240" w:lineRule="auto"/>
        <w:rPr>
          <w:szCs w:val="22"/>
        </w:rPr>
      </w:pPr>
    </w:p>
    <w:p w14:paraId="5898C867" w14:textId="1744FDA1" w:rsidR="001D6A95" w:rsidRPr="00CA3E66" w:rsidRDefault="001D6A95" w:rsidP="00204A7C">
      <w:pPr>
        <w:spacing w:line="240" w:lineRule="auto"/>
        <w:rPr>
          <w:szCs w:val="22"/>
        </w:rPr>
      </w:pPr>
      <w:r w:rsidRPr="00CA3E66">
        <w:t>60 pillola</w:t>
      </w:r>
      <w:r w:rsidR="001622B8">
        <w:t xml:space="preserve"> miksija b’rita</w:t>
      </w:r>
    </w:p>
    <w:p w14:paraId="784CEDE2" w14:textId="77777777" w:rsidR="001D6A95" w:rsidRPr="00CA3E66" w:rsidRDefault="001D6A95" w:rsidP="00204A7C">
      <w:pPr>
        <w:spacing w:line="240" w:lineRule="auto"/>
        <w:rPr>
          <w:noProof/>
          <w:szCs w:val="22"/>
        </w:rPr>
      </w:pPr>
    </w:p>
    <w:p w14:paraId="3A4EE878" w14:textId="77777777" w:rsidR="001D6A95" w:rsidRPr="00CA3E66" w:rsidRDefault="001D6A95" w:rsidP="00204A7C">
      <w:pPr>
        <w:spacing w:line="240" w:lineRule="auto"/>
        <w:rPr>
          <w:noProof/>
          <w:szCs w:val="22"/>
        </w:rPr>
      </w:pPr>
    </w:p>
    <w:p w14:paraId="003916B2"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5.</w:t>
      </w:r>
      <w:r w:rsidRPr="00CA3E66">
        <w:rPr>
          <w:b/>
        </w:rPr>
        <w:tab/>
        <w:t>MOD TA’ KIF U MNEJN JINGĦATA</w:t>
      </w:r>
    </w:p>
    <w:p w14:paraId="0EAC5CCA" w14:textId="77777777" w:rsidR="001622B8" w:rsidRPr="00CA3E66" w:rsidRDefault="001622B8" w:rsidP="00204A7C">
      <w:pPr>
        <w:spacing w:line="240" w:lineRule="auto"/>
        <w:rPr>
          <w:szCs w:val="22"/>
        </w:rPr>
      </w:pPr>
    </w:p>
    <w:p w14:paraId="097761DF" w14:textId="77777777" w:rsidR="001D6A95" w:rsidRPr="00CA3E66" w:rsidRDefault="001D6A95" w:rsidP="00204A7C">
      <w:pPr>
        <w:spacing w:line="240" w:lineRule="auto"/>
        <w:rPr>
          <w:szCs w:val="22"/>
          <w:shd w:val="clear" w:color="auto" w:fill="BFBFBF"/>
        </w:rPr>
      </w:pPr>
      <w:r w:rsidRPr="00190001">
        <w:t>Aqra l-fuljett ta’ tagħrif qabel l-użu.</w:t>
      </w:r>
    </w:p>
    <w:p w14:paraId="43F262E8" w14:textId="77777777" w:rsidR="001D6A95" w:rsidRPr="00CA3E66" w:rsidRDefault="001D6A95" w:rsidP="00204A7C">
      <w:pPr>
        <w:spacing w:line="240" w:lineRule="auto"/>
        <w:rPr>
          <w:szCs w:val="22"/>
        </w:rPr>
      </w:pPr>
    </w:p>
    <w:p w14:paraId="44C92F47" w14:textId="77777777" w:rsidR="001D6A95" w:rsidRPr="00CA3E66" w:rsidRDefault="001D6A95" w:rsidP="00204A7C">
      <w:pPr>
        <w:spacing w:line="240" w:lineRule="auto"/>
        <w:rPr>
          <w:szCs w:val="22"/>
        </w:rPr>
      </w:pPr>
      <w:r w:rsidRPr="00CA3E66">
        <w:t>Użu orali.</w:t>
      </w:r>
    </w:p>
    <w:p w14:paraId="1253945B" w14:textId="77777777" w:rsidR="001D6A95" w:rsidRPr="00CA3E66" w:rsidRDefault="001D6A95" w:rsidP="00204A7C">
      <w:pPr>
        <w:spacing w:line="240" w:lineRule="auto"/>
        <w:rPr>
          <w:noProof/>
          <w:szCs w:val="22"/>
        </w:rPr>
      </w:pPr>
    </w:p>
    <w:p w14:paraId="2B6F3356" w14:textId="77777777" w:rsidR="001D6A95" w:rsidRPr="00CA3E66" w:rsidRDefault="001D6A95" w:rsidP="00204A7C">
      <w:pPr>
        <w:spacing w:line="240" w:lineRule="auto"/>
        <w:rPr>
          <w:noProof/>
          <w:szCs w:val="22"/>
        </w:rPr>
      </w:pPr>
    </w:p>
    <w:p w14:paraId="641140A2"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6.</w:t>
      </w:r>
      <w:r w:rsidRPr="00CA3E66">
        <w:rPr>
          <w:b/>
        </w:rPr>
        <w:tab/>
        <w:t>TWISSIJA SPEĊJALI LI L-PRODOTT MEDIĊINALI GĦANDU JINŻAMM FEJN MA JIDHIRX U MA JINTLAĦAQX MIT-TFAL</w:t>
      </w:r>
    </w:p>
    <w:p w14:paraId="04E97141" w14:textId="77777777" w:rsidR="001D6A95" w:rsidRPr="00CA3E66" w:rsidRDefault="001D6A95" w:rsidP="00204A7C">
      <w:pPr>
        <w:spacing w:line="240" w:lineRule="auto"/>
        <w:rPr>
          <w:noProof/>
          <w:szCs w:val="22"/>
        </w:rPr>
      </w:pPr>
    </w:p>
    <w:p w14:paraId="0AAA7B65" w14:textId="77777777" w:rsidR="001D6A95" w:rsidRPr="00CA3E66" w:rsidRDefault="001D6A95" w:rsidP="00204A7C">
      <w:pPr>
        <w:spacing w:line="240" w:lineRule="auto"/>
        <w:rPr>
          <w:szCs w:val="22"/>
        </w:rPr>
      </w:pPr>
      <w:r w:rsidRPr="00CA3E66">
        <w:t>Żomm fejn ma jidhirx u ma jintlaħaqx mit-tfal.</w:t>
      </w:r>
    </w:p>
    <w:p w14:paraId="494C8EAF" w14:textId="77777777" w:rsidR="001D6A95" w:rsidRPr="00CA3E66" w:rsidRDefault="001D6A95" w:rsidP="00204A7C">
      <w:pPr>
        <w:spacing w:line="240" w:lineRule="auto"/>
        <w:rPr>
          <w:noProof/>
          <w:szCs w:val="22"/>
        </w:rPr>
      </w:pPr>
    </w:p>
    <w:p w14:paraId="190AA3DF" w14:textId="77777777" w:rsidR="001D6A95" w:rsidRPr="00CA3E66" w:rsidRDefault="001D6A95" w:rsidP="00204A7C">
      <w:pPr>
        <w:spacing w:line="240" w:lineRule="auto"/>
        <w:rPr>
          <w:noProof/>
          <w:szCs w:val="22"/>
        </w:rPr>
      </w:pPr>
    </w:p>
    <w:p w14:paraId="483D62C0"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7.</w:t>
      </w:r>
      <w:r w:rsidRPr="00CA3E66">
        <w:rPr>
          <w:b/>
        </w:rPr>
        <w:tab/>
        <w:t>TWISSIJA(IET) SPEĊJALI OĦRA, JEKK MEĦTIEĠA</w:t>
      </w:r>
    </w:p>
    <w:p w14:paraId="76023730" w14:textId="0279B053" w:rsidR="001D6A95" w:rsidRDefault="001D6A95" w:rsidP="00204A7C">
      <w:pPr>
        <w:tabs>
          <w:tab w:val="left" w:pos="749"/>
        </w:tabs>
        <w:spacing w:line="240" w:lineRule="auto"/>
      </w:pPr>
    </w:p>
    <w:p w14:paraId="116E1534" w14:textId="0CDF512B" w:rsidR="00F01CEC" w:rsidRDefault="00F01CEC" w:rsidP="00204A7C">
      <w:pPr>
        <w:tabs>
          <w:tab w:val="left" w:pos="749"/>
        </w:tabs>
        <w:spacing w:line="240" w:lineRule="auto"/>
      </w:pPr>
      <w:r>
        <w:t>Tiblax id-dessikant.</w:t>
      </w:r>
    </w:p>
    <w:p w14:paraId="6E399850" w14:textId="77777777" w:rsidR="00F01CEC" w:rsidRPr="00CA3E66" w:rsidRDefault="00F01CEC" w:rsidP="00204A7C">
      <w:pPr>
        <w:tabs>
          <w:tab w:val="left" w:pos="749"/>
        </w:tabs>
        <w:spacing w:line="240" w:lineRule="auto"/>
      </w:pPr>
    </w:p>
    <w:p w14:paraId="4E0C2BAA" w14:textId="77777777" w:rsidR="001D6A95" w:rsidRPr="00CA3E66" w:rsidRDefault="001D6A95" w:rsidP="00204A7C">
      <w:pPr>
        <w:tabs>
          <w:tab w:val="left" w:pos="749"/>
        </w:tabs>
        <w:spacing w:line="240" w:lineRule="auto"/>
      </w:pPr>
    </w:p>
    <w:p w14:paraId="43F40315"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ind w:left="567" w:hanging="567"/>
        <w:outlineLvl w:val="0"/>
      </w:pPr>
      <w:r w:rsidRPr="00CA3E66">
        <w:rPr>
          <w:b/>
        </w:rPr>
        <w:t>8.</w:t>
      </w:r>
      <w:r w:rsidRPr="00CA3E66">
        <w:rPr>
          <w:b/>
        </w:rPr>
        <w:tab/>
        <w:t>DATA TA’ SKADENZA</w:t>
      </w:r>
    </w:p>
    <w:p w14:paraId="03270CCE" w14:textId="77777777" w:rsidR="001D6A95" w:rsidRPr="00CA3E66" w:rsidRDefault="001D6A95" w:rsidP="00204A7C">
      <w:pPr>
        <w:spacing w:line="240" w:lineRule="auto"/>
      </w:pPr>
    </w:p>
    <w:p w14:paraId="0C22FBF4" w14:textId="5134873E" w:rsidR="001D6A95" w:rsidRPr="00471F34" w:rsidRDefault="00942567" w:rsidP="00204A7C">
      <w:pPr>
        <w:keepNext/>
        <w:spacing w:line="240" w:lineRule="auto"/>
      </w:pPr>
      <w:r w:rsidRPr="00471F34">
        <w:t>EXP</w:t>
      </w:r>
    </w:p>
    <w:p w14:paraId="35286D33" w14:textId="77777777" w:rsidR="001D6A95" w:rsidRPr="00CA3E66" w:rsidRDefault="001D6A95" w:rsidP="00204A7C">
      <w:pPr>
        <w:spacing w:line="240" w:lineRule="auto"/>
      </w:pPr>
    </w:p>
    <w:p w14:paraId="6AF218C7" w14:textId="77777777" w:rsidR="001D6A95" w:rsidRPr="00CA3E66" w:rsidRDefault="001D6A95" w:rsidP="00204A7C">
      <w:pPr>
        <w:spacing w:line="240" w:lineRule="auto"/>
        <w:rPr>
          <w:noProof/>
          <w:szCs w:val="22"/>
        </w:rPr>
      </w:pPr>
    </w:p>
    <w:p w14:paraId="64AD8463" w14:textId="77777777" w:rsidR="001D6A95" w:rsidRPr="00CA3E66" w:rsidRDefault="001D6A95" w:rsidP="00204A7C">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CA3E66">
        <w:rPr>
          <w:b/>
        </w:rPr>
        <w:t>9.</w:t>
      </w:r>
      <w:r w:rsidRPr="00CA3E66">
        <w:rPr>
          <w:b/>
        </w:rPr>
        <w:tab/>
        <w:t>KUNDIZZJONIJIET SPEĊJALI TA’ KIF JINĦAŻEN</w:t>
      </w:r>
    </w:p>
    <w:p w14:paraId="6FBCB662" w14:textId="77777777" w:rsidR="001D6A95" w:rsidRPr="00CA3E66" w:rsidRDefault="001D6A95" w:rsidP="00204A7C">
      <w:pPr>
        <w:spacing w:line="240" w:lineRule="auto"/>
        <w:rPr>
          <w:noProof/>
          <w:szCs w:val="22"/>
        </w:rPr>
      </w:pPr>
    </w:p>
    <w:p w14:paraId="35ADC770" w14:textId="77777777" w:rsidR="00E00744" w:rsidRPr="00CA3E66" w:rsidRDefault="001D6A95" w:rsidP="00204A7C">
      <w:pPr>
        <w:pStyle w:val="Default"/>
        <w:keepNext/>
        <w:rPr>
          <w:color w:val="auto"/>
          <w:sz w:val="22"/>
          <w:szCs w:val="22"/>
        </w:rPr>
      </w:pPr>
      <w:r w:rsidRPr="00CA3E66">
        <w:rPr>
          <w:color w:val="auto"/>
          <w:sz w:val="22"/>
        </w:rPr>
        <w:t xml:space="preserve">Żomm il-flixkun magħluq sewwa sabiex tilqa’ mill-umdità. </w:t>
      </w:r>
    </w:p>
    <w:p w14:paraId="66C8D4A6" w14:textId="77777777" w:rsidR="001D6A95" w:rsidRPr="00CA3E66" w:rsidRDefault="001D6A95" w:rsidP="00204A7C">
      <w:pPr>
        <w:spacing w:line="240" w:lineRule="auto"/>
        <w:rPr>
          <w:noProof/>
          <w:szCs w:val="22"/>
        </w:rPr>
      </w:pPr>
    </w:p>
    <w:p w14:paraId="4192D0A7" w14:textId="77777777" w:rsidR="001D6A95" w:rsidRPr="00CA3E66" w:rsidRDefault="001D6A95" w:rsidP="00204A7C">
      <w:pPr>
        <w:spacing w:line="240" w:lineRule="auto"/>
        <w:ind w:left="567" w:hanging="567"/>
        <w:rPr>
          <w:noProof/>
          <w:szCs w:val="22"/>
        </w:rPr>
      </w:pPr>
    </w:p>
    <w:p w14:paraId="385B632C"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CA3E66">
        <w:rPr>
          <w:b/>
        </w:rPr>
        <w:t>10.</w:t>
      </w:r>
      <w:r w:rsidRPr="00CA3E66">
        <w:rPr>
          <w:b/>
        </w:rPr>
        <w:tab/>
        <w:t>PREKAWZJONIJIET SPEĊJALI GĦAR-RIMI TA’ PRODOTTI MEDIĊINALI MHUX UŻATI JEW SKART MINN DAWN IL-PRODOTTI MEDIĊINALI, JEKK HEMM BŻONN</w:t>
      </w:r>
    </w:p>
    <w:p w14:paraId="24F853EC" w14:textId="77777777" w:rsidR="001D6A95" w:rsidRPr="00CA3E66" w:rsidRDefault="001D6A95" w:rsidP="00204A7C">
      <w:pPr>
        <w:spacing w:line="240" w:lineRule="auto"/>
        <w:rPr>
          <w:noProof/>
          <w:szCs w:val="22"/>
        </w:rPr>
      </w:pPr>
    </w:p>
    <w:p w14:paraId="65B83C67" w14:textId="77777777" w:rsidR="001D6A95" w:rsidRPr="00CA3E66" w:rsidRDefault="001D6A95" w:rsidP="00204A7C">
      <w:pPr>
        <w:spacing w:line="240" w:lineRule="auto"/>
        <w:rPr>
          <w:noProof/>
          <w:szCs w:val="22"/>
        </w:rPr>
      </w:pPr>
    </w:p>
    <w:p w14:paraId="67F23A0B"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CA3E66">
        <w:rPr>
          <w:b/>
        </w:rPr>
        <w:t>11.</w:t>
      </w:r>
      <w:r w:rsidRPr="00CA3E66">
        <w:rPr>
          <w:b/>
        </w:rPr>
        <w:tab/>
        <w:t>ISEM U INDIRIZZ TAD-DETENTUR TAL-AWTORIZZAZZJONI GĦAT-TQEGĦID FIS-SUQ</w:t>
      </w:r>
    </w:p>
    <w:p w14:paraId="52A9B726" w14:textId="77777777" w:rsidR="001D6A95" w:rsidRPr="00CA3E66" w:rsidRDefault="001D6A95" w:rsidP="00204A7C">
      <w:pPr>
        <w:spacing w:line="240" w:lineRule="auto"/>
        <w:rPr>
          <w:noProof/>
          <w:szCs w:val="22"/>
        </w:rPr>
      </w:pPr>
    </w:p>
    <w:p w14:paraId="53E41002" w14:textId="77777777" w:rsidR="001D6A95" w:rsidRPr="00CA3E66" w:rsidRDefault="001D6A95" w:rsidP="00204A7C">
      <w:pPr>
        <w:spacing w:line="240" w:lineRule="auto"/>
        <w:rPr>
          <w:noProof/>
          <w:szCs w:val="22"/>
        </w:rPr>
      </w:pPr>
      <w:r w:rsidRPr="00CA3E66">
        <w:t xml:space="preserve">Les Laboratoires Servier </w:t>
      </w:r>
    </w:p>
    <w:p w14:paraId="7DF4D51E" w14:textId="77777777" w:rsidR="00ED520A" w:rsidRPr="00CA3E66" w:rsidRDefault="00ED520A" w:rsidP="00204A7C">
      <w:pPr>
        <w:spacing w:line="240" w:lineRule="auto"/>
        <w:rPr>
          <w:noProof/>
          <w:szCs w:val="22"/>
        </w:rPr>
      </w:pPr>
    </w:p>
    <w:p w14:paraId="1BF8C6FF" w14:textId="77777777" w:rsidR="001D6A95" w:rsidRPr="00CA3E66" w:rsidRDefault="001D6A95" w:rsidP="00204A7C">
      <w:pPr>
        <w:spacing w:line="240" w:lineRule="auto"/>
        <w:rPr>
          <w:noProof/>
          <w:szCs w:val="22"/>
        </w:rPr>
      </w:pPr>
    </w:p>
    <w:p w14:paraId="31F6F1D0"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CA3E66">
        <w:rPr>
          <w:b/>
        </w:rPr>
        <w:t>12.</w:t>
      </w:r>
      <w:r w:rsidRPr="00CA3E66">
        <w:rPr>
          <w:b/>
        </w:rPr>
        <w:tab/>
        <w:t xml:space="preserve">NUMRU/I TAL-AWTORIZZAZZJONI GĦAT-TQEGĦID FIS-SUQ </w:t>
      </w:r>
    </w:p>
    <w:p w14:paraId="69A795D9" w14:textId="20600C81" w:rsidR="001D6A95" w:rsidRDefault="001D6A95" w:rsidP="00204A7C">
      <w:pPr>
        <w:spacing w:line="240" w:lineRule="auto"/>
        <w:rPr>
          <w:noProof/>
          <w:szCs w:val="22"/>
        </w:rPr>
      </w:pPr>
    </w:p>
    <w:p w14:paraId="0328E1A1" w14:textId="77777777" w:rsidR="00F01CEC" w:rsidRPr="00B401A0" w:rsidRDefault="00F01CEC" w:rsidP="00204A7C">
      <w:pPr>
        <w:spacing w:line="240" w:lineRule="auto"/>
        <w:rPr>
          <w:noProof/>
          <w:szCs w:val="22"/>
          <w:rPrChange w:id="54" w:author="Auteur">
            <w:rPr>
              <w:noProof/>
              <w:szCs w:val="22"/>
              <w:lang w:val="fr-FR"/>
            </w:rPr>
          </w:rPrChange>
        </w:rPr>
      </w:pPr>
      <w:r w:rsidRPr="00B401A0">
        <w:rPr>
          <w:noProof/>
          <w:szCs w:val="22"/>
          <w:rPrChange w:id="55" w:author="Auteur">
            <w:rPr>
              <w:noProof/>
              <w:szCs w:val="22"/>
              <w:lang w:val="fr-FR"/>
            </w:rPr>
          </w:rPrChange>
        </w:rPr>
        <w:t>EU/1/23/1728/001</w:t>
      </w:r>
    </w:p>
    <w:p w14:paraId="1FCC7ECA" w14:textId="77777777" w:rsidR="00F01CEC" w:rsidRPr="00CA3E66" w:rsidRDefault="00F01CEC" w:rsidP="00204A7C">
      <w:pPr>
        <w:spacing w:line="240" w:lineRule="auto"/>
        <w:rPr>
          <w:noProof/>
          <w:szCs w:val="22"/>
        </w:rPr>
      </w:pPr>
    </w:p>
    <w:p w14:paraId="5D2C8524" w14:textId="77777777" w:rsidR="001D6A95" w:rsidRPr="00CA3E66" w:rsidRDefault="001D6A95" w:rsidP="00204A7C">
      <w:pPr>
        <w:spacing w:line="240" w:lineRule="auto"/>
        <w:rPr>
          <w:noProof/>
          <w:szCs w:val="22"/>
        </w:rPr>
      </w:pPr>
    </w:p>
    <w:p w14:paraId="0FFC91B8"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CA3E66">
        <w:rPr>
          <w:b/>
        </w:rPr>
        <w:t>13.</w:t>
      </w:r>
      <w:r w:rsidRPr="00CA3E66">
        <w:rPr>
          <w:b/>
        </w:rPr>
        <w:tab/>
        <w:t>NUMRU TAL-LOTT</w:t>
      </w:r>
    </w:p>
    <w:p w14:paraId="676EF8F0" w14:textId="77777777" w:rsidR="001D6A95" w:rsidRPr="00CA3E66" w:rsidRDefault="001D6A95" w:rsidP="00204A7C">
      <w:pPr>
        <w:spacing w:line="240" w:lineRule="auto"/>
        <w:rPr>
          <w:i/>
          <w:noProof/>
          <w:szCs w:val="22"/>
        </w:rPr>
      </w:pPr>
    </w:p>
    <w:p w14:paraId="2750F8C3" w14:textId="6735411E" w:rsidR="001D6A95" w:rsidRPr="00CA3E66" w:rsidRDefault="001D6A95" w:rsidP="00204A7C">
      <w:pPr>
        <w:spacing w:line="240" w:lineRule="auto"/>
      </w:pPr>
      <w:r w:rsidRPr="00CA3E66">
        <w:t>Lot</w:t>
      </w:r>
    </w:p>
    <w:p w14:paraId="6864280E" w14:textId="77777777" w:rsidR="001D6A95" w:rsidRPr="00CA3E66" w:rsidRDefault="001D6A95" w:rsidP="00204A7C">
      <w:pPr>
        <w:spacing w:line="240" w:lineRule="auto"/>
        <w:rPr>
          <w:noProof/>
          <w:szCs w:val="22"/>
        </w:rPr>
      </w:pPr>
    </w:p>
    <w:p w14:paraId="65618B68" w14:textId="77777777" w:rsidR="001D6A95" w:rsidRPr="00CA3E66" w:rsidRDefault="001D6A95" w:rsidP="00204A7C">
      <w:pPr>
        <w:spacing w:line="240" w:lineRule="auto"/>
        <w:rPr>
          <w:noProof/>
          <w:szCs w:val="22"/>
        </w:rPr>
      </w:pPr>
    </w:p>
    <w:p w14:paraId="6A2E0B51" w14:textId="77777777" w:rsidR="001D6A95" w:rsidRPr="00CA3E66" w:rsidRDefault="001D6A95" w:rsidP="00204A7C">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CA3E66">
        <w:rPr>
          <w:b/>
        </w:rPr>
        <w:t>14.</w:t>
      </w:r>
      <w:r w:rsidRPr="00CA3E66">
        <w:rPr>
          <w:b/>
        </w:rPr>
        <w:tab/>
        <w:t>KLASSIFIKAZZJONI ĠENERALI TA’ KIF JINGĦATA</w:t>
      </w:r>
    </w:p>
    <w:p w14:paraId="037509E8" w14:textId="77777777" w:rsidR="001D6A95" w:rsidRPr="00CA3E66" w:rsidRDefault="001D6A95" w:rsidP="00204A7C">
      <w:pPr>
        <w:spacing w:line="240" w:lineRule="auto"/>
        <w:rPr>
          <w:i/>
          <w:noProof/>
          <w:szCs w:val="22"/>
        </w:rPr>
      </w:pPr>
    </w:p>
    <w:p w14:paraId="3C09B6D7" w14:textId="77777777" w:rsidR="001D6A95" w:rsidRPr="00CA3E66" w:rsidRDefault="001D6A95" w:rsidP="00204A7C">
      <w:pPr>
        <w:spacing w:line="240" w:lineRule="auto"/>
        <w:rPr>
          <w:noProof/>
          <w:szCs w:val="22"/>
        </w:rPr>
      </w:pPr>
    </w:p>
    <w:p w14:paraId="5BB81A5D" w14:textId="77777777" w:rsidR="001D6A95" w:rsidRPr="00CA3E66" w:rsidRDefault="001D6A95" w:rsidP="00204A7C">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CA3E66">
        <w:rPr>
          <w:b/>
        </w:rPr>
        <w:t>15.</w:t>
      </w:r>
      <w:r w:rsidRPr="00CA3E66">
        <w:rPr>
          <w:b/>
        </w:rPr>
        <w:tab/>
        <w:t>ISTRUZZJONIJIET DWAR L-UŻU</w:t>
      </w:r>
    </w:p>
    <w:p w14:paraId="40D84DD5" w14:textId="77777777" w:rsidR="001D6A95" w:rsidRPr="00CA3E66" w:rsidRDefault="001D6A95" w:rsidP="00204A7C">
      <w:pPr>
        <w:spacing w:line="240" w:lineRule="auto"/>
        <w:rPr>
          <w:noProof/>
          <w:szCs w:val="22"/>
        </w:rPr>
      </w:pPr>
    </w:p>
    <w:p w14:paraId="452EBB5F" w14:textId="77777777" w:rsidR="001D6A95" w:rsidRPr="00CA3E66" w:rsidRDefault="001D6A95" w:rsidP="00204A7C">
      <w:pPr>
        <w:spacing w:line="240" w:lineRule="auto"/>
        <w:rPr>
          <w:noProof/>
          <w:szCs w:val="22"/>
        </w:rPr>
      </w:pPr>
    </w:p>
    <w:p w14:paraId="2CD700EE" w14:textId="77777777" w:rsidR="001D6A95" w:rsidRPr="00CA3E66" w:rsidRDefault="001D6A95" w:rsidP="00204A7C">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CA3E66">
        <w:rPr>
          <w:b/>
        </w:rPr>
        <w:t>16.</w:t>
      </w:r>
      <w:r w:rsidRPr="00CA3E66">
        <w:rPr>
          <w:b/>
        </w:rPr>
        <w:tab/>
        <w:t>INFORMAZZJONI BIL-BRAILLE</w:t>
      </w:r>
    </w:p>
    <w:p w14:paraId="4F4B86FF" w14:textId="77777777" w:rsidR="001D6A95" w:rsidRPr="00CA3E66" w:rsidRDefault="001D6A95" w:rsidP="00204A7C">
      <w:pPr>
        <w:spacing w:line="240" w:lineRule="auto"/>
        <w:rPr>
          <w:noProof/>
          <w:szCs w:val="22"/>
          <w:shd w:val="clear" w:color="auto" w:fill="CCCCCC"/>
        </w:rPr>
      </w:pPr>
    </w:p>
    <w:p w14:paraId="1F86CAFE" w14:textId="77777777" w:rsidR="001D6A95" w:rsidRPr="00CA3E66" w:rsidRDefault="001D6A95" w:rsidP="00204A7C">
      <w:pPr>
        <w:spacing w:line="240" w:lineRule="auto"/>
        <w:rPr>
          <w:noProof/>
          <w:szCs w:val="22"/>
          <w:shd w:val="clear" w:color="auto" w:fill="CCCCCC"/>
        </w:rPr>
      </w:pPr>
    </w:p>
    <w:p w14:paraId="11262A66" w14:textId="77777777" w:rsidR="001D6A95" w:rsidRPr="00CA3E66" w:rsidRDefault="001D6A95" w:rsidP="00204A7C">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CA3E66">
        <w:rPr>
          <w:b/>
        </w:rPr>
        <w:t>17.</w:t>
      </w:r>
      <w:r w:rsidRPr="00CA3E66">
        <w:rPr>
          <w:b/>
        </w:rPr>
        <w:tab/>
        <w:t xml:space="preserve">IDENTIFIKATUR UNIKU – BARCODE 2D </w:t>
      </w:r>
    </w:p>
    <w:p w14:paraId="00354068" w14:textId="77777777" w:rsidR="001D6A95" w:rsidRPr="00CA3E66" w:rsidRDefault="001D6A95" w:rsidP="00204A7C">
      <w:pPr>
        <w:tabs>
          <w:tab w:val="clear" w:pos="567"/>
          <w:tab w:val="left" w:pos="720"/>
        </w:tabs>
        <w:spacing w:line="240" w:lineRule="auto"/>
        <w:rPr>
          <w:noProof/>
        </w:rPr>
      </w:pPr>
    </w:p>
    <w:p w14:paraId="15F495D9" w14:textId="77777777" w:rsidR="001D6A95" w:rsidRPr="00CA3E66" w:rsidRDefault="001D6A95" w:rsidP="00204A7C">
      <w:pPr>
        <w:tabs>
          <w:tab w:val="clear" w:pos="567"/>
          <w:tab w:val="left" w:pos="720"/>
        </w:tabs>
        <w:spacing w:line="240" w:lineRule="auto"/>
        <w:rPr>
          <w:noProof/>
        </w:rPr>
      </w:pPr>
    </w:p>
    <w:p w14:paraId="632564EC" w14:textId="77777777" w:rsidR="001D6A95" w:rsidRPr="00CA3E66" w:rsidRDefault="001D6A95" w:rsidP="00204A7C">
      <w:pPr>
        <w:pBdr>
          <w:top w:val="single" w:sz="4" w:space="2" w:color="auto"/>
          <w:left w:val="single" w:sz="4" w:space="4" w:color="auto"/>
          <w:bottom w:val="single" w:sz="4" w:space="1" w:color="auto"/>
          <w:right w:val="single" w:sz="4" w:space="4" w:color="auto"/>
        </w:pBdr>
        <w:spacing w:line="240" w:lineRule="auto"/>
        <w:outlineLvl w:val="0"/>
        <w:rPr>
          <w:i/>
          <w:noProof/>
        </w:rPr>
      </w:pPr>
      <w:r w:rsidRPr="00CA3E66">
        <w:rPr>
          <w:b/>
        </w:rPr>
        <w:t>18.</w:t>
      </w:r>
      <w:r w:rsidRPr="00CA3E66">
        <w:rPr>
          <w:b/>
        </w:rPr>
        <w:tab/>
        <w:t xml:space="preserve">IDENTIFIKATUR UNIKU - </w:t>
      </w:r>
      <w:r w:rsidRPr="00CA3E66">
        <w:rPr>
          <w:b/>
          <w:i/>
          <w:iCs/>
        </w:rPr>
        <w:t>DATA</w:t>
      </w:r>
      <w:r w:rsidRPr="00CA3E66">
        <w:rPr>
          <w:b/>
        </w:rPr>
        <w:t xml:space="preserve"> LI TINQARA MILL-BNIEDEM</w:t>
      </w:r>
    </w:p>
    <w:p w14:paraId="2C9D97B2" w14:textId="77777777" w:rsidR="001D6A95" w:rsidRPr="00CA3E66" w:rsidRDefault="001D6A95" w:rsidP="00204A7C">
      <w:pPr>
        <w:tabs>
          <w:tab w:val="clear" w:pos="567"/>
          <w:tab w:val="left" w:pos="720"/>
        </w:tabs>
        <w:spacing w:line="240" w:lineRule="auto"/>
        <w:rPr>
          <w:noProof/>
        </w:rPr>
      </w:pPr>
    </w:p>
    <w:p w14:paraId="34D14B2D" w14:textId="77777777" w:rsidR="00FE401B" w:rsidRPr="00CA3E66" w:rsidRDefault="00617FEB" w:rsidP="00204A7C">
      <w:pPr>
        <w:tabs>
          <w:tab w:val="clear" w:pos="567"/>
          <w:tab w:val="left" w:pos="720"/>
        </w:tabs>
        <w:spacing w:line="240" w:lineRule="auto"/>
        <w:rPr>
          <w:b/>
        </w:rPr>
      </w:pPr>
      <w:r w:rsidRPr="00CA3E66">
        <w:br w:type="page"/>
      </w:r>
    </w:p>
    <w:p w14:paraId="28A456B6" w14:textId="31E7785B" w:rsidR="00785621" w:rsidRPr="00F049AB" w:rsidRDefault="00785621" w:rsidP="00204A7C">
      <w:pPr>
        <w:pBdr>
          <w:top w:val="single" w:sz="4" w:space="2" w:color="auto"/>
          <w:left w:val="single" w:sz="4" w:space="4" w:color="auto"/>
          <w:bottom w:val="single" w:sz="4" w:space="1" w:color="auto"/>
          <w:right w:val="single" w:sz="4" w:space="4" w:color="auto"/>
        </w:pBdr>
        <w:spacing w:line="240" w:lineRule="auto"/>
        <w:outlineLvl w:val="0"/>
        <w:rPr>
          <w:b/>
          <w:bCs/>
          <w:noProof/>
        </w:rPr>
      </w:pPr>
      <w:bookmarkStart w:id="56" w:name="_Hlk127952371"/>
      <w:r w:rsidRPr="00F049AB">
        <w:rPr>
          <w:b/>
          <w:bCs/>
          <w:noProof/>
        </w:rPr>
        <w:lastRenderedPageBreak/>
        <w:t>K</w:t>
      </w:r>
      <w:r w:rsidR="00827B34" w:rsidRPr="00F049AB">
        <w:rPr>
          <w:b/>
          <w:bCs/>
          <w:noProof/>
        </w:rPr>
        <w:t>ONTENUT TAL-KAR</w:t>
      </w:r>
      <w:r w:rsidR="00F049AB">
        <w:rPr>
          <w:b/>
          <w:bCs/>
          <w:noProof/>
        </w:rPr>
        <w:t>D</w:t>
      </w:r>
      <w:r w:rsidR="00827B34" w:rsidRPr="00F049AB">
        <w:rPr>
          <w:b/>
          <w:bCs/>
          <w:noProof/>
        </w:rPr>
        <w:t xml:space="preserve"> TA’ TWISSIJA GĦALL-PAZJENT</w:t>
      </w:r>
    </w:p>
    <w:p w14:paraId="5C3DCA13" w14:textId="50CDD53D" w:rsidR="00FE401B" w:rsidRDefault="00FE401B" w:rsidP="00204A7C">
      <w:pPr>
        <w:tabs>
          <w:tab w:val="clear" w:pos="567"/>
        </w:tabs>
        <w:spacing w:line="240" w:lineRule="auto"/>
        <w:rPr>
          <w:noProof/>
        </w:rPr>
      </w:pPr>
    </w:p>
    <w:p w14:paraId="789ABDDD" w14:textId="413A3A60" w:rsidR="00827B34" w:rsidRPr="00CA3E66" w:rsidRDefault="00827B34" w:rsidP="00204A7C">
      <w:pPr>
        <w:tabs>
          <w:tab w:val="clear" w:pos="567"/>
        </w:tabs>
        <w:spacing w:line="240" w:lineRule="auto"/>
        <w:rPr>
          <w:noProof/>
        </w:rPr>
      </w:pPr>
      <w:r w:rsidRPr="00F049AB">
        <w:rPr>
          <w:b/>
          <w:noProof/>
        </w:rPr>
        <w:t>KAR</w:t>
      </w:r>
      <w:r w:rsidR="00F049AB">
        <w:rPr>
          <w:b/>
          <w:noProof/>
        </w:rPr>
        <w:t>D</w:t>
      </w:r>
      <w:r w:rsidRPr="00F049AB">
        <w:rPr>
          <w:b/>
          <w:noProof/>
        </w:rPr>
        <w:t xml:space="preserve"> TA’ TWISSIJA GĦALL-PAZJENT</w:t>
      </w:r>
      <w:r w:rsidRPr="00827B34">
        <w:rPr>
          <w:b/>
        </w:rPr>
        <w:t xml:space="preserve"> – </w:t>
      </w:r>
      <w:r>
        <w:rPr>
          <w:b/>
        </w:rPr>
        <w:t>LEWKIMIJA MAJELOJDE AKUTA</w:t>
      </w:r>
    </w:p>
    <w:p w14:paraId="497E14BE" w14:textId="77777777" w:rsidR="00FE401B" w:rsidRPr="00CA3E66" w:rsidRDefault="00FE401B" w:rsidP="00204A7C">
      <w:pPr>
        <w:tabs>
          <w:tab w:val="clear" w:pos="567"/>
        </w:tabs>
        <w:spacing w:line="240" w:lineRule="auto"/>
        <w:rPr>
          <w:noProof/>
        </w:rPr>
      </w:pPr>
    </w:p>
    <w:p w14:paraId="04EE8EB3" w14:textId="288ADA82" w:rsidR="00FE401B" w:rsidRPr="00F049AB" w:rsidRDefault="00827B34" w:rsidP="00204A7C">
      <w:pPr>
        <w:tabs>
          <w:tab w:val="clear" w:pos="567"/>
        </w:tabs>
        <w:spacing w:line="240" w:lineRule="auto"/>
        <w:rPr>
          <w:b/>
          <w:noProof/>
        </w:rPr>
      </w:pPr>
      <w:r w:rsidRPr="00F049AB">
        <w:rPr>
          <w:b/>
          <w:noProof/>
        </w:rPr>
        <w:t>Tibsovo 250 mg pilloli miksija b’rita</w:t>
      </w:r>
    </w:p>
    <w:p w14:paraId="4EE51C0E" w14:textId="73CF3AD6" w:rsidR="00FE401B" w:rsidRDefault="00827B34" w:rsidP="00204A7C">
      <w:pPr>
        <w:tabs>
          <w:tab w:val="clear" w:pos="567"/>
        </w:tabs>
        <w:spacing w:line="240" w:lineRule="auto"/>
        <w:rPr>
          <w:noProof/>
        </w:rPr>
      </w:pPr>
      <w:r w:rsidRPr="00F049AB">
        <w:rPr>
          <w:b/>
          <w:noProof/>
        </w:rPr>
        <w:t>ivosidenib</w:t>
      </w:r>
    </w:p>
    <w:p w14:paraId="45536E0F" w14:textId="77777777" w:rsidR="00F049AB" w:rsidRDefault="00F049AB" w:rsidP="00204A7C">
      <w:pPr>
        <w:tabs>
          <w:tab w:val="clear" w:pos="567"/>
        </w:tabs>
        <w:spacing w:line="480" w:lineRule="auto"/>
        <w:rPr>
          <w:b/>
          <w:noProof/>
        </w:rPr>
      </w:pPr>
    </w:p>
    <w:p w14:paraId="3F1317FB" w14:textId="6CA021E6" w:rsidR="00827B34" w:rsidRPr="00F049AB" w:rsidRDefault="00827B34" w:rsidP="00204A7C">
      <w:pPr>
        <w:tabs>
          <w:tab w:val="clear" w:pos="567"/>
        </w:tabs>
        <w:spacing w:line="480" w:lineRule="auto"/>
        <w:rPr>
          <w:b/>
          <w:noProof/>
        </w:rPr>
      </w:pPr>
      <w:r w:rsidRPr="00F049AB">
        <w:rPr>
          <w:b/>
          <w:noProof/>
        </w:rPr>
        <w:t>Informazzjoni għall-pazjent ittrattat għal</w:t>
      </w:r>
      <w:r w:rsidR="00095CCD">
        <w:rPr>
          <w:b/>
          <w:noProof/>
        </w:rPr>
        <w:t xml:space="preserve"> </w:t>
      </w:r>
      <w:r w:rsidRPr="00F049AB">
        <w:rPr>
          <w:b/>
          <w:noProof/>
        </w:rPr>
        <w:t>lewkimija majelojde akuta</w:t>
      </w:r>
    </w:p>
    <w:p w14:paraId="1DFB664C" w14:textId="7844F135" w:rsidR="00827B34" w:rsidRDefault="00827B34" w:rsidP="00204A7C">
      <w:pPr>
        <w:tabs>
          <w:tab w:val="clear" w:pos="567"/>
        </w:tabs>
        <w:spacing w:line="240" w:lineRule="auto"/>
        <w:rPr>
          <w:b/>
          <w:noProof/>
        </w:rPr>
      </w:pPr>
      <w:r w:rsidRPr="00F049AB">
        <w:rPr>
          <w:b/>
          <w:noProof/>
        </w:rPr>
        <w:t>Din il-Kar</w:t>
      </w:r>
      <w:r w:rsidR="00F049AB">
        <w:rPr>
          <w:b/>
          <w:noProof/>
        </w:rPr>
        <w:t>d</w:t>
      </w:r>
      <w:r w:rsidRPr="00F049AB">
        <w:rPr>
          <w:b/>
          <w:noProof/>
        </w:rPr>
        <w:t xml:space="preserve"> ta’ Twissija għall-Pazjent fiha informazzjoni importanti għalik u għall-professjonisti tal-kura tas-saħħa dwar Tibsovo.</w:t>
      </w:r>
    </w:p>
    <w:p w14:paraId="2F32C68D" w14:textId="77777777" w:rsidR="00C021C9" w:rsidRDefault="00C021C9" w:rsidP="00204A7C">
      <w:pPr>
        <w:tabs>
          <w:tab w:val="clear" w:pos="567"/>
        </w:tabs>
        <w:spacing w:line="240" w:lineRule="auto"/>
        <w:rPr>
          <w:b/>
          <w:noProof/>
        </w:rPr>
      </w:pPr>
    </w:p>
    <w:p w14:paraId="5A8BC116" w14:textId="56CF4C5C" w:rsidR="00827B34" w:rsidRPr="00F049AB" w:rsidRDefault="00827B34" w:rsidP="00204A7C">
      <w:pPr>
        <w:pStyle w:val="Paragraphedeliste"/>
        <w:numPr>
          <w:ilvl w:val="0"/>
          <w:numId w:val="40"/>
        </w:numPr>
        <w:tabs>
          <w:tab w:val="clear" w:pos="567"/>
        </w:tabs>
        <w:spacing w:line="240" w:lineRule="auto"/>
        <w:rPr>
          <w:noProof/>
        </w:rPr>
      </w:pPr>
      <w:r w:rsidRPr="00F049AB">
        <w:rPr>
          <w:noProof/>
        </w:rPr>
        <w:t>Żomm din il-kar</w:t>
      </w:r>
      <w:r w:rsidR="00095CCD">
        <w:rPr>
          <w:noProof/>
        </w:rPr>
        <w:t>d</w:t>
      </w:r>
      <w:r w:rsidRPr="00F049AB">
        <w:rPr>
          <w:noProof/>
        </w:rPr>
        <w:t xml:space="preserve"> miegħek il-ħin kollu.</w:t>
      </w:r>
    </w:p>
    <w:p w14:paraId="61FC104E" w14:textId="5E046C43" w:rsidR="00827B34" w:rsidRPr="00F049AB" w:rsidRDefault="00827B34" w:rsidP="00204A7C">
      <w:pPr>
        <w:pStyle w:val="Paragraphedeliste"/>
        <w:numPr>
          <w:ilvl w:val="0"/>
          <w:numId w:val="40"/>
        </w:numPr>
        <w:tabs>
          <w:tab w:val="clear" w:pos="567"/>
        </w:tabs>
        <w:spacing w:line="240" w:lineRule="auto"/>
        <w:rPr>
          <w:noProof/>
        </w:rPr>
      </w:pPr>
      <w:r w:rsidRPr="00F049AB">
        <w:rPr>
          <w:noProof/>
        </w:rPr>
        <w:t xml:space="preserve">Għid lil </w:t>
      </w:r>
      <w:r w:rsidR="00F049AB">
        <w:rPr>
          <w:noProof/>
        </w:rPr>
        <w:t>kwalunkwe</w:t>
      </w:r>
      <w:r w:rsidRPr="00F049AB">
        <w:rPr>
          <w:noProof/>
        </w:rPr>
        <w:t xml:space="preserve"> tabib, spiżjar jew infermier li qed tieħu Tibsovo.</w:t>
      </w:r>
    </w:p>
    <w:p w14:paraId="090BB2CB" w14:textId="3E47C234" w:rsidR="00827B34" w:rsidRPr="00F049AB" w:rsidRDefault="00827B34" w:rsidP="00204A7C">
      <w:pPr>
        <w:pStyle w:val="Paragraphedeliste"/>
        <w:numPr>
          <w:ilvl w:val="0"/>
          <w:numId w:val="40"/>
        </w:numPr>
        <w:tabs>
          <w:tab w:val="clear" w:pos="567"/>
        </w:tabs>
        <w:spacing w:line="240" w:lineRule="auto"/>
        <w:rPr>
          <w:noProof/>
        </w:rPr>
      </w:pPr>
      <w:r w:rsidRPr="00F049AB">
        <w:rPr>
          <w:noProof/>
        </w:rPr>
        <w:t xml:space="preserve">Ikkuntattja immedjatament </w:t>
      </w:r>
      <w:r w:rsidR="000D0129">
        <w:rPr>
          <w:noProof/>
        </w:rPr>
        <w:t>lil professjonist</w:t>
      </w:r>
      <w:r w:rsidR="00F049AB">
        <w:rPr>
          <w:noProof/>
        </w:rPr>
        <w:t>a</w:t>
      </w:r>
      <w:r w:rsidR="000D0129">
        <w:rPr>
          <w:noProof/>
        </w:rPr>
        <w:t xml:space="preserve"> ta</w:t>
      </w:r>
      <w:r w:rsidRPr="00F049AB">
        <w:rPr>
          <w:noProof/>
        </w:rPr>
        <w:t>l-kura tas-saħħa u urih il-Kar</w:t>
      </w:r>
      <w:r w:rsidR="00F049AB">
        <w:rPr>
          <w:noProof/>
        </w:rPr>
        <w:t>d</w:t>
      </w:r>
      <w:r w:rsidRPr="00F049AB">
        <w:rPr>
          <w:noProof/>
        </w:rPr>
        <w:t xml:space="preserve"> ta</w:t>
      </w:r>
      <w:r>
        <w:rPr>
          <w:noProof/>
        </w:rPr>
        <w:t>’</w:t>
      </w:r>
      <w:r w:rsidRPr="00F049AB">
        <w:rPr>
          <w:noProof/>
        </w:rPr>
        <w:t xml:space="preserve"> Twissija għall-Pazjent jekk ikollok xi wieħed mis-sintomi elenkati hawn taħt.</w:t>
      </w:r>
    </w:p>
    <w:p w14:paraId="77E43585" w14:textId="611380C7" w:rsidR="00827B34" w:rsidRDefault="00827B34" w:rsidP="00204A7C">
      <w:pPr>
        <w:pStyle w:val="Paragraphedeliste"/>
        <w:numPr>
          <w:ilvl w:val="0"/>
          <w:numId w:val="40"/>
        </w:numPr>
        <w:tabs>
          <w:tab w:val="clear" w:pos="567"/>
        </w:tabs>
        <w:spacing w:line="240" w:lineRule="auto"/>
        <w:rPr>
          <w:noProof/>
        </w:rPr>
      </w:pPr>
      <w:r w:rsidRPr="00F049AB">
        <w:rPr>
          <w:noProof/>
        </w:rPr>
        <w:t>Kun żg</w:t>
      </w:r>
      <w:r>
        <w:rPr>
          <w:noProof/>
        </w:rPr>
        <w:t xml:space="preserve">ur li </w:t>
      </w:r>
      <w:r w:rsidR="00F049AB">
        <w:rPr>
          <w:noProof/>
        </w:rPr>
        <w:t xml:space="preserve">tkun qed </w:t>
      </w:r>
      <w:r>
        <w:rPr>
          <w:noProof/>
        </w:rPr>
        <w:t xml:space="preserve">tuża l-aħħar verżjoni ta’ </w:t>
      </w:r>
      <w:r w:rsidRPr="00F049AB">
        <w:rPr>
          <w:noProof/>
        </w:rPr>
        <w:t>din il-kar</w:t>
      </w:r>
      <w:r w:rsidR="00F049AB">
        <w:rPr>
          <w:noProof/>
        </w:rPr>
        <w:t>d</w:t>
      </w:r>
      <w:r w:rsidRPr="00F049AB">
        <w:rPr>
          <w:noProof/>
        </w:rPr>
        <w:t xml:space="preserve">. </w:t>
      </w:r>
      <w:r w:rsidR="00095CCD">
        <w:rPr>
          <w:noProof/>
        </w:rPr>
        <w:t>L-aħħar verżjoni hija</w:t>
      </w:r>
      <w:r w:rsidRPr="00F049AB">
        <w:rPr>
          <w:noProof/>
        </w:rPr>
        <w:t xml:space="preserve"> dik li tinsab fl-</w:t>
      </w:r>
      <w:r w:rsidR="00F049AB">
        <w:rPr>
          <w:noProof/>
        </w:rPr>
        <w:t>aktar</w:t>
      </w:r>
      <w:r w:rsidRPr="00F049AB">
        <w:rPr>
          <w:noProof/>
        </w:rPr>
        <w:t xml:space="preserve"> kaxxa </w:t>
      </w:r>
      <w:r w:rsidR="00F049AB">
        <w:rPr>
          <w:noProof/>
        </w:rPr>
        <w:t xml:space="preserve">reċenti </w:t>
      </w:r>
      <w:r w:rsidRPr="00F049AB">
        <w:rPr>
          <w:noProof/>
        </w:rPr>
        <w:t>tal-pilloli tiegħek.</w:t>
      </w:r>
    </w:p>
    <w:p w14:paraId="6FE058B2" w14:textId="77777777" w:rsidR="000D0129" w:rsidRDefault="000D0129" w:rsidP="00204A7C">
      <w:pPr>
        <w:tabs>
          <w:tab w:val="clear" w:pos="567"/>
        </w:tabs>
        <w:spacing w:line="240" w:lineRule="auto"/>
        <w:rPr>
          <w:noProof/>
        </w:rPr>
      </w:pPr>
    </w:p>
    <w:p w14:paraId="1A50A8BA" w14:textId="34CDB0A7" w:rsidR="00827B34" w:rsidRPr="00F049AB" w:rsidRDefault="00827B34" w:rsidP="00204A7C">
      <w:pPr>
        <w:tabs>
          <w:tab w:val="clear" w:pos="567"/>
        </w:tabs>
        <w:spacing w:line="480" w:lineRule="auto"/>
        <w:rPr>
          <w:b/>
          <w:noProof/>
        </w:rPr>
      </w:pPr>
      <w:r w:rsidRPr="00F049AB">
        <w:rPr>
          <w:b/>
          <w:noProof/>
        </w:rPr>
        <w:t>Dwar it-trattament tiegħek</w:t>
      </w:r>
    </w:p>
    <w:p w14:paraId="5123AC28" w14:textId="3DEAD085" w:rsidR="00C021C9" w:rsidRDefault="00C021C9" w:rsidP="00204A7C">
      <w:pPr>
        <w:pStyle w:val="Paragraphedeliste"/>
        <w:numPr>
          <w:ilvl w:val="0"/>
          <w:numId w:val="41"/>
        </w:numPr>
        <w:tabs>
          <w:tab w:val="clear" w:pos="567"/>
        </w:tabs>
        <w:spacing w:line="240" w:lineRule="auto"/>
        <w:rPr>
          <w:noProof/>
        </w:rPr>
      </w:pPr>
      <w:r w:rsidRPr="00F049AB">
        <w:rPr>
          <w:noProof/>
        </w:rPr>
        <w:t>Tibsovo jintuża biex ji</w:t>
      </w:r>
      <w:r>
        <w:rPr>
          <w:noProof/>
        </w:rPr>
        <w:t>tratta</w:t>
      </w:r>
      <w:r w:rsidRPr="00F049AB">
        <w:rPr>
          <w:noProof/>
        </w:rPr>
        <w:t xml:space="preserve"> adul</w:t>
      </w:r>
      <w:r>
        <w:rPr>
          <w:noProof/>
        </w:rPr>
        <w:t>ti b’</w:t>
      </w:r>
      <w:r w:rsidRPr="00F049AB">
        <w:rPr>
          <w:noProof/>
        </w:rPr>
        <w:t>lewkim</w:t>
      </w:r>
      <w:r>
        <w:rPr>
          <w:noProof/>
        </w:rPr>
        <w:t>i</w:t>
      </w:r>
      <w:r w:rsidRPr="00F049AB">
        <w:rPr>
          <w:noProof/>
        </w:rPr>
        <w:t>ja majelojde aku</w:t>
      </w:r>
      <w:r>
        <w:rPr>
          <w:noProof/>
        </w:rPr>
        <w:t>ta (AML) u jingħata flimkien ma’</w:t>
      </w:r>
      <w:r w:rsidRPr="00F049AB">
        <w:rPr>
          <w:noProof/>
        </w:rPr>
        <w:t xml:space="preserve"> mediċin</w:t>
      </w:r>
      <w:r>
        <w:rPr>
          <w:noProof/>
        </w:rPr>
        <w:t xml:space="preserve">a oħra kontra l-kanċer imsejħa </w:t>
      </w:r>
      <w:r w:rsidR="00F049AB">
        <w:rPr>
          <w:noProof/>
        </w:rPr>
        <w:t>“</w:t>
      </w:r>
      <w:r>
        <w:rPr>
          <w:noProof/>
        </w:rPr>
        <w:t>azacitidine</w:t>
      </w:r>
      <w:r w:rsidR="00F049AB">
        <w:rPr>
          <w:noProof/>
        </w:rPr>
        <w:t>”</w:t>
      </w:r>
      <w:r>
        <w:rPr>
          <w:noProof/>
        </w:rPr>
        <w:t>. Tibsovo jintuża biss f’</w:t>
      </w:r>
      <w:r w:rsidRPr="00F049AB">
        <w:rPr>
          <w:noProof/>
        </w:rPr>
        <w:t>pazjenti li l-AML tagħhom hija relatata ma</w:t>
      </w:r>
      <w:r>
        <w:rPr>
          <w:noProof/>
        </w:rPr>
        <w:t>’</w:t>
      </w:r>
      <w:r w:rsidRPr="00F049AB">
        <w:rPr>
          <w:noProof/>
        </w:rPr>
        <w:t xml:space="preserve"> bidla (mutazzjoni) fil-proteina IDH1.</w:t>
      </w:r>
    </w:p>
    <w:p w14:paraId="3A6A922C" w14:textId="23808CBF" w:rsidR="00C021C9" w:rsidRDefault="00C021C9" w:rsidP="00204A7C">
      <w:pPr>
        <w:pStyle w:val="Paragraphedeliste"/>
        <w:numPr>
          <w:ilvl w:val="0"/>
          <w:numId w:val="41"/>
        </w:numPr>
        <w:tabs>
          <w:tab w:val="clear" w:pos="567"/>
        </w:tabs>
        <w:spacing w:line="240" w:lineRule="auto"/>
        <w:rPr>
          <w:noProof/>
        </w:rPr>
      </w:pPr>
      <w:r w:rsidRPr="00F049AB">
        <w:rPr>
          <w:noProof/>
        </w:rPr>
        <w:t>Tibsovo jista</w:t>
      </w:r>
      <w:r>
        <w:rPr>
          <w:noProof/>
        </w:rPr>
        <w:t>’</w:t>
      </w:r>
      <w:r w:rsidRPr="00F049AB">
        <w:rPr>
          <w:noProof/>
        </w:rPr>
        <w:t xml:space="preserve"> jikkawża </w:t>
      </w:r>
      <w:r w:rsidRPr="00F049AB">
        <w:rPr>
          <w:b/>
          <w:noProof/>
        </w:rPr>
        <w:t>effetti sekondarji serji</w:t>
      </w:r>
      <w:r w:rsidRPr="00F049AB">
        <w:rPr>
          <w:noProof/>
        </w:rPr>
        <w:t xml:space="preserve"> inkluż kundizzjoni serja magħrufa bħala </w:t>
      </w:r>
      <w:r>
        <w:rPr>
          <w:b/>
          <w:noProof/>
        </w:rPr>
        <w:t>sindrome ta’</w:t>
      </w:r>
      <w:r w:rsidRPr="00F049AB">
        <w:rPr>
          <w:b/>
          <w:noProof/>
        </w:rPr>
        <w:t xml:space="preserve"> differenzjazzjoni</w:t>
      </w:r>
      <w:r w:rsidRPr="00F049AB">
        <w:rPr>
          <w:noProof/>
        </w:rPr>
        <w:t>.</w:t>
      </w:r>
    </w:p>
    <w:p w14:paraId="7860CF99" w14:textId="6AB8FF01" w:rsidR="00C021C9" w:rsidRPr="00F049AB" w:rsidRDefault="00C021C9" w:rsidP="00204A7C">
      <w:pPr>
        <w:pStyle w:val="Paragraphedeliste"/>
        <w:numPr>
          <w:ilvl w:val="0"/>
          <w:numId w:val="41"/>
        </w:numPr>
        <w:tabs>
          <w:tab w:val="clear" w:pos="567"/>
        </w:tabs>
        <w:spacing w:line="240" w:lineRule="auto"/>
        <w:rPr>
          <w:noProof/>
        </w:rPr>
      </w:pPr>
      <w:r>
        <w:rPr>
          <w:noProof/>
        </w:rPr>
        <w:t>Is-sindrome ta’ differenzjazzjoni jista’ jkun ta’</w:t>
      </w:r>
      <w:r w:rsidRPr="00F049AB">
        <w:rPr>
          <w:noProof/>
        </w:rPr>
        <w:t xml:space="preserve"> theddida għall-ħajja jekk ma jiġix ittrattat.</w:t>
      </w:r>
    </w:p>
    <w:p w14:paraId="4085B61E" w14:textId="2D6E26E3" w:rsidR="00C021C9" w:rsidRDefault="00C021C9" w:rsidP="00204A7C">
      <w:pPr>
        <w:pStyle w:val="Paragraphedeliste"/>
        <w:numPr>
          <w:ilvl w:val="0"/>
          <w:numId w:val="41"/>
        </w:numPr>
        <w:tabs>
          <w:tab w:val="clear" w:pos="567"/>
        </w:tabs>
        <w:spacing w:line="240" w:lineRule="auto"/>
        <w:rPr>
          <w:noProof/>
        </w:rPr>
      </w:pPr>
      <w:r>
        <w:rPr>
          <w:noProof/>
        </w:rPr>
        <w:t>Is-sindrome ta’ differenzjazzjoni f’pazjenti b’AML seħħ sa 46 jum wara li bdew it-trattament</w:t>
      </w:r>
      <w:r w:rsidRPr="00F049AB">
        <w:rPr>
          <w:noProof/>
        </w:rPr>
        <w:t>.</w:t>
      </w:r>
    </w:p>
    <w:p w14:paraId="75D699CB" w14:textId="77777777" w:rsidR="00721A15" w:rsidRPr="00F049AB" w:rsidRDefault="00721A15" w:rsidP="00204A7C">
      <w:pPr>
        <w:pStyle w:val="Paragraphedeliste"/>
        <w:tabs>
          <w:tab w:val="clear" w:pos="567"/>
        </w:tabs>
        <w:spacing w:line="240" w:lineRule="auto"/>
        <w:rPr>
          <w:noProof/>
        </w:rPr>
      </w:pPr>
    </w:p>
    <w:p w14:paraId="7CAACBC6" w14:textId="36C7ECAA" w:rsidR="00C021C9" w:rsidRDefault="00C021C9" w:rsidP="00204A7C">
      <w:pPr>
        <w:tabs>
          <w:tab w:val="clear" w:pos="567"/>
        </w:tabs>
        <w:spacing w:line="240" w:lineRule="auto"/>
        <w:rPr>
          <w:noProof/>
        </w:rPr>
      </w:pPr>
      <w:r w:rsidRPr="00F049AB">
        <w:rPr>
          <w:b/>
          <w:noProof/>
        </w:rPr>
        <w:t>Fittex attenzjoni medika urġenti</w:t>
      </w:r>
      <w:r w:rsidRPr="00F049AB">
        <w:rPr>
          <w:noProof/>
        </w:rPr>
        <w:t xml:space="preserve"> jekk ikollok xi wieħed </w:t>
      </w:r>
      <w:r w:rsidRPr="00F049AB">
        <w:rPr>
          <w:bCs/>
          <w:noProof/>
        </w:rPr>
        <w:t>mis-</w:t>
      </w:r>
      <w:r w:rsidRPr="00F049AB">
        <w:rPr>
          <w:b/>
          <w:noProof/>
        </w:rPr>
        <w:t>sintomi</w:t>
      </w:r>
      <w:r w:rsidRPr="00F049AB">
        <w:rPr>
          <w:noProof/>
        </w:rPr>
        <w:t xml:space="preserve"> li ġejjin tas-sindrom</w:t>
      </w:r>
      <w:r>
        <w:rPr>
          <w:noProof/>
        </w:rPr>
        <w:t>e ta’ differenz</w:t>
      </w:r>
      <w:r w:rsidR="00F049AB">
        <w:rPr>
          <w:noProof/>
        </w:rPr>
        <w:t>j</w:t>
      </w:r>
      <w:r>
        <w:rPr>
          <w:noProof/>
        </w:rPr>
        <w:t>azzjoni</w:t>
      </w:r>
      <w:r w:rsidRPr="00F049AB">
        <w:rPr>
          <w:noProof/>
        </w:rPr>
        <w:t>:</w:t>
      </w:r>
    </w:p>
    <w:p w14:paraId="2E684A4D" w14:textId="77777777" w:rsidR="00C021C9" w:rsidRDefault="00C021C9" w:rsidP="00204A7C">
      <w:pPr>
        <w:tabs>
          <w:tab w:val="clear" w:pos="567"/>
        </w:tabs>
        <w:spacing w:line="240" w:lineRule="auto"/>
        <w:rPr>
          <w:noProof/>
        </w:rPr>
      </w:pPr>
    </w:p>
    <w:p w14:paraId="1D2FEBCE" w14:textId="76A338C0" w:rsidR="00C021C9" w:rsidRPr="00FB33C3" w:rsidRDefault="00C021C9" w:rsidP="00204A7C">
      <w:pPr>
        <w:pStyle w:val="Paragraphedeliste"/>
        <w:numPr>
          <w:ilvl w:val="0"/>
          <w:numId w:val="43"/>
        </w:numPr>
        <w:spacing w:after="160" w:line="259" w:lineRule="auto"/>
        <w:rPr>
          <w:rFonts w:eastAsia="Calibri"/>
          <w:color w:val="000000" w:themeColor="text1"/>
          <w:szCs w:val="22"/>
        </w:rPr>
      </w:pPr>
      <w:proofErr w:type="spellStart"/>
      <w:r>
        <w:rPr>
          <w:rFonts w:eastAsia="Calibri"/>
          <w:color w:val="000000" w:themeColor="text1"/>
          <w:szCs w:val="22"/>
          <w:lang w:val="en-AU"/>
        </w:rPr>
        <w:t>deni</w:t>
      </w:r>
      <w:proofErr w:type="spellEnd"/>
    </w:p>
    <w:p w14:paraId="52760B29" w14:textId="60CA6534" w:rsidR="00C021C9" w:rsidRPr="00FB33C3" w:rsidRDefault="00C021C9" w:rsidP="00204A7C">
      <w:pPr>
        <w:pStyle w:val="Paragraphedeliste"/>
        <w:numPr>
          <w:ilvl w:val="0"/>
          <w:numId w:val="43"/>
        </w:numPr>
        <w:spacing w:after="160" w:line="259" w:lineRule="auto"/>
        <w:rPr>
          <w:rFonts w:eastAsia="Calibri"/>
          <w:color w:val="000000" w:themeColor="text1"/>
          <w:szCs w:val="22"/>
        </w:rPr>
      </w:pPr>
      <w:proofErr w:type="spellStart"/>
      <w:r>
        <w:rPr>
          <w:rFonts w:eastAsia="Calibri"/>
          <w:color w:val="000000" w:themeColor="text1"/>
          <w:szCs w:val="22"/>
          <w:lang w:val="en-AU"/>
        </w:rPr>
        <w:t>sogħla</w:t>
      </w:r>
      <w:proofErr w:type="spellEnd"/>
    </w:p>
    <w:p w14:paraId="15970F1F" w14:textId="276C60AE" w:rsidR="00C021C9" w:rsidRPr="00FB33C3" w:rsidRDefault="00C021C9" w:rsidP="00204A7C">
      <w:pPr>
        <w:pStyle w:val="Paragraphedeliste"/>
        <w:numPr>
          <w:ilvl w:val="0"/>
          <w:numId w:val="43"/>
        </w:numPr>
        <w:spacing w:after="160" w:line="259" w:lineRule="auto"/>
        <w:rPr>
          <w:rFonts w:eastAsia="Calibri"/>
          <w:color w:val="000000" w:themeColor="text1"/>
          <w:szCs w:val="22"/>
        </w:rPr>
      </w:pPr>
      <w:proofErr w:type="spellStart"/>
      <w:r>
        <w:rPr>
          <w:rFonts w:eastAsia="Calibri"/>
          <w:color w:val="000000" w:themeColor="text1"/>
          <w:szCs w:val="22"/>
          <w:lang w:val="en-AU"/>
        </w:rPr>
        <w:t>diffikultà</w:t>
      </w:r>
      <w:proofErr w:type="spellEnd"/>
      <w:r>
        <w:rPr>
          <w:rFonts w:eastAsia="Calibri"/>
          <w:color w:val="000000" w:themeColor="text1"/>
          <w:szCs w:val="22"/>
          <w:lang w:val="en-AU"/>
        </w:rPr>
        <w:t xml:space="preserve"> </w:t>
      </w:r>
      <w:proofErr w:type="spellStart"/>
      <w:r>
        <w:rPr>
          <w:rFonts w:eastAsia="Calibri"/>
          <w:color w:val="000000" w:themeColor="text1"/>
          <w:szCs w:val="22"/>
          <w:lang w:val="en-AU"/>
        </w:rPr>
        <w:t>biex</w:t>
      </w:r>
      <w:proofErr w:type="spellEnd"/>
      <w:r>
        <w:rPr>
          <w:rFonts w:eastAsia="Calibri"/>
          <w:color w:val="000000" w:themeColor="text1"/>
          <w:szCs w:val="22"/>
          <w:lang w:val="en-AU"/>
        </w:rPr>
        <w:t xml:space="preserve"> </w:t>
      </w:r>
      <w:proofErr w:type="spellStart"/>
      <w:r>
        <w:rPr>
          <w:rFonts w:eastAsia="Calibri"/>
          <w:color w:val="000000" w:themeColor="text1"/>
          <w:szCs w:val="22"/>
          <w:lang w:val="en-AU"/>
        </w:rPr>
        <w:t>tieħu</w:t>
      </w:r>
      <w:proofErr w:type="spellEnd"/>
      <w:r>
        <w:rPr>
          <w:rFonts w:eastAsia="Calibri"/>
          <w:color w:val="000000" w:themeColor="text1"/>
          <w:szCs w:val="22"/>
          <w:lang w:val="en-AU"/>
        </w:rPr>
        <w:t xml:space="preserve"> n-</w:t>
      </w:r>
      <w:proofErr w:type="spellStart"/>
      <w:r>
        <w:rPr>
          <w:rFonts w:eastAsia="Calibri"/>
          <w:color w:val="000000" w:themeColor="text1"/>
          <w:szCs w:val="22"/>
          <w:lang w:val="en-AU"/>
        </w:rPr>
        <w:t>nifs</w:t>
      </w:r>
      <w:proofErr w:type="spellEnd"/>
    </w:p>
    <w:p w14:paraId="5F2BC8F7" w14:textId="06372CA8" w:rsidR="00C021C9" w:rsidRPr="00FB33C3" w:rsidRDefault="00C021C9" w:rsidP="00204A7C">
      <w:pPr>
        <w:pStyle w:val="Paragraphedeliste"/>
        <w:numPr>
          <w:ilvl w:val="0"/>
          <w:numId w:val="43"/>
        </w:numPr>
        <w:spacing w:after="160" w:line="259" w:lineRule="auto"/>
        <w:rPr>
          <w:rFonts w:eastAsia="Calibri"/>
          <w:color w:val="000000" w:themeColor="text1"/>
          <w:szCs w:val="22"/>
        </w:rPr>
      </w:pPr>
      <w:proofErr w:type="spellStart"/>
      <w:r>
        <w:rPr>
          <w:rFonts w:eastAsia="Calibri"/>
          <w:color w:val="000000" w:themeColor="text1"/>
          <w:szCs w:val="22"/>
          <w:lang w:val="en-AU"/>
        </w:rPr>
        <w:t>raxx</w:t>
      </w:r>
      <w:proofErr w:type="spellEnd"/>
    </w:p>
    <w:p w14:paraId="2DC9881E" w14:textId="71D3C2B1" w:rsidR="00C021C9" w:rsidRPr="00FB33C3" w:rsidRDefault="00C021C9" w:rsidP="00204A7C">
      <w:pPr>
        <w:pStyle w:val="Paragraphedeliste"/>
        <w:numPr>
          <w:ilvl w:val="0"/>
          <w:numId w:val="43"/>
        </w:numPr>
        <w:spacing w:after="160" w:line="259" w:lineRule="auto"/>
        <w:rPr>
          <w:rFonts w:eastAsia="Calibri"/>
          <w:color w:val="000000" w:themeColor="text1"/>
          <w:szCs w:val="22"/>
        </w:rPr>
      </w:pPr>
      <w:proofErr w:type="spellStart"/>
      <w:r>
        <w:rPr>
          <w:rFonts w:eastAsia="Calibri"/>
          <w:color w:val="000000" w:themeColor="text1"/>
          <w:szCs w:val="22"/>
          <w:lang w:val="en-AU"/>
        </w:rPr>
        <w:t>tnaqqis</w:t>
      </w:r>
      <w:proofErr w:type="spellEnd"/>
      <w:r>
        <w:rPr>
          <w:rFonts w:eastAsia="Calibri"/>
          <w:color w:val="000000" w:themeColor="text1"/>
          <w:szCs w:val="22"/>
          <w:lang w:val="en-AU"/>
        </w:rPr>
        <w:t xml:space="preserve"> </w:t>
      </w:r>
      <w:proofErr w:type="spellStart"/>
      <w:r>
        <w:rPr>
          <w:rFonts w:eastAsia="Calibri"/>
          <w:color w:val="000000" w:themeColor="text1"/>
          <w:szCs w:val="22"/>
          <w:lang w:val="en-AU"/>
        </w:rPr>
        <w:t>fl-awrina</w:t>
      </w:r>
      <w:proofErr w:type="spellEnd"/>
    </w:p>
    <w:p w14:paraId="2777BF51" w14:textId="4C92AF72" w:rsidR="00C021C9" w:rsidRPr="00FB33C3" w:rsidRDefault="0002139C" w:rsidP="00204A7C">
      <w:pPr>
        <w:pStyle w:val="Paragraphedeliste"/>
        <w:numPr>
          <w:ilvl w:val="0"/>
          <w:numId w:val="43"/>
        </w:numPr>
        <w:spacing w:after="160" w:line="259" w:lineRule="auto"/>
        <w:rPr>
          <w:rFonts w:eastAsia="Calibri"/>
          <w:color w:val="000000" w:themeColor="text1"/>
          <w:szCs w:val="22"/>
        </w:rPr>
      </w:pPr>
      <w:proofErr w:type="spellStart"/>
      <w:r>
        <w:rPr>
          <w:rFonts w:eastAsia="Calibri"/>
          <w:color w:val="000000" w:themeColor="text1"/>
          <w:szCs w:val="22"/>
          <w:lang w:val="en-AU"/>
        </w:rPr>
        <w:t>sturdament</w:t>
      </w:r>
      <w:proofErr w:type="spellEnd"/>
      <w:r>
        <w:rPr>
          <w:rFonts w:eastAsia="Calibri"/>
          <w:color w:val="000000" w:themeColor="text1"/>
          <w:szCs w:val="22"/>
          <w:lang w:val="en-AU"/>
        </w:rPr>
        <w:t xml:space="preserve"> jew </w:t>
      </w:r>
      <w:proofErr w:type="spellStart"/>
      <w:r>
        <w:rPr>
          <w:rFonts w:eastAsia="Calibri"/>
          <w:color w:val="000000" w:themeColor="text1"/>
          <w:szCs w:val="22"/>
          <w:lang w:val="en-AU"/>
        </w:rPr>
        <w:t>tħoss</w:t>
      </w:r>
      <w:proofErr w:type="spellEnd"/>
      <w:r>
        <w:rPr>
          <w:rFonts w:eastAsia="Calibri"/>
          <w:color w:val="000000" w:themeColor="text1"/>
          <w:szCs w:val="22"/>
          <w:lang w:val="en-AU"/>
        </w:rPr>
        <w:t xml:space="preserve"> </w:t>
      </w:r>
      <w:proofErr w:type="spellStart"/>
      <w:r>
        <w:rPr>
          <w:rFonts w:eastAsia="Calibri"/>
          <w:color w:val="000000" w:themeColor="text1"/>
          <w:szCs w:val="22"/>
          <w:lang w:val="en-AU"/>
        </w:rPr>
        <w:t>rasek</w:t>
      </w:r>
      <w:proofErr w:type="spellEnd"/>
      <w:r>
        <w:rPr>
          <w:rFonts w:eastAsia="Calibri"/>
          <w:color w:val="000000" w:themeColor="text1"/>
          <w:szCs w:val="22"/>
          <w:lang w:val="en-AU"/>
        </w:rPr>
        <w:t xml:space="preserve"> </w:t>
      </w:r>
      <w:proofErr w:type="spellStart"/>
      <w:r>
        <w:rPr>
          <w:rFonts w:eastAsia="Calibri"/>
          <w:color w:val="000000" w:themeColor="text1"/>
          <w:szCs w:val="22"/>
          <w:lang w:val="en-AU"/>
        </w:rPr>
        <w:t>ħafifa</w:t>
      </w:r>
      <w:proofErr w:type="spellEnd"/>
    </w:p>
    <w:p w14:paraId="37F346CA" w14:textId="5C4C5048" w:rsidR="00C021C9" w:rsidRPr="00FB33C3" w:rsidRDefault="00721A15" w:rsidP="00204A7C">
      <w:pPr>
        <w:pStyle w:val="Paragraphedeliste"/>
        <w:numPr>
          <w:ilvl w:val="0"/>
          <w:numId w:val="43"/>
        </w:numPr>
        <w:spacing w:after="160" w:line="259" w:lineRule="auto"/>
        <w:rPr>
          <w:rFonts w:eastAsia="Calibri"/>
          <w:color w:val="000000" w:themeColor="text1"/>
          <w:szCs w:val="22"/>
        </w:rPr>
      </w:pPr>
      <w:r>
        <w:rPr>
          <w:szCs w:val="22"/>
        </w:rPr>
        <w:t>żieda mgħaġġla fil-piż</w:t>
      </w:r>
    </w:p>
    <w:p w14:paraId="0AEF8E59" w14:textId="5E16583C" w:rsidR="00C021C9" w:rsidRPr="00FB33C3" w:rsidRDefault="0002139C" w:rsidP="00204A7C">
      <w:pPr>
        <w:pStyle w:val="Paragraphedeliste"/>
        <w:numPr>
          <w:ilvl w:val="0"/>
          <w:numId w:val="43"/>
        </w:numPr>
        <w:spacing w:after="160" w:line="259" w:lineRule="auto"/>
        <w:rPr>
          <w:rFonts w:eastAsia="Calibri"/>
          <w:color w:val="000000" w:themeColor="text1"/>
          <w:szCs w:val="22"/>
        </w:rPr>
      </w:pPr>
      <w:proofErr w:type="spellStart"/>
      <w:r>
        <w:rPr>
          <w:rFonts w:eastAsia="Calibri"/>
          <w:color w:val="000000" w:themeColor="text1"/>
          <w:szCs w:val="22"/>
          <w:lang w:val="en-AU"/>
        </w:rPr>
        <w:t>nefħa</w:t>
      </w:r>
      <w:proofErr w:type="spellEnd"/>
      <w:r>
        <w:rPr>
          <w:rFonts w:eastAsia="Calibri"/>
          <w:color w:val="000000" w:themeColor="text1"/>
          <w:szCs w:val="22"/>
          <w:lang w:val="en-AU"/>
        </w:rPr>
        <w:t xml:space="preserve"> </w:t>
      </w:r>
      <w:proofErr w:type="spellStart"/>
      <w:r>
        <w:rPr>
          <w:rFonts w:eastAsia="Calibri"/>
          <w:color w:val="000000" w:themeColor="text1"/>
          <w:szCs w:val="22"/>
          <w:lang w:val="en-AU"/>
        </w:rPr>
        <w:t>f’dirgħajk</w:t>
      </w:r>
      <w:proofErr w:type="spellEnd"/>
      <w:r>
        <w:rPr>
          <w:rFonts w:eastAsia="Calibri"/>
          <w:color w:val="000000" w:themeColor="text1"/>
          <w:szCs w:val="22"/>
          <w:lang w:val="en-AU"/>
        </w:rPr>
        <w:t xml:space="preserve"> jew </w:t>
      </w:r>
      <w:proofErr w:type="spellStart"/>
      <w:r w:rsidR="00F049AB">
        <w:rPr>
          <w:rFonts w:eastAsia="Calibri"/>
          <w:color w:val="000000" w:themeColor="text1"/>
          <w:szCs w:val="22"/>
          <w:lang w:val="en-AU"/>
        </w:rPr>
        <w:t>f’</w:t>
      </w:r>
      <w:r>
        <w:rPr>
          <w:rFonts w:eastAsia="Calibri"/>
          <w:color w:val="000000" w:themeColor="text1"/>
          <w:szCs w:val="22"/>
          <w:lang w:val="en-AU"/>
        </w:rPr>
        <w:t>riġlejk</w:t>
      </w:r>
      <w:proofErr w:type="spellEnd"/>
    </w:p>
    <w:p w14:paraId="71F72BA9" w14:textId="235CDF1A" w:rsidR="00C021C9" w:rsidRDefault="0002139C" w:rsidP="00204A7C">
      <w:pPr>
        <w:tabs>
          <w:tab w:val="clear" w:pos="567"/>
        </w:tabs>
        <w:spacing w:line="720" w:lineRule="auto"/>
        <w:rPr>
          <w:b/>
          <w:noProof/>
        </w:rPr>
      </w:pPr>
      <w:r w:rsidRPr="00F049AB">
        <w:rPr>
          <w:b/>
          <w:noProof/>
        </w:rPr>
        <w:t>Ara l-Fuljett ta’ Tagħrif ta’ Tibsovo għal aktar informazzjoni.</w:t>
      </w:r>
    </w:p>
    <w:p w14:paraId="0E88F647" w14:textId="4EF4E979" w:rsidR="0002139C" w:rsidRPr="00F049AB" w:rsidRDefault="0002139C" w:rsidP="00204A7C">
      <w:pPr>
        <w:tabs>
          <w:tab w:val="clear" w:pos="567"/>
        </w:tabs>
        <w:spacing w:line="480" w:lineRule="auto"/>
        <w:rPr>
          <w:b/>
          <w:noProof/>
        </w:rPr>
      </w:pPr>
      <w:r w:rsidRPr="00F049AB">
        <w:rPr>
          <w:b/>
          <w:noProof/>
        </w:rPr>
        <w:t>Informazzjoni għall-professjonisti tal-kura tas-saħħa</w:t>
      </w:r>
    </w:p>
    <w:p w14:paraId="24ADA84A" w14:textId="46ABF274" w:rsidR="0002139C" w:rsidRPr="00F049AB" w:rsidRDefault="0002139C" w:rsidP="00204A7C">
      <w:pPr>
        <w:pStyle w:val="Paragraphedeliste"/>
        <w:numPr>
          <w:ilvl w:val="0"/>
          <w:numId w:val="44"/>
        </w:numPr>
        <w:tabs>
          <w:tab w:val="clear" w:pos="567"/>
        </w:tabs>
        <w:spacing w:line="240" w:lineRule="auto"/>
        <w:rPr>
          <w:rFonts w:eastAsia="Calibri"/>
          <w:color w:val="000000" w:themeColor="text1"/>
          <w:szCs w:val="22"/>
        </w:rPr>
      </w:pPr>
      <w:r w:rsidRPr="00F049AB">
        <w:rPr>
          <w:rFonts w:eastAsia="Calibri"/>
          <w:color w:val="000000" w:themeColor="text1"/>
          <w:szCs w:val="22"/>
        </w:rPr>
        <w:t xml:space="preserve">Pazjenti ttrattati b’Tibsovo esperjenzaw </w:t>
      </w:r>
      <w:r w:rsidR="00F049AB">
        <w:rPr>
          <w:rFonts w:eastAsia="Calibri"/>
          <w:color w:val="000000" w:themeColor="text1"/>
          <w:szCs w:val="22"/>
        </w:rPr>
        <w:t>i</w:t>
      </w:r>
      <w:r w:rsidRPr="00F049AB">
        <w:rPr>
          <w:rFonts w:eastAsia="Calibri"/>
          <w:color w:val="000000" w:themeColor="text1"/>
          <w:szCs w:val="22"/>
        </w:rPr>
        <w:t>s-</w:t>
      </w:r>
      <w:r>
        <w:rPr>
          <w:rFonts w:eastAsia="Calibri"/>
          <w:color w:val="000000" w:themeColor="text1"/>
          <w:szCs w:val="22"/>
        </w:rPr>
        <w:t>sindrome</w:t>
      </w:r>
      <w:r w:rsidRPr="00F049AB">
        <w:rPr>
          <w:rFonts w:eastAsia="Calibri"/>
          <w:color w:val="000000" w:themeColor="text1"/>
          <w:szCs w:val="22"/>
        </w:rPr>
        <w:t xml:space="preserve"> ta</w:t>
      </w:r>
      <w:r>
        <w:rPr>
          <w:rFonts w:eastAsia="Calibri"/>
          <w:color w:val="000000" w:themeColor="text1"/>
          <w:szCs w:val="22"/>
        </w:rPr>
        <w:t>’</w:t>
      </w:r>
      <w:r w:rsidRPr="00F049AB">
        <w:rPr>
          <w:rFonts w:eastAsia="Calibri"/>
          <w:color w:val="000000" w:themeColor="text1"/>
          <w:szCs w:val="22"/>
        </w:rPr>
        <w:t xml:space="preserve"> differenzjazzjoni li jista</w:t>
      </w:r>
      <w:r>
        <w:rPr>
          <w:rFonts w:eastAsia="Calibri"/>
          <w:color w:val="000000" w:themeColor="text1"/>
          <w:szCs w:val="22"/>
        </w:rPr>
        <w:t>’ jkun ta’</w:t>
      </w:r>
      <w:r w:rsidRPr="00F049AB">
        <w:rPr>
          <w:rFonts w:eastAsia="Calibri"/>
          <w:color w:val="000000" w:themeColor="text1"/>
          <w:szCs w:val="22"/>
        </w:rPr>
        <w:t xml:space="preserve"> theddida għall-ħajja jew fatali jekk ma jiġix i</w:t>
      </w:r>
      <w:r>
        <w:rPr>
          <w:rFonts w:eastAsia="Calibri"/>
          <w:color w:val="000000" w:themeColor="text1"/>
          <w:szCs w:val="22"/>
        </w:rPr>
        <w:t>ttrattat</w:t>
      </w:r>
      <w:r w:rsidRPr="00F049AB">
        <w:rPr>
          <w:rFonts w:eastAsia="Calibri"/>
          <w:color w:val="000000" w:themeColor="text1"/>
          <w:szCs w:val="22"/>
        </w:rPr>
        <w:t>.</w:t>
      </w:r>
    </w:p>
    <w:p w14:paraId="56627356" w14:textId="5463B2B7" w:rsidR="0002139C" w:rsidRPr="00F049AB" w:rsidRDefault="0002139C" w:rsidP="00204A7C">
      <w:pPr>
        <w:pStyle w:val="Paragraphedeliste"/>
        <w:numPr>
          <w:ilvl w:val="0"/>
          <w:numId w:val="44"/>
        </w:numPr>
        <w:tabs>
          <w:tab w:val="clear" w:pos="567"/>
        </w:tabs>
        <w:spacing w:line="240" w:lineRule="auto"/>
        <w:rPr>
          <w:rFonts w:eastAsia="Calibri"/>
          <w:color w:val="000000" w:themeColor="text1"/>
          <w:szCs w:val="22"/>
        </w:rPr>
      </w:pPr>
      <w:r w:rsidRPr="00F049AB">
        <w:rPr>
          <w:rFonts w:eastAsia="Calibri"/>
          <w:color w:val="000000" w:themeColor="text1"/>
          <w:szCs w:val="22"/>
        </w:rPr>
        <w:t>Is-sindrome ta’ differenzjazzjoni f’pazjenti b’AML seħħ sa 46 jum wa</w:t>
      </w:r>
      <w:r w:rsidR="00F049AB">
        <w:rPr>
          <w:rFonts w:eastAsia="Calibri"/>
          <w:color w:val="000000" w:themeColor="text1"/>
          <w:szCs w:val="22"/>
        </w:rPr>
        <w:t>r</w:t>
      </w:r>
      <w:r w:rsidRPr="00F049AB">
        <w:rPr>
          <w:rFonts w:eastAsia="Calibri"/>
          <w:color w:val="000000" w:themeColor="text1"/>
          <w:szCs w:val="22"/>
        </w:rPr>
        <w:t>a li bdew it-trattament</w:t>
      </w:r>
      <w:r w:rsidR="000D0129" w:rsidRPr="00F049AB">
        <w:rPr>
          <w:rFonts w:eastAsia="Calibri"/>
          <w:color w:val="000000" w:themeColor="text1"/>
          <w:szCs w:val="22"/>
        </w:rPr>
        <w:t>.</w:t>
      </w:r>
    </w:p>
    <w:p w14:paraId="70226F80" w14:textId="295597D1" w:rsidR="0002139C" w:rsidRPr="00F049AB" w:rsidRDefault="0002139C" w:rsidP="00204A7C">
      <w:pPr>
        <w:pStyle w:val="Paragraphedeliste"/>
        <w:numPr>
          <w:ilvl w:val="0"/>
          <w:numId w:val="44"/>
        </w:numPr>
        <w:tabs>
          <w:tab w:val="clear" w:pos="567"/>
        </w:tabs>
        <w:spacing w:line="240" w:lineRule="auto"/>
        <w:rPr>
          <w:rFonts w:eastAsia="Calibri"/>
          <w:color w:val="000000" w:themeColor="text1"/>
          <w:szCs w:val="22"/>
          <w:lang w:val="it-IT"/>
        </w:rPr>
      </w:pPr>
      <w:r w:rsidRPr="00555F76">
        <w:rPr>
          <w:szCs w:val="22"/>
        </w:rPr>
        <w:t xml:space="preserve">Is-sindrome ta’ </w:t>
      </w:r>
      <w:r w:rsidR="00F049AB">
        <w:rPr>
          <w:szCs w:val="22"/>
        </w:rPr>
        <w:t>differenzjazzjoni</w:t>
      </w:r>
      <w:r w:rsidRPr="00555F76">
        <w:rPr>
          <w:szCs w:val="22"/>
        </w:rPr>
        <w:t xml:space="preserve"> huwa assoċjat ma’ proliferazzjoni u </w:t>
      </w:r>
      <w:r w:rsidR="00F049AB">
        <w:rPr>
          <w:szCs w:val="22"/>
        </w:rPr>
        <w:t xml:space="preserve">ma’ </w:t>
      </w:r>
      <w:r w:rsidRPr="00555F76">
        <w:rPr>
          <w:szCs w:val="22"/>
        </w:rPr>
        <w:t>differenz</w:t>
      </w:r>
      <w:r w:rsidR="00F049AB">
        <w:rPr>
          <w:szCs w:val="22"/>
        </w:rPr>
        <w:t>j</w:t>
      </w:r>
      <w:r w:rsidRPr="00555F76">
        <w:rPr>
          <w:szCs w:val="22"/>
        </w:rPr>
        <w:t>azzjoni rapidi taċ-ċelloli majelojdi</w:t>
      </w:r>
      <w:r w:rsidRPr="00F049AB">
        <w:rPr>
          <w:rFonts w:eastAsia="Calibri"/>
          <w:color w:val="000000" w:themeColor="text1"/>
          <w:szCs w:val="22"/>
          <w:lang w:val="it-IT"/>
        </w:rPr>
        <w:t>.</w:t>
      </w:r>
      <w:r w:rsidR="000D0129">
        <w:rPr>
          <w:rFonts w:eastAsia="Calibri"/>
          <w:color w:val="000000" w:themeColor="text1"/>
          <w:szCs w:val="22"/>
          <w:lang w:val="it-IT"/>
        </w:rPr>
        <w:t xml:space="preserve"> </w:t>
      </w:r>
    </w:p>
    <w:p w14:paraId="5726BEFA" w14:textId="3E156208" w:rsidR="0002139C" w:rsidRPr="003F1F46" w:rsidRDefault="0002139C" w:rsidP="00947F16">
      <w:pPr>
        <w:pStyle w:val="Paragraphedeliste"/>
        <w:keepNext/>
        <w:tabs>
          <w:tab w:val="clear" w:pos="567"/>
        </w:tabs>
        <w:spacing w:line="240" w:lineRule="auto"/>
        <w:rPr>
          <w:rFonts w:eastAsia="Calibri"/>
          <w:color w:val="000000" w:themeColor="text1"/>
          <w:szCs w:val="22"/>
          <w:lang w:val="it-IT"/>
        </w:rPr>
      </w:pPr>
      <w:r w:rsidRPr="003F1F46">
        <w:rPr>
          <w:rFonts w:eastAsia="Calibri"/>
          <w:color w:val="000000" w:themeColor="text1"/>
          <w:szCs w:val="22"/>
          <w:lang w:val="it-IT"/>
        </w:rPr>
        <w:lastRenderedPageBreak/>
        <w:t>Is-sintomi jinkludu:</w:t>
      </w:r>
    </w:p>
    <w:p w14:paraId="555EABB1" w14:textId="2C9ECDFD" w:rsidR="0002139C" w:rsidRPr="000D0129" w:rsidRDefault="0002139C" w:rsidP="00204A7C">
      <w:pPr>
        <w:tabs>
          <w:tab w:val="clear" w:pos="567"/>
        </w:tabs>
        <w:spacing w:line="240" w:lineRule="auto"/>
        <w:ind w:left="720"/>
        <w:rPr>
          <w:szCs w:val="22"/>
        </w:rPr>
      </w:pPr>
      <w:r w:rsidRPr="00F049AB">
        <w:rPr>
          <w:szCs w:val="22"/>
        </w:rPr>
        <w:t>L</w:t>
      </w:r>
      <w:r w:rsidRPr="000D0129">
        <w:rPr>
          <w:szCs w:val="22"/>
        </w:rPr>
        <w:t>ewkoċitożi mhux infettiva, edema periferali, deni, qtugħ ta’ nifs, effużjoni plewrali, pressjoni baxxa, ipoksja, edema pulmonari, pulmonite, effużjoni perikardjali, raxx, ammont eċċessiv ta’ fluwidu, sindrome tal-lisi tat-tumur u żieda fil-kreatinina.</w:t>
      </w:r>
    </w:p>
    <w:p w14:paraId="2FDD8228" w14:textId="590B66C3" w:rsidR="00B77751" w:rsidRPr="00F049AB" w:rsidRDefault="00B77751" w:rsidP="00204A7C">
      <w:pPr>
        <w:pStyle w:val="Paragraphedeliste"/>
        <w:numPr>
          <w:ilvl w:val="0"/>
          <w:numId w:val="44"/>
        </w:numPr>
        <w:tabs>
          <w:tab w:val="clear" w:pos="567"/>
        </w:tabs>
        <w:spacing w:line="240" w:lineRule="auto"/>
        <w:rPr>
          <w:rFonts w:eastAsia="Calibri"/>
          <w:color w:val="000000" w:themeColor="text1"/>
          <w:szCs w:val="22"/>
        </w:rPr>
      </w:pPr>
      <w:r w:rsidRPr="00F049AB">
        <w:rPr>
          <w:szCs w:val="22"/>
        </w:rPr>
        <w:t>Jekk ikun hemm suspett ta’ sindrome ta’ differenz</w:t>
      </w:r>
      <w:r w:rsidR="00F049AB">
        <w:rPr>
          <w:szCs w:val="22"/>
        </w:rPr>
        <w:t>j</w:t>
      </w:r>
      <w:r w:rsidRPr="00F049AB">
        <w:rPr>
          <w:szCs w:val="22"/>
        </w:rPr>
        <w:t>azzjoni, agħti kortikosterojdi sistemiċi u ibda monitoraġġ emodinamiku sakemm is-sintomi jgħaddu u għal minimu ta’ 3 ijiem</w:t>
      </w:r>
      <w:r>
        <w:rPr>
          <w:szCs w:val="22"/>
        </w:rPr>
        <w:t>.</w:t>
      </w:r>
    </w:p>
    <w:p w14:paraId="63CA7AAB" w14:textId="77777777" w:rsidR="000D0129" w:rsidRPr="00F049AB" w:rsidRDefault="000D0129" w:rsidP="00204A7C">
      <w:pPr>
        <w:tabs>
          <w:tab w:val="clear" w:pos="567"/>
        </w:tabs>
        <w:spacing w:line="480" w:lineRule="auto"/>
        <w:rPr>
          <w:rFonts w:eastAsia="Calibri"/>
          <w:color w:val="000000" w:themeColor="text1"/>
          <w:szCs w:val="22"/>
        </w:rPr>
      </w:pPr>
    </w:p>
    <w:p w14:paraId="3C52B35C" w14:textId="7358F7B4" w:rsidR="00B77751" w:rsidRDefault="00B77751" w:rsidP="00204A7C">
      <w:pPr>
        <w:tabs>
          <w:tab w:val="clear" w:pos="567"/>
        </w:tabs>
        <w:spacing w:line="480" w:lineRule="auto"/>
        <w:rPr>
          <w:rFonts w:eastAsia="Calibri"/>
          <w:b/>
          <w:color w:val="000000" w:themeColor="text1"/>
          <w:szCs w:val="22"/>
        </w:rPr>
      </w:pPr>
      <w:r w:rsidRPr="00F049AB">
        <w:rPr>
          <w:rFonts w:eastAsia="Calibri"/>
          <w:b/>
          <w:color w:val="000000" w:themeColor="text1"/>
          <w:szCs w:val="22"/>
        </w:rPr>
        <w:t>Ara s-Sommarju ta’ Tibsovo tal-Karatteristiċi tal-Prodott għal aktar informazzjoni.</w:t>
      </w:r>
    </w:p>
    <w:p w14:paraId="6CAC413B" w14:textId="011A5505" w:rsidR="00B77751" w:rsidRDefault="00B77751" w:rsidP="00204A7C">
      <w:pPr>
        <w:tabs>
          <w:tab w:val="clear" w:pos="567"/>
        </w:tabs>
        <w:spacing w:line="480" w:lineRule="auto"/>
        <w:rPr>
          <w:rFonts w:eastAsia="Calibri"/>
          <w:b/>
          <w:color w:val="000000" w:themeColor="text1"/>
          <w:szCs w:val="22"/>
        </w:rPr>
      </w:pPr>
      <w:r>
        <w:rPr>
          <w:rFonts w:eastAsia="Calibri"/>
          <w:b/>
          <w:color w:val="000000" w:themeColor="text1"/>
          <w:szCs w:val="22"/>
        </w:rPr>
        <w:t>Jekk jogħġbok imla din is-sezzjoni</w:t>
      </w:r>
    </w:p>
    <w:p w14:paraId="7FC41D84" w14:textId="1B037BF0" w:rsidR="00B77751" w:rsidRPr="00354A18" w:rsidRDefault="00B77751" w:rsidP="00204A7C">
      <w:pPr>
        <w:spacing w:after="160" w:line="240" w:lineRule="auto"/>
        <w:rPr>
          <w:rFonts w:eastAsia="Calibri"/>
          <w:color w:val="000000" w:themeColor="text1"/>
          <w:szCs w:val="22"/>
        </w:rPr>
      </w:pPr>
      <w:r w:rsidRPr="00F049AB">
        <w:rPr>
          <w:rFonts w:eastAsia="Calibri"/>
          <w:color w:val="000000" w:themeColor="text1"/>
          <w:szCs w:val="22"/>
        </w:rPr>
        <w:t>Isem tal-pazjent:</w:t>
      </w:r>
      <w:r>
        <w:rPr>
          <w:rFonts w:eastAsia="Calibri"/>
          <w:color w:val="000000" w:themeColor="text1"/>
          <w:szCs w:val="22"/>
          <w:lang w:val="en-AU"/>
        </w:rPr>
        <w:t xml:space="preserve"> ____________________________________________________________________</w:t>
      </w:r>
    </w:p>
    <w:p w14:paraId="5E04606B" w14:textId="4460A07C" w:rsidR="00B77751" w:rsidRPr="00354A18" w:rsidRDefault="00B77751" w:rsidP="00204A7C">
      <w:pPr>
        <w:spacing w:after="160" w:line="240" w:lineRule="auto"/>
        <w:rPr>
          <w:rFonts w:eastAsia="Calibri"/>
          <w:color w:val="000000" w:themeColor="text1"/>
          <w:szCs w:val="22"/>
        </w:rPr>
      </w:pPr>
      <w:r>
        <w:rPr>
          <w:rFonts w:eastAsia="Calibri"/>
          <w:color w:val="000000" w:themeColor="text1"/>
          <w:szCs w:val="22"/>
        </w:rPr>
        <w:t>Data tat-twelid:</w:t>
      </w:r>
      <w:r>
        <w:rPr>
          <w:rFonts w:eastAsia="Calibri"/>
          <w:color w:val="000000" w:themeColor="text1"/>
          <w:szCs w:val="22"/>
          <w:lang w:val="en-AU"/>
        </w:rPr>
        <w:t xml:space="preserve"> ____________________________________________________________________</w:t>
      </w:r>
    </w:p>
    <w:p w14:paraId="6A3C3FAF" w14:textId="1F086A42" w:rsidR="00B77751" w:rsidRDefault="00B77751" w:rsidP="00204A7C">
      <w:pPr>
        <w:spacing w:after="160" w:line="240" w:lineRule="auto"/>
        <w:rPr>
          <w:rFonts w:eastAsia="Calibri"/>
          <w:color w:val="000000" w:themeColor="text1"/>
          <w:szCs w:val="22"/>
          <w:lang w:val="it-IT"/>
        </w:rPr>
      </w:pPr>
      <w:r>
        <w:rPr>
          <w:rFonts w:eastAsia="Calibri"/>
          <w:color w:val="000000" w:themeColor="text1"/>
          <w:szCs w:val="22"/>
        </w:rPr>
        <w:t xml:space="preserve">Data tal-bidu u doża ta’ </w:t>
      </w:r>
      <w:r w:rsidRPr="00F049AB">
        <w:rPr>
          <w:rFonts w:eastAsia="Calibri"/>
          <w:color w:val="000000" w:themeColor="text1"/>
          <w:szCs w:val="22"/>
          <w:lang w:val="it-IT"/>
        </w:rPr>
        <w:t>Tibsovo</w:t>
      </w:r>
      <w:r>
        <w:rPr>
          <w:rFonts w:eastAsia="Calibri"/>
          <w:color w:val="000000" w:themeColor="text1"/>
          <w:szCs w:val="22"/>
          <w:lang w:val="it-IT"/>
        </w:rPr>
        <w:t>: __</w:t>
      </w:r>
      <w:r w:rsidRPr="00F049AB">
        <w:rPr>
          <w:rFonts w:eastAsia="Calibri"/>
          <w:color w:val="000000" w:themeColor="text1"/>
          <w:szCs w:val="22"/>
          <w:lang w:val="it-IT"/>
        </w:rPr>
        <w:t>_____________________________________________________</w:t>
      </w:r>
    </w:p>
    <w:p w14:paraId="20E12093" w14:textId="29F84DCB" w:rsidR="00B77751" w:rsidRPr="00F049AB" w:rsidRDefault="00B77751" w:rsidP="00204A7C">
      <w:pPr>
        <w:tabs>
          <w:tab w:val="clear" w:pos="567"/>
        </w:tabs>
        <w:spacing w:line="240" w:lineRule="auto"/>
        <w:rPr>
          <w:rFonts w:eastAsia="Calibri"/>
          <w:color w:val="000000" w:themeColor="text1"/>
          <w:szCs w:val="22"/>
          <w:lang w:val="it-IT"/>
        </w:rPr>
      </w:pPr>
      <w:r>
        <w:rPr>
          <w:rFonts w:eastAsia="Calibri"/>
          <w:color w:val="000000" w:themeColor="text1"/>
          <w:szCs w:val="22"/>
          <w:lang w:val="it-IT"/>
        </w:rPr>
        <w:t>Kuntatt ta’ emerġenza tal-Preskrivent/tal-Isptar</w:t>
      </w:r>
      <w:r w:rsidR="009B140B">
        <w:rPr>
          <w:rFonts w:eastAsia="Calibri"/>
          <w:color w:val="000000" w:themeColor="text1"/>
          <w:szCs w:val="22"/>
          <w:lang w:val="it-IT"/>
        </w:rPr>
        <w:t xml:space="preserve">: </w:t>
      </w:r>
      <w:r w:rsidRPr="00F049AB">
        <w:rPr>
          <w:rFonts w:eastAsia="Calibri"/>
          <w:color w:val="000000" w:themeColor="text1"/>
          <w:szCs w:val="22"/>
          <w:lang w:val="it-IT"/>
        </w:rPr>
        <w:t>_________________________________________</w:t>
      </w:r>
    </w:p>
    <w:p w14:paraId="13FA6281" w14:textId="21E7DD79" w:rsidR="00B77751" w:rsidRDefault="00B77751" w:rsidP="00204A7C">
      <w:pPr>
        <w:tabs>
          <w:tab w:val="clear" w:pos="567"/>
        </w:tabs>
        <w:spacing w:line="240" w:lineRule="auto"/>
        <w:rPr>
          <w:noProof/>
        </w:rPr>
      </w:pPr>
      <w:r>
        <w:rPr>
          <w:noProof/>
        </w:rPr>
        <w:br w:type="page"/>
      </w:r>
      <w:bookmarkEnd w:id="56"/>
    </w:p>
    <w:p w14:paraId="5728288C" w14:textId="77777777" w:rsidR="00827B34" w:rsidRPr="00CA3E66" w:rsidRDefault="00827B34" w:rsidP="00204A7C">
      <w:pPr>
        <w:tabs>
          <w:tab w:val="clear" w:pos="567"/>
        </w:tabs>
        <w:spacing w:line="240" w:lineRule="auto"/>
        <w:rPr>
          <w:noProof/>
        </w:rPr>
      </w:pPr>
    </w:p>
    <w:p w14:paraId="46721350" w14:textId="77777777" w:rsidR="00FE401B" w:rsidRPr="00CA3E66" w:rsidRDefault="00FE401B" w:rsidP="00204A7C">
      <w:pPr>
        <w:tabs>
          <w:tab w:val="clear" w:pos="567"/>
        </w:tabs>
        <w:spacing w:line="240" w:lineRule="auto"/>
        <w:rPr>
          <w:noProof/>
        </w:rPr>
      </w:pPr>
    </w:p>
    <w:p w14:paraId="215BAFD1" w14:textId="77777777" w:rsidR="00FE401B" w:rsidRPr="00CA3E66" w:rsidRDefault="00FE401B" w:rsidP="00204A7C">
      <w:pPr>
        <w:tabs>
          <w:tab w:val="clear" w:pos="567"/>
        </w:tabs>
        <w:spacing w:line="240" w:lineRule="auto"/>
        <w:rPr>
          <w:noProof/>
        </w:rPr>
      </w:pPr>
    </w:p>
    <w:p w14:paraId="5574B0E7" w14:textId="77777777" w:rsidR="00FE401B" w:rsidRPr="00CA3E66" w:rsidRDefault="00FE401B" w:rsidP="00204A7C">
      <w:pPr>
        <w:tabs>
          <w:tab w:val="clear" w:pos="567"/>
        </w:tabs>
        <w:spacing w:line="240" w:lineRule="auto"/>
        <w:rPr>
          <w:noProof/>
        </w:rPr>
      </w:pPr>
    </w:p>
    <w:p w14:paraId="78B36ECC" w14:textId="77777777" w:rsidR="00FE401B" w:rsidRPr="00CA3E66" w:rsidRDefault="00FE401B" w:rsidP="00204A7C">
      <w:pPr>
        <w:tabs>
          <w:tab w:val="clear" w:pos="567"/>
        </w:tabs>
        <w:spacing w:line="240" w:lineRule="auto"/>
        <w:rPr>
          <w:noProof/>
        </w:rPr>
      </w:pPr>
    </w:p>
    <w:p w14:paraId="16AE82FF" w14:textId="77777777" w:rsidR="00FE401B" w:rsidRPr="00CA3E66" w:rsidRDefault="00FE401B" w:rsidP="00204A7C">
      <w:pPr>
        <w:tabs>
          <w:tab w:val="clear" w:pos="567"/>
        </w:tabs>
        <w:spacing w:line="240" w:lineRule="auto"/>
        <w:rPr>
          <w:noProof/>
        </w:rPr>
      </w:pPr>
    </w:p>
    <w:p w14:paraId="3FE41FEB" w14:textId="77777777" w:rsidR="00FE401B" w:rsidRPr="00CA3E66" w:rsidRDefault="00FE401B" w:rsidP="00204A7C">
      <w:pPr>
        <w:tabs>
          <w:tab w:val="clear" w:pos="567"/>
        </w:tabs>
        <w:spacing w:line="240" w:lineRule="auto"/>
        <w:rPr>
          <w:noProof/>
        </w:rPr>
      </w:pPr>
    </w:p>
    <w:p w14:paraId="2DA94573" w14:textId="77777777" w:rsidR="00FE401B" w:rsidRPr="00CA3E66" w:rsidRDefault="00FE401B" w:rsidP="00204A7C">
      <w:pPr>
        <w:tabs>
          <w:tab w:val="clear" w:pos="567"/>
        </w:tabs>
        <w:spacing w:line="240" w:lineRule="auto"/>
        <w:rPr>
          <w:noProof/>
        </w:rPr>
      </w:pPr>
    </w:p>
    <w:p w14:paraId="51DA26C4" w14:textId="77777777" w:rsidR="00FE401B" w:rsidRPr="00CA3E66" w:rsidRDefault="00FE401B" w:rsidP="00204A7C">
      <w:pPr>
        <w:tabs>
          <w:tab w:val="clear" w:pos="567"/>
        </w:tabs>
        <w:spacing w:line="240" w:lineRule="auto"/>
        <w:rPr>
          <w:noProof/>
        </w:rPr>
      </w:pPr>
    </w:p>
    <w:p w14:paraId="390E0CD0" w14:textId="77777777" w:rsidR="00FE401B" w:rsidRPr="00CA3E66" w:rsidRDefault="00FE401B" w:rsidP="00204A7C">
      <w:pPr>
        <w:tabs>
          <w:tab w:val="clear" w:pos="567"/>
        </w:tabs>
        <w:spacing w:line="240" w:lineRule="auto"/>
        <w:rPr>
          <w:noProof/>
        </w:rPr>
      </w:pPr>
    </w:p>
    <w:p w14:paraId="6B0E58B5" w14:textId="77777777" w:rsidR="00FE401B" w:rsidRPr="00CA3E66" w:rsidRDefault="00FE401B" w:rsidP="00204A7C">
      <w:pPr>
        <w:tabs>
          <w:tab w:val="clear" w:pos="567"/>
        </w:tabs>
        <w:spacing w:line="240" w:lineRule="auto"/>
        <w:rPr>
          <w:noProof/>
        </w:rPr>
      </w:pPr>
    </w:p>
    <w:p w14:paraId="206E0D18" w14:textId="77777777" w:rsidR="00FE401B" w:rsidRPr="00CA3E66" w:rsidRDefault="00FE401B" w:rsidP="00204A7C">
      <w:pPr>
        <w:tabs>
          <w:tab w:val="clear" w:pos="567"/>
        </w:tabs>
        <w:spacing w:line="240" w:lineRule="auto"/>
        <w:rPr>
          <w:noProof/>
        </w:rPr>
      </w:pPr>
    </w:p>
    <w:p w14:paraId="38F91694" w14:textId="77777777" w:rsidR="00FE401B" w:rsidRPr="00CA3E66" w:rsidRDefault="00FE401B" w:rsidP="00204A7C">
      <w:pPr>
        <w:tabs>
          <w:tab w:val="clear" w:pos="567"/>
        </w:tabs>
        <w:spacing w:line="240" w:lineRule="auto"/>
        <w:rPr>
          <w:noProof/>
        </w:rPr>
      </w:pPr>
    </w:p>
    <w:p w14:paraId="46E402D5" w14:textId="77777777" w:rsidR="00FE401B" w:rsidRPr="00CA3E66" w:rsidRDefault="00FE401B" w:rsidP="00204A7C">
      <w:pPr>
        <w:tabs>
          <w:tab w:val="clear" w:pos="567"/>
        </w:tabs>
        <w:spacing w:line="240" w:lineRule="auto"/>
        <w:rPr>
          <w:noProof/>
        </w:rPr>
      </w:pPr>
    </w:p>
    <w:p w14:paraId="344D81C4" w14:textId="77777777" w:rsidR="00FE401B" w:rsidRPr="00CA3E66" w:rsidRDefault="00FE401B" w:rsidP="00204A7C">
      <w:pPr>
        <w:tabs>
          <w:tab w:val="clear" w:pos="567"/>
        </w:tabs>
        <w:spacing w:line="240" w:lineRule="auto"/>
        <w:rPr>
          <w:noProof/>
        </w:rPr>
      </w:pPr>
    </w:p>
    <w:p w14:paraId="1C78149F" w14:textId="77777777" w:rsidR="00FE401B" w:rsidRPr="00CA3E66" w:rsidRDefault="00FE401B" w:rsidP="00204A7C">
      <w:pPr>
        <w:tabs>
          <w:tab w:val="clear" w:pos="567"/>
        </w:tabs>
        <w:spacing w:line="240" w:lineRule="auto"/>
        <w:rPr>
          <w:noProof/>
        </w:rPr>
      </w:pPr>
    </w:p>
    <w:p w14:paraId="45BBD820" w14:textId="77777777" w:rsidR="00FE401B" w:rsidRPr="00CA3E66" w:rsidRDefault="00FE401B" w:rsidP="00204A7C">
      <w:pPr>
        <w:tabs>
          <w:tab w:val="clear" w:pos="567"/>
        </w:tabs>
        <w:spacing w:line="240" w:lineRule="auto"/>
        <w:rPr>
          <w:noProof/>
        </w:rPr>
      </w:pPr>
    </w:p>
    <w:p w14:paraId="525F1E96" w14:textId="77777777" w:rsidR="00FE401B" w:rsidRPr="00CA3E66" w:rsidRDefault="00FE401B" w:rsidP="00204A7C">
      <w:pPr>
        <w:tabs>
          <w:tab w:val="clear" w:pos="567"/>
        </w:tabs>
        <w:spacing w:line="240" w:lineRule="auto"/>
        <w:rPr>
          <w:noProof/>
        </w:rPr>
      </w:pPr>
    </w:p>
    <w:p w14:paraId="26254DF7" w14:textId="77777777" w:rsidR="00FE401B" w:rsidRPr="00CA3E66" w:rsidRDefault="00FE401B" w:rsidP="00204A7C">
      <w:pPr>
        <w:tabs>
          <w:tab w:val="clear" w:pos="567"/>
        </w:tabs>
        <w:spacing w:line="240" w:lineRule="auto"/>
        <w:rPr>
          <w:b/>
          <w:noProof/>
        </w:rPr>
      </w:pPr>
    </w:p>
    <w:p w14:paraId="002CBEAC" w14:textId="77777777" w:rsidR="00812D16" w:rsidRPr="00CA3E66" w:rsidRDefault="00617FEB" w:rsidP="00204A7C">
      <w:pPr>
        <w:spacing w:line="240" w:lineRule="auto"/>
        <w:jc w:val="center"/>
        <w:outlineLvl w:val="0"/>
        <w:rPr>
          <w:b/>
        </w:rPr>
      </w:pPr>
      <w:r w:rsidRPr="00CA3E66">
        <w:rPr>
          <w:b/>
        </w:rPr>
        <w:t>B. FULJETT TA’ TAGĦRIF</w:t>
      </w:r>
    </w:p>
    <w:p w14:paraId="4F9B79F7" w14:textId="77777777" w:rsidR="00812D16" w:rsidRPr="00CA3E66" w:rsidRDefault="00617FEB" w:rsidP="00204A7C">
      <w:pPr>
        <w:tabs>
          <w:tab w:val="clear" w:pos="567"/>
        </w:tabs>
        <w:spacing w:line="240" w:lineRule="auto"/>
        <w:jc w:val="center"/>
        <w:rPr>
          <w:noProof/>
        </w:rPr>
      </w:pPr>
      <w:r w:rsidRPr="00CA3E66">
        <w:br w:type="page"/>
      </w:r>
      <w:r w:rsidRPr="00CA3E66">
        <w:rPr>
          <w:b/>
        </w:rPr>
        <w:lastRenderedPageBreak/>
        <w:t>Fuljett ta’ tagħrif: Informazzjoni għall-pazjent</w:t>
      </w:r>
    </w:p>
    <w:p w14:paraId="1AA2DC64" w14:textId="77777777" w:rsidR="00812D16" w:rsidRPr="00CA3E66" w:rsidRDefault="00812D16" w:rsidP="00204A7C">
      <w:pPr>
        <w:numPr>
          <w:ilvl w:val="12"/>
          <w:numId w:val="0"/>
        </w:numPr>
        <w:shd w:val="clear" w:color="auto" w:fill="FFFFFF"/>
        <w:tabs>
          <w:tab w:val="clear" w:pos="567"/>
        </w:tabs>
        <w:spacing w:line="240" w:lineRule="auto"/>
        <w:jc w:val="center"/>
        <w:rPr>
          <w:noProof/>
        </w:rPr>
      </w:pPr>
    </w:p>
    <w:p w14:paraId="74ED9A27" w14:textId="77777777" w:rsidR="00E00744" w:rsidRPr="00CA3E66" w:rsidRDefault="00E00744" w:rsidP="00204A7C">
      <w:pPr>
        <w:numPr>
          <w:ilvl w:val="12"/>
          <w:numId w:val="0"/>
        </w:numPr>
        <w:tabs>
          <w:tab w:val="clear" w:pos="567"/>
        </w:tabs>
        <w:spacing w:line="240" w:lineRule="auto"/>
        <w:jc w:val="center"/>
        <w:rPr>
          <w:b/>
          <w:noProof/>
        </w:rPr>
      </w:pPr>
      <w:r w:rsidRPr="00CA3E66">
        <w:rPr>
          <w:b/>
        </w:rPr>
        <w:t xml:space="preserve">Tibsovo 250 mg pilloli miksija b’rita </w:t>
      </w:r>
    </w:p>
    <w:p w14:paraId="5A3FC25A" w14:textId="77777777" w:rsidR="00E00744" w:rsidRPr="00CA3E66" w:rsidRDefault="00E00744" w:rsidP="00204A7C">
      <w:pPr>
        <w:numPr>
          <w:ilvl w:val="12"/>
          <w:numId w:val="0"/>
        </w:numPr>
        <w:shd w:val="clear" w:color="auto" w:fill="FFFFFF"/>
        <w:tabs>
          <w:tab w:val="clear" w:pos="567"/>
        </w:tabs>
        <w:spacing w:line="240" w:lineRule="auto"/>
        <w:jc w:val="center"/>
        <w:rPr>
          <w:szCs w:val="22"/>
        </w:rPr>
      </w:pPr>
      <w:r w:rsidRPr="00CA3E66">
        <w:t>ivosidenib</w:t>
      </w:r>
    </w:p>
    <w:p w14:paraId="5B0FDE05" w14:textId="77777777" w:rsidR="00812D16" w:rsidRPr="00CA3E66" w:rsidRDefault="00812D16" w:rsidP="00204A7C">
      <w:pPr>
        <w:tabs>
          <w:tab w:val="clear" w:pos="567"/>
        </w:tabs>
        <w:spacing w:line="240" w:lineRule="auto"/>
        <w:rPr>
          <w:noProof/>
        </w:rPr>
      </w:pPr>
    </w:p>
    <w:p w14:paraId="0AC5522B" w14:textId="68855DD1" w:rsidR="00033D26" w:rsidRPr="00CA3E66" w:rsidRDefault="0012215D" w:rsidP="00204A7C">
      <w:pPr>
        <w:spacing w:line="240" w:lineRule="auto"/>
        <w:rPr>
          <w:szCs w:val="22"/>
        </w:rPr>
      </w:pPr>
      <w:r w:rsidRPr="000F2032">
        <w:rPr>
          <w:noProof/>
          <w:lang w:val="en-GB" w:eastAsia="en-GB"/>
        </w:rPr>
        <w:drawing>
          <wp:inline distT="0" distB="0" distL="0" distR="0" wp14:anchorId="7BB9D287" wp14:editId="22CE8326">
            <wp:extent cx="200025" cy="171450"/>
            <wp:effectExtent l="0" t="0" r="0" b="0"/>
            <wp:docPr id="20" name="Picture 2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68796"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617FEB" w:rsidRPr="00CA3E66">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4EEDE1C2" w14:textId="77777777" w:rsidR="00812D16" w:rsidRPr="00CA3E66" w:rsidRDefault="00812D16" w:rsidP="00204A7C">
      <w:pPr>
        <w:tabs>
          <w:tab w:val="clear" w:pos="567"/>
        </w:tabs>
        <w:spacing w:line="240" w:lineRule="auto"/>
        <w:rPr>
          <w:noProof/>
        </w:rPr>
      </w:pPr>
    </w:p>
    <w:p w14:paraId="16FABAC7" w14:textId="77777777" w:rsidR="00812D16" w:rsidRPr="00CA3E66" w:rsidRDefault="00014D59" w:rsidP="00204A7C">
      <w:pPr>
        <w:keepNext/>
        <w:tabs>
          <w:tab w:val="clear" w:pos="567"/>
        </w:tabs>
        <w:suppressAutoHyphens/>
        <w:spacing w:line="240" w:lineRule="auto"/>
        <w:rPr>
          <w:noProof/>
        </w:rPr>
      </w:pPr>
      <w:r w:rsidRPr="00CA3E66">
        <w:rPr>
          <w:b/>
        </w:rPr>
        <w:t>Aqra sew dan il-fuljett kollu qabel tibda tieħu din il-mediċina peress li fih informazzjoni importanti għalik.</w:t>
      </w:r>
    </w:p>
    <w:p w14:paraId="2BDC1BF7" w14:textId="77777777" w:rsidR="00812D16" w:rsidRPr="00CA3E66" w:rsidRDefault="00617FEB" w:rsidP="00204A7C">
      <w:pPr>
        <w:numPr>
          <w:ilvl w:val="0"/>
          <w:numId w:val="3"/>
        </w:numPr>
        <w:tabs>
          <w:tab w:val="clear" w:pos="567"/>
        </w:tabs>
        <w:spacing w:line="240" w:lineRule="auto"/>
        <w:ind w:left="567" w:right="-2" w:hanging="567"/>
        <w:rPr>
          <w:noProof/>
        </w:rPr>
      </w:pPr>
      <w:r w:rsidRPr="00CA3E66">
        <w:t xml:space="preserve">Żomm dan il-fuljett. Jista’ jkollok bżonn terġa’ taqrah. </w:t>
      </w:r>
    </w:p>
    <w:p w14:paraId="3629AAFF" w14:textId="77777777" w:rsidR="00812D16" w:rsidRPr="00CA3E66" w:rsidRDefault="00617FEB" w:rsidP="00204A7C">
      <w:pPr>
        <w:numPr>
          <w:ilvl w:val="0"/>
          <w:numId w:val="3"/>
        </w:numPr>
        <w:tabs>
          <w:tab w:val="clear" w:pos="567"/>
        </w:tabs>
        <w:spacing w:line="240" w:lineRule="auto"/>
        <w:ind w:left="567" w:right="-2" w:hanging="567"/>
        <w:rPr>
          <w:noProof/>
        </w:rPr>
      </w:pPr>
      <w:r w:rsidRPr="00CA3E66">
        <w:t>Jekk ikollok aktar mistoqsijiet, staqsi lit-tabib jew lill-infermier tiegħek.</w:t>
      </w:r>
    </w:p>
    <w:p w14:paraId="7791D16C" w14:textId="77777777" w:rsidR="00812D16" w:rsidRPr="00CA3E66" w:rsidRDefault="00617FEB" w:rsidP="00204A7C">
      <w:pPr>
        <w:spacing w:line="240" w:lineRule="auto"/>
        <w:ind w:left="567" w:right="-2" w:hanging="567"/>
        <w:rPr>
          <w:noProof/>
        </w:rPr>
      </w:pPr>
      <w:r w:rsidRPr="00CA3E66">
        <w:t>-</w:t>
      </w:r>
      <w:r w:rsidRPr="00CA3E66">
        <w:tab/>
        <w:t>Din il-mediċina ġiet mogħtija lilek biss. M’għandekx tgħaddiha lil persuni oħra. Tista’ tagħmlilhom il-ħsara anke jekk għandhom l-istess sinjali ta’ mard bħal tiegħek.</w:t>
      </w:r>
    </w:p>
    <w:p w14:paraId="301C25CE" w14:textId="77777777" w:rsidR="00812D16" w:rsidRPr="00CA3E66" w:rsidRDefault="00617FEB" w:rsidP="00204A7C">
      <w:pPr>
        <w:numPr>
          <w:ilvl w:val="0"/>
          <w:numId w:val="3"/>
        </w:numPr>
        <w:spacing w:line="240" w:lineRule="auto"/>
        <w:ind w:left="567" w:hanging="567"/>
      </w:pPr>
      <w:r w:rsidRPr="00CA3E66">
        <w:t>Jekk ikollok xi effett sekondarju kellem lit-tabib jew lill-infermier tiegħek. Dan jinkludi xi effett sekondarju possibbli li mhuwiex elenkat f’dan il-fuljett. Ara s-sezzjoni 4.</w:t>
      </w:r>
    </w:p>
    <w:p w14:paraId="42E31632" w14:textId="77777777" w:rsidR="00812D16" w:rsidRPr="00CA3E66" w:rsidRDefault="00812D16" w:rsidP="00204A7C">
      <w:pPr>
        <w:tabs>
          <w:tab w:val="clear" w:pos="567"/>
        </w:tabs>
        <w:spacing w:line="240" w:lineRule="auto"/>
        <w:ind w:right="-2"/>
        <w:rPr>
          <w:noProof/>
        </w:rPr>
      </w:pPr>
    </w:p>
    <w:p w14:paraId="1CD74526" w14:textId="77777777" w:rsidR="00812D16" w:rsidRPr="00CA3E66" w:rsidRDefault="00617FEB" w:rsidP="00204A7C">
      <w:pPr>
        <w:keepNext/>
        <w:numPr>
          <w:ilvl w:val="12"/>
          <w:numId w:val="0"/>
        </w:numPr>
        <w:tabs>
          <w:tab w:val="clear" w:pos="567"/>
        </w:tabs>
        <w:spacing w:line="240" w:lineRule="auto"/>
        <w:ind w:right="-2"/>
        <w:rPr>
          <w:b/>
          <w:noProof/>
        </w:rPr>
      </w:pPr>
      <w:r w:rsidRPr="00CA3E66">
        <w:rPr>
          <w:b/>
        </w:rPr>
        <w:t>X’ hemm f’dan il-fuljett</w:t>
      </w:r>
    </w:p>
    <w:p w14:paraId="09847323" w14:textId="77777777" w:rsidR="00812D16" w:rsidRPr="00CA3E66" w:rsidRDefault="00812D16" w:rsidP="00204A7C">
      <w:pPr>
        <w:keepNext/>
        <w:numPr>
          <w:ilvl w:val="12"/>
          <w:numId w:val="0"/>
        </w:numPr>
        <w:tabs>
          <w:tab w:val="clear" w:pos="567"/>
        </w:tabs>
        <w:spacing w:line="240" w:lineRule="auto"/>
        <w:rPr>
          <w:noProof/>
        </w:rPr>
      </w:pPr>
    </w:p>
    <w:p w14:paraId="3941BF43" w14:textId="77777777" w:rsidR="00E00744" w:rsidRPr="00CA3E66" w:rsidRDefault="00E00744" w:rsidP="00204A7C">
      <w:pPr>
        <w:numPr>
          <w:ilvl w:val="12"/>
          <w:numId w:val="0"/>
        </w:numPr>
        <w:spacing w:line="240" w:lineRule="auto"/>
        <w:ind w:left="567" w:right="-29" w:hanging="567"/>
        <w:rPr>
          <w:szCs w:val="22"/>
        </w:rPr>
      </w:pPr>
      <w:r w:rsidRPr="00CA3E66">
        <w:t>1.</w:t>
      </w:r>
      <w:r w:rsidRPr="00CA3E66">
        <w:tab/>
        <w:t>X’inhu Tibsovo u għalxiex jintuża</w:t>
      </w:r>
    </w:p>
    <w:p w14:paraId="32A4ADF1" w14:textId="09605B56" w:rsidR="000331D8" w:rsidRPr="00B7641F" w:rsidRDefault="000331D8" w:rsidP="00204A7C">
      <w:pPr>
        <w:numPr>
          <w:ilvl w:val="12"/>
          <w:numId w:val="0"/>
        </w:numPr>
        <w:spacing w:line="240" w:lineRule="auto"/>
        <w:ind w:left="567" w:right="-29" w:hanging="567"/>
      </w:pPr>
      <w:r w:rsidRPr="00B7641F">
        <w:t>2.</w:t>
      </w:r>
      <w:r w:rsidRPr="00B7641F">
        <w:tab/>
        <w:t>X’għandek tkun taf qabel ma tieħu Tibsovo</w:t>
      </w:r>
    </w:p>
    <w:p w14:paraId="54FEA27D" w14:textId="77777777" w:rsidR="00E00744" w:rsidRPr="00CA3E66" w:rsidRDefault="00E00744" w:rsidP="00204A7C">
      <w:pPr>
        <w:numPr>
          <w:ilvl w:val="12"/>
          <w:numId w:val="0"/>
        </w:numPr>
        <w:spacing w:line="240" w:lineRule="auto"/>
        <w:ind w:left="567" w:right="-29" w:hanging="567"/>
        <w:rPr>
          <w:szCs w:val="22"/>
        </w:rPr>
      </w:pPr>
      <w:r w:rsidRPr="00CA3E66">
        <w:t>3.</w:t>
      </w:r>
      <w:r w:rsidRPr="00CA3E66">
        <w:tab/>
        <w:t xml:space="preserve">Kif għandek tieħu Tibsovo </w:t>
      </w:r>
    </w:p>
    <w:p w14:paraId="47AC81FB" w14:textId="77777777" w:rsidR="00E00744" w:rsidRPr="00CA3E66" w:rsidRDefault="00E00744" w:rsidP="00204A7C">
      <w:pPr>
        <w:numPr>
          <w:ilvl w:val="12"/>
          <w:numId w:val="0"/>
        </w:numPr>
        <w:spacing w:line="240" w:lineRule="auto"/>
        <w:ind w:left="567" w:right="-29" w:hanging="567"/>
        <w:rPr>
          <w:szCs w:val="22"/>
        </w:rPr>
      </w:pPr>
      <w:r w:rsidRPr="00CA3E66">
        <w:t>4.</w:t>
      </w:r>
      <w:r w:rsidRPr="00CA3E66">
        <w:tab/>
        <w:t xml:space="preserve">Effetti sekondarji possibbli </w:t>
      </w:r>
    </w:p>
    <w:p w14:paraId="40035B97" w14:textId="77777777" w:rsidR="00E00744" w:rsidRPr="00CA3E66" w:rsidRDefault="00E00744" w:rsidP="00204A7C">
      <w:pPr>
        <w:spacing w:line="240" w:lineRule="auto"/>
        <w:ind w:left="567" w:right="-29" w:hanging="567"/>
        <w:rPr>
          <w:szCs w:val="22"/>
        </w:rPr>
      </w:pPr>
      <w:r w:rsidRPr="00CA3E66">
        <w:t>5.</w:t>
      </w:r>
      <w:r w:rsidRPr="00CA3E66">
        <w:tab/>
        <w:t>Kif taħżen Tibsovo</w:t>
      </w:r>
    </w:p>
    <w:p w14:paraId="5BDD8ECA" w14:textId="77777777" w:rsidR="00E00744" w:rsidRPr="00CA3E66" w:rsidRDefault="00E00744" w:rsidP="00204A7C">
      <w:pPr>
        <w:spacing w:line="240" w:lineRule="auto"/>
        <w:ind w:left="567" w:right="-29" w:hanging="567"/>
        <w:rPr>
          <w:szCs w:val="22"/>
        </w:rPr>
      </w:pPr>
      <w:r w:rsidRPr="00CA3E66">
        <w:t>6.</w:t>
      </w:r>
      <w:r w:rsidRPr="00CA3E66">
        <w:tab/>
        <w:t>Kontenut tal-pakkett u informazzjoni oħra</w:t>
      </w:r>
    </w:p>
    <w:p w14:paraId="5DBBBA8A" w14:textId="77777777" w:rsidR="00812D16" w:rsidRPr="00CA3E66" w:rsidRDefault="00812D16" w:rsidP="00204A7C">
      <w:pPr>
        <w:numPr>
          <w:ilvl w:val="12"/>
          <w:numId w:val="0"/>
        </w:numPr>
        <w:tabs>
          <w:tab w:val="clear" w:pos="567"/>
        </w:tabs>
        <w:spacing w:line="240" w:lineRule="auto"/>
        <w:ind w:right="-2"/>
        <w:rPr>
          <w:noProof/>
        </w:rPr>
      </w:pPr>
    </w:p>
    <w:p w14:paraId="05F03433" w14:textId="77777777" w:rsidR="009B6496" w:rsidRPr="00CA3E66" w:rsidRDefault="009B6496" w:rsidP="00204A7C">
      <w:pPr>
        <w:numPr>
          <w:ilvl w:val="12"/>
          <w:numId w:val="0"/>
        </w:numPr>
        <w:tabs>
          <w:tab w:val="clear" w:pos="567"/>
        </w:tabs>
        <w:spacing w:line="240" w:lineRule="auto"/>
        <w:rPr>
          <w:noProof/>
          <w:szCs w:val="22"/>
        </w:rPr>
      </w:pPr>
    </w:p>
    <w:p w14:paraId="6B0F49DD" w14:textId="77777777" w:rsidR="009B6496" w:rsidRPr="00CA3E66" w:rsidRDefault="00617FEB" w:rsidP="00204A7C">
      <w:pPr>
        <w:keepNext/>
        <w:spacing w:line="240" w:lineRule="auto"/>
        <w:ind w:right="-2"/>
        <w:rPr>
          <w:b/>
          <w:noProof/>
          <w:szCs w:val="22"/>
        </w:rPr>
      </w:pPr>
      <w:r w:rsidRPr="00CA3E66">
        <w:rPr>
          <w:b/>
        </w:rPr>
        <w:t>1.</w:t>
      </w:r>
      <w:r w:rsidRPr="00CA3E66">
        <w:rPr>
          <w:b/>
        </w:rPr>
        <w:tab/>
        <w:t>X’inhu Tibsovo u għalxiex jintuża</w:t>
      </w:r>
    </w:p>
    <w:p w14:paraId="44918C1C" w14:textId="77777777" w:rsidR="009B6496" w:rsidRPr="00CA3E66" w:rsidRDefault="009B6496" w:rsidP="00204A7C">
      <w:pPr>
        <w:keepNext/>
        <w:numPr>
          <w:ilvl w:val="12"/>
          <w:numId w:val="0"/>
        </w:numPr>
        <w:tabs>
          <w:tab w:val="clear" w:pos="567"/>
        </w:tabs>
        <w:spacing w:line="240" w:lineRule="auto"/>
        <w:rPr>
          <w:noProof/>
          <w:szCs w:val="22"/>
        </w:rPr>
      </w:pPr>
    </w:p>
    <w:p w14:paraId="1EB8EC82" w14:textId="77777777" w:rsidR="00E00744" w:rsidRPr="00CA3E66" w:rsidRDefault="00E00744" w:rsidP="00204A7C">
      <w:pPr>
        <w:numPr>
          <w:ilvl w:val="12"/>
          <w:numId w:val="0"/>
        </w:numPr>
        <w:shd w:val="clear" w:color="auto" w:fill="FFFFFF"/>
        <w:tabs>
          <w:tab w:val="clear" w:pos="567"/>
        </w:tabs>
        <w:spacing w:line="240" w:lineRule="auto"/>
        <w:jc w:val="both"/>
        <w:rPr>
          <w:b/>
          <w:bCs/>
          <w:szCs w:val="22"/>
        </w:rPr>
      </w:pPr>
      <w:r w:rsidRPr="00CA3E66">
        <w:rPr>
          <w:b/>
        </w:rPr>
        <w:t>X’inhu Tibsovo</w:t>
      </w:r>
    </w:p>
    <w:p w14:paraId="37560501" w14:textId="0ED8B9A4" w:rsidR="00E00744" w:rsidRPr="00CA3E66" w:rsidRDefault="00E00744" w:rsidP="00204A7C">
      <w:pPr>
        <w:numPr>
          <w:ilvl w:val="12"/>
          <w:numId w:val="0"/>
        </w:numPr>
        <w:tabs>
          <w:tab w:val="clear" w:pos="567"/>
        </w:tabs>
        <w:spacing w:line="240" w:lineRule="auto"/>
        <w:rPr>
          <w:szCs w:val="22"/>
        </w:rPr>
      </w:pPr>
      <w:r w:rsidRPr="00CA3E66">
        <w:t xml:space="preserve">Tibsovo fih is-sustanza attiva ivosidenib. Huwa mediċina użata biex tittratta kanċers speċifiċi li fihom </w:t>
      </w:r>
      <w:r w:rsidR="0012215D">
        <w:t xml:space="preserve">ġene </w:t>
      </w:r>
      <w:r w:rsidR="00E24B8B">
        <w:t>b’mutazzjoni</w:t>
      </w:r>
      <w:r w:rsidR="0012215D">
        <w:t xml:space="preserve"> (mibdul) li jagħmel proteina magħrufa bħala IDH1 li</w:t>
      </w:r>
      <w:r w:rsidRPr="00CA3E66">
        <w:t xml:space="preserve"> għandha rwol importanti fil-produzzjoni tal-enerġija għaċ-ċelloli. Meta l-</w:t>
      </w:r>
      <w:r w:rsidR="0012215D">
        <w:t>ġene</w:t>
      </w:r>
      <w:r w:rsidRPr="00CA3E66">
        <w:t xml:space="preserve"> IDH1 tgħaddi minn mutazzjoni, </w:t>
      </w:r>
      <w:r w:rsidR="0012215D">
        <w:t>il-proteina IDH1 tinbidel u ma taħdimx sew, u dan jirriżulta f’</w:t>
      </w:r>
      <w:r w:rsidRPr="00CA3E66">
        <w:t xml:space="preserve">bidliet metaboliċi fiċ-ċellola </w:t>
      </w:r>
      <w:r w:rsidR="00E24B8B">
        <w:t xml:space="preserve">li </w:t>
      </w:r>
      <w:r w:rsidRPr="00CA3E66">
        <w:t xml:space="preserve">jistgħu jwasslu għall-iżvilupp tal-kanċer. Tibsovo jimblokka </w:t>
      </w:r>
      <w:r w:rsidR="00E24B8B">
        <w:t>l-forma b’mutazzjoni tal-proteina IDH1</w:t>
      </w:r>
      <w:r w:rsidRPr="00CA3E66">
        <w:t xml:space="preserve"> u jgħin biex</w:t>
      </w:r>
      <w:r w:rsidR="000331D8" w:rsidRPr="00471F34">
        <w:t xml:space="preserve"> </w:t>
      </w:r>
      <w:r w:rsidRPr="00CA3E66">
        <w:t xml:space="preserve">inaqqas jew iwaqqaf il-kanċer milli jikber. </w:t>
      </w:r>
    </w:p>
    <w:p w14:paraId="7A0ABFAA" w14:textId="77777777" w:rsidR="00E00744" w:rsidRPr="00CA3E66" w:rsidRDefault="00E00744" w:rsidP="00204A7C">
      <w:pPr>
        <w:numPr>
          <w:ilvl w:val="12"/>
          <w:numId w:val="0"/>
        </w:numPr>
        <w:tabs>
          <w:tab w:val="clear" w:pos="567"/>
        </w:tabs>
        <w:spacing w:line="240" w:lineRule="auto"/>
        <w:rPr>
          <w:szCs w:val="22"/>
        </w:rPr>
      </w:pPr>
    </w:p>
    <w:p w14:paraId="0967E7D4" w14:textId="77777777" w:rsidR="00E00744" w:rsidRPr="00CA3E66" w:rsidRDefault="00E00744" w:rsidP="00204A7C">
      <w:pPr>
        <w:numPr>
          <w:ilvl w:val="12"/>
          <w:numId w:val="0"/>
        </w:numPr>
        <w:shd w:val="clear" w:color="auto" w:fill="FFFFFF"/>
        <w:tabs>
          <w:tab w:val="clear" w:pos="567"/>
        </w:tabs>
        <w:spacing w:line="240" w:lineRule="auto"/>
        <w:jc w:val="both"/>
        <w:rPr>
          <w:b/>
          <w:bCs/>
          <w:szCs w:val="22"/>
        </w:rPr>
      </w:pPr>
      <w:r w:rsidRPr="00CA3E66">
        <w:rPr>
          <w:b/>
        </w:rPr>
        <w:t>Għal xiex jintuża Tibsovo</w:t>
      </w:r>
    </w:p>
    <w:p w14:paraId="72356849" w14:textId="77777777" w:rsidR="00E00744" w:rsidRPr="00CA3E66" w:rsidRDefault="00E00744" w:rsidP="00204A7C">
      <w:pPr>
        <w:numPr>
          <w:ilvl w:val="12"/>
          <w:numId w:val="0"/>
        </w:numPr>
        <w:tabs>
          <w:tab w:val="clear" w:pos="567"/>
        </w:tabs>
        <w:spacing w:line="240" w:lineRule="auto"/>
        <w:rPr>
          <w:bCs/>
          <w:szCs w:val="22"/>
        </w:rPr>
      </w:pPr>
      <w:r w:rsidRPr="00CA3E66">
        <w:t>Tibsovo jintuża għat-trattament ta’ adulti bi:</w:t>
      </w:r>
    </w:p>
    <w:p w14:paraId="05EEA22C" w14:textId="77777777" w:rsidR="00E00744" w:rsidRPr="00CA3E66" w:rsidRDefault="00E00744" w:rsidP="00204A7C">
      <w:pPr>
        <w:numPr>
          <w:ilvl w:val="0"/>
          <w:numId w:val="30"/>
        </w:numPr>
        <w:tabs>
          <w:tab w:val="clear" w:pos="567"/>
        </w:tabs>
        <w:spacing w:line="240" w:lineRule="auto"/>
        <w:rPr>
          <w:bCs/>
          <w:szCs w:val="22"/>
        </w:rPr>
      </w:pPr>
      <w:r w:rsidRPr="00CA3E66">
        <w:t>lewkimja majelojde akuta (AML). Meta jintuża għall-pazjent b’AML, Tibsovo se jingħata flimkien ma’ mediċini oħra kontra l-kanċer imsejħa “azacitidine”.</w:t>
      </w:r>
    </w:p>
    <w:p w14:paraId="2ED029F5" w14:textId="2B568F2A" w:rsidR="00E00744" w:rsidRPr="00CA3E66" w:rsidRDefault="00E00744" w:rsidP="00204A7C">
      <w:pPr>
        <w:numPr>
          <w:ilvl w:val="0"/>
          <w:numId w:val="30"/>
        </w:numPr>
        <w:tabs>
          <w:tab w:val="clear" w:pos="567"/>
        </w:tabs>
        <w:spacing w:line="240" w:lineRule="auto"/>
        <w:rPr>
          <w:bCs/>
          <w:szCs w:val="22"/>
        </w:rPr>
      </w:pPr>
      <w:r w:rsidRPr="00CA3E66">
        <w:t xml:space="preserve">kanċer tal-kanal tal-bili (magħruf ukoll bħala “kolanġjokarċinoma”). Tibsovo jintuża </w:t>
      </w:r>
      <w:r w:rsidR="00E24B8B">
        <w:t xml:space="preserve">waħdu </w:t>
      </w:r>
      <w:r w:rsidRPr="00CA3E66">
        <w:t xml:space="preserve">għat-trattament ta’ pazjenti li l-kanċer tal-kanal tal-bili tagħhom ikun infirex għall-partijiet oħra tal-ġisem u </w:t>
      </w:r>
      <w:r w:rsidR="00E24B8B">
        <w:t xml:space="preserve">ta’ dawk li </w:t>
      </w:r>
      <w:r w:rsidR="00E24B8B">
        <w:fldChar w:fldCharType="begin"/>
      </w:r>
      <w:r w:rsidR="00E24B8B">
        <w:instrText>HYPERLINK "https://translate.glosbe.com/en-mt/who%20have%20been%20treated%20with%20at%20least%20one%20prior%20therapy" \t "_blank"</w:instrText>
      </w:r>
      <w:r w:rsidR="00E24B8B">
        <w:fldChar w:fldCharType="separate"/>
      </w:r>
      <w:r w:rsidR="00E24B8B">
        <w:t>kienu ttrattati b’</w:t>
      </w:r>
      <w:r w:rsidR="00E24B8B" w:rsidRPr="00F87069">
        <w:t>mill-inqas terapija waħda qabel</w:t>
      </w:r>
      <w:r w:rsidR="00E24B8B">
        <w:fldChar w:fldCharType="end"/>
      </w:r>
      <w:r w:rsidRPr="00CA3E66">
        <w:t>.</w:t>
      </w:r>
    </w:p>
    <w:p w14:paraId="02E669C9" w14:textId="32BEF5C8" w:rsidR="009B6496" w:rsidRPr="00CA3E66" w:rsidRDefault="00E00744" w:rsidP="00204A7C">
      <w:pPr>
        <w:tabs>
          <w:tab w:val="clear" w:pos="567"/>
        </w:tabs>
        <w:spacing w:line="240" w:lineRule="auto"/>
        <w:ind w:right="-2"/>
        <w:rPr>
          <w:szCs w:val="22"/>
        </w:rPr>
      </w:pPr>
      <w:r w:rsidRPr="00CA3E66">
        <w:t>Tibsovo jintuża biss f’pazjenti li l-AML jew il-kanċer tal-kanal tal-bili tagħhom huwa relatat ma’ bidla (mutazzjoni) f</w:t>
      </w:r>
      <w:r w:rsidR="00E24B8B">
        <w:t>il-proteina</w:t>
      </w:r>
      <w:r w:rsidRPr="00CA3E66">
        <w:t xml:space="preserve"> IDH1.</w:t>
      </w:r>
    </w:p>
    <w:p w14:paraId="5C74E5F6" w14:textId="77777777" w:rsidR="009B6496" w:rsidRPr="00CA3E66" w:rsidRDefault="009B6496" w:rsidP="00204A7C">
      <w:pPr>
        <w:tabs>
          <w:tab w:val="clear" w:pos="567"/>
        </w:tabs>
        <w:spacing w:line="240" w:lineRule="auto"/>
        <w:ind w:right="-2"/>
        <w:rPr>
          <w:noProof/>
          <w:szCs w:val="22"/>
        </w:rPr>
      </w:pPr>
    </w:p>
    <w:p w14:paraId="0BA6F314" w14:textId="77777777" w:rsidR="00896658" w:rsidRPr="00CA3E66" w:rsidRDefault="00896658" w:rsidP="00204A7C">
      <w:pPr>
        <w:tabs>
          <w:tab w:val="clear" w:pos="567"/>
        </w:tabs>
        <w:spacing w:line="240" w:lineRule="auto"/>
        <w:ind w:right="-2"/>
        <w:rPr>
          <w:noProof/>
          <w:szCs w:val="22"/>
        </w:rPr>
      </w:pPr>
    </w:p>
    <w:p w14:paraId="2ECA9E91" w14:textId="5A0D6FB8" w:rsidR="000331D8" w:rsidRPr="00B7641F" w:rsidRDefault="000331D8" w:rsidP="00204A7C">
      <w:pPr>
        <w:keepNext/>
        <w:spacing w:line="240" w:lineRule="auto"/>
        <w:ind w:right="-2"/>
        <w:rPr>
          <w:b/>
        </w:rPr>
      </w:pPr>
      <w:r w:rsidRPr="00B7641F">
        <w:rPr>
          <w:b/>
        </w:rPr>
        <w:t>2.</w:t>
      </w:r>
      <w:r w:rsidRPr="00B7641F">
        <w:rPr>
          <w:b/>
        </w:rPr>
        <w:tab/>
        <w:t>X’għandek tkun taf qabel ma tieħu Tibsovo</w:t>
      </w:r>
    </w:p>
    <w:p w14:paraId="772F71ED" w14:textId="77777777" w:rsidR="009B6496" w:rsidRPr="00CA3E66" w:rsidRDefault="009B6496" w:rsidP="00204A7C">
      <w:pPr>
        <w:keepNext/>
        <w:numPr>
          <w:ilvl w:val="12"/>
          <w:numId w:val="0"/>
        </w:numPr>
        <w:tabs>
          <w:tab w:val="clear" w:pos="567"/>
        </w:tabs>
        <w:spacing w:line="240" w:lineRule="auto"/>
        <w:rPr>
          <w:iCs/>
          <w:noProof/>
          <w:szCs w:val="22"/>
        </w:rPr>
      </w:pPr>
    </w:p>
    <w:p w14:paraId="72329678" w14:textId="62E7C3FC" w:rsidR="00E00744" w:rsidRPr="00CA3E66" w:rsidRDefault="00E00744" w:rsidP="00204A7C">
      <w:pPr>
        <w:numPr>
          <w:ilvl w:val="12"/>
          <w:numId w:val="0"/>
        </w:numPr>
        <w:tabs>
          <w:tab w:val="clear" w:pos="567"/>
        </w:tabs>
        <w:spacing w:line="240" w:lineRule="auto"/>
        <w:rPr>
          <w:bCs/>
          <w:szCs w:val="22"/>
        </w:rPr>
      </w:pPr>
      <w:r w:rsidRPr="00CA3E66">
        <w:t>It-tabib tiegħek se jwettaq test biex jiċċekkja jekk għandekx mutazzjoni f</w:t>
      </w:r>
      <w:r w:rsidR="00E24B8B">
        <w:t>il-proteina</w:t>
      </w:r>
      <w:r w:rsidRPr="00CA3E66">
        <w:t xml:space="preserve"> IDHI qabel ma jiddeċiedi jekk din il-mediċina hijiex it-trattament it-tajjeb għalik.</w:t>
      </w:r>
    </w:p>
    <w:p w14:paraId="19C35FB9" w14:textId="77777777" w:rsidR="00E00744" w:rsidRPr="00CA3E66" w:rsidRDefault="00E00744" w:rsidP="00204A7C">
      <w:pPr>
        <w:numPr>
          <w:ilvl w:val="12"/>
          <w:numId w:val="0"/>
        </w:numPr>
        <w:tabs>
          <w:tab w:val="clear" w:pos="567"/>
        </w:tabs>
        <w:spacing w:line="240" w:lineRule="auto"/>
        <w:rPr>
          <w:b/>
          <w:noProof/>
          <w:szCs w:val="22"/>
        </w:rPr>
      </w:pPr>
    </w:p>
    <w:p w14:paraId="773C05DC" w14:textId="77777777" w:rsidR="00E00744" w:rsidRPr="00CA3E66" w:rsidRDefault="00E00744" w:rsidP="00204A7C">
      <w:pPr>
        <w:keepNext/>
        <w:spacing w:line="240" w:lineRule="auto"/>
        <w:rPr>
          <w:b/>
          <w:bCs/>
          <w:szCs w:val="22"/>
        </w:rPr>
      </w:pPr>
      <w:r w:rsidRPr="00CA3E66">
        <w:rPr>
          <w:b/>
        </w:rPr>
        <w:lastRenderedPageBreak/>
        <w:t>Tiħux Tibsovo:</w:t>
      </w:r>
    </w:p>
    <w:p w14:paraId="54B9B7F7" w14:textId="77777777" w:rsidR="00E00744" w:rsidRPr="00CA3E66" w:rsidRDefault="00E00744" w:rsidP="00204A7C">
      <w:pPr>
        <w:keepNext/>
        <w:numPr>
          <w:ilvl w:val="0"/>
          <w:numId w:val="31"/>
        </w:numPr>
        <w:spacing w:line="240" w:lineRule="auto"/>
        <w:ind w:left="567" w:hanging="567"/>
        <w:rPr>
          <w:szCs w:val="22"/>
        </w:rPr>
      </w:pPr>
      <w:r w:rsidRPr="00CA3E66">
        <w:t xml:space="preserve">jekk inti </w:t>
      </w:r>
      <w:r w:rsidRPr="00CA3E66">
        <w:rPr>
          <w:b/>
          <w:bCs/>
        </w:rPr>
        <w:t>allerġiku</w:t>
      </w:r>
      <w:r w:rsidRPr="00CA3E66">
        <w:t xml:space="preserve"> għal </w:t>
      </w:r>
      <w:r w:rsidRPr="00CA3E66">
        <w:rPr>
          <w:b/>
          <w:bCs/>
        </w:rPr>
        <w:t>ivosidenib</w:t>
      </w:r>
      <w:r w:rsidRPr="00CA3E66">
        <w:t xml:space="preserve"> jew għal xi </w:t>
      </w:r>
      <w:r w:rsidRPr="00CA3E66">
        <w:rPr>
          <w:b/>
          <w:bCs/>
        </w:rPr>
        <w:t>sustanza oħra</w:t>
      </w:r>
      <w:r w:rsidRPr="00CA3E66">
        <w:t xml:space="preserve"> ta’ din il-mediċina (imniżżla fis-sezzjoni 6);</w:t>
      </w:r>
    </w:p>
    <w:p w14:paraId="73D3600F" w14:textId="40CFBF39" w:rsidR="00E00744" w:rsidRPr="00CA3E66" w:rsidRDefault="00E00744" w:rsidP="00204A7C">
      <w:pPr>
        <w:keepNext/>
        <w:numPr>
          <w:ilvl w:val="0"/>
          <w:numId w:val="31"/>
        </w:numPr>
        <w:spacing w:line="240" w:lineRule="auto"/>
        <w:ind w:left="567" w:hanging="567"/>
        <w:rPr>
          <w:szCs w:val="22"/>
        </w:rPr>
      </w:pPr>
      <w:r w:rsidRPr="00CA3E66">
        <w:t>jekk inti diġà qed tieħu mediċini bħal dabigatran</w:t>
      </w:r>
      <w:r w:rsidR="00E24B8B">
        <w:t xml:space="preserve">(mediċina </w:t>
      </w:r>
      <w:r w:rsidR="00E24B8B" w:rsidRPr="00F87069">
        <w:t>użata għall-prevenzjoni tal-formazzjoni ta’ emboli tad-demm), St. John</w:t>
      </w:r>
      <w:r w:rsidR="00E24B8B">
        <w:t>’</w:t>
      </w:r>
      <w:r w:rsidR="00E24B8B" w:rsidRPr="00F87069">
        <w:t>s wort (rimedju erbali użat għad-dipressjoni u l-ansjetà), rifampicin (mediċina użata għat-trattament ta’ infezzjonijiet batteriċi)</w:t>
      </w:r>
      <w:r w:rsidRPr="00CA3E66">
        <w:t xml:space="preserve"> jew ċerti mediċini li jintużaw għat-trattament tal-epilessija (eż. carbamazepine, phenobarbital, phenytoin).</w:t>
      </w:r>
    </w:p>
    <w:p w14:paraId="72AD6AE3" w14:textId="1E93EC6F" w:rsidR="00890FE9" w:rsidRPr="00CA3E66" w:rsidRDefault="008B2BB1" w:rsidP="00204A7C">
      <w:pPr>
        <w:keepNext/>
        <w:numPr>
          <w:ilvl w:val="0"/>
          <w:numId w:val="31"/>
        </w:numPr>
        <w:spacing w:line="240" w:lineRule="auto"/>
        <w:ind w:left="567" w:hanging="567"/>
        <w:rPr>
          <w:szCs w:val="22"/>
        </w:rPr>
      </w:pPr>
      <w:r w:rsidRPr="00CA3E66">
        <w:t>jekk għandek problema tal-qalb li twelidt biha msejħa “sindromu konġenitali ta’ QTc twil”.</w:t>
      </w:r>
    </w:p>
    <w:p w14:paraId="01EA8D0A" w14:textId="7CE7BB41" w:rsidR="00890FE9" w:rsidRPr="00CA3E66" w:rsidRDefault="008B2BB1" w:rsidP="00204A7C">
      <w:pPr>
        <w:keepNext/>
        <w:numPr>
          <w:ilvl w:val="0"/>
          <w:numId w:val="31"/>
        </w:numPr>
        <w:spacing w:line="240" w:lineRule="auto"/>
        <w:ind w:left="567" w:hanging="567"/>
        <w:rPr>
          <w:szCs w:val="22"/>
        </w:rPr>
      </w:pPr>
      <w:r w:rsidRPr="00CA3E66">
        <w:t xml:space="preserve">jekk għandek storja fil-familja ta’ mewt għal għarrieda jew </w:t>
      </w:r>
      <w:r w:rsidR="006F5482">
        <w:t xml:space="preserve">taħbit </w:t>
      </w:r>
      <w:r w:rsidR="006F5482" w:rsidRPr="00F87069">
        <w:t>tal-qalb anormali jew</w:t>
      </w:r>
      <w:r w:rsidR="006F5482">
        <w:t xml:space="preserve"> irregolari fil-kompartimenti t’</w:t>
      </w:r>
      <w:r w:rsidR="006F5482" w:rsidRPr="00F87069">
        <w:t>isfel tal-qalb</w:t>
      </w:r>
      <w:r w:rsidRPr="00CA3E66">
        <w:t>.</w:t>
      </w:r>
    </w:p>
    <w:p w14:paraId="2A6700DB" w14:textId="6107ACBD" w:rsidR="00890FE9" w:rsidRPr="00CA3E66" w:rsidRDefault="008B2BB1" w:rsidP="00204A7C">
      <w:pPr>
        <w:keepNext/>
        <w:numPr>
          <w:ilvl w:val="0"/>
          <w:numId w:val="31"/>
        </w:numPr>
        <w:spacing w:line="240" w:lineRule="auto"/>
        <w:ind w:left="567" w:hanging="567"/>
        <w:rPr>
          <w:szCs w:val="22"/>
        </w:rPr>
      </w:pPr>
      <w:r w:rsidRPr="00CA3E66">
        <w:t xml:space="preserve">jekk għandek </w:t>
      </w:r>
      <w:r w:rsidR="006F5482">
        <w:t>anormalità severa fl-</w:t>
      </w:r>
      <w:r w:rsidRPr="00CA3E66">
        <w:t>attività elettrika tal-qalb li taffettwa r-ritmu tagħha msejħa “titwil fil-QTc”.</w:t>
      </w:r>
    </w:p>
    <w:p w14:paraId="0F191DC8" w14:textId="77777777" w:rsidR="009B6496" w:rsidRPr="00CA3E66" w:rsidRDefault="009B6496" w:rsidP="00204A7C">
      <w:pPr>
        <w:numPr>
          <w:ilvl w:val="12"/>
          <w:numId w:val="0"/>
        </w:numPr>
        <w:tabs>
          <w:tab w:val="clear" w:pos="567"/>
        </w:tabs>
        <w:spacing w:line="240" w:lineRule="auto"/>
        <w:rPr>
          <w:noProof/>
          <w:szCs w:val="22"/>
        </w:rPr>
      </w:pPr>
    </w:p>
    <w:p w14:paraId="30320DB0" w14:textId="78E289AD" w:rsidR="0036338D" w:rsidRPr="00CA3E66" w:rsidRDefault="00DF50A8" w:rsidP="00204A7C">
      <w:pPr>
        <w:numPr>
          <w:ilvl w:val="12"/>
          <w:numId w:val="0"/>
        </w:numPr>
        <w:tabs>
          <w:tab w:val="clear" w:pos="567"/>
        </w:tabs>
        <w:spacing w:line="240" w:lineRule="auto"/>
        <w:rPr>
          <w:noProof/>
          <w:szCs w:val="22"/>
        </w:rPr>
      </w:pPr>
      <w:r w:rsidRPr="00CA3E66">
        <w:t>Tiħux Tibsovo jekk xi waħda minn dawn ta’ hawn fuq tapplika għalik. Jekk għandek xi dubju kellem lit-tabib jew lill-infermier tiegħek.</w:t>
      </w:r>
    </w:p>
    <w:p w14:paraId="6CCB1C9F" w14:textId="77777777" w:rsidR="0036338D" w:rsidRPr="00CA3E66" w:rsidRDefault="0036338D" w:rsidP="00204A7C">
      <w:pPr>
        <w:numPr>
          <w:ilvl w:val="12"/>
          <w:numId w:val="0"/>
        </w:numPr>
        <w:tabs>
          <w:tab w:val="clear" w:pos="567"/>
        </w:tabs>
        <w:spacing w:line="240" w:lineRule="auto"/>
        <w:rPr>
          <w:noProof/>
          <w:szCs w:val="22"/>
        </w:rPr>
      </w:pPr>
    </w:p>
    <w:p w14:paraId="51983EB9" w14:textId="2DB54B30" w:rsidR="009B6496" w:rsidRDefault="00872E62" w:rsidP="00204A7C">
      <w:pPr>
        <w:keepNext/>
        <w:numPr>
          <w:ilvl w:val="12"/>
          <w:numId w:val="0"/>
        </w:numPr>
        <w:shd w:val="clear" w:color="auto" w:fill="FFFFFF"/>
        <w:tabs>
          <w:tab w:val="clear" w:pos="567"/>
        </w:tabs>
        <w:spacing w:line="240" w:lineRule="auto"/>
        <w:jc w:val="both"/>
        <w:rPr>
          <w:b/>
        </w:rPr>
      </w:pPr>
      <w:r>
        <w:rPr>
          <w:b/>
          <w:bCs/>
          <w:noProof/>
          <w:szCs w:val="22"/>
          <w:lang w:val="en-GB" w:eastAsia="en-GB"/>
        </w:rPr>
        <mc:AlternateContent>
          <mc:Choice Requires="wps">
            <w:drawing>
              <wp:anchor distT="0" distB="0" distL="114300" distR="114300" simplePos="0" relativeHeight="251652096" behindDoc="1" locked="0" layoutInCell="1" allowOverlap="1" wp14:anchorId="2244516F" wp14:editId="4A22407D">
                <wp:simplePos x="0" y="0"/>
                <wp:positionH relativeFrom="margin">
                  <wp:align>left</wp:align>
                </wp:positionH>
                <wp:positionV relativeFrom="paragraph">
                  <wp:posOffset>262255</wp:posOffset>
                </wp:positionV>
                <wp:extent cx="5772785" cy="3552825"/>
                <wp:effectExtent l="0" t="0" r="18415" b="28575"/>
                <wp:wrapSquare wrapText="bothSides"/>
                <wp:docPr id="12" name="Zone de texte 12"/>
                <wp:cNvGraphicFramePr/>
                <a:graphic xmlns:a="http://schemas.openxmlformats.org/drawingml/2006/main">
                  <a:graphicData uri="http://schemas.microsoft.com/office/word/2010/wordprocessingShape">
                    <wps:wsp>
                      <wps:cNvSpPr txBox="1"/>
                      <wps:spPr>
                        <a:xfrm>
                          <a:off x="0" y="0"/>
                          <a:ext cx="5772785" cy="3552825"/>
                        </a:xfrm>
                        <a:prstGeom prst="rect">
                          <a:avLst/>
                        </a:prstGeom>
                        <a:solidFill>
                          <a:schemeClr val="lt1"/>
                        </a:solidFill>
                        <a:ln w="6350">
                          <a:solidFill>
                            <a:prstClr val="black"/>
                          </a:solidFill>
                        </a:ln>
                      </wps:spPr>
                      <wps:txbx>
                        <w:txbxContent>
                          <w:p w14:paraId="70FC2A88" w14:textId="77777777" w:rsidR="00A00FEF" w:rsidRPr="00F87069" w:rsidRDefault="00A00FEF" w:rsidP="00872E62">
                            <w:pPr>
                              <w:keepNext/>
                              <w:tabs>
                                <w:tab w:val="clear" w:pos="567"/>
                                <w:tab w:val="left" w:pos="0"/>
                              </w:tabs>
                              <w:spacing w:line="240" w:lineRule="auto"/>
                              <w:ind w:left="-270" w:firstLine="270"/>
                              <w:rPr>
                                <w:szCs w:val="22"/>
                              </w:rPr>
                            </w:pPr>
                            <w:r w:rsidRPr="00CA3E66">
                              <w:rPr>
                                <w:b/>
                              </w:rPr>
                              <w:t>Sindrome ta’ differenzazzjoni f’pazjenti b’AML</w:t>
                            </w:r>
                          </w:p>
                          <w:p w14:paraId="14F88989" w14:textId="7F0933CA" w:rsidR="00A00FEF" w:rsidRPr="00D3420E" w:rsidRDefault="00A00FEF" w:rsidP="00872E62">
                            <w:pPr>
                              <w:keepNext/>
                              <w:tabs>
                                <w:tab w:val="clear" w:pos="567"/>
                                <w:tab w:val="left" w:pos="0"/>
                              </w:tabs>
                              <w:spacing w:line="240" w:lineRule="auto"/>
                              <w:rPr>
                                <w:szCs w:val="22"/>
                              </w:rPr>
                            </w:pPr>
                            <w:r w:rsidRPr="00CA3E66">
                              <w:t>Tibsovo jista’ jikkawża kundizzjoni serja magħrufa bħala s-</w:t>
                            </w:r>
                            <w:r w:rsidRPr="00CA3E66">
                              <w:rPr>
                                <w:b/>
                                <w:bCs/>
                              </w:rPr>
                              <w:t xml:space="preserve">sindrome ta’ differenzazzjoni </w:t>
                            </w:r>
                            <w:r w:rsidRPr="00CA3E66">
                              <w:t>f’pazjenti b’AML. Din hija kundizzjoni li taffettwa ċ-ċelloli tad-demm tiegħek u tista’ tkun ta’ periklu għall-ħajja jekk ma tiġix trattata.</w:t>
                            </w:r>
                          </w:p>
                          <w:p w14:paraId="1DC1166D" w14:textId="77777777" w:rsidR="00A00FEF" w:rsidRDefault="00A00FEF" w:rsidP="00872E62">
                            <w:pPr>
                              <w:keepNext/>
                              <w:spacing w:line="240" w:lineRule="auto"/>
                              <w:ind w:left="567"/>
                            </w:pPr>
                          </w:p>
                          <w:p w14:paraId="13861C48" w14:textId="77777777" w:rsidR="00A00FEF" w:rsidRDefault="00A00FEF" w:rsidP="00872E62">
                            <w:pPr>
                              <w:keepNext/>
                              <w:tabs>
                                <w:tab w:val="clear" w:pos="567"/>
                              </w:tabs>
                              <w:spacing w:line="240" w:lineRule="auto"/>
                              <w:rPr>
                                <w:szCs w:val="22"/>
                              </w:rPr>
                            </w:pPr>
                            <w:r w:rsidRPr="00F87069">
                              <w:rPr>
                                <w:b/>
                                <w:szCs w:val="22"/>
                              </w:rPr>
                              <w:t>Fittex attenzjoni medika urġenti</w:t>
                            </w:r>
                            <w:r>
                              <w:rPr>
                                <w:szCs w:val="22"/>
                              </w:rPr>
                              <w:t xml:space="preserve"> jekk ikollok xi wieħed mis-sintomi li ġejjin wara li tieħu Tibsovo:</w:t>
                            </w:r>
                          </w:p>
                          <w:p w14:paraId="1AF7B0FA"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deni,</w:t>
                            </w:r>
                          </w:p>
                          <w:p w14:paraId="2B4D30DA"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sogħla,</w:t>
                            </w:r>
                          </w:p>
                          <w:p w14:paraId="4B57E05B"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diffikultà biex tieħu n-nifs,</w:t>
                            </w:r>
                          </w:p>
                          <w:p w14:paraId="0546CFA4"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raxx,</w:t>
                            </w:r>
                          </w:p>
                          <w:p w14:paraId="08986C1F"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tnaqqis fl-awrina,</w:t>
                            </w:r>
                          </w:p>
                          <w:p w14:paraId="5A7894D0"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sturdament jew tħoss rasek ħafifa,</w:t>
                            </w:r>
                          </w:p>
                          <w:p w14:paraId="5EF1C833" w14:textId="1F0BD5C5"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żieda mgħaġġla fil-piż</w:t>
                            </w:r>
                            <w:r w:rsidR="00AA4153">
                              <w:rPr>
                                <w:szCs w:val="22"/>
                                <w:lang w:val="fr-FR"/>
                              </w:rPr>
                              <w:t>,</w:t>
                            </w:r>
                          </w:p>
                          <w:p w14:paraId="7C9A4828" w14:textId="43C0F029"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nefħa f’dirgħajk jew riġlejk.</w:t>
                            </w:r>
                          </w:p>
                          <w:p w14:paraId="45CF1B7F" w14:textId="77777777" w:rsidR="00A00FEF" w:rsidRDefault="00A00FEF" w:rsidP="00872E62">
                            <w:pPr>
                              <w:keepNext/>
                              <w:tabs>
                                <w:tab w:val="clear" w:pos="567"/>
                                <w:tab w:val="left" w:pos="540"/>
                              </w:tabs>
                              <w:spacing w:line="240" w:lineRule="auto"/>
                              <w:rPr>
                                <w:szCs w:val="22"/>
                              </w:rPr>
                            </w:pPr>
                          </w:p>
                          <w:p w14:paraId="1DD8F252" w14:textId="23CCE1ED" w:rsidR="00A00FEF" w:rsidRDefault="00A00FEF" w:rsidP="00872E62">
                            <w:r w:rsidRPr="00D3420E">
                              <w:t xml:space="preserve">Dawn </w:t>
                            </w:r>
                            <w:r w:rsidRPr="00F87069">
                              <w:t>ji</w:t>
                            </w:r>
                            <w:r>
                              <w:t>stgħu jkunu sinjali ta' sindrome</w:t>
                            </w:r>
                            <w:r w:rsidRPr="00F87069">
                              <w:t xml:space="preserve"> ta</w:t>
                            </w:r>
                            <w:r>
                              <w:t xml:space="preserve">’ differenzjazzjoni. </w:t>
                            </w:r>
                          </w:p>
                          <w:p w14:paraId="06041133" w14:textId="6514972C" w:rsidR="00E331C9" w:rsidRDefault="00E331C9" w:rsidP="00872E62"/>
                          <w:p w14:paraId="61F859AC" w14:textId="55D72342" w:rsidR="00E331C9" w:rsidRDefault="00E331C9" w:rsidP="00872E62">
                            <w:bookmarkStart w:id="57" w:name="_Hlk128407199"/>
                            <w:r>
                              <w:t xml:space="preserve">Dan il-pakkett fih kard ta’ twissija għall-pazjent biex iġġorrha dejjem fuqek. Fih informazzjoni importanti għalik u </w:t>
                            </w:r>
                            <w:r w:rsidR="00C862E2">
                              <w:t>għall-professjonisti tal-kura tas-saħħa tiegħek dwar x’għandek tagħmel jekk ikollok kwalunkwe sintomu tas-sindrome ta’ differezazzjoni (ara sezzjoni 4).</w:t>
                            </w:r>
                            <w:bookmarkEnd w:id="5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4516F" id="Zone de texte 12" o:spid="_x0000_s1037" type="#_x0000_t202" style="position:absolute;left:0;text-align:left;margin-left:0;margin-top:20.65pt;width:454.55pt;height:279.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" fillcolor="white [3201]" strokeweight=".5pt">
                <v:textbox>
                  <w:txbxContent>
                    <w:p w14:paraId="70FC2A88" w14:textId="77777777" w:rsidR="00A00FEF" w:rsidRPr="00F87069" w:rsidRDefault="00A00FEF" w:rsidP="00872E62">
                      <w:pPr>
                        <w:keepNext/>
                        <w:tabs>
                          <w:tab w:val="clear" w:pos="567"/>
                          <w:tab w:val="left" w:pos="0"/>
                        </w:tabs>
                        <w:spacing w:line="240" w:lineRule="auto"/>
                        <w:ind w:left="-270" w:firstLine="270"/>
                        <w:rPr>
                          <w:szCs w:val="22"/>
                        </w:rPr>
                      </w:pPr>
                      <w:r w:rsidRPr="00CA3E66">
                        <w:rPr>
                          <w:b/>
                        </w:rPr>
                        <w:t>Sindrome ta’ differenzazzjoni f’pazjenti b’AML</w:t>
                      </w:r>
                    </w:p>
                    <w:p w14:paraId="14F88989" w14:textId="7F0933CA" w:rsidR="00A00FEF" w:rsidRPr="00D3420E" w:rsidRDefault="00A00FEF" w:rsidP="00872E62">
                      <w:pPr>
                        <w:keepNext/>
                        <w:tabs>
                          <w:tab w:val="clear" w:pos="567"/>
                          <w:tab w:val="left" w:pos="0"/>
                        </w:tabs>
                        <w:spacing w:line="240" w:lineRule="auto"/>
                        <w:rPr>
                          <w:szCs w:val="22"/>
                        </w:rPr>
                      </w:pPr>
                      <w:r w:rsidRPr="00CA3E66">
                        <w:t>Tibsovo jista’ jikkawża kundizzjoni serja magħrufa bħala s-</w:t>
                      </w:r>
                      <w:r w:rsidRPr="00CA3E66">
                        <w:rPr>
                          <w:b/>
                          <w:bCs/>
                        </w:rPr>
                        <w:t xml:space="preserve">sindrome ta’ differenzazzjoni </w:t>
                      </w:r>
                      <w:r w:rsidRPr="00CA3E66">
                        <w:t>f’pazjenti b’AML. Din hija kundizzjoni li taffettwa ċ-ċelloli tad-demm tiegħek u tista’ tkun ta’ periklu għall-ħajja jekk ma tiġix trattata.</w:t>
                      </w:r>
                    </w:p>
                    <w:p w14:paraId="1DC1166D" w14:textId="77777777" w:rsidR="00A00FEF" w:rsidRDefault="00A00FEF" w:rsidP="00872E62">
                      <w:pPr>
                        <w:keepNext/>
                        <w:spacing w:line="240" w:lineRule="auto"/>
                        <w:ind w:left="567"/>
                      </w:pPr>
                    </w:p>
                    <w:p w14:paraId="13861C48" w14:textId="77777777" w:rsidR="00A00FEF" w:rsidRDefault="00A00FEF" w:rsidP="00872E62">
                      <w:pPr>
                        <w:keepNext/>
                        <w:tabs>
                          <w:tab w:val="clear" w:pos="567"/>
                        </w:tabs>
                        <w:spacing w:line="240" w:lineRule="auto"/>
                        <w:rPr>
                          <w:szCs w:val="22"/>
                        </w:rPr>
                      </w:pPr>
                      <w:r w:rsidRPr="00F87069">
                        <w:rPr>
                          <w:b/>
                          <w:szCs w:val="22"/>
                        </w:rPr>
                        <w:t>Fittex attenzjoni medika urġenti</w:t>
                      </w:r>
                      <w:r>
                        <w:rPr>
                          <w:szCs w:val="22"/>
                        </w:rPr>
                        <w:t xml:space="preserve"> jekk ikollok xi wieħed mis-sintomi li ġejjin wara li tieħu Tibsovo:</w:t>
                      </w:r>
                    </w:p>
                    <w:p w14:paraId="1AF7B0FA"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deni,</w:t>
                      </w:r>
                    </w:p>
                    <w:p w14:paraId="2B4D30DA"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sogħla,</w:t>
                      </w:r>
                    </w:p>
                    <w:p w14:paraId="4B57E05B"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diffikultà biex tieħu n-nifs,</w:t>
                      </w:r>
                    </w:p>
                    <w:p w14:paraId="0546CFA4"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raxx,</w:t>
                      </w:r>
                    </w:p>
                    <w:p w14:paraId="08986C1F"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tnaqqis fl-awrina,</w:t>
                      </w:r>
                    </w:p>
                    <w:p w14:paraId="5A7894D0" w14:textId="77777777"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sturdament jew tħoss rasek ħafifa,</w:t>
                      </w:r>
                    </w:p>
                    <w:p w14:paraId="5EF1C833" w14:textId="1F0BD5C5"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żieda mgħaġġla fil-piż</w:t>
                      </w:r>
                      <w:r w:rsidR="00AA4153">
                        <w:rPr>
                          <w:szCs w:val="22"/>
                          <w:lang w:val="fr-FR"/>
                        </w:rPr>
                        <w:t>,</w:t>
                      </w:r>
                    </w:p>
                    <w:p w14:paraId="7C9A4828" w14:textId="43C0F029" w:rsidR="00A00FEF" w:rsidRDefault="00A00FEF" w:rsidP="00872E62">
                      <w:pPr>
                        <w:pStyle w:val="Paragraphedeliste"/>
                        <w:keepNext/>
                        <w:numPr>
                          <w:ilvl w:val="0"/>
                          <w:numId w:val="35"/>
                        </w:numPr>
                        <w:tabs>
                          <w:tab w:val="clear" w:pos="567"/>
                          <w:tab w:val="left" w:pos="540"/>
                        </w:tabs>
                        <w:spacing w:line="240" w:lineRule="auto"/>
                        <w:ind w:left="810" w:hanging="540"/>
                        <w:rPr>
                          <w:szCs w:val="22"/>
                        </w:rPr>
                      </w:pPr>
                      <w:r>
                        <w:rPr>
                          <w:szCs w:val="22"/>
                        </w:rPr>
                        <w:t>nefħa f’dirgħajk jew riġlejk.</w:t>
                      </w:r>
                    </w:p>
                    <w:p w14:paraId="45CF1B7F" w14:textId="77777777" w:rsidR="00A00FEF" w:rsidRDefault="00A00FEF" w:rsidP="00872E62">
                      <w:pPr>
                        <w:keepNext/>
                        <w:tabs>
                          <w:tab w:val="clear" w:pos="567"/>
                          <w:tab w:val="left" w:pos="540"/>
                        </w:tabs>
                        <w:spacing w:line="240" w:lineRule="auto"/>
                        <w:rPr>
                          <w:szCs w:val="22"/>
                        </w:rPr>
                      </w:pPr>
                    </w:p>
                    <w:p w14:paraId="1DD8F252" w14:textId="23CCE1ED" w:rsidR="00A00FEF" w:rsidRDefault="00A00FEF" w:rsidP="00872E62">
                      <w:r w:rsidRPr="00D3420E">
                        <w:t xml:space="preserve">Dawn </w:t>
                      </w:r>
                      <w:r w:rsidRPr="00F87069">
                        <w:t>ji</w:t>
                      </w:r>
                      <w:r>
                        <w:t>stgħu jkunu sinjali ta' sindrome</w:t>
                      </w:r>
                      <w:r w:rsidRPr="00F87069">
                        <w:t xml:space="preserve"> ta</w:t>
                      </w:r>
                      <w:r>
                        <w:t xml:space="preserve">’ differenzjazzjoni. </w:t>
                      </w:r>
                    </w:p>
                    <w:p w14:paraId="06041133" w14:textId="6514972C" w:rsidR="00E331C9" w:rsidRDefault="00E331C9" w:rsidP="00872E62"/>
                    <w:p w14:paraId="61F859AC" w14:textId="55D72342" w:rsidR="00E331C9" w:rsidRDefault="00E331C9" w:rsidP="00872E62">
                      <w:bookmarkStart w:id="52" w:name="_Hlk128407199"/>
                      <w:r>
                        <w:t xml:space="preserve">Dan il-pakkett fih kard ta’ twissija għall-pazjent biex iġġorrha dejjem fuqek. Fih informazzjoni importanti għalik u </w:t>
                      </w:r>
                      <w:r w:rsidR="00C862E2">
                        <w:t>għall-professjonisti tal-kura tas-saħħa tiegħek dwar x’għandek tagħmel jekk ikollok kwalunkwe sintomu tas-sindrome ta’ differezazzjoni (ara sezzjoni 4).</w:t>
                      </w:r>
                      <w:bookmarkEnd w:id="52"/>
                    </w:p>
                  </w:txbxContent>
                </v:textbox>
                <w10:wrap type="square" anchorx="margin"/>
              </v:shape>
            </w:pict>
          </mc:Fallback>
        </mc:AlternateContent>
      </w:r>
      <w:r w:rsidR="00617FEB" w:rsidRPr="00CA3E66">
        <w:rPr>
          <w:b/>
        </w:rPr>
        <w:t xml:space="preserve">Twissijiet u prekawzjonijiet </w:t>
      </w:r>
    </w:p>
    <w:p w14:paraId="2DE85B3C" w14:textId="19675F07" w:rsidR="006F5482" w:rsidRPr="00CA3E66" w:rsidRDefault="006F5482" w:rsidP="00204A7C">
      <w:pPr>
        <w:keepNext/>
        <w:numPr>
          <w:ilvl w:val="12"/>
          <w:numId w:val="0"/>
        </w:numPr>
        <w:shd w:val="clear" w:color="auto" w:fill="FFFFFF"/>
        <w:tabs>
          <w:tab w:val="clear" w:pos="567"/>
        </w:tabs>
        <w:spacing w:line="240" w:lineRule="auto"/>
        <w:jc w:val="both"/>
        <w:rPr>
          <w:b/>
          <w:bCs/>
          <w:szCs w:val="22"/>
        </w:rPr>
      </w:pPr>
    </w:p>
    <w:p w14:paraId="7FA47D36" w14:textId="261002F9" w:rsidR="00ED5042" w:rsidRPr="00FE1499" w:rsidRDefault="008732D6" w:rsidP="00204A7C">
      <w:pPr>
        <w:keepNext/>
        <w:spacing w:line="240" w:lineRule="auto"/>
        <w:rPr>
          <w:b/>
          <w:szCs w:val="22"/>
        </w:rPr>
      </w:pPr>
      <w:r w:rsidRPr="00FE1499">
        <w:rPr>
          <w:b/>
        </w:rPr>
        <w:t>Titwil fl-intervall tal-QT</w:t>
      </w:r>
      <w:r w:rsidR="007726F3">
        <w:rPr>
          <w:b/>
        </w:rPr>
        <w:t>c</w:t>
      </w:r>
    </w:p>
    <w:p w14:paraId="5E8F49A6" w14:textId="57687540" w:rsidR="005514A6" w:rsidRDefault="00E00744" w:rsidP="00204A7C">
      <w:pPr>
        <w:keepNext/>
        <w:spacing w:line="240" w:lineRule="auto"/>
        <w:ind w:left="567"/>
      </w:pPr>
      <w:r w:rsidRPr="00CA3E66">
        <w:t xml:space="preserve">Tibsovo jista’ jikkawża kundizzjoni serja magħrufa bħala </w:t>
      </w:r>
      <w:r w:rsidRPr="00CA3E66">
        <w:rPr>
          <w:b/>
          <w:bCs/>
        </w:rPr>
        <w:t xml:space="preserve">titwil fl-intervall tal-QTc </w:t>
      </w:r>
      <w:r w:rsidRPr="00CA3E66">
        <w:t xml:space="preserve">li tista’ tikkawża taħbit irregolari tal-qalb </w:t>
      </w:r>
      <w:r w:rsidR="005514A6">
        <w:t>u aritmiji (attività elettrika anormali tal-qalb li taffettwa r-ritmu tagħha)</w:t>
      </w:r>
      <w:r w:rsidR="005514A6" w:rsidRPr="00CA3E66">
        <w:t xml:space="preserve"> </w:t>
      </w:r>
      <w:r w:rsidRPr="00CA3E66">
        <w:t>li jist</w:t>
      </w:r>
      <w:r w:rsidR="005514A6">
        <w:t>għu</w:t>
      </w:r>
      <w:r w:rsidRPr="00CA3E66">
        <w:t xml:space="preserve"> jkun</w:t>
      </w:r>
      <w:r w:rsidR="005514A6">
        <w:t>u</w:t>
      </w:r>
      <w:r w:rsidRPr="00CA3E66">
        <w:t xml:space="preserve"> ta’ periklu għall-ħajja. It-tabib tiegħek irid jiċċekkja l-attività elettrika ta’ qalbek qabel u waqt it-trattament b’Tibsovo (ara “Testijiet </w:t>
      </w:r>
      <w:r w:rsidRPr="004D6BA8">
        <w:t xml:space="preserve">regolari”). </w:t>
      </w:r>
    </w:p>
    <w:p w14:paraId="58AB1A78" w14:textId="6B32ADF0" w:rsidR="00E00744" w:rsidRDefault="00E00744" w:rsidP="00204A7C">
      <w:pPr>
        <w:keepNext/>
        <w:spacing w:line="240" w:lineRule="auto"/>
        <w:ind w:left="567"/>
      </w:pPr>
      <w:r w:rsidRPr="004D6BA8">
        <w:rPr>
          <w:b/>
        </w:rPr>
        <w:t>Fittex attenzjoni medika urġenti</w:t>
      </w:r>
      <w:r w:rsidRPr="004D6BA8">
        <w:t xml:space="preserve"> jekk tħossok</w:t>
      </w:r>
      <w:r w:rsidR="004D6BA8" w:rsidRPr="004D6BA8">
        <w:t xml:space="preserve"> b'rasek ħafifa,</w:t>
      </w:r>
      <w:r w:rsidRPr="004D6BA8">
        <w:t xml:space="preserve"> sturdut</w:t>
      </w:r>
      <w:r w:rsidR="005514A6">
        <w:t>, bil-palpitazzjonijiet</w:t>
      </w:r>
      <w:r w:rsidRPr="004D6BA8">
        <w:t xml:space="preserve"> jew jagħtik ħass ħażin (ara wk</w:t>
      </w:r>
      <w:r w:rsidRPr="00CA3E66">
        <w:t xml:space="preserve">oll sezzjoni 4) wara li tieħu Tibsovo. </w:t>
      </w:r>
      <w:r w:rsidRPr="00CA3E66">
        <w:br/>
        <w:t>Waqt it-trattament, għid lit-tobba tiegħek li qed tieħu Tibsovo qabel ma tibda kwalunkwe mediċina ġdida peress li dawn jistgħu jżidu r-riskju ta’ ritmu tal-qalb anormali.</w:t>
      </w:r>
    </w:p>
    <w:p w14:paraId="1247C7A0" w14:textId="77777777" w:rsidR="005514A6" w:rsidRPr="00CA3E66" w:rsidRDefault="005514A6" w:rsidP="00204A7C">
      <w:pPr>
        <w:keepNext/>
        <w:spacing w:line="240" w:lineRule="auto"/>
        <w:ind w:left="567"/>
        <w:rPr>
          <w:b/>
          <w:szCs w:val="22"/>
        </w:rPr>
      </w:pPr>
    </w:p>
    <w:p w14:paraId="60D6EF37" w14:textId="77777777" w:rsidR="00E00744" w:rsidRPr="00CA3E66" w:rsidRDefault="00E00744" w:rsidP="00204A7C">
      <w:pPr>
        <w:keepNext/>
        <w:spacing w:line="240" w:lineRule="auto"/>
        <w:rPr>
          <w:b/>
          <w:szCs w:val="22"/>
        </w:rPr>
      </w:pPr>
      <w:r w:rsidRPr="00CA3E66">
        <w:t>Jekk ikollok xi wieħed mill-effetti sekondarji serji ta’ hawn fuq, it-tabib tiegħek jista’ jagħtik mediċini oħra biex jittrattahom u jista’ jgħidlek tieqaf tieħu Tibsovo għal ftit żmien jew tieqaf tieħdu għalkollox.</w:t>
      </w:r>
    </w:p>
    <w:p w14:paraId="30A40CB0" w14:textId="77777777" w:rsidR="004D62EC" w:rsidRPr="00CA3E66" w:rsidRDefault="004D62EC" w:rsidP="00204A7C">
      <w:pPr>
        <w:numPr>
          <w:ilvl w:val="12"/>
          <w:numId w:val="0"/>
        </w:numPr>
        <w:tabs>
          <w:tab w:val="clear" w:pos="567"/>
        </w:tabs>
        <w:spacing w:line="240" w:lineRule="auto"/>
        <w:ind w:right="-2"/>
        <w:rPr>
          <w:b/>
          <w:szCs w:val="22"/>
        </w:rPr>
      </w:pPr>
    </w:p>
    <w:p w14:paraId="20879182" w14:textId="77777777" w:rsidR="004D62EC" w:rsidRPr="00CA3E66" w:rsidRDefault="004D62EC" w:rsidP="00204A7C">
      <w:pPr>
        <w:keepNext/>
        <w:numPr>
          <w:ilvl w:val="12"/>
          <w:numId w:val="0"/>
        </w:numPr>
        <w:tabs>
          <w:tab w:val="clear" w:pos="567"/>
        </w:tabs>
        <w:spacing w:line="240" w:lineRule="auto"/>
        <w:ind w:right="-2"/>
        <w:rPr>
          <w:szCs w:val="22"/>
        </w:rPr>
      </w:pPr>
      <w:r w:rsidRPr="00CA3E66">
        <w:lastRenderedPageBreak/>
        <w:t xml:space="preserve">Kellem lit-tabib tiegħek </w:t>
      </w:r>
      <w:r w:rsidRPr="00CA3E66">
        <w:rPr>
          <w:b/>
        </w:rPr>
        <w:t>qabel tieħu</w:t>
      </w:r>
      <w:r w:rsidRPr="00CA3E66">
        <w:t xml:space="preserve"> Tibsovo jekk:</w:t>
      </w:r>
    </w:p>
    <w:p w14:paraId="0BE5EC57" w14:textId="74CDC541" w:rsidR="004D62EC" w:rsidRPr="00CA3E66" w:rsidRDefault="004D62EC" w:rsidP="00204A7C">
      <w:pPr>
        <w:numPr>
          <w:ilvl w:val="0"/>
          <w:numId w:val="31"/>
        </w:numPr>
        <w:spacing w:line="240" w:lineRule="auto"/>
        <w:ind w:left="567" w:hanging="567"/>
        <w:rPr>
          <w:szCs w:val="22"/>
        </w:rPr>
      </w:pPr>
      <w:r w:rsidRPr="00CA3E66">
        <w:t xml:space="preserve">għandek </w:t>
      </w:r>
      <w:r w:rsidRPr="00CA3E66">
        <w:rPr>
          <w:b/>
          <w:bCs/>
        </w:rPr>
        <w:t>problemi fil-qalb</w:t>
      </w:r>
      <w:r w:rsidRPr="00CA3E66">
        <w:t xml:space="preserve"> jew għandek </w:t>
      </w:r>
      <w:r w:rsidRPr="00CA3E66">
        <w:rPr>
          <w:b/>
          <w:bCs/>
        </w:rPr>
        <w:t>problemi b’livelli ta’ elektroliti anormali</w:t>
      </w:r>
      <w:r w:rsidRPr="00CA3E66">
        <w:t xml:space="preserve"> (bħal sodium, potassium, calcium jew magnesium);</w:t>
      </w:r>
    </w:p>
    <w:p w14:paraId="0EA87D5B" w14:textId="77777777" w:rsidR="004D62EC" w:rsidRPr="00CA3E66" w:rsidRDefault="004D62EC" w:rsidP="00204A7C">
      <w:pPr>
        <w:keepNext/>
        <w:numPr>
          <w:ilvl w:val="0"/>
          <w:numId w:val="31"/>
        </w:numPr>
        <w:spacing w:line="240" w:lineRule="auto"/>
        <w:ind w:left="567" w:hanging="567"/>
        <w:rPr>
          <w:szCs w:val="22"/>
        </w:rPr>
      </w:pPr>
      <w:r w:rsidRPr="00CA3E66">
        <w:t xml:space="preserve">qed </w:t>
      </w:r>
      <w:r w:rsidRPr="00CA3E66">
        <w:rPr>
          <w:b/>
          <w:bCs/>
        </w:rPr>
        <w:t>tieħu ċerti mediċini li jistgħu jaffettwaw il-qalb</w:t>
      </w:r>
      <w:r w:rsidRPr="00CA3E66">
        <w:t xml:space="preserve"> (eż. dawk użati biex jipprevjenu l-arritmija msejħa antiaritmiċi, xi antibijotiċi, xi antifungali u dawk użati biex jipprevjenu d-dardir u r-rimettar </w:t>
      </w:r>
      <w:r w:rsidRPr="00CA3E66">
        <w:noBreakHyphen/>
        <w:t> ara “Mediċini Oħra u Tibsovo”);</w:t>
      </w:r>
    </w:p>
    <w:p w14:paraId="70DDC4ED" w14:textId="77777777" w:rsidR="004D62EC" w:rsidRPr="00CA3E66" w:rsidRDefault="004D62EC" w:rsidP="00204A7C">
      <w:pPr>
        <w:keepNext/>
        <w:numPr>
          <w:ilvl w:val="0"/>
          <w:numId w:val="31"/>
        </w:numPr>
        <w:spacing w:line="240" w:lineRule="auto"/>
        <w:ind w:left="567" w:hanging="567"/>
        <w:rPr>
          <w:szCs w:val="22"/>
        </w:rPr>
      </w:pPr>
      <w:r w:rsidRPr="00CA3E66">
        <w:t>għandek problemi fil-kliewi;</w:t>
      </w:r>
    </w:p>
    <w:p w14:paraId="06D8B322" w14:textId="77777777" w:rsidR="004D62EC" w:rsidRPr="00CA3E66" w:rsidRDefault="004D62EC" w:rsidP="00204A7C">
      <w:pPr>
        <w:keepNext/>
        <w:numPr>
          <w:ilvl w:val="0"/>
          <w:numId w:val="31"/>
        </w:numPr>
        <w:spacing w:line="240" w:lineRule="auto"/>
        <w:ind w:left="567" w:hanging="567"/>
        <w:rPr>
          <w:szCs w:val="22"/>
        </w:rPr>
      </w:pPr>
      <w:r w:rsidRPr="00CA3E66">
        <w:t>għandek problemi fil-fwied.</w:t>
      </w:r>
    </w:p>
    <w:p w14:paraId="0EC85496" w14:textId="77777777" w:rsidR="004D62EC" w:rsidRPr="00CA3E66" w:rsidRDefault="004D62EC" w:rsidP="00204A7C">
      <w:pPr>
        <w:numPr>
          <w:ilvl w:val="12"/>
          <w:numId w:val="0"/>
        </w:numPr>
        <w:tabs>
          <w:tab w:val="clear" w:pos="567"/>
        </w:tabs>
        <w:spacing w:line="240" w:lineRule="auto"/>
        <w:ind w:right="-2"/>
        <w:rPr>
          <w:szCs w:val="22"/>
        </w:rPr>
      </w:pPr>
    </w:p>
    <w:p w14:paraId="3661A65B" w14:textId="77777777" w:rsidR="004D62EC" w:rsidRPr="00CA3E66" w:rsidRDefault="004D62EC" w:rsidP="00204A7C">
      <w:pPr>
        <w:keepNext/>
        <w:numPr>
          <w:ilvl w:val="12"/>
          <w:numId w:val="0"/>
        </w:numPr>
        <w:shd w:val="clear" w:color="auto" w:fill="FFFFFF"/>
        <w:tabs>
          <w:tab w:val="clear" w:pos="567"/>
        </w:tabs>
        <w:spacing w:line="240" w:lineRule="auto"/>
        <w:jc w:val="both"/>
        <w:rPr>
          <w:b/>
          <w:bCs/>
          <w:szCs w:val="22"/>
        </w:rPr>
      </w:pPr>
      <w:r w:rsidRPr="00CA3E66">
        <w:rPr>
          <w:b/>
        </w:rPr>
        <w:t>Testijiet regolari</w:t>
      </w:r>
    </w:p>
    <w:p w14:paraId="5B37BCCF" w14:textId="50345B9B" w:rsidR="004D62EC" w:rsidRPr="00CA3E66" w:rsidRDefault="004D62EC" w:rsidP="00204A7C">
      <w:pPr>
        <w:spacing w:line="240" w:lineRule="auto"/>
        <w:rPr>
          <w:bCs/>
          <w:szCs w:val="22"/>
        </w:rPr>
      </w:pPr>
      <w:r w:rsidRPr="00CA3E66">
        <w:t>Inti se tiġi mmonitorjat mill-qrib mit-tabib tiegħek qabel u waqt it-trattament b’Tibsovo. Inti se jkollok bżonn tagħmel elettrokardjogrammi (ECGs</w:t>
      </w:r>
      <w:r w:rsidR="005514A6">
        <w:t>;</w:t>
      </w:r>
      <w:r w:rsidRPr="00CA3E66">
        <w:t xml:space="preserve"> reġistrazzjoni tal-attività elettrika f’qalbek</w:t>
      </w:r>
      <w:r w:rsidR="005514A6">
        <w:t>) biex timmonitorja t-taħbit tal-qalb tiegħek</w:t>
      </w:r>
      <w:r w:rsidRPr="00CA3E66">
        <w:t xml:space="preserve">. Inti se ssirlek ECG qabel ma tibda t-trattament b’Tibsovo, darba fil-ġimgħa għall-ewwel tliet ġimgħat ta’ trattament, u mbagħad </w:t>
      </w:r>
      <w:r w:rsidR="005514A6">
        <w:t>kull xahar</w:t>
      </w:r>
      <w:r w:rsidRPr="00CA3E66">
        <w:t xml:space="preserve"> minn hemm ’il quddiem. Tista’ ssirlek ECG addizzjonali skont kif jgħidlek it-tabib tiegħek. Jekk tibda tieħu ċerti mediċini li jistgħu jaffettwaw qalbek, inti se ssirlek ECG qabel ma tibda u waqt it-trattament bil-mediċina l-ġdida kif meħtieġ.</w:t>
      </w:r>
    </w:p>
    <w:p w14:paraId="0453438B" w14:textId="17CBDF43" w:rsidR="004D62EC" w:rsidRPr="00CA3E66" w:rsidRDefault="0032485D" w:rsidP="00204A7C">
      <w:pPr>
        <w:spacing w:line="240" w:lineRule="auto"/>
        <w:rPr>
          <w:bCs/>
          <w:szCs w:val="22"/>
        </w:rPr>
      </w:pPr>
      <w:r w:rsidRPr="00CA3E66">
        <w:t>Inti se jsirlek ukoll test tad-demm qabel ma tibda t-trattament b’Tibsovo u mbagħad regolarment minn hemm ’il quddiem.</w:t>
      </w:r>
    </w:p>
    <w:p w14:paraId="77FE8A8F" w14:textId="1615DB99" w:rsidR="008B38EB" w:rsidRPr="00CA3E66" w:rsidRDefault="008B38EB" w:rsidP="00204A7C">
      <w:pPr>
        <w:spacing w:line="240" w:lineRule="auto"/>
        <w:rPr>
          <w:szCs w:val="22"/>
        </w:rPr>
      </w:pPr>
      <w:r w:rsidRPr="00CA3E66">
        <w:t>Jekk ikun meħtieġ, it-tabib tiegħek jista’ jnaqqas id-doża tiegħek ta’ Tibsovo, jinterrompiha temporanjament jew iwaqqafha għalkollox.</w:t>
      </w:r>
    </w:p>
    <w:p w14:paraId="7E5E5DD1" w14:textId="44C2A011" w:rsidR="00D16267" w:rsidRPr="00CA3E66" w:rsidRDefault="00D16267" w:rsidP="00204A7C">
      <w:pPr>
        <w:numPr>
          <w:ilvl w:val="12"/>
          <w:numId w:val="0"/>
        </w:numPr>
        <w:tabs>
          <w:tab w:val="clear" w:pos="567"/>
        </w:tabs>
        <w:spacing w:line="240" w:lineRule="auto"/>
        <w:ind w:right="-2"/>
        <w:rPr>
          <w:bCs/>
          <w:noProof/>
          <w:szCs w:val="22"/>
        </w:rPr>
      </w:pPr>
    </w:p>
    <w:p w14:paraId="4C4EFBF9" w14:textId="77777777" w:rsidR="003C1CA5" w:rsidRPr="00CA3E66" w:rsidRDefault="00617FEB" w:rsidP="00204A7C">
      <w:pPr>
        <w:numPr>
          <w:ilvl w:val="12"/>
          <w:numId w:val="0"/>
        </w:numPr>
        <w:tabs>
          <w:tab w:val="clear" w:pos="567"/>
        </w:tabs>
        <w:spacing w:line="240" w:lineRule="auto"/>
        <w:rPr>
          <w:b/>
          <w:bCs/>
          <w:noProof/>
        </w:rPr>
      </w:pPr>
      <w:r w:rsidRPr="00CA3E66">
        <w:rPr>
          <w:b/>
        </w:rPr>
        <w:t>Tfal u adolexxenti</w:t>
      </w:r>
    </w:p>
    <w:p w14:paraId="0D25551A" w14:textId="77777777" w:rsidR="004D62EC" w:rsidRPr="00CA3E66" w:rsidRDefault="004D62EC" w:rsidP="00204A7C">
      <w:pPr>
        <w:numPr>
          <w:ilvl w:val="12"/>
          <w:numId w:val="0"/>
        </w:numPr>
        <w:tabs>
          <w:tab w:val="clear" w:pos="567"/>
        </w:tabs>
        <w:spacing w:line="240" w:lineRule="auto"/>
        <w:ind w:right="-2"/>
        <w:rPr>
          <w:bCs/>
          <w:szCs w:val="22"/>
        </w:rPr>
      </w:pPr>
      <w:r w:rsidRPr="00CA3E66">
        <w:rPr>
          <w:b/>
          <w:bCs/>
        </w:rPr>
        <w:t>Tagħtix</w:t>
      </w:r>
      <w:r w:rsidRPr="00CA3E66">
        <w:t xml:space="preserve"> din il-mediċina lil tfal u adoloxxenti taħt it-18-il sena minħabba li ma hemm l-ebda informazzjoni dwar l-użu tagħha f’dan il-grupp ta’ età.</w:t>
      </w:r>
    </w:p>
    <w:p w14:paraId="6C3E9185" w14:textId="77777777" w:rsidR="004D62EC" w:rsidRPr="00CA3E66" w:rsidRDefault="004D62EC" w:rsidP="00204A7C">
      <w:pPr>
        <w:numPr>
          <w:ilvl w:val="12"/>
          <w:numId w:val="0"/>
        </w:numPr>
        <w:tabs>
          <w:tab w:val="clear" w:pos="567"/>
        </w:tabs>
        <w:spacing w:line="240" w:lineRule="auto"/>
        <w:ind w:right="-2"/>
        <w:rPr>
          <w:bCs/>
          <w:szCs w:val="22"/>
        </w:rPr>
      </w:pPr>
    </w:p>
    <w:p w14:paraId="37619BAB" w14:textId="77777777" w:rsidR="009B6496" w:rsidRPr="00CA3E66" w:rsidRDefault="003C1CA5" w:rsidP="00204A7C">
      <w:pPr>
        <w:numPr>
          <w:ilvl w:val="12"/>
          <w:numId w:val="0"/>
        </w:numPr>
        <w:tabs>
          <w:tab w:val="clear" w:pos="567"/>
        </w:tabs>
        <w:spacing w:line="240" w:lineRule="auto"/>
        <w:ind w:right="-2"/>
        <w:rPr>
          <w:bCs/>
          <w:szCs w:val="22"/>
        </w:rPr>
      </w:pPr>
      <w:r w:rsidRPr="00CA3E66">
        <w:rPr>
          <w:b/>
        </w:rPr>
        <w:t>Mediċini oħra u Tibsovo</w:t>
      </w:r>
    </w:p>
    <w:p w14:paraId="369DCECE" w14:textId="77777777" w:rsidR="004D62EC" w:rsidRPr="00CA3E66" w:rsidRDefault="004D62EC" w:rsidP="00204A7C">
      <w:pPr>
        <w:numPr>
          <w:ilvl w:val="12"/>
          <w:numId w:val="0"/>
        </w:numPr>
        <w:tabs>
          <w:tab w:val="clear" w:pos="567"/>
        </w:tabs>
        <w:spacing w:line="240" w:lineRule="auto"/>
        <w:ind w:right="-2"/>
        <w:rPr>
          <w:bCs/>
          <w:szCs w:val="22"/>
        </w:rPr>
      </w:pPr>
      <w:r w:rsidRPr="00CA3E66">
        <w:t xml:space="preserve">Għid lit-tabib tiegħek jekk qed tieħu, ħadt dan l-aħħar jew tista’ tieħu xi mediċini oħra. Dan minħabba li jistgħu jnaqqsu kemm Tibsovo jaħdem tajjeb jew iżidu r-riskju ta’ effetti sekondarji, jew Tibsovo jista’ jaffettwa il-mod kif jaħdmu dawn il-mediċini l-oħra. </w:t>
      </w:r>
    </w:p>
    <w:p w14:paraId="5F138CF3" w14:textId="77777777" w:rsidR="004D62EC" w:rsidRPr="00CA3E66" w:rsidRDefault="004D62EC" w:rsidP="00204A7C">
      <w:pPr>
        <w:numPr>
          <w:ilvl w:val="12"/>
          <w:numId w:val="0"/>
        </w:numPr>
        <w:tabs>
          <w:tab w:val="clear" w:pos="567"/>
        </w:tabs>
        <w:spacing w:line="240" w:lineRule="auto"/>
        <w:ind w:right="-2"/>
        <w:rPr>
          <w:bCs/>
          <w:szCs w:val="22"/>
        </w:rPr>
      </w:pPr>
    </w:p>
    <w:p w14:paraId="0C13377F" w14:textId="77777777" w:rsidR="004D62EC" w:rsidRPr="00CA3E66" w:rsidRDefault="004D62EC" w:rsidP="00204A7C">
      <w:pPr>
        <w:numPr>
          <w:ilvl w:val="12"/>
          <w:numId w:val="0"/>
        </w:numPr>
        <w:tabs>
          <w:tab w:val="clear" w:pos="567"/>
        </w:tabs>
        <w:spacing w:line="240" w:lineRule="auto"/>
        <w:ind w:right="-2"/>
        <w:rPr>
          <w:bCs/>
          <w:szCs w:val="22"/>
        </w:rPr>
      </w:pPr>
      <w:r w:rsidRPr="00CA3E66">
        <w:t xml:space="preserve">B’mod partikolari, inti għandek </w:t>
      </w:r>
      <w:r w:rsidRPr="00CA3E66">
        <w:rPr>
          <w:b/>
          <w:bCs/>
        </w:rPr>
        <w:t>tgħid lit-tabib tiegħek</w:t>
      </w:r>
      <w:r w:rsidRPr="00CA3E66">
        <w:t xml:space="preserve"> jekk qed tieħu xi waħda mill-mediċini li ġejjin sabiex ikun jista’ jiddeċiedi jekk it-trattament tiegħek għandux bżonn jinbidel:</w:t>
      </w:r>
    </w:p>
    <w:p w14:paraId="5844C838" w14:textId="77777777" w:rsidR="004D62EC" w:rsidRPr="00CA3E66" w:rsidRDefault="004D62EC" w:rsidP="00204A7C">
      <w:pPr>
        <w:keepNext/>
        <w:numPr>
          <w:ilvl w:val="0"/>
          <w:numId w:val="31"/>
        </w:numPr>
        <w:tabs>
          <w:tab w:val="clear" w:pos="567"/>
        </w:tabs>
        <w:spacing w:line="240" w:lineRule="auto"/>
        <w:ind w:left="567" w:right="-2" w:hanging="567"/>
        <w:rPr>
          <w:bCs/>
          <w:szCs w:val="22"/>
        </w:rPr>
      </w:pPr>
      <w:r w:rsidRPr="00CA3E66">
        <w:rPr>
          <w:b/>
          <w:bCs/>
        </w:rPr>
        <w:t>antibijotiċi</w:t>
      </w:r>
      <w:r w:rsidRPr="00CA3E66">
        <w:t xml:space="preserve"> użati għall-infezzjonijiet batteriċi (eż. erythromycin, clarithromycin, benzylpenicillin, ciprofloxacin, levofloxacin);</w:t>
      </w:r>
    </w:p>
    <w:p w14:paraId="61C1F850" w14:textId="229BD628" w:rsidR="004D62EC" w:rsidRPr="00CA3E66" w:rsidRDefault="004D62EC" w:rsidP="00204A7C">
      <w:pPr>
        <w:numPr>
          <w:ilvl w:val="0"/>
          <w:numId w:val="31"/>
        </w:numPr>
        <w:tabs>
          <w:tab w:val="clear" w:pos="567"/>
        </w:tabs>
        <w:spacing w:line="240" w:lineRule="auto"/>
        <w:ind w:left="567" w:right="-2" w:hanging="567"/>
        <w:rPr>
          <w:bCs/>
          <w:szCs w:val="22"/>
        </w:rPr>
      </w:pPr>
      <w:r w:rsidRPr="00CA3E66">
        <w:rPr>
          <w:b/>
          <w:bCs/>
        </w:rPr>
        <w:t>warfarin</w:t>
      </w:r>
      <w:r w:rsidRPr="00CA3E66">
        <w:t xml:space="preserve"> (użat biex </w:t>
      </w:r>
      <w:r w:rsidR="00BA432F">
        <w:t>jipprevjeni</w:t>
      </w:r>
      <w:r w:rsidRPr="00CA3E66">
        <w:t xml:space="preserve"> l-emboli tad-demm);</w:t>
      </w:r>
    </w:p>
    <w:p w14:paraId="69600B72"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bCs/>
        </w:rPr>
        <w:t xml:space="preserve">mediċini użati għal infezzjonijiet fungali </w:t>
      </w:r>
      <w:r w:rsidRPr="00CA3E66">
        <w:t>(eż. itraconazole, ketoconazole, fluconazole, isavuconazole, posaconazole, voriconazole);</w:t>
      </w:r>
    </w:p>
    <w:p w14:paraId="24A41452"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bCs/>
        </w:rPr>
        <w:t xml:space="preserve">mediċini li jaffetwaw it-taħbit ta’ qalbek </w:t>
      </w:r>
      <w:r w:rsidRPr="00CA3E66">
        <w:t>magħrufa bħala antiaritmiċi (eż. diltiazem, verapamil, quinidine);</w:t>
      </w:r>
    </w:p>
    <w:p w14:paraId="45AC4396"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rPr>
        <w:t>mediċini użati biex iwaqqfu d-dardir u r-rimettar</w:t>
      </w:r>
      <w:r w:rsidRPr="00CA3E66">
        <w:t xml:space="preserve"> magħrufa bħala antiemetiċi (eż. aprepitant, ondansetron, tropisetron, granisetron);</w:t>
      </w:r>
    </w:p>
    <w:p w14:paraId="7CA9BB5D"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bCs/>
        </w:rPr>
        <w:t>mediċini użati wara trapjanti ta’ organi</w:t>
      </w:r>
      <w:r w:rsidRPr="00CA3E66">
        <w:t xml:space="preserve"> magħrufa bħala immunosoppressivi (eż. ciclosporin, everolimus, sirolimus, tacrolimus);</w:t>
      </w:r>
    </w:p>
    <w:p w14:paraId="1685D1E1" w14:textId="44B59A1D" w:rsidR="004D62EC" w:rsidRPr="00CA3E66" w:rsidRDefault="004D62EC" w:rsidP="00204A7C">
      <w:pPr>
        <w:numPr>
          <w:ilvl w:val="0"/>
          <w:numId w:val="31"/>
        </w:numPr>
        <w:tabs>
          <w:tab w:val="clear" w:pos="567"/>
        </w:tabs>
        <w:spacing w:line="240" w:lineRule="auto"/>
        <w:ind w:left="567" w:right="-2" w:hanging="567"/>
        <w:rPr>
          <w:bCs/>
          <w:szCs w:val="22"/>
        </w:rPr>
      </w:pPr>
      <w:r w:rsidRPr="00CA3E66">
        <w:rPr>
          <w:b/>
          <w:bCs/>
        </w:rPr>
        <w:t>mediċini użati għall-HIV</w:t>
      </w:r>
      <w:r w:rsidRPr="00CA3E66">
        <w:t xml:space="preserve"> (eż. raltegravir, ritonavir</w:t>
      </w:r>
      <w:ins w:id="58" w:author="Auteur">
        <w:r w:rsidR="000F4B6E">
          <w:t>, atazanavir</w:t>
        </w:r>
      </w:ins>
      <w:r w:rsidRPr="00CA3E66">
        <w:t>);</w:t>
      </w:r>
    </w:p>
    <w:p w14:paraId="26D15837"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rPr>
        <w:t>alfentanil</w:t>
      </w:r>
      <w:r w:rsidRPr="00CA3E66">
        <w:t xml:space="preserve"> (użat għall-anesteżija fil-kirurġija);</w:t>
      </w:r>
    </w:p>
    <w:p w14:paraId="483207A7"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rPr>
        <w:t xml:space="preserve">fentanyl </w:t>
      </w:r>
      <w:r w:rsidRPr="00CA3E66">
        <w:t>(użat għal uġigħ sever);</w:t>
      </w:r>
    </w:p>
    <w:p w14:paraId="425C6B0F"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rPr>
        <w:t>pimozide</w:t>
      </w:r>
      <w:r w:rsidRPr="00CA3E66">
        <w:t xml:space="preserve"> (użat għall-iskiżofrenija);</w:t>
      </w:r>
    </w:p>
    <w:p w14:paraId="6E83ECAC"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rPr>
        <w:t>mediċini użati għall-kanċer</w:t>
      </w:r>
      <w:r w:rsidRPr="00CA3E66">
        <w:t xml:space="preserve"> (eż. cyclophosphamide, ifosfamide, paclitaxel);</w:t>
      </w:r>
    </w:p>
    <w:p w14:paraId="561B7499"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rPr>
        <w:t>methadone</w:t>
      </w:r>
      <w:r w:rsidRPr="00CA3E66">
        <w:t xml:space="preserve"> (użat għad-dipendenza fuq il-morfina jew l-eroina, jew għal uġigħ sever);</w:t>
      </w:r>
    </w:p>
    <w:p w14:paraId="765503FF"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bCs/>
        </w:rPr>
        <w:t>mediċini użati għad-dijabete tat-tip 2</w:t>
      </w:r>
      <w:r w:rsidRPr="00CA3E66">
        <w:t xml:space="preserve"> (eż. pioglitazone, repaglinide);</w:t>
      </w:r>
    </w:p>
    <w:p w14:paraId="3687357D"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rPr>
        <w:t>omeprazole</w:t>
      </w:r>
      <w:r w:rsidRPr="00CA3E66">
        <w:t xml:space="preserve"> (użat għall-ulċeri fl-istonku u għar-rifluss gastriku);</w:t>
      </w:r>
    </w:p>
    <w:p w14:paraId="7C1BCCF4"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rPr>
        <w:t>furosemide</w:t>
      </w:r>
      <w:r w:rsidRPr="00CA3E66">
        <w:t xml:space="preserve"> (użat għall-akkumulazzjoni ta’ fluwidu magħruf bħala edema);</w:t>
      </w:r>
    </w:p>
    <w:p w14:paraId="5192B6F5" w14:textId="102799A8" w:rsidR="004D62EC" w:rsidRPr="00CA3E66" w:rsidRDefault="004D62EC" w:rsidP="00204A7C">
      <w:pPr>
        <w:numPr>
          <w:ilvl w:val="0"/>
          <w:numId w:val="31"/>
        </w:numPr>
        <w:tabs>
          <w:tab w:val="clear" w:pos="567"/>
        </w:tabs>
        <w:spacing w:line="240" w:lineRule="auto"/>
        <w:ind w:left="567" w:right="-2" w:hanging="567"/>
        <w:rPr>
          <w:bCs/>
          <w:szCs w:val="22"/>
        </w:rPr>
      </w:pPr>
      <w:r w:rsidRPr="00CA3E66">
        <w:rPr>
          <w:b/>
          <w:bCs/>
        </w:rPr>
        <w:t>mediċini użati għal livell għoli ta’ kolesterol</w:t>
      </w:r>
      <w:r w:rsidR="008309E7" w:rsidRPr="00CA3E66">
        <w:rPr>
          <w:b/>
          <w:bCs/>
        </w:rPr>
        <w:t xml:space="preserve"> </w:t>
      </w:r>
      <w:r w:rsidRPr="00CA3E66">
        <w:t>magħrufa bħala statini (eż. atorvastatin, pravastatin, rosuvastatin)</w:t>
      </w:r>
      <w:r w:rsidR="00384BCB" w:rsidRPr="00471F34">
        <w:rPr>
          <w:lang w:val="it-IT"/>
        </w:rPr>
        <w:t>;</w:t>
      </w:r>
    </w:p>
    <w:p w14:paraId="0481BAD6" w14:textId="77777777" w:rsidR="004D62EC" w:rsidRPr="00CA3E66" w:rsidRDefault="004D62EC" w:rsidP="00204A7C">
      <w:pPr>
        <w:numPr>
          <w:ilvl w:val="0"/>
          <w:numId w:val="31"/>
        </w:numPr>
        <w:tabs>
          <w:tab w:val="clear" w:pos="567"/>
        </w:tabs>
        <w:spacing w:line="240" w:lineRule="auto"/>
        <w:ind w:left="567" w:right="-2" w:hanging="567"/>
        <w:rPr>
          <w:bCs/>
          <w:szCs w:val="22"/>
        </w:rPr>
      </w:pPr>
      <w:r w:rsidRPr="00CA3E66">
        <w:rPr>
          <w:b/>
        </w:rPr>
        <w:t>lamotrigine</w:t>
      </w:r>
      <w:r w:rsidRPr="00CA3E66">
        <w:t xml:space="preserve"> (użat għall-epilessija).</w:t>
      </w:r>
    </w:p>
    <w:p w14:paraId="7FE95172" w14:textId="77777777" w:rsidR="004D62EC" w:rsidRPr="00CA3E66" w:rsidRDefault="004D62EC" w:rsidP="00204A7C">
      <w:pPr>
        <w:numPr>
          <w:ilvl w:val="12"/>
          <w:numId w:val="0"/>
        </w:numPr>
        <w:tabs>
          <w:tab w:val="clear" w:pos="567"/>
        </w:tabs>
        <w:spacing w:line="240" w:lineRule="auto"/>
        <w:ind w:right="-2"/>
        <w:rPr>
          <w:bCs/>
          <w:szCs w:val="22"/>
        </w:rPr>
      </w:pPr>
    </w:p>
    <w:p w14:paraId="34E67AFA" w14:textId="77777777" w:rsidR="004D62EC" w:rsidRPr="00CA3E66" w:rsidRDefault="004D62EC" w:rsidP="00204A7C">
      <w:pPr>
        <w:keepNext/>
        <w:numPr>
          <w:ilvl w:val="12"/>
          <w:numId w:val="0"/>
        </w:numPr>
        <w:shd w:val="clear" w:color="auto" w:fill="FFFFFF"/>
        <w:tabs>
          <w:tab w:val="clear" w:pos="567"/>
        </w:tabs>
        <w:spacing w:line="240" w:lineRule="auto"/>
        <w:jc w:val="both"/>
        <w:rPr>
          <w:b/>
          <w:bCs/>
          <w:szCs w:val="22"/>
        </w:rPr>
      </w:pPr>
      <w:r w:rsidRPr="00CA3E66">
        <w:rPr>
          <w:b/>
        </w:rPr>
        <w:t>Tibsovo ma’ ikel u xorb</w:t>
      </w:r>
    </w:p>
    <w:p w14:paraId="09088657" w14:textId="77777777" w:rsidR="004D62EC" w:rsidRPr="00CA3E66" w:rsidRDefault="004D62EC" w:rsidP="00204A7C">
      <w:pPr>
        <w:tabs>
          <w:tab w:val="clear" w:pos="567"/>
        </w:tabs>
        <w:spacing w:line="240" w:lineRule="auto"/>
        <w:ind w:right="-2"/>
        <w:rPr>
          <w:szCs w:val="22"/>
        </w:rPr>
      </w:pPr>
      <w:r w:rsidRPr="00CA3E66">
        <w:rPr>
          <w:b/>
          <w:bCs/>
        </w:rPr>
        <w:t>Tiħux</w:t>
      </w:r>
      <w:r w:rsidRPr="00CA3E66">
        <w:t xml:space="preserve"> grapefruit jew meraq tal-grapefruit waqt it-trattament b’Tibsovo peress li dan jista’ jaffettwa kif taħdem din il-mediċina.</w:t>
      </w:r>
    </w:p>
    <w:p w14:paraId="22D1ADE6" w14:textId="77777777" w:rsidR="004D62EC" w:rsidRPr="00CA3E66" w:rsidRDefault="004D62EC" w:rsidP="00204A7C">
      <w:pPr>
        <w:tabs>
          <w:tab w:val="clear" w:pos="567"/>
        </w:tabs>
        <w:spacing w:line="240" w:lineRule="auto"/>
        <w:ind w:right="-2"/>
        <w:rPr>
          <w:szCs w:val="22"/>
        </w:rPr>
      </w:pPr>
    </w:p>
    <w:p w14:paraId="61090441" w14:textId="3E5943A7" w:rsidR="004D62EC" w:rsidRPr="00CA3E66" w:rsidRDefault="004D62EC" w:rsidP="00204A7C">
      <w:pPr>
        <w:keepNext/>
        <w:numPr>
          <w:ilvl w:val="12"/>
          <w:numId w:val="0"/>
        </w:numPr>
        <w:shd w:val="clear" w:color="auto" w:fill="FFFFFF"/>
        <w:tabs>
          <w:tab w:val="clear" w:pos="567"/>
        </w:tabs>
        <w:spacing w:line="240" w:lineRule="auto"/>
        <w:jc w:val="both"/>
        <w:rPr>
          <w:b/>
          <w:bCs/>
          <w:szCs w:val="22"/>
        </w:rPr>
      </w:pPr>
      <w:r w:rsidRPr="00CA3E66">
        <w:rPr>
          <w:b/>
        </w:rPr>
        <w:t>Tqala</w:t>
      </w:r>
      <w:r w:rsidR="00BA432F">
        <w:rPr>
          <w:b/>
        </w:rPr>
        <w:t>, treddigħ u fertilità</w:t>
      </w:r>
    </w:p>
    <w:p w14:paraId="31F51831" w14:textId="77777777" w:rsidR="004D62EC" w:rsidRPr="00CA3E66" w:rsidRDefault="004D62EC" w:rsidP="00204A7C">
      <w:pPr>
        <w:numPr>
          <w:ilvl w:val="12"/>
          <w:numId w:val="0"/>
        </w:numPr>
        <w:tabs>
          <w:tab w:val="clear" w:pos="567"/>
        </w:tabs>
        <w:spacing w:line="240" w:lineRule="auto"/>
        <w:rPr>
          <w:szCs w:val="22"/>
        </w:rPr>
      </w:pPr>
      <w:r w:rsidRPr="00CA3E66">
        <w:t xml:space="preserve">Tibsovo mhuwiex rakkomandat għall-użu waqt it-tqala peress li jista’ jagħmel ħsara lit-tarbija mhux imwielda. In-nisa’ li jistgħu joħorġu tqal għandhom jagħmlu test biex jaraw jekk humiex tqal qabel ma jibdew it-trattament b’Tibsovo u għandhom jevitaw li joħorġu tqal waqt it-terapija. </w:t>
      </w:r>
    </w:p>
    <w:p w14:paraId="22ADDCD4" w14:textId="77777777" w:rsidR="004D62EC" w:rsidRPr="00CA3E66" w:rsidRDefault="004D62EC" w:rsidP="00204A7C">
      <w:pPr>
        <w:numPr>
          <w:ilvl w:val="12"/>
          <w:numId w:val="0"/>
        </w:numPr>
        <w:tabs>
          <w:tab w:val="clear" w:pos="567"/>
        </w:tabs>
        <w:spacing w:line="240" w:lineRule="auto"/>
        <w:rPr>
          <w:szCs w:val="22"/>
        </w:rPr>
      </w:pPr>
    </w:p>
    <w:p w14:paraId="02FD805E" w14:textId="77777777" w:rsidR="004D62EC" w:rsidRPr="00CA3E66" w:rsidRDefault="004D62EC" w:rsidP="00204A7C">
      <w:pPr>
        <w:numPr>
          <w:ilvl w:val="12"/>
          <w:numId w:val="0"/>
        </w:numPr>
        <w:tabs>
          <w:tab w:val="clear" w:pos="567"/>
        </w:tabs>
        <w:spacing w:line="240" w:lineRule="auto"/>
        <w:rPr>
          <w:szCs w:val="22"/>
        </w:rPr>
      </w:pPr>
      <w:r w:rsidRPr="00CA3E66">
        <w:t>Jekk inti tqila, taħseb li tista’ tkun tqila jew qed tippjana li jkollok tarbija, itlob il-parir tat-tabib tiegħek qabel tieħu din il-mediċina. Ikkuntattja lit-tabib jew lill-infermier tiegħek minnufih jekk toħroġ tqila waqt li tkun qed tieħu Tibsovo.</w:t>
      </w:r>
    </w:p>
    <w:p w14:paraId="52325756" w14:textId="77777777" w:rsidR="004D62EC" w:rsidRPr="00CA3E66" w:rsidRDefault="004D62EC" w:rsidP="00204A7C">
      <w:pPr>
        <w:numPr>
          <w:ilvl w:val="12"/>
          <w:numId w:val="0"/>
        </w:numPr>
        <w:tabs>
          <w:tab w:val="clear" w:pos="567"/>
        </w:tabs>
        <w:spacing w:line="240" w:lineRule="auto"/>
        <w:rPr>
          <w:szCs w:val="22"/>
        </w:rPr>
      </w:pPr>
    </w:p>
    <w:p w14:paraId="704D5921" w14:textId="77777777" w:rsidR="004D62EC" w:rsidRPr="00872E62" w:rsidRDefault="004D62EC" w:rsidP="00204A7C">
      <w:pPr>
        <w:keepNext/>
        <w:numPr>
          <w:ilvl w:val="12"/>
          <w:numId w:val="0"/>
        </w:numPr>
        <w:shd w:val="clear" w:color="auto" w:fill="FFFFFF"/>
        <w:tabs>
          <w:tab w:val="clear" w:pos="567"/>
        </w:tabs>
        <w:spacing w:line="240" w:lineRule="auto"/>
        <w:jc w:val="both"/>
        <w:rPr>
          <w:bCs/>
          <w:szCs w:val="22"/>
          <w:u w:val="single"/>
        </w:rPr>
      </w:pPr>
      <w:r w:rsidRPr="00872E62">
        <w:rPr>
          <w:bCs/>
          <w:u w:val="single"/>
        </w:rPr>
        <w:t>Kontraċezzjoni</w:t>
      </w:r>
    </w:p>
    <w:p w14:paraId="6261447E" w14:textId="02191E29" w:rsidR="004D62EC" w:rsidRPr="00CA3E66" w:rsidRDefault="00BA432F" w:rsidP="00204A7C">
      <w:pPr>
        <w:numPr>
          <w:ilvl w:val="12"/>
          <w:numId w:val="0"/>
        </w:numPr>
        <w:tabs>
          <w:tab w:val="clear" w:pos="567"/>
        </w:tabs>
        <w:spacing w:line="240" w:lineRule="auto"/>
        <w:rPr>
          <w:bCs/>
          <w:szCs w:val="22"/>
        </w:rPr>
      </w:pPr>
      <w:r w:rsidRPr="00CA3E66">
        <w:t xml:space="preserve">Tibsovo ma għandux jintuża waqt it-tqala peress li jista’ jagħmel ħsara lit-tarbija mhux imwielda. </w:t>
      </w:r>
      <w:r w:rsidR="004D62EC" w:rsidRPr="00CA3E66">
        <w:t xml:space="preserve">In-nisa li jista’ joħorġu tqal u l-irġiel b’sieħba li tista’ toħroġ tqila għandhom jużaw kontraċezzjoni effettiva </w:t>
      </w:r>
      <w:r w:rsidR="00E66928">
        <w:t>biex jevitaw it-tqala</w:t>
      </w:r>
      <w:r w:rsidR="00E66928" w:rsidRPr="00CA3E66">
        <w:t xml:space="preserve"> </w:t>
      </w:r>
      <w:r w:rsidR="004D62EC" w:rsidRPr="00CA3E66">
        <w:t>waqt it-trattament b’Tibsovo u għal mill-inqas xahar wara l-aħħar doża.</w:t>
      </w:r>
      <w:r w:rsidR="008309E7" w:rsidRPr="00CA3E66">
        <w:t xml:space="preserve"> </w:t>
      </w:r>
    </w:p>
    <w:p w14:paraId="488D7934" w14:textId="77777777" w:rsidR="004D62EC" w:rsidRPr="00CA3E66" w:rsidRDefault="004D62EC" w:rsidP="00204A7C">
      <w:pPr>
        <w:numPr>
          <w:ilvl w:val="12"/>
          <w:numId w:val="0"/>
        </w:numPr>
        <w:tabs>
          <w:tab w:val="clear" w:pos="567"/>
        </w:tabs>
        <w:spacing w:line="240" w:lineRule="auto"/>
        <w:rPr>
          <w:szCs w:val="22"/>
        </w:rPr>
      </w:pPr>
    </w:p>
    <w:p w14:paraId="766F9B26" w14:textId="77777777" w:rsidR="004D62EC" w:rsidRPr="00CA3E66" w:rsidRDefault="004D62EC" w:rsidP="00204A7C">
      <w:pPr>
        <w:numPr>
          <w:ilvl w:val="12"/>
          <w:numId w:val="0"/>
        </w:numPr>
        <w:tabs>
          <w:tab w:val="clear" w:pos="567"/>
        </w:tabs>
        <w:spacing w:line="240" w:lineRule="auto"/>
        <w:rPr>
          <w:szCs w:val="22"/>
        </w:rPr>
      </w:pPr>
      <w:r w:rsidRPr="00CA3E66">
        <w:t xml:space="preserve">Tibsovo jista’ jwaqqaf il-kontraċettivi ormonali milli jaħdmu kif suppost. Jekk inti jew is-sieħeb tiegħek tużaw kontraċettiv ormonali (eż. pilloli għall-kontroll tat-twelid, jew garżi jew impjanti kontraċettivi), għandek </w:t>
      </w:r>
      <w:r w:rsidRPr="00CA3E66">
        <w:rPr>
          <w:b/>
          <w:bCs/>
        </w:rPr>
        <w:t>tuża wkoll metodu protettiv</w:t>
      </w:r>
      <w:r w:rsidRPr="00CA3E66">
        <w:t xml:space="preserve"> (eż. kondoms jew dijaframma) biex tevita t-tqala. Kellem lit-tabib jew lill-infermier tiegħek dwar il-metodu ta’ kontraċezzjoni t-tajjeb għalik.</w:t>
      </w:r>
    </w:p>
    <w:p w14:paraId="32A00A26" w14:textId="77777777" w:rsidR="004D62EC" w:rsidRPr="00CA3E66" w:rsidRDefault="004D62EC" w:rsidP="00204A7C">
      <w:pPr>
        <w:numPr>
          <w:ilvl w:val="12"/>
          <w:numId w:val="0"/>
        </w:numPr>
        <w:tabs>
          <w:tab w:val="clear" w:pos="567"/>
        </w:tabs>
        <w:spacing w:line="240" w:lineRule="auto"/>
        <w:rPr>
          <w:bCs/>
          <w:szCs w:val="22"/>
        </w:rPr>
      </w:pPr>
    </w:p>
    <w:p w14:paraId="40B22BB2" w14:textId="77777777" w:rsidR="004D62EC" w:rsidRPr="00872E62" w:rsidRDefault="004D62EC" w:rsidP="00204A7C">
      <w:pPr>
        <w:keepNext/>
        <w:numPr>
          <w:ilvl w:val="12"/>
          <w:numId w:val="0"/>
        </w:numPr>
        <w:shd w:val="clear" w:color="auto" w:fill="FFFFFF"/>
        <w:tabs>
          <w:tab w:val="clear" w:pos="567"/>
        </w:tabs>
        <w:spacing w:line="240" w:lineRule="auto"/>
        <w:jc w:val="both"/>
        <w:rPr>
          <w:bCs/>
          <w:szCs w:val="22"/>
          <w:u w:val="single"/>
        </w:rPr>
      </w:pPr>
      <w:r w:rsidRPr="00872E62">
        <w:rPr>
          <w:bCs/>
          <w:u w:val="single"/>
        </w:rPr>
        <w:t>Treddigħ</w:t>
      </w:r>
    </w:p>
    <w:p w14:paraId="0E4327FB" w14:textId="77777777" w:rsidR="004D62EC" w:rsidRPr="00CA3E66" w:rsidRDefault="004D62EC" w:rsidP="00204A7C">
      <w:pPr>
        <w:numPr>
          <w:ilvl w:val="12"/>
          <w:numId w:val="0"/>
        </w:numPr>
        <w:tabs>
          <w:tab w:val="clear" w:pos="567"/>
        </w:tabs>
        <w:spacing w:line="240" w:lineRule="auto"/>
        <w:rPr>
          <w:szCs w:val="22"/>
        </w:rPr>
      </w:pPr>
      <w:r w:rsidRPr="00CA3E66">
        <w:t xml:space="preserve">Mhuwiex magħruf jekk Tibsovo jgħaddix fil-ħalib tas-sider tal-bniedem. </w:t>
      </w:r>
      <w:r w:rsidRPr="00CA3E66">
        <w:rPr>
          <w:b/>
          <w:bCs/>
        </w:rPr>
        <w:t>Treddax</w:t>
      </w:r>
      <w:r w:rsidRPr="00CA3E66">
        <w:t xml:space="preserve"> lit-tarbija tiegħek waqt it-trattament b’Tibsovo u għal mill-inqas xahar wara l-aħħar doża.</w:t>
      </w:r>
    </w:p>
    <w:p w14:paraId="41617345" w14:textId="77777777" w:rsidR="004D62EC" w:rsidRPr="00CA3E66" w:rsidRDefault="004D62EC" w:rsidP="00204A7C">
      <w:pPr>
        <w:numPr>
          <w:ilvl w:val="12"/>
          <w:numId w:val="0"/>
        </w:numPr>
        <w:tabs>
          <w:tab w:val="clear" w:pos="567"/>
        </w:tabs>
        <w:spacing w:line="240" w:lineRule="auto"/>
        <w:rPr>
          <w:szCs w:val="22"/>
        </w:rPr>
      </w:pPr>
    </w:p>
    <w:p w14:paraId="528FE28D" w14:textId="77777777" w:rsidR="004D62EC" w:rsidRPr="00872E62" w:rsidRDefault="004D62EC" w:rsidP="00204A7C">
      <w:pPr>
        <w:keepNext/>
        <w:numPr>
          <w:ilvl w:val="12"/>
          <w:numId w:val="0"/>
        </w:numPr>
        <w:shd w:val="clear" w:color="auto" w:fill="FFFFFF"/>
        <w:tabs>
          <w:tab w:val="clear" w:pos="567"/>
        </w:tabs>
        <w:spacing w:line="240" w:lineRule="auto"/>
        <w:jc w:val="both"/>
        <w:rPr>
          <w:bCs/>
          <w:szCs w:val="22"/>
          <w:u w:val="single"/>
        </w:rPr>
      </w:pPr>
      <w:r w:rsidRPr="00872E62">
        <w:rPr>
          <w:bCs/>
          <w:u w:val="single"/>
        </w:rPr>
        <w:t>Fertilità</w:t>
      </w:r>
    </w:p>
    <w:p w14:paraId="74F315CF" w14:textId="77777777" w:rsidR="004D62EC" w:rsidRPr="00CA3E66" w:rsidRDefault="004D62EC" w:rsidP="00204A7C">
      <w:pPr>
        <w:numPr>
          <w:ilvl w:val="12"/>
          <w:numId w:val="0"/>
        </w:numPr>
        <w:tabs>
          <w:tab w:val="clear" w:pos="567"/>
        </w:tabs>
        <w:spacing w:line="240" w:lineRule="auto"/>
        <w:rPr>
          <w:szCs w:val="22"/>
        </w:rPr>
      </w:pPr>
      <w:r w:rsidRPr="00CA3E66">
        <w:t>Mhuwiex magħruf jekk Tibsovo jaffettwax il-fertilità. Jekk inti mħasseb dwar il-fertilità tiegħek waqt li qed tieħu Tibsovo, kellem lit-tabib tiegħek.</w:t>
      </w:r>
    </w:p>
    <w:p w14:paraId="2C989731" w14:textId="77777777" w:rsidR="0022379E" w:rsidRPr="00CA3E66" w:rsidRDefault="0022379E" w:rsidP="00204A7C">
      <w:pPr>
        <w:numPr>
          <w:ilvl w:val="12"/>
          <w:numId w:val="0"/>
        </w:numPr>
        <w:tabs>
          <w:tab w:val="clear" w:pos="567"/>
        </w:tabs>
        <w:spacing w:line="240" w:lineRule="auto"/>
        <w:rPr>
          <w:szCs w:val="22"/>
        </w:rPr>
      </w:pPr>
    </w:p>
    <w:p w14:paraId="74ED0957" w14:textId="77777777" w:rsidR="0022379E" w:rsidRPr="00CA3E66" w:rsidRDefault="0022379E" w:rsidP="00204A7C">
      <w:pPr>
        <w:keepNext/>
        <w:numPr>
          <w:ilvl w:val="12"/>
          <w:numId w:val="0"/>
        </w:numPr>
        <w:shd w:val="clear" w:color="auto" w:fill="FFFFFF"/>
        <w:tabs>
          <w:tab w:val="clear" w:pos="567"/>
        </w:tabs>
        <w:spacing w:line="240" w:lineRule="auto"/>
        <w:jc w:val="both"/>
        <w:rPr>
          <w:b/>
          <w:bCs/>
          <w:szCs w:val="22"/>
        </w:rPr>
      </w:pPr>
      <w:r w:rsidRPr="00CA3E66">
        <w:rPr>
          <w:b/>
        </w:rPr>
        <w:t>Sewqan u tħaddim ta’ magni</w:t>
      </w:r>
    </w:p>
    <w:p w14:paraId="448C46F1" w14:textId="0340D965" w:rsidR="0022379E" w:rsidRPr="00CA3E66" w:rsidRDefault="0022379E" w:rsidP="00204A7C">
      <w:pPr>
        <w:numPr>
          <w:ilvl w:val="12"/>
          <w:numId w:val="0"/>
        </w:numPr>
        <w:tabs>
          <w:tab w:val="clear" w:pos="567"/>
        </w:tabs>
        <w:spacing w:line="240" w:lineRule="auto"/>
        <w:rPr>
          <w:szCs w:val="22"/>
        </w:rPr>
      </w:pPr>
      <w:r w:rsidRPr="00CA3E66">
        <w:t>Din il-mediċina għandha effett żgħir fuq il-ħila tiegħek biex issuq jew tuża kwalunkwe għodda jew magna. Jekk tħossok ma tiflaħx wara li tieħu Tibsovo, issuqx jew tuża l-ebda għodda jew magna sakemm terġa’ tħossok tajjeb.</w:t>
      </w:r>
    </w:p>
    <w:p w14:paraId="548A5A99" w14:textId="77777777" w:rsidR="0022379E" w:rsidRPr="00CA3E66" w:rsidRDefault="0022379E" w:rsidP="00204A7C">
      <w:pPr>
        <w:numPr>
          <w:ilvl w:val="12"/>
          <w:numId w:val="0"/>
        </w:numPr>
        <w:tabs>
          <w:tab w:val="clear" w:pos="567"/>
        </w:tabs>
        <w:spacing w:line="240" w:lineRule="auto"/>
        <w:rPr>
          <w:szCs w:val="22"/>
        </w:rPr>
      </w:pPr>
    </w:p>
    <w:p w14:paraId="5AC2919F" w14:textId="77777777" w:rsidR="0022379E" w:rsidRPr="00CA3E66" w:rsidRDefault="0022379E" w:rsidP="00204A7C">
      <w:pPr>
        <w:keepNext/>
        <w:numPr>
          <w:ilvl w:val="12"/>
          <w:numId w:val="0"/>
        </w:numPr>
        <w:shd w:val="clear" w:color="auto" w:fill="FFFFFF"/>
        <w:tabs>
          <w:tab w:val="clear" w:pos="567"/>
        </w:tabs>
        <w:spacing w:line="240" w:lineRule="auto"/>
        <w:jc w:val="both"/>
        <w:rPr>
          <w:b/>
          <w:bCs/>
          <w:szCs w:val="22"/>
        </w:rPr>
      </w:pPr>
      <w:r w:rsidRPr="00CA3E66">
        <w:rPr>
          <w:b/>
        </w:rPr>
        <w:t>Tibsovo fih lactose u sodium</w:t>
      </w:r>
    </w:p>
    <w:p w14:paraId="75596C22" w14:textId="77777777" w:rsidR="0022379E" w:rsidRPr="00CA3E66" w:rsidRDefault="0022379E" w:rsidP="00204A7C">
      <w:pPr>
        <w:keepNext/>
        <w:numPr>
          <w:ilvl w:val="12"/>
          <w:numId w:val="0"/>
        </w:numPr>
        <w:tabs>
          <w:tab w:val="clear" w:pos="567"/>
        </w:tabs>
        <w:spacing w:line="240" w:lineRule="auto"/>
        <w:rPr>
          <w:szCs w:val="22"/>
        </w:rPr>
      </w:pPr>
      <w:r w:rsidRPr="00CA3E66">
        <w:t>Jekk it-tabib tiegħek qallek li għandek intolleranza għal xi zokkor, ikkuntattja lit-tabib tiegħek qabel ma tieħu din il-mediċina.</w:t>
      </w:r>
    </w:p>
    <w:p w14:paraId="0296395C" w14:textId="77777777" w:rsidR="0022379E" w:rsidRPr="00CA3E66" w:rsidRDefault="0022379E" w:rsidP="00204A7C">
      <w:pPr>
        <w:numPr>
          <w:ilvl w:val="12"/>
          <w:numId w:val="0"/>
        </w:numPr>
        <w:tabs>
          <w:tab w:val="clear" w:pos="567"/>
        </w:tabs>
        <w:spacing w:line="240" w:lineRule="auto"/>
        <w:ind w:right="-2"/>
        <w:rPr>
          <w:szCs w:val="22"/>
        </w:rPr>
      </w:pPr>
    </w:p>
    <w:p w14:paraId="58232C34" w14:textId="77777777" w:rsidR="0022379E" w:rsidRPr="00CA3E66" w:rsidRDefault="0022379E" w:rsidP="00204A7C">
      <w:pPr>
        <w:keepNext/>
        <w:tabs>
          <w:tab w:val="clear" w:pos="567"/>
        </w:tabs>
        <w:autoSpaceDE w:val="0"/>
        <w:autoSpaceDN w:val="0"/>
        <w:adjustRightInd w:val="0"/>
        <w:spacing w:line="240" w:lineRule="auto"/>
        <w:rPr>
          <w:szCs w:val="22"/>
        </w:rPr>
      </w:pPr>
      <w:r w:rsidRPr="00CA3E66">
        <w:t>Din il-mediċina fiha anqas minn 1 mmol sodium (23 mg) f’kull pillola, jiġifieri essenzjalment “ħielsa mis-sodium”.</w:t>
      </w:r>
    </w:p>
    <w:p w14:paraId="5863A00E" w14:textId="77777777" w:rsidR="004D62EC" w:rsidRPr="00CA3E66" w:rsidRDefault="004D62EC" w:rsidP="00204A7C">
      <w:pPr>
        <w:numPr>
          <w:ilvl w:val="12"/>
          <w:numId w:val="0"/>
        </w:numPr>
        <w:tabs>
          <w:tab w:val="clear" w:pos="567"/>
        </w:tabs>
        <w:spacing w:line="240" w:lineRule="auto"/>
        <w:rPr>
          <w:szCs w:val="22"/>
        </w:rPr>
      </w:pPr>
    </w:p>
    <w:p w14:paraId="01002FC7" w14:textId="77777777" w:rsidR="009B6496" w:rsidRPr="00CA3E66" w:rsidRDefault="009B6496" w:rsidP="00204A7C">
      <w:pPr>
        <w:numPr>
          <w:ilvl w:val="12"/>
          <w:numId w:val="0"/>
        </w:numPr>
        <w:tabs>
          <w:tab w:val="clear" w:pos="567"/>
        </w:tabs>
        <w:spacing w:line="240" w:lineRule="auto"/>
        <w:ind w:right="-2"/>
        <w:rPr>
          <w:noProof/>
          <w:szCs w:val="22"/>
        </w:rPr>
      </w:pPr>
    </w:p>
    <w:p w14:paraId="7F358DFA" w14:textId="77777777" w:rsidR="009B6496" w:rsidRPr="00CA3E66" w:rsidRDefault="00617FEB" w:rsidP="00204A7C">
      <w:pPr>
        <w:keepNext/>
        <w:spacing w:line="240" w:lineRule="auto"/>
        <w:ind w:right="-2"/>
        <w:rPr>
          <w:b/>
          <w:noProof/>
          <w:szCs w:val="22"/>
        </w:rPr>
      </w:pPr>
      <w:r w:rsidRPr="00CA3E66">
        <w:rPr>
          <w:b/>
        </w:rPr>
        <w:t>3.</w:t>
      </w:r>
      <w:r w:rsidRPr="00CA3E66">
        <w:rPr>
          <w:b/>
        </w:rPr>
        <w:tab/>
        <w:t>Kif għandek tieħu Tibsovo</w:t>
      </w:r>
    </w:p>
    <w:p w14:paraId="4494A1DD" w14:textId="77777777" w:rsidR="009B6496" w:rsidRPr="00CA3E66" w:rsidRDefault="009B6496" w:rsidP="00204A7C">
      <w:pPr>
        <w:keepNext/>
        <w:numPr>
          <w:ilvl w:val="12"/>
          <w:numId w:val="0"/>
        </w:numPr>
        <w:tabs>
          <w:tab w:val="clear" w:pos="567"/>
        </w:tabs>
        <w:spacing w:line="240" w:lineRule="auto"/>
        <w:ind w:right="-2"/>
        <w:rPr>
          <w:noProof/>
          <w:szCs w:val="22"/>
        </w:rPr>
      </w:pPr>
    </w:p>
    <w:p w14:paraId="15126BD6" w14:textId="77777777" w:rsidR="0022379E" w:rsidRPr="00CA3E66" w:rsidRDefault="0022379E" w:rsidP="00204A7C">
      <w:pPr>
        <w:numPr>
          <w:ilvl w:val="12"/>
          <w:numId w:val="0"/>
        </w:numPr>
        <w:tabs>
          <w:tab w:val="clear" w:pos="567"/>
        </w:tabs>
        <w:spacing w:line="240" w:lineRule="auto"/>
        <w:ind w:right="-2"/>
        <w:rPr>
          <w:szCs w:val="22"/>
        </w:rPr>
      </w:pPr>
      <w:r w:rsidRPr="00CA3E66">
        <w:t>Dejjem għandek tieħu din il-mediċina skont il-parir eżatt tat-tabib tiegħek. Iċċekkja mat-tabib jew mal-infermier tiegħek jekk ikollok xi dubju.</w:t>
      </w:r>
    </w:p>
    <w:p w14:paraId="7EBFAE54" w14:textId="77777777" w:rsidR="0022379E" w:rsidRPr="00CA3E66" w:rsidRDefault="0022379E" w:rsidP="00204A7C">
      <w:pPr>
        <w:numPr>
          <w:ilvl w:val="12"/>
          <w:numId w:val="0"/>
        </w:numPr>
        <w:tabs>
          <w:tab w:val="clear" w:pos="567"/>
        </w:tabs>
        <w:spacing w:line="240" w:lineRule="auto"/>
        <w:ind w:right="-2"/>
        <w:rPr>
          <w:szCs w:val="22"/>
        </w:rPr>
      </w:pPr>
    </w:p>
    <w:p w14:paraId="1A8FD88F" w14:textId="77777777" w:rsidR="0022379E" w:rsidRPr="00CA3E66" w:rsidRDefault="0022379E" w:rsidP="00204A7C">
      <w:pPr>
        <w:spacing w:line="240" w:lineRule="auto"/>
        <w:rPr>
          <w:szCs w:val="22"/>
        </w:rPr>
      </w:pPr>
      <w:r w:rsidRPr="00CA3E66">
        <w:t xml:space="preserve">Id-doża rakkomandata hija </w:t>
      </w:r>
      <w:r w:rsidRPr="00CA3E66">
        <w:rPr>
          <w:b/>
          <w:bCs/>
        </w:rPr>
        <w:t>ta’ żewġ pilloli</w:t>
      </w:r>
      <w:r w:rsidRPr="00CA3E66">
        <w:t xml:space="preserve"> (500 mg ivosidenib) li għandhom jittieħdu darba kuljum bejn wieħed u ieħor </w:t>
      </w:r>
      <w:r w:rsidRPr="00CA3E66">
        <w:rPr>
          <w:b/>
          <w:bCs/>
        </w:rPr>
        <w:t>fl-istess ħin kuljum</w:t>
      </w:r>
      <w:r w:rsidRPr="00CA3E66">
        <w:t>.</w:t>
      </w:r>
    </w:p>
    <w:p w14:paraId="1B73AC29" w14:textId="77777777" w:rsidR="0022379E" w:rsidRPr="00CA3E66" w:rsidRDefault="0022379E" w:rsidP="00204A7C">
      <w:pPr>
        <w:spacing w:line="240" w:lineRule="auto"/>
        <w:rPr>
          <w:szCs w:val="22"/>
        </w:rPr>
      </w:pPr>
    </w:p>
    <w:p w14:paraId="3FA05BF0" w14:textId="77777777" w:rsidR="0022379E" w:rsidRPr="00CA3E66" w:rsidRDefault="0022379E" w:rsidP="00204A7C">
      <w:pPr>
        <w:autoSpaceDE w:val="0"/>
        <w:autoSpaceDN w:val="0"/>
        <w:adjustRightInd w:val="0"/>
        <w:spacing w:line="240" w:lineRule="auto"/>
        <w:rPr>
          <w:rFonts w:eastAsia="SimSun"/>
          <w:b/>
          <w:szCs w:val="22"/>
        </w:rPr>
      </w:pPr>
      <w:r w:rsidRPr="00CA3E66">
        <w:t xml:space="preserve">It-tabib tiegħek jista’ jgħidlek biex tieħu </w:t>
      </w:r>
      <w:r w:rsidRPr="00CA3E66">
        <w:rPr>
          <w:b/>
          <w:bCs/>
        </w:rPr>
        <w:t>pillola waħda</w:t>
      </w:r>
      <w:r w:rsidRPr="00CA3E66">
        <w:t xml:space="preserve"> (250 mg ivosidenib) jekk</w:t>
      </w:r>
      <w:r w:rsidRPr="00CA3E66">
        <w:rPr>
          <w:b/>
          <w:bCs/>
        </w:rPr>
        <w:t xml:space="preserve"> qed tieħu xi mediċini oħra</w:t>
      </w:r>
      <w:r w:rsidRPr="00CA3E66">
        <w:t xml:space="preserve"> jew biex tkun tista’ </w:t>
      </w:r>
      <w:r w:rsidRPr="00CA3E66">
        <w:rPr>
          <w:b/>
          <w:bCs/>
        </w:rPr>
        <w:t>tittollera aħjar xi effetti sekondarji possibbli.</w:t>
      </w:r>
    </w:p>
    <w:p w14:paraId="05F3E520" w14:textId="77777777" w:rsidR="0022379E" w:rsidRPr="00CA3E66" w:rsidRDefault="0022379E" w:rsidP="00204A7C">
      <w:pPr>
        <w:keepNext/>
        <w:autoSpaceDE w:val="0"/>
        <w:autoSpaceDN w:val="0"/>
        <w:adjustRightInd w:val="0"/>
        <w:spacing w:line="240" w:lineRule="auto"/>
        <w:rPr>
          <w:rFonts w:eastAsia="SimSun"/>
          <w:bCs/>
          <w:szCs w:val="22"/>
          <w:lang w:eastAsia="en-GB"/>
        </w:rPr>
      </w:pPr>
    </w:p>
    <w:p w14:paraId="26C70FBE" w14:textId="058A246F" w:rsidR="00585A08" w:rsidRPr="00F049AB" w:rsidRDefault="00E66928" w:rsidP="00947F16">
      <w:pPr>
        <w:keepNext/>
        <w:numPr>
          <w:ilvl w:val="0"/>
          <w:numId w:val="32"/>
        </w:numPr>
        <w:tabs>
          <w:tab w:val="clear" w:pos="567"/>
        </w:tabs>
        <w:spacing w:line="240" w:lineRule="auto"/>
        <w:ind w:left="567" w:hanging="567"/>
        <w:rPr>
          <w:szCs w:val="22"/>
        </w:rPr>
      </w:pPr>
      <w:r>
        <w:t>Ħu l-pilloli</w:t>
      </w:r>
      <w:r w:rsidR="0022379E" w:rsidRPr="00CA3E66">
        <w:t xml:space="preserve"> </w:t>
      </w:r>
      <w:r w:rsidR="0022379E" w:rsidRPr="00F87069">
        <w:rPr>
          <w:b/>
        </w:rPr>
        <w:t>fuq stonku vojt</w:t>
      </w:r>
      <w:r w:rsidRPr="00F87069">
        <w:t xml:space="preserve">. </w:t>
      </w:r>
      <w:r>
        <w:t>Tiekol</w:t>
      </w:r>
      <w:r w:rsidRPr="00F87069">
        <w:t xml:space="preserve"> xejn għal </w:t>
      </w:r>
      <w:r w:rsidRPr="00F87069">
        <w:rPr>
          <w:b/>
        </w:rPr>
        <w:t>sagħtejn</w:t>
      </w:r>
      <w:r w:rsidRPr="00F87069">
        <w:t xml:space="preserve"> </w:t>
      </w:r>
      <w:r w:rsidRPr="00F87069">
        <w:rPr>
          <w:b/>
        </w:rPr>
        <w:t>qabel</w:t>
      </w:r>
      <w:r w:rsidRPr="00F87069">
        <w:t xml:space="preserve"> sa </w:t>
      </w:r>
      <w:r w:rsidRPr="00F87069">
        <w:rPr>
          <w:b/>
        </w:rPr>
        <w:t>siegħa wara</w:t>
      </w:r>
      <w:r w:rsidRPr="00F87069">
        <w:t xml:space="preserve"> li tieħu l-pilloli</w:t>
      </w:r>
      <w:r>
        <w:t>.</w:t>
      </w:r>
    </w:p>
    <w:p w14:paraId="21A1BDF0" w14:textId="3DB3B60E" w:rsidR="0022379E" w:rsidRPr="00E66928" w:rsidRDefault="0022379E" w:rsidP="00204A7C">
      <w:pPr>
        <w:numPr>
          <w:ilvl w:val="0"/>
          <w:numId w:val="32"/>
        </w:numPr>
        <w:tabs>
          <w:tab w:val="clear" w:pos="567"/>
        </w:tabs>
        <w:spacing w:line="240" w:lineRule="auto"/>
        <w:ind w:left="567" w:hanging="567"/>
        <w:rPr>
          <w:szCs w:val="22"/>
        </w:rPr>
      </w:pPr>
      <w:r w:rsidRPr="00CA3E66">
        <w:t>Ibla’ l-pilloli sħaħ bl-ilma.</w:t>
      </w:r>
    </w:p>
    <w:p w14:paraId="55006199" w14:textId="5B982F9D" w:rsidR="0022379E" w:rsidRPr="00CA3E66" w:rsidRDefault="0022379E" w:rsidP="00204A7C">
      <w:pPr>
        <w:numPr>
          <w:ilvl w:val="0"/>
          <w:numId w:val="32"/>
        </w:numPr>
        <w:tabs>
          <w:tab w:val="clear" w:pos="567"/>
        </w:tabs>
        <w:spacing w:line="240" w:lineRule="auto"/>
        <w:ind w:left="567" w:hanging="567"/>
        <w:rPr>
          <w:rFonts w:eastAsia="SimSun"/>
          <w:szCs w:val="22"/>
        </w:rPr>
      </w:pPr>
      <w:r w:rsidRPr="00CA3E66">
        <w:rPr>
          <w:b/>
          <w:bCs/>
        </w:rPr>
        <w:t>Tiblax</w:t>
      </w:r>
      <w:r w:rsidRPr="00CA3E66">
        <w:t xml:space="preserve"> </w:t>
      </w:r>
      <w:r w:rsidRPr="00CA3E66">
        <w:rPr>
          <w:b/>
          <w:bCs/>
        </w:rPr>
        <w:t>id-dessikant</w:t>
      </w:r>
      <w:r w:rsidRPr="00CA3E66">
        <w:t xml:space="preserve"> li jinsab fil-flixkun. Id-dessikant jgħin biex jipproteġi l-pilloli mill-umdità</w:t>
      </w:r>
      <w:r w:rsidR="002D1608" w:rsidRPr="00471F34">
        <w:t xml:space="preserve"> </w:t>
      </w:r>
      <w:r w:rsidRPr="00CA3E66">
        <w:t>(ara sezzjoni 5 u sezzjoni 6)</w:t>
      </w:r>
      <w:r w:rsidR="002D1608" w:rsidRPr="00471F34">
        <w:t>.</w:t>
      </w:r>
      <w:r w:rsidR="008309E7" w:rsidRPr="00CA3E66">
        <w:t xml:space="preserve"> </w:t>
      </w:r>
    </w:p>
    <w:p w14:paraId="0AAD1A61" w14:textId="77777777" w:rsidR="0022379E" w:rsidRPr="00CA3E66" w:rsidRDefault="0022379E" w:rsidP="00204A7C">
      <w:pPr>
        <w:numPr>
          <w:ilvl w:val="0"/>
          <w:numId w:val="32"/>
        </w:numPr>
        <w:tabs>
          <w:tab w:val="clear" w:pos="567"/>
        </w:tabs>
        <w:spacing w:line="240" w:lineRule="auto"/>
        <w:ind w:left="567" w:right="-2" w:hanging="567"/>
        <w:rPr>
          <w:szCs w:val="22"/>
        </w:rPr>
      </w:pPr>
      <w:r w:rsidRPr="00CA3E66">
        <w:t xml:space="preserve">Jekk tirrimetti wara li tieħu d-doża tas-soltu tiegħek, </w:t>
      </w:r>
      <w:r w:rsidRPr="00CA3E66">
        <w:rPr>
          <w:b/>
          <w:bCs/>
        </w:rPr>
        <w:t>tiħux</w:t>
      </w:r>
      <w:r w:rsidRPr="00CA3E66">
        <w:t xml:space="preserve"> pilloli addizzjonali. Ħu d-doża tiegħek li jmiss bħas-soltu l-għada.</w:t>
      </w:r>
    </w:p>
    <w:p w14:paraId="053317DC" w14:textId="77777777" w:rsidR="00B20E49" w:rsidRPr="00CA3E66" w:rsidRDefault="00B20E49" w:rsidP="00204A7C">
      <w:pPr>
        <w:numPr>
          <w:ilvl w:val="12"/>
          <w:numId w:val="0"/>
        </w:numPr>
        <w:tabs>
          <w:tab w:val="clear" w:pos="567"/>
        </w:tabs>
        <w:spacing w:line="240" w:lineRule="auto"/>
        <w:ind w:right="-2"/>
        <w:rPr>
          <w:szCs w:val="22"/>
        </w:rPr>
      </w:pPr>
    </w:p>
    <w:p w14:paraId="131BF3A3" w14:textId="77777777" w:rsidR="0022379E" w:rsidRPr="00CA3E66" w:rsidRDefault="0022379E" w:rsidP="00204A7C">
      <w:pPr>
        <w:keepNext/>
        <w:numPr>
          <w:ilvl w:val="12"/>
          <w:numId w:val="0"/>
        </w:numPr>
        <w:shd w:val="clear" w:color="auto" w:fill="FFFFFF"/>
        <w:tabs>
          <w:tab w:val="clear" w:pos="567"/>
        </w:tabs>
        <w:spacing w:line="240" w:lineRule="auto"/>
        <w:jc w:val="both"/>
        <w:rPr>
          <w:b/>
          <w:bCs/>
          <w:szCs w:val="22"/>
        </w:rPr>
      </w:pPr>
      <w:r w:rsidRPr="00CA3E66">
        <w:rPr>
          <w:b/>
        </w:rPr>
        <w:t>Jekk tieħu Tibsovo aktar milli suppost</w:t>
      </w:r>
    </w:p>
    <w:p w14:paraId="325E7D1F" w14:textId="77777777" w:rsidR="0022379E" w:rsidRPr="00CA3E66" w:rsidRDefault="0022379E" w:rsidP="00204A7C">
      <w:pPr>
        <w:spacing w:line="240" w:lineRule="auto"/>
        <w:rPr>
          <w:szCs w:val="22"/>
        </w:rPr>
      </w:pPr>
      <w:r w:rsidRPr="00CA3E66">
        <w:t xml:space="preserve">Jekk aċċidentalment tieħu aktar pilloli milli ordnalek mit-tabib tiegħek, </w:t>
      </w:r>
      <w:r w:rsidRPr="00CA3E66">
        <w:rPr>
          <w:b/>
          <w:bCs/>
        </w:rPr>
        <w:t>fittex attenzjoni medika urġenti</w:t>
      </w:r>
      <w:r w:rsidRPr="00CA3E66">
        <w:t xml:space="preserve"> u ħu l-flixkun tal-mediċina miegħek.</w:t>
      </w:r>
    </w:p>
    <w:p w14:paraId="6DF2DDFC" w14:textId="77777777" w:rsidR="0022379E" w:rsidRPr="00CA3E66" w:rsidRDefault="0022379E" w:rsidP="00204A7C">
      <w:pPr>
        <w:numPr>
          <w:ilvl w:val="12"/>
          <w:numId w:val="0"/>
        </w:numPr>
        <w:tabs>
          <w:tab w:val="clear" w:pos="567"/>
        </w:tabs>
        <w:spacing w:line="240" w:lineRule="auto"/>
        <w:ind w:right="-2"/>
        <w:rPr>
          <w:szCs w:val="22"/>
        </w:rPr>
      </w:pPr>
    </w:p>
    <w:p w14:paraId="193AF094" w14:textId="77777777" w:rsidR="0022379E" w:rsidRPr="00CA3E66" w:rsidRDefault="0022379E" w:rsidP="00204A7C">
      <w:pPr>
        <w:keepNext/>
        <w:numPr>
          <w:ilvl w:val="12"/>
          <w:numId w:val="0"/>
        </w:numPr>
        <w:shd w:val="clear" w:color="auto" w:fill="FFFFFF"/>
        <w:tabs>
          <w:tab w:val="clear" w:pos="567"/>
        </w:tabs>
        <w:spacing w:line="240" w:lineRule="auto"/>
        <w:jc w:val="both"/>
        <w:rPr>
          <w:b/>
          <w:bCs/>
          <w:szCs w:val="22"/>
        </w:rPr>
      </w:pPr>
      <w:r w:rsidRPr="00CA3E66">
        <w:rPr>
          <w:b/>
        </w:rPr>
        <w:t>Jekk tinsa tieħu Tibsovo</w:t>
      </w:r>
    </w:p>
    <w:p w14:paraId="052C2421" w14:textId="7A759AE4" w:rsidR="0022379E" w:rsidRPr="00CA3E66" w:rsidRDefault="0022379E" w:rsidP="00204A7C">
      <w:pPr>
        <w:keepNext/>
        <w:numPr>
          <w:ilvl w:val="12"/>
          <w:numId w:val="0"/>
        </w:numPr>
        <w:tabs>
          <w:tab w:val="clear" w:pos="567"/>
        </w:tabs>
        <w:spacing w:line="240" w:lineRule="auto"/>
        <w:rPr>
          <w:szCs w:val="22"/>
        </w:rPr>
      </w:pPr>
      <w:r w:rsidRPr="00CA3E66">
        <w:t xml:space="preserve">Jekk taqbeż doża jew ma toħodhiex fil-ħin tas-soltu, ħu l-pilloli mill-aktar fis possibbli sakemm id-doża li jmiss ma tkunx fi żmien 12-il siegħa. </w:t>
      </w:r>
      <w:r w:rsidRPr="00CA3E66">
        <w:rPr>
          <w:b/>
          <w:bCs/>
        </w:rPr>
        <w:t xml:space="preserve">Tiħux </w:t>
      </w:r>
      <w:r w:rsidRPr="00CA3E66">
        <w:t>żewġ dożi fi żmien 12-il siegħa. Ħu d-doża li jmiss bħas-soltu l-għada.</w:t>
      </w:r>
    </w:p>
    <w:p w14:paraId="0972A89C" w14:textId="77777777" w:rsidR="0022379E" w:rsidRPr="00CA3E66" w:rsidRDefault="0022379E" w:rsidP="00204A7C">
      <w:pPr>
        <w:numPr>
          <w:ilvl w:val="12"/>
          <w:numId w:val="0"/>
        </w:numPr>
        <w:tabs>
          <w:tab w:val="clear" w:pos="567"/>
        </w:tabs>
        <w:spacing w:line="240" w:lineRule="auto"/>
        <w:ind w:right="-2"/>
        <w:rPr>
          <w:szCs w:val="22"/>
        </w:rPr>
      </w:pPr>
    </w:p>
    <w:p w14:paraId="0EBB1901" w14:textId="77777777" w:rsidR="0022379E" w:rsidRPr="00CA3E66" w:rsidRDefault="0022379E" w:rsidP="00204A7C">
      <w:pPr>
        <w:keepNext/>
        <w:numPr>
          <w:ilvl w:val="12"/>
          <w:numId w:val="0"/>
        </w:numPr>
        <w:shd w:val="clear" w:color="auto" w:fill="FFFFFF"/>
        <w:tabs>
          <w:tab w:val="clear" w:pos="567"/>
        </w:tabs>
        <w:spacing w:line="240" w:lineRule="auto"/>
        <w:jc w:val="both"/>
        <w:rPr>
          <w:b/>
          <w:bCs/>
          <w:szCs w:val="22"/>
        </w:rPr>
      </w:pPr>
      <w:r w:rsidRPr="00CA3E66">
        <w:rPr>
          <w:b/>
        </w:rPr>
        <w:t xml:space="preserve">Kemm għandek iddum tieħu Tibsovo </w:t>
      </w:r>
    </w:p>
    <w:p w14:paraId="3ABAF4E9" w14:textId="36676C6F" w:rsidR="0022379E" w:rsidRPr="00CA3E66" w:rsidRDefault="0022379E" w:rsidP="00204A7C">
      <w:pPr>
        <w:numPr>
          <w:ilvl w:val="12"/>
          <w:numId w:val="0"/>
        </w:numPr>
        <w:tabs>
          <w:tab w:val="clear" w:pos="567"/>
        </w:tabs>
        <w:spacing w:line="240" w:lineRule="auto"/>
        <w:ind w:right="-29"/>
        <w:rPr>
          <w:bCs/>
          <w:szCs w:val="22"/>
        </w:rPr>
      </w:pPr>
      <w:r w:rsidRPr="00CA3E66">
        <w:t xml:space="preserve">Għandek tkompli tieħu din il-mediċina sakemm it-tabib tiegħek jgħidlek biex tieqaf. </w:t>
      </w:r>
      <w:r w:rsidRPr="00CA3E66">
        <w:rPr>
          <w:b/>
          <w:bCs/>
        </w:rPr>
        <w:t>Tieqafx</w:t>
      </w:r>
      <w:r w:rsidRPr="00CA3E66">
        <w:t xml:space="preserve"> tieħu l</w:t>
      </w:r>
      <w:r w:rsidR="002D1608" w:rsidRPr="00CA3E66">
        <w:noBreakHyphen/>
      </w:r>
      <w:r w:rsidRPr="00CA3E66">
        <w:t>pilloli qabel ma l-ewwel tiddiskuti dan mat-tabib tiegħek.</w:t>
      </w:r>
    </w:p>
    <w:p w14:paraId="3152554E" w14:textId="77777777" w:rsidR="0022379E" w:rsidRPr="00CA3E66" w:rsidRDefault="0022379E" w:rsidP="00204A7C">
      <w:pPr>
        <w:numPr>
          <w:ilvl w:val="12"/>
          <w:numId w:val="0"/>
        </w:numPr>
        <w:tabs>
          <w:tab w:val="clear" w:pos="567"/>
        </w:tabs>
        <w:spacing w:line="240" w:lineRule="auto"/>
        <w:ind w:right="-29"/>
        <w:rPr>
          <w:szCs w:val="22"/>
        </w:rPr>
      </w:pPr>
    </w:p>
    <w:p w14:paraId="3E9F4FD4" w14:textId="77777777" w:rsidR="0022379E" w:rsidRPr="00CA3E66" w:rsidRDefault="0022379E" w:rsidP="00204A7C">
      <w:pPr>
        <w:numPr>
          <w:ilvl w:val="12"/>
          <w:numId w:val="0"/>
        </w:numPr>
        <w:tabs>
          <w:tab w:val="clear" w:pos="567"/>
        </w:tabs>
        <w:spacing w:line="240" w:lineRule="auto"/>
        <w:ind w:right="-29"/>
        <w:rPr>
          <w:szCs w:val="22"/>
        </w:rPr>
      </w:pPr>
      <w:r w:rsidRPr="00CA3E66">
        <w:t>Jekk għandek aktar mistoqsijiet dwar l-użu ta’ din il-mediċina, staqsi lit-tabib jew lill-infermier tiegħek.</w:t>
      </w:r>
    </w:p>
    <w:p w14:paraId="00C63E3A" w14:textId="77777777" w:rsidR="009B6496" w:rsidRPr="00CA3E66" w:rsidRDefault="009B6496" w:rsidP="00204A7C">
      <w:pPr>
        <w:numPr>
          <w:ilvl w:val="12"/>
          <w:numId w:val="0"/>
        </w:numPr>
        <w:tabs>
          <w:tab w:val="clear" w:pos="567"/>
        </w:tabs>
        <w:spacing w:line="240" w:lineRule="auto"/>
      </w:pPr>
    </w:p>
    <w:p w14:paraId="504DF21D" w14:textId="77777777" w:rsidR="009B6496" w:rsidRPr="00CA3E66" w:rsidRDefault="009B6496" w:rsidP="00204A7C">
      <w:pPr>
        <w:numPr>
          <w:ilvl w:val="12"/>
          <w:numId w:val="0"/>
        </w:numPr>
        <w:tabs>
          <w:tab w:val="clear" w:pos="567"/>
        </w:tabs>
        <w:spacing w:line="240" w:lineRule="auto"/>
      </w:pPr>
    </w:p>
    <w:p w14:paraId="594E2178" w14:textId="77777777" w:rsidR="009B6496" w:rsidRPr="00CA3E66" w:rsidRDefault="00617FEB" w:rsidP="00204A7C">
      <w:pPr>
        <w:keepNext/>
        <w:numPr>
          <w:ilvl w:val="12"/>
          <w:numId w:val="0"/>
        </w:numPr>
        <w:tabs>
          <w:tab w:val="clear" w:pos="567"/>
        </w:tabs>
        <w:spacing w:line="240" w:lineRule="auto"/>
        <w:ind w:left="567" w:right="-2" w:hanging="567"/>
      </w:pPr>
      <w:r w:rsidRPr="00CA3E66">
        <w:rPr>
          <w:b/>
        </w:rPr>
        <w:t>4.</w:t>
      </w:r>
      <w:r w:rsidRPr="00CA3E66">
        <w:rPr>
          <w:b/>
        </w:rPr>
        <w:tab/>
        <w:t>Effetti sekondarji possibbli</w:t>
      </w:r>
    </w:p>
    <w:p w14:paraId="2566E338" w14:textId="77777777" w:rsidR="009B6496" w:rsidRPr="00CA3E66" w:rsidRDefault="009B6496" w:rsidP="00204A7C">
      <w:pPr>
        <w:keepNext/>
        <w:numPr>
          <w:ilvl w:val="12"/>
          <w:numId w:val="0"/>
        </w:numPr>
        <w:tabs>
          <w:tab w:val="clear" w:pos="567"/>
        </w:tabs>
        <w:spacing w:line="240" w:lineRule="auto"/>
      </w:pPr>
    </w:p>
    <w:p w14:paraId="7727A106" w14:textId="77777777" w:rsidR="009B6496" w:rsidRPr="00CA3E66" w:rsidRDefault="00617FEB" w:rsidP="00204A7C">
      <w:pPr>
        <w:numPr>
          <w:ilvl w:val="12"/>
          <w:numId w:val="0"/>
        </w:numPr>
        <w:tabs>
          <w:tab w:val="clear" w:pos="567"/>
        </w:tabs>
        <w:spacing w:line="240" w:lineRule="auto"/>
        <w:ind w:right="-29"/>
        <w:rPr>
          <w:noProof/>
          <w:szCs w:val="22"/>
        </w:rPr>
      </w:pPr>
      <w:r w:rsidRPr="00CA3E66">
        <w:t>Bħal kull mediċina oħra, din il-mediċina tista’ tikkawża effetti sekondarji, għalkemm ma jidhrux f’kulħadd.</w:t>
      </w:r>
    </w:p>
    <w:p w14:paraId="46596089" w14:textId="77777777" w:rsidR="0022379E" w:rsidRPr="00CA3E66" w:rsidRDefault="0022379E" w:rsidP="00204A7C">
      <w:pPr>
        <w:numPr>
          <w:ilvl w:val="12"/>
          <w:numId w:val="0"/>
        </w:numPr>
        <w:tabs>
          <w:tab w:val="clear" w:pos="567"/>
        </w:tabs>
        <w:spacing w:line="240" w:lineRule="auto"/>
        <w:ind w:right="-29"/>
        <w:rPr>
          <w:szCs w:val="22"/>
          <w:u w:val="single"/>
        </w:rPr>
      </w:pPr>
    </w:p>
    <w:p w14:paraId="6DD93D43" w14:textId="6B8DEBA7" w:rsidR="0022379E" w:rsidRDefault="0022379E" w:rsidP="00204A7C">
      <w:pPr>
        <w:keepNext/>
        <w:numPr>
          <w:ilvl w:val="12"/>
          <w:numId w:val="0"/>
        </w:numPr>
        <w:shd w:val="clear" w:color="auto" w:fill="FFFFFF"/>
        <w:tabs>
          <w:tab w:val="clear" w:pos="567"/>
        </w:tabs>
        <w:spacing w:line="240" w:lineRule="auto"/>
        <w:jc w:val="both"/>
        <w:rPr>
          <w:b/>
        </w:rPr>
      </w:pPr>
      <w:r w:rsidRPr="00CA3E66">
        <w:rPr>
          <w:b/>
        </w:rPr>
        <w:t xml:space="preserve">Effetti sekondarji serji </w:t>
      </w:r>
    </w:p>
    <w:p w14:paraId="26DDFB14" w14:textId="77777777" w:rsidR="009F46FD" w:rsidRPr="00CA3E66" w:rsidRDefault="009F46FD" w:rsidP="00204A7C">
      <w:pPr>
        <w:numPr>
          <w:ilvl w:val="12"/>
          <w:numId w:val="0"/>
        </w:numPr>
        <w:tabs>
          <w:tab w:val="clear" w:pos="567"/>
        </w:tabs>
        <w:spacing w:line="240" w:lineRule="auto"/>
        <w:ind w:right="-28"/>
        <w:rPr>
          <w:rFonts w:eastAsia="SimSun"/>
          <w:szCs w:val="22"/>
        </w:rPr>
      </w:pPr>
      <w:r w:rsidRPr="00CA3E66">
        <w:rPr>
          <w:b/>
        </w:rPr>
        <w:t xml:space="preserve">Fittex attenzjoni medika urġenti jekk ikollok xi wieħed mill-effetti sekondarji li ġejjin. </w:t>
      </w:r>
      <w:r w:rsidRPr="00F87069">
        <w:t>Is-sintomi msemmija hawn isfel</w:t>
      </w:r>
      <w:r w:rsidRPr="00CA3E66">
        <w:t xml:space="preserve"> jistgħu jkunu kkawżati minn kundizzjonijiet serji magħrufa bħala s-sindrome ta’ differenzazzjoni jew it-titwil fl-intervall tal-QTc, li t-tnejn jistgħu jkunu ta’ periklu għall-ħajja:</w:t>
      </w:r>
    </w:p>
    <w:p w14:paraId="3226C30F" w14:textId="77777777" w:rsidR="009F46FD" w:rsidRPr="00CA3E66" w:rsidRDefault="009F46FD" w:rsidP="00204A7C">
      <w:pPr>
        <w:keepNext/>
        <w:numPr>
          <w:ilvl w:val="12"/>
          <w:numId w:val="0"/>
        </w:numPr>
        <w:shd w:val="clear" w:color="auto" w:fill="FFFFFF"/>
        <w:tabs>
          <w:tab w:val="clear" w:pos="567"/>
        </w:tabs>
        <w:spacing w:line="240" w:lineRule="auto"/>
        <w:jc w:val="both"/>
        <w:rPr>
          <w:b/>
          <w:bCs/>
          <w:szCs w:val="22"/>
        </w:rPr>
      </w:pPr>
    </w:p>
    <w:p w14:paraId="7E493EB2" w14:textId="26A5A9DC" w:rsidR="0022379E" w:rsidRPr="00CA3E66" w:rsidRDefault="009F46FD" w:rsidP="00204A7C">
      <w:pPr>
        <w:numPr>
          <w:ilvl w:val="12"/>
          <w:numId w:val="0"/>
        </w:numPr>
        <w:tabs>
          <w:tab w:val="clear" w:pos="567"/>
        </w:tabs>
        <w:spacing w:line="240" w:lineRule="auto"/>
        <w:ind w:right="-28"/>
        <w:rPr>
          <w:rFonts w:eastAsia="SimSun"/>
          <w:szCs w:val="22"/>
        </w:rPr>
      </w:pPr>
      <w:r>
        <w:rPr>
          <w:b/>
          <w:noProof/>
          <w:lang w:val="en-GB" w:eastAsia="en-GB"/>
        </w:rPr>
        <mc:AlternateContent>
          <mc:Choice Requires="wps">
            <w:drawing>
              <wp:inline distT="0" distB="0" distL="0" distR="0" wp14:anchorId="37A763AD" wp14:editId="37701E5C">
                <wp:extent cx="5837275" cy="2470245"/>
                <wp:effectExtent l="0" t="0" r="11430" b="25400"/>
                <wp:docPr id="19" name="Zone de texte 19"/>
                <wp:cNvGraphicFramePr/>
                <a:graphic xmlns:a="http://schemas.openxmlformats.org/drawingml/2006/main">
                  <a:graphicData uri="http://schemas.microsoft.com/office/word/2010/wordprocessingShape">
                    <wps:wsp>
                      <wps:cNvSpPr txBox="1"/>
                      <wps:spPr>
                        <a:xfrm>
                          <a:off x="0" y="0"/>
                          <a:ext cx="5837275" cy="2470245"/>
                        </a:xfrm>
                        <a:prstGeom prst="rect">
                          <a:avLst/>
                        </a:prstGeom>
                        <a:solidFill>
                          <a:schemeClr val="lt1"/>
                        </a:solidFill>
                        <a:ln w="6350">
                          <a:solidFill>
                            <a:prstClr val="black"/>
                          </a:solidFill>
                        </a:ln>
                      </wps:spPr>
                      <wps:txbx>
                        <w:txbxContent>
                          <w:p w14:paraId="51189572" w14:textId="77777777" w:rsidR="00A00FEF" w:rsidRDefault="00A00FEF" w:rsidP="009F46FD">
                            <w:pPr>
                              <w:pStyle w:val="Paragraphedeliste"/>
                              <w:keepNext/>
                              <w:keepLines/>
                              <w:numPr>
                                <w:ilvl w:val="0"/>
                                <w:numId w:val="3"/>
                              </w:numPr>
                              <w:tabs>
                                <w:tab w:val="clear" w:pos="567"/>
                              </w:tabs>
                              <w:spacing w:line="240" w:lineRule="auto"/>
                              <w:ind w:left="284" w:right="-28" w:hanging="284"/>
                              <w:rPr>
                                <w:b/>
                                <w:bCs/>
                                <w:szCs w:val="22"/>
                                <w:lang w:val="en-GB"/>
                              </w:rPr>
                            </w:pPr>
                            <w:r w:rsidRPr="00F87069">
                              <w:rPr>
                                <w:b/>
                                <w:bCs/>
                                <w:szCs w:val="22"/>
                                <w:lang w:val="en-GB"/>
                              </w:rPr>
                              <w:t>Sindrome ta’ differenzazzjoni</w:t>
                            </w:r>
                          </w:p>
                          <w:p w14:paraId="372A2143" w14:textId="77777777" w:rsidR="00A00FEF" w:rsidRDefault="00A00FEF" w:rsidP="009F46FD">
                            <w:pPr>
                              <w:pStyle w:val="Paragraphedeliste"/>
                              <w:keepNext/>
                              <w:keepLines/>
                              <w:tabs>
                                <w:tab w:val="clear" w:pos="567"/>
                              </w:tabs>
                              <w:spacing w:line="240" w:lineRule="auto"/>
                              <w:ind w:left="284" w:right="-28"/>
                              <w:rPr>
                                <w:bCs/>
                                <w:szCs w:val="22"/>
                              </w:rPr>
                            </w:pPr>
                            <w:r>
                              <w:rPr>
                                <w:bCs/>
                                <w:szCs w:val="22"/>
                              </w:rPr>
                              <w:t>Ikkuntattja lit-tabib tiegħek minnufih jekk għandek xi wieħed mis-sintomi li ġejjin:</w:t>
                            </w:r>
                          </w:p>
                          <w:p w14:paraId="664AE1ED"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deni,</w:t>
                            </w:r>
                          </w:p>
                          <w:p w14:paraId="61CA3216"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sogħla,</w:t>
                            </w:r>
                          </w:p>
                          <w:p w14:paraId="24F072E6"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diffikultà biex tieħu n-nifs,</w:t>
                            </w:r>
                          </w:p>
                          <w:p w14:paraId="3774B387"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raxx,</w:t>
                            </w:r>
                          </w:p>
                          <w:p w14:paraId="131810F2"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tnaqqis fl-awrina,</w:t>
                            </w:r>
                          </w:p>
                          <w:p w14:paraId="1D4ED1A8"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sturdament jew tħoss rasek ħafifa,</w:t>
                            </w:r>
                          </w:p>
                          <w:p w14:paraId="73CDE748"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żieda mgħaġġla fil-piż,</w:t>
                            </w:r>
                          </w:p>
                          <w:p w14:paraId="3D2E9969"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nefħa f’dirgħajk jew riġlejk.</w:t>
                            </w:r>
                          </w:p>
                          <w:p w14:paraId="3FC02C7C" w14:textId="77777777" w:rsidR="00A00FEF" w:rsidRDefault="00A00FEF" w:rsidP="009F46FD">
                            <w:pPr>
                              <w:keepNext/>
                              <w:keepLines/>
                              <w:tabs>
                                <w:tab w:val="clear" w:pos="567"/>
                              </w:tabs>
                              <w:spacing w:line="240" w:lineRule="auto"/>
                              <w:ind w:left="1080" w:right="-28"/>
                              <w:rPr>
                                <w:bCs/>
                                <w:szCs w:val="22"/>
                              </w:rPr>
                            </w:pPr>
                          </w:p>
                          <w:p w14:paraId="4A7754A2" w14:textId="48469F0C" w:rsidR="00A00FEF" w:rsidRDefault="00A00FEF" w:rsidP="009F46FD">
                            <w:pPr>
                              <w:keepNext/>
                              <w:keepLines/>
                              <w:tabs>
                                <w:tab w:val="clear" w:pos="567"/>
                              </w:tabs>
                              <w:spacing w:line="240" w:lineRule="auto"/>
                              <w:ind w:left="284" w:right="-28"/>
                            </w:pPr>
                            <w:r w:rsidRPr="00D3420E">
                              <w:t xml:space="preserve">Xi </w:t>
                            </w:r>
                            <w:r w:rsidRPr="00F87069">
                              <w:t xml:space="preserve">wħud minn dawn is-sintomi jew kollha jistgħu jkunu sinjali ta’ kundizzjoni msejħa sindrome ta’ differenzjazzjoni (jistgħu jaffettwaw </w:t>
                            </w:r>
                            <w:r w:rsidR="00585A08">
                              <w:t>iktar minn</w:t>
                            </w:r>
                            <w:r>
                              <w:t xml:space="preserve"> persuna waħda minn kull 10).</w:t>
                            </w:r>
                          </w:p>
                          <w:p w14:paraId="5EF69E8B" w14:textId="585064A0" w:rsidR="00A00FEF" w:rsidRDefault="00A00FEF" w:rsidP="009F46FD">
                            <w:pPr>
                              <w:keepNext/>
                              <w:keepLines/>
                              <w:tabs>
                                <w:tab w:val="clear" w:pos="567"/>
                              </w:tabs>
                              <w:spacing w:line="240" w:lineRule="auto"/>
                              <w:ind w:left="284" w:right="-28"/>
                            </w:pPr>
                            <w:r w:rsidRPr="00F87069">
                              <w:t>Is-sindrom</w:t>
                            </w:r>
                            <w:r>
                              <w:t>e</w:t>
                            </w:r>
                            <w:r w:rsidRPr="00F87069">
                              <w:t xml:space="preserve"> ta</w:t>
                            </w:r>
                            <w:r>
                              <w:t xml:space="preserve">’ differenzjazzjoni f'pazjenti b’AML seħħ sa </w:t>
                            </w:r>
                            <w:r w:rsidR="00585A08">
                              <w:t>46 jum</w:t>
                            </w:r>
                            <w:r>
                              <w:t xml:space="preserve"> wara li jibdew</w:t>
                            </w:r>
                            <w:r w:rsidRPr="00F87069">
                              <w:t xml:space="preserve"> Tibsovo.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A763AD" id="Zone de texte 19" o:spid="_x0000_s1038" type="#_x0000_t202" style="width:459.6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" fillcolor="white [3201]" strokeweight=".5pt">
                <v:textbox>
                  <w:txbxContent>
                    <w:p w14:paraId="51189572" w14:textId="77777777" w:rsidR="00A00FEF" w:rsidRDefault="00A00FEF" w:rsidP="009F46FD">
                      <w:pPr>
                        <w:pStyle w:val="Paragraphedeliste"/>
                        <w:keepNext/>
                        <w:keepLines/>
                        <w:numPr>
                          <w:ilvl w:val="0"/>
                          <w:numId w:val="3"/>
                        </w:numPr>
                        <w:tabs>
                          <w:tab w:val="clear" w:pos="567"/>
                        </w:tabs>
                        <w:spacing w:line="240" w:lineRule="auto"/>
                        <w:ind w:left="284" w:right="-28" w:hanging="284"/>
                        <w:rPr>
                          <w:b/>
                          <w:bCs/>
                          <w:szCs w:val="22"/>
                          <w:lang w:val="en-GB"/>
                        </w:rPr>
                      </w:pPr>
                      <w:r w:rsidRPr="00F87069">
                        <w:rPr>
                          <w:b/>
                          <w:bCs/>
                          <w:szCs w:val="22"/>
                          <w:lang w:val="en-GB"/>
                        </w:rPr>
                        <w:t>Sindrome ta’ differenzazzjoni</w:t>
                      </w:r>
                    </w:p>
                    <w:p w14:paraId="372A2143" w14:textId="77777777" w:rsidR="00A00FEF" w:rsidRDefault="00A00FEF" w:rsidP="009F46FD">
                      <w:pPr>
                        <w:pStyle w:val="Paragraphedeliste"/>
                        <w:keepNext/>
                        <w:keepLines/>
                        <w:tabs>
                          <w:tab w:val="clear" w:pos="567"/>
                        </w:tabs>
                        <w:spacing w:line="240" w:lineRule="auto"/>
                        <w:ind w:left="284" w:right="-28"/>
                        <w:rPr>
                          <w:bCs/>
                          <w:szCs w:val="22"/>
                        </w:rPr>
                      </w:pPr>
                      <w:r>
                        <w:rPr>
                          <w:bCs/>
                          <w:szCs w:val="22"/>
                        </w:rPr>
                        <w:t>Ikkuntattja lit-tabib tiegħek minnufih jekk għandek xi wieħed mis-sintomi li ġejjin:</w:t>
                      </w:r>
                    </w:p>
                    <w:p w14:paraId="664AE1ED"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deni,</w:t>
                      </w:r>
                    </w:p>
                    <w:p w14:paraId="61CA3216"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sogħla,</w:t>
                      </w:r>
                    </w:p>
                    <w:p w14:paraId="24F072E6"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diffikultà biex tieħu n-nifs,</w:t>
                      </w:r>
                    </w:p>
                    <w:p w14:paraId="3774B387"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raxx,</w:t>
                      </w:r>
                    </w:p>
                    <w:p w14:paraId="131810F2"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tnaqqis fl-awrina,</w:t>
                      </w:r>
                    </w:p>
                    <w:p w14:paraId="1D4ED1A8"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sturdament jew tħoss rasek ħafifa,</w:t>
                      </w:r>
                    </w:p>
                    <w:p w14:paraId="73CDE748"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żieda mgħaġġla fil-piż,</w:t>
                      </w:r>
                    </w:p>
                    <w:p w14:paraId="3D2E9969" w14:textId="77777777" w:rsidR="00A00FEF" w:rsidRDefault="00A00FEF" w:rsidP="009F46FD">
                      <w:pPr>
                        <w:pStyle w:val="Paragraphedeliste"/>
                        <w:keepNext/>
                        <w:keepLines/>
                        <w:numPr>
                          <w:ilvl w:val="0"/>
                          <w:numId w:val="36"/>
                        </w:numPr>
                        <w:tabs>
                          <w:tab w:val="clear" w:pos="567"/>
                        </w:tabs>
                        <w:spacing w:line="240" w:lineRule="auto"/>
                        <w:ind w:left="1080" w:right="-28"/>
                        <w:rPr>
                          <w:bCs/>
                          <w:szCs w:val="22"/>
                        </w:rPr>
                      </w:pPr>
                      <w:r>
                        <w:rPr>
                          <w:bCs/>
                          <w:szCs w:val="22"/>
                        </w:rPr>
                        <w:t>nefħa f’dirgħajk jew riġlejk.</w:t>
                      </w:r>
                    </w:p>
                    <w:p w14:paraId="3FC02C7C" w14:textId="77777777" w:rsidR="00A00FEF" w:rsidRDefault="00A00FEF" w:rsidP="009F46FD">
                      <w:pPr>
                        <w:keepNext/>
                        <w:keepLines/>
                        <w:tabs>
                          <w:tab w:val="clear" w:pos="567"/>
                        </w:tabs>
                        <w:spacing w:line="240" w:lineRule="auto"/>
                        <w:ind w:left="1080" w:right="-28"/>
                        <w:rPr>
                          <w:bCs/>
                          <w:szCs w:val="22"/>
                        </w:rPr>
                      </w:pPr>
                    </w:p>
                    <w:p w14:paraId="4A7754A2" w14:textId="48469F0C" w:rsidR="00A00FEF" w:rsidRDefault="00A00FEF" w:rsidP="009F46FD">
                      <w:pPr>
                        <w:keepNext/>
                        <w:keepLines/>
                        <w:tabs>
                          <w:tab w:val="clear" w:pos="567"/>
                        </w:tabs>
                        <w:spacing w:line="240" w:lineRule="auto"/>
                        <w:ind w:left="284" w:right="-28"/>
                      </w:pPr>
                      <w:r w:rsidRPr="00D3420E">
                        <w:t xml:space="preserve">Xi </w:t>
                      </w:r>
                      <w:r w:rsidRPr="00F87069">
                        <w:t xml:space="preserve">wħud minn dawn is-sintomi jew kollha jistgħu jkunu sinjali ta’ kundizzjoni msejħa sindrome ta’ differenzjazzjoni (jistgħu jaffettwaw </w:t>
                      </w:r>
                      <w:r w:rsidR="00585A08">
                        <w:t>iktar minn</w:t>
                      </w:r>
                      <w:r>
                        <w:t xml:space="preserve"> persuna waħda minn kull 10).</w:t>
                      </w:r>
                    </w:p>
                    <w:p w14:paraId="5EF69E8B" w14:textId="585064A0" w:rsidR="00A00FEF" w:rsidRDefault="00A00FEF" w:rsidP="009F46FD">
                      <w:pPr>
                        <w:keepNext/>
                        <w:keepLines/>
                        <w:tabs>
                          <w:tab w:val="clear" w:pos="567"/>
                        </w:tabs>
                        <w:spacing w:line="240" w:lineRule="auto"/>
                        <w:ind w:left="284" w:right="-28"/>
                      </w:pPr>
                      <w:r w:rsidRPr="00F87069">
                        <w:t>Is-sindrom</w:t>
                      </w:r>
                      <w:r>
                        <w:t>e</w:t>
                      </w:r>
                      <w:r w:rsidRPr="00F87069">
                        <w:t xml:space="preserve"> ta</w:t>
                      </w:r>
                      <w:r>
                        <w:t xml:space="preserve">’ differenzjazzjoni f'pazjenti b’AML seħħ sa </w:t>
                      </w:r>
                      <w:r w:rsidR="00585A08">
                        <w:t>46 jum</w:t>
                      </w:r>
                      <w:r>
                        <w:t xml:space="preserve"> wara li jibdew</w:t>
                      </w:r>
                      <w:r w:rsidRPr="00F87069">
                        <w:t xml:space="preserve"> Tibsovo.</w:t>
                      </w:r>
                    </w:p>
                  </w:txbxContent>
                </v:textbox>
                <w10:anchorlock/>
              </v:shape>
            </w:pict>
          </mc:Fallback>
        </mc:AlternateContent>
      </w:r>
    </w:p>
    <w:p w14:paraId="618A3AE9" w14:textId="739FA9E7" w:rsidR="00F87069" w:rsidRPr="00FE1499" w:rsidRDefault="00F87069" w:rsidP="00204A7C">
      <w:pPr>
        <w:keepNext/>
        <w:spacing w:line="240" w:lineRule="auto"/>
        <w:rPr>
          <w:b/>
          <w:szCs w:val="22"/>
        </w:rPr>
      </w:pPr>
    </w:p>
    <w:p w14:paraId="05B59DFD" w14:textId="7F992AFF" w:rsidR="002E7645" w:rsidRDefault="00F87069" w:rsidP="00204A7C">
      <w:pPr>
        <w:keepLines/>
        <w:tabs>
          <w:tab w:val="clear" w:pos="567"/>
        </w:tabs>
        <w:spacing w:line="240" w:lineRule="auto"/>
        <w:ind w:left="426" w:right="-28" w:hanging="426"/>
      </w:pPr>
      <w:r w:rsidRPr="00A00FEF">
        <w:rPr>
          <w:b/>
          <w:bCs/>
          <w:szCs w:val="22"/>
        </w:rPr>
        <w:t xml:space="preserve">- </w:t>
      </w:r>
      <w:r w:rsidRPr="00A00FEF">
        <w:rPr>
          <w:b/>
          <w:bCs/>
          <w:szCs w:val="22"/>
        </w:rPr>
        <w:tab/>
      </w:r>
      <w:r w:rsidR="006D726C" w:rsidRPr="00A00FEF">
        <w:rPr>
          <w:b/>
          <w:bCs/>
          <w:szCs w:val="22"/>
        </w:rPr>
        <w:t xml:space="preserve">Problemi tar-ritmu tal-qalb (titwil </w:t>
      </w:r>
      <w:r w:rsidRPr="00A00FEF">
        <w:rPr>
          <w:b/>
          <w:bCs/>
          <w:szCs w:val="22"/>
        </w:rPr>
        <w:t>f</w:t>
      </w:r>
      <w:r w:rsidR="006D726C" w:rsidRPr="00A00FEF">
        <w:rPr>
          <w:b/>
          <w:bCs/>
          <w:szCs w:val="22"/>
        </w:rPr>
        <w:t xml:space="preserve">l-intervall </w:t>
      </w:r>
      <w:r w:rsidRPr="00A00FEF">
        <w:rPr>
          <w:b/>
          <w:bCs/>
          <w:szCs w:val="22"/>
        </w:rPr>
        <w:t>tal-</w:t>
      </w:r>
      <w:r w:rsidR="006D726C" w:rsidRPr="00A00FEF">
        <w:rPr>
          <w:b/>
          <w:bCs/>
          <w:szCs w:val="22"/>
        </w:rPr>
        <w:t xml:space="preserve">QTc) </w:t>
      </w:r>
      <w:r w:rsidR="006D726C" w:rsidRPr="00A00FEF">
        <w:rPr>
          <w:b/>
          <w:bCs/>
          <w:szCs w:val="22"/>
        </w:rPr>
        <w:br/>
      </w:r>
      <w:r w:rsidR="006D726C" w:rsidRPr="009F46FD">
        <w:t>Ikkuntattja lit-tabib tiegħek minnufih jekk ikollok bidla fit-taħbit tal-qalb tiegħek, jew jekk tħossok: sturdut, ras</w:t>
      </w:r>
      <w:r w:rsidR="00F52AE9" w:rsidRPr="009F46FD">
        <w:t>ek</w:t>
      </w:r>
      <w:r w:rsidR="006D726C" w:rsidRPr="009F46FD">
        <w:t xml:space="preserve"> ħafif</w:t>
      </w:r>
      <w:r w:rsidR="00F52AE9" w:rsidRPr="009F46FD">
        <w:t>a</w:t>
      </w:r>
      <w:r w:rsidR="006D726C" w:rsidRPr="009F46FD">
        <w:t xml:space="preserve">, jew </w:t>
      </w:r>
      <w:r w:rsidR="00F52AE9" w:rsidRPr="009F46FD">
        <w:t>tħossok li se jagħtik ħass ħażin</w:t>
      </w:r>
      <w:r w:rsidR="006D726C" w:rsidRPr="009F46FD">
        <w:t>. Dawn forsi sinjali ta</w:t>
      </w:r>
      <w:r w:rsidR="00FA79D4" w:rsidRPr="009F46FD">
        <w:t>’</w:t>
      </w:r>
      <w:r w:rsidR="006D726C" w:rsidRPr="009F46FD">
        <w:t xml:space="preserve"> problema tal-qalb imsejħa titwil tal-QT (jistgħu jaffettwaw </w:t>
      </w:r>
      <w:r w:rsidR="00585A08">
        <w:t>iktar minn</w:t>
      </w:r>
      <w:r w:rsidR="006D726C" w:rsidRPr="009F46FD">
        <w:t xml:space="preserve"> persuna waħda minn kull 10).</w:t>
      </w:r>
    </w:p>
    <w:p w14:paraId="72E2993E" w14:textId="77777777" w:rsidR="006D726C" w:rsidRPr="007726F3" w:rsidRDefault="006D726C" w:rsidP="00204A7C">
      <w:pPr>
        <w:keepNext/>
        <w:keepLines/>
        <w:tabs>
          <w:tab w:val="clear" w:pos="567"/>
        </w:tabs>
        <w:spacing w:line="240" w:lineRule="auto"/>
        <w:ind w:left="360" w:right="-28"/>
      </w:pPr>
    </w:p>
    <w:p w14:paraId="798D81B4" w14:textId="77777777" w:rsidR="0022379E" w:rsidRPr="00CA3E66" w:rsidRDefault="0022379E" w:rsidP="00204A7C">
      <w:pPr>
        <w:keepNext/>
        <w:numPr>
          <w:ilvl w:val="12"/>
          <w:numId w:val="0"/>
        </w:numPr>
        <w:spacing w:line="240" w:lineRule="auto"/>
        <w:rPr>
          <w:b/>
          <w:szCs w:val="22"/>
        </w:rPr>
      </w:pPr>
      <w:r w:rsidRPr="00CA3E66">
        <w:rPr>
          <w:b/>
        </w:rPr>
        <w:t>Effetti sekondarji oħra</w:t>
      </w:r>
    </w:p>
    <w:p w14:paraId="22E85C4B" w14:textId="77777777" w:rsidR="00A70E93" w:rsidRPr="00CA3E66" w:rsidRDefault="00A70E93" w:rsidP="00204A7C">
      <w:pPr>
        <w:numPr>
          <w:ilvl w:val="12"/>
          <w:numId w:val="0"/>
        </w:numPr>
        <w:tabs>
          <w:tab w:val="clear" w:pos="567"/>
        </w:tabs>
        <w:spacing w:line="240" w:lineRule="auto"/>
        <w:rPr>
          <w:rFonts w:eastAsia="SimSun"/>
          <w:szCs w:val="22"/>
        </w:rPr>
      </w:pPr>
      <w:r w:rsidRPr="00CA3E66">
        <w:t>Għid lit-tabib tiegħek jekk tinnota xi wieħed mill-effetti sekondarji li ġejjin:</w:t>
      </w:r>
    </w:p>
    <w:p w14:paraId="2DE0B1D5" w14:textId="77777777" w:rsidR="00E1024A" w:rsidRPr="00CA3E66" w:rsidRDefault="00E1024A" w:rsidP="00204A7C">
      <w:pPr>
        <w:numPr>
          <w:ilvl w:val="12"/>
          <w:numId w:val="0"/>
        </w:numPr>
        <w:tabs>
          <w:tab w:val="clear" w:pos="567"/>
        </w:tabs>
        <w:spacing w:line="240" w:lineRule="auto"/>
        <w:rPr>
          <w:rFonts w:eastAsia="SimSun"/>
          <w:szCs w:val="22"/>
          <w:lang w:eastAsia="en-GB"/>
        </w:rPr>
      </w:pPr>
    </w:p>
    <w:p w14:paraId="0D444A6C" w14:textId="77777777" w:rsidR="0022379E" w:rsidRPr="00CA3E66" w:rsidRDefault="0022379E" w:rsidP="00204A7C">
      <w:pPr>
        <w:numPr>
          <w:ilvl w:val="12"/>
          <w:numId w:val="0"/>
        </w:numPr>
        <w:tabs>
          <w:tab w:val="clear" w:pos="567"/>
        </w:tabs>
        <w:spacing w:line="240" w:lineRule="auto"/>
        <w:rPr>
          <w:rFonts w:eastAsia="SimSun"/>
          <w:b/>
          <w:bCs/>
          <w:szCs w:val="22"/>
        </w:rPr>
      </w:pPr>
      <w:r w:rsidRPr="00CA3E66">
        <w:rPr>
          <w:b/>
        </w:rPr>
        <w:t xml:space="preserve">Għal pazjenti b’AML </w:t>
      </w:r>
    </w:p>
    <w:p w14:paraId="0FE7CCBB" w14:textId="791FD6B4" w:rsidR="0022379E" w:rsidRPr="00CA3E66" w:rsidRDefault="0022379E" w:rsidP="00204A7C">
      <w:pPr>
        <w:keepNext/>
        <w:numPr>
          <w:ilvl w:val="12"/>
          <w:numId w:val="0"/>
        </w:numPr>
        <w:tabs>
          <w:tab w:val="clear" w:pos="567"/>
        </w:tabs>
        <w:spacing w:line="240" w:lineRule="auto"/>
        <w:rPr>
          <w:bCs/>
          <w:szCs w:val="22"/>
        </w:rPr>
      </w:pPr>
      <w:r w:rsidRPr="00CA3E66">
        <w:rPr>
          <w:b/>
        </w:rPr>
        <w:t>Komuni ħafna</w:t>
      </w:r>
      <w:r w:rsidRPr="00CA3E66">
        <w:t xml:space="preserve"> (jistgħu jaffettwaw aktar minn persuna waħda minn kull 10)</w:t>
      </w:r>
    </w:p>
    <w:p w14:paraId="4AA5DDF3" w14:textId="77777777" w:rsidR="0022379E" w:rsidRPr="00D3420E" w:rsidRDefault="0022379E" w:rsidP="00204A7C">
      <w:pPr>
        <w:numPr>
          <w:ilvl w:val="0"/>
          <w:numId w:val="33"/>
        </w:numPr>
        <w:tabs>
          <w:tab w:val="clear" w:pos="567"/>
        </w:tabs>
        <w:spacing w:line="240" w:lineRule="auto"/>
        <w:ind w:left="567" w:hanging="567"/>
        <w:rPr>
          <w:bCs/>
          <w:szCs w:val="22"/>
        </w:rPr>
      </w:pPr>
      <w:r w:rsidRPr="00CA3E66">
        <w:t>rimettar;</w:t>
      </w:r>
    </w:p>
    <w:p w14:paraId="2BECC5B3" w14:textId="07EE4349" w:rsidR="00F52AE9" w:rsidRDefault="00F52AE9" w:rsidP="00204A7C">
      <w:pPr>
        <w:numPr>
          <w:ilvl w:val="0"/>
          <w:numId w:val="33"/>
        </w:numPr>
        <w:tabs>
          <w:tab w:val="clear" w:pos="567"/>
        </w:tabs>
        <w:spacing w:line="240" w:lineRule="auto"/>
        <w:ind w:left="567" w:hanging="567"/>
      </w:pPr>
      <w:r w:rsidRPr="00F87069">
        <w:t>newtropenja (livelli baxxi ta’ newtrofili, tip ta’ ċellula bojod tad-demm li tiġġieled l-infezzjonijiet);</w:t>
      </w:r>
    </w:p>
    <w:p w14:paraId="4744B5DF" w14:textId="6DEFABB6" w:rsidR="00F52AE9" w:rsidRDefault="00F52AE9" w:rsidP="00204A7C">
      <w:pPr>
        <w:numPr>
          <w:ilvl w:val="0"/>
          <w:numId w:val="33"/>
        </w:numPr>
        <w:tabs>
          <w:tab w:val="clear" w:pos="567"/>
        </w:tabs>
        <w:spacing w:line="240" w:lineRule="auto"/>
        <w:ind w:left="567" w:hanging="567"/>
      </w:pPr>
      <w:r>
        <w:t>tromboċitopenija (livelli baxxi ta’ pjastrini</w:t>
      </w:r>
      <w:r w:rsidRPr="00F87069">
        <w:t xml:space="preserve"> fid-demm li jistgħu jwasslu għal fsada u tbenġil);</w:t>
      </w:r>
      <w:r>
        <w:t xml:space="preserve"> </w:t>
      </w:r>
    </w:p>
    <w:p w14:paraId="4436F568" w14:textId="5CDBF82E" w:rsidR="00F52AE9" w:rsidRPr="00D3420E" w:rsidRDefault="00F52AE9" w:rsidP="00204A7C">
      <w:pPr>
        <w:numPr>
          <w:ilvl w:val="0"/>
          <w:numId w:val="33"/>
        </w:numPr>
        <w:tabs>
          <w:tab w:val="clear" w:pos="567"/>
        </w:tabs>
        <w:spacing w:line="240" w:lineRule="auto"/>
        <w:ind w:left="567" w:hanging="567"/>
      </w:pPr>
      <w:r>
        <w:t xml:space="preserve">lewkoċitożi </w:t>
      </w:r>
      <w:r w:rsidRPr="00F87069">
        <w:t>(livelli għoljin ta</w:t>
      </w:r>
      <w:r>
        <w:t>’</w:t>
      </w:r>
      <w:r w:rsidRPr="00F87069">
        <w:t xml:space="preserve"> ċelluli bojod tad-demm</w:t>
      </w:r>
      <w:r>
        <w:t>);</w:t>
      </w:r>
    </w:p>
    <w:p w14:paraId="23AB25C5" w14:textId="65D599DE" w:rsidR="0022379E" w:rsidRPr="00CA3E66" w:rsidRDefault="00F52AE9" w:rsidP="00204A7C">
      <w:pPr>
        <w:numPr>
          <w:ilvl w:val="0"/>
          <w:numId w:val="33"/>
        </w:numPr>
        <w:tabs>
          <w:tab w:val="clear" w:pos="567"/>
        </w:tabs>
        <w:spacing w:line="240" w:lineRule="auto"/>
        <w:ind w:left="567" w:hanging="567"/>
        <w:rPr>
          <w:bCs/>
          <w:szCs w:val="22"/>
        </w:rPr>
      </w:pPr>
      <w:r>
        <w:t>insomnja (</w:t>
      </w:r>
      <w:r w:rsidR="0022379E" w:rsidRPr="00CA3E66">
        <w:t>diffikultà biex torqod</w:t>
      </w:r>
      <w:r>
        <w:t>)</w:t>
      </w:r>
      <w:r w:rsidR="0022379E" w:rsidRPr="00CA3E66">
        <w:t>;</w:t>
      </w:r>
    </w:p>
    <w:p w14:paraId="77D4B07C" w14:textId="77777777" w:rsidR="0022379E" w:rsidRPr="00CA3E66" w:rsidRDefault="0022379E" w:rsidP="00204A7C">
      <w:pPr>
        <w:numPr>
          <w:ilvl w:val="0"/>
          <w:numId w:val="33"/>
        </w:numPr>
        <w:tabs>
          <w:tab w:val="clear" w:pos="567"/>
        </w:tabs>
        <w:spacing w:line="240" w:lineRule="auto"/>
        <w:ind w:left="567" w:hanging="567"/>
        <w:rPr>
          <w:bCs/>
          <w:szCs w:val="22"/>
        </w:rPr>
      </w:pPr>
      <w:r w:rsidRPr="00CA3E66">
        <w:t>uġigħ fl-estremitajiet, uġigħ fil-ġogi;</w:t>
      </w:r>
    </w:p>
    <w:p w14:paraId="2C96E8D2" w14:textId="77777777" w:rsidR="00A70E93" w:rsidRPr="00621ECD" w:rsidRDefault="0022379E" w:rsidP="00204A7C">
      <w:pPr>
        <w:numPr>
          <w:ilvl w:val="0"/>
          <w:numId w:val="33"/>
        </w:numPr>
        <w:tabs>
          <w:tab w:val="clear" w:pos="567"/>
        </w:tabs>
        <w:spacing w:line="240" w:lineRule="auto"/>
        <w:ind w:left="567" w:hanging="567"/>
        <w:rPr>
          <w:bCs/>
          <w:szCs w:val="22"/>
        </w:rPr>
      </w:pPr>
      <w:r w:rsidRPr="00CA3E66">
        <w:t>uġigħ ta’ ras;</w:t>
      </w:r>
    </w:p>
    <w:p w14:paraId="1EDA8746" w14:textId="2A75B4E6" w:rsidR="00621ECD" w:rsidRPr="00CA3E66" w:rsidRDefault="00621ECD" w:rsidP="00204A7C">
      <w:pPr>
        <w:numPr>
          <w:ilvl w:val="0"/>
          <w:numId w:val="33"/>
        </w:numPr>
        <w:tabs>
          <w:tab w:val="clear" w:pos="567"/>
        </w:tabs>
        <w:spacing w:line="240" w:lineRule="auto"/>
        <w:ind w:left="567" w:hanging="567"/>
        <w:rPr>
          <w:bCs/>
          <w:szCs w:val="22"/>
        </w:rPr>
      </w:pPr>
      <w:proofErr w:type="gramStart"/>
      <w:r w:rsidRPr="00CA3E66">
        <w:rPr>
          <w:lang w:val="fr-FR"/>
        </w:rPr>
        <w:t>s</w:t>
      </w:r>
      <w:r w:rsidRPr="00CA3E66">
        <w:t>turdament</w:t>
      </w:r>
      <w:proofErr w:type="gramEnd"/>
      <w:r>
        <w:t> </w:t>
      </w:r>
      <w:r>
        <w:rPr>
          <w:lang w:val="fr-FR"/>
        </w:rPr>
        <w:t>;</w:t>
      </w:r>
    </w:p>
    <w:p w14:paraId="35836E8C" w14:textId="00859728" w:rsidR="0022379E" w:rsidRPr="00CA3E66" w:rsidRDefault="00A70E93" w:rsidP="00204A7C">
      <w:pPr>
        <w:numPr>
          <w:ilvl w:val="0"/>
          <w:numId w:val="33"/>
        </w:numPr>
        <w:tabs>
          <w:tab w:val="clear" w:pos="567"/>
        </w:tabs>
        <w:spacing w:line="240" w:lineRule="auto"/>
        <w:ind w:left="567" w:hanging="567"/>
        <w:rPr>
          <w:bCs/>
          <w:szCs w:val="22"/>
        </w:rPr>
      </w:pPr>
      <w:r w:rsidRPr="00CA3E66">
        <w:t>uġigħ fid-dahar.</w:t>
      </w:r>
    </w:p>
    <w:p w14:paraId="0E34C11C" w14:textId="77777777" w:rsidR="0022379E" w:rsidRPr="00CA3E66" w:rsidRDefault="0022379E" w:rsidP="00204A7C">
      <w:pPr>
        <w:tabs>
          <w:tab w:val="clear" w:pos="567"/>
        </w:tabs>
        <w:spacing w:line="240" w:lineRule="auto"/>
        <w:rPr>
          <w:bCs/>
          <w:szCs w:val="22"/>
        </w:rPr>
      </w:pPr>
    </w:p>
    <w:p w14:paraId="18E11741" w14:textId="1C41F367" w:rsidR="0022379E" w:rsidRPr="00CA3E66" w:rsidRDefault="0022379E" w:rsidP="00204A7C">
      <w:pPr>
        <w:keepNext/>
        <w:numPr>
          <w:ilvl w:val="12"/>
          <w:numId w:val="0"/>
        </w:numPr>
        <w:tabs>
          <w:tab w:val="clear" w:pos="567"/>
        </w:tabs>
        <w:spacing w:line="240" w:lineRule="auto"/>
        <w:rPr>
          <w:bCs/>
          <w:szCs w:val="22"/>
        </w:rPr>
      </w:pPr>
      <w:r w:rsidRPr="00CA3E66">
        <w:rPr>
          <w:b/>
          <w:bCs/>
        </w:rPr>
        <w:t xml:space="preserve">Komuni </w:t>
      </w:r>
      <w:r w:rsidRPr="00CA3E66">
        <w:t>(jistgħu jaffettwaw aktar minn persuna waħda minn kull 100)</w:t>
      </w:r>
    </w:p>
    <w:p w14:paraId="2AF1EF25" w14:textId="360E2D90" w:rsidR="0022379E" w:rsidRPr="00DB0B22" w:rsidRDefault="0022379E" w:rsidP="00204A7C">
      <w:pPr>
        <w:numPr>
          <w:ilvl w:val="0"/>
          <w:numId w:val="33"/>
        </w:numPr>
        <w:tabs>
          <w:tab w:val="clear" w:pos="567"/>
        </w:tabs>
        <w:spacing w:line="240" w:lineRule="auto"/>
        <w:ind w:left="567" w:hanging="567"/>
        <w:rPr>
          <w:bCs/>
          <w:szCs w:val="22"/>
        </w:rPr>
      </w:pPr>
      <w:r w:rsidRPr="00CA3E66">
        <w:t>uġigħ f’ħalqek jew fi griżmejk</w:t>
      </w:r>
      <w:r w:rsidR="00F52AE9">
        <w:t>;</w:t>
      </w:r>
    </w:p>
    <w:p w14:paraId="263A9DCF" w14:textId="0C79D05A" w:rsidR="00DB0B22" w:rsidRPr="00DB0B22" w:rsidRDefault="00DB0B22" w:rsidP="00DB0B22">
      <w:pPr>
        <w:numPr>
          <w:ilvl w:val="0"/>
          <w:numId w:val="33"/>
        </w:numPr>
        <w:tabs>
          <w:tab w:val="clear" w:pos="567"/>
        </w:tabs>
        <w:spacing w:line="240" w:lineRule="auto"/>
        <w:ind w:left="567" w:hanging="567"/>
        <w:rPr>
          <w:bCs/>
          <w:szCs w:val="22"/>
        </w:rPr>
      </w:pPr>
      <w:r>
        <w:t>newropatija periferali (ħsara tan-nervituri fid-dirgħajn u r-riġlejn li tikkawża</w:t>
      </w:r>
      <w:r w:rsidRPr="00CA3E66">
        <w:t xml:space="preserve"> uġigħ</w:t>
      </w:r>
      <w:r>
        <w:t xml:space="preserve"> jew</w:t>
      </w:r>
      <w:r w:rsidRPr="00CA3E66">
        <w:t xml:space="preserve"> titrix, ħruq </w:t>
      </w:r>
      <w:r>
        <w:t>u</w:t>
      </w:r>
      <w:r w:rsidRPr="00CA3E66">
        <w:t xml:space="preserve"> sensazzjoni ta’ tingiż</w:t>
      </w:r>
      <w:r>
        <w:t>) </w:t>
      </w:r>
      <w:r w:rsidRPr="00DB0B22">
        <w:t>;</w:t>
      </w:r>
    </w:p>
    <w:p w14:paraId="4E7CB450" w14:textId="07258343" w:rsidR="00F52AE9" w:rsidRPr="00CA3E66" w:rsidRDefault="00F52AE9" w:rsidP="00204A7C">
      <w:pPr>
        <w:numPr>
          <w:ilvl w:val="0"/>
          <w:numId w:val="33"/>
        </w:numPr>
        <w:tabs>
          <w:tab w:val="clear" w:pos="567"/>
        </w:tabs>
        <w:spacing w:line="240" w:lineRule="auto"/>
        <w:ind w:left="567" w:hanging="567"/>
        <w:rPr>
          <w:bCs/>
          <w:szCs w:val="22"/>
        </w:rPr>
      </w:pPr>
      <w:r>
        <w:t>lewkopenija (livelli baxxi</w:t>
      </w:r>
      <w:r w:rsidRPr="00A267CC">
        <w:t xml:space="preserve"> ta</w:t>
      </w:r>
      <w:r>
        <w:t>’</w:t>
      </w:r>
      <w:r w:rsidRPr="00A267CC">
        <w:t xml:space="preserve"> ċelluli bojod tad-demm</w:t>
      </w:r>
      <w:r>
        <w:t>).</w:t>
      </w:r>
    </w:p>
    <w:p w14:paraId="1E70209B" w14:textId="77777777" w:rsidR="0022379E" w:rsidRPr="00CA3E66" w:rsidRDefault="0022379E" w:rsidP="00204A7C">
      <w:pPr>
        <w:tabs>
          <w:tab w:val="clear" w:pos="567"/>
        </w:tabs>
        <w:spacing w:line="240" w:lineRule="auto"/>
        <w:rPr>
          <w:rFonts w:eastAsia="SimSun"/>
          <w:szCs w:val="22"/>
          <w:lang w:eastAsia="en-GB"/>
        </w:rPr>
      </w:pPr>
    </w:p>
    <w:p w14:paraId="4E9F9CB2" w14:textId="77777777" w:rsidR="0022379E" w:rsidRPr="00CA3E66" w:rsidRDefault="0022379E" w:rsidP="00204A7C">
      <w:pPr>
        <w:keepNext/>
        <w:tabs>
          <w:tab w:val="clear" w:pos="567"/>
        </w:tabs>
        <w:spacing w:line="240" w:lineRule="auto"/>
        <w:rPr>
          <w:rFonts w:eastAsia="SimSun"/>
          <w:b/>
          <w:bCs/>
          <w:szCs w:val="22"/>
        </w:rPr>
      </w:pPr>
      <w:r w:rsidRPr="00CA3E66">
        <w:rPr>
          <w:b/>
        </w:rPr>
        <w:t>Għal pazjenti b’kanċer tal-kanal tal-bili</w:t>
      </w:r>
    </w:p>
    <w:p w14:paraId="5C4B2FF4" w14:textId="3C4C53A0" w:rsidR="0022379E" w:rsidRPr="00CA3E66" w:rsidRDefault="0022379E" w:rsidP="00204A7C">
      <w:pPr>
        <w:keepNext/>
        <w:tabs>
          <w:tab w:val="clear" w:pos="567"/>
        </w:tabs>
        <w:spacing w:line="240" w:lineRule="auto"/>
        <w:rPr>
          <w:bCs/>
          <w:szCs w:val="22"/>
        </w:rPr>
      </w:pPr>
      <w:r w:rsidRPr="00CA3E66">
        <w:rPr>
          <w:b/>
        </w:rPr>
        <w:t>Komuni ħafna</w:t>
      </w:r>
      <w:r w:rsidRPr="00CA3E66">
        <w:t xml:space="preserve"> (jistgħu jaffettwaw aktar minn persuna waħda minn kull 10)</w:t>
      </w:r>
    </w:p>
    <w:p w14:paraId="4B7B94EF" w14:textId="77777777" w:rsidR="0022379E" w:rsidRPr="00CA3E66" w:rsidRDefault="0022379E" w:rsidP="00204A7C">
      <w:pPr>
        <w:numPr>
          <w:ilvl w:val="0"/>
          <w:numId w:val="33"/>
        </w:numPr>
        <w:tabs>
          <w:tab w:val="clear" w:pos="567"/>
        </w:tabs>
        <w:spacing w:line="240" w:lineRule="auto"/>
        <w:ind w:left="567" w:hanging="567"/>
        <w:rPr>
          <w:bCs/>
          <w:szCs w:val="22"/>
        </w:rPr>
      </w:pPr>
      <w:r w:rsidRPr="00CA3E66">
        <w:t>għeja;</w:t>
      </w:r>
    </w:p>
    <w:p w14:paraId="5F0D60E0" w14:textId="77777777" w:rsidR="0022379E" w:rsidRPr="00CA3E66" w:rsidRDefault="0022379E" w:rsidP="00204A7C">
      <w:pPr>
        <w:numPr>
          <w:ilvl w:val="0"/>
          <w:numId w:val="33"/>
        </w:numPr>
        <w:tabs>
          <w:tab w:val="clear" w:pos="567"/>
        </w:tabs>
        <w:spacing w:line="240" w:lineRule="auto"/>
        <w:ind w:left="567" w:hanging="567"/>
        <w:rPr>
          <w:bCs/>
          <w:szCs w:val="22"/>
        </w:rPr>
      </w:pPr>
      <w:r w:rsidRPr="00CA3E66">
        <w:t>dardir;</w:t>
      </w:r>
    </w:p>
    <w:p w14:paraId="1F4A593A" w14:textId="77777777" w:rsidR="0022379E" w:rsidRPr="00CA3E66" w:rsidRDefault="0022379E" w:rsidP="00204A7C">
      <w:pPr>
        <w:numPr>
          <w:ilvl w:val="0"/>
          <w:numId w:val="33"/>
        </w:numPr>
        <w:tabs>
          <w:tab w:val="clear" w:pos="567"/>
        </w:tabs>
        <w:spacing w:line="240" w:lineRule="auto"/>
        <w:ind w:left="567" w:hanging="567"/>
        <w:rPr>
          <w:bCs/>
          <w:szCs w:val="22"/>
        </w:rPr>
      </w:pPr>
      <w:r w:rsidRPr="00CA3E66">
        <w:t>uġigħ addominali;</w:t>
      </w:r>
    </w:p>
    <w:p w14:paraId="024DD679" w14:textId="77777777" w:rsidR="0022379E" w:rsidRPr="00CA3E66" w:rsidRDefault="0022379E" w:rsidP="00204A7C">
      <w:pPr>
        <w:numPr>
          <w:ilvl w:val="0"/>
          <w:numId w:val="33"/>
        </w:numPr>
        <w:tabs>
          <w:tab w:val="clear" w:pos="567"/>
        </w:tabs>
        <w:spacing w:line="240" w:lineRule="auto"/>
        <w:ind w:left="567" w:hanging="567"/>
        <w:rPr>
          <w:bCs/>
          <w:szCs w:val="22"/>
        </w:rPr>
      </w:pPr>
      <w:r w:rsidRPr="00CA3E66">
        <w:t>dijarea;</w:t>
      </w:r>
    </w:p>
    <w:p w14:paraId="7F298F9C" w14:textId="77777777" w:rsidR="0022379E" w:rsidRPr="00D3420E" w:rsidRDefault="0022379E" w:rsidP="00204A7C">
      <w:pPr>
        <w:numPr>
          <w:ilvl w:val="0"/>
          <w:numId w:val="33"/>
        </w:numPr>
        <w:tabs>
          <w:tab w:val="clear" w:pos="567"/>
        </w:tabs>
        <w:spacing w:line="240" w:lineRule="auto"/>
        <w:ind w:left="567" w:hanging="567"/>
        <w:rPr>
          <w:bCs/>
          <w:szCs w:val="22"/>
        </w:rPr>
      </w:pPr>
      <w:r w:rsidRPr="00CA3E66">
        <w:t>tnaqqis fl-aptit;</w:t>
      </w:r>
    </w:p>
    <w:p w14:paraId="194CA1FD" w14:textId="5E4813AE" w:rsidR="00F52AE9" w:rsidRPr="00D3420E" w:rsidRDefault="00F52AE9" w:rsidP="00204A7C">
      <w:pPr>
        <w:numPr>
          <w:ilvl w:val="0"/>
          <w:numId w:val="33"/>
        </w:numPr>
        <w:tabs>
          <w:tab w:val="clear" w:pos="567"/>
        </w:tabs>
        <w:spacing w:line="240" w:lineRule="auto"/>
        <w:ind w:left="567" w:hanging="567"/>
      </w:pPr>
      <w:r>
        <w:t>axxite (akkumulazzjoni ta’</w:t>
      </w:r>
      <w:r w:rsidRPr="00F87069">
        <w:t xml:space="preserve"> fluwidu fl-addome</w:t>
      </w:r>
      <w:r>
        <w:t xml:space="preserve">); </w:t>
      </w:r>
    </w:p>
    <w:p w14:paraId="121C409C" w14:textId="77777777" w:rsidR="0022379E" w:rsidRPr="00CA3E66" w:rsidRDefault="0022379E" w:rsidP="00204A7C">
      <w:pPr>
        <w:numPr>
          <w:ilvl w:val="0"/>
          <w:numId w:val="33"/>
        </w:numPr>
        <w:tabs>
          <w:tab w:val="clear" w:pos="567"/>
        </w:tabs>
        <w:spacing w:line="240" w:lineRule="auto"/>
        <w:ind w:left="567" w:hanging="567"/>
        <w:rPr>
          <w:bCs/>
          <w:szCs w:val="22"/>
        </w:rPr>
      </w:pPr>
      <w:r w:rsidRPr="00CA3E66">
        <w:t>rimettar;</w:t>
      </w:r>
    </w:p>
    <w:p w14:paraId="60E752CC" w14:textId="5832AABB" w:rsidR="0022379E" w:rsidRPr="00CA3E66" w:rsidRDefault="00F52AE9" w:rsidP="00204A7C">
      <w:pPr>
        <w:numPr>
          <w:ilvl w:val="0"/>
          <w:numId w:val="33"/>
        </w:numPr>
        <w:tabs>
          <w:tab w:val="clear" w:pos="567"/>
        </w:tabs>
        <w:spacing w:line="240" w:lineRule="auto"/>
        <w:ind w:left="567" w:hanging="567"/>
        <w:rPr>
          <w:bCs/>
          <w:szCs w:val="22"/>
        </w:rPr>
      </w:pPr>
      <w:r>
        <w:t>anemija (livelli baxxi</w:t>
      </w:r>
      <w:r w:rsidR="0022379E" w:rsidRPr="00CA3E66">
        <w:t xml:space="preserve"> ta’ ċelloli ħomor tad-demm);</w:t>
      </w:r>
    </w:p>
    <w:p w14:paraId="256049CE" w14:textId="77777777" w:rsidR="0022379E" w:rsidRPr="00CA3E66" w:rsidRDefault="0022379E" w:rsidP="00204A7C">
      <w:pPr>
        <w:numPr>
          <w:ilvl w:val="0"/>
          <w:numId w:val="33"/>
        </w:numPr>
        <w:tabs>
          <w:tab w:val="clear" w:pos="567"/>
        </w:tabs>
        <w:spacing w:line="240" w:lineRule="auto"/>
        <w:ind w:left="567" w:hanging="567"/>
        <w:rPr>
          <w:bCs/>
          <w:szCs w:val="22"/>
        </w:rPr>
      </w:pPr>
      <w:r w:rsidRPr="00CA3E66">
        <w:t>uġigħ ta’ ras;</w:t>
      </w:r>
    </w:p>
    <w:p w14:paraId="79FC3AAD" w14:textId="6AC1C694" w:rsidR="0022379E" w:rsidRPr="00CA3E66" w:rsidRDefault="0022379E" w:rsidP="00204A7C">
      <w:pPr>
        <w:numPr>
          <w:ilvl w:val="0"/>
          <w:numId w:val="33"/>
        </w:numPr>
        <w:tabs>
          <w:tab w:val="clear" w:pos="567"/>
        </w:tabs>
        <w:spacing w:line="240" w:lineRule="auto"/>
        <w:ind w:left="567" w:hanging="567"/>
        <w:rPr>
          <w:bCs/>
          <w:szCs w:val="22"/>
        </w:rPr>
      </w:pPr>
      <w:r w:rsidRPr="00CA3E66">
        <w:t>bidliet fit-testijiet tal-funzjoni tal-fwied</w:t>
      </w:r>
      <w:r w:rsidR="00F52AE9">
        <w:t xml:space="preserve"> </w:t>
      </w:r>
      <w:r w:rsidR="005414D5">
        <w:t>(</w:t>
      </w:r>
      <w:r w:rsidR="00F87069">
        <w:t>ż</w:t>
      </w:r>
      <w:r w:rsidR="00F52AE9">
        <w:t>ieda fl-aspartate aminotransferase</w:t>
      </w:r>
      <w:r w:rsidR="005414D5">
        <w:t>)</w:t>
      </w:r>
      <w:r w:rsidRPr="00CA3E66">
        <w:t xml:space="preserve">; </w:t>
      </w:r>
    </w:p>
    <w:p w14:paraId="5C63ECB1" w14:textId="32A9C116" w:rsidR="0022379E" w:rsidRPr="00D3420E" w:rsidRDefault="005414D5" w:rsidP="00204A7C">
      <w:pPr>
        <w:numPr>
          <w:ilvl w:val="0"/>
          <w:numId w:val="33"/>
        </w:numPr>
        <w:tabs>
          <w:tab w:val="clear" w:pos="567"/>
        </w:tabs>
        <w:spacing w:line="240" w:lineRule="auto"/>
        <w:ind w:left="567" w:hanging="567"/>
        <w:rPr>
          <w:bCs/>
          <w:szCs w:val="22"/>
        </w:rPr>
      </w:pPr>
      <w:r>
        <w:t>newropatija periferali (ħsara tan-nervituri fid-dirgħajn u r-riġlejn li tikkawża</w:t>
      </w:r>
      <w:r w:rsidR="0022379E" w:rsidRPr="00CA3E66">
        <w:t xml:space="preserve"> uġigħ</w:t>
      </w:r>
      <w:r>
        <w:t xml:space="preserve"> jew</w:t>
      </w:r>
      <w:r w:rsidR="0022379E" w:rsidRPr="00CA3E66">
        <w:t xml:space="preserve"> titrix, ħruq </w:t>
      </w:r>
      <w:r>
        <w:t>u</w:t>
      </w:r>
      <w:r w:rsidR="0022379E" w:rsidRPr="00CA3E66">
        <w:t xml:space="preserve"> sensazzjoni ta’ tingiż</w:t>
      </w:r>
      <w:r>
        <w:t>)</w:t>
      </w:r>
      <w:r w:rsidR="00493784">
        <w:t> </w:t>
      </w:r>
      <w:r w:rsidR="00493784" w:rsidRPr="00493784">
        <w:t>;</w:t>
      </w:r>
    </w:p>
    <w:p w14:paraId="658A5B00" w14:textId="3561284F" w:rsidR="005414D5" w:rsidRDefault="00493784" w:rsidP="00204A7C">
      <w:pPr>
        <w:numPr>
          <w:ilvl w:val="0"/>
          <w:numId w:val="33"/>
        </w:numPr>
        <w:tabs>
          <w:tab w:val="clear" w:pos="567"/>
        </w:tabs>
        <w:spacing w:line="240" w:lineRule="auto"/>
        <w:ind w:left="567" w:hanging="567"/>
        <w:rPr>
          <w:bCs/>
          <w:szCs w:val="22"/>
        </w:rPr>
      </w:pPr>
      <w:proofErr w:type="gramStart"/>
      <w:r>
        <w:rPr>
          <w:lang w:val="fr-FR"/>
        </w:rPr>
        <w:t>r</w:t>
      </w:r>
      <w:r w:rsidR="005414D5">
        <w:t>axx</w:t>
      </w:r>
      <w:proofErr w:type="gramEnd"/>
      <w:r>
        <w:t> </w:t>
      </w:r>
      <w:r>
        <w:rPr>
          <w:lang w:val="fr-FR"/>
        </w:rPr>
        <w:t>;</w:t>
      </w:r>
    </w:p>
    <w:p w14:paraId="1E1D0C68" w14:textId="4EEFED62" w:rsidR="005414D5" w:rsidRPr="00D3420E" w:rsidRDefault="005414D5" w:rsidP="00204A7C">
      <w:pPr>
        <w:numPr>
          <w:ilvl w:val="0"/>
          <w:numId w:val="33"/>
        </w:numPr>
        <w:tabs>
          <w:tab w:val="clear" w:pos="567"/>
        </w:tabs>
        <w:spacing w:line="240" w:lineRule="auto"/>
        <w:ind w:left="567" w:hanging="567"/>
      </w:pPr>
      <w:r w:rsidRPr="00D3420E">
        <w:t xml:space="preserve">żieda </w:t>
      </w:r>
      <w:r w:rsidRPr="00F87069">
        <w:t>fil-</w:t>
      </w:r>
      <w:r>
        <w:t>bilirubina tad-demm (prodott ta’</w:t>
      </w:r>
      <w:r w:rsidRPr="00F87069">
        <w:t xml:space="preserve"> tqassim taċ-ċ</w:t>
      </w:r>
      <w:r>
        <w:t>elluli ħomor tad-demm) li tista’</w:t>
      </w:r>
      <w:r w:rsidRPr="00F87069">
        <w:t xml:space="preserve"> tikkawża sfurija tal-ġilda u l-għajnejn</w:t>
      </w:r>
      <w:r w:rsidR="00493784" w:rsidRPr="00493784">
        <w:t>.</w:t>
      </w:r>
    </w:p>
    <w:p w14:paraId="007C273C" w14:textId="77777777" w:rsidR="00EB3C54" w:rsidRPr="00CA3E66" w:rsidRDefault="00EB3C54" w:rsidP="00204A7C">
      <w:pPr>
        <w:tabs>
          <w:tab w:val="clear" w:pos="567"/>
        </w:tabs>
        <w:spacing w:line="240" w:lineRule="auto"/>
        <w:rPr>
          <w:bCs/>
          <w:szCs w:val="22"/>
        </w:rPr>
      </w:pPr>
    </w:p>
    <w:p w14:paraId="35F9CF9C" w14:textId="6D37D82A" w:rsidR="0022379E" w:rsidRPr="00CA3E66" w:rsidRDefault="0022379E" w:rsidP="00204A7C">
      <w:pPr>
        <w:keepNext/>
        <w:numPr>
          <w:ilvl w:val="12"/>
          <w:numId w:val="0"/>
        </w:numPr>
        <w:tabs>
          <w:tab w:val="clear" w:pos="567"/>
        </w:tabs>
        <w:spacing w:line="240" w:lineRule="auto"/>
        <w:rPr>
          <w:bCs/>
          <w:szCs w:val="22"/>
        </w:rPr>
      </w:pPr>
      <w:r w:rsidRPr="00CA3E66">
        <w:rPr>
          <w:b/>
          <w:bCs/>
        </w:rPr>
        <w:t xml:space="preserve">Komuni </w:t>
      </w:r>
      <w:r w:rsidRPr="00CA3E66">
        <w:t>(jistgħu jaffettwaw aktar minn persuna waħda minn kull 100)</w:t>
      </w:r>
    </w:p>
    <w:p w14:paraId="6CE62E8A" w14:textId="0E24C19A" w:rsidR="005414D5" w:rsidRDefault="005414D5" w:rsidP="00204A7C">
      <w:pPr>
        <w:numPr>
          <w:ilvl w:val="0"/>
          <w:numId w:val="33"/>
        </w:numPr>
        <w:tabs>
          <w:tab w:val="clear" w:pos="567"/>
        </w:tabs>
        <w:spacing w:line="240" w:lineRule="auto"/>
        <w:ind w:left="567" w:hanging="567"/>
      </w:pPr>
      <w:r w:rsidRPr="00D3420E">
        <w:t xml:space="preserve">għadd </w:t>
      </w:r>
      <w:hyperlink r:id="rId15" w:tgtFrame="_blank" w:history="1">
        <w:r>
          <w:t>baxx taċ-ċelluli bojod tad-</w:t>
        </w:r>
        <w:r w:rsidRPr="00F87069">
          <w:t>demm</w:t>
        </w:r>
      </w:hyperlink>
      <w:r>
        <w:t>;</w:t>
      </w:r>
    </w:p>
    <w:p w14:paraId="3323E386" w14:textId="5D651268" w:rsidR="005414D5" w:rsidRDefault="005414D5" w:rsidP="00204A7C">
      <w:pPr>
        <w:numPr>
          <w:ilvl w:val="0"/>
          <w:numId w:val="33"/>
        </w:numPr>
        <w:tabs>
          <w:tab w:val="clear" w:pos="567"/>
        </w:tabs>
        <w:spacing w:line="240" w:lineRule="auto"/>
        <w:ind w:left="567" w:hanging="567"/>
      </w:pPr>
      <w:r>
        <w:t>għadd baxx ta’ pjastrini;</w:t>
      </w:r>
    </w:p>
    <w:p w14:paraId="657F3D71" w14:textId="57D86AEB" w:rsidR="005414D5" w:rsidRPr="005414D5" w:rsidRDefault="005414D5" w:rsidP="00204A7C">
      <w:pPr>
        <w:numPr>
          <w:ilvl w:val="0"/>
          <w:numId w:val="33"/>
        </w:numPr>
        <w:tabs>
          <w:tab w:val="clear" w:pos="567"/>
        </w:tabs>
        <w:spacing w:line="240" w:lineRule="auto"/>
        <w:ind w:left="567" w:hanging="567"/>
      </w:pPr>
      <w:r>
        <w:t xml:space="preserve">tibdil </w:t>
      </w:r>
      <w:hyperlink r:id="rId16" w:tgtFrame="_blank" w:history="1">
        <w:r>
          <w:t>fit-testijiet tal-funzjoni tal-fwied (żieda fl-</w:t>
        </w:r>
        <w:r w:rsidRPr="00F87069">
          <w:t>alanine aminotransferase);</w:t>
        </w:r>
      </w:hyperlink>
    </w:p>
    <w:p w14:paraId="186051C8" w14:textId="77777777" w:rsidR="0022379E" w:rsidRPr="00D3420E" w:rsidRDefault="0022379E" w:rsidP="00204A7C">
      <w:pPr>
        <w:numPr>
          <w:ilvl w:val="0"/>
          <w:numId w:val="33"/>
        </w:numPr>
        <w:tabs>
          <w:tab w:val="clear" w:pos="567"/>
        </w:tabs>
        <w:spacing w:line="240" w:lineRule="auto"/>
        <w:ind w:left="567" w:hanging="567"/>
        <w:rPr>
          <w:bCs/>
          <w:szCs w:val="22"/>
        </w:rPr>
      </w:pPr>
      <w:r w:rsidRPr="00CA3E66">
        <w:t>waqgħat;</w:t>
      </w:r>
    </w:p>
    <w:p w14:paraId="2C6FA26C" w14:textId="22B64CE3" w:rsidR="005414D5" w:rsidRDefault="00A12437" w:rsidP="00204A7C">
      <w:pPr>
        <w:numPr>
          <w:ilvl w:val="0"/>
          <w:numId w:val="33"/>
        </w:numPr>
        <w:tabs>
          <w:tab w:val="clear" w:pos="567"/>
        </w:tabs>
        <w:spacing w:line="240" w:lineRule="auto"/>
        <w:ind w:left="567" w:hanging="567"/>
      </w:pPr>
      <w:r w:rsidRPr="00CA3E66">
        <w:rPr>
          <w:rFonts w:ascii="Times" w:hAnsi="Times"/>
        </w:rPr>
        <w:t xml:space="preserve">iperbilirubinimja </w:t>
      </w:r>
      <w:r w:rsidR="005414D5" w:rsidRPr="00F87069">
        <w:t>(livelli għoljin ta’ bilirubin fid-demm);</w:t>
      </w:r>
    </w:p>
    <w:p w14:paraId="07ECEB8E" w14:textId="6A8ED8E7" w:rsidR="00EB5AA7" w:rsidRPr="00D3420E" w:rsidRDefault="00EB5AA7" w:rsidP="00204A7C">
      <w:pPr>
        <w:numPr>
          <w:ilvl w:val="0"/>
          <w:numId w:val="33"/>
        </w:numPr>
        <w:tabs>
          <w:tab w:val="clear" w:pos="567"/>
        </w:tabs>
        <w:spacing w:line="240" w:lineRule="auto"/>
        <w:ind w:left="567" w:hanging="567"/>
      </w:pPr>
      <w:r>
        <w:t>suffejra kolestatika (akkumulazzjoni ta’</w:t>
      </w:r>
      <w:r w:rsidRPr="00F87069">
        <w:t xml:space="preserve"> bili li tik</w:t>
      </w:r>
      <w:r>
        <w:t>kawża sfurija tal-ġilda jew ta</w:t>
      </w:r>
      <w:r w:rsidRPr="00F87069">
        <w:t>l-għajnejn</w:t>
      </w:r>
      <w:r w:rsidR="00585A08">
        <w:t>)</w:t>
      </w:r>
      <w:r>
        <w:t>;</w:t>
      </w:r>
    </w:p>
    <w:p w14:paraId="7C9869C1" w14:textId="77777777" w:rsidR="0022379E" w:rsidRPr="00CA3E66" w:rsidRDefault="0022379E" w:rsidP="00204A7C">
      <w:pPr>
        <w:numPr>
          <w:ilvl w:val="12"/>
          <w:numId w:val="0"/>
        </w:numPr>
        <w:tabs>
          <w:tab w:val="clear" w:pos="567"/>
        </w:tabs>
        <w:spacing w:line="240" w:lineRule="auto"/>
        <w:ind w:right="-2"/>
        <w:rPr>
          <w:rFonts w:ascii="TimesNewRoman" w:hAnsi="TimesNewRoman" w:cs="TimesNewRoman"/>
          <w:b/>
        </w:rPr>
      </w:pPr>
    </w:p>
    <w:p w14:paraId="7E1E0DA4" w14:textId="77777777" w:rsidR="00A75FE1" w:rsidRPr="00CA3E66" w:rsidRDefault="00617FEB" w:rsidP="00204A7C">
      <w:pPr>
        <w:keepNext/>
        <w:numPr>
          <w:ilvl w:val="12"/>
          <w:numId w:val="0"/>
        </w:numPr>
        <w:tabs>
          <w:tab w:val="clear" w:pos="567"/>
        </w:tabs>
        <w:spacing w:line="240" w:lineRule="auto"/>
        <w:ind w:right="-28"/>
        <w:rPr>
          <w:b/>
          <w:szCs w:val="22"/>
        </w:rPr>
      </w:pPr>
      <w:r w:rsidRPr="00CA3E66">
        <w:rPr>
          <w:b/>
        </w:rPr>
        <w:t>Rappurtar tal-effetti sekondarji</w:t>
      </w:r>
    </w:p>
    <w:p w14:paraId="61FE4895" w14:textId="77777777" w:rsidR="008D35AD" w:rsidRPr="00CA3E66" w:rsidRDefault="00617FEB" w:rsidP="00204A7C">
      <w:pPr>
        <w:pStyle w:val="BodytextAgency"/>
        <w:spacing w:after="0" w:line="240" w:lineRule="auto"/>
        <w:rPr>
          <w:rFonts w:ascii="Times New Roman" w:hAnsi="Times New Roman"/>
          <w:sz w:val="22"/>
        </w:rPr>
      </w:pPr>
      <w:r w:rsidRPr="00CA3E66">
        <w:rPr>
          <w:rFonts w:ascii="Times New Roman" w:hAnsi="Times New Roman"/>
          <w:sz w:val="22"/>
        </w:rPr>
        <w:t>Jekk ikollok xi effett sekondarju kellem lit-tabib jew lill-infermier tiegħek. Dan jinkludi xi effett sekondarju possibbli li mhuwiex elenkat f’dan il-fuljett.</w:t>
      </w:r>
      <w:r w:rsidRPr="00CA3E66">
        <w:t xml:space="preserve"> </w:t>
      </w:r>
      <w:r w:rsidRPr="00CA3E66">
        <w:rPr>
          <w:rFonts w:ascii="Times New Roman" w:hAnsi="Times New Roman"/>
          <w:sz w:val="22"/>
        </w:rPr>
        <w:t xml:space="preserve">Tista’ wkoll tirrapporta effetti sekondarji direttament permezz </w:t>
      </w:r>
      <w:r w:rsidRPr="00CA3E66">
        <w:rPr>
          <w:rFonts w:ascii="Times New Roman" w:hAnsi="Times New Roman"/>
          <w:sz w:val="22"/>
          <w:highlight w:val="lightGray"/>
        </w:rPr>
        <w:t>tas-sistema ta’ rappurtar nazzjonali mniżżla f’</w:t>
      </w:r>
      <w:r>
        <w:fldChar w:fldCharType="begin"/>
      </w:r>
      <w:r>
        <w:instrText>HYPERLINK "http://www.ema.europa.eu/docs/en_GB/document_library/Template_or_form/2013/03/WC500139752.doc"</w:instrText>
      </w:r>
      <w:r>
        <w:fldChar w:fldCharType="separate"/>
      </w:r>
      <w:r w:rsidRPr="00CA3E66">
        <w:rPr>
          <w:rStyle w:val="Lienhypertexte"/>
          <w:rFonts w:ascii="Times New Roman" w:hAnsi="Times New Roman"/>
          <w:color w:val="auto"/>
          <w:sz w:val="22"/>
          <w:highlight w:val="lightGray"/>
        </w:rPr>
        <w:t>Appendiċi V.</w:t>
      </w:r>
      <w:r>
        <w:fldChar w:fldCharType="end"/>
      </w:r>
      <w:r w:rsidRPr="00CA3E66">
        <w:rPr>
          <w:rFonts w:ascii="Times New Roman" w:hAnsi="Times New Roman"/>
          <w:sz w:val="22"/>
        </w:rPr>
        <w:t>. Billi tirrapporta l-effetti sekondarji tista’ tgħin biex tiġi pprovduta aktar informazzjoni dwar is-sigurtà ta’ din il-mediċina.</w:t>
      </w:r>
    </w:p>
    <w:p w14:paraId="73336DA4" w14:textId="77777777" w:rsidR="008D35AD" w:rsidRPr="00CA3E66" w:rsidRDefault="008D35AD" w:rsidP="00204A7C">
      <w:pPr>
        <w:autoSpaceDE w:val="0"/>
        <w:autoSpaceDN w:val="0"/>
        <w:adjustRightInd w:val="0"/>
        <w:spacing w:line="240" w:lineRule="auto"/>
        <w:rPr>
          <w:szCs w:val="22"/>
        </w:rPr>
      </w:pPr>
    </w:p>
    <w:p w14:paraId="170233E7" w14:textId="77777777" w:rsidR="008D35AD" w:rsidRPr="00CA3E66" w:rsidRDefault="008D35AD" w:rsidP="00204A7C">
      <w:pPr>
        <w:autoSpaceDE w:val="0"/>
        <w:autoSpaceDN w:val="0"/>
        <w:adjustRightInd w:val="0"/>
        <w:spacing w:line="240" w:lineRule="auto"/>
        <w:rPr>
          <w:szCs w:val="22"/>
        </w:rPr>
      </w:pPr>
    </w:p>
    <w:p w14:paraId="4A8DDA31" w14:textId="77777777" w:rsidR="009B6496" w:rsidRPr="00CA3E66" w:rsidRDefault="00617FEB" w:rsidP="00204A7C">
      <w:pPr>
        <w:keepNext/>
        <w:numPr>
          <w:ilvl w:val="12"/>
          <w:numId w:val="0"/>
        </w:numPr>
        <w:tabs>
          <w:tab w:val="clear" w:pos="567"/>
        </w:tabs>
        <w:spacing w:line="240" w:lineRule="auto"/>
        <w:ind w:left="567" w:right="-2" w:hanging="567"/>
        <w:rPr>
          <w:b/>
          <w:noProof/>
          <w:szCs w:val="22"/>
        </w:rPr>
      </w:pPr>
      <w:r w:rsidRPr="00CA3E66">
        <w:rPr>
          <w:b/>
        </w:rPr>
        <w:t>5.</w:t>
      </w:r>
      <w:r w:rsidRPr="00CA3E66">
        <w:rPr>
          <w:b/>
        </w:rPr>
        <w:tab/>
        <w:t>Kif taħżen Tibsovo</w:t>
      </w:r>
    </w:p>
    <w:p w14:paraId="3EF86943" w14:textId="77777777" w:rsidR="009B6496" w:rsidRPr="00CA3E66" w:rsidRDefault="009B6496" w:rsidP="00204A7C">
      <w:pPr>
        <w:keepNext/>
        <w:numPr>
          <w:ilvl w:val="12"/>
          <w:numId w:val="0"/>
        </w:numPr>
        <w:tabs>
          <w:tab w:val="clear" w:pos="567"/>
        </w:tabs>
        <w:spacing w:line="240" w:lineRule="auto"/>
        <w:ind w:right="-2"/>
        <w:rPr>
          <w:noProof/>
          <w:szCs w:val="22"/>
        </w:rPr>
      </w:pPr>
    </w:p>
    <w:p w14:paraId="5AEAF28D" w14:textId="77777777" w:rsidR="009B6496" w:rsidRPr="00CA3E66" w:rsidRDefault="00617FEB" w:rsidP="00204A7C">
      <w:pPr>
        <w:numPr>
          <w:ilvl w:val="12"/>
          <w:numId w:val="0"/>
        </w:numPr>
        <w:tabs>
          <w:tab w:val="clear" w:pos="567"/>
        </w:tabs>
        <w:spacing w:line="240" w:lineRule="auto"/>
        <w:ind w:right="-2"/>
        <w:rPr>
          <w:noProof/>
          <w:szCs w:val="22"/>
        </w:rPr>
      </w:pPr>
      <w:r w:rsidRPr="00CA3E66">
        <w:t>Żomm din il-mediċina fejn ma tidhirx u ma tintlaħaqx mit-tfal.</w:t>
      </w:r>
    </w:p>
    <w:p w14:paraId="0267E271" w14:textId="77777777" w:rsidR="009B6496" w:rsidRPr="00CA3E66" w:rsidRDefault="009B6496" w:rsidP="00204A7C">
      <w:pPr>
        <w:numPr>
          <w:ilvl w:val="12"/>
          <w:numId w:val="0"/>
        </w:numPr>
        <w:tabs>
          <w:tab w:val="clear" w:pos="567"/>
        </w:tabs>
        <w:spacing w:line="240" w:lineRule="auto"/>
        <w:ind w:right="-2"/>
        <w:rPr>
          <w:noProof/>
          <w:szCs w:val="22"/>
        </w:rPr>
      </w:pPr>
    </w:p>
    <w:p w14:paraId="6666CD02" w14:textId="705D46D7" w:rsidR="0022379E" w:rsidRPr="00CA3E66" w:rsidRDefault="0022379E" w:rsidP="00204A7C">
      <w:pPr>
        <w:numPr>
          <w:ilvl w:val="12"/>
          <w:numId w:val="0"/>
        </w:numPr>
        <w:tabs>
          <w:tab w:val="clear" w:pos="567"/>
        </w:tabs>
        <w:spacing w:line="240" w:lineRule="auto"/>
        <w:ind w:right="-2"/>
        <w:rPr>
          <w:szCs w:val="22"/>
        </w:rPr>
      </w:pPr>
      <w:r w:rsidRPr="00CA3E66">
        <w:t xml:space="preserve">Tużax din il-mediċina wara d-data ta’ meta tiskadi li tidher fuq it-tikketta u l-kartuna tal-flixkun wara </w:t>
      </w:r>
      <w:r w:rsidR="002340AB" w:rsidRPr="00471F34">
        <w:t>EXP</w:t>
      </w:r>
      <w:r w:rsidRPr="00CA3E66">
        <w:t>. Id-data ta’ meta tiskadi tirreferi għall-aħħar jum ta’ dak ix-xahar.</w:t>
      </w:r>
    </w:p>
    <w:p w14:paraId="10D3BC45" w14:textId="77777777" w:rsidR="0022379E" w:rsidRPr="00CA3E66" w:rsidRDefault="0022379E" w:rsidP="00204A7C">
      <w:pPr>
        <w:numPr>
          <w:ilvl w:val="12"/>
          <w:numId w:val="0"/>
        </w:numPr>
        <w:tabs>
          <w:tab w:val="clear" w:pos="567"/>
        </w:tabs>
        <w:spacing w:line="240" w:lineRule="auto"/>
        <w:ind w:right="-2"/>
        <w:rPr>
          <w:szCs w:val="22"/>
        </w:rPr>
      </w:pPr>
    </w:p>
    <w:p w14:paraId="25EA54D2" w14:textId="22D33614" w:rsidR="0022379E" w:rsidRPr="00CA3E66" w:rsidRDefault="0022379E" w:rsidP="00204A7C">
      <w:pPr>
        <w:numPr>
          <w:ilvl w:val="12"/>
          <w:numId w:val="0"/>
        </w:numPr>
        <w:tabs>
          <w:tab w:val="clear" w:pos="567"/>
        </w:tabs>
        <w:spacing w:line="240" w:lineRule="auto"/>
        <w:ind w:right="-2"/>
        <w:rPr>
          <w:szCs w:val="22"/>
        </w:rPr>
      </w:pPr>
      <w:r w:rsidRPr="00CA3E66">
        <w:t>Din il-mediċina m’għandha bżonn l-ebda kundizzjoni ta’ temperatura speċjali għall-ħażna. Żomm il-flixkun magħluq sewwa sabiex tilqa’ mill-umdità. Żomm id-dessikant ġewwa l-flixkun (ara sezzjoni 6).</w:t>
      </w:r>
    </w:p>
    <w:p w14:paraId="29C4C725" w14:textId="77777777" w:rsidR="0022379E" w:rsidRPr="00CA3E66" w:rsidRDefault="0022379E" w:rsidP="00204A7C">
      <w:pPr>
        <w:numPr>
          <w:ilvl w:val="12"/>
          <w:numId w:val="0"/>
        </w:numPr>
        <w:tabs>
          <w:tab w:val="clear" w:pos="567"/>
        </w:tabs>
        <w:spacing w:line="240" w:lineRule="auto"/>
        <w:ind w:right="-2"/>
        <w:rPr>
          <w:szCs w:val="22"/>
        </w:rPr>
      </w:pPr>
    </w:p>
    <w:p w14:paraId="7D189B86" w14:textId="77777777" w:rsidR="0022379E" w:rsidRPr="00CA3E66" w:rsidRDefault="0022379E" w:rsidP="00204A7C">
      <w:pPr>
        <w:numPr>
          <w:ilvl w:val="12"/>
          <w:numId w:val="0"/>
        </w:numPr>
        <w:tabs>
          <w:tab w:val="clear" w:pos="567"/>
        </w:tabs>
        <w:spacing w:line="240" w:lineRule="auto"/>
        <w:ind w:right="-2"/>
        <w:rPr>
          <w:i/>
          <w:iCs/>
          <w:szCs w:val="22"/>
        </w:rPr>
      </w:pPr>
      <w:r w:rsidRPr="00CA3E66">
        <w:t>Tarmix mediċini mal-ilma tad-dranaġġ jew mal-iskart domestiku. Staqsi lill-ispiżjar tiegħek dwar kif għandek tarmi mediċini li m’għadekx tuża. Dawn il-miżuri jgħinu għall-protezzjoni tal-ambjent.</w:t>
      </w:r>
    </w:p>
    <w:p w14:paraId="34134FA7" w14:textId="77777777" w:rsidR="009B6496" w:rsidRPr="00CA3E66" w:rsidRDefault="009B6496" w:rsidP="00204A7C">
      <w:pPr>
        <w:numPr>
          <w:ilvl w:val="12"/>
          <w:numId w:val="0"/>
        </w:numPr>
        <w:tabs>
          <w:tab w:val="clear" w:pos="567"/>
        </w:tabs>
        <w:spacing w:line="240" w:lineRule="auto"/>
        <w:ind w:right="-2"/>
        <w:rPr>
          <w:noProof/>
          <w:szCs w:val="22"/>
        </w:rPr>
      </w:pPr>
    </w:p>
    <w:p w14:paraId="63E389C4" w14:textId="77777777" w:rsidR="009B6496" w:rsidRPr="00CA3E66" w:rsidRDefault="009B6496" w:rsidP="00204A7C">
      <w:pPr>
        <w:numPr>
          <w:ilvl w:val="12"/>
          <w:numId w:val="0"/>
        </w:numPr>
        <w:tabs>
          <w:tab w:val="clear" w:pos="567"/>
        </w:tabs>
        <w:spacing w:line="240" w:lineRule="auto"/>
        <w:ind w:right="-2"/>
        <w:rPr>
          <w:noProof/>
          <w:szCs w:val="22"/>
        </w:rPr>
      </w:pPr>
    </w:p>
    <w:p w14:paraId="2B2904B6" w14:textId="77777777" w:rsidR="009B6496" w:rsidRPr="00CA3E66" w:rsidRDefault="00617FEB" w:rsidP="00204A7C">
      <w:pPr>
        <w:keepNext/>
        <w:numPr>
          <w:ilvl w:val="12"/>
          <w:numId w:val="0"/>
        </w:numPr>
        <w:spacing w:line="240" w:lineRule="auto"/>
        <w:ind w:right="-2"/>
        <w:rPr>
          <w:b/>
        </w:rPr>
      </w:pPr>
      <w:r w:rsidRPr="00CA3E66">
        <w:rPr>
          <w:b/>
        </w:rPr>
        <w:t>6.</w:t>
      </w:r>
      <w:r w:rsidRPr="00CA3E66">
        <w:rPr>
          <w:b/>
        </w:rPr>
        <w:tab/>
        <w:t>Kontenut tal-pakkett u informazzjoni oħra</w:t>
      </w:r>
    </w:p>
    <w:p w14:paraId="5FA69228" w14:textId="77777777" w:rsidR="004E4FD4" w:rsidRPr="00CA3E66" w:rsidRDefault="004E4FD4" w:rsidP="00204A7C">
      <w:pPr>
        <w:keepNext/>
        <w:numPr>
          <w:ilvl w:val="12"/>
          <w:numId w:val="0"/>
        </w:numPr>
        <w:tabs>
          <w:tab w:val="clear" w:pos="567"/>
        </w:tabs>
        <w:spacing w:line="240" w:lineRule="auto"/>
        <w:rPr>
          <w:szCs w:val="22"/>
        </w:rPr>
      </w:pPr>
    </w:p>
    <w:p w14:paraId="1441F2C8" w14:textId="77777777" w:rsidR="004E4FD4" w:rsidRPr="00CA3E66" w:rsidRDefault="004E4FD4" w:rsidP="00204A7C">
      <w:pPr>
        <w:keepNext/>
        <w:numPr>
          <w:ilvl w:val="12"/>
          <w:numId w:val="0"/>
        </w:numPr>
        <w:tabs>
          <w:tab w:val="clear" w:pos="567"/>
        </w:tabs>
        <w:spacing w:line="240" w:lineRule="auto"/>
        <w:ind w:right="-28"/>
        <w:rPr>
          <w:b/>
          <w:szCs w:val="22"/>
        </w:rPr>
      </w:pPr>
      <w:r w:rsidRPr="00CA3E66">
        <w:rPr>
          <w:b/>
        </w:rPr>
        <w:t>X’fih Tibsovo</w:t>
      </w:r>
    </w:p>
    <w:p w14:paraId="410BABDD" w14:textId="77777777" w:rsidR="004E4FD4" w:rsidRPr="00CA3E66" w:rsidRDefault="004E4FD4" w:rsidP="00204A7C">
      <w:pPr>
        <w:keepNext/>
        <w:numPr>
          <w:ilvl w:val="0"/>
          <w:numId w:val="33"/>
        </w:numPr>
        <w:tabs>
          <w:tab w:val="clear" w:pos="567"/>
        </w:tabs>
        <w:spacing w:line="240" w:lineRule="auto"/>
        <w:ind w:left="567" w:hanging="567"/>
        <w:rPr>
          <w:i/>
          <w:iCs/>
          <w:szCs w:val="22"/>
        </w:rPr>
      </w:pPr>
      <w:r w:rsidRPr="00CA3E66">
        <w:t>Is-sustanza attiva hija ivosidenib. Kull pillola fiha 250 milligramma ta’ ivosidenib.</w:t>
      </w:r>
    </w:p>
    <w:p w14:paraId="77CD0284" w14:textId="337850DC" w:rsidR="004E4FD4" w:rsidRPr="00CA3E66" w:rsidRDefault="004E4FD4" w:rsidP="00204A7C">
      <w:pPr>
        <w:keepNext/>
        <w:numPr>
          <w:ilvl w:val="0"/>
          <w:numId w:val="33"/>
        </w:numPr>
        <w:tabs>
          <w:tab w:val="clear" w:pos="567"/>
        </w:tabs>
        <w:spacing w:line="240" w:lineRule="auto"/>
        <w:ind w:left="567" w:hanging="567"/>
        <w:rPr>
          <w:szCs w:val="22"/>
        </w:rPr>
      </w:pPr>
      <w:r w:rsidRPr="00CA3E66">
        <w:t>Is-sustanzi mhux attivi l-oħra huma microcrystalline cellulose, croscarmellose sodium, hypromellose acetate succinate, colloidal silica anhydrous, magnesium stearate, sodium lauryl sulfate (E487), hypromellose, dijossidu tat-titanju (E171), lactose monohydrate, triaċetin u indigo carmine aluminum lake (E132) (ara sezzjoni 2 “Tibsovo fih lactose u sodium”).</w:t>
      </w:r>
    </w:p>
    <w:p w14:paraId="0EE67BDD" w14:textId="77777777" w:rsidR="004E4FD4" w:rsidRPr="00CA3E66" w:rsidRDefault="004E4FD4" w:rsidP="00204A7C">
      <w:pPr>
        <w:numPr>
          <w:ilvl w:val="12"/>
          <w:numId w:val="0"/>
        </w:numPr>
        <w:tabs>
          <w:tab w:val="clear" w:pos="567"/>
        </w:tabs>
        <w:spacing w:line="240" w:lineRule="auto"/>
        <w:ind w:right="-2"/>
        <w:rPr>
          <w:szCs w:val="22"/>
        </w:rPr>
      </w:pPr>
    </w:p>
    <w:p w14:paraId="3B2A9524" w14:textId="77777777" w:rsidR="004E4FD4" w:rsidRPr="00CA3E66" w:rsidRDefault="004E4FD4" w:rsidP="00204A7C">
      <w:pPr>
        <w:keepNext/>
        <w:numPr>
          <w:ilvl w:val="12"/>
          <w:numId w:val="0"/>
        </w:numPr>
        <w:tabs>
          <w:tab w:val="clear" w:pos="567"/>
        </w:tabs>
        <w:spacing w:line="240" w:lineRule="auto"/>
        <w:ind w:right="-28"/>
        <w:rPr>
          <w:b/>
          <w:szCs w:val="22"/>
        </w:rPr>
      </w:pPr>
      <w:r w:rsidRPr="00CA3E66">
        <w:rPr>
          <w:b/>
        </w:rPr>
        <w:t>Kif jidher Tibsovo u l-kontenut tal-pakkett</w:t>
      </w:r>
    </w:p>
    <w:p w14:paraId="6BA86755" w14:textId="2D1E83BD" w:rsidR="004E4FD4" w:rsidRPr="00CA3E66" w:rsidRDefault="004E4FD4" w:rsidP="00204A7C">
      <w:pPr>
        <w:numPr>
          <w:ilvl w:val="0"/>
          <w:numId w:val="34"/>
        </w:numPr>
        <w:tabs>
          <w:tab w:val="clear" w:pos="567"/>
        </w:tabs>
        <w:spacing w:line="240" w:lineRule="auto"/>
        <w:ind w:left="567" w:hanging="567"/>
        <w:rPr>
          <w:szCs w:val="22"/>
        </w:rPr>
      </w:pPr>
      <w:r w:rsidRPr="00CA3E66">
        <w:t xml:space="preserve">Il-pilloli </w:t>
      </w:r>
      <w:r w:rsidR="00EB5AA7">
        <w:t xml:space="preserve">miksija b’rita </w:t>
      </w:r>
      <w:r w:rsidRPr="00CA3E66">
        <w:t>huma blu, f’għamla ovali b’“IVO” fuq naħa waħda u “250” fuq in-naħa l-oħra.</w:t>
      </w:r>
    </w:p>
    <w:p w14:paraId="36911F3E" w14:textId="38EDD88B" w:rsidR="004E4FD4" w:rsidRPr="00CA3E66" w:rsidRDefault="004E4FD4" w:rsidP="00204A7C">
      <w:pPr>
        <w:numPr>
          <w:ilvl w:val="0"/>
          <w:numId w:val="34"/>
        </w:numPr>
        <w:tabs>
          <w:tab w:val="clear" w:pos="567"/>
        </w:tabs>
        <w:spacing w:line="240" w:lineRule="auto"/>
        <w:ind w:left="567" w:hanging="567"/>
        <w:rPr>
          <w:szCs w:val="22"/>
        </w:rPr>
      </w:pPr>
      <w:r w:rsidRPr="00CA3E66">
        <w:t xml:space="preserve">Tibsovo huwa disponibbli fi fliexken tal-plastik li fihom 60 pillola </w:t>
      </w:r>
      <w:r w:rsidR="00EB5AA7">
        <w:t xml:space="preserve">miksija b’rita </w:t>
      </w:r>
      <w:r w:rsidRPr="00CA3E66">
        <w:t>u dessikant. Il-fliexken huma ppakkjati f’kaxxa tal-kartun; kull kaxxa fiha flixkun wieħed.</w:t>
      </w:r>
    </w:p>
    <w:p w14:paraId="78684EA2" w14:textId="77777777" w:rsidR="004E4FD4" w:rsidRPr="00CA3E66" w:rsidRDefault="004E4FD4" w:rsidP="00204A7C">
      <w:pPr>
        <w:numPr>
          <w:ilvl w:val="12"/>
          <w:numId w:val="0"/>
        </w:numPr>
        <w:tabs>
          <w:tab w:val="clear" w:pos="567"/>
        </w:tabs>
        <w:spacing w:line="240" w:lineRule="auto"/>
        <w:rPr>
          <w:szCs w:val="22"/>
        </w:rPr>
      </w:pPr>
    </w:p>
    <w:p w14:paraId="549D9722" w14:textId="77777777" w:rsidR="009B6496" w:rsidRPr="00CA3E66" w:rsidRDefault="00617FEB" w:rsidP="00204A7C">
      <w:pPr>
        <w:keepNext/>
        <w:numPr>
          <w:ilvl w:val="12"/>
          <w:numId w:val="0"/>
        </w:numPr>
        <w:tabs>
          <w:tab w:val="clear" w:pos="567"/>
        </w:tabs>
        <w:spacing w:line="240" w:lineRule="auto"/>
        <w:ind w:right="-2"/>
        <w:rPr>
          <w:b/>
        </w:rPr>
      </w:pPr>
      <w:r w:rsidRPr="00CA3E66">
        <w:rPr>
          <w:b/>
        </w:rPr>
        <w:t>Detentur tal-Awtorizzazzjoni għat-Tqegħid fis-Suq</w:t>
      </w:r>
    </w:p>
    <w:p w14:paraId="3CBBDDFA" w14:textId="77777777" w:rsidR="004E4FD4" w:rsidRPr="00CA3E66" w:rsidRDefault="004E4FD4" w:rsidP="00204A7C">
      <w:pPr>
        <w:keepNext/>
        <w:numPr>
          <w:ilvl w:val="12"/>
          <w:numId w:val="0"/>
        </w:numPr>
        <w:tabs>
          <w:tab w:val="clear" w:pos="567"/>
        </w:tabs>
        <w:spacing w:line="240" w:lineRule="auto"/>
        <w:ind w:right="-2"/>
        <w:rPr>
          <w:szCs w:val="22"/>
        </w:rPr>
      </w:pPr>
      <w:bookmarkStart w:id="59" w:name="_Hlk117170117"/>
      <w:bookmarkStart w:id="60" w:name="_Hlk117158948"/>
      <w:r w:rsidRPr="00CA3E66">
        <w:t xml:space="preserve">Les Laboratoires Servier </w:t>
      </w:r>
    </w:p>
    <w:p w14:paraId="0E3F8582" w14:textId="77777777" w:rsidR="004E4FD4" w:rsidRPr="00CA3E66" w:rsidRDefault="004E4FD4" w:rsidP="00204A7C">
      <w:pPr>
        <w:keepNext/>
        <w:numPr>
          <w:ilvl w:val="12"/>
          <w:numId w:val="0"/>
        </w:numPr>
        <w:tabs>
          <w:tab w:val="clear" w:pos="567"/>
        </w:tabs>
        <w:spacing w:line="240" w:lineRule="auto"/>
        <w:ind w:right="-2"/>
        <w:rPr>
          <w:szCs w:val="22"/>
        </w:rPr>
      </w:pPr>
      <w:r w:rsidRPr="00CA3E66">
        <w:t>50 rue Carnot</w:t>
      </w:r>
    </w:p>
    <w:p w14:paraId="35F17CDB" w14:textId="77777777" w:rsidR="004E4FD4" w:rsidRPr="00CA3E66" w:rsidRDefault="004E4FD4" w:rsidP="00204A7C">
      <w:pPr>
        <w:keepNext/>
        <w:numPr>
          <w:ilvl w:val="12"/>
          <w:numId w:val="0"/>
        </w:numPr>
        <w:tabs>
          <w:tab w:val="clear" w:pos="567"/>
        </w:tabs>
        <w:spacing w:line="240" w:lineRule="auto"/>
        <w:ind w:right="-2"/>
        <w:rPr>
          <w:szCs w:val="22"/>
        </w:rPr>
      </w:pPr>
      <w:r w:rsidRPr="00CA3E66">
        <w:t>92284 Suresnes Cedex</w:t>
      </w:r>
    </w:p>
    <w:bookmarkEnd w:id="59"/>
    <w:p w14:paraId="0C4FB2FB" w14:textId="5083BD0F" w:rsidR="004E4FD4" w:rsidRPr="00CA3E66" w:rsidRDefault="000331D8" w:rsidP="00204A7C">
      <w:pPr>
        <w:numPr>
          <w:ilvl w:val="12"/>
          <w:numId w:val="0"/>
        </w:numPr>
        <w:tabs>
          <w:tab w:val="clear" w:pos="567"/>
        </w:tabs>
        <w:spacing w:line="240" w:lineRule="auto"/>
        <w:ind w:right="-2"/>
        <w:rPr>
          <w:szCs w:val="22"/>
          <w:lang w:val="fr-FR"/>
        </w:rPr>
      </w:pPr>
      <w:proofErr w:type="spellStart"/>
      <w:r>
        <w:rPr>
          <w:szCs w:val="22"/>
          <w:lang w:val="fr-FR"/>
        </w:rPr>
        <w:t>Franza</w:t>
      </w:r>
      <w:proofErr w:type="spellEnd"/>
    </w:p>
    <w:bookmarkEnd w:id="60"/>
    <w:p w14:paraId="6891FD5B" w14:textId="77777777" w:rsidR="004E4FD4" w:rsidRPr="00CA3E66" w:rsidRDefault="004E4FD4" w:rsidP="00204A7C">
      <w:pPr>
        <w:numPr>
          <w:ilvl w:val="12"/>
          <w:numId w:val="0"/>
        </w:numPr>
        <w:tabs>
          <w:tab w:val="clear" w:pos="567"/>
        </w:tabs>
        <w:spacing w:line="240" w:lineRule="auto"/>
        <w:ind w:right="-2"/>
        <w:rPr>
          <w:szCs w:val="22"/>
          <w:lang w:val="fr-FR"/>
        </w:rPr>
      </w:pPr>
    </w:p>
    <w:p w14:paraId="43B17269" w14:textId="77777777" w:rsidR="004E4FD4" w:rsidRPr="00CA3E66" w:rsidRDefault="004E4FD4" w:rsidP="00204A7C">
      <w:pPr>
        <w:keepNext/>
        <w:numPr>
          <w:ilvl w:val="12"/>
          <w:numId w:val="0"/>
        </w:numPr>
        <w:tabs>
          <w:tab w:val="clear" w:pos="567"/>
        </w:tabs>
        <w:spacing w:line="240" w:lineRule="auto"/>
        <w:ind w:right="-28"/>
        <w:rPr>
          <w:b/>
          <w:szCs w:val="22"/>
        </w:rPr>
      </w:pPr>
      <w:r w:rsidRPr="00CA3E66">
        <w:rPr>
          <w:b/>
        </w:rPr>
        <w:t>Manifattur</w:t>
      </w:r>
    </w:p>
    <w:p w14:paraId="097F04A2" w14:textId="77777777" w:rsidR="004E4FD4" w:rsidRPr="00CA3E66" w:rsidRDefault="004E4FD4" w:rsidP="00204A7C">
      <w:pPr>
        <w:keepNext/>
        <w:numPr>
          <w:ilvl w:val="12"/>
          <w:numId w:val="0"/>
        </w:numPr>
        <w:tabs>
          <w:tab w:val="clear" w:pos="567"/>
        </w:tabs>
        <w:spacing w:line="240" w:lineRule="auto"/>
        <w:ind w:right="-2"/>
        <w:rPr>
          <w:szCs w:val="22"/>
        </w:rPr>
      </w:pPr>
      <w:bookmarkStart w:id="61" w:name="_Hlk117170137"/>
      <w:bookmarkStart w:id="62" w:name="_Hlk117158965"/>
      <w:r w:rsidRPr="00CA3E66">
        <w:t>Les Laboratoires Servier Industrie</w:t>
      </w:r>
    </w:p>
    <w:p w14:paraId="68E17033" w14:textId="77777777" w:rsidR="004E4FD4" w:rsidRPr="00CA3E66" w:rsidRDefault="004E4FD4" w:rsidP="00204A7C">
      <w:pPr>
        <w:keepNext/>
        <w:numPr>
          <w:ilvl w:val="12"/>
          <w:numId w:val="0"/>
        </w:numPr>
        <w:tabs>
          <w:tab w:val="clear" w:pos="567"/>
        </w:tabs>
        <w:spacing w:line="240" w:lineRule="auto"/>
        <w:ind w:right="-2"/>
        <w:rPr>
          <w:szCs w:val="22"/>
        </w:rPr>
      </w:pPr>
      <w:r w:rsidRPr="00CA3E66">
        <w:t>905, route de Saran</w:t>
      </w:r>
    </w:p>
    <w:p w14:paraId="2B9A3AF5" w14:textId="77777777" w:rsidR="004E4FD4" w:rsidRPr="00CA3E66" w:rsidRDefault="004E4FD4" w:rsidP="00204A7C">
      <w:pPr>
        <w:keepNext/>
        <w:numPr>
          <w:ilvl w:val="12"/>
          <w:numId w:val="0"/>
        </w:numPr>
        <w:tabs>
          <w:tab w:val="clear" w:pos="567"/>
        </w:tabs>
        <w:spacing w:line="240" w:lineRule="auto"/>
        <w:ind w:right="-2"/>
        <w:rPr>
          <w:szCs w:val="22"/>
        </w:rPr>
      </w:pPr>
      <w:r w:rsidRPr="00CA3E66">
        <w:t>45520 Gidy</w:t>
      </w:r>
    </w:p>
    <w:p w14:paraId="56D48818" w14:textId="77777777" w:rsidR="004E4FD4" w:rsidRPr="00CA3E66" w:rsidRDefault="004E4FD4" w:rsidP="00204A7C">
      <w:pPr>
        <w:numPr>
          <w:ilvl w:val="12"/>
          <w:numId w:val="0"/>
        </w:numPr>
        <w:tabs>
          <w:tab w:val="clear" w:pos="567"/>
        </w:tabs>
        <w:spacing w:line="240" w:lineRule="auto"/>
        <w:ind w:right="-2"/>
        <w:rPr>
          <w:szCs w:val="22"/>
        </w:rPr>
      </w:pPr>
      <w:r w:rsidRPr="00CA3E66">
        <w:t>Franza</w:t>
      </w:r>
      <w:bookmarkEnd w:id="61"/>
    </w:p>
    <w:bookmarkEnd w:id="62"/>
    <w:p w14:paraId="3275D850" w14:textId="77777777" w:rsidR="009B6496" w:rsidRPr="00CA3E66" w:rsidRDefault="009B6496" w:rsidP="00204A7C">
      <w:pPr>
        <w:numPr>
          <w:ilvl w:val="12"/>
          <w:numId w:val="0"/>
        </w:numPr>
        <w:tabs>
          <w:tab w:val="clear" w:pos="567"/>
        </w:tabs>
        <w:spacing w:line="240" w:lineRule="auto"/>
        <w:ind w:right="-2"/>
        <w:rPr>
          <w:noProof/>
          <w:szCs w:val="22"/>
        </w:rPr>
      </w:pPr>
    </w:p>
    <w:p w14:paraId="6DF83580" w14:textId="77777777" w:rsidR="004C3B1D" w:rsidRPr="00CA3E66" w:rsidRDefault="004C3B1D" w:rsidP="00204A7C">
      <w:pPr>
        <w:autoSpaceDE w:val="0"/>
        <w:autoSpaceDN w:val="0"/>
        <w:adjustRightInd w:val="0"/>
        <w:spacing w:line="240" w:lineRule="auto"/>
        <w:rPr>
          <w:szCs w:val="22"/>
        </w:rPr>
      </w:pPr>
      <w:bookmarkStart w:id="63" w:name="_Hlk97095678"/>
      <w:r w:rsidRPr="00CA3E66">
        <w:t xml:space="preserve">Għal kull tagħrif dwar din il-mediċina, jekk jogħġbok ikkuntattja lir-rappreżentant lokali tad-Detentur tal-Awtorizzazzjoni għat-Tqegħid fis-Suq: </w:t>
      </w:r>
    </w:p>
    <w:bookmarkEnd w:id="63"/>
    <w:p w14:paraId="15296CFE" w14:textId="77777777" w:rsidR="009B6496" w:rsidRPr="00CA3E66" w:rsidRDefault="009B6496" w:rsidP="00204A7C">
      <w:pPr>
        <w:spacing w:line="240" w:lineRule="auto"/>
        <w:rPr>
          <w:noProof/>
          <w:szCs w:val="22"/>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0F4B6E" w:rsidRPr="00FC37F8" w14:paraId="04177822" w14:textId="77777777" w:rsidTr="000F4B6E">
        <w:trPr>
          <w:cantSplit/>
        </w:trPr>
        <w:tc>
          <w:tcPr>
            <w:tcW w:w="4606" w:type="dxa"/>
          </w:tcPr>
          <w:p w14:paraId="7986BADC" w14:textId="77777777" w:rsidR="000F4B6E" w:rsidRPr="00FC37F8" w:rsidRDefault="000F4B6E" w:rsidP="00E506E1">
            <w:pPr>
              <w:spacing w:line="240" w:lineRule="auto"/>
              <w:rPr>
                <w:b/>
                <w:color w:val="000000"/>
                <w:szCs w:val="22"/>
                <w:lang w:val="fr-FR"/>
              </w:rPr>
            </w:pPr>
            <w:proofErr w:type="spellStart"/>
            <w:r w:rsidRPr="00FC37F8">
              <w:rPr>
                <w:b/>
                <w:color w:val="000000"/>
                <w:szCs w:val="22"/>
                <w:lang w:val="fr-FR"/>
              </w:rPr>
              <w:t>België</w:t>
            </w:r>
            <w:proofErr w:type="spellEnd"/>
            <w:r w:rsidRPr="00FC37F8">
              <w:rPr>
                <w:b/>
                <w:color w:val="000000"/>
                <w:szCs w:val="22"/>
                <w:lang w:val="fr-FR"/>
              </w:rPr>
              <w:t>/Belgique/</w:t>
            </w:r>
            <w:proofErr w:type="spellStart"/>
            <w:r w:rsidRPr="00FC37F8">
              <w:rPr>
                <w:b/>
                <w:color w:val="000000"/>
                <w:szCs w:val="22"/>
                <w:lang w:val="fr-FR"/>
              </w:rPr>
              <w:t>Belgien</w:t>
            </w:r>
            <w:proofErr w:type="spellEnd"/>
          </w:p>
          <w:p w14:paraId="40BB919E" w14:textId="77777777" w:rsidR="000F4B6E" w:rsidRPr="00FC37F8" w:rsidRDefault="000F4B6E" w:rsidP="00E506E1">
            <w:pPr>
              <w:spacing w:line="240" w:lineRule="auto"/>
              <w:rPr>
                <w:color w:val="000000"/>
                <w:szCs w:val="22"/>
                <w:lang w:val="fr-FR"/>
              </w:rPr>
            </w:pPr>
            <w:r w:rsidRPr="00FC37F8">
              <w:rPr>
                <w:color w:val="000000"/>
                <w:szCs w:val="22"/>
                <w:lang w:val="fr-FR"/>
              </w:rPr>
              <w:t>S.A. Servier Benelux N.V.</w:t>
            </w:r>
          </w:p>
          <w:p w14:paraId="76CE3270" w14:textId="77777777" w:rsidR="000F4B6E" w:rsidRPr="00FC37F8" w:rsidRDefault="000F4B6E" w:rsidP="00E506E1">
            <w:pPr>
              <w:spacing w:line="240" w:lineRule="auto"/>
              <w:rPr>
                <w:color w:val="000000"/>
                <w:szCs w:val="22"/>
              </w:rPr>
            </w:pPr>
            <w:ins w:id="64" w:author="Auteur">
              <w:r w:rsidRPr="00FC37F8">
                <w:rPr>
                  <w:color w:val="000000"/>
                  <w:szCs w:val="22"/>
                </w:rPr>
                <w:t>Tél/</w:t>
              </w:r>
            </w:ins>
            <w:r w:rsidRPr="00FC37F8">
              <w:rPr>
                <w:color w:val="000000"/>
                <w:szCs w:val="22"/>
              </w:rPr>
              <w:t>Tel: +32 (0)2 529 43 11</w:t>
            </w:r>
          </w:p>
          <w:p w14:paraId="5F71DCEF" w14:textId="77777777" w:rsidR="000F4B6E" w:rsidRPr="00FC37F8" w:rsidRDefault="000F4B6E" w:rsidP="00E506E1">
            <w:pPr>
              <w:spacing w:line="240" w:lineRule="auto"/>
              <w:rPr>
                <w:color w:val="000000"/>
                <w:szCs w:val="22"/>
              </w:rPr>
            </w:pPr>
          </w:p>
        </w:tc>
        <w:tc>
          <w:tcPr>
            <w:tcW w:w="4604" w:type="dxa"/>
            <w:hideMark/>
          </w:tcPr>
          <w:p w14:paraId="2E35AC8B" w14:textId="77777777" w:rsidR="000F4B6E" w:rsidRPr="00FC37F8" w:rsidRDefault="000F4B6E" w:rsidP="00E506E1">
            <w:pPr>
              <w:spacing w:line="240" w:lineRule="auto"/>
              <w:rPr>
                <w:b/>
                <w:color w:val="000000"/>
                <w:szCs w:val="22"/>
                <w:lang w:val="fr-FR"/>
              </w:rPr>
            </w:pPr>
            <w:proofErr w:type="spellStart"/>
            <w:r w:rsidRPr="00FC37F8">
              <w:rPr>
                <w:b/>
                <w:color w:val="000000"/>
                <w:szCs w:val="22"/>
                <w:lang w:val="fr-FR"/>
              </w:rPr>
              <w:t>Lietuva</w:t>
            </w:r>
            <w:proofErr w:type="spellEnd"/>
          </w:p>
          <w:p w14:paraId="5C2923AA" w14:textId="77777777" w:rsidR="000F4B6E" w:rsidRPr="00FC37F8" w:rsidRDefault="000F4B6E" w:rsidP="00E506E1">
            <w:pPr>
              <w:spacing w:line="240" w:lineRule="auto"/>
              <w:rPr>
                <w:color w:val="000000"/>
                <w:szCs w:val="22"/>
                <w:lang w:val="fr-FR"/>
              </w:rPr>
            </w:pPr>
            <w:r w:rsidRPr="00FC37F8">
              <w:rPr>
                <w:color w:val="000000"/>
                <w:szCs w:val="22"/>
                <w:lang w:val="fr-FR"/>
              </w:rPr>
              <w:t>UAB “SERVIER PHARMA”</w:t>
            </w:r>
          </w:p>
          <w:p w14:paraId="314A226D" w14:textId="77777777" w:rsidR="000F4B6E" w:rsidRPr="00FC37F8" w:rsidRDefault="000F4B6E" w:rsidP="00E506E1">
            <w:pPr>
              <w:spacing w:line="240" w:lineRule="auto"/>
              <w:rPr>
                <w:color w:val="000000"/>
                <w:szCs w:val="22"/>
                <w:lang w:val="fr-FR"/>
              </w:rPr>
            </w:pPr>
            <w:proofErr w:type="gramStart"/>
            <w:r w:rsidRPr="00FC37F8">
              <w:rPr>
                <w:color w:val="000000"/>
                <w:szCs w:val="22"/>
                <w:lang w:val="fr-FR"/>
              </w:rPr>
              <w:t>Tel:</w:t>
            </w:r>
            <w:proofErr w:type="gramEnd"/>
            <w:r w:rsidRPr="00FC37F8">
              <w:rPr>
                <w:color w:val="000000"/>
                <w:szCs w:val="22"/>
                <w:lang w:val="fr-FR"/>
              </w:rPr>
              <w:t xml:space="preserve"> +370 (5) 2 63 86 28</w:t>
            </w:r>
          </w:p>
        </w:tc>
      </w:tr>
      <w:tr w:rsidR="000F4B6E" w:rsidRPr="00FC37F8" w14:paraId="143E4254" w14:textId="77777777" w:rsidTr="000F4B6E">
        <w:trPr>
          <w:cantSplit/>
        </w:trPr>
        <w:tc>
          <w:tcPr>
            <w:tcW w:w="4606" w:type="dxa"/>
          </w:tcPr>
          <w:p w14:paraId="13685D3D" w14:textId="77777777" w:rsidR="000F4B6E" w:rsidRPr="00FC37F8" w:rsidRDefault="000F4B6E" w:rsidP="00E506E1">
            <w:pPr>
              <w:autoSpaceDE w:val="0"/>
              <w:autoSpaceDN w:val="0"/>
              <w:adjustRightInd w:val="0"/>
              <w:spacing w:line="240" w:lineRule="auto"/>
              <w:rPr>
                <w:color w:val="000000"/>
                <w:szCs w:val="22"/>
              </w:rPr>
            </w:pPr>
            <w:r w:rsidRPr="00FC37F8">
              <w:rPr>
                <w:b/>
                <w:color w:val="000000"/>
                <w:szCs w:val="22"/>
              </w:rPr>
              <w:t>България</w:t>
            </w:r>
          </w:p>
          <w:p w14:paraId="25CD9912" w14:textId="77777777" w:rsidR="000F4B6E" w:rsidRPr="00FC37F8" w:rsidRDefault="000F4B6E" w:rsidP="00E506E1">
            <w:pPr>
              <w:autoSpaceDE w:val="0"/>
              <w:autoSpaceDN w:val="0"/>
              <w:adjustRightInd w:val="0"/>
              <w:spacing w:line="240" w:lineRule="auto"/>
              <w:rPr>
                <w:color w:val="000000"/>
                <w:szCs w:val="22"/>
              </w:rPr>
            </w:pPr>
            <w:r w:rsidRPr="00FC37F8">
              <w:rPr>
                <w:color w:val="000000"/>
                <w:szCs w:val="22"/>
              </w:rPr>
              <w:t>Сервие Медикал ЕООД</w:t>
            </w:r>
          </w:p>
          <w:p w14:paraId="5B760BF2" w14:textId="77777777" w:rsidR="000F4B6E" w:rsidRPr="00FC37F8" w:rsidRDefault="000F4B6E" w:rsidP="00E506E1">
            <w:pPr>
              <w:autoSpaceDE w:val="0"/>
              <w:autoSpaceDN w:val="0"/>
              <w:adjustRightInd w:val="0"/>
              <w:spacing w:line="240" w:lineRule="auto"/>
              <w:rPr>
                <w:color w:val="000000"/>
                <w:szCs w:val="22"/>
              </w:rPr>
            </w:pPr>
            <w:r w:rsidRPr="00FC37F8">
              <w:rPr>
                <w:color w:val="000000"/>
                <w:szCs w:val="22"/>
              </w:rPr>
              <w:t>Тел.: +359 2 921 57 00</w:t>
            </w:r>
          </w:p>
          <w:p w14:paraId="5AB53CE5" w14:textId="77777777" w:rsidR="000F4B6E" w:rsidRPr="00FC37F8" w:rsidRDefault="000F4B6E" w:rsidP="00E506E1">
            <w:pPr>
              <w:spacing w:line="240" w:lineRule="auto"/>
              <w:rPr>
                <w:b/>
                <w:color w:val="000000"/>
                <w:szCs w:val="22"/>
              </w:rPr>
            </w:pPr>
          </w:p>
        </w:tc>
        <w:tc>
          <w:tcPr>
            <w:tcW w:w="4604" w:type="dxa"/>
          </w:tcPr>
          <w:p w14:paraId="75EE124D" w14:textId="77777777" w:rsidR="000F4B6E" w:rsidRPr="00FC37F8" w:rsidRDefault="000F4B6E" w:rsidP="00E506E1">
            <w:pPr>
              <w:spacing w:line="240" w:lineRule="auto"/>
              <w:rPr>
                <w:b/>
                <w:color w:val="000000"/>
                <w:szCs w:val="22"/>
                <w:lang w:val="de-DE"/>
              </w:rPr>
            </w:pPr>
            <w:r w:rsidRPr="00FC37F8">
              <w:rPr>
                <w:b/>
                <w:color w:val="000000"/>
                <w:szCs w:val="22"/>
                <w:lang w:val="de-DE"/>
              </w:rPr>
              <w:t>Luxembourg/Luxemburg</w:t>
            </w:r>
          </w:p>
          <w:p w14:paraId="49411081" w14:textId="77777777" w:rsidR="000F4B6E" w:rsidRPr="00FC37F8" w:rsidRDefault="000F4B6E" w:rsidP="00E506E1">
            <w:pPr>
              <w:spacing w:line="240" w:lineRule="auto"/>
              <w:rPr>
                <w:color w:val="000000"/>
                <w:szCs w:val="22"/>
                <w:lang w:val="de-DE"/>
              </w:rPr>
            </w:pPr>
            <w:r w:rsidRPr="00FC37F8">
              <w:rPr>
                <w:color w:val="000000"/>
                <w:szCs w:val="22"/>
                <w:lang w:val="de-DE"/>
              </w:rPr>
              <w:t>S.A. Servier Benelux N.V.</w:t>
            </w:r>
          </w:p>
          <w:p w14:paraId="6022FA81" w14:textId="77777777" w:rsidR="000F4B6E" w:rsidRPr="00FC37F8" w:rsidRDefault="000F4B6E" w:rsidP="00E506E1">
            <w:pPr>
              <w:spacing w:line="240" w:lineRule="auto"/>
              <w:rPr>
                <w:color w:val="000000"/>
                <w:szCs w:val="22"/>
              </w:rPr>
            </w:pPr>
            <w:ins w:id="65" w:author="Auteur">
              <w:r w:rsidRPr="00FC37F8">
                <w:rPr>
                  <w:color w:val="000000"/>
                  <w:szCs w:val="22"/>
                </w:rPr>
                <w:t>Tél/</w:t>
              </w:r>
            </w:ins>
            <w:r w:rsidRPr="00FC37F8">
              <w:rPr>
                <w:color w:val="000000"/>
                <w:szCs w:val="22"/>
              </w:rPr>
              <w:t>Tel: +32 (0)2 529 43 11</w:t>
            </w:r>
          </w:p>
          <w:p w14:paraId="38F1184E" w14:textId="77777777" w:rsidR="000F4B6E" w:rsidRPr="00FC37F8" w:rsidRDefault="000F4B6E" w:rsidP="00E506E1">
            <w:pPr>
              <w:spacing w:line="240" w:lineRule="auto"/>
              <w:rPr>
                <w:i/>
                <w:color w:val="000000"/>
                <w:szCs w:val="22"/>
              </w:rPr>
            </w:pPr>
          </w:p>
        </w:tc>
      </w:tr>
      <w:tr w:rsidR="000F4B6E" w:rsidRPr="00FC37F8" w14:paraId="56672678" w14:textId="77777777" w:rsidTr="000F4B6E">
        <w:trPr>
          <w:cantSplit/>
        </w:trPr>
        <w:tc>
          <w:tcPr>
            <w:tcW w:w="4606" w:type="dxa"/>
            <w:hideMark/>
          </w:tcPr>
          <w:p w14:paraId="338349C3" w14:textId="77777777" w:rsidR="000F4B6E" w:rsidRPr="00FC37F8" w:rsidRDefault="000F4B6E" w:rsidP="00E506E1">
            <w:pPr>
              <w:spacing w:line="240" w:lineRule="auto"/>
              <w:rPr>
                <w:b/>
                <w:color w:val="000000"/>
                <w:szCs w:val="22"/>
                <w:lang w:val="de-DE"/>
              </w:rPr>
            </w:pPr>
            <w:proofErr w:type="spellStart"/>
            <w:r w:rsidRPr="00FC37F8">
              <w:rPr>
                <w:b/>
                <w:color w:val="000000"/>
                <w:szCs w:val="22"/>
                <w:lang w:val="de-DE"/>
              </w:rPr>
              <w:lastRenderedPageBreak/>
              <w:t>Česká</w:t>
            </w:r>
            <w:proofErr w:type="spellEnd"/>
            <w:r w:rsidRPr="00FC37F8">
              <w:rPr>
                <w:b/>
                <w:color w:val="000000"/>
                <w:szCs w:val="22"/>
                <w:lang w:val="de-DE"/>
              </w:rPr>
              <w:t xml:space="preserve"> </w:t>
            </w:r>
            <w:proofErr w:type="spellStart"/>
            <w:r w:rsidRPr="00FC37F8">
              <w:rPr>
                <w:b/>
                <w:color w:val="000000"/>
                <w:szCs w:val="22"/>
                <w:lang w:val="de-DE"/>
              </w:rPr>
              <w:t>republika</w:t>
            </w:r>
            <w:proofErr w:type="spellEnd"/>
          </w:p>
          <w:p w14:paraId="4EB18EFD" w14:textId="77777777" w:rsidR="000F4B6E" w:rsidRPr="00FC37F8" w:rsidRDefault="000F4B6E" w:rsidP="00E506E1">
            <w:pPr>
              <w:spacing w:line="240" w:lineRule="auto"/>
              <w:rPr>
                <w:color w:val="000000"/>
                <w:szCs w:val="22"/>
                <w:lang w:val="de-DE"/>
              </w:rPr>
            </w:pPr>
            <w:r w:rsidRPr="00FC37F8">
              <w:rPr>
                <w:color w:val="000000"/>
                <w:szCs w:val="22"/>
                <w:lang w:val="de-DE"/>
              </w:rPr>
              <w:t xml:space="preserve">Servier </w:t>
            </w:r>
            <w:proofErr w:type="spellStart"/>
            <w:r w:rsidRPr="00FC37F8">
              <w:rPr>
                <w:color w:val="000000"/>
                <w:szCs w:val="22"/>
                <w:lang w:val="de-DE"/>
              </w:rPr>
              <w:t>s.r.o</w:t>
            </w:r>
            <w:proofErr w:type="spellEnd"/>
            <w:r w:rsidRPr="00FC37F8">
              <w:rPr>
                <w:color w:val="000000"/>
                <w:szCs w:val="22"/>
                <w:lang w:val="de-DE"/>
              </w:rPr>
              <w:t>.</w:t>
            </w:r>
          </w:p>
          <w:p w14:paraId="0CC74EE3" w14:textId="77777777" w:rsidR="000F4B6E" w:rsidRPr="00FC37F8" w:rsidRDefault="000F4B6E" w:rsidP="00E506E1">
            <w:pPr>
              <w:spacing w:line="240" w:lineRule="auto"/>
              <w:rPr>
                <w:i/>
                <w:color w:val="000000"/>
                <w:szCs w:val="22"/>
              </w:rPr>
            </w:pPr>
            <w:r w:rsidRPr="00FC37F8">
              <w:rPr>
                <w:color w:val="000000"/>
                <w:szCs w:val="22"/>
              </w:rPr>
              <w:t>Tel: +420 222 118 111</w:t>
            </w:r>
          </w:p>
        </w:tc>
        <w:tc>
          <w:tcPr>
            <w:tcW w:w="4604" w:type="dxa"/>
          </w:tcPr>
          <w:p w14:paraId="552A1F2C" w14:textId="77777777" w:rsidR="000F4B6E" w:rsidRPr="00FC37F8" w:rsidRDefault="000F4B6E" w:rsidP="00E506E1">
            <w:pPr>
              <w:spacing w:line="240" w:lineRule="auto"/>
              <w:rPr>
                <w:b/>
                <w:color w:val="000000"/>
                <w:szCs w:val="22"/>
              </w:rPr>
            </w:pPr>
            <w:r w:rsidRPr="00FC37F8">
              <w:rPr>
                <w:b/>
                <w:color w:val="000000"/>
                <w:szCs w:val="22"/>
              </w:rPr>
              <w:t>Magyarország</w:t>
            </w:r>
          </w:p>
          <w:p w14:paraId="4BFACA7A" w14:textId="77777777" w:rsidR="000F4B6E" w:rsidRPr="00FC37F8" w:rsidRDefault="000F4B6E" w:rsidP="00E506E1">
            <w:pPr>
              <w:spacing w:line="240" w:lineRule="auto"/>
              <w:rPr>
                <w:color w:val="000000"/>
                <w:szCs w:val="22"/>
              </w:rPr>
            </w:pPr>
            <w:r w:rsidRPr="00FC37F8">
              <w:rPr>
                <w:color w:val="000000"/>
                <w:szCs w:val="22"/>
              </w:rPr>
              <w:t>Servier Hungaria Kft.</w:t>
            </w:r>
          </w:p>
          <w:p w14:paraId="6F368EF2" w14:textId="77777777" w:rsidR="000F4B6E" w:rsidRPr="00FC37F8" w:rsidRDefault="000F4B6E" w:rsidP="00E506E1">
            <w:pPr>
              <w:spacing w:line="240" w:lineRule="auto"/>
              <w:rPr>
                <w:color w:val="000000"/>
                <w:szCs w:val="22"/>
              </w:rPr>
            </w:pPr>
            <w:r w:rsidRPr="00FC37F8">
              <w:rPr>
                <w:color w:val="000000"/>
                <w:szCs w:val="22"/>
              </w:rPr>
              <w:t>Tel</w:t>
            </w:r>
            <w:ins w:id="66" w:author="Auteur">
              <w:r w:rsidRPr="00FC37F8">
                <w:rPr>
                  <w:color w:val="000000"/>
                  <w:szCs w:val="22"/>
                </w:rPr>
                <w:t>.</w:t>
              </w:r>
            </w:ins>
            <w:r w:rsidRPr="00FC37F8">
              <w:rPr>
                <w:color w:val="000000"/>
                <w:szCs w:val="22"/>
              </w:rPr>
              <w:t>: +36 1 238 7799</w:t>
            </w:r>
          </w:p>
          <w:p w14:paraId="1B16D7F2" w14:textId="77777777" w:rsidR="000F4B6E" w:rsidRPr="00FC37F8" w:rsidRDefault="000F4B6E" w:rsidP="00E506E1">
            <w:pPr>
              <w:spacing w:line="240" w:lineRule="auto"/>
              <w:rPr>
                <w:color w:val="000000"/>
                <w:szCs w:val="22"/>
              </w:rPr>
            </w:pPr>
          </w:p>
        </w:tc>
      </w:tr>
      <w:tr w:rsidR="000F4B6E" w:rsidRPr="00FC37F8" w14:paraId="1AF31B11" w14:textId="77777777" w:rsidTr="000F4B6E">
        <w:trPr>
          <w:cantSplit/>
        </w:trPr>
        <w:tc>
          <w:tcPr>
            <w:tcW w:w="4606" w:type="dxa"/>
          </w:tcPr>
          <w:p w14:paraId="4E3BB557" w14:textId="77777777" w:rsidR="000F4B6E" w:rsidRPr="00FC37F8" w:rsidRDefault="000F4B6E" w:rsidP="00E506E1">
            <w:pPr>
              <w:spacing w:line="240" w:lineRule="auto"/>
              <w:rPr>
                <w:b/>
                <w:color w:val="000000"/>
                <w:szCs w:val="22"/>
              </w:rPr>
            </w:pPr>
            <w:r w:rsidRPr="00FC37F8">
              <w:rPr>
                <w:b/>
                <w:color w:val="000000"/>
                <w:szCs w:val="22"/>
              </w:rPr>
              <w:t>Danmark</w:t>
            </w:r>
          </w:p>
          <w:p w14:paraId="63A8AC16" w14:textId="77777777" w:rsidR="000F4B6E" w:rsidRPr="00FC37F8" w:rsidRDefault="000F4B6E" w:rsidP="00E506E1">
            <w:pPr>
              <w:spacing w:line="240" w:lineRule="auto"/>
              <w:rPr>
                <w:color w:val="000000"/>
                <w:szCs w:val="22"/>
              </w:rPr>
            </w:pPr>
            <w:r w:rsidRPr="00FC37F8">
              <w:rPr>
                <w:color w:val="000000"/>
                <w:szCs w:val="22"/>
              </w:rPr>
              <w:t>Servier Danmark A/S</w:t>
            </w:r>
          </w:p>
          <w:p w14:paraId="58DEADE5" w14:textId="77777777" w:rsidR="000F4B6E" w:rsidRPr="00FC37F8" w:rsidRDefault="000F4B6E" w:rsidP="00E506E1">
            <w:pPr>
              <w:spacing w:line="240" w:lineRule="auto"/>
              <w:rPr>
                <w:color w:val="000000"/>
                <w:szCs w:val="22"/>
              </w:rPr>
            </w:pPr>
            <w:r w:rsidRPr="00FC37F8">
              <w:rPr>
                <w:color w:val="000000"/>
                <w:szCs w:val="22"/>
              </w:rPr>
              <w:t>Tlf</w:t>
            </w:r>
            <w:ins w:id="67" w:author="Auteur">
              <w:r w:rsidRPr="00FC37F8">
                <w:rPr>
                  <w:color w:val="000000"/>
                  <w:szCs w:val="22"/>
                </w:rPr>
                <w:t>.</w:t>
              </w:r>
            </w:ins>
            <w:r w:rsidRPr="00FC37F8">
              <w:rPr>
                <w:color w:val="000000"/>
                <w:szCs w:val="22"/>
              </w:rPr>
              <w:t>: +45 36 44 22 60</w:t>
            </w:r>
          </w:p>
          <w:p w14:paraId="71C2053A" w14:textId="77777777" w:rsidR="000F4B6E" w:rsidRPr="00FC37F8" w:rsidRDefault="000F4B6E" w:rsidP="00E506E1">
            <w:pPr>
              <w:spacing w:line="240" w:lineRule="auto"/>
              <w:rPr>
                <w:b/>
                <w:color w:val="000000"/>
                <w:szCs w:val="22"/>
              </w:rPr>
            </w:pPr>
          </w:p>
        </w:tc>
        <w:tc>
          <w:tcPr>
            <w:tcW w:w="4604" w:type="dxa"/>
          </w:tcPr>
          <w:p w14:paraId="3B4F7682" w14:textId="77777777" w:rsidR="000F4B6E" w:rsidRPr="00FC37F8" w:rsidRDefault="000F4B6E" w:rsidP="00E506E1">
            <w:pPr>
              <w:spacing w:line="240" w:lineRule="auto"/>
              <w:rPr>
                <w:b/>
                <w:color w:val="000000"/>
                <w:szCs w:val="22"/>
                <w:lang w:val="fi-FI"/>
              </w:rPr>
            </w:pPr>
            <w:r w:rsidRPr="00FC37F8">
              <w:rPr>
                <w:b/>
                <w:color w:val="000000"/>
                <w:szCs w:val="22"/>
                <w:lang w:val="fi-FI"/>
              </w:rPr>
              <w:t>Malta</w:t>
            </w:r>
          </w:p>
          <w:p w14:paraId="72823D8E" w14:textId="77777777" w:rsidR="000F4B6E" w:rsidRPr="00FC37F8" w:rsidRDefault="000F4B6E" w:rsidP="00E506E1">
            <w:pPr>
              <w:spacing w:line="240" w:lineRule="auto"/>
              <w:rPr>
                <w:color w:val="000000"/>
                <w:szCs w:val="22"/>
                <w:lang w:val="fi-FI"/>
              </w:rPr>
            </w:pPr>
            <w:r w:rsidRPr="00FC37F8">
              <w:rPr>
                <w:color w:val="000000"/>
                <w:szCs w:val="22"/>
                <w:lang w:val="fi-FI"/>
              </w:rPr>
              <w:t xml:space="preserve">V.J. Salomone Pharma Ltd </w:t>
            </w:r>
          </w:p>
          <w:p w14:paraId="098052BF" w14:textId="77777777" w:rsidR="000F4B6E" w:rsidRPr="00FC37F8" w:rsidRDefault="000F4B6E" w:rsidP="00E506E1">
            <w:pPr>
              <w:spacing w:line="240" w:lineRule="auto"/>
              <w:rPr>
                <w:b/>
                <w:color w:val="000000"/>
                <w:szCs w:val="22"/>
              </w:rPr>
            </w:pPr>
            <w:r w:rsidRPr="00FC37F8">
              <w:rPr>
                <w:color w:val="000000"/>
                <w:szCs w:val="22"/>
              </w:rPr>
              <w:t>Tel: + 356 21 22 01 74</w:t>
            </w:r>
          </w:p>
        </w:tc>
      </w:tr>
      <w:tr w:rsidR="000F4B6E" w:rsidRPr="00FC37F8" w14:paraId="2F157C3D" w14:textId="77777777" w:rsidTr="000F4B6E">
        <w:trPr>
          <w:cantSplit/>
        </w:trPr>
        <w:tc>
          <w:tcPr>
            <w:tcW w:w="4606" w:type="dxa"/>
          </w:tcPr>
          <w:p w14:paraId="7B621F0F" w14:textId="77777777" w:rsidR="000F4B6E" w:rsidRPr="00FC37F8" w:rsidRDefault="000F4B6E" w:rsidP="00E506E1">
            <w:pPr>
              <w:spacing w:line="240" w:lineRule="auto"/>
              <w:rPr>
                <w:b/>
                <w:color w:val="000000"/>
                <w:szCs w:val="22"/>
                <w:lang w:val="de-DE"/>
              </w:rPr>
            </w:pPr>
            <w:r w:rsidRPr="00FC37F8">
              <w:rPr>
                <w:b/>
                <w:color w:val="000000"/>
                <w:szCs w:val="22"/>
                <w:lang w:val="de-DE"/>
              </w:rPr>
              <w:t>Deutschland</w:t>
            </w:r>
          </w:p>
          <w:p w14:paraId="7E4E7204" w14:textId="77777777" w:rsidR="000F4B6E" w:rsidRPr="00FC37F8" w:rsidRDefault="000F4B6E" w:rsidP="00E506E1">
            <w:pPr>
              <w:spacing w:line="240" w:lineRule="auto"/>
              <w:rPr>
                <w:color w:val="000000"/>
                <w:szCs w:val="22"/>
                <w:lang w:val="de-DE"/>
              </w:rPr>
            </w:pPr>
            <w:r w:rsidRPr="00FC37F8">
              <w:rPr>
                <w:color w:val="000000"/>
                <w:szCs w:val="22"/>
                <w:lang w:val="de-DE"/>
              </w:rPr>
              <w:t>Servier Deutschland GmbH</w:t>
            </w:r>
          </w:p>
          <w:p w14:paraId="2278EF21" w14:textId="77777777" w:rsidR="000F4B6E" w:rsidRPr="00FC37F8" w:rsidRDefault="000F4B6E" w:rsidP="00E506E1">
            <w:pPr>
              <w:spacing w:line="240" w:lineRule="auto"/>
              <w:rPr>
                <w:color w:val="000000"/>
                <w:szCs w:val="22"/>
                <w:lang w:val="de-DE"/>
              </w:rPr>
            </w:pPr>
            <w:r w:rsidRPr="00FC37F8">
              <w:rPr>
                <w:color w:val="000000"/>
                <w:szCs w:val="22"/>
                <w:lang w:val="de-DE"/>
              </w:rPr>
              <w:t>Tel: +49 (0)89 57095 01</w:t>
            </w:r>
          </w:p>
          <w:p w14:paraId="147A7937" w14:textId="77777777" w:rsidR="000F4B6E" w:rsidRPr="00FC37F8" w:rsidRDefault="000F4B6E" w:rsidP="00E506E1">
            <w:pPr>
              <w:spacing w:line="240" w:lineRule="auto"/>
              <w:rPr>
                <w:color w:val="000000"/>
                <w:szCs w:val="22"/>
                <w:lang w:val="de-DE"/>
              </w:rPr>
            </w:pPr>
          </w:p>
        </w:tc>
        <w:tc>
          <w:tcPr>
            <w:tcW w:w="4604" w:type="dxa"/>
          </w:tcPr>
          <w:p w14:paraId="3988FD9C" w14:textId="77777777" w:rsidR="000F4B6E" w:rsidRPr="00FC37F8" w:rsidRDefault="000F4B6E" w:rsidP="00E506E1">
            <w:pPr>
              <w:spacing w:line="240" w:lineRule="auto"/>
              <w:rPr>
                <w:b/>
                <w:color w:val="000000"/>
                <w:szCs w:val="22"/>
                <w:lang w:val="da-DK"/>
              </w:rPr>
            </w:pPr>
            <w:r w:rsidRPr="00FC37F8">
              <w:rPr>
                <w:b/>
                <w:color w:val="000000"/>
                <w:szCs w:val="22"/>
                <w:lang w:val="da-DK"/>
              </w:rPr>
              <w:t>Nederland</w:t>
            </w:r>
          </w:p>
          <w:p w14:paraId="57762037" w14:textId="77777777" w:rsidR="000F4B6E" w:rsidRPr="00FC37F8" w:rsidRDefault="000F4B6E" w:rsidP="00E506E1">
            <w:pPr>
              <w:spacing w:line="240" w:lineRule="auto"/>
              <w:rPr>
                <w:color w:val="000000"/>
                <w:szCs w:val="22"/>
                <w:lang w:val="da-DK"/>
              </w:rPr>
            </w:pPr>
            <w:r w:rsidRPr="00FC37F8">
              <w:rPr>
                <w:color w:val="000000"/>
                <w:szCs w:val="22"/>
                <w:lang w:val="da-DK"/>
              </w:rPr>
              <w:t>Servier Nederland Farma B.V.</w:t>
            </w:r>
          </w:p>
          <w:p w14:paraId="69BEAFF3" w14:textId="77777777" w:rsidR="000F4B6E" w:rsidRPr="00FC37F8" w:rsidRDefault="000F4B6E" w:rsidP="00E506E1">
            <w:pPr>
              <w:spacing w:line="240" w:lineRule="auto"/>
              <w:rPr>
                <w:color w:val="000000"/>
                <w:szCs w:val="22"/>
              </w:rPr>
            </w:pPr>
            <w:r w:rsidRPr="00FC37F8">
              <w:rPr>
                <w:color w:val="000000"/>
                <w:szCs w:val="22"/>
              </w:rPr>
              <w:t>Tel: +31 (0)71 5246700</w:t>
            </w:r>
          </w:p>
          <w:p w14:paraId="5370F28A" w14:textId="77777777" w:rsidR="000F4B6E" w:rsidRPr="00FC37F8" w:rsidRDefault="000F4B6E" w:rsidP="00E506E1">
            <w:pPr>
              <w:spacing w:line="240" w:lineRule="auto"/>
              <w:rPr>
                <w:color w:val="000000"/>
                <w:szCs w:val="22"/>
              </w:rPr>
            </w:pPr>
          </w:p>
        </w:tc>
      </w:tr>
      <w:tr w:rsidR="000F4B6E" w:rsidRPr="00FC37F8" w14:paraId="69564063" w14:textId="77777777" w:rsidTr="000F4B6E">
        <w:trPr>
          <w:cantSplit/>
        </w:trPr>
        <w:tc>
          <w:tcPr>
            <w:tcW w:w="4606" w:type="dxa"/>
          </w:tcPr>
          <w:p w14:paraId="664BFD69" w14:textId="77777777" w:rsidR="000F4B6E" w:rsidRPr="00FC37F8" w:rsidRDefault="000F4B6E" w:rsidP="00E506E1">
            <w:pPr>
              <w:spacing w:line="240" w:lineRule="auto"/>
              <w:rPr>
                <w:color w:val="000000"/>
                <w:szCs w:val="22"/>
                <w:lang w:val="fr-FR"/>
              </w:rPr>
            </w:pPr>
            <w:proofErr w:type="spellStart"/>
            <w:r w:rsidRPr="00FC37F8">
              <w:rPr>
                <w:b/>
                <w:color w:val="000000"/>
                <w:szCs w:val="22"/>
                <w:lang w:val="fr-FR"/>
              </w:rPr>
              <w:t>Eesti</w:t>
            </w:r>
            <w:proofErr w:type="spellEnd"/>
          </w:p>
          <w:p w14:paraId="0C458967" w14:textId="77777777" w:rsidR="000F4B6E" w:rsidRPr="00FC37F8" w:rsidRDefault="000F4B6E" w:rsidP="00E506E1">
            <w:pPr>
              <w:spacing w:line="240" w:lineRule="auto"/>
              <w:rPr>
                <w:color w:val="000000"/>
                <w:szCs w:val="22"/>
                <w:lang w:val="fr-FR"/>
              </w:rPr>
            </w:pPr>
            <w:r w:rsidRPr="00FC37F8">
              <w:rPr>
                <w:color w:val="000000"/>
                <w:szCs w:val="22"/>
                <w:lang w:val="fr-FR"/>
              </w:rPr>
              <w:t xml:space="preserve">Servier </w:t>
            </w:r>
            <w:proofErr w:type="spellStart"/>
            <w:r w:rsidRPr="00FC37F8">
              <w:rPr>
                <w:color w:val="000000"/>
                <w:szCs w:val="22"/>
                <w:lang w:val="fr-FR"/>
              </w:rPr>
              <w:t>Laboratories</w:t>
            </w:r>
            <w:proofErr w:type="spellEnd"/>
            <w:r w:rsidRPr="00FC37F8">
              <w:rPr>
                <w:color w:val="000000"/>
                <w:szCs w:val="22"/>
                <w:lang w:val="fr-FR"/>
              </w:rPr>
              <w:t xml:space="preserve"> OÜ </w:t>
            </w:r>
          </w:p>
          <w:p w14:paraId="62B4E93E" w14:textId="77777777" w:rsidR="000F4B6E" w:rsidRPr="00FC37F8" w:rsidRDefault="000F4B6E" w:rsidP="00E506E1">
            <w:pPr>
              <w:spacing w:line="240" w:lineRule="auto"/>
              <w:rPr>
                <w:color w:val="000000"/>
                <w:szCs w:val="22"/>
                <w:lang w:val="fr-FR"/>
              </w:rPr>
            </w:pPr>
            <w:proofErr w:type="gramStart"/>
            <w:r w:rsidRPr="00FC37F8">
              <w:rPr>
                <w:color w:val="000000"/>
                <w:szCs w:val="22"/>
                <w:lang w:val="fr-FR"/>
              </w:rPr>
              <w:t>Tel:</w:t>
            </w:r>
            <w:proofErr w:type="gramEnd"/>
            <w:ins w:id="68" w:author="Auteur">
              <w:r w:rsidRPr="00FC37F8">
                <w:rPr>
                  <w:color w:val="000000"/>
                  <w:szCs w:val="22"/>
                  <w:lang w:val="fr-FR"/>
                </w:rPr>
                <w:t xml:space="preserve"> </w:t>
              </w:r>
            </w:ins>
            <w:r w:rsidRPr="00FC37F8">
              <w:rPr>
                <w:color w:val="000000"/>
                <w:szCs w:val="22"/>
                <w:lang w:val="fr-FR"/>
              </w:rPr>
              <w:t>+ 372 664 5040</w:t>
            </w:r>
          </w:p>
          <w:p w14:paraId="5164CB89" w14:textId="77777777" w:rsidR="000F4B6E" w:rsidRPr="00FC37F8" w:rsidRDefault="000F4B6E" w:rsidP="00E506E1">
            <w:pPr>
              <w:spacing w:line="240" w:lineRule="auto"/>
              <w:rPr>
                <w:color w:val="000000"/>
                <w:szCs w:val="22"/>
                <w:lang w:val="fr-FR"/>
              </w:rPr>
            </w:pPr>
          </w:p>
        </w:tc>
        <w:tc>
          <w:tcPr>
            <w:tcW w:w="4604" w:type="dxa"/>
          </w:tcPr>
          <w:p w14:paraId="22E122B5" w14:textId="77777777" w:rsidR="000F4B6E" w:rsidRPr="00FC37F8" w:rsidRDefault="000F4B6E" w:rsidP="00E506E1">
            <w:pPr>
              <w:spacing w:line="240" w:lineRule="auto"/>
              <w:rPr>
                <w:b/>
                <w:color w:val="000000"/>
                <w:szCs w:val="22"/>
                <w:lang w:val="nb-NO"/>
              </w:rPr>
            </w:pPr>
            <w:r w:rsidRPr="00FC37F8">
              <w:rPr>
                <w:b/>
                <w:color w:val="000000"/>
                <w:szCs w:val="22"/>
                <w:lang w:val="nb-NO"/>
              </w:rPr>
              <w:t>Norge</w:t>
            </w:r>
          </w:p>
          <w:p w14:paraId="31FD4EB9" w14:textId="77777777" w:rsidR="000F4B6E" w:rsidRPr="00FC37F8" w:rsidRDefault="000F4B6E" w:rsidP="00E506E1">
            <w:pPr>
              <w:numPr>
                <w:ilvl w:val="12"/>
                <w:numId w:val="0"/>
              </w:numPr>
              <w:spacing w:line="240" w:lineRule="auto"/>
              <w:rPr>
                <w:b/>
                <w:bCs/>
                <w:color w:val="000000"/>
                <w:szCs w:val="22"/>
                <w:lang w:val="nb-NO"/>
              </w:rPr>
            </w:pPr>
            <w:r w:rsidRPr="00FC37F8">
              <w:rPr>
                <w:color w:val="000000"/>
                <w:szCs w:val="22"/>
                <w:lang w:val="nb-NO"/>
              </w:rPr>
              <w:t>Servier Danmark A/S</w:t>
            </w:r>
          </w:p>
          <w:p w14:paraId="5DC1E84C" w14:textId="77777777" w:rsidR="000F4B6E" w:rsidRPr="00FC37F8" w:rsidRDefault="000F4B6E" w:rsidP="00E506E1">
            <w:pPr>
              <w:spacing w:line="240" w:lineRule="auto"/>
              <w:rPr>
                <w:color w:val="000000"/>
                <w:szCs w:val="22"/>
                <w:lang w:val="nb-NO"/>
              </w:rPr>
            </w:pPr>
            <w:r w:rsidRPr="00FC37F8">
              <w:rPr>
                <w:color w:val="000000"/>
                <w:szCs w:val="22"/>
                <w:lang w:val="nb-NO"/>
              </w:rPr>
              <w:t>Tlf: +45 36 44 22 60</w:t>
            </w:r>
          </w:p>
          <w:p w14:paraId="72F98452" w14:textId="77777777" w:rsidR="000F4B6E" w:rsidRPr="00FC37F8" w:rsidRDefault="000F4B6E" w:rsidP="00E506E1">
            <w:pPr>
              <w:spacing w:line="240" w:lineRule="auto"/>
              <w:rPr>
                <w:color w:val="000000"/>
                <w:szCs w:val="22"/>
                <w:lang w:val="nb-NO"/>
              </w:rPr>
            </w:pPr>
          </w:p>
        </w:tc>
      </w:tr>
      <w:tr w:rsidR="000F4B6E" w:rsidRPr="00FC37F8" w14:paraId="78D6B27D" w14:textId="77777777" w:rsidTr="000F4B6E">
        <w:trPr>
          <w:cantSplit/>
        </w:trPr>
        <w:tc>
          <w:tcPr>
            <w:tcW w:w="4606" w:type="dxa"/>
          </w:tcPr>
          <w:p w14:paraId="2CF106E2" w14:textId="77777777" w:rsidR="000F4B6E" w:rsidRPr="00FC37F8" w:rsidRDefault="000F4B6E" w:rsidP="00E506E1">
            <w:pPr>
              <w:spacing w:line="240" w:lineRule="auto"/>
              <w:rPr>
                <w:b/>
                <w:bCs/>
                <w:color w:val="000000"/>
                <w:szCs w:val="22"/>
                <w:lang w:val="el-GR" w:eastAsia="fr-FR"/>
              </w:rPr>
            </w:pPr>
            <w:r w:rsidRPr="00FC37F8">
              <w:rPr>
                <w:b/>
                <w:bCs/>
                <w:color w:val="000000"/>
                <w:szCs w:val="22"/>
              </w:rPr>
              <w:t>E</w:t>
            </w:r>
            <w:r w:rsidRPr="00FC37F8">
              <w:rPr>
                <w:b/>
                <w:bCs/>
                <w:color w:val="000000"/>
                <w:szCs w:val="22"/>
                <w:lang w:val="el-GR"/>
              </w:rPr>
              <w:t>λλάδα</w:t>
            </w:r>
          </w:p>
          <w:p w14:paraId="35A1DBAD" w14:textId="77777777" w:rsidR="000F4B6E" w:rsidRPr="00FC37F8" w:rsidRDefault="000F4B6E" w:rsidP="00E506E1">
            <w:pPr>
              <w:spacing w:line="240" w:lineRule="auto"/>
              <w:rPr>
                <w:color w:val="000000"/>
                <w:szCs w:val="22"/>
                <w:lang w:val="el-GR"/>
              </w:rPr>
            </w:pPr>
            <w:r w:rsidRPr="00FC37F8">
              <w:rPr>
                <w:color w:val="000000"/>
                <w:szCs w:val="22"/>
                <w:lang w:val="el-GR"/>
              </w:rPr>
              <w:t>ΣΕΡΒΙΕ ΕΛΛΑΣ ΦΑΡΜΑΚΕΥΤΙΚΗ ΕΠΕ</w:t>
            </w:r>
          </w:p>
          <w:p w14:paraId="1D7551F1" w14:textId="77777777" w:rsidR="000F4B6E" w:rsidRPr="00FC37F8" w:rsidRDefault="000F4B6E" w:rsidP="00E506E1">
            <w:pPr>
              <w:spacing w:line="240" w:lineRule="auto"/>
              <w:rPr>
                <w:color w:val="000000"/>
                <w:szCs w:val="22"/>
                <w:lang w:val="el-GR"/>
              </w:rPr>
            </w:pPr>
            <w:r w:rsidRPr="00FC37F8">
              <w:rPr>
                <w:color w:val="000000"/>
                <w:szCs w:val="22"/>
                <w:lang w:val="el-GR"/>
              </w:rPr>
              <w:t>Τηλ: +30 210 939 1000</w:t>
            </w:r>
          </w:p>
          <w:p w14:paraId="38D55914" w14:textId="77777777" w:rsidR="000F4B6E" w:rsidRPr="00FC37F8" w:rsidRDefault="000F4B6E" w:rsidP="00E506E1">
            <w:pPr>
              <w:spacing w:line="240" w:lineRule="auto"/>
              <w:rPr>
                <w:color w:val="000000"/>
                <w:szCs w:val="22"/>
                <w:lang w:val="el-GR"/>
              </w:rPr>
            </w:pPr>
          </w:p>
        </w:tc>
        <w:tc>
          <w:tcPr>
            <w:tcW w:w="4604" w:type="dxa"/>
          </w:tcPr>
          <w:p w14:paraId="6BC71587" w14:textId="77777777" w:rsidR="000F4B6E" w:rsidRPr="00FC37F8" w:rsidRDefault="000F4B6E" w:rsidP="00E506E1">
            <w:pPr>
              <w:spacing w:line="240" w:lineRule="auto"/>
              <w:rPr>
                <w:b/>
                <w:color w:val="000000"/>
                <w:szCs w:val="22"/>
                <w:lang w:val="de-DE"/>
              </w:rPr>
            </w:pPr>
            <w:r w:rsidRPr="00FC37F8">
              <w:rPr>
                <w:b/>
                <w:color w:val="000000"/>
                <w:szCs w:val="22"/>
                <w:lang w:val="de-DE"/>
              </w:rPr>
              <w:t>Österreich</w:t>
            </w:r>
          </w:p>
          <w:p w14:paraId="4F91BDE6" w14:textId="77777777" w:rsidR="000F4B6E" w:rsidRPr="00FC37F8" w:rsidRDefault="000F4B6E" w:rsidP="00E506E1">
            <w:pPr>
              <w:spacing w:line="240" w:lineRule="auto"/>
              <w:rPr>
                <w:color w:val="000000"/>
                <w:szCs w:val="22"/>
                <w:lang w:val="de-DE"/>
              </w:rPr>
            </w:pPr>
            <w:r w:rsidRPr="00FC37F8">
              <w:rPr>
                <w:color w:val="000000"/>
                <w:szCs w:val="22"/>
                <w:lang w:val="de-DE"/>
              </w:rPr>
              <w:t>Servier Austria GmbH</w:t>
            </w:r>
          </w:p>
          <w:p w14:paraId="252F0316" w14:textId="77777777" w:rsidR="000F4B6E" w:rsidRPr="00FC37F8" w:rsidRDefault="000F4B6E" w:rsidP="00E506E1">
            <w:pPr>
              <w:spacing w:line="240" w:lineRule="auto"/>
              <w:rPr>
                <w:color w:val="000000"/>
                <w:szCs w:val="22"/>
                <w:lang w:val="de-DE"/>
              </w:rPr>
            </w:pPr>
            <w:r w:rsidRPr="00FC37F8">
              <w:rPr>
                <w:color w:val="000000"/>
                <w:szCs w:val="22"/>
                <w:lang w:val="de-DE"/>
              </w:rPr>
              <w:t>Tel: +43 (1) 524 39 99</w:t>
            </w:r>
          </w:p>
          <w:p w14:paraId="1796375D" w14:textId="77777777" w:rsidR="000F4B6E" w:rsidRPr="00FC37F8" w:rsidRDefault="000F4B6E" w:rsidP="00E506E1">
            <w:pPr>
              <w:spacing w:line="240" w:lineRule="auto"/>
              <w:rPr>
                <w:color w:val="000000"/>
                <w:szCs w:val="22"/>
                <w:lang w:val="de-DE"/>
              </w:rPr>
            </w:pPr>
          </w:p>
        </w:tc>
      </w:tr>
      <w:tr w:rsidR="000F4B6E" w:rsidRPr="00FC37F8" w14:paraId="5A1E822D" w14:textId="77777777" w:rsidTr="000F4B6E">
        <w:trPr>
          <w:cantSplit/>
        </w:trPr>
        <w:tc>
          <w:tcPr>
            <w:tcW w:w="4606" w:type="dxa"/>
          </w:tcPr>
          <w:p w14:paraId="5F8A5F18" w14:textId="77777777" w:rsidR="000F4B6E" w:rsidRPr="00FC37F8" w:rsidRDefault="000F4B6E" w:rsidP="00E506E1">
            <w:pPr>
              <w:spacing w:line="240" w:lineRule="auto"/>
              <w:rPr>
                <w:b/>
                <w:color w:val="000000"/>
                <w:szCs w:val="22"/>
                <w:lang w:val="es-ES_tradnl"/>
              </w:rPr>
            </w:pPr>
            <w:r w:rsidRPr="00FC37F8">
              <w:rPr>
                <w:b/>
                <w:color w:val="000000"/>
                <w:szCs w:val="22"/>
                <w:lang w:val="es-ES_tradnl"/>
              </w:rPr>
              <w:t>España</w:t>
            </w:r>
          </w:p>
          <w:p w14:paraId="5A6EF4F5" w14:textId="77777777" w:rsidR="000F4B6E" w:rsidRPr="00FC37F8" w:rsidRDefault="000F4B6E" w:rsidP="00E506E1">
            <w:pPr>
              <w:spacing w:line="240" w:lineRule="auto"/>
              <w:rPr>
                <w:color w:val="000000"/>
                <w:lang w:val="es-ES"/>
              </w:rPr>
            </w:pPr>
            <w:r w:rsidRPr="00FC37F8">
              <w:rPr>
                <w:color w:val="000000" w:themeColor="text1"/>
                <w:lang w:val="es-ES"/>
              </w:rPr>
              <w:t>Laboratorios Servier S.L.</w:t>
            </w:r>
          </w:p>
          <w:p w14:paraId="6DB841A7" w14:textId="77777777" w:rsidR="000F4B6E" w:rsidRPr="00FC37F8" w:rsidRDefault="000F4B6E" w:rsidP="00E506E1">
            <w:pPr>
              <w:spacing w:line="240" w:lineRule="auto"/>
              <w:rPr>
                <w:color w:val="000000"/>
                <w:szCs w:val="22"/>
              </w:rPr>
            </w:pPr>
            <w:r w:rsidRPr="00FC37F8">
              <w:rPr>
                <w:color w:val="000000"/>
                <w:szCs w:val="22"/>
              </w:rPr>
              <w:t>Tel: +34 91 748 96 30</w:t>
            </w:r>
          </w:p>
          <w:p w14:paraId="50BB9E06" w14:textId="77777777" w:rsidR="000F4B6E" w:rsidRPr="00FC37F8" w:rsidRDefault="000F4B6E" w:rsidP="00E506E1">
            <w:pPr>
              <w:spacing w:line="240" w:lineRule="auto"/>
              <w:rPr>
                <w:color w:val="000000"/>
                <w:szCs w:val="22"/>
              </w:rPr>
            </w:pPr>
          </w:p>
        </w:tc>
        <w:tc>
          <w:tcPr>
            <w:tcW w:w="4604" w:type="dxa"/>
            <w:hideMark/>
          </w:tcPr>
          <w:p w14:paraId="48AA3DD8" w14:textId="77777777" w:rsidR="000F4B6E" w:rsidRPr="00FC37F8" w:rsidRDefault="000F4B6E" w:rsidP="00E506E1">
            <w:pPr>
              <w:spacing w:line="240" w:lineRule="auto"/>
              <w:rPr>
                <w:b/>
                <w:color w:val="000000"/>
                <w:szCs w:val="22"/>
                <w:lang w:val="pl-PL"/>
              </w:rPr>
            </w:pPr>
            <w:r w:rsidRPr="00FC37F8">
              <w:rPr>
                <w:b/>
                <w:color w:val="000000"/>
                <w:szCs w:val="22"/>
                <w:lang w:val="pl-PL"/>
              </w:rPr>
              <w:t>Polska</w:t>
            </w:r>
          </w:p>
          <w:p w14:paraId="4613765D" w14:textId="77777777" w:rsidR="000F4B6E" w:rsidRPr="00FC37F8" w:rsidRDefault="000F4B6E" w:rsidP="00E506E1">
            <w:pPr>
              <w:spacing w:line="240" w:lineRule="auto"/>
              <w:rPr>
                <w:color w:val="000000"/>
                <w:szCs w:val="22"/>
                <w:lang w:val="pl-PL"/>
              </w:rPr>
            </w:pPr>
            <w:r w:rsidRPr="00FC37F8">
              <w:rPr>
                <w:color w:val="000000"/>
                <w:szCs w:val="22"/>
                <w:lang w:val="pl-PL"/>
              </w:rPr>
              <w:t>Servier Polska Sp. z o.o.</w:t>
            </w:r>
          </w:p>
          <w:p w14:paraId="73B0A107" w14:textId="77777777" w:rsidR="000F4B6E" w:rsidRPr="00FC37F8" w:rsidRDefault="000F4B6E" w:rsidP="00E506E1">
            <w:pPr>
              <w:spacing w:line="240" w:lineRule="auto"/>
              <w:rPr>
                <w:color w:val="000000"/>
                <w:szCs w:val="22"/>
              </w:rPr>
            </w:pPr>
            <w:r w:rsidRPr="00FC37F8">
              <w:rPr>
                <w:color w:val="000000"/>
                <w:szCs w:val="22"/>
              </w:rPr>
              <w:t>Tel</w:t>
            </w:r>
            <w:ins w:id="69" w:author="Auteur">
              <w:r w:rsidRPr="00FC37F8">
                <w:rPr>
                  <w:color w:val="000000"/>
                  <w:szCs w:val="22"/>
                </w:rPr>
                <w:t>.</w:t>
              </w:r>
            </w:ins>
            <w:r w:rsidRPr="00FC37F8">
              <w:rPr>
                <w:color w:val="000000"/>
                <w:szCs w:val="22"/>
              </w:rPr>
              <w:t>: +48 (0) 22 594 90 00</w:t>
            </w:r>
          </w:p>
        </w:tc>
      </w:tr>
      <w:tr w:rsidR="000F4B6E" w:rsidRPr="00FC37F8" w14:paraId="1227A8D2" w14:textId="77777777" w:rsidTr="000F4B6E">
        <w:trPr>
          <w:cantSplit/>
        </w:trPr>
        <w:tc>
          <w:tcPr>
            <w:tcW w:w="4606" w:type="dxa"/>
          </w:tcPr>
          <w:p w14:paraId="5F74E345" w14:textId="77777777" w:rsidR="000F4B6E" w:rsidRPr="00FC37F8" w:rsidRDefault="000F4B6E" w:rsidP="00E506E1">
            <w:pPr>
              <w:spacing w:line="240" w:lineRule="auto"/>
              <w:rPr>
                <w:b/>
                <w:color w:val="000000"/>
                <w:szCs w:val="22"/>
                <w:lang w:val="fr-FR"/>
              </w:rPr>
            </w:pPr>
            <w:r w:rsidRPr="00FC37F8">
              <w:rPr>
                <w:b/>
                <w:color w:val="000000"/>
                <w:szCs w:val="22"/>
                <w:lang w:val="fr-FR"/>
              </w:rPr>
              <w:t>France</w:t>
            </w:r>
          </w:p>
          <w:p w14:paraId="223FAFA0" w14:textId="77777777" w:rsidR="000F4B6E" w:rsidRPr="00FC37F8" w:rsidRDefault="000F4B6E" w:rsidP="00E506E1">
            <w:pPr>
              <w:spacing w:line="240" w:lineRule="auto"/>
              <w:rPr>
                <w:color w:val="000000"/>
                <w:szCs w:val="22"/>
                <w:lang w:val="fr-FR"/>
              </w:rPr>
            </w:pPr>
            <w:r w:rsidRPr="00FC37F8">
              <w:rPr>
                <w:color w:val="000000"/>
                <w:szCs w:val="22"/>
                <w:lang w:val="fr-FR"/>
              </w:rPr>
              <w:t>Les Laboratoires Servier</w:t>
            </w:r>
          </w:p>
          <w:p w14:paraId="004153A3" w14:textId="77777777" w:rsidR="000F4B6E" w:rsidRPr="00FC37F8" w:rsidRDefault="000F4B6E" w:rsidP="00E506E1">
            <w:pPr>
              <w:spacing w:line="240" w:lineRule="auto"/>
              <w:rPr>
                <w:color w:val="000000"/>
                <w:szCs w:val="22"/>
                <w:lang w:val="fr-FR"/>
              </w:rPr>
            </w:pPr>
            <w:ins w:id="70" w:author="Auteur">
              <w:r w:rsidRPr="00FC37F8">
                <w:rPr>
                  <w:color w:val="000000"/>
                  <w:szCs w:val="22"/>
                  <w:lang w:val="fr-FR"/>
                </w:rPr>
                <w:t>Tél</w:t>
              </w:r>
            </w:ins>
            <w:del w:id="71" w:author="Auteur">
              <w:r w:rsidRPr="00FC37F8" w:rsidDel="00546598">
                <w:rPr>
                  <w:color w:val="000000"/>
                  <w:szCs w:val="22"/>
                  <w:lang w:val="fr-FR"/>
                </w:rPr>
                <w:delText>Tel</w:delText>
              </w:r>
            </w:del>
            <w:r w:rsidRPr="00FC37F8">
              <w:rPr>
                <w:color w:val="000000"/>
                <w:szCs w:val="22"/>
                <w:lang w:val="fr-FR"/>
              </w:rPr>
              <w:t>: +33 (0)1 55 72 60 00</w:t>
            </w:r>
          </w:p>
          <w:p w14:paraId="653244C4" w14:textId="77777777" w:rsidR="000F4B6E" w:rsidRPr="00FC37F8" w:rsidRDefault="000F4B6E" w:rsidP="00E506E1">
            <w:pPr>
              <w:spacing w:line="240" w:lineRule="auto"/>
              <w:rPr>
                <w:color w:val="000000"/>
                <w:szCs w:val="22"/>
                <w:lang w:val="fr-FR"/>
              </w:rPr>
            </w:pPr>
          </w:p>
        </w:tc>
        <w:tc>
          <w:tcPr>
            <w:tcW w:w="4604" w:type="dxa"/>
            <w:hideMark/>
          </w:tcPr>
          <w:p w14:paraId="54850804" w14:textId="77777777" w:rsidR="000F4B6E" w:rsidRPr="00FC37F8" w:rsidRDefault="000F4B6E" w:rsidP="00E506E1">
            <w:pPr>
              <w:spacing w:line="240" w:lineRule="auto"/>
              <w:rPr>
                <w:b/>
                <w:color w:val="000000"/>
                <w:szCs w:val="22"/>
                <w:lang w:val="pt-PT"/>
              </w:rPr>
            </w:pPr>
            <w:r w:rsidRPr="00FC37F8">
              <w:rPr>
                <w:b/>
                <w:color w:val="000000"/>
                <w:szCs w:val="22"/>
                <w:lang w:val="pt-PT"/>
              </w:rPr>
              <w:t>Portugal</w:t>
            </w:r>
          </w:p>
          <w:p w14:paraId="0E917080" w14:textId="77777777" w:rsidR="000F4B6E" w:rsidRPr="00FC37F8" w:rsidRDefault="000F4B6E" w:rsidP="00E506E1">
            <w:pPr>
              <w:spacing w:line="240" w:lineRule="auto"/>
              <w:rPr>
                <w:color w:val="000000"/>
                <w:szCs w:val="22"/>
                <w:lang w:val="pt-PT"/>
              </w:rPr>
            </w:pPr>
            <w:r w:rsidRPr="00FC37F8">
              <w:rPr>
                <w:color w:val="000000"/>
                <w:szCs w:val="22"/>
                <w:lang w:val="pt-PT"/>
              </w:rPr>
              <w:t>Servier Portugal, Lda</w:t>
            </w:r>
          </w:p>
          <w:p w14:paraId="7C959951" w14:textId="77777777" w:rsidR="000F4B6E" w:rsidRPr="00FC37F8" w:rsidRDefault="000F4B6E" w:rsidP="00E506E1">
            <w:pPr>
              <w:spacing w:line="240" w:lineRule="auto"/>
              <w:rPr>
                <w:color w:val="000000"/>
                <w:szCs w:val="22"/>
                <w:lang w:val="pt-PT"/>
              </w:rPr>
            </w:pPr>
            <w:r w:rsidRPr="00FC37F8">
              <w:rPr>
                <w:color w:val="000000"/>
                <w:szCs w:val="22"/>
                <w:lang w:val="pt-PT"/>
              </w:rPr>
              <w:t>Tel</w:t>
            </w:r>
            <w:del w:id="72" w:author="Auteur">
              <w:r w:rsidRPr="00FC37F8" w:rsidDel="00546598">
                <w:rPr>
                  <w:color w:val="000000"/>
                  <w:szCs w:val="22"/>
                  <w:lang w:val="pt-PT"/>
                </w:rPr>
                <w:delText>.</w:delText>
              </w:r>
            </w:del>
            <w:r w:rsidRPr="00FC37F8">
              <w:rPr>
                <w:color w:val="000000"/>
                <w:szCs w:val="22"/>
                <w:lang w:val="pt-PT"/>
              </w:rPr>
              <w:t>: +351 21 312 20 00</w:t>
            </w:r>
          </w:p>
        </w:tc>
      </w:tr>
      <w:tr w:rsidR="000F4B6E" w:rsidRPr="00FC37F8" w14:paraId="1C108DA1" w14:textId="77777777" w:rsidTr="000F4B6E">
        <w:trPr>
          <w:cantSplit/>
        </w:trPr>
        <w:tc>
          <w:tcPr>
            <w:tcW w:w="4606" w:type="dxa"/>
          </w:tcPr>
          <w:p w14:paraId="16844573" w14:textId="77777777" w:rsidR="000F4B6E" w:rsidRPr="00FC37F8" w:rsidRDefault="000F4B6E" w:rsidP="00E506E1">
            <w:pPr>
              <w:spacing w:line="240" w:lineRule="auto"/>
              <w:rPr>
                <w:b/>
                <w:color w:val="000000"/>
                <w:szCs w:val="22"/>
                <w:lang w:val="sv-SE"/>
              </w:rPr>
            </w:pPr>
            <w:r w:rsidRPr="00FC37F8">
              <w:rPr>
                <w:b/>
                <w:color w:val="000000"/>
                <w:szCs w:val="22"/>
                <w:lang w:val="sv-SE"/>
              </w:rPr>
              <w:t>Hrvatska</w:t>
            </w:r>
          </w:p>
          <w:p w14:paraId="6B69195A" w14:textId="77777777" w:rsidR="000F4B6E" w:rsidRPr="00FC37F8" w:rsidRDefault="000F4B6E" w:rsidP="00E506E1">
            <w:pPr>
              <w:spacing w:line="240" w:lineRule="auto"/>
              <w:rPr>
                <w:bCs/>
                <w:color w:val="000000"/>
                <w:szCs w:val="22"/>
                <w:lang w:val="sv-SE"/>
              </w:rPr>
            </w:pPr>
            <w:r w:rsidRPr="00FC37F8">
              <w:rPr>
                <w:bCs/>
                <w:color w:val="000000"/>
                <w:szCs w:val="22"/>
                <w:lang w:val="sv-SE"/>
              </w:rPr>
              <w:t>Servier Pharma, d. o. o.</w:t>
            </w:r>
          </w:p>
          <w:p w14:paraId="39FE83F6" w14:textId="77777777" w:rsidR="000F4B6E" w:rsidRPr="00FC37F8" w:rsidRDefault="000F4B6E" w:rsidP="00E506E1">
            <w:pPr>
              <w:spacing w:line="240" w:lineRule="auto"/>
              <w:rPr>
                <w:color w:val="000000"/>
                <w:szCs w:val="22"/>
                <w:lang w:val="sv-SE"/>
              </w:rPr>
            </w:pPr>
            <w:r w:rsidRPr="00FC37F8">
              <w:rPr>
                <w:color w:val="000000"/>
                <w:szCs w:val="22"/>
                <w:lang w:val="sv-SE"/>
              </w:rPr>
              <w:t>Tel</w:t>
            </w:r>
            <w:del w:id="73" w:author="Auteur">
              <w:r w:rsidRPr="00FC37F8" w:rsidDel="00546598">
                <w:rPr>
                  <w:bCs/>
                  <w:color w:val="000000"/>
                  <w:szCs w:val="22"/>
                  <w:lang w:val="sv-SE"/>
                </w:rPr>
                <w:delText>.</w:delText>
              </w:r>
            </w:del>
            <w:r w:rsidRPr="00FC37F8">
              <w:rPr>
                <w:bCs/>
                <w:color w:val="000000"/>
                <w:szCs w:val="22"/>
                <w:lang w:val="sv-SE"/>
              </w:rPr>
              <w:t>: +385 (0)1 3016 222</w:t>
            </w:r>
          </w:p>
          <w:p w14:paraId="74194E5A" w14:textId="77777777" w:rsidR="000F4B6E" w:rsidRPr="00FC37F8" w:rsidRDefault="000F4B6E" w:rsidP="00E506E1">
            <w:pPr>
              <w:spacing w:line="240" w:lineRule="auto"/>
              <w:rPr>
                <w:color w:val="000000"/>
                <w:szCs w:val="22"/>
                <w:lang w:val="sv-SE"/>
              </w:rPr>
            </w:pPr>
          </w:p>
        </w:tc>
        <w:tc>
          <w:tcPr>
            <w:tcW w:w="4604" w:type="dxa"/>
          </w:tcPr>
          <w:p w14:paraId="09DFD8AC" w14:textId="77777777" w:rsidR="000F4B6E" w:rsidRPr="00FC37F8" w:rsidRDefault="000F4B6E" w:rsidP="00E506E1">
            <w:pPr>
              <w:autoSpaceDE w:val="0"/>
              <w:autoSpaceDN w:val="0"/>
              <w:adjustRightInd w:val="0"/>
              <w:spacing w:line="240" w:lineRule="auto"/>
              <w:rPr>
                <w:b/>
                <w:color w:val="000000"/>
                <w:szCs w:val="22"/>
                <w:lang w:val="pt-PT"/>
              </w:rPr>
            </w:pPr>
            <w:r w:rsidRPr="00FC37F8">
              <w:rPr>
                <w:b/>
                <w:color w:val="000000"/>
                <w:szCs w:val="22"/>
                <w:lang w:val="pt-PT"/>
              </w:rPr>
              <w:t>România</w:t>
            </w:r>
          </w:p>
          <w:p w14:paraId="6B87E944" w14:textId="77777777" w:rsidR="000F4B6E" w:rsidRPr="00FC37F8" w:rsidRDefault="000F4B6E" w:rsidP="00E506E1">
            <w:pPr>
              <w:autoSpaceDE w:val="0"/>
              <w:autoSpaceDN w:val="0"/>
              <w:adjustRightInd w:val="0"/>
              <w:spacing w:line="240" w:lineRule="auto"/>
              <w:rPr>
                <w:color w:val="000000"/>
                <w:szCs w:val="22"/>
                <w:lang w:val="pt-PT"/>
              </w:rPr>
            </w:pPr>
            <w:r w:rsidRPr="00FC37F8">
              <w:rPr>
                <w:color w:val="000000"/>
                <w:szCs w:val="22"/>
                <w:lang w:val="pt-PT"/>
              </w:rPr>
              <w:t>Servier Pharma SRL</w:t>
            </w:r>
          </w:p>
          <w:p w14:paraId="580CCB0A" w14:textId="77777777" w:rsidR="000F4B6E" w:rsidRPr="00FC37F8" w:rsidRDefault="000F4B6E" w:rsidP="00E506E1">
            <w:pPr>
              <w:autoSpaceDE w:val="0"/>
              <w:autoSpaceDN w:val="0"/>
              <w:adjustRightInd w:val="0"/>
              <w:spacing w:line="240" w:lineRule="auto"/>
              <w:rPr>
                <w:color w:val="000000"/>
                <w:szCs w:val="22"/>
                <w:lang w:val="pt-PT"/>
              </w:rPr>
            </w:pPr>
            <w:r w:rsidRPr="00FC37F8">
              <w:rPr>
                <w:color w:val="000000"/>
                <w:szCs w:val="22"/>
                <w:lang w:val="pt-PT"/>
              </w:rPr>
              <w:t>Tel: +4 021 528 52 80</w:t>
            </w:r>
          </w:p>
          <w:p w14:paraId="7DD629DA" w14:textId="77777777" w:rsidR="000F4B6E" w:rsidRPr="00FC37F8" w:rsidRDefault="000F4B6E" w:rsidP="00E506E1">
            <w:pPr>
              <w:spacing w:line="240" w:lineRule="auto"/>
              <w:rPr>
                <w:i/>
                <w:color w:val="000000"/>
                <w:szCs w:val="22"/>
                <w:lang w:val="pt-PT"/>
              </w:rPr>
            </w:pPr>
          </w:p>
        </w:tc>
      </w:tr>
      <w:tr w:rsidR="000F4B6E" w:rsidRPr="00FC37F8" w14:paraId="6AE4C455" w14:textId="77777777" w:rsidTr="000F4B6E">
        <w:trPr>
          <w:cantSplit/>
        </w:trPr>
        <w:tc>
          <w:tcPr>
            <w:tcW w:w="4606" w:type="dxa"/>
          </w:tcPr>
          <w:p w14:paraId="42160FA9" w14:textId="77777777" w:rsidR="000F4B6E" w:rsidRPr="00FC37F8" w:rsidRDefault="000F4B6E" w:rsidP="00E506E1">
            <w:pPr>
              <w:spacing w:line="240" w:lineRule="auto"/>
              <w:rPr>
                <w:b/>
                <w:color w:val="000000"/>
                <w:szCs w:val="22"/>
              </w:rPr>
            </w:pPr>
            <w:r w:rsidRPr="00FC37F8">
              <w:rPr>
                <w:b/>
                <w:color w:val="000000"/>
                <w:szCs w:val="22"/>
              </w:rPr>
              <w:t>Ireland</w:t>
            </w:r>
          </w:p>
          <w:p w14:paraId="6363ACBF" w14:textId="77777777" w:rsidR="000F4B6E" w:rsidRPr="00FC37F8" w:rsidRDefault="000F4B6E" w:rsidP="00E506E1">
            <w:pPr>
              <w:spacing w:line="240" w:lineRule="auto"/>
              <w:rPr>
                <w:color w:val="000000"/>
                <w:szCs w:val="22"/>
              </w:rPr>
            </w:pPr>
            <w:r w:rsidRPr="00FC37F8">
              <w:rPr>
                <w:color w:val="000000"/>
                <w:szCs w:val="22"/>
              </w:rPr>
              <w:t>Servier Laboratories (Ireland) Ltd.</w:t>
            </w:r>
          </w:p>
          <w:p w14:paraId="01E6F9E0" w14:textId="77777777" w:rsidR="000F4B6E" w:rsidRPr="00FC37F8" w:rsidRDefault="000F4B6E" w:rsidP="00E506E1">
            <w:pPr>
              <w:spacing w:line="240" w:lineRule="auto"/>
              <w:rPr>
                <w:color w:val="000000"/>
                <w:szCs w:val="22"/>
              </w:rPr>
            </w:pPr>
            <w:r w:rsidRPr="00FC37F8">
              <w:rPr>
                <w:color w:val="000000"/>
                <w:szCs w:val="22"/>
              </w:rPr>
              <w:t>Tel: +353 (0)1 663 8110</w:t>
            </w:r>
          </w:p>
          <w:p w14:paraId="150CBBBA" w14:textId="77777777" w:rsidR="000F4B6E" w:rsidRPr="00FC37F8" w:rsidRDefault="000F4B6E" w:rsidP="00E506E1">
            <w:pPr>
              <w:spacing w:line="240" w:lineRule="auto"/>
              <w:rPr>
                <w:color w:val="000000"/>
                <w:szCs w:val="22"/>
              </w:rPr>
            </w:pPr>
          </w:p>
        </w:tc>
        <w:tc>
          <w:tcPr>
            <w:tcW w:w="4604" w:type="dxa"/>
            <w:hideMark/>
          </w:tcPr>
          <w:p w14:paraId="248A8EA3" w14:textId="77777777" w:rsidR="000F4B6E" w:rsidRPr="00FC37F8" w:rsidRDefault="000F4B6E" w:rsidP="00E506E1">
            <w:pPr>
              <w:spacing w:line="240" w:lineRule="auto"/>
              <w:rPr>
                <w:b/>
                <w:color w:val="000000"/>
                <w:szCs w:val="22"/>
                <w:lang w:val="it-IT"/>
              </w:rPr>
            </w:pPr>
            <w:r w:rsidRPr="00FC37F8">
              <w:rPr>
                <w:b/>
                <w:color w:val="000000"/>
                <w:szCs w:val="22"/>
                <w:lang w:val="it-IT"/>
              </w:rPr>
              <w:t>Slovenija</w:t>
            </w:r>
          </w:p>
          <w:p w14:paraId="728ED94E" w14:textId="77777777" w:rsidR="000F4B6E" w:rsidRPr="00FC37F8" w:rsidRDefault="000F4B6E" w:rsidP="00E506E1">
            <w:pPr>
              <w:spacing w:line="240" w:lineRule="auto"/>
              <w:rPr>
                <w:color w:val="000000"/>
                <w:szCs w:val="22"/>
                <w:lang w:val="it-IT"/>
              </w:rPr>
            </w:pPr>
            <w:r w:rsidRPr="00FC37F8">
              <w:rPr>
                <w:color w:val="000000"/>
                <w:szCs w:val="22"/>
                <w:lang w:val="it-IT"/>
              </w:rPr>
              <w:t xml:space="preserve">Servier Pharma d. o. o. </w:t>
            </w:r>
          </w:p>
          <w:p w14:paraId="6D337A39" w14:textId="77777777" w:rsidR="000F4B6E" w:rsidRPr="00FC37F8" w:rsidRDefault="000F4B6E" w:rsidP="00E506E1">
            <w:pPr>
              <w:spacing w:line="240" w:lineRule="auto"/>
              <w:rPr>
                <w:color w:val="000000"/>
                <w:szCs w:val="22"/>
                <w:lang w:val="it-IT"/>
              </w:rPr>
            </w:pPr>
            <w:r w:rsidRPr="00FC37F8">
              <w:rPr>
                <w:color w:val="000000"/>
                <w:szCs w:val="22"/>
                <w:lang w:val="it-IT"/>
              </w:rPr>
              <w:t>Tel</w:t>
            </w:r>
            <w:del w:id="74" w:author="Auteur">
              <w:r w:rsidRPr="00FC37F8" w:rsidDel="00D359D9">
                <w:rPr>
                  <w:color w:val="000000"/>
                  <w:szCs w:val="22"/>
                  <w:lang w:val="it-IT"/>
                </w:rPr>
                <w:delText>.</w:delText>
              </w:r>
            </w:del>
            <w:r w:rsidRPr="00FC37F8">
              <w:rPr>
                <w:color w:val="000000"/>
                <w:szCs w:val="22"/>
                <w:lang w:val="it-IT"/>
              </w:rPr>
              <w:t>: +386 (0)1 563 48 11</w:t>
            </w:r>
          </w:p>
        </w:tc>
      </w:tr>
      <w:tr w:rsidR="000F4B6E" w:rsidRPr="00FC37F8" w14:paraId="493AF89A" w14:textId="77777777" w:rsidTr="000F4B6E">
        <w:trPr>
          <w:cantSplit/>
        </w:trPr>
        <w:tc>
          <w:tcPr>
            <w:tcW w:w="4606" w:type="dxa"/>
          </w:tcPr>
          <w:p w14:paraId="654CD2CF" w14:textId="77777777" w:rsidR="000F4B6E" w:rsidRPr="00FC37F8" w:rsidRDefault="000F4B6E" w:rsidP="00E506E1">
            <w:pPr>
              <w:spacing w:line="240" w:lineRule="auto"/>
              <w:rPr>
                <w:b/>
                <w:color w:val="000000"/>
                <w:szCs w:val="22"/>
              </w:rPr>
            </w:pPr>
            <w:r w:rsidRPr="00FC37F8">
              <w:rPr>
                <w:b/>
                <w:color w:val="000000"/>
                <w:szCs w:val="22"/>
              </w:rPr>
              <w:t>Ísland</w:t>
            </w:r>
          </w:p>
          <w:p w14:paraId="4F40389F" w14:textId="77777777" w:rsidR="000F4B6E" w:rsidRPr="00FC37F8" w:rsidRDefault="000F4B6E" w:rsidP="00E506E1">
            <w:pPr>
              <w:spacing w:line="240" w:lineRule="auto"/>
              <w:rPr>
                <w:color w:val="000000"/>
                <w:szCs w:val="22"/>
              </w:rPr>
            </w:pPr>
            <w:r w:rsidRPr="00FC37F8">
              <w:rPr>
                <w:color w:val="000000"/>
                <w:szCs w:val="22"/>
              </w:rPr>
              <w:t>Servier Laboratories</w:t>
            </w:r>
          </w:p>
          <w:p w14:paraId="6DC91B67" w14:textId="77777777" w:rsidR="000F4B6E" w:rsidRPr="00FC37F8" w:rsidRDefault="000F4B6E" w:rsidP="00E506E1">
            <w:pPr>
              <w:spacing w:line="240" w:lineRule="auto"/>
              <w:rPr>
                <w:color w:val="000000"/>
                <w:szCs w:val="22"/>
              </w:rPr>
            </w:pPr>
            <w:r w:rsidRPr="00FC37F8">
              <w:rPr>
                <w:color w:val="000000"/>
                <w:szCs w:val="22"/>
              </w:rPr>
              <w:t>c/o Icepharma hf</w:t>
            </w:r>
          </w:p>
          <w:p w14:paraId="572D30FB" w14:textId="77777777" w:rsidR="000F4B6E" w:rsidRPr="00FC37F8" w:rsidRDefault="000F4B6E" w:rsidP="00E506E1">
            <w:pPr>
              <w:spacing w:line="240" w:lineRule="auto"/>
              <w:rPr>
                <w:color w:val="000000"/>
                <w:szCs w:val="22"/>
              </w:rPr>
            </w:pPr>
            <w:r w:rsidRPr="00FC37F8">
              <w:rPr>
                <w:color w:val="000000"/>
                <w:szCs w:val="22"/>
              </w:rPr>
              <w:t>Sími: +354 540 8000</w:t>
            </w:r>
          </w:p>
          <w:p w14:paraId="7BBD030B" w14:textId="77777777" w:rsidR="000F4B6E" w:rsidRPr="00FC37F8" w:rsidRDefault="000F4B6E" w:rsidP="00E506E1">
            <w:pPr>
              <w:spacing w:line="240" w:lineRule="auto"/>
              <w:rPr>
                <w:color w:val="000000"/>
                <w:szCs w:val="22"/>
              </w:rPr>
            </w:pPr>
          </w:p>
        </w:tc>
        <w:tc>
          <w:tcPr>
            <w:tcW w:w="4604" w:type="dxa"/>
            <w:hideMark/>
          </w:tcPr>
          <w:p w14:paraId="1D2AB27C" w14:textId="77777777" w:rsidR="000F4B6E" w:rsidRPr="00FC37F8" w:rsidRDefault="000F4B6E" w:rsidP="00E506E1">
            <w:pPr>
              <w:spacing w:line="240" w:lineRule="auto"/>
              <w:rPr>
                <w:b/>
                <w:color w:val="000000"/>
                <w:szCs w:val="22"/>
              </w:rPr>
            </w:pPr>
            <w:r w:rsidRPr="00FC37F8">
              <w:rPr>
                <w:b/>
                <w:color w:val="000000"/>
                <w:szCs w:val="22"/>
              </w:rPr>
              <w:t>Slovenská republika</w:t>
            </w:r>
          </w:p>
          <w:p w14:paraId="0A0E11B2" w14:textId="77777777" w:rsidR="000F4B6E" w:rsidRPr="00FC37F8" w:rsidRDefault="000F4B6E" w:rsidP="00E506E1">
            <w:pPr>
              <w:spacing w:line="240" w:lineRule="auto"/>
              <w:rPr>
                <w:color w:val="000000"/>
                <w:szCs w:val="22"/>
              </w:rPr>
            </w:pPr>
            <w:r w:rsidRPr="00FC37F8">
              <w:rPr>
                <w:color w:val="000000"/>
                <w:szCs w:val="22"/>
              </w:rPr>
              <w:t>Servier Slovensko spol. s r.o.</w:t>
            </w:r>
          </w:p>
          <w:p w14:paraId="58C99A8D" w14:textId="77777777" w:rsidR="000F4B6E" w:rsidRPr="00FC37F8" w:rsidRDefault="000F4B6E" w:rsidP="00E506E1">
            <w:pPr>
              <w:spacing w:line="240" w:lineRule="auto"/>
              <w:jc w:val="both"/>
              <w:rPr>
                <w:color w:val="000000"/>
                <w:szCs w:val="22"/>
              </w:rPr>
            </w:pPr>
            <w:r w:rsidRPr="00FC37F8">
              <w:rPr>
                <w:color w:val="000000"/>
                <w:szCs w:val="22"/>
              </w:rPr>
              <w:t>Tel</w:t>
            </w:r>
            <w:del w:id="75" w:author="Auteur">
              <w:r w:rsidRPr="00FC37F8" w:rsidDel="00D359D9">
                <w:rPr>
                  <w:color w:val="000000"/>
                  <w:szCs w:val="22"/>
                </w:rPr>
                <w:delText>.</w:delText>
              </w:r>
            </w:del>
            <w:r w:rsidRPr="00FC37F8">
              <w:rPr>
                <w:color w:val="000000"/>
                <w:szCs w:val="22"/>
              </w:rPr>
              <w:t>:</w:t>
            </w:r>
            <w:ins w:id="76" w:author="Auteur">
              <w:r w:rsidRPr="00FC37F8">
                <w:rPr>
                  <w:color w:val="000000"/>
                  <w:szCs w:val="22"/>
                </w:rPr>
                <w:t xml:space="preserve"> </w:t>
              </w:r>
            </w:ins>
            <w:r w:rsidRPr="00FC37F8">
              <w:rPr>
                <w:color w:val="000000"/>
                <w:szCs w:val="22"/>
              </w:rPr>
              <w:t>+421 (0) 2 5920 41 11</w:t>
            </w:r>
          </w:p>
        </w:tc>
      </w:tr>
      <w:tr w:rsidR="000F4B6E" w:rsidRPr="00FC37F8" w14:paraId="05907BAB" w14:textId="77777777" w:rsidTr="000F4B6E">
        <w:trPr>
          <w:cantSplit/>
        </w:trPr>
        <w:tc>
          <w:tcPr>
            <w:tcW w:w="4606" w:type="dxa"/>
            <w:hideMark/>
          </w:tcPr>
          <w:p w14:paraId="765FFC91" w14:textId="77777777" w:rsidR="000F4B6E" w:rsidRPr="00FC37F8" w:rsidRDefault="000F4B6E" w:rsidP="00E506E1">
            <w:pPr>
              <w:spacing w:line="240" w:lineRule="auto"/>
              <w:rPr>
                <w:b/>
                <w:color w:val="000000"/>
                <w:szCs w:val="22"/>
                <w:lang w:val="pt-PT"/>
              </w:rPr>
            </w:pPr>
            <w:r w:rsidRPr="00FC37F8">
              <w:rPr>
                <w:b/>
                <w:color w:val="000000"/>
                <w:szCs w:val="22"/>
                <w:lang w:val="pt-PT"/>
              </w:rPr>
              <w:t>Italia</w:t>
            </w:r>
          </w:p>
          <w:p w14:paraId="5B693199" w14:textId="77777777" w:rsidR="000F4B6E" w:rsidRPr="00FC37F8" w:rsidRDefault="000F4B6E" w:rsidP="00E506E1">
            <w:pPr>
              <w:spacing w:line="240" w:lineRule="auto"/>
              <w:rPr>
                <w:color w:val="000000"/>
                <w:szCs w:val="22"/>
                <w:lang w:val="pt-PT"/>
              </w:rPr>
            </w:pPr>
            <w:r w:rsidRPr="00FC37F8">
              <w:rPr>
                <w:color w:val="000000"/>
                <w:szCs w:val="22"/>
                <w:lang w:val="pt-PT"/>
              </w:rPr>
              <w:t>Servier Italia S.p.A.</w:t>
            </w:r>
          </w:p>
          <w:p w14:paraId="6DA09C36" w14:textId="77777777" w:rsidR="000F4B6E" w:rsidRPr="00FC37F8" w:rsidRDefault="000F4B6E" w:rsidP="00E506E1">
            <w:pPr>
              <w:spacing w:line="240" w:lineRule="auto"/>
              <w:rPr>
                <w:color w:val="000000"/>
                <w:szCs w:val="22"/>
              </w:rPr>
            </w:pPr>
            <w:r w:rsidRPr="00FC37F8">
              <w:rPr>
                <w:color w:val="000000"/>
                <w:szCs w:val="22"/>
              </w:rPr>
              <w:t>Tel: +39 06 669081</w:t>
            </w:r>
          </w:p>
        </w:tc>
        <w:tc>
          <w:tcPr>
            <w:tcW w:w="4604" w:type="dxa"/>
          </w:tcPr>
          <w:p w14:paraId="4595B775" w14:textId="77777777" w:rsidR="000F4B6E" w:rsidRPr="00FC37F8" w:rsidRDefault="000F4B6E" w:rsidP="00E506E1">
            <w:pPr>
              <w:spacing w:line="240" w:lineRule="auto"/>
              <w:rPr>
                <w:b/>
                <w:color w:val="000000"/>
                <w:szCs w:val="22"/>
                <w:lang w:val="fr-FR"/>
              </w:rPr>
            </w:pPr>
            <w:r w:rsidRPr="00FC37F8">
              <w:rPr>
                <w:b/>
                <w:color w:val="000000"/>
                <w:szCs w:val="22"/>
                <w:lang w:val="fr-FR"/>
              </w:rPr>
              <w:t>Suomi/</w:t>
            </w:r>
            <w:proofErr w:type="spellStart"/>
            <w:r w:rsidRPr="00FC37F8">
              <w:rPr>
                <w:b/>
                <w:color w:val="000000"/>
                <w:szCs w:val="22"/>
                <w:lang w:val="fr-FR"/>
              </w:rPr>
              <w:t>Finland</w:t>
            </w:r>
            <w:proofErr w:type="spellEnd"/>
          </w:p>
          <w:p w14:paraId="1BABD674" w14:textId="77777777" w:rsidR="000F4B6E" w:rsidRPr="00FC37F8" w:rsidRDefault="000F4B6E" w:rsidP="00E506E1">
            <w:pPr>
              <w:spacing w:line="240" w:lineRule="auto"/>
              <w:rPr>
                <w:color w:val="000000"/>
                <w:szCs w:val="22"/>
                <w:lang w:val="fr-FR"/>
              </w:rPr>
            </w:pPr>
            <w:r w:rsidRPr="00FC37F8">
              <w:rPr>
                <w:color w:val="000000"/>
                <w:szCs w:val="22"/>
                <w:lang w:val="fr-FR"/>
              </w:rPr>
              <w:t xml:space="preserve">Servier </w:t>
            </w:r>
            <w:proofErr w:type="spellStart"/>
            <w:r w:rsidRPr="00FC37F8">
              <w:rPr>
                <w:color w:val="000000"/>
                <w:szCs w:val="22"/>
                <w:lang w:val="fr-FR"/>
              </w:rPr>
              <w:t>Finland</w:t>
            </w:r>
            <w:proofErr w:type="spellEnd"/>
            <w:r w:rsidRPr="00FC37F8">
              <w:rPr>
                <w:color w:val="000000"/>
                <w:szCs w:val="22"/>
                <w:lang w:val="fr-FR"/>
              </w:rPr>
              <w:t xml:space="preserve"> Oy</w:t>
            </w:r>
          </w:p>
          <w:p w14:paraId="2A4ED68A" w14:textId="77777777" w:rsidR="000F4B6E" w:rsidRPr="00FC37F8" w:rsidRDefault="000F4B6E" w:rsidP="00E506E1">
            <w:pPr>
              <w:spacing w:line="240" w:lineRule="auto"/>
              <w:rPr>
                <w:color w:val="000000"/>
                <w:szCs w:val="22"/>
                <w:lang w:val="fr-FR"/>
              </w:rPr>
            </w:pPr>
            <w:proofErr w:type="spellStart"/>
            <w:r w:rsidRPr="00FC37F8">
              <w:rPr>
                <w:color w:val="000000"/>
                <w:szCs w:val="22"/>
                <w:lang w:val="fr-FR"/>
              </w:rPr>
              <w:t>P</w:t>
            </w:r>
            <w:ins w:id="77" w:author="Auteur">
              <w:r w:rsidRPr="00FC37F8">
                <w:rPr>
                  <w:color w:val="000000"/>
                  <w:szCs w:val="22"/>
                  <w:lang w:val="fr-FR"/>
                </w:rPr>
                <w:t>uh</w:t>
              </w:r>
            </w:ins>
            <w:proofErr w:type="spellEnd"/>
            <w:del w:id="78" w:author="Auteur">
              <w:r w:rsidRPr="00FC37F8" w:rsidDel="00884873">
                <w:rPr>
                  <w:color w:val="000000"/>
                  <w:szCs w:val="22"/>
                  <w:lang w:val="fr-FR"/>
                </w:rPr>
                <w:delText xml:space="preserve">. </w:delText>
              </w:r>
            </w:del>
            <w:r w:rsidRPr="00FC37F8">
              <w:rPr>
                <w:color w:val="000000"/>
                <w:szCs w:val="22"/>
                <w:lang w:val="fr-FR"/>
              </w:rPr>
              <w:t>/</w:t>
            </w:r>
            <w:proofErr w:type="gramStart"/>
            <w:r w:rsidRPr="00FC37F8">
              <w:rPr>
                <w:color w:val="000000"/>
                <w:szCs w:val="22"/>
                <w:lang w:val="fr-FR"/>
              </w:rPr>
              <w:t>Tel:</w:t>
            </w:r>
            <w:proofErr w:type="gramEnd"/>
            <w:r w:rsidRPr="00FC37F8">
              <w:rPr>
                <w:color w:val="000000"/>
                <w:szCs w:val="22"/>
                <w:lang w:val="fr-FR"/>
              </w:rPr>
              <w:t xml:space="preserve"> +358 (0)9 279 80 80</w:t>
            </w:r>
          </w:p>
          <w:p w14:paraId="2D894107" w14:textId="77777777" w:rsidR="000F4B6E" w:rsidRPr="00FC37F8" w:rsidRDefault="000F4B6E" w:rsidP="00E506E1">
            <w:pPr>
              <w:spacing w:line="240" w:lineRule="auto"/>
              <w:rPr>
                <w:color w:val="000000"/>
                <w:szCs w:val="22"/>
                <w:lang w:val="fr-FR"/>
              </w:rPr>
            </w:pPr>
          </w:p>
        </w:tc>
      </w:tr>
      <w:tr w:rsidR="000F4B6E" w:rsidRPr="00FC37F8" w14:paraId="0F5DA978" w14:textId="77777777" w:rsidTr="000F4B6E">
        <w:trPr>
          <w:cantSplit/>
        </w:trPr>
        <w:tc>
          <w:tcPr>
            <w:tcW w:w="4606" w:type="dxa"/>
          </w:tcPr>
          <w:p w14:paraId="12E50599" w14:textId="77777777" w:rsidR="000F4B6E" w:rsidRPr="00FC37F8" w:rsidRDefault="000F4B6E" w:rsidP="00E506E1">
            <w:pPr>
              <w:spacing w:line="240" w:lineRule="auto"/>
              <w:rPr>
                <w:b/>
                <w:color w:val="000000"/>
                <w:szCs w:val="22"/>
                <w:lang w:val="es-ES"/>
              </w:rPr>
            </w:pPr>
            <w:r w:rsidRPr="00FC37F8">
              <w:rPr>
                <w:b/>
                <w:color w:val="000000"/>
                <w:szCs w:val="22"/>
              </w:rPr>
              <w:t>Κύπρος</w:t>
            </w:r>
          </w:p>
          <w:p w14:paraId="77147414" w14:textId="77777777" w:rsidR="000F4B6E" w:rsidRPr="00FC37F8" w:rsidRDefault="000F4B6E" w:rsidP="00E506E1">
            <w:pPr>
              <w:tabs>
                <w:tab w:val="left" w:pos="-720"/>
              </w:tabs>
              <w:suppressAutoHyphens/>
              <w:spacing w:line="240" w:lineRule="auto"/>
              <w:rPr>
                <w:color w:val="000000"/>
                <w:szCs w:val="22"/>
                <w:lang w:val="es-ES"/>
              </w:rPr>
            </w:pPr>
            <w:r w:rsidRPr="00FC37F8">
              <w:rPr>
                <w:color w:val="000000"/>
                <w:szCs w:val="22"/>
                <w:lang w:val="es-ES"/>
              </w:rPr>
              <w:t xml:space="preserve">C.A. </w:t>
            </w:r>
            <w:proofErr w:type="spellStart"/>
            <w:r w:rsidRPr="00FC37F8">
              <w:rPr>
                <w:color w:val="000000"/>
                <w:szCs w:val="22"/>
                <w:lang w:val="es-ES"/>
              </w:rPr>
              <w:t>Papaellinas</w:t>
            </w:r>
            <w:proofErr w:type="spellEnd"/>
            <w:r w:rsidRPr="00FC37F8">
              <w:rPr>
                <w:color w:val="000000"/>
                <w:szCs w:val="22"/>
                <w:lang w:val="es-ES"/>
              </w:rPr>
              <w:t xml:space="preserve"> Ltd.</w:t>
            </w:r>
          </w:p>
          <w:p w14:paraId="66B617A1" w14:textId="77777777" w:rsidR="000F4B6E" w:rsidRPr="00FC37F8" w:rsidRDefault="000F4B6E" w:rsidP="00E506E1">
            <w:pPr>
              <w:spacing w:line="240" w:lineRule="auto"/>
              <w:rPr>
                <w:color w:val="000000"/>
                <w:szCs w:val="22"/>
              </w:rPr>
            </w:pPr>
            <w:r w:rsidRPr="00FC37F8">
              <w:rPr>
                <w:color w:val="000000"/>
                <w:szCs w:val="22"/>
              </w:rPr>
              <w:t>Τηλ: +357 22741741</w:t>
            </w:r>
          </w:p>
          <w:p w14:paraId="72B558C5" w14:textId="77777777" w:rsidR="000F4B6E" w:rsidRPr="00FC37F8" w:rsidRDefault="000F4B6E" w:rsidP="00E506E1">
            <w:pPr>
              <w:spacing w:line="240" w:lineRule="auto"/>
              <w:rPr>
                <w:color w:val="000000"/>
                <w:szCs w:val="22"/>
              </w:rPr>
            </w:pPr>
          </w:p>
        </w:tc>
        <w:tc>
          <w:tcPr>
            <w:tcW w:w="4604" w:type="dxa"/>
          </w:tcPr>
          <w:p w14:paraId="321B833D" w14:textId="77777777" w:rsidR="000F4B6E" w:rsidRPr="00FC37F8" w:rsidRDefault="000F4B6E" w:rsidP="00E506E1">
            <w:pPr>
              <w:spacing w:line="240" w:lineRule="auto"/>
              <w:rPr>
                <w:rFonts w:eastAsia="Arial Unicode MS"/>
                <w:b/>
                <w:color w:val="000000"/>
                <w:szCs w:val="22"/>
                <w:lang w:val="de-DE"/>
              </w:rPr>
            </w:pPr>
            <w:proofErr w:type="spellStart"/>
            <w:r w:rsidRPr="00FC37F8">
              <w:rPr>
                <w:b/>
                <w:color w:val="000000"/>
                <w:szCs w:val="22"/>
                <w:lang w:val="de-DE"/>
              </w:rPr>
              <w:t>Sverige</w:t>
            </w:r>
            <w:proofErr w:type="spellEnd"/>
          </w:p>
          <w:p w14:paraId="648696CC" w14:textId="77777777" w:rsidR="000F4B6E" w:rsidRPr="00FC37F8" w:rsidRDefault="000F4B6E" w:rsidP="00E506E1">
            <w:pPr>
              <w:spacing w:line="240" w:lineRule="auto"/>
              <w:rPr>
                <w:color w:val="000000"/>
                <w:szCs w:val="22"/>
                <w:lang w:val="de-DE"/>
              </w:rPr>
            </w:pPr>
            <w:r w:rsidRPr="00FC37F8">
              <w:rPr>
                <w:color w:val="000000"/>
                <w:szCs w:val="22"/>
                <w:lang w:val="de-DE"/>
              </w:rPr>
              <w:t xml:space="preserve">Servier </w:t>
            </w:r>
            <w:proofErr w:type="spellStart"/>
            <w:r w:rsidRPr="00FC37F8">
              <w:rPr>
                <w:color w:val="000000"/>
                <w:szCs w:val="22"/>
                <w:lang w:val="de-DE"/>
              </w:rPr>
              <w:t>Sverige</w:t>
            </w:r>
            <w:proofErr w:type="spellEnd"/>
            <w:r w:rsidRPr="00FC37F8">
              <w:rPr>
                <w:color w:val="000000"/>
                <w:szCs w:val="22"/>
                <w:lang w:val="de-DE"/>
              </w:rPr>
              <w:t xml:space="preserve"> AB</w:t>
            </w:r>
          </w:p>
          <w:p w14:paraId="1A53EF92" w14:textId="77777777" w:rsidR="000F4B6E" w:rsidRPr="00FC37F8" w:rsidRDefault="000F4B6E" w:rsidP="00E506E1">
            <w:pPr>
              <w:spacing w:line="240" w:lineRule="auto"/>
              <w:rPr>
                <w:color w:val="000000"/>
                <w:szCs w:val="22"/>
                <w:lang w:val="de-DE"/>
              </w:rPr>
            </w:pPr>
            <w:r w:rsidRPr="00FC37F8">
              <w:rPr>
                <w:color w:val="000000"/>
                <w:szCs w:val="22"/>
                <w:lang w:val="de-DE"/>
              </w:rPr>
              <w:t>Tel</w:t>
            </w:r>
            <w:del w:id="79" w:author="Auteur">
              <w:r w:rsidRPr="00FC37F8" w:rsidDel="00D67EF5">
                <w:rPr>
                  <w:color w:val="000000"/>
                  <w:szCs w:val="22"/>
                  <w:lang w:val="de-DE"/>
                </w:rPr>
                <w:delText> </w:delText>
              </w:r>
            </w:del>
            <w:r w:rsidRPr="00FC37F8">
              <w:rPr>
                <w:color w:val="000000"/>
                <w:szCs w:val="22"/>
                <w:lang w:val="de-DE"/>
              </w:rPr>
              <w:t>: +46 (0)8 522 508 00</w:t>
            </w:r>
          </w:p>
          <w:p w14:paraId="211A7741" w14:textId="77777777" w:rsidR="000F4B6E" w:rsidRPr="00FC37F8" w:rsidRDefault="000F4B6E" w:rsidP="00E506E1">
            <w:pPr>
              <w:spacing w:line="240" w:lineRule="auto"/>
              <w:rPr>
                <w:color w:val="000000"/>
                <w:szCs w:val="22"/>
                <w:lang w:val="de-DE"/>
              </w:rPr>
            </w:pPr>
          </w:p>
        </w:tc>
      </w:tr>
      <w:tr w:rsidR="000F4B6E" w:rsidRPr="00FC37F8" w14:paraId="2FE84116" w14:textId="77777777" w:rsidTr="000F4B6E">
        <w:trPr>
          <w:cantSplit/>
        </w:trPr>
        <w:tc>
          <w:tcPr>
            <w:tcW w:w="4606" w:type="dxa"/>
          </w:tcPr>
          <w:p w14:paraId="173B248E" w14:textId="77777777" w:rsidR="000F4B6E" w:rsidRPr="00FC37F8" w:rsidRDefault="000F4B6E" w:rsidP="00E506E1">
            <w:pPr>
              <w:spacing w:line="240" w:lineRule="auto"/>
              <w:rPr>
                <w:b/>
                <w:color w:val="000000"/>
                <w:szCs w:val="22"/>
                <w:lang w:val="it-IT"/>
              </w:rPr>
            </w:pPr>
            <w:r w:rsidRPr="00FC37F8">
              <w:rPr>
                <w:b/>
                <w:color w:val="000000"/>
                <w:szCs w:val="22"/>
                <w:lang w:val="it-IT"/>
              </w:rPr>
              <w:t>Latvija</w:t>
            </w:r>
          </w:p>
          <w:p w14:paraId="52F62BC2" w14:textId="77777777" w:rsidR="000F4B6E" w:rsidRPr="00FC37F8" w:rsidRDefault="000F4B6E" w:rsidP="00E506E1">
            <w:pPr>
              <w:spacing w:line="240" w:lineRule="auto"/>
              <w:rPr>
                <w:color w:val="000000"/>
                <w:szCs w:val="22"/>
                <w:lang w:val="it-IT"/>
              </w:rPr>
            </w:pPr>
            <w:r w:rsidRPr="00FC37F8">
              <w:rPr>
                <w:color w:val="000000"/>
                <w:szCs w:val="22"/>
                <w:lang w:val="it-IT"/>
              </w:rPr>
              <w:t>SIA Servier Latvia</w:t>
            </w:r>
          </w:p>
          <w:p w14:paraId="48F998F4" w14:textId="77777777" w:rsidR="000F4B6E" w:rsidRPr="000F2032" w:rsidRDefault="000F4B6E" w:rsidP="00E506E1">
            <w:pPr>
              <w:spacing w:line="240" w:lineRule="auto"/>
              <w:rPr>
                <w:color w:val="000000"/>
                <w:szCs w:val="22"/>
                <w:lang w:val="it-IT"/>
              </w:rPr>
            </w:pPr>
            <w:r w:rsidRPr="00FC37F8">
              <w:rPr>
                <w:color w:val="000000"/>
                <w:szCs w:val="22"/>
                <w:lang w:val="it-IT"/>
              </w:rPr>
              <w:t>Tel: +371 67502039</w:t>
            </w:r>
          </w:p>
          <w:p w14:paraId="2A6D9C90" w14:textId="77777777" w:rsidR="000F4B6E" w:rsidRPr="000F2032" w:rsidRDefault="000F4B6E" w:rsidP="00E506E1">
            <w:pPr>
              <w:spacing w:line="240" w:lineRule="auto"/>
              <w:rPr>
                <w:color w:val="000000"/>
                <w:szCs w:val="22"/>
                <w:lang w:val="it-IT"/>
              </w:rPr>
            </w:pPr>
          </w:p>
        </w:tc>
        <w:tc>
          <w:tcPr>
            <w:tcW w:w="4604" w:type="dxa"/>
            <w:hideMark/>
          </w:tcPr>
          <w:p w14:paraId="4A1C0492" w14:textId="77777777" w:rsidR="000F4B6E" w:rsidRPr="00FC37F8" w:rsidRDefault="000F4B6E" w:rsidP="00E506E1">
            <w:pPr>
              <w:spacing w:line="240" w:lineRule="auto"/>
              <w:rPr>
                <w:color w:val="000000"/>
                <w:szCs w:val="22"/>
                <w:lang w:val="es-ES"/>
              </w:rPr>
            </w:pPr>
          </w:p>
        </w:tc>
      </w:tr>
    </w:tbl>
    <w:p w14:paraId="7516B146" w14:textId="77777777" w:rsidR="000F4B6E" w:rsidRDefault="000F4B6E" w:rsidP="00204A7C">
      <w:pPr>
        <w:numPr>
          <w:ilvl w:val="12"/>
          <w:numId w:val="0"/>
        </w:numPr>
        <w:tabs>
          <w:tab w:val="clear" w:pos="567"/>
        </w:tabs>
        <w:spacing w:line="240" w:lineRule="auto"/>
        <w:ind w:right="-2"/>
        <w:rPr>
          <w:b/>
        </w:rPr>
      </w:pPr>
    </w:p>
    <w:p w14:paraId="3A84811F" w14:textId="77777777" w:rsidR="000F4B6E" w:rsidRDefault="000F4B6E" w:rsidP="00204A7C">
      <w:pPr>
        <w:numPr>
          <w:ilvl w:val="12"/>
          <w:numId w:val="0"/>
        </w:numPr>
        <w:tabs>
          <w:tab w:val="clear" w:pos="567"/>
        </w:tabs>
        <w:spacing w:line="240" w:lineRule="auto"/>
        <w:ind w:right="-2"/>
        <w:rPr>
          <w:b/>
        </w:rPr>
      </w:pPr>
    </w:p>
    <w:p w14:paraId="7146F867" w14:textId="1B5C2F05" w:rsidR="009B6496" w:rsidRPr="00CA3E66" w:rsidRDefault="00617FEB" w:rsidP="00204A7C">
      <w:pPr>
        <w:numPr>
          <w:ilvl w:val="12"/>
          <w:numId w:val="0"/>
        </w:numPr>
        <w:tabs>
          <w:tab w:val="clear" w:pos="567"/>
        </w:tabs>
        <w:spacing w:line="240" w:lineRule="auto"/>
        <w:ind w:right="-2"/>
        <w:rPr>
          <w:b/>
          <w:noProof/>
        </w:rPr>
      </w:pPr>
      <w:r w:rsidRPr="00CA3E66">
        <w:rPr>
          <w:b/>
        </w:rPr>
        <w:t xml:space="preserve">Dan il-fuljett kien rivedut l-aħħar f’ </w:t>
      </w:r>
    </w:p>
    <w:p w14:paraId="4AB48718" w14:textId="77777777" w:rsidR="00A76D67" w:rsidRPr="00CA3E66" w:rsidRDefault="00A76D67" w:rsidP="00204A7C">
      <w:pPr>
        <w:numPr>
          <w:ilvl w:val="12"/>
          <w:numId w:val="0"/>
        </w:numPr>
        <w:spacing w:line="240" w:lineRule="auto"/>
        <w:ind w:right="-2"/>
        <w:rPr>
          <w:iCs/>
          <w:noProof/>
          <w:szCs w:val="22"/>
        </w:rPr>
      </w:pPr>
    </w:p>
    <w:p w14:paraId="0AAF9158" w14:textId="77777777" w:rsidR="00A76D67" w:rsidRPr="00CA3E66" w:rsidRDefault="00617FEB" w:rsidP="00204A7C">
      <w:pPr>
        <w:numPr>
          <w:ilvl w:val="12"/>
          <w:numId w:val="0"/>
        </w:numPr>
        <w:tabs>
          <w:tab w:val="clear" w:pos="567"/>
        </w:tabs>
        <w:spacing w:line="240" w:lineRule="auto"/>
        <w:ind w:right="-2"/>
        <w:rPr>
          <w:b/>
          <w:noProof/>
        </w:rPr>
      </w:pPr>
      <w:r w:rsidRPr="00CA3E66">
        <w:rPr>
          <w:b/>
        </w:rPr>
        <w:lastRenderedPageBreak/>
        <w:t>Sorsi oħra ta’ informazzjoni</w:t>
      </w:r>
    </w:p>
    <w:p w14:paraId="7A9EE848" w14:textId="5694F0E6" w:rsidR="009B6496" w:rsidRDefault="00617FEB" w:rsidP="00204A7C">
      <w:pPr>
        <w:numPr>
          <w:ilvl w:val="12"/>
          <w:numId w:val="0"/>
        </w:numPr>
        <w:spacing w:line="240" w:lineRule="auto"/>
        <w:ind w:right="-2"/>
      </w:pPr>
      <w:r w:rsidRPr="00CA3E66">
        <w:t xml:space="preserve">Informazzjoni dettaljata dwar din il-mediċina tinsab fuq is-sit elettroniku tal-Aġenzija Ewropea għall-Mediċini: </w:t>
      </w:r>
      <w:r w:rsidR="00977830">
        <w:fldChar w:fldCharType="begin"/>
      </w:r>
      <w:r w:rsidR="00977830">
        <w:instrText>HYPERLINK "</w:instrText>
      </w:r>
      <w:r w:rsidR="00977830" w:rsidRPr="00977830">
        <w:instrText>https://www.ema.europa.eu</w:instrText>
      </w:r>
      <w:r w:rsidR="00977830">
        <w:instrText>"</w:instrText>
      </w:r>
      <w:r w:rsidR="00977830">
        <w:fldChar w:fldCharType="separate"/>
      </w:r>
      <w:r w:rsidR="00977830" w:rsidRPr="000F4B6E">
        <w:rPr>
          <w:rStyle w:val="Lienhypertexte"/>
        </w:rPr>
        <w:t>http</w:t>
      </w:r>
      <w:ins w:id="80" w:author="Auteur">
        <w:r w:rsidR="00977830" w:rsidRPr="000F4B6E">
          <w:rPr>
            <w:rStyle w:val="Lienhypertexte"/>
          </w:rPr>
          <w:t>s</w:t>
        </w:r>
      </w:ins>
      <w:r w:rsidR="00977830" w:rsidRPr="000F4B6E">
        <w:rPr>
          <w:rStyle w:val="Lienhypertexte"/>
        </w:rPr>
        <w:t>://www.ema.europa.eu</w:t>
      </w:r>
      <w:r w:rsidR="00977830">
        <w:fldChar w:fldCharType="end"/>
      </w:r>
      <w:r w:rsidRPr="00CA3E66">
        <w:t xml:space="preserve">. </w:t>
      </w:r>
    </w:p>
    <w:p w14:paraId="29ACCFEF" w14:textId="77777777" w:rsidR="006B30E7" w:rsidRPr="00CA3E66" w:rsidRDefault="006B30E7" w:rsidP="00204A7C">
      <w:pPr>
        <w:numPr>
          <w:ilvl w:val="12"/>
          <w:numId w:val="0"/>
        </w:numPr>
        <w:spacing w:line="240" w:lineRule="auto"/>
        <w:ind w:right="-2"/>
        <w:rPr>
          <w:noProof/>
          <w:szCs w:val="22"/>
        </w:rPr>
      </w:pPr>
    </w:p>
    <w:p w14:paraId="1799254A" w14:textId="7B884E8A" w:rsidR="00EB5AA7" w:rsidRPr="00CA3E66" w:rsidRDefault="00EB5AA7" w:rsidP="00204A7C">
      <w:pPr>
        <w:numPr>
          <w:ilvl w:val="12"/>
          <w:numId w:val="0"/>
        </w:numPr>
        <w:tabs>
          <w:tab w:val="clear" w:pos="567"/>
        </w:tabs>
        <w:spacing w:line="240" w:lineRule="auto"/>
      </w:pPr>
      <w:r>
        <w:t xml:space="preserve">Dan il-fuljett </w:t>
      </w:r>
      <w:r w:rsidRPr="00F87069">
        <w:t xml:space="preserve">huwa disponibbli fil-lingwi </w:t>
      </w:r>
      <w:r>
        <w:t>kollha tal-UE/ŻEE fuq is-sit elettroniku</w:t>
      </w:r>
      <w:r w:rsidRPr="00F87069">
        <w:t xml:space="preserve"> tal-Aġenzija Ewropea għall-Mediċini.</w:t>
      </w:r>
    </w:p>
    <w:sectPr w:rsidR="00EB5AA7" w:rsidRPr="00CA3E66" w:rsidSect="001374C5">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AF7E" w14:textId="77777777" w:rsidR="002E6489" w:rsidRDefault="002E6489">
      <w:pPr>
        <w:spacing w:line="240" w:lineRule="auto"/>
      </w:pPr>
      <w:r>
        <w:separator/>
      </w:r>
    </w:p>
  </w:endnote>
  <w:endnote w:type="continuationSeparator" w:id="0">
    <w:p w14:paraId="0006DF73" w14:textId="77777777" w:rsidR="002E6489" w:rsidRDefault="002E6489">
      <w:pPr>
        <w:spacing w:line="240" w:lineRule="auto"/>
      </w:pPr>
      <w:r>
        <w:continuationSeparator/>
      </w:r>
    </w:p>
  </w:endnote>
  <w:endnote w:type="continuationNotice" w:id="1">
    <w:p w14:paraId="61446498" w14:textId="77777777" w:rsidR="002E6489" w:rsidRDefault="002E64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915D" w14:textId="77777777" w:rsidR="00A00FEF" w:rsidRDefault="00A00FEF">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sidR="00494632">
      <w:rPr>
        <w:rStyle w:val="Numrodepage"/>
        <w:rFonts w:cs="Arial"/>
      </w:rPr>
      <w:t>41</w:t>
    </w:r>
    <w:r>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D51" w14:textId="77777777" w:rsidR="00A00FEF" w:rsidRDefault="00A00FEF">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sidR="00585A08">
      <w:rPr>
        <w:rStyle w:val="Numrodepage"/>
        <w:rFonts w:cs="Arial"/>
      </w:rPr>
      <w:t>1</w:t>
    </w:r>
    <w:r>
      <w:rPr>
        <w:rStyle w:val="Numrodepage"/>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288E" w14:textId="77777777" w:rsidR="002E6489" w:rsidRDefault="002E6489">
      <w:pPr>
        <w:spacing w:line="240" w:lineRule="auto"/>
      </w:pPr>
      <w:r>
        <w:separator/>
      </w:r>
    </w:p>
  </w:footnote>
  <w:footnote w:type="continuationSeparator" w:id="0">
    <w:p w14:paraId="15B2B6BF" w14:textId="77777777" w:rsidR="002E6489" w:rsidRDefault="002E6489">
      <w:pPr>
        <w:spacing w:line="240" w:lineRule="auto"/>
      </w:pPr>
      <w:r>
        <w:continuationSeparator/>
      </w:r>
    </w:p>
  </w:footnote>
  <w:footnote w:type="continuationNotice" w:id="1">
    <w:p w14:paraId="6302524E" w14:textId="77777777" w:rsidR="002E6489" w:rsidRDefault="002E64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6C329C4"/>
    <w:multiLevelType w:val="hybridMultilevel"/>
    <w:tmpl w:val="D33E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548FE"/>
    <w:multiLevelType w:val="hybridMultilevel"/>
    <w:tmpl w:val="1352B3FE"/>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BD1A43"/>
    <w:multiLevelType w:val="hybridMultilevel"/>
    <w:tmpl w:val="695EC9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11"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53C88"/>
    <w:multiLevelType w:val="hybridMultilevel"/>
    <w:tmpl w:val="99084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61D20"/>
    <w:multiLevelType w:val="hybridMultilevel"/>
    <w:tmpl w:val="F6A80D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195402B"/>
    <w:multiLevelType w:val="hybridMultilevel"/>
    <w:tmpl w:val="FD0EB2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ACB0101"/>
    <w:multiLevelType w:val="multilevel"/>
    <w:tmpl w:val="5E4A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730CD"/>
    <w:multiLevelType w:val="hybridMultilevel"/>
    <w:tmpl w:val="B3A8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25" w15:restartNumberingAfterBreak="0">
    <w:nsid w:val="59A13C4E"/>
    <w:multiLevelType w:val="hybridMultilevel"/>
    <w:tmpl w:val="6324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543F1"/>
    <w:multiLevelType w:val="hybridMultilevel"/>
    <w:tmpl w:val="90C2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BEBF98"/>
    <w:multiLevelType w:val="hybridMultilevel"/>
    <w:tmpl w:val="B70CE5EA"/>
    <w:lvl w:ilvl="0" w:tplc="D216283E">
      <w:start w:val="1"/>
      <w:numFmt w:val="bullet"/>
      <w:lvlText w:val=""/>
      <w:lvlJc w:val="left"/>
      <w:pPr>
        <w:ind w:left="360" w:hanging="360"/>
      </w:pPr>
      <w:rPr>
        <w:rFonts w:ascii="Symbol" w:hAnsi="Symbol" w:hint="default"/>
      </w:rPr>
    </w:lvl>
    <w:lvl w:ilvl="1" w:tplc="259415D4">
      <w:start w:val="1"/>
      <w:numFmt w:val="bullet"/>
      <w:lvlText w:val="o"/>
      <w:lvlJc w:val="left"/>
      <w:pPr>
        <w:ind w:left="1440" w:hanging="360"/>
      </w:pPr>
      <w:rPr>
        <w:rFonts w:ascii="Courier New" w:hAnsi="Courier New" w:hint="default"/>
      </w:rPr>
    </w:lvl>
    <w:lvl w:ilvl="2" w:tplc="AE5C995A">
      <w:start w:val="1"/>
      <w:numFmt w:val="bullet"/>
      <w:lvlText w:val=""/>
      <w:lvlJc w:val="left"/>
      <w:pPr>
        <w:ind w:left="2160" w:hanging="360"/>
      </w:pPr>
      <w:rPr>
        <w:rFonts w:ascii="Wingdings" w:hAnsi="Wingdings" w:hint="default"/>
      </w:rPr>
    </w:lvl>
    <w:lvl w:ilvl="3" w:tplc="BE2A0864">
      <w:start w:val="1"/>
      <w:numFmt w:val="bullet"/>
      <w:lvlText w:val=""/>
      <w:lvlJc w:val="left"/>
      <w:pPr>
        <w:ind w:left="2880" w:hanging="360"/>
      </w:pPr>
      <w:rPr>
        <w:rFonts w:ascii="Symbol" w:hAnsi="Symbol" w:hint="default"/>
      </w:rPr>
    </w:lvl>
    <w:lvl w:ilvl="4" w:tplc="2FECE752">
      <w:start w:val="1"/>
      <w:numFmt w:val="bullet"/>
      <w:lvlText w:val="o"/>
      <w:lvlJc w:val="left"/>
      <w:pPr>
        <w:ind w:left="3600" w:hanging="360"/>
      </w:pPr>
      <w:rPr>
        <w:rFonts w:ascii="Courier New" w:hAnsi="Courier New" w:hint="default"/>
      </w:rPr>
    </w:lvl>
    <w:lvl w:ilvl="5" w:tplc="F6D260C0">
      <w:start w:val="1"/>
      <w:numFmt w:val="bullet"/>
      <w:lvlText w:val=""/>
      <w:lvlJc w:val="left"/>
      <w:pPr>
        <w:ind w:left="4320" w:hanging="360"/>
      </w:pPr>
      <w:rPr>
        <w:rFonts w:ascii="Wingdings" w:hAnsi="Wingdings" w:hint="default"/>
      </w:rPr>
    </w:lvl>
    <w:lvl w:ilvl="6" w:tplc="2B86384A">
      <w:start w:val="1"/>
      <w:numFmt w:val="bullet"/>
      <w:lvlText w:val=""/>
      <w:lvlJc w:val="left"/>
      <w:pPr>
        <w:ind w:left="5040" w:hanging="360"/>
      </w:pPr>
      <w:rPr>
        <w:rFonts w:ascii="Symbol" w:hAnsi="Symbol" w:hint="default"/>
      </w:rPr>
    </w:lvl>
    <w:lvl w:ilvl="7" w:tplc="FCEEF176">
      <w:start w:val="1"/>
      <w:numFmt w:val="bullet"/>
      <w:lvlText w:val="o"/>
      <w:lvlJc w:val="left"/>
      <w:pPr>
        <w:ind w:left="5760" w:hanging="360"/>
      </w:pPr>
      <w:rPr>
        <w:rFonts w:ascii="Courier New" w:hAnsi="Courier New" w:hint="default"/>
      </w:rPr>
    </w:lvl>
    <w:lvl w:ilvl="8" w:tplc="FF6A4D56">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38"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22219040">
    <w:abstractNumId w:val="2"/>
  </w:num>
  <w:num w:numId="2" w16cid:durableId="821896945">
    <w:abstractNumId w:val="28"/>
  </w:num>
  <w:num w:numId="3" w16cid:durableId="913128835">
    <w:abstractNumId w:val="0"/>
    <w:lvlOverride w:ilvl="0">
      <w:lvl w:ilvl="0">
        <w:start w:val="1"/>
        <w:numFmt w:val="bullet"/>
        <w:lvlText w:val="-"/>
        <w:lvlJc w:val="left"/>
        <w:pPr>
          <w:ind w:left="720" w:hanging="360"/>
        </w:pPr>
      </w:lvl>
    </w:lvlOverride>
  </w:num>
  <w:num w:numId="4" w16cid:durableId="2448476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27945041">
    <w:abstractNumId w:val="29"/>
  </w:num>
  <w:num w:numId="6" w16cid:durableId="1977295880">
    <w:abstractNumId w:val="24"/>
  </w:num>
  <w:num w:numId="7" w16cid:durableId="1010062318">
    <w:abstractNumId w:val="10"/>
  </w:num>
  <w:num w:numId="8" w16cid:durableId="1386756618">
    <w:abstractNumId w:val="15"/>
  </w:num>
  <w:num w:numId="9" w16cid:durableId="1174077658">
    <w:abstractNumId w:val="37"/>
  </w:num>
  <w:num w:numId="10" w16cid:durableId="1107966018">
    <w:abstractNumId w:val="1"/>
  </w:num>
  <w:num w:numId="11" w16cid:durableId="1513954311">
    <w:abstractNumId w:val="32"/>
  </w:num>
  <w:num w:numId="12" w16cid:durableId="1916359442">
    <w:abstractNumId w:val="14"/>
  </w:num>
  <w:num w:numId="13" w16cid:durableId="573854366">
    <w:abstractNumId w:val="6"/>
  </w:num>
  <w:num w:numId="14" w16cid:durableId="1753694180">
    <w:abstractNumId w:val="4"/>
  </w:num>
  <w:num w:numId="15" w16cid:durableId="1932204916">
    <w:abstractNumId w:val="0"/>
    <w:lvlOverride w:ilvl="0">
      <w:lvl w:ilvl="0">
        <w:start w:val="1"/>
        <w:numFmt w:val="bullet"/>
        <w:lvlText w:val="-"/>
        <w:legacy w:legacy="1" w:legacySpace="0" w:legacyIndent="360"/>
        <w:lvlJc w:val="left"/>
        <w:pPr>
          <w:ind w:left="360" w:hanging="360"/>
        </w:pPr>
      </w:lvl>
    </w:lvlOverride>
  </w:num>
  <w:num w:numId="16" w16cid:durableId="346294614">
    <w:abstractNumId w:val="34"/>
  </w:num>
  <w:num w:numId="17" w16cid:durableId="313459768">
    <w:abstractNumId w:val="17"/>
  </w:num>
  <w:num w:numId="18" w16cid:durableId="633364046">
    <w:abstractNumId w:val="23"/>
  </w:num>
  <w:num w:numId="19" w16cid:durableId="339553660">
    <w:abstractNumId w:val="39"/>
  </w:num>
  <w:num w:numId="20" w16cid:durableId="1347173496">
    <w:abstractNumId w:val="27"/>
  </w:num>
  <w:num w:numId="21" w16cid:durableId="1058094285">
    <w:abstractNumId w:val="36"/>
  </w:num>
  <w:num w:numId="22" w16cid:durableId="1796753091">
    <w:abstractNumId w:val="30"/>
  </w:num>
  <w:num w:numId="23" w16cid:durableId="1891531599">
    <w:abstractNumId w:val="9"/>
  </w:num>
  <w:num w:numId="24" w16cid:durableId="639191854">
    <w:abstractNumId w:val="36"/>
  </w:num>
  <w:num w:numId="25" w16cid:durableId="1508521013">
    <w:abstractNumId w:val="4"/>
  </w:num>
  <w:num w:numId="26" w16cid:durableId="1796673157">
    <w:abstractNumId w:val="33"/>
  </w:num>
  <w:num w:numId="27" w16cid:durableId="1504391548">
    <w:abstractNumId w:val="21"/>
  </w:num>
  <w:num w:numId="28" w16cid:durableId="290283528">
    <w:abstractNumId w:val="11"/>
  </w:num>
  <w:num w:numId="29" w16cid:durableId="2068720988">
    <w:abstractNumId w:val="8"/>
  </w:num>
  <w:num w:numId="30" w16cid:durableId="1571573386">
    <w:abstractNumId w:val="31"/>
  </w:num>
  <w:num w:numId="31" w16cid:durableId="1754431209">
    <w:abstractNumId w:val="3"/>
  </w:num>
  <w:num w:numId="32" w16cid:durableId="523247511">
    <w:abstractNumId w:val="20"/>
  </w:num>
  <w:num w:numId="33" w16cid:durableId="30496106">
    <w:abstractNumId w:val="38"/>
  </w:num>
  <w:num w:numId="34" w16cid:durableId="374039919">
    <w:abstractNumId w:val="19"/>
  </w:num>
  <w:num w:numId="35" w16cid:durableId="393621490">
    <w:abstractNumId w:val="5"/>
  </w:num>
  <w:num w:numId="36" w16cid:durableId="1632977055">
    <w:abstractNumId w:val="22"/>
  </w:num>
  <w:num w:numId="37" w16cid:durableId="1913152053">
    <w:abstractNumId w:val="25"/>
  </w:num>
  <w:num w:numId="38" w16cid:durableId="172842006">
    <w:abstractNumId w:val="7"/>
  </w:num>
  <w:num w:numId="39" w16cid:durableId="1502117269">
    <w:abstractNumId w:val="26"/>
  </w:num>
  <w:num w:numId="40" w16cid:durableId="1206336104">
    <w:abstractNumId w:val="16"/>
  </w:num>
  <w:num w:numId="41" w16cid:durableId="335117253">
    <w:abstractNumId w:val="13"/>
  </w:num>
  <w:num w:numId="42" w16cid:durableId="1248467545">
    <w:abstractNumId w:val="18"/>
  </w:num>
  <w:num w:numId="43" w16cid:durableId="703097028">
    <w:abstractNumId w:val="35"/>
  </w:num>
  <w:num w:numId="44" w16cid:durableId="189419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A14"/>
    <w:rsid w:val="00014D59"/>
    <w:rsid w:val="000150D3"/>
    <w:rsid w:val="000166C1"/>
    <w:rsid w:val="000172E6"/>
    <w:rsid w:val="0002006B"/>
    <w:rsid w:val="00020AE8"/>
    <w:rsid w:val="000212BB"/>
    <w:rsid w:val="0002139C"/>
    <w:rsid w:val="00021890"/>
    <w:rsid w:val="00023150"/>
    <w:rsid w:val="00023A2C"/>
    <w:rsid w:val="000247CE"/>
    <w:rsid w:val="00024CEF"/>
    <w:rsid w:val="00025EBE"/>
    <w:rsid w:val="00026BF2"/>
    <w:rsid w:val="000271F6"/>
    <w:rsid w:val="00030445"/>
    <w:rsid w:val="000318C7"/>
    <w:rsid w:val="000331D8"/>
    <w:rsid w:val="00033D26"/>
    <w:rsid w:val="00033FDB"/>
    <w:rsid w:val="000344F6"/>
    <w:rsid w:val="00042263"/>
    <w:rsid w:val="00043505"/>
    <w:rsid w:val="00043C70"/>
    <w:rsid w:val="00043E88"/>
    <w:rsid w:val="00044042"/>
    <w:rsid w:val="00044481"/>
    <w:rsid w:val="000474D2"/>
    <w:rsid w:val="000479C5"/>
    <w:rsid w:val="00050DFD"/>
    <w:rsid w:val="000537DD"/>
    <w:rsid w:val="00053809"/>
    <w:rsid w:val="00053914"/>
    <w:rsid w:val="00054756"/>
    <w:rsid w:val="000556C8"/>
    <w:rsid w:val="00055C12"/>
    <w:rsid w:val="000560C5"/>
    <w:rsid w:val="00056C49"/>
    <w:rsid w:val="00056FE0"/>
    <w:rsid w:val="00057111"/>
    <w:rsid w:val="00060090"/>
    <w:rsid w:val="000603C8"/>
    <w:rsid w:val="000608A4"/>
    <w:rsid w:val="00060AA1"/>
    <w:rsid w:val="00061FEE"/>
    <w:rsid w:val="000631FD"/>
    <w:rsid w:val="000643D3"/>
    <w:rsid w:val="00066F8B"/>
    <w:rsid w:val="00067B16"/>
    <w:rsid w:val="00071C2B"/>
    <w:rsid w:val="00071F8A"/>
    <w:rsid w:val="00073CA0"/>
    <w:rsid w:val="00073DC2"/>
    <w:rsid w:val="00073E04"/>
    <w:rsid w:val="0007401B"/>
    <w:rsid w:val="000757B2"/>
    <w:rsid w:val="0007628D"/>
    <w:rsid w:val="00081DAB"/>
    <w:rsid w:val="000871AE"/>
    <w:rsid w:val="00092829"/>
    <w:rsid w:val="00092AAA"/>
    <w:rsid w:val="00092B09"/>
    <w:rsid w:val="0009351E"/>
    <w:rsid w:val="0009479A"/>
    <w:rsid w:val="00094AD6"/>
    <w:rsid w:val="00095733"/>
    <w:rsid w:val="00095CCD"/>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B5CF7"/>
    <w:rsid w:val="000C03FB"/>
    <w:rsid w:val="000C12D1"/>
    <w:rsid w:val="000C25F6"/>
    <w:rsid w:val="000C308F"/>
    <w:rsid w:val="000C5A4E"/>
    <w:rsid w:val="000C635D"/>
    <w:rsid w:val="000C7F49"/>
    <w:rsid w:val="000D0129"/>
    <w:rsid w:val="000D1AEE"/>
    <w:rsid w:val="000D1F4F"/>
    <w:rsid w:val="000D4D07"/>
    <w:rsid w:val="000D5A9B"/>
    <w:rsid w:val="000D7535"/>
    <w:rsid w:val="000E165D"/>
    <w:rsid w:val="000E1BAF"/>
    <w:rsid w:val="000E223E"/>
    <w:rsid w:val="000E2491"/>
    <w:rsid w:val="000E269F"/>
    <w:rsid w:val="000E2EA9"/>
    <w:rsid w:val="000E348E"/>
    <w:rsid w:val="000E46A3"/>
    <w:rsid w:val="000E4E88"/>
    <w:rsid w:val="000E5726"/>
    <w:rsid w:val="000E6C94"/>
    <w:rsid w:val="000F1BB2"/>
    <w:rsid w:val="000F217A"/>
    <w:rsid w:val="000F3F94"/>
    <w:rsid w:val="000F4B6E"/>
    <w:rsid w:val="000F5235"/>
    <w:rsid w:val="000F55AD"/>
    <w:rsid w:val="000F5B21"/>
    <w:rsid w:val="000F5B54"/>
    <w:rsid w:val="00100A9B"/>
    <w:rsid w:val="00103501"/>
    <w:rsid w:val="00103B2D"/>
    <w:rsid w:val="00103CD2"/>
    <w:rsid w:val="00104061"/>
    <w:rsid w:val="00107186"/>
    <w:rsid w:val="00107236"/>
    <w:rsid w:val="001074B3"/>
    <w:rsid w:val="001101A2"/>
    <w:rsid w:val="001106F7"/>
    <w:rsid w:val="001108A9"/>
    <w:rsid w:val="001111FD"/>
    <w:rsid w:val="00111959"/>
    <w:rsid w:val="00112EDA"/>
    <w:rsid w:val="00114174"/>
    <w:rsid w:val="00115A68"/>
    <w:rsid w:val="00117B4A"/>
    <w:rsid w:val="00117C1D"/>
    <w:rsid w:val="0012215D"/>
    <w:rsid w:val="00123688"/>
    <w:rsid w:val="00123B5C"/>
    <w:rsid w:val="00125D13"/>
    <w:rsid w:val="001276E7"/>
    <w:rsid w:val="00127F47"/>
    <w:rsid w:val="00131901"/>
    <w:rsid w:val="00133572"/>
    <w:rsid w:val="00133A41"/>
    <w:rsid w:val="00134E4A"/>
    <w:rsid w:val="001364FB"/>
    <w:rsid w:val="001365F2"/>
    <w:rsid w:val="00136D7A"/>
    <w:rsid w:val="001374C5"/>
    <w:rsid w:val="00141214"/>
    <w:rsid w:val="00141470"/>
    <w:rsid w:val="00141540"/>
    <w:rsid w:val="001416E5"/>
    <w:rsid w:val="001449DF"/>
    <w:rsid w:val="00144FD0"/>
    <w:rsid w:val="0014569B"/>
    <w:rsid w:val="001470E0"/>
    <w:rsid w:val="00150060"/>
    <w:rsid w:val="00152C76"/>
    <w:rsid w:val="00154902"/>
    <w:rsid w:val="00154C69"/>
    <w:rsid w:val="0015704C"/>
    <w:rsid w:val="001575FF"/>
    <w:rsid w:val="00157895"/>
    <w:rsid w:val="00161701"/>
    <w:rsid w:val="00161E87"/>
    <w:rsid w:val="001622B8"/>
    <w:rsid w:val="0016566C"/>
    <w:rsid w:val="001667F6"/>
    <w:rsid w:val="001727F0"/>
    <w:rsid w:val="00172B06"/>
    <w:rsid w:val="0017347E"/>
    <w:rsid w:val="00173F63"/>
    <w:rsid w:val="001752D8"/>
    <w:rsid w:val="00175931"/>
    <w:rsid w:val="00176B25"/>
    <w:rsid w:val="0018238B"/>
    <w:rsid w:val="00183419"/>
    <w:rsid w:val="0018394A"/>
    <w:rsid w:val="001841AE"/>
    <w:rsid w:val="00184DCC"/>
    <w:rsid w:val="0018699F"/>
    <w:rsid w:val="00186A9D"/>
    <w:rsid w:val="001874A6"/>
    <w:rsid w:val="0018765B"/>
    <w:rsid w:val="00190001"/>
    <w:rsid w:val="001904AE"/>
    <w:rsid w:val="00190913"/>
    <w:rsid w:val="0019236A"/>
    <w:rsid w:val="00193B21"/>
    <w:rsid w:val="00193DD3"/>
    <w:rsid w:val="001947BD"/>
    <w:rsid w:val="001948AA"/>
    <w:rsid w:val="00195994"/>
    <w:rsid w:val="00195F65"/>
    <w:rsid w:val="00197900"/>
    <w:rsid w:val="001A07E2"/>
    <w:rsid w:val="001A0A5D"/>
    <w:rsid w:val="001A2018"/>
    <w:rsid w:val="001A3332"/>
    <w:rsid w:val="001A56F1"/>
    <w:rsid w:val="001A5D0E"/>
    <w:rsid w:val="001B01C8"/>
    <w:rsid w:val="001B0B52"/>
    <w:rsid w:val="001B13F6"/>
    <w:rsid w:val="001B1747"/>
    <w:rsid w:val="001B1DBF"/>
    <w:rsid w:val="001B2D44"/>
    <w:rsid w:val="001B32F0"/>
    <w:rsid w:val="001B7400"/>
    <w:rsid w:val="001B752A"/>
    <w:rsid w:val="001C12FB"/>
    <w:rsid w:val="001C2DB4"/>
    <w:rsid w:val="001C3228"/>
    <w:rsid w:val="001C35E9"/>
    <w:rsid w:val="001C3672"/>
    <w:rsid w:val="001C36BD"/>
    <w:rsid w:val="001C3733"/>
    <w:rsid w:val="001C475A"/>
    <w:rsid w:val="001C49B3"/>
    <w:rsid w:val="001C5B30"/>
    <w:rsid w:val="001D2953"/>
    <w:rsid w:val="001D3C05"/>
    <w:rsid w:val="001D481D"/>
    <w:rsid w:val="001D6A95"/>
    <w:rsid w:val="001D6AF4"/>
    <w:rsid w:val="001D6B97"/>
    <w:rsid w:val="001D7725"/>
    <w:rsid w:val="001E0CC1"/>
    <w:rsid w:val="001E1C10"/>
    <w:rsid w:val="001E3A95"/>
    <w:rsid w:val="001E3CC0"/>
    <w:rsid w:val="001E4AEF"/>
    <w:rsid w:val="001E6DFE"/>
    <w:rsid w:val="001E77C3"/>
    <w:rsid w:val="001F090B"/>
    <w:rsid w:val="001F180A"/>
    <w:rsid w:val="001F1A28"/>
    <w:rsid w:val="001F1AD0"/>
    <w:rsid w:val="001F3337"/>
    <w:rsid w:val="001F35E8"/>
    <w:rsid w:val="001F4014"/>
    <w:rsid w:val="001F445E"/>
    <w:rsid w:val="001F6423"/>
    <w:rsid w:val="00201213"/>
    <w:rsid w:val="0020165E"/>
    <w:rsid w:val="0020272E"/>
    <w:rsid w:val="00202E50"/>
    <w:rsid w:val="00204A7C"/>
    <w:rsid w:val="00204AAB"/>
    <w:rsid w:val="00205180"/>
    <w:rsid w:val="00207F81"/>
    <w:rsid w:val="0021026E"/>
    <w:rsid w:val="002109F4"/>
    <w:rsid w:val="00211FDA"/>
    <w:rsid w:val="002140B3"/>
    <w:rsid w:val="002159EC"/>
    <w:rsid w:val="00215FDA"/>
    <w:rsid w:val="002160C2"/>
    <w:rsid w:val="00222BB9"/>
    <w:rsid w:val="002236F8"/>
    <w:rsid w:val="0022379E"/>
    <w:rsid w:val="002258D6"/>
    <w:rsid w:val="002274FB"/>
    <w:rsid w:val="002309D2"/>
    <w:rsid w:val="00231B61"/>
    <w:rsid w:val="00232AD1"/>
    <w:rsid w:val="0023315B"/>
    <w:rsid w:val="002340AB"/>
    <w:rsid w:val="002347FE"/>
    <w:rsid w:val="002360D3"/>
    <w:rsid w:val="0024178D"/>
    <w:rsid w:val="0024392B"/>
    <w:rsid w:val="00243E82"/>
    <w:rsid w:val="002450C6"/>
    <w:rsid w:val="00245DCF"/>
    <w:rsid w:val="00246C65"/>
    <w:rsid w:val="00246EF4"/>
    <w:rsid w:val="0024721F"/>
    <w:rsid w:val="0025046B"/>
    <w:rsid w:val="00251A10"/>
    <w:rsid w:val="00252BFF"/>
    <w:rsid w:val="0025349D"/>
    <w:rsid w:val="00253732"/>
    <w:rsid w:val="002542A8"/>
    <w:rsid w:val="002551AC"/>
    <w:rsid w:val="00260A11"/>
    <w:rsid w:val="0026169A"/>
    <w:rsid w:val="00262763"/>
    <w:rsid w:val="00264BEA"/>
    <w:rsid w:val="00267850"/>
    <w:rsid w:val="0027032D"/>
    <w:rsid w:val="00271032"/>
    <w:rsid w:val="00273E3E"/>
    <w:rsid w:val="00274147"/>
    <w:rsid w:val="00275189"/>
    <w:rsid w:val="002756DC"/>
    <w:rsid w:val="00276412"/>
    <w:rsid w:val="00276437"/>
    <w:rsid w:val="00280053"/>
    <w:rsid w:val="0028063F"/>
    <w:rsid w:val="00280740"/>
    <w:rsid w:val="00280F9E"/>
    <w:rsid w:val="00281D10"/>
    <w:rsid w:val="00283B02"/>
    <w:rsid w:val="00283C5D"/>
    <w:rsid w:val="002844B0"/>
    <w:rsid w:val="00286322"/>
    <w:rsid w:val="00287FA4"/>
    <w:rsid w:val="00290097"/>
    <w:rsid w:val="00296B03"/>
    <w:rsid w:val="00296C1F"/>
    <w:rsid w:val="002A3BBC"/>
    <w:rsid w:val="002A41E6"/>
    <w:rsid w:val="002A44C8"/>
    <w:rsid w:val="002A5302"/>
    <w:rsid w:val="002A543F"/>
    <w:rsid w:val="002A545A"/>
    <w:rsid w:val="002A5E48"/>
    <w:rsid w:val="002B0059"/>
    <w:rsid w:val="002B0263"/>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C7CA2"/>
    <w:rsid w:val="002D0586"/>
    <w:rsid w:val="002D1023"/>
    <w:rsid w:val="002D1459"/>
    <w:rsid w:val="002D1470"/>
    <w:rsid w:val="002D1608"/>
    <w:rsid w:val="002D21CF"/>
    <w:rsid w:val="002D3DB7"/>
    <w:rsid w:val="002D4705"/>
    <w:rsid w:val="002D4B32"/>
    <w:rsid w:val="002D5B65"/>
    <w:rsid w:val="002D6396"/>
    <w:rsid w:val="002D7E5E"/>
    <w:rsid w:val="002E07BA"/>
    <w:rsid w:val="002E07EF"/>
    <w:rsid w:val="002E0D06"/>
    <w:rsid w:val="002E0F75"/>
    <w:rsid w:val="002E1810"/>
    <w:rsid w:val="002E1B02"/>
    <w:rsid w:val="002E4E94"/>
    <w:rsid w:val="002E5209"/>
    <w:rsid w:val="002E6489"/>
    <w:rsid w:val="002E7645"/>
    <w:rsid w:val="002F1F28"/>
    <w:rsid w:val="002F3A9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485D"/>
    <w:rsid w:val="00325E81"/>
    <w:rsid w:val="00326948"/>
    <w:rsid w:val="00327052"/>
    <w:rsid w:val="0033486D"/>
    <w:rsid w:val="00334E1D"/>
    <w:rsid w:val="00335228"/>
    <w:rsid w:val="0033598F"/>
    <w:rsid w:val="003367C4"/>
    <w:rsid w:val="00336D8E"/>
    <w:rsid w:val="003376B3"/>
    <w:rsid w:val="00340FA3"/>
    <w:rsid w:val="00342DBA"/>
    <w:rsid w:val="00345F79"/>
    <w:rsid w:val="00345F9C"/>
    <w:rsid w:val="00347776"/>
    <w:rsid w:val="00351A91"/>
    <w:rsid w:val="003520C4"/>
    <w:rsid w:val="003533AE"/>
    <w:rsid w:val="00355E14"/>
    <w:rsid w:val="00357C5E"/>
    <w:rsid w:val="003608BD"/>
    <w:rsid w:val="00361280"/>
    <w:rsid w:val="003615F1"/>
    <w:rsid w:val="00361A6E"/>
    <w:rsid w:val="00361DC7"/>
    <w:rsid w:val="003626AF"/>
    <w:rsid w:val="0036338D"/>
    <w:rsid w:val="00363D7F"/>
    <w:rsid w:val="0036655E"/>
    <w:rsid w:val="0036735F"/>
    <w:rsid w:val="003673F5"/>
    <w:rsid w:val="00367C66"/>
    <w:rsid w:val="003700B2"/>
    <w:rsid w:val="0037233D"/>
    <w:rsid w:val="003736EF"/>
    <w:rsid w:val="003737E3"/>
    <w:rsid w:val="00380A1A"/>
    <w:rsid w:val="00380D80"/>
    <w:rsid w:val="00384830"/>
    <w:rsid w:val="00384BCB"/>
    <w:rsid w:val="0038500E"/>
    <w:rsid w:val="0038579E"/>
    <w:rsid w:val="00386DE1"/>
    <w:rsid w:val="0038761D"/>
    <w:rsid w:val="003906F8"/>
    <w:rsid w:val="003927AE"/>
    <w:rsid w:val="003935EE"/>
    <w:rsid w:val="00393EE9"/>
    <w:rsid w:val="0039408A"/>
    <w:rsid w:val="003945F5"/>
    <w:rsid w:val="0039673D"/>
    <w:rsid w:val="003975DA"/>
    <w:rsid w:val="0039781A"/>
    <w:rsid w:val="00397893"/>
    <w:rsid w:val="003A2407"/>
    <w:rsid w:val="003A2CF0"/>
    <w:rsid w:val="003A33D3"/>
    <w:rsid w:val="003A3880"/>
    <w:rsid w:val="003A4B52"/>
    <w:rsid w:val="003A5B26"/>
    <w:rsid w:val="003A5BC5"/>
    <w:rsid w:val="003A5D55"/>
    <w:rsid w:val="003A75E6"/>
    <w:rsid w:val="003A7FF6"/>
    <w:rsid w:val="003B255B"/>
    <w:rsid w:val="003B315C"/>
    <w:rsid w:val="003B3317"/>
    <w:rsid w:val="003B4B2F"/>
    <w:rsid w:val="003B4C50"/>
    <w:rsid w:val="003B52D4"/>
    <w:rsid w:val="003B6D33"/>
    <w:rsid w:val="003C1AE1"/>
    <w:rsid w:val="003C1CA5"/>
    <w:rsid w:val="003C1EC7"/>
    <w:rsid w:val="003C3D8E"/>
    <w:rsid w:val="003C5E61"/>
    <w:rsid w:val="003C64A0"/>
    <w:rsid w:val="003C6F0B"/>
    <w:rsid w:val="003C7BA3"/>
    <w:rsid w:val="003D3642"/>
    <w:rsid w:val="003D4E9C"/>
    <w:rsid w:val="003D5EE8"/>
    <w:rsid w:val="003D7C5D"/>
    <w:rsid w:val="003E0D78"/>
    <w:rsid w:val="003E1CB1"/>
    <w:rsid w:val="003E3A1D"/>
    <w:rsid w:val="003E6CA0"/>
    <w:rsid w:val="003F1F41"/>
    <w:rsid w:val="003F1F46"/>
    <w:rsid w:val="003F2FDE"/>
    <w:rsid w:val="003F330B"/>
    <w:rsid w:val="003F5267"/>
    <w:rsid w:val="003F58B9"/>
    <w:rsid w:val="003F6FDF"/>
    <w:rsid w:val="004016F5"/>
    <w:rsid w:val="004045AA"/>
    <w:rsid w:val="0040549A"/>
    <w:rsid w:val="00405CC9"/>
    <w:rsid w:val="0040711E"/>
    <w:rsid w:val="00407D67"/>
    <w:rsid w:val="00412450"/>
    <w:rsid w:val="004138DE"/>
    <w:rsid w:val="00413B39"/>
    <w:rsid w:val="00413D7D"/>
    <w:rsid w:val="00414B2F"/>
    <w:rsid w:val="004154EB"/>
    <w:rsid w:val="00415E58"/>
    <w:rsid w:val="00416231"/>
    <w:rsid w:val="004208AB"/>
    <w:rsid w:val="004219EF"/>
    <w:rsid w:val="00421A72"/>
    <w:rsid w:val="00421C33"/>
    <w:rsid w:val="00424348"/>
    <w:rsid w:val="00426248"/>
    <w:rsid w:val="00426CD9"/>
    <w:rsid w:val="00430FEB"/>
    <w:rsid w:val="004310EE"/>
    <w:rsid w:val="00433677"/>
    <w:rsid w:val="004340D5"/>
    <w:rsid w:val="00434880"/>
    <w:rsid w:val="00434A21"/>
    <w:rsid w:val="00434B27"/>
    <w:rsid w:val="0043526D"/>
    <w:rsid w:val="00445AF0"/>
    <w:rsid w:val="00445DCC"/>
    <w:rsid w:val="004460E9"/>
    <w:rsid w:val="00447B6F"/>
    <w:rsid w:val="00453623"/>
    <w:rsid w:val="00453C11"/>
    <w:rsid w:val="004557B0"/>
    <w:rsid w:val="00456921"/>
    <w:rsid w:val="00456FBB"/>
    <w:rsid w:val="0045747A"/>
    <w:rsid w:val="00457946"/>
    <w:rsid w:val="00457D8B"/>
    <w:rsid w:val="00460A17"/>
    <w:rsid w:val="0046120A"/>
    <w:rsid w:val="00462F79"/>
    <w:rsid w:val="00463438"/>
    <w:rsid w:val="00463ECE"/>
    <w:rsid w:val="00465388"/>
    <w:rsid w:val="004677C9"/>
    <w:rsid w:val="00467822"/>
    <w:rsid w:val="0047025D"/>
    <w:rsid w:val="00470CB5"/>
    <w:rsid w:val="00471EAB"/>
    <w:rsid w:val="00471F34"/>
    <w:rsid w:val="004723EE"/>
    <w:rsid w:val="0047353E"/>
    <w:rsid w:val="00475A92"/>
    <w:rsid w:val="00477BB9"/>
    <w:rsid w:val="00480942"/>
    <w:rsid w:val="004859EE"/>
    <w:rsid w:val="0048625D"/>
    <w:rsid w:val="00487366"/>
    <w:rsid w:val="004873E4"/>
    <w:rsid w:val="0049072C"/>
    <w:rsid w:val="00490FD1"/>
    <w:rsid w:val="00491AD2"/>
    <w:rsid w:val="004935C0"/>
    <w:rsid w:val="00493784"/>
    <w:rsid w:val="00493B43"/>
    <w:rsid w:val="00494632"/>
    <w:rsid w:val="00494EB1"/>
    <w:rsid w:val="00496414"/>
    <w:rsid w:val="00497A38"/>
    <w:rsid w:val="004A1E32"/>
    <w:rsid w:val="004A3EB0"/>
    <w:rsid w:val="004A45BD"/>
    <w:rsid w:val="004A4656"/>
    <w:rsid w:val="004A5D6C"/>
    <w:rsid w:val="004A770D"/>
    <w:rsid w:val="004A77B0"/>
    <w:rsid w:val="004B08A9"/>
    <w:rsid w:val="004B1CED"/>
    <w:rsid w:val="004B25DA"/>
    <w:rsid w:val="004B34A7"/>
    <w:rsid w:val="004B35F6"/>
    <w:rsid w:val="004B3B06"/>
    <w:rsid w:val="004B3ED5"/>
    <w:rsid w:val="004B4643"/>
    <w:rsid w:val="004B5DB0"/>
    <w:rsid w:val="004B7F67"/>
    <w:rsid w:val="004C06BE"/>
    <w:rsid w:val="004C0938"/>
    <w:rsid w:val="004C1588"/>
    <w:rsid w:val="004C1994"/>
    <w:rsid w:val="004C3B1D"/>
    <w:rsid w:val="004C70FC"/>
    <w:rsid w:val="004D022C"/>
    <w:rsid w:val="004D17F6"/>
    <w:rsid w:val="004D1C4D"/>
    <w:rsid w:val="004D2675"/>
    <w:rsid w:val="004D3554"/>
    <w:rsid w:val="004D3A9E"/>
    <w:rsid w:val="004D4080"/>
    <w:rsid w:val="004D62EC"/>
    <w:rsid w:val="004D6BA8"/>
    <w:rsid w:val="004E05FD"/>
    <w:rsid w:val="004E0F99"/>
    <w:rsid w:val="004E1A0D"/>
    <w:rsid w:val="004E23F5"/>
    <w:rsid w:val="004E4FD4"/>
    <w:rsid w:val="004E5418"/>
    <w:rsid w:val="004E63E5"/>
    <w:rsid w:val="004E6A47"/>
    <w:rsid w:val="004E6B76"/>
    <w:rsid w:val="004F1437"/>
    <w:rsid w:val="004F3540"/>
    <w:rsid w:val="004F4FE2"/>
    <w:rsid w:val="004F52DB"/>
    <w:rsid w:val="004F5624"/>
    <w:rsid w:val="004F5DA4"/>
    <w:rsid w:val="004F62B2"/>
    <w:rsid w:val="004F6424"/>
    <w:rsid w:val="0050151D"/>
    <w:rsid w:val="005040CD"/>
    <w:rsid w:val="00504229"/>
    <w:rsid w:val="00505229"/>
    <w:rsid w:val="00505485"/>
    <w:rsid w:val="00507F98"/>
    <w:rsid w:val="005108A3"/>
    <w:rsid w:val="00510DB5"/>
    <w:rsid w:val="00510F6E"/>
    <w:rsid w:val="00511422"/>
    <w:rsid w:val="005118AE"/>
    <w:rsid w:val="0051212F"/>
    <w:rsid w:val="005135E4"/>
    <w:rsid w:val="0051587A"/>
    <w:rsid w:val="005158FA"/>
    <w:rsid w:val="005169AD"/>
    <w:rsid w:val="005208B9"/>
    <w:rsid w:val="005221F0"/>
    <w:rsid w:val="00524807"/>
    <w:rsid w:val="00524B72"/>
    <w:rsid w:val="005252FE"/>
    <w:rsid w:val="005257A1"/>
    <w:rsid w:val="00525FF9"/>
    <w:rsid w:val="00532C41"/>
    <w:rsid w:val="00532D3F"/>
    <w:rsid w:val="0053386D"/>
    <w:rsid w:val="00534700"/>
    <w:rsid w:val="0053791F"/>
    <w:rsid w:val="005414D5"/>
    <w:rsid w:val="00543965"/>
    <w:rsid w:val="005448F7"/>
    <w:rsid w:val="00546622"/>
    <w:rsid w:val="00547538"/>
    <w:rsid w:val="0055061F"/>
    <w:rsid w:val="005514A6"/>
    <w:rsid w:val="00553BFA"/>
    <w:rsid w:val="005547AA"/>
    <w:rsid w:val="00554D05"/>
    <w:rsid w:val="0055596B"/>
    <w:rsid w:val="00555F76"/>
    <w:rsid w:val="005574AA"/>
    <w:rsid w:val="005606ED"/>
    <w:rsid w:val="0056077E"/>
    <w:rsid w:val="00560EDA"/>
    <w:rsid w:val="005629EE"/>
    <w:rsid w:val="005648FA"/>
    <w:rsid w:val="00564D50"/>
    <w:rsid w:val="00567346"/>
    <w:rsid w:val="0057371B"/>
    <w:rsid w:val="00575BCC"/>
    <w:rsid w:val="00575EB8"/>
    <w:rsid w:val="0057613A"/>
    <w:rsid w:val="005768FA"/>
    <w:rsid w:val="00582A9B"/>
    <w:rsid w:val="005832AB"/>
    <w:rsid w:val="0058391C"/>
    <w:rsid w:val="0058437C"/>
    <w:rsid w:val="00584527"/>
    <w:rsid w:val="00585A08"/>
    <w:rsid w:val="00590297"/>
    <w:rsid w:val="005935F4"/>
    <w:rsid w:val="00593E0A"/>
    <w:rsid w:val="00593E1D"/>
    <w:rsid w:val="005953C6"/>
    <w:rsid w:val="005971B0"/>
    <w:rsid w:val="005A167F"/>
    <w:rsid w:val="005A19AC"/>
    <w:rsid w:val="005A346E"/>
    <w:rsid w:val="005A73CF"/>
    <w:rsid w:val="005B3EB1"/>
    <w:rsid w:val="005B3F6F"/>
    <w:rsid w:val="005B798B"/>
    <w:rsid w:val="005C08CB"/>
    <w:rsid w:val="005C0C37"/>
    <w:rsid w:val="005C1FAE"/>
    <w:rsid w:val="005C39E8"/>
    <w:rsid w:val="005C3C5F"/>
    <w:rsid w:val="005C4DC1"/>
    <w:rsid w:val="005C5660"/>
    <w:rsid w:val="005C71E4"/>
    <w:rsid w:val="005C72E3"/>
    <w:rsid w:val="005D11B2"/>
    <w:rsid w:val="005D4B68"/>
    <w:rsid w:val="005D63C3"/>
    <w:rsid w:val="005E11C1"/>
    <w:rsid w:val="005E2563"/>
    <w:rsid w:val="005E394C"/>
    <w:rsid w:val="005E3F65"/>
    <w:rsid w:val="005E42BF"/>
    <w:rsid w:val="005E4CA4"/>
    <w:rsid w:val="005E4E70"/>
    <w:rsid w:val="005E65BB"/>
    <w:rsid w:val="005F0004"/>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1CC7"/>
    <w:rsid w:val="00613A34"/>
    <w:rsid w:val="00615ADA"/>
    <w:rsid w:val="00617FEB"/>
    <w:rsid w:val="006210A9"/>
    <w:rsid w:val="00621ECD"/>
    <w:rsid w:val="006221CD"/>
    <w:rsid w:val="00622220"/>
    <w:rsid w:val="006262DB"/>
    <w:rsid w:val="006266A9"/>
    <w:rsid w:val="00630426"/>
    <w:rsid w:val="006316C1"/>
    <w:rsid w:val="00631ED4"/>
    <w:rsid w:val="0063356B"/>
    <w:rsid w:val="00633BC7"/>
    <w:rsid w:val="00635AC7"/>
    <w:rsid w:val="00635E9C"/>
    <w:rsid w:val="00636488"/>
    <w:rsid w:val="0063753F"/>
    <w:rsid w:val="00637B41"/>
    <w:rsid w:val="006414EE"/>
    <w:rsid w:val="00642524"/>
    <w:rsid w:val="00642D0A"/>
    <w:rsid w:val="006447E2"/>
    <w:rsid w:val="0064630E"/>
    <w:rsid w:val="00646FE1"/>
    <w:rsid w:val="00647075"/>
    <w:rsid w:val="0065581D"/>
    <w:rsid w:val="00655C2F"/>
    <w:rsid w:val="00660403"/>
    <w:rsid w:val="00661140"/>
    <w:rsid w:val="00666F1D"/>
    <w:rsid w:val="006710DD"/>
    <w:rsid w:val="006718E9"/>
    <w:rsid w:val="00671FC9"/>
    <w:rsid w:val="0067229A"/>
    <w:rsid w:val="00673200"/>
    <w:rsid w:val="00674492"/>
    <w:rsid w:val="00674BAD"/>
    <w:rsid w:val="0067501E"/>
    <w:rsid w:val="006773D2"/>
    <w:rsid w:val="00680581"/>
    <w:rsid w:val="00680A56"/>
    <w:rsid w:val="00681A41"/>
    <w:rsid w:val="006821B2"/>
    <w:rsid w:val="006838C0"/>
    <w:rsid w:val="006853B4"/>
    <w:rsid w:val="00685856"/>
    <w:rsid w:val="00685901"/>
    <w:rsid w:val="00685BB9"/>
    <w:rsid w:val="00687E06"/>
    <w:rsid w:val="00690127"/>
    <w:rsid w:val="00691BFF"/>
    <w:rsid w:val="006953C1"/>
    <w:rsid w:val="0069642F"/>
    <w:rsid w:val="00696EB2"/>
    <w:rsid w:val="0069741A"/>
    <w:rsid w:val="006A0DEA"/>
    <w:rsid w:val="006A16E9"/>
    <w:rsid w:val="006A4FC2"/>
    <w:rsid w:val="006A5450"/>
    <w:rsid w:val="006B0199"/>
    <w:rsid w:val="006B0A32"/>
    <w:rsid w:val="006B0BD8"/>
    <w:rsid w:val="006B30E7"/>
    <w:rsid w:val="006B4557"/>
    <w:rsid w:val="006C0251"/>
    <w:rsid w:val="006C0320"/>
    <w:rsid w:val="006C1ACA"/>
    <w:rsid w:val="006C1C38"/>
    <w:rsid w:val="006C2B9A"/>
    <w:rsid w:val="006C39BB"/>
    <w:rsid w:val="006C4502"/>
    <w:rsid w:val="006C6114"/>
    <w:rsid w:val="006C6C90"/>
    <w:rsid w:val="006D2288"/>
    <w:rsid w:val="006D2CD5"/>
    <w:rsid w:val="006D306A"/>
    <w:rsid w:val="006D4464"/>
    <w:rsid w:val="006D5E91"/>
    <w:rsid w:val="006D6D03"/>
    <w:rsid w:val="006D726C"/>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482"/>
    <w:rsid w:val="006F5C83"/>
    <w:rsid w:val="006F6628"/>
    <w:rsid w:val="006F67CC"/>
    <w:rsid w:val="006F6B89"/>
    <w:rsid w:val="00700684"/>
    <w:rsid w:val="00701C2D"/>
    <w:rsid w:val="00702162"/>
    <w:rsid w:val="00703930"/>
    <w:rsid w:val="0070610E"/>
    <w:rsid w:val="00707759"/>
    <w:rsid w:val="00710081"/>
    <w:rsid w:val="00710B0D"/>
    <w:rsid w:val="00713CB5"/>
    <w:rsid w:val="0071418A"/>
    <w:rsid w:val="00714E3F"/>
    <w:rsid w:val="0071558B"/>
    <w:rsid w:val="007156FC"/>
    <w:rsid w:val="0071776A"/>
    <w:rsid w:val="00721189"/>
    <w:rsid w:val="007214A0"/>
    <w:rsid w:val="00721A15"/>
    <w:rsid w:val="007221C3"/>
    <w:rsid w:val="007227E4"/>
    <w:rsid w:val="00722F2C"/>
    <w:rsid w:val="007254D1"/>
    <w:rsid w:val="00725B32"/>
    <w:rsid w:val="00725B3C"/>
    <w:rsid w:val="00733D54"/>
    <w:rsid w:val="00734CEE"/>
    <w:rsid w:val="00736A4F"/>
    <w:rsid w:val="00737753"/>
    <w:rsid w:val="00737768"/>
    <w:rsid w:val="00737BBF"/>
    <w:rsid w:val="00737FFA"/>
    <w:rsid w:val="00740BB8"/>
    <w:rsid w:val="00740CE9"/>
    <w:rsid w:val="007428E3"/>
    <w:rsid w:val="0074394E"/>
    <w:rsid w:val="0074422D"/>
    <w:rsid w:val="00750D0A"/>
    <w:rsid w:val="00751D93"/>
    <w:rsid w:val="00752300"/>
    <w:rsid w:val="00752327"/>
    <w:rsid w:val="00753BF5"/>
    <w:rsid w:val="007546F8"/>
    <w:rsid w:val="00754D75"/>
    <w:rsid w:val="0075579B"/>
    <w:rsid w:val="00755BAB"/>
    <w:rsid w:val="0076080E"/>
    <w:rsid w:val="0076411D"/>
    <w:rsid w:val="007670F8"/>
    <w:rsid w:val="007671D4"/>
    <w:rsid w:val="00770A85"/>
    <w:rsid w:val="007726F3"/>
    <w:rsid w:val="00773DC9"/>
    <w:rsid w:val="0077572E"/>
    <w:rsid w:val="00777BE4"/>
    <w:rsid w:val="0078031B"/>
    <w:rsid w:val="0078306D"/>
    <w:rsid w:val="00784F44"/>
    <w:rsid w:val="00785621"/>
    <w:rsid w:val="00785A9A"/>
    <w:rsid w:val="00786672"/>
    <w:rsid w:val="007870BF"/>
    <w:rsid w:val="007872CF"/>
    <w:rsid w:val="00791DD8"/>
    <w:rsid w:val="0079201C"/>
    <w:rsid w:val="0079307F"/>
    <w:rsid w:val="007940C5"/>
    <w:rsid w:val="007947C4"/>
    <w:rsid w:val="00795812"/>
    <w:rsid w:val="00795CE1"/>
    <w:rsid w:val="00796934"/>
    <w:rsid w:val="007A0646"/>
    <w:rsid w:val="007A06AC"/>
    <w:rsid w:val="007A1B2F"/>
    <w:rsid w:val="007A4600"/>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3B2E"/>
    <w:rsid w:val="007C45D3"/>
    <w:rsid w:val="007C4EE8"/>
    <w:rsid w:val="007C597B"/>
    <w:rsid w:val="007C760C"/>
    <w:rsid w:val="007D08FD"/>
    <w:rsid w:val="007D1584"/>
    <w:rsid w:val="007D2044"/>
    <w:rsid w:val="007D4F33"/>
    <w:rsid w:val="007D554B"/>
    <w:rsid w:val="007D65C7"/>
    <w:rsid w:val="007D74D2"/>
    <w:rsid w:val="007D79B5"/>
    <w:rsid w:val="007E2334"/>
    <w:rsid w:val="007E23CE"/>
    <w:rsid w:val="007E2CE7"/>
    <w:rsid w:val="007E3169"/>
    <w:rsid w:val="007E43D0"/>
    <w:rsid w:val="007E4F00"/>
    <w:rsid w:val="007E54F8"/>
    <w:rsid w:val="007E5987"/>
    <w:rsid w:val="007E5BD8"/>
    <w:rsid w:val="007E78C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0508"/>
    <w:rsid w:val="0081104C"/>
    <w:rsid w:val="00812089"/>
    <w:rsid w:val="008121F2"/>
    <w:rsid w:val="00812D16"/>
    <w:rsid w:val="00816C51"/>
    <w:rsid w:val="00820B42"/>
    <w:rsid w:val="00821865"/>
    <w:rsid w:val="008225EB"/>
    <w:rsid w:val="0082327D"/>
    <w:rsid w:val="0082433D"/>
    <w:rsid w:val="00826509"/>
    <w:rsid w:val="00827B34"/>
    <w:rsid w:val="008306AB"/>
    <w:rsid w:val="008309E7"/>
    <w:rsid w:val="0083172F"/>
    <w:rsid w:val="0083354D"/>
    <w:rsid w:val="008341CB"/>
    <w:rsid w:val="0083561B"/>
    <w:rsid w:val="008356A4"/>
    <w:rsid w:val="00837ACD"/>
    <w:rsid w:val="00837D78"/>
    <w:rsid w:val="00840D79"/>
    <w:rsid w:val="0084239B"/>
    <w:rsid w:val="00842939"/>
    <w:rsid w:val="00842A21"/>
    <w:rsid w:val="00845DAD"/>
    <w:rsid w:val="00846827"/>
    <w:rsid w:val="00846931"/>
    <w:rsid w:val="00851377"/>
    <w:rsid w:val="008523AC"/>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2E62"/>
    <w:rsid w:val="008732D6"/>
    <w:rsid w:val="00873967"/>
    <w:rsid w:val="008743BB"/>
    <w:rsid w:val="008770D4"/>
    <w:rsid w:val="008800E5"/>
    <w:rsid w:val="008807DB"/>
    <w:rsid w:val="0088127F"/>
    <w:rsid w:val="00881465"/>
    <w:rsid w:val="008815EF"/>
    <w:rsid w:val="00883D8F"/>
    <w:rsid w:val="00883ED5"/>
    <w:rsid w:val="00884C14"/>
    <w:rsid w:val="00885273"/>
    <w:rsid w:val="00885F2C"/>
    <w:rsid w:val="00886386"/>
    <w:rsid w:val="0088701C"/>
    <w:rsid w:val="00890FE9"/>
    <w:rsid w:val="00892459"/>
    <w:rsid w:val="008929AA"/>
    <w:rsid w:val="00892AA5"/>
    <w:rsid w:val="00892DE7"/>
    <w:rsid w:val="0089499B"/>
    <w:rsid w:val="00894ACA"/>
    <w:rsid w:val="00894EC5"/>
    <w:rsid w:val="00895042"/>
    <w:rsid w:val="00896357"/>
    <w:rsid w:val="00896658"/>
    <w:rsid w:val="008967B5"/>
    <w:rsid w:val="008A03AC"/>
    <w:rsid w:val="008A1008"/>
    <w:rsid w:val="008A26FA"/>
    <w:rsid w:val="008A305C"/>
    <w:rsid w:val="008A345A"/>
    <w:rsid w:val="008A3DB9"/>
    <w:rsid w:val="008A6A5C"/>
    <w:rsid w:val="008A7316"/>
    <w:rsid w:val="008B0FED"/>
    <w:rsid w:val="008B1026"/>
    <w:rsid w:val="008B2BB1"/>
    <w:rsid w:val="008B38EB"/>
    <w:rsid w:val="008B4A1C"/>
    <w:rsid w:val="008B500A"/>
    <w:rsid w:val="008B7B97"/>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0D64"/>
    <w:rsid w:val="008E27E9"/>
    <w:rsid w:val="008E3533"/>
    <w:rsid w:val="008E42DE"/>
    <w:rsid w:val="008E76F4"/>
    <w:rsid w:val="008F2C49"/>
    <w:rsid w:val="008F36F0"/>
    <w:rsid w:val="008F3CBA"/>
    <w:rsid w:val="008F66BC"/>
    <w:rsid w:val="008F7CFF"/>
    <w:rsid w:val="008F7ED1"/>
    <w:rsid w:val="00901C8D"/>
    <w:rsid w:val="00904A4D"/>
    <w:rsid w:val="00904E5D"/>
    <w:rsid w:val="00905643"/>
    <w:rsid w:val="00905EE9"/>
    <w:rsid w:val="009065F4"/>
    <w:rsid w:val="009075A7"/>
    <w:rsid w:val="00907DFB"/>
    <w:rsid w:val="00910624"/>
    <w:rsid w:val="00910FBA"/>
    <w:rsid w:val="00911D39"/>
    <w:rsid w:val="00912B9F"/>
    <w:rsid w:val="009137EB"/>
    <w:rsid w:val="00914067"/>
    <w:rsid w:val="00917C0F"/>
    <w:rsid w:val="0092040E"/>
    <w:rsid w:val="00920804"/>
    <w:rsid w:val="00920C6C"/>
    <w:rsid w:val="00921891"/>
    <w:rsid w:val="00921897"/>
    <w:rsid w:val="00921C6D"/>
    <w:rsid w:val="009227D9"/>
    <w:rsid w:val="0092316D"/>
    <w:rsid w:val="00923C44"/>
    <w:rsid w:val="00927791"/>
    <w:rsid w:val="00930607"/>
    <w:rsid w:val="00930D0A"/>
    <w:rsid w:val="009329BA"/>
    <w:rsid w:val="0093304D"/>
    <w:rsid w:val="0093383C"/>
    <w:rsid w:val="00934E99"/>
    <w:rsid w:val="00936939"/>
    <w:rsid w:val="0094053B"/>
    <w:rsid w:val="00942040"/>
    <w:rsid w:val="00942567"/>
    <w:rsid w:val="009427BD"/>
    <w:rsid w:val="00942C9F"/>
    <w:rsid w:val="009436F5"/>
    <w:rsid w:val="00943F98"/>
    <w:rsid w:val="00945631"/>
    <w:rsid w:val="00947117"/>
    <w:rsid w:val="00947549"/>
    <w:rsid w:val="00947CF3"/>
    <w:rsid w:val="00947F16"/>
    <w:rsid w:val="00950C3F"/>
    <w:rsid w:val="00951AA5"/>
    <w:rsid w:val="00955C19"/>
    <w:rsid w:val="0095793C"/>
    <w:rsid w:val="0096111E"/>
    <w:rsid w:val="00961125"/>
    <w:rsid w:val="009623D8"/>
    <w:rsid w:val="00963362"/>
    <w:rsid w:val="00963BD1"/>
    <w:rsid w:val="00966B1F"/>
    <w:rsid w:val="00970A7E"/>
    <w:rsid w:val="0097116E"/>
    <w:rsid w:val="00974518"/>
    <w:rsid w:val="00975EE7"/>
    <w:rsid w:val="00977830"/>
    <w:rsid w:val="00980FE0"/>
    <w:rsid w:val="009817EA"/>
    <w:rsid w:val="00981922"/>
    <w:rsid w:val="0098197D"/>
    <w:rsid w:val="0098337D"/>
    <w:rsid w:val="00985F8B"/>
    <w:rsid w:val="00986068"/>
    <w:rsid w:val="00990B70"/>
    <w:rsid w:val="00990C3B"/>
    <w:rsid w:val="00991A22"/>
    <w:rsid w:val="00991CBD"/>
    <w:rsid w:val="009921E6"/>
    <w:rsid w:val="009928B7"/>
    <w:rsid w:val="0099321A"/>
    <w:rsid w:val="009942D8"/>
    <w:rsid w:val="009947E8"/>
    <w:rsid w:val="009960B7"/>
    <w:rsid w:val="00996F08"/>
    <w:rsid w:val="009972FE"/>
    <w:rsid w:val="009A1352"/>
    <w:rsid w:val="009A62E0"/>
    <w:rsid w:val="009B140B"/>
    <w:rsid w:val="009B2FA5"/>
    <w:rsid w:val="009B4AA9"/>
    <w:rsid w:val="009B536C"/>
    <w:rsid w:val="009B5C19"/>
    <w:rsid w:val="009B6496"/>
    <w:rsid w:val="009C01DA"/>
    <w:rsid w:val="009C0D6E"/>
    <w:rsid w:val="009C1528"/>
    <w:rsid w:val="009C20CC"/>
    <w:rsid w:val="009C2BDF"/>
    <w:rsid w:val="009C3558"/>
    <w:rsid w:val="009C562E"/>
    <w:rsid w:val="009C580D"/>
    <w:rsid w:val="009C5E44"/>
    <w:rsid w:val="009C6DDB"/>
    <w:rsid w:val="009C7531"/>
    <w:rsid w:val="009C797B"/>
    <w:rsid w:val="009C7A82"/>
    <w:rsid w:val="009D220C"/>
    <w:rsid w:val="009D221F"/>
    <w:rsid w:val="009D4B0E"/>
    <w:rsid w:val="009D69B7"/>
    <w:rsid w:val="009E09F0"/>
    <w:rsid w:val="009E19E8"/>
    <w:rsid w:val="009E377C"/>
    <w:rsid w:val="009E411C"/>
    <w:rsid w:val="009E458A"/>
    <w:rsid w:val="009E5316"/>
    <w:rsid w:val="009E5D7C"/>
    <w:rsid w:val="009E5DFC"/>
    <w:rsid w:val="009E6486"/>
    <w:rsid w:val="009F0583"/>
    <w:rsid w:val="009F0EB2"/>
    <w:rsid w:val="009F1789"/>
    <w:rsid w:val="009F2E3B"/>
    <w:rsid w:val="009F36D2"/>
    <w:rsid w:val="009F39E9"/>
    <w:rsid w:val="009F3B6B"/>
    <w:rsid w:val="009F4504"/>
    <w:rsid w:val="009F46FD"/>
    <w:rsid w:val="009F502C"/>
    <w:rsid w:val="009F603B"/>
    <w:rsid w:val="009F6987"/>
    <w:rsid w:val="009F720F"/>
    <w:rsid w:val="00A008E9"/>
    <w:rsid w:val="00A00FEF"/>
    <w:rsid w:val="00A010E7"/>
    <w:rsid w:val="00A01A17"/>
    <w:rsid w:val="00A01A60"/>
    <w:rsid w:val="00A03D43"/>
    <w:rsid w:val="00A06E6E"/>
    <w:rsid w:val="00A076F9"/>
    <w:rsid w:val="00A07997"/>
    <w:rsid w:val="00A07F87"/>
    <w:rsid w:val="00A1072D"/>
    <w:rsid w:val="00A12437"/>
    <w:rsid w:val="00A129EB"/>
    <w:rsid w:val="00A13659"/>
    <w:rsid w:val="00A1637F"/>
    <w:rsid w:val="00A16F71"/>
    <w:rsid w:val="00A206ED"/>
    <w:rsid w:val="00A20806"/>
    <w:rsid w:val="00A20C7F"/>
    <w:rsid w:val="00A21D41"/>
    <w:rsid w:val="00A22DBA"/>
    <w:rsid w:val="00A2329D"/>
    <w:rsid w:val="00A2465A"/>
    <w:rsid w:val="00A2490E"/>
    <w:rsid w:val="00A253E4"/>
    <w:rsid w:val="00A25442"/>
    <w:rsid w:val="00A25539"/>
    <w:rsid w:val="00A25BFF"/>
    <w:rsid w:val="00A26648"/>
    <w:rsid w:val="00A26F79"/>
    <w:rsid w:val="00A27522"/>
    <w:rsid w:val="00A306E9"/>
    <w:rsid w:val="00A3136F"/>
    <w:rsid w:val="00A33BC7"/>
    <w:rsid w:val="00A34D0C"/>
    <w:rsid w:val="00A34D76"/>
    <w:rsid w:val="00A35125"/>
    <w:rsid w:val="00A365D0"/>
    <w:rsid w:val="00A402B8"/>
    <w:rsid w:val="00A4043E"/>
    <w:rsid w:val="00A42919"/>
    <w:rsid w:val="00A437D9"/>
    <w:rsid w:val="00A43C16"/>
    <w:rsid w:val="00A443A6"/>
    <w:rsid w:val="00A45862"/>
    <w:rsid w:val="00A45A1A"/>
    <w:rsid w:val="00A45E61"/>
    <w:rsid w:val="00A463B1"/>
    <w:rsid w:val="00A47F32"/>
    <w:rsid w:val="00A53220"/>
    <w:rsid w:val="00A538E6"/>
    <w:rsid w:val="00A54514"/>
    <w:rsid w:val="00A54A74"/>
    <w:rsid w:val="00A56102"/>
    <w:rsid w:val="00A56800"/>
    <w:rsid w:val="00A56D7E"/>
    <w:rsid w:val="00A57404"/>
    <w:rsid w:val="00A575BD"/>
    <w:rsid w:val="00A60EEC"/>
    <w:rsid w:val="00A630BA"/>
    <w:rsid w:val="00A63B83"/>
    <w:rsid w:val="00A643C6"/>
    <w:rsid w:val="00A65BD9"/>
    <w:rsid w:val="00A66718"/>
    <w:rsid w:val="00A671EF"/>
    <w:rsid w:val="00A70B31"/>
    <w:rsid w:val="00A70E93"/>
    <w:rsid w:val="00A738A9"/>
    <w:rsid w:val="00A73A74"/>
    <w:rsid w:val="00A759FE"/>
    <w:rsid w:val="00A75CF1"/>
    <w:rsid w:val="00A75FE1"/>
    <w:rsid w:val="00A76250"/>
    <w:rsid w:val="00A76D67"/>
    <w:rsid w:val="00A77562"/>
    <w:rsid w:val="00A776B8"/>
    <w:rsid w:val="00A77C4D"/>
    <w:rsid w:val="00A81EB6"/>
    <w:rsid w:val="00A82DE9"/>
    <w:rsid w:val="00A837FE"/>
    <w:rsid w:val="00A840F0"/>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4153"/>
    <w:rsid w:val="00AA5887"/>
    <w:rsid w:val="00AB19F8"/>
    <w:rsid w:val="00AB2A61"/>
    <w:rsid w:val="00AB3A12"/>
    <w:rsid w:val="00AB4950"/>
    <w:rsid w:val="00AB5A8D"/>
    <w:rsid w:val="00AB6642"/>
    <w:rsid w:val="00AC26A9"/>
    <w:rsid w:val="00AC2EFE"/>
    <w:rsid w:val="00AC3930"/>
    <w:rsid w:val="00AC3AB1"/>
    <w:rsid w:val="00AC5C7D"/>
    <w:rsid w:val="00AC68C6"/>
    <w:rsid w:val="00AC7612"/>
    <w:rsid w:val="00AC79C1"/>
    <w:rsid w:val="00AC7CA4"/>
    <w:rsid w:val="00AD341C"/>
    <w:rsid w:val="00AD493B"/>
    <w:rsid w:val="00AD4A64"/>
    <w:rsid w:val="00AD4D4E"/>
    <w:rsid w:val="00AD5184"/>
    <w:rsid w:val="00AD598F"/>
    <w:rsid w:val="00AD6D09"/>
    <w:rsid w:val="00AE07DA"/>
    <w:rsid w:val="00AE098E"/>
    <w:rsid w:val="00AE0BBA"/>
    <w:rsid w:val="00AE1874"/>
    <w:rsid w:val="00AE2291"/>
    <w:rsid w:val="00AE25C8"/>
    <w:rsid w:val="00AE4003"/>
    <w:rsid w:val="00AE4113"/>
    <w:rsid w:val="00AE4380"/>
    <w:rsid w:val="00AE4FAC"/>
    <w:rsid w:val="00AE5525"/>
    <w:rsid w:val="00AE6381"/>
    <w:rsid w:val="00AE656F"/>
    <w:rsid w:val="00AE7D78"/>
    <w:rsid w:val="00AF0851"/>
    <w:rsid w:val="00AF41F6"/>
    <w:rsid w:val="00AF438E"/>
    <w:rsid w:val="00AF45CA"/>
    <w:rsid w:val="00AF5CEE"/>
    <w:rsid w:val="00AF7506"/>
    <w:rsid w:val="00B007DD"/>
    <w:rsid w:val="00B0098A"/>
    <w:rsid w:val="00B01016"/>
    <w:rsid w:val="00B0146E"/>
    <w:rsid w:val="00B02160"/>
    <w:rsid w:val="00B027CB"/>
    <w:rsid w:val="00B0352B"/>
    <w:rsid w:val="00B03FE2"/>
    <w:rsid w:val="00B0676A"/>
    <w:rsid w:val="00B0735B"/>
    <w:rsid w:val="00B073E6"/>
    <w:rsid w:val="00B074F8"/>
    <w:rsid w:val="00B11A3D"/>
    <w:rsid w:val="00B121B0"/>
    <w:rsid w:val="00B13B87"/>
    <w:rsid w:val="00B17FAB"/>
    <w:rsid w:val="00B20E49"/>
    <w:rsid w:val="00B21BE7"/>
    <w:rsid w:val="00B22C5F"/>
    <w:rsid w:val="00B23687"/>
    <w:rsid w:val="00B25710"/>
    <w:rsid w:val="00B269A5"/>
    <w:rsid w:val="00B27B03"/>
    <w:rsid w:val="00B31B62"/>
    <w:rsid w:val="00B3208E"/>
    <w:rsid w:val="00B32B2C"/>
    <w:rsid w:val="00B33711"/>
    <w:rsid w:val="00B34889"/>
    <w:rsid w:val="00B37550"/>
    <w:rsid w:val="00B3779E"/>
    <w:rsid w:val="00B401A0"/>
    <w:rsid w:val="00B402C6"/>
    <w:rsid w:val="00B404BB"/>
    <w:rsid w:val="00B41DC1"/>
    <w:rsid w:val="00B42F69"/>
    <w:rsid w:val="00B46EC7"/>
    <w:rsid w:val="00B50A91"/>
    <w:rsid w:val="00B5160B"/>
    <w:rsid w:val="00B51761"/>
    <w:rsid w:val="00B51871"/>
    <w:rsid w:val="00B52022"/>
    <w:rsid w:val="00B52187"/>
    <w:rsid w:val="00B5237D"/>
    <w:rsid w:val="00B54691"/>
    <w:rsid w:val="00B56659"/>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5F45"/>
    <w:rsid w:val="00B77751"/>
    <w:rsid w:val="00B77BE4"/>
    <w:rsid w:val="00B812BE"/>
    <w:rsid w:val="00B813D5"/>
    <w:rsid w:val="00B82434"/>
    <w:rsid w:val="00B8258D"/>
    <w:rsid w:val="00B825B4"/>
    <w:rsid w:val="00B84E7E"/>
    <w:rsid w:val="00B86608"/>
    <w:rsid w:val="00B87847"/>
    <w:rsid w:val="00B90477"/>
    <w:rsid w:val="00B92AA5"/>
    <w:rsid w:val="00B93904"/>
    <w:rsid w:val="00B955FE"/>
    <w:rsid w:val="00B96744"/>
    <w:rsid w:val="00BA0B9F"/>
    <w:rsid w:val="00BA3287"/>
    <w:rsid w:val="00BA3C5D"/>
    <w:rsid w:val="00BA432F"/>
    <w:rsid w:val="00BA6419"/>
    <w:rsid w:val="00BA6550"/>
    <w:rsid w:val="00BB1335"/>
    <w:rsid w:val="00BB1D8D"/>
    <w:rsid w:val="00BB3642"/>
    <w:rsid w:val="00BB4A3B"/>
    <w:rsid w:val="00BB59F6"/>
    <w:rsid w:val="00BB5EF0"/>
    <w:rsid w:val="00BB66AB"/>
    <w:rsid w:val="00BB7BBA"/>
    <w:rsid w:val="00BC0A7A"/>
    <w:rsid w:val="00BC0AD6"/>
    <w:rsid w:val="00BC122E"/>
    <w:rsid w:val="00BC3584"/>
    <w:rsid w:val="00BC5838"/>
    <w:rsid w:val="00BC6DC2"/>
    <w:rsid w:val="00BD0BA0"/>
    <w:rsid w:val="00BD0E2E"/>
    <w:rsid w:val="00BD2EED"/>
    <w:rsid w:val="00BD3D4E"/>
    <w:rsid w:val="00BE2A6F"/>
    <w:rsid w:val="00BE442D"/>
    <w:rsid w:val="00BE4ED6"/>
    <w:rsid w:val="00BE54F3"/>
    <w:rsid w:val="00BE5952"/>
    <w:rsid w:val="00BE5A68"/>
    <w:rsid w:val="00BE5F67"/>
    <w:rsid w:val="00BE7920"/>
    <w:rsid w:val="00BF1E46"/>
    <w:rsid w:val="00BF2A3A"/>
    <w:rsid w:val="00BF2CD1"/>
    <w:rsid w:val="00BF2E08"/>
    <w:rsid w:val="00BF4485"/>
    <w:rsid w:val="00BF4B6A"/>
    <w:rsid w:val="00BF5135"/>
    <w:rsid w:val="00BF76A9"/>
    <w:rsid w:val="00C00312"/>
    <w:rsid w:val="00C00828"/>
    <w:rsid w:val="00C009F5"/>
    <w:rsid w:val="00C01129"/>
    <w:rsid w:val="00C01DD9"/>
    <w:rsid w:val="00C021C9"/>
    <w:rsid w:val="00C02239"/>
    <w:rsid w:val="00C022E1"/>
    <w:rsid w:val="00C0398D"/>
    <w:rsid w:val="00C05C3D"/>
    <w:rsid w:val="00C071AC"/>
    <w:rsid w:val="00C109A2"/>
    <w:rsid w:val="00C11707"/>
    <w:rsid w:val="00C11E4C"/>
    <w:rsid w:val="00C14954"/>
    <w:rsid w:val="00C166A5"/>
    <w:rsid w:val="00C179B0"/>
    <w:rsid w:val="00C20245"/>
    <w:rsid w:val="00C20CA6"/>
    <w:rsid w:val="00C21AD6"/>
    <w:rsid w:val="00C226F9"/>
    <w:rsid w:val="00C23398"/>
    <w:rsid w:val="00C23B23"/>
    <w:rsid w:val="00C23ED9"/>
    <w:rsid w:val="00C2428B"/>
    <w:rsid w:val="00C26C22"/>
    <w:rsid w:val="00C27B03"/>
    <w:rsid w:val="00C3089B"/>
    <w:rsid w:val="00C32E96"/>
    <w:rsid w:val="00C34B40"/>
    <w:rsid w:val="00C35836"/>
    <w:rsid w:val="00C3700D"/>
    <w:rsid w:val="00C40921"/>
    <w:rsid w:val="00C41CD3"/>
    <w:rsid w:val="00C4221C"/>
    <w:rsid w:val="00C43438"/>
    <w:rsid w:val="00C44264"/>
    <w:rsid w:val="00C46251"/>
    <w:rsid w:val="00C4790F"/>
    <w:rsid w:val="00C47FC0"/>
    <w:rsid w:val="00C500A8"/>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2E2"/>
    <w:rsid w:val="00C863EE"/>
    <w:rsid w:val="00C914F8"/>
    <w:rsid w:val="00C92646"/>
    <w:rsid w:val="00C9316A"/>
    <w:rsid w:val="00C93742"/>
    <w:rsid w:val="00C937E7"/>
    <w:rsid w:val="00C93B5E"/>
    <w:rsid w:val="00C95D8D"/>
    <w:rsid w:val="00C97C7F"/>
    <w:rsid w:val="00CA2283"/>
    <w:rsid w:val="00CA2AEF"/>
    <w:rsid w:val="00CA2CA3"/>
    <w:rsid w:val="00CA325F"/>
    <w:rsid w:val="00CA33B8"/>
    <w:rsid w:val="00CA3E66"/>
    <w:rsid w:val="00CA54DA"/>
    <w:rsid w:val="00CA6001"/>
    <w:rsid w:val="00CA6DD8"/>
    <w:rsid w:val="00CB1582"/>
    <w:rsid w:val="00CB22B7"/>
    <w:rsid w:val="00CB30A4"/>
    <w:rsid w:val="00CB31DA"/>
    <w:rsid w:val="00CB3DE6"/>
    <w:rsid w:val="00CB423D"/>
    <w:rsid w:val="00CB5032"/>
    <w:rsid w:val="00CB7DF6"/>
    <w:rsid w:val="00CC303F"/>
    <w:rsid w:val="00CC3C96"/>
    <w:rsid w:val="00CC749C"/>
    <w:rsid w:val="00CC7F4D"/>
    <w:rsid w:val="00CD077C"/>
    <w:rsid w:val="00CD16EF"/>
    <w:rsid w:val="00CD342A"/>
    <w:rsid w:val="00CD3940"/>
    <w:rsid w:val="00CE2558"/>
    <w:rsid w:val="00CE2F14"/>
    <w:rsid w:val="00CE52B8"/>
    <w:rsid w:val="00CE6A0B"/>
    <w:rsid w:val="00CE7BF6"/>
    <w:rsid w:val="00CF0950"/>
    <w:rsid w:val="00CF3B07"/>
    <w:rsid w:val="00CF4C13"/>
    <w:rsid w:val="00CF62E0"/>
    <w:rsid w:val="00CF6384"/>
    <w:rsid w:val="00CF6902"/>
    <w:rsid w:val="00D02B8F"/>
    <w:rsid w:val="00D0401F"/>
    <w:rsid w:val="00D05EEC"/>
    <w:rsid w:val="00D0603E"/>
    <w:rsid w:val="00D06E88"/>
    <w:rsid w:val="00D11307"/>
    <w:rsid w:val="00D11F90"/>
    <w:rsid w:val="00D13527"/>
    <w:rsid w:val="00D147DA"/>
    <w:rsid w:val="00D15E4E"/>
    <w:rsid w:val="00D16267"/>
    <w:rsid w:val="00D17601"/>
    <w:rsid w:val="00D20D6E"/>
    <w:rsid w:val="00D21300"/>
    <w:rsid w:val="00D22F7B"/>
    <w:rsid w:val="00D23060"/>
    <w:rsid w:val="00D230DC"/>
    <w:rsid w:val="00D239C0"/>
    <w:rsid w:val="00D2583E"/>
    <w:rsid w:val="00D26C9A"/>
    <w:rsid w:val="00D303E8"/>
    <w:rsid w:val="00D31217"/>
    <w:rsid w:val="00D31BA6"/>
    <w:rsid w:val="00D335E1"/>
    <w:rsid w:val="00D3420E"/>
    <w:rsid w:val="00D3545E"/>
    <w:rsid w:val="00D35FEA"/>
    <w:rsid w:val="00D366E4"/>
    <w:rsid w:val="00D423AC"/>
    <w:rsid w:val="00D44B15"/>
    <w:rsid w:val="00D44DC6"/>
    <w:rsid w:val="00D47283"/>
    <w:rsid w:val="00D476EA"/>
    <w:rsid w:val="00D514E5"/>
    <w:rsid w:val="00D53589"/>
    <w:rsid w:val="00D539D5"/>
    <w:rsid w:val="00D544D5"/>
    <w:rsid w:val="00D57897"/>
    <w:rsid w:val="00D602DE"/>
    <w:rsid w:val="00D6096A"/>
    <w:rsid w:val="00D60ABE"/>
    <w:rsid w:val="00D60CE5"/>
    <w:rsid w:val="00D61811"/>
    <w:rsid w:val="00D63F9F"/>
    <w:rsid w:val="00D646D3"/>
    <w:rsid w:val="00D662F2"/>
    <w:rsid w:val="00D665F1"/>
    <w:rsid w:val="00D6711E"/>
    <w:rsid w:val="00D679FA"/>
    <w:rsid w:val="00D72C87"/>
    <w:rsid w:val="00D730D4"/>
    <w:rsid w:val="00D73B08"/>
    <w:rsid w:val="00D80127"/>
    <w:rsid w:val="00D804E2"/>
    <w:rsid w:val="00D805D1"/>
    <w:rsid w:val="00D811BB"/>
    <w:rsid w:val="00D81FB3"/>
    <w:rsid w:val="00D82FD7"/>
    <w:rsid w:val="00D84FA6"/>
    <w:rsid w:val="00D85C5F"/>
    <w:rsid w:val="00D85ECC"/>
    <w:rsid w:val="00D864C7"/>
    <w:rsid w:val="00D86EB7"/>
    <w:rsid w:val="00D87ECB"/>
    <w:rsid w:val="00D91E9F"/>
    <w:rsid w:val="00D92025"/>
    <w:rsid w:val="00D9204D"/>
    <w:rsid w:val="00D92109"/>
    <w:rsid w:val="00D92B5E"/>
    <w:rsid w:val="00D93388"/>
    <w:rsid w:val="00D93CFF"/>
    <w:rsid w:val="00D94D18"/>
    <w:rsid w:val="00D95457"/>
    <w:rsid w:val="00D97A7B"/>
    <w:rsid w:val="00DA1259"/>
    <w:rsid w:val="00DA1AAD"/>
    <w:rsid w:val="00DA1E08"/>
    <w:rsid w:val="00DA3300"/>
    <w:rsid w:val="00DA47F6"/>
    <w:rsid w:val="00DA4A52"/>
    <w:rsid w:val="00DA4FBC"/>
    <w:rsid w:val="00DA61B9"/>
    <w:rsid w:val="00DA7457"/>
    <w:rsid w:val="00DA7F32"/>
    <w:rsid w:val="00DB0B22"/>
    <w:rsid w:val="00DB1083"/>
    <w:rsid w:val="00DB1B31"/>
    <w:rsid w:val="00DB2995"/>
    <w:rsid w:val="00DB2ED0"/>
    <w:rsid w:val="00DB38F0"/>
    <w:rsid w:val="00DB3EE8"/>
    <w:rsid w:val="00DB4415"/>
    <w:rsid w:val="00DB4701"/>
    <w:rsid w:val="00DB4E76"/>
    <w:rsid w:val="00DB59C0"/>
    <w:rsid w:val="00DC0146"/>
    <w:rsid w:val="00DC03EE"/>
    <w:rsid w:val="00DC11F1"/>
    <w:rsid w:val="00DC232A"/>
    <w:rsid w:val="00DC2D39"/>
    <w:rsid w:val="00DC36B8"/>
    <w:rsid w:val="00DC53F2"/>
    <w:rsid w:val="00DC6B01"/>
    <w:rsid w:val="00DC7797"/>
    <w:rsid w:val="00DC7E53"/>
    <w:rsid w:val="00DD078A"/>
    <w:rsid w:val="00DD1737"/>
    <w:rsid w:val="00DD34E1"/>
    <w:rsid w:val="00DD45E7"/>
    <w:rsid w:val="00DD71F6"/>
    <w:rsid w:val="00DD722C"/>
    <w:rsid w:val="00DD7667"/>
    <w:rsid w:val="00DD777C"/>
    <w:rsid w:val="00DE0731"/>
    <w:rsid w:val="00DE0D2F"/>
    <w:rsid w:val="00DE0D75"/>
    <w:rsid w:val="00DE19EB"/>
    <w:rsid w:val="00DE5B0F"/>
    <w:rsid w:val="00DF0FE3"/>
    <w:rsid w:val="00DF2CB1"/>
    <w:rsid w:val="00DF38EA"/>
    <w:rsid w:val="00DF50A8"/>
    <w:rsid w:val="00DF63DC"/>
    <w:rsid w:val="00DF69F9"/>
    <w:rsid w:val="00DF7426"/>
    <w:rsid w:val="00E00744"/>
    <w:rsid w:val="00E02579"/>
    <w:rsid w:val="00E02B50"/>
    <w:rsid w:val="00E047D6"/>
    <w:rsid w:val="00E04B3F"/>
    <w:rsid w:val="00E060C1"/>
    <w:rsid w:val="00E06B1E"/>
    <w:rsid w:val="00E07787"/>
    <w:rsid w:val="00E1024A"/>
    <w:rsid w:val="00E10AAF"/>
    <w:rsid w:val="00E11D49"/>
    <w:rsid w:val="00E147D5"/>
    <w:rsid w:val="00E14C0E"/>
    <w:rsid w:val="00E16642"/>
    <w:rsid w:val="00E1787C"/>
    <w:rsid w:val="00E2119C"/>
    <w:rsid w:val="00E2249E"/>
    <w:rsid w:val="00E22B76"/>
    <w:rsid w:val="00E234F1"/>
    <w:rsid w:val="00E241ED"/>
    <w:rsid w:val="00E24B8B"/>
    <w:rsid w:val="00E24E3A"/>
    <w:rsid w:val="00E25AF8"/>
    <w:rsid w:val="00E264CD"/>
    <w:rsid w:val="00E26C55"/>
    <w:rsid w:val="00E26F6C"/>
    <w:rsid w:val="00E27795"/>
    <w:rsid w:val="00E27AE6"/>
    <w:rsid w:val="00E31BD0"/>
    <w:rsid w:val="00E331C9"/>
    <w:rsid w:val="00E34CA3"/>
    <w:rsid w:val="00E35C4A"/>
    <w:rsid w:val="00E375BC"/>
    <w:rsid w:val="00E37A0F"/>
    <w:rsid w:val="00E37DA6"/>
    <w:rsid w:val="00E37FE3"/>
    <w:rsid w:val="00E40902"/>
    <w:rsid w:val="00E40EB7"/>
    <w:rsid w:val="00E43AAA"/>
    <w:rsid w:val="00E44C62"/>
    <w:rsid w:val="00E511BA"/>
    <w:rsid w:val="00E51D2F"/>
    <w:rsid w:val="00E5387C"/>
    <w:rsid w:val="00E53E1B"/>
    <w:rsid w:val="00E54EF2"/>
    <w:rsid w:val="00E60DC5"/>
    <w:rsid w:val="00E615AF"/>
    <w:rsid w:val="00E63559"/>
    <w:rsid w:val="00E65FBC"/>
    <w:rsid w:val="00E66928"/>
    <w:rsid w:val="00E67180"/>
    <w:rsid w:val="00E676E2"/>
    <w:rsid w:val="00E74FA5"/>
    <w:rsid w:val="00E756A8"/>
    <w:rsid w:val="00E76032"/>
    <w:rsid w:val="00E768F2"/>
    <w:rsid w:val="00E77E9E"/>
    <w:rsid w:val="00E81DED"/>
    <w:rsid w:val="00E82316"/>
    <w:rsid w:val="00E825B3"/>
    <w:rsid w:val="00E84430"/>
    <w:rsid w:val="00E849DE"/>
    <w:rsid w:val="00E85948"/>
    <w:rsid w:val="00E86536"/>
    <w:rsid w:val="00E9167E"/>
    <w:rsid w:val="00E922A4"/>
    <w:rsid w:val="00E925CE"/>
    <w:rsid w:val="00E93F3F"/>
    <w:rsid w:val="00E967CB"/>
    <w:rsid w:val="00EA05D9"/>
    <w:rsid w:val="00EA1104"/>
    <w:rsid w:val="00EA33EB"/>
    <w:rsid w:val="00EA3E09"/>
    <w:rsid w:val="00EA5257"/>
    <w:rsid w:val="00EA59B6"/>
    <w:rsid w:val="00EA7415"/>
    <w:rsid w:val="00EB0433"/>
    <w:rsid w:val="00EB1B8B"/>
    <w:rsid w:val="00EB24EC"/>
    <w:rsid w:val="00EB3C54"/>
    <w:rsid w:val="00EB4951"/>
    <w:rsid w:val="00EB55D2"/>
    <w:rsid w:val="00EB595B"/>
    <w:rsid w:val="00EB5AA7"/>
    <w:rsid w:val="00EC098E"/>
    <w:rsid w:val="00EC0BCB"/>
    <w:rsid w:val="00EC0E71"/>
    <w:rsid w:val="00EC52FB"/>
    <w:rsid w:val="00ED5042"/>
    <w:rsid w:val="00ED520A"/>
    <w:rsid w:val="00ED613A"/>
    <w:rsid w:val="00ED6CFA"/>
    <w:rsid w:val="00ED6D53"/>
    <w:rsid w:val="00EE029C"/>
    <w:rsid w:val="00EE1855"/>
    <w:rsid w:val="00EE1E1F"/>
    <w:rsid w:val="00EE2B68"/>
    <w:rsid w:val="00EE3733"/>
    <w:rsid w:val="00EE395E"/>
    <w:rsid w:val="00EE6BA3"/>
    <w:rsid w:val="00EE6D70"/>
    <w:rsid w:val="00EF1386"/>
    <w:rsid w:val="00EF2491"/>
    <w:rsid w:val="00EF256B"/>
    <w:rsid w:val="00EF5277"/>
    <w:rsid w:val="00EF5CAD"/>
    <w:rsid w:val="00EF5E74"/>
    <w:rsid w:val="00EF611F"/>
    <w:rsid w:val="00EF6580"/>
    <w:rsid w:val="00EF6CC6"/>
    <w:rsid w:val="00EF76E1"/>
    <w:rsid w:val="00F01CEC"/>
    <w:rsid w:val="00F029AF"/>
    <w:rsid w:val="00F04099"/>
    <w:rsid w:val="00F049AB"/>
    <w:rsid w:val="00F05B66"/>
    <w:rsid w:val="00F07B81"/>
    <w:rsid w:val="00F1030E"/>
    <w:rsid w:val="00F1036C"/>
    <w:rsid w:val="00F10925"/>
    <w:rsid w:val="00F12F6C"/>
    <w:rsid w:val="00F13350"/>
    <w:rsid w:val="00F13DAE"/>
    <w:rsid w:val="00F157D8"/>
    <w:rsid w:val="00F15DB5"/>
    <w:rsid w:val="00F201AD"/>
    <w:rsid w:val="00F21481"/>
    <w:rsid w:val="00F21B21"/>
    <w:rsid w:val="00F222BB"/>
    <w:rsid w:val="00F2491A"/>
    <w:rsid w:val="00F24EF6"/>
    <w:rsid w:val="00F254E4"/>
    <w:rsid w:val="00F26A4B"/>
    <w:rsid w:val="00F26AAB"/>
    <w:rsid w:val="00F26F5D"/>
    <w:rsid w:val="00F27AC1"/>
    <w:rsid w:val="00F32CA2"/>
    <w:rsid w:val="00F3381E"/>
    <w:rsid w:val="00F34C92"/>
    <w:rsid w:val="00F355E9"/>
    <w:rsid w:val="00F35D19"/>
    <w:rsid w:val="00F377AE"/>
    <w:rsid w:val="00F41269"/>
    <w:rsid w:val="00F41319"/>
    <w:rsid w:val="00F44B13"/>
    <w:rsid w:val="00F45BE7"/>
    <w:rsid w:val="00F45D33"/>
    <w:rsid w:val="00F463D7"/>
    <w:rsid w:val="00F4731E"/>
    <w:rsid w:val="00F50163"/>
    <w:rsid w:val="00F510E2"/>
    <w:rsid w:val="00F515F1"/>
    <w:rsid w:val="00F5273A"/>
    <w:rsid w:val="00F52AE9"/>
    <w:rsid w:val="00F52D6B"/>
    <w:rsid w:val="00F52E18"/>
    <w:rsid w:val="00F535E2"/>
    <w:rsid w:val="00F54516"/>
    <w:rsid w:val="00F546FB"/>
    <w:rsid w:val="00F55335"/>
    <w:rsid w:val="00F55CF7"/>
    <w:rsid w:val="00F57D1C"/>
    <w:rsid w:val="00F6077A"/>
    <w:rsid w:val="00F6086A"/>
    <w:rsid w:val="00F6169B"/>
    <w:rsid w:val="00F61AFC"/>
    <w:rsid w:val="00F62824"/>
    <w:rsid w:val="00F62D7C"/>
    <w:rsid w:val="00F634C8"/>
    <w:rsid w:val="00F67155"/>
    <w:rsid w:val="00F7058F"/>
    <w:rsid w:val="00F70D21"/>
    <w:rsid w:val="00F70FEF"/>
    <w:rsid w:val="00F72DAF"/>
    <w:rsid w:val="00F73F06"/>
    <w:rsid w:val="00F74F3A"/>
    <w:rsid w:val="00F7561E"/>
    <w:rsid w:val="00F75C02"/>
    <w:rsid w:val="00F77572"/>
    <w:rsid w:val="00F77ECB"/>
    <w:rsid w:val="00F80602"/>
    <w:rsid w:val="00F8128F"/>
    <w:rsid w:val="00F81936"/>
    <w:rsid w:val="00F81BF8"/>
    <w:rsid w:val="00F81E47"/>
    <w:rsid w:val="00F824EF"/>
    <w:rsid w:val="00F84408"/>
    <w:rsid w:val="00F86474"/>
    <w:rsid w:val="00F868B4"/>
    <w:rsid w:val="00F87069"/>
    <w:rsid w:val="00F8730A"/>
    <w:rsid w:val="00F9016F"/>
    <w:rsid w:val="00F90601"/>
    <w:rsid w:val="00F93703"/>
    <w:rsid w:val="00F94EC1"/>
    <w:rsid w:val="00FA6C61"/>
    <w:rsid w:val="00FA78FD"/>
    <w:rsid w:val="00FA79D4"/>
    <w:rsid w:val="00FB11BE"/>
    <w:rsid w:val="00FB1357"/>
    <w:rsid w:val="00FB1799"/>
    <w:rsid w:val="00FB1B56"/>
    <w:rsid w:val="00FB1D81"/>
    <w:rsid w:val="00FB27F1"/>
    <w:rsid w:val="00FB4C6F"/>
    <w:rsid w:val="00FC1BCD"/>
    <w:rsid w:val="00FC5E76"/>
    <w:rsid w:val="00FC69CF"/>
    <w:rsid w:val="00FC7214"/>
    <w:rsid w:val="00FC7FB3"/>
    <w:rsid w:val="00FD058F"/>
    <w:rsid w:val="00FD0B70"/>
    <w:rsid w:val="00FD11B8"/>
    <w:rsid w:val="00FD1440"/>
    <w:rsid w:val="00FD1489"/>
    <w:rsid w:val="00FD1494"/>
    <w:rsid w:val="00FD17D7"/>
    <w:rsid w:val="00FD2DA9"/>
    <w:rsid w:val="00FD35FA"/>
    <w:rsid w:val="00FD42E1"/>
    <w:rsid w:val="00FD59F1"/>
    <w:rsid w:val="00FD66A4"/>
    <w:rsid w:val="00FD6FE2"/>
    <w:rsid w:val="00FD7403"/>
    <w:rsid w:val="00FD74CB"/>
    <w:rsid w:val="00FD7543"/>
    <w:rsid w:val="00FD7BF5"/>
    <w:rsid w:val="00FE0FB0"/>
    <w:rsid w:val="00FE1499"/>
    <w:rsid w:val="00FE185C"/>
    <w:rsid w:val="00FE1BD0"/>
    <w:rsid w:val="00FE3C5F"/>
    <w:rsid w:val="00FE401B"/>
    <w:rsid w:val="00FE4705"/>
    <w:rsid w:val="00FE557C"/>
    <w:rsid w:val="00FE7BAA"/>
    <w:rsid w:val="00FF4C3A"/>
    <w:rsid w:val="00FF62F4"/>
    <w:rsid w:val="00FF6519"/>
    <w:rsid w:val="00FF6EA0"/>
    <w:rsid w:val="00FF7328"/>
    <w:rsid w:val="21CFBAA2"/>
    <w:rsid w:val="2D9E853B"/>
    <w:rsid w:val="551B35A9"/>
    <w:rsid w:val="70256238"/>
    <w:rsid w:val="706A5927"/>
    <w:rsid w:val="70CD620E"/>
    <w:rsid w:val="76FA7582"/>
    <w:rsid w:val="7EC26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E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mt-M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8306"/>
      </w:tabs>
    </w:pPr>
    <w:rPr>
      <w:rFonts w:ascii="Arial" w:hAnsi="Arial"/>
      <w:noProof/>
      <w:sz w:val="16"/>
    </w:rPr>
  </w:style>
  <w:style w:type="paragraph" w:styleId="En-tte">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umrodepage">
    <w:name w:val="page number"/>
    <w:basedOn w:val="Policepardfaut"/>
    <w:rsid w:val="00812D16"/>
  </w:style>
  <w:style w:type="paragraph" w:styleId="Corpsdetexte">
    <w:name w:val="Body Text"/>
    <w:basedOn w:val="Normal"/>
    <w:rsid w:val="00812D16"/>
    <w:pPr>
      <w:tabs>
        <w:tab w:val="clear" w:pos="567"/>
      </w:tabs>
      <w:spacing w:line="240" w:lineRule="auto"/>
    </w:pPr>
    <w:rPr>
      <w:i/>
      <w:color w:val="008000"/>
    </w:rPr>
  </w:style>
  <w:style w:type="paragraph" w:styleId="Commentaire">
    <w:name w:val="annotation text"/>
    <w:basedOn w:val="Normal"/>
    <w:link w:val="CommentaireCar"/>
    <w:rsid w:val="00812D16"/>
    <w:rPr>
      <w:sz w:val="20"/>
    </w:rPr>
  </w:style>
  <w:style w:type="character" w:styleId="Lienhypertexte">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Textedebulles">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au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mt-MT" w:eastAsia="en-GB" w:bidi="ar-SA"/>
    </w:rPr>
  </w:style>
  <w:style w:type="character" w:styleId="Marquedecommentaire">
    <w:name w:val="annotation reference"/>
    <w:rsid w:val="00BC6DC2"/>
    <w:rPr>
      <w:sz w:val="16"/>
      <w:szCs w:val="16"/>
    </w:rPr>
  </w:style>
  <w:style w:type="paragraph" w:styleId="Objetducommentaire">
    <w:name w:val="annotation subject"/>
    <w:basedOn w:val="Commentaire"/>
    <w:next w:val="Commentaire"/>
    <w:link w:val="ObjetducommentaireCar"/>
    <w:rsid w:val="00BC6DC2"/>
    <w:rPr>
      <w:b/>
      <w:bCs/>
    </w:rPr>
  </w:style>
  <w:style w:type="character" w:customStyle="1" w:styleId="CommentaireCar">
    <w:name w:val="Commentaire Car"/>
    <w:link w:val="Commentaire"/>
    <w:rsid w:val="00BC6DC2"/>
    <w:rPr>
      <w:rFonts w:eastAsia="Times New Roman"/>
      <w:lang w:eastAsia="en-US"/>
    </w:rPr>
  </w:style>
  <w:style w:type="character" w:customStyle="1" w:styleId="ObjetducommentaireCar">
    <w:name w:val="Objet du commentaire Car"/>
    <w:link w:val="Objetducommentaire"/>
    <w:rsid w:val="00BC6DC2"/>
    <w:rPr>
      <w:rFonts w:eastAsia="Times New Roman"/>
      <w:b/>
      <w:bCs/>
      <w:lang w:eastAsia="en-US"/>
    </w:rPr>
  </w:style>
  <w:style w:type="paragraph" w:styleId="Rvision">
    <w:name w:val="Revision"/>
    <w:hidden/>
    <w:uiPriority w:val="99"/>
    <w:semiHidden/>
    <w:rsid w:val="00B21BE7"/>
    <w:rPr>
      <w:rFonts w:eastAsia="Times New Roman"/>
      <w:sz w:val="22"/>
      <w:lang w:eastAsia="en-US"/>
    </w:rPr>
  </w:style>
  <w:style w:type="paragraph" w:customStyle="1" w:styleId="C-PLR-BodyText">
    <w:name w:val="C-PLR-Body Text"/>
    <w:rsid w:val="00796934"/>
    <w:rPr>
      <w:rFonts w:eastAsia="Times New Roman"/>
      <w:sz w:val="16"/>
      <w:lang w:eastAsia="en-US"/>
    </w:rPr>
  </w:style>
  <w:style w:type="paragraph" w:styleId="Paragraphedeliste">
    <w:name w:val="List Paragraph"/>
    <w:basedOn w:val="Normal"/>
    <w:uiPriority w:val="34"/>
    <w:qFormat/>
    <w:rsid w:val="00445DCC"/>
    <w:pPr>
      <w:ind w:left="720"/>
      <w:contextualSpacing/>
    </w:pPr>
  </w:style>
  <w:style w:type="paragraph" w:customStyle="1" w:styleId="Default">
    <w:name w:val="Default"/>
    <w:rsid w:val="00FD7403"/>
    <w:pPr>
      <w:autoSpaceDE w:val="0"/>
      <w:autoSpaceDN w:val="0"/>
      <w:adjustRightInd w:val="0"/>
    </w:pPr>
    <w:rPr>
      <w:color w:val="000000"/>
      <w:sz w:val="24"/>
      <w:szCs w:val="24"/>
    </w:rPr>
  </w:style>
  <w:style w:type="table" w:styleId="Grilledutableau">
    <w:name w:val="Table Grid"/>
    <w:basedOn w:val="TableauNormal"/>
    <w:rsid w:val="00FD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1E4AEF"/>
    <w:pPr>
      <w:spacing w:before="120" w:after="120" w:line="280" w:lineRule="atLeast"/>
    </w:pPr>
    <w:rPr>
      <w:rFonts w:eastAsia="MS Mincho"/>
      <w:sz w:val="24"/>
      <w:lang w:eastAsia="en-US"/>
    </w:rPr>
  </w:style>
  <w:style w:type="character" w:customStyle="1" w:styleId="C-BodyTextChar">
    <w:name w:val="C-Body Text Char"/>
    <w:link w:val="C-BodyText"/>
    <w:rsid w:val="001E4AEF"/>
    <w:rPr>
      <w:rFonts w:eastAsia="MS Mincho"/>
      <w:sz w:val="24"/>
      <w:lang w:val="mt-MT" w:eastAsia="en-US"/>
    </w:rPr>
  </w:style>
  <w:style w:type="paragraph" w:styleId="Lgende">
    <w:name w:val="caption"/>
    <w:basedOn w:val="Normal"/>
    <w:next w:val="Normal"/>
    <w:unhideWhenUsed/>
    <w:qFormat/>
    <w:rsid w:val="001E4AEF"/>
    <w:pPr>
      <w:spacing w:after="200" w:line="240" w:lineRule="auto"/>
    </w:pPr>
    <w:rPr>
      <w:i/>
      <w:iCs/>
      <w:color w:val="44546A" w:themeColor="text2"/>
      <w:sz w:val="18"/>
      <w:szCs w:val="18"/>
    </w:rPr>
  </w:style>
  <w:style w:type="paragraph" w:customStyle="1" w:styleId="C-TableFootnote">
    <w:name w:val="C-Table Footnote"/>
    <w:next w:val="C-BodyText"/>
    <w:link w:val="C-TableFootnoteChar"/>
    <w:rsid w:val="00CB30A4"/>
    <w:pPr>
      <w:tabs>
        <w:tab w:val="left" w:pos="144"/>
      </w:tabs>
      <w:ind w:left="144" w:hanging="144"/>
    </w:pPr>
    <w:rPr>
      <w:rFonts w:eastAsia="Times New Roman" w:cs="Arial"/>
      <w:lang w:eastAsia="en-US"/>
    </w:rPr>
  </w:style>
  <w:style w:type="character" w:customStyle="1" w:styleId="C-TableFootnoteChar">
    <w:name w:val="C-Table Footnote Char"/>
    <w:link w:val="C-TableFootnote"/>
    <w:rsid w:val="00CB30A4"/>
    <w:rPr>
      <w:rFonts w:eastAsia="Times New Roman" w:cs="Arial"/>
      <w:lang w:val="mt-MT" w:eastAsia="en-US"/>
    </w:rPr>
  </w:style>
  <w:style w:type="paragraph" w:customStyle="1" w:styleId="inline-block">
    <w:name w:val="inline-block"/>
    <w:basedOn w:val="Normal"/>
    <w:rsid w:val="00C021C9"/>
    <w:pPr>
      <w:tabs>
        <w:tab w:val="clear" w:pos="567"/>
      </w:tabs>
      <w:spacing w:before="100" w:beforeAutospacing="1" w:after="100" w:afterAutospacing="1" w:line="240" w:lineRule="auto"/>
    </w:pPr>
    <w:rPr>
      <w:sz w:val="24"/>
      <w:szCs w:val="24"/>
      <w:lang w:val="en-GB" w:eastAsia="en-GB"/>
    </w:rPr>
  </w:style>
  <w:style w:type="character" w:customStyle="1" w:styleId="inline-block1">
    <w:name w:val="inline-block1"/>
    <w:basedOn w:val="Policepardfaut"/>
    <w:rsid w:val="00C021C9"/>
  </w:style>
  <w:style w:type="character" w:styleId="Mentionnonrsolue">
    <w:name w:val="Unresolved Mention"/>
    <w:basedOn w:val="Policepardfaut"/>
    <w:uiPriority w:val="99"/>
    <w:semiHidden/>
    <w:unhideWhenUsed/>
    <w:rsid w:val="00977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3859">
      <w:bodyDiv w:val="1"/>
      <w:marLeft w:val="0"/>
      <w:marRight w:val="0"/>
      <w:marTop w:val="0"/>
      <w:marBottom w:val="0"/>
      <w:divBdr>
        <w:top w:val="none" w:sz="0" w:space="0" w:color="auto"/>
        <w:left w:val="none" w:sz="0" w:space="0" w:color="auto"/>
        <w:bottom w:val="none" w:sz="0" w:space="0" w:color="auto"/>
        <w:right w:val="none" w:sz="0" w:space="0" w:color="auto"/>
      </w:divBdr>
      <w:divsChild>
        <w:div w:id="281032474">
          <w:marLeft w:val="0"/>
          <w:marRight w:val="0"/>
          <w:marTop w:val="0"/>
          <w:marBottom w:val="0"/>
          <w:divBdr>
            <w:top w:val="single" w:sz="2" w:space="0" w:color="E5E7EB"/>
            <w:left w:val="single" w:sz="2" w:space="0" w:color="E5E7EB"/>
            <w:bottom w:val="single" w:sz="2" w:space="0" w:color="E5E7EB"/>
            <w:right w:val="single" w:sz="2" w:space="0" w:color="E5E7EB"/>
          </w:divBdr>
          <w:divsChild>
            <w:div w:id="1727026763">
              <w:marLeft w:val="0"/>
              <w:marRight w:val="0"/>
              <w:marTop w:val="0"/>
              <w:marBottom w:val="0"/>
              <w:divBdr>
                <w:top w:val="single" w:sz="2" w:space="0" w:color="E5E7EB"/>
                <w:left w:val="single" w:sz="2" w:space="0" w:color="E5E7EB"/>
                <w:bottom w:val="single" w:sz="2" w:space="0" w:color="E5E7EB"/>
                <w:right w:val="single" w:sz="2" w:space="0" w:color="E5E7EB"/>
              </w:divBdr>
              <w:divsChild>
                <w:div w:id="671614358">
                  <w:marLeft w:val="0"/>
                  <w:marRight w:val="0"/>
                  <w:marTop w:val="0"/>
                  <w:marBottom w:val="0"/>
                  <w:divBdr>
                    <w:top w:val="single" w:sz="2" w:space="0" w:color="E5E7EB"/>
                    <w:left w:val="single" w:sz="2" w:space="0" w:color="E5E7EB"/>
                    <w:bottom w:val="single" w:sz="2" w:space="0" w:color="E5E7EB"/>
                    <w:right w:val="single" w:sz="2" w:space="0" w:color="E5E7EB"/>
                  </w:divBdr>
                  <w:divsChild>
                    <w:div w:id="2100364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50702866">
      <w:bodyDiv w:val="1"/>
      <w:marLeft w:val="0"/>
      <w:marRight w:val="0"/>
      <w:marTop w:val="0"/>
      <w:marBottom w:val="0"/>
      <w:divBdr>
        <w:top w:val="none" w:sz="0" w:space="0" w:color="auto"/>
        <w:left w:val="none" w:sz="0" w:space="0" w:color="auto"/>
        <w:bottom w:val="none" w:sz="0" w:space="0" w:color="auto"/>
        <w:right w:val="none" w:sz="0" w:space="0" w:color="auto"/>
      </w:divBdr>
    </w:div>
    <w:div w:id="264769212">
      <w:bodyDiv w:val="1"/>
      <w:marLeft w:val="0"/>
      <w:marRight w:val="0"/>
      <w:marTop w:val="0"/>
      <w:marBottom w:val="0"/>
      <w:divBdr>
        <w:top w:val="none" w:sz="0" w:space="0" w:color="auto"/>
        <w:left w:val="none" w:sz="0" w:space="0" w:color="auto"/>
        <w:bottom w:val="none" w:sz="0" w:space="0" w:color="auto"/>
        <w:right w:val="none" w:sz="0" w:space="0" w:color="auto"/>
      </w:divBdr>
      <w:divsChild>
        <w:div w:id="334498646">
          <w:marLeft w:val="0"/>
          <w:marRight w:val="0"/>
          <w:marTop w:val="0"/>
          <w:marBottom w:val="0"/>
          <w:divBdr>
            <w:top w:val="single" w:sz="2" w:space="0" w:color="E5E7EB"/>
            <w:left w:val="single" w:sz="2" w:space="0" w:color="E5E7EB"/>
            <w:bottom w:val="single" w:sz="2" w:space="0" w:color="E5E7EB"/>
            <w:right w:val="single" w:sz="2" w:space="0" w:color="E5E7EB"/>
          </w:divBdr>
          <w:divsChild>
            <w:div w:id="1742412786">
              <w:marLeft w:val="0"/>
              <w:marRight w:val="0"/>
              <w:marTop w:val="0"/>
              <w:marBottom w:val="0"/>
              <w:divBdr>
                <w:top w:val="single" w:sz="2" w:space="0" w:color="E5E7EB"/>
                <w:left w:val="single" w:sz="2" w:space="0" w:color="E5E7EB"/>
                <w:bottom w:val="single" w:sz="2" w:space="0" w:color="E5E7EB"/>
                <w:right w:val="single" w:sz="2" w:space="0" w:color="E5E7EB"/>
              </w:divBdr>
              <w:divsChild>
                <w:div w:id="1532953503">
                  <w:marLeft w:val="0"/>
                  <w:marRight w:val="0"/>
                  <w:marTop w:val="0"/>
                  <w:marBottom w:val="0"/>
                  <w:divBdr>
                    <w:top w:val="single" w:sz="2" w:space="0" w:color="E5E7EB"/>
                    <w:left w:val="single" w:sz="2" w:space="0" w:color="E5E7EB"/>
                    <w:bottom w:val="single" w:sz="2" w:space="0" w:color="E5E7EB"/>
                    <w:right w:val="single" w:sz="2" w:space="0" w:color="E5E7EB"/>
                  </w:divBdr>
                  <w:divsChild>
                    <w:div w:id="1258519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16156631">
      <w:bodyDiv w:val="1"/>
      <w:marLeft w:val="0"/>
      <w:marRight w:val="0"/>
      <w:marTop w:val="0"/>
      <w:marBottom w:val="0"/>
      <w:divBdr>
        <w:top w:val="none" w:sz="0" w:space="0" w:color="auto"/>
        <w:left w:val="none" w:sz="0" w:space="0" w:color="auto"/>
        <w:bottom w:val="none" w:sz="0" w:space="0" w:color="auto"/>
        <w:right w:val="none" w:sz="0" w:space="0" w:color="auto"/>
      </w:divBdr>
    </w:div>
    <w:div w:id="370425684">
      <w:bodyDiv w:val="1"/>
      <w:marLeft w:val="0"/>
      <w:marRight w:val="0"/>
      <w:marTop w:val="0"/>
      <w:marBottom w:val="0"/>
      <w:divBdr>
        <w:top w:val="none" w:sz="0" w:space="0" w:color="auto"/>
        <w:left w:val="none" w:sz="0" w:space="0" w:color="auto"/>
        <w:bottom w:val="none" w:sz="0" w:space="0" w:color="auto"/>
        <w:right w:val="none" w:sz="0" w:space="0" w:color="auto"/>
      </w:divBdr>
    </w:div>
    <w:div w:id="373434363">
      <w:bodyDiv w:val="1"/>
      <w:marLeft w:val="0"/>
      <w:marRight w:val="0"/>
      <w:marTop w:val="0"/>
      <w:marBottom w:val="0"/>
      <w:divBdr>
        <w:top w:val="none" w:sz="0" w:space="0" w:color="auto"/>
        <w:left w:val="none" w:sz="0" w:space="0" w:color="auto"/>
        <w:bottom w:val="none" w:sz="0" w:space="0" w:color="auto"/>
        <w:right w:val="none" w:sz="0" w:space="0" w:color="auto"/>
      </w:divBdr>
      <w:divsChild>
        <w:div w:id="2124496204">
          <w:marLeft w:val="0"/>
          <w:marRight w:val="0"/>
          <w:marTop w:val="0"/>
          <w:marBottom w:val="0"/>
          <w:divBdr>
            <w:top w:val="single" w:sz="2" w:space="0" w:color="E5E7EB"/>
            <w:left w:val="single" w:sz="2" w:space="0" w:color="E5E7EB"/>
            <w:bottom w:val="single" w:sz="2" w:space="0" w:color="E5E7EB"/>
            <w:right w:val="single" w:sz="2" w:space="0" w:color="E5E7EB"/>
          </w:divBdr>
          <w:divsChild>
            <w:div w:id="136072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0731188">
      <w:bodyDiv w:val="1"/>
      <w:marLeft w:val="0"/>
      <w:marRight w:val="0"/>
      <w:marTop w:val="0"/>
      <w:marBottom w:val="0"/>
      <w:divBdr>
        <w:top w:val="none" w:sz="0" w:space="0" w:color="auto"/>
        <w:left w:val="none" w:sz="0" w:space="0" w:color="auto"/>
        <w:bottom w:val="none" w:sz="0" w:space="0" w:color="auto"/>
        <w:right w:val="none" w:sz="0" w:space="0" w:color="auto"/>
      </w:divBdr>
      <w:divsChild>
        <w:div w:id="1787234328">
          <w:marLeft w:val="0"/>
          <w:marRight w:val="0"/>
          <w:marTop w:val="0"/>
          <w:marBottom w:val="0"/>
          <w:divBdr>
            <w:top w:val="single" w:sz="2" w:space="0" w:color="E5E7EB"/>
            <w:left w:val="single" w:sz="2" w:space="0" w:color="E5E7EB"/>
            <w:bottom w:val="single" w:sz="2" w:space="0" w:color="E5E7EB"/>
            <w:right w:val="single" w:sz="2" w:space="0" w:color="E5E7EB"/>
          </w:divBdr>
          <w:divsChild>
            <w:div w:id="1578589363">
              <w:marLeft w:val="0"/>
              <w:marRight w:val="0"/>
              <w:marTop w:val="0"/>
              <w:marBottom w:val="0"/>
              <w:divBdr>
                <w:top w:val="single" w:sz="2" w:space="0" w:color="E5E7EB"/>
                <w:left w:val="single" w:sz="2" w:space="0" w:color="E5E7EB"/>
                <w:bottom w:val="single" w:sz="2" w:space="0" w:color="E5E7EB"/>
                <w:right w:val="single" w:sz="2" w:space="0" w:color="E5E7EB"/>
              </w:divBdr>
              <w:divsChild>
                <w:div w:id="46731171">
                  <w:marLeft w:val="0"/>
                  <w:marRight w:val="0"/>
                  <w:marTop w:val="0"/>
                  <w:marBottom w:val="0"/>
                  <w:divBdr>
                    <w:top w:val="single" w:sz="2" w:space="0" w:color="E5E7EB"/>
                    <w:left w:val="single" w:sz="2" w:space="0" w:color="E5E7EB"/>
                    <w:bottom w:val="single" w:sz="2" w:space="0" w:color="E5E7EB"/>
                    <w:right w:val="single" w:sz="2" w:space="0" w:color="E5E7EB"/>
                  </w:divBdr>
                  <w:divsChild>
                    <w:div w:id="725757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68667775">
      <w:bodyDiv w:val="1"/>
      <w:marLeft w:val="0"/>
      <w:marRight w:val="0"/>
      <w:marTop w:val="0"/>
      <w:marBottom w:val="0"/>
      <w:divBdr>
        <w:top w:val="none" w:sz="0" w:space="0" w:color="auto"/>
        <w:left w:val="none" w:sz="0" w:space="0" w:color="auto"/>
        <w:bottom w:val="none" w:sz="0" w:space="0" w:color="auto"/>
        <w:right w:val="none" w:sz="0" w:space="0" w:color="auto"/>
      </w:divBdr>
      <w:divsChild>
        <w:div w:id="1451439411">
          <w:marLeft w:val="0"/>
          <w:marRight w:val="0"/>
          <w:marTop w:val="0"/>
          <w:marBottom w:val="0"/>
          <w:divBdr>
            <w:top w:val="single" w:sz="2" w:space="0" w:color="E5E7EB"/>
            <w:left w:val="single" w:sz="2" w:space="0" w:color="E5E7EB"/>
            <w:bottom w:val="single" w:sz="2" w:space="0" w:color="E5E7EB"/>
            <w:right w:val="single" w:sz="2" w:space="0" w:color="E5E7EB"/>
          </w:divBdr>
          <w:divsChild>
            <w:div w:id="1096486405">
              <w:marLeft w:val="0"/>
              <w:marRight w:val="0"/>
              <w:marTop w:val="0"/>
              <w:marBottom w:val="0"/>
              <w:divBdr>
                <w:top w:val="single" w:sz="2" w:space="0" w:color="E5E7EB"/>
                <w:left w:val="single" w:sz="2" w:space="0" w:color="E5E7EB"/>
                <w:bottom w:val="single" w:sz="2" w:space="0" w:color="E5E7EB"/>
                <w:right w:val="single" w:sz="2" w:space="0" w:color="E5E7EB"/>
              </w:divBdr>
              <w:divsChild>
                <w:div w:id="105975367">
                  <w:marLeft w:val="0"/>
                  <w:marRight w:val="0"/>
                  <w:marTop w:val="0"/>
                  <w:marBottom w:val="0"/>
                  <w:divBdr>
                    <w:top w:val="single" w:sz="2" w:space="0" w:color="E5E7EB"/>
                    <w:left w:val="single" w:sz="2" w:space="0" w:color="E5E7EB"/>
                    <w:bottom w:val="single" w:sz="2" w:space="0" w:color="E5E7EB"/>
                    <w:right w:val="single" w:sz="2" w:space="0" w:color="E5E7EB"/>
                  </w:divBdr>
                  <w:divsChild>
                    <w:div w:id="20259836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76533823">
      <w:bodyDiv w:val="1"/>
      <w:marLeft w:val="0"/>
      <w:marRight w:val="0"/>
      <w:marTop w:val="0"/>
      <w:marBottom w:val="0"/>
      <w:divBdr>
        <w:top w:val="none" w:sz="0" w:space="0" w:color="auto"/>
        <w:left w:val="none" w:sz="0" w:space="0" w:color="auto"/>
        <w:bottom w:val="none" w:sz="0" w:space="0" w:color="auto"/>
        <w:right w:val="none" w:sz="0" w:space="0" w:color="auto"/>
      </w:divBdr>
      <w:divsChild>
        <w:div w:id="1895506623">
          <w:marLeft w:val="0"/>
          <w:marRight w:val="0"/>
          <w:marTop w:val="0"/>
          <w:marBottom w:val="0"/>
          <w:divBdr>
            <w:top w:val="single" w:sz="2" w:space="0" w:color="E5E7EB"/>
            <w:left w:val="single" w:sz="2" w:space="0" w:color="E5E7EB"/>
            <w:bottom w:val="single" w:sz="2" w:space="0" w:color="E5E7EB"/>
            <w:right w:val="single" w:sz="2" w:space="0" w:color="E5E7EB"/>
          </w:divBdr>
          <w:divsChild>
            <w:div w:id="1544639470">
              <w:marLeft w:val="0"/>
              <w:marRight w:val="0"/>
              <w:marTop w:val="0"/>
              <w:marBottom w:val="0"/>
              <w:divBdr>
                <w:top w:val="single" w:sz="2" w:space="0" w:color="E5E7EB"/>
                <w:left w:val="single" w:sz="2" w:space="0" w:color="E5E7EB"/>
                <w:bottom w:val="single" w:sz="2" w:space="0" w:color="E5E7EB"/>
                <w:right w:val="single" w:sz="2" w:space="0" w:color="E5E7EB"/>
              </w:divBdr>
              <w:divsChild>
                <w:div w:id="926577961">
                  <w:marLeft w:val="0"/>
                  <w:marRight w:val="0"/>
                  <w:marTop w:val="0"/>
                  <w:marBottom w:val="0"/>
                  <w:divBdr>
                    <w:top w:val="single" w:sz="2" w:space="0" w:color="E5E7EB"/>
                    <w:left w:val="single" w:sz="2" w:space="0" w:color="E5E7EB"/>
                    <w:bottom w:val="single" w:sz="2" w:space="0" w:color="E5E7EB"/>
                    <w:right w:val="single" w:sz="2" w:space="0" w:color="E5E7EB"/>
                  </w:divBdr>
                  <w:divsChild>
                    <w:div w:id="819930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82936253">
      <w:bodyDiv w:val="1"/>
      <w:marLeft w:val="0"/>
      <w:marRight w:val="0"/>
      <w:marTop w:val="0"/>
      <w:marBottom w:val="0"/>
      <w:divBdr>
        <w:top w:val="none" w:sz="0" w:space="0" w:color="auto"/>
        <w:left w:val="none" w:sz="0" w:space="0" w:color="auto"/>
        <w:bottom w:val="none" w:sz="0" w:space="0" w:color="auto"/>
        <w:right w:val="none" w:sz="0" w:space="0" w:color="auto"/>
      </w:divBdr>
    </w:div>
    <w:div w:id="519514277">
      <w:bodyDiv w:val="1"/>
      <w:marLeft w:val="0"/>
      <w:marRight w:val="0"/>
      <w:marTop w:val="0"/>
      <w:marBottom w:val="0"/>
      <w:divBdr>
        <w:top w:val="none" w:sz="0" w:space="0" w:color="auto"/>
        <w:left w:val="none" w:sz="0" w:space="0" w:color="auto"/>
        <w:bottom w:val="none" w:sz="0" w:space="0" w:color="auto"/>
        <w:right w:val="none" w:sz="0" w:space="0" w:color="auto"/>
      </w:divBdr>
      <w:divsChild>
        <w:div w:id="990065017">
          <w:marLeft w:val="0"/>
          <w:marRight w:val="0"/>
          <w:marTop w:val="0"/>
          <w:marBottom w:val="0"/>
          <w:divBdr>
            <w:top w:val="single" w:sz="2" w:space="0" w:color="E5E7EB"/>
            <w:left w:val="single" w:sz="2" w:space="0" w:color="E5E7EB"/>
            <w:bottom w:val="single" w:sz="2" w:space="0" w:color="E5E7EB"/>
            <w:right w:val="single" w:sz="2" w:space="0" w:color="E5E7EB"/>
          </w:divBdr>
          <w:divsChild>
            <w:div w:id="1280835612">
              <w:marLeft w:val="0"/>
              <w:marRight w:val="0"/>
              <w:marTop w:val="0"/>
              <w:marBottom w:val="0"/>
              <w:divBdr>
                <w:top w:val="single" w:sz="2" w:space="0" w:color="E5E7EB"/>
                <w:left w:val="single" w:sz="2" w:space="0" w:color="E5E7EB"/>
                <w:bottom w:val="single" w:sz="2" w:space="0" w:color="E5E7EB"/>
                <w:right w:val="single" w:sz="2" w:space="0" w:color="E5E7EB"/>
              </w:divBdr>
              <w:divsChild>
                <w:div w:id="720835130">
                  <w:marLeft w:val="0"/>
                  <w:marRight w:val="0"/>
                  <w:marTop w:val="0"/>
                  <w:marBottom w:val="0"/>
                  <w:divBdr>
                    <w:top w:val="single" w:sz="2" w:space="0" w:color="E5E7EB"/>
                    <w:left w:val="single" w:sz="2" w:space="0" w:color="E5E7EB"/>
                    <w:bottom w:val="single" w:sz="2" w:space="0" w:color="E5E7EB"/>
                    <w:right w:val="single" w:sz="2" w:space="0" w:color="E5E7EB"/>
                  </w:divBdr>
                  <w:divsChild>
                    <w:div w:id="794327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4743348">
      <w:bodyDiv w:val="1"/>
      <w:marLeft w:val="0"/>
      <w:marRight w:val="0"/>
      <w:marTop w:val="0"/>
      <w:marBottom w:val="0"/>
      <w:divBdr>
        <w:top w:val="none" w:sz="0" w:space="0" w:color="auto"/>
        <w:left w:val="none" w:sz="0" w:space="0" w:color="auto"/>
        <w:bottom w:val="none" w:sz="0" w:space="0" w:color="auto"/>
        <w:right w:val="none" w:sz="0" w:space="0" w:color="auto"/>
      </w:divBdr>
      <w:divsChild>
        <w:div w:id="1313101107">
          <w:marLeft w:val="0"/>
          <w:marRight w:val="0"/>
          <w:marTop w:val="0"/>
          <w:marBottom w:val="0"/>
          <w:divBdr>
            <w:top w:val="single" w:sz="2" w:space="0" w:color="E5E7EB"/>
            <w:left w:val="single" w:sz="2" w:space="0" w:color="E5E7EB"/>
            <w:bottom w:val="single" w:sz="2" w:space="0" w:color="E5E7EB"/>
            <w:right w:val="single" w:sz="2" w:space="0" w:color="E5E7EB"/>
          </w:divBdr>
          <w:divsChild>
            <w:div w:id="264316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730691241">
      <w:bodyDiv w:val="1"/>
      <w:marLeft w:val="0"/>
      <w:marRight w:val="0"/>
      <w:marTop w:val="0"/>
      <w:marBottom w:val="0"/>
      <w:divBdr>
        <w:top w:val="none" w:sz="0" w:space="0" w:color="auto"/>
        <w:left w:val="none" w:sz="0" w:space="0" w:color="auto"/>
        <w:bottom w:val="none" w:sz="0" w:space="0" w:color="auto"/>
        <w:right w:val="none" w:sz="0" w:space="0" w:color="auto"/>
      </w:divBdr>
    </w:div>
    <w:div w:id="989749812">
      <w:bodyDiv w:val="1"/>
      <w:marLeft w:val="0"/>
      <w:marRight w:val="0"/>
      <w:marTop w:val="0"/>
      <w:marBottom w:val="0"/>
      <w:divBdr>
        <w:top w:val="none" w:sz="0" w:space="0" w:color="auto"/>
        <w:left w:val="none" w:sz="0" w:space="0" w:color="auto"/>
        <w:bottom w:val="none" w:sz="0" w:space="0" w:color="auto"/>
        <w:right w:val="none" w:sz="0" w:space="0" w:color="auto"/>
      </w:divBdr>
      <w:divsChild>
        <w:div w:id="1730689100">
          <w:marLeft w:val="0"/>
          <w:marRight w:val="0"/>
          <w:marTop w:val="0"/>
          <w:marBottom w:val="0"/>
          <w:divBdr>
            <w:top w:val="single" w:sz="2" w:space="0" w:color="E5E7EB"/>
            <w:left w:val="single" w:sz="2" w:space="0" w:color="E5E7EB"/>
            <w:bottom w:val="single" w:sz="2" w:space="0" w:color="E5E7EB"/>
            <w:right w:val="single" w:sz="2" w:space="0" w:color="E5E7EB"/>
          </w:divBdr>
          <w:divsChild>
            <w:div w:id="620113839">
              <w:marLeft w:val="0"/>
              <w:marRight w:val="0"/>
              <w:marTop w:val="0"/>
              <w:marBottom w:val="0"/>
              <w:divBdr>
                <w:top w:val="single" w:sz="2" w:space="0" w:color="E5E7EB"/>
                <w:left w:val="single" w:sz="2" w:space="0" w:color="E5E7EB"/>
                <w:bottom w:val="single" w:sz="2" w:space="0" w:color="E5E7EB"/>
                <w:right w:val="single" w:sz="2" w:space="0" w:color="E5E7EB"/>
              </w:divBdr>
              <w:divsChild>
                <w:div w:id="181432432">
                  <w:marLeft w:val="0"/>
                  <w:marRight w:val="0"/>
                  <w:marTop w:val="0"/>
                  <w:marBottom w:val="0"/>
                  <w:divBdr>
                    <w:top w:val="single" w:sz="2" w:space="0" w:color="E5E7EB"/>
                    <w:left w:val="single" w:sz="2" w:space="0" w:color="E5E7EB"/>
                    <w:bottom w:val="single" w:sz="2" w:space="0" w:color="E5E7EB"/>
                    <w:right w:val="single" w:sz="2" w:space="0" w:color="E5E7EB"/>
                  </w:divBdr>
                  <w:divsChild>
                    <w:div w:id="1738672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3601353">
      <w:bodyDiv w:val="1"/>
      <w:marLeft w:val="0"/>
      <w:marRight w:val="0"/>
      <w:marTop w:val="0"/>
      <w:marBottom w:val="0"/>
      <w:divBdr>
        <w:top w:val="none" w:sz="0" w:space="0" w:color="auto"/>
        <w:left w:val="none" w:sz="0" w:space="0" w:color="auto"/>
        <w:bottom w:val="none" w:sz="0" w:space="0" w:color="auto"/>
        <w:right w:val="none" w:sz="0" w:space="0" w:color="auto"/>
      </w:divBdr>
      <w:divsChild>
        <w:div w:id="658072181">
          <w:marLeft w:val="0"/>
          <w:marRight w:val="0"/>
          <w:marTop w:val="0"/>
          <w:marBottom w:val="0"/>
          <w:divBdr>
            <w:top w:val="single" w:sz="2" w:space="0" w:color="E5E7EB"/>
            <w:left w:val="single" w:sz="2" w:space="0" w:color="E5E7EB"/>
            <w:bottom w:val="single" w:sz="2" w:space="0" w:color="E5E7EB"/>
            <w:right w:val="single" w:sz="2" w:space="0" w:color="E5E7EB"/>
          </w:divBdr>
          <w:divsChild>
            <w:div w:id="1233463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3445367">
      <w:bodyDiv w:val="1"/>
      <w:marLeft w:val="0"/>
      <w:marRight w:val="0"/>
      <w:marTop w:val="0"/>
      <w:marBottom w:val="0"/>
      <w:divBdr>
        <w:top w:val="none" w:sz="0" w:space="0" w:color="auto"/>
        <w:left w:val="none" w:sz="0" w:space="0" w:color="auto"/>
        <w:bottom w:val="none" w:sz="0" w:space="0" w:color="auto"/>
        <w:right w:val="none" w:sz="0" w:space="0" w:color="auto"/>
      </w:divBdr>
      <w:divsChild>
        <w:div w:id="328094124">
          <w:marLeft w:val="0"/>
          <w:marRight w:val="0"/>
          <w:marTop w:val="0"/>
          <w:marBottom w:val="0"/>
          <w:divBdr>
            <w:top w:val="single" w:sz="2" w:space="0" w:color="E5E7EB"/>
            <w:left w:val="single" w:sz="2" w:space="0" w:color="E5E7EB"/>
            <w:bottom w:val="single" w:sz="2" w:space="0" w:color="E5E7EB"/>
            <w:right w:val="single" w:sz="2" w:space="0" w:color="E5E7EB"/>
          </w:divBdr>
          <w:divsChild>
            <w:div w:id="994453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9084297">
      <w:bodyDiv w:val="1"/>
      <w:marLeft w:val="0"/>
      <w:marRight w:val="0"/>
      <w:marTop w:val="0"/>
      <w:marBottom w:val="0"/>
      <w:divBdr>
        <w:top w:val="none" w:sz="0" w:space="0" w:color="auto"/>
        <w:left w:val="none" w:sz="0" w:space="0" w:color="auto"/>
        <w:bottom w:val="none" w:sz="0" w:space="0" w:color="auto"/>
        <w:right w:val="none" w:sz="0" w:space="0" w:color="auto"/>
      </w:divBdr>
      <w:divsChild>
        <w:div w:id="752580116">
          <w:marLeft w:val="0"/>
          <w:marRight w:val="0"/>
          <w:marTop w:val="0"/>
          <w:marBottom w:val="0"/>
          <w:divBdr>
            <w:top w:val="single" w:sz="2" w:space="0" w:color="E5E7EB"/>
            <w:left w:val="single" w:sz="2" w:space="0" w:color="E5E7EB"/>
            <w:bottom w:val="single" w:sz="2" w:space="0" w:color="E5E7EB"/>
            <w:right w:val="single" w:sz="2" w:space="0" w:color="E5E7EB"/>
          </w:divBdr>
          <w:divsChild>
            <w:div w:id="455029725">
              <w:marLeft w:val="0"/>
              <w:marRight w:val="0"/>
              <w:marTop w:val="0"/>
              <w:marBottom w:val="0"/>
              <w:divBdr>
                <w:top w:val="single" w:sz="2" w:space="0" w:color="E5E7EB"/>
                <w:left w:val="single" w:sz="2" w:space="0" w:color="E5E7EB"/>
                <w:bottom w:val="single" w:sz="2" w:space="0" w:color="E5E7EB"/>
                <w:right w:val="single" w:sz="2" w:space="0" w:color="E5E7EB"/>
              </w:divBdr>
              <w:divsChild>
                <w:div w:id="530412326">
                  <w:marLeft w:val="0"/>
                  <w:marRight w:val="0"/>
                  <w:marTop w:val="0"/>
                  <w:marBottom w:val="0"/>
                  <w:divBdr>
                    <w:top w:val="single" w:sz="2" w:space="0" w:color="E5E7EB"/>
                    <w:left w:val="single" w:sz="2" w:space="0" w:color="E5E7EB"/>
                    <w:bottom w:val="single" w:sz="2" w:space="0" w:color="E5E7EB"/>
                    <w:right w:val="single" w:sz="2" w:space="0" w:color="E5E7EB"/>
                  </w:divBdr>
                  <w:divsChild>
                    <w:div w:id="59050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9900511">
      <w:bodyDiv w:val="1"/>
      <w:marLeft w:val="0"/>
      <w:marRight w:val="0"/>
      <w:marTop w:val="0"/>
      <w:marBottom w:val="0"/>
      <w:divBdr>
        <w:top w:val="none" w:sz="0" w:space="0" w:color="auto"/>
        <w:left w:val="none" w:sz="0" w:space="0" w:color="auto"/>
        <w:bottom w:val="none" w:sz="0" w:space="0" w:color="auto"/>
        <w:right w:val="none" w:sz="0" w:space="0" w:color="auto"/>
      </w:divBdr>
    </w:div>
    <w:div w:id="1229994407">
      <w:bodyDiv w:val="1"/>
      <w:marLeft w:val="0"/>
      <w:marRight w:val="0"/>
      <w:marTop w:val="0"/>
      <w:marBottom w:val="0"/>
      <w:divBdr>
        <w:top w:val="none" w:sz="0" w:space="0" w:color="auto"/>
        <w:left w:val="none" w:sz="0" w:space="0" w:color="auto"/>
        <w:bottom w:val="none" w:sz="0" w:space="0" w:color="auto"/>
        <w:right w:val="none" w:sz="0" w:space="0" w:color="auto"/>
      </w:divBdr>
      <w:divsChild>
        <w:div w:id="1158497953">
          <w:marLeft w:val="0"/>
          <w:marRight w:val="0"/>
          <w:marTop w:val="0"/>
          <w:marBottom w:val="0"/>
          <w:divBdr>
            <w:top w:val="single" w:sz="2" w:space="0" w:color="E5E7EB"/>
            <w:left w:val="single" w:sz="2" w:space="0" w:color="E5E7EB"/>
            <w:bottom w:val="single" w:sz="2" w:space="0" w:color="E5E7EB"/>
            <w:right w:val="single" w:sz="2" w:space="0" w:color="E5E7EB"/>
          </w:divBdr>
          <w:divsChild>
            <w:div w:id="1753817532">
              <w:marLeft w:val="0"/>
              <w:marRight w:val="0"/>
              <w:marTop w:val="0"/>
              <w:marBottom w:val="0"/>
              <w:divBdr>
                <w:top w:val="single" w:sz="2" w:space="0" w:color="E5E7EB"/>
                <w:left w:val="single" w:sz="2" w:space="0" w:color="E5E7EB"/>
                <w:bottom w:val="single" w:sz="2" w:space="0" w:color="E5E7EB"/>
                <w:right w:val="single" w:sz="2" w:space="0" w:color="E5E7EB"/>
              </w:divBdr>
              <w:divsChild>
                <w:div w:id="1992980021">
                  <w:marLeft w:val="0"/>
                  <w:marRight w:val="0"/>
                  <w:marTop w:val="0"/>
                  <w:marBottom w:val="0"/>
                  <w:divBdr>
                    <w:top w:val="single" w:sz="2" w:space="0" w:color="E5E7EB"/>
                    <w:left w:val="single" w:sz="2" w:space="0" w:color="E5E7EB"/>
                    <w:bottom w:val="single" w:sz="2" w:space="0" w:color="E5E7EB"/>
                    <w:right w:val="single" w:sz="2" w:space="0" w:color="E5E7EB"/>
                  </w:divBdr>
                  <w:divsChild>
                    <w:div w:id="3004230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03460908">
      <w:bodyDiv w:val="1"/>
      <w:marLeft w:val="0"/>
      <w:marRight w:val="0"/>
      <w:marTop w:val="0"/>
      <w:marBottom w:val="0"/>
      <w:divBdr>
        <w:top w:val="none" w:sz="0" w:space="0" w:color="auto"/>
        <w:left w:val="none" w:sz="0" w:space="0" w:color="auto"/>
        <w:bottom w:val="none" w:sz="0" w:space="0" w:color="auto"/>
        <w:right w:val="none" w:sz="0" w:space="0" w:color="auto"/>
      </w:divBdr>
    </w:div>
    <w:div w:id="1342467289">
      <w:bodyDiv w:val="1"/>
      <w:marLeft w:val="0"/>
      <w:marRight w:val="0"/>
      <w:marTop w:val="0"/>
      <w:marBottom w:val="0"/>
      <w:divBdr>
        <w:top w:val="none" w:sz="0" w:space="0" w:color="auto"/>
        <w:left w:val="none" w:sz="0" w:space="0" w:color="auto"/>
        <w:bottom w:val="none" w:sz="0" w:space="0" w:color="auto"/>
        <w:right w:val="none" w:sz="0" w:space="0" w:color="auto"/>
      </w:divBdr>
      <w:divsChild>
        <w:div w:id="967975425">
          <w:marLeft w:val="0"/>
          <w:marRight w:val="0"/>
          <w:marTop w:val="0"/>
          <w:marBottom w:val="0"/>
          <w:divBdr>
            <w:top w:val="single" w:sz="2" w:space="0" w:color="E5E7EB"/>
            <w:left w:val="single" w:sz="2" w:space="0" w:color="E5E7EB"/>
            <w:bottom w:val="single" w:sz="2" w:space="0" w:color="E5E7EB"/>
            <w:right w:val="single" w:sz="2" w:space="0" w:color="E5E7EB"/>
          </w:divBdr>
          <w:divsChild>
            <w:div w:id="1505048661">
              <w:marLeft w:val="0"/>
              <w:marRight w:val="0"/>
              <w:marTop w:val="0"/>
              <w:marBottom w:val="0"/>
              <w:divBdr>
                <w:top w:val="single" w:sz="2" w:space="0" w:color="E5E7EB"/>
                <w:left w:val="single" w:sz="2" w:space="0" w:color="E5E7EB"/>
                <w:bottom w:val="single" w:sz="2" w:space="0" w:color="E5E7EB"/>
                <w:right w:val="single" w:sz="2" w:space="0" w:color="E5E7EB"/>
              </w:divBdr>
              <w:divsChild>
                <w:div w:id="804348800">
                  <w:marLeft w:val="0"/>
                  <w:marRight w:val="0"/>
                  <w:marTop w:val="0"/>
                  <w:marBottom w:val="0"/>
                  <w:divBdr>
                    <w:top w:val="single" w:sz="2" w:space="0" w:color="E5E7EB"/>
                    <w:left w:val="single" w:sz="2" w:space="0" w:color="E5E7EB"/>
                    <w:bottom w:val="single" w:sz="2" w:space="0" w:color="E5E7EB"/>
                    <w:right w:val="single" w:sz="2" w:space="0" w:color="E5E7EB"/>
                  </w:divBdr>
                  <w:divsChild>
                    <w:div w:id="1568539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532173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107">
          <w:marLeft w:val="0"/>
          <w:marRight w:val="0"/>
          <w:marTop w:val="0"/>
          <w:marBottom w:val="0"/>
          <w:divBdr>
            <w:top w:val="single" w:sz="2" w:space="0" w:color="E5E7EB"/>
            <w:left w:val="single" w:sz="2" w:space="0" w:color="E5E7EB"/>
            <w:bottom w:val="single" w:sz="2" w:space="0" w:color="E5E7EB"/>
            <w:right w:val="single" w:sz="2" w:space="0" w:color="E5E7EB"/>
          </w:divBdr>
          <w:divsChild>
            <w:div w:id="1599487701">
              <w:marLeft w:val="0"/>
              <w:marRight w:val="0"/>
              <w:marTop w:val="0"/>
              <w:marBottom w:val="0"/>
              <w:divBdr>
                <w:top w:val="single" w:sz="2" w:space="0" w:color="E5E7EB"/>
                <w:left w:val="single" w:sz="2" w:space="0" w:color="E5E7EB"/>
                <w:bottom w:val="single" w:sz="2" w:space="0" w:color="E5E7EB"/>
                <w:right w:val="single" w:sz="2" w:space="0" w:color="E5E7EB"/>
              </w:divBdr>
              <w:divsChild>
                <w:div w:id="2101292838">
                  <w:marLeft w:val="0"/>
                  <w:marRight w:val="0"/>
                  <w:marTop w:val="0"/>
                  <w:marBottom w:val="0"/>
                  <w:divBdr>
                    <w:top w:val="single" w:sz="2" w:space="0" w:color="E5E7EB"/>
                    <w:left w:val="single" w:sz="2" w:space="0" w:color="E5E7EB"/>
                    <w:bottom w:val="single" w:sz="2" w:space="0" w:color="E5E7EB"/>
                    <w:right w:val="single" w:sz="2" w:space="0" w:color="E5E7EB"/>
                  </w:divBdr>
                  <w:divsChild>
                    <w:div w:id="1154297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8092693">
      <w:bodyDiv w:val="1"/>
      <w:marLeft w:val="0"/>
      <w:marRight w:val="0"/>
      <w:marTop w:val="0"/>
      <w:marBottom w:val="0"/>
      <w:divBdr>
        <w:top w:val="none" w:sz="0" w:space="0" w:color="auto"/>
        <w:left w:val="none" w:sz="0" w:space="0" w:color="auto"/>
        <w:bottom w:val="none" w:sz="0" w:space="0" w:color="auto"/>
        <w:right w:val="none" w:sz="0" w:space="0" w:color="auto"/>
      </w:divBdr>
    </w:div>
    <w:div w:id="1492329926">
      <w:bodyDiv w:val="1"/>
      <w:marLeft w:val="0"/>
      <w:marRight w:val="0"/>
      <w:marTop w:val="0"/>
      <w:marBottom w:val="0"/>
      <w:divBdr>
        <w:top w:val="none" w:sz="0" w:space="0" w:color="auto"/>
        <w:left w:val="none" w:sz="0" w:space="0" w:color="auto"/>
        <w:bottom w:val="none" w:sz="0" w:space="0" w:color="auto"/>
        <w:right w:val="none" w:sz="0" w:space="0" w:color="auto"/>
      </w:divBdr>
    </w:div>
    <w:div w:id="1499537716">
      <w:bodyDiv w:val="1"/>
      <w:marLeft w:val="0"/>
      <w:marRight w:val="0"/>
      <w:marTop w:val="0"/>
      <w:marBottom w:val="0"/>
      <w:divBdr>
        <w:top w:val="none" w:sz="0" w:space="0" w:color="auto"/>
        <w:left w:val="none" w:sz="0" w:space="0" w:color="auto"/>
        <w:bottom w:val="none" w:sz="0" w:space="0" w:color="auto"/>
        <w:right w:val="none" w:sz="0" w:space="0" w:color="auto"/>
      </w:divBdr>
      <w:divsChild>
        <w:div w:id="1773549778">
          <w:marLeft w:val="0"/>
          <w:marRight w:val="0"/>
          <w:marTop w:val="0"/>
          <w:marBottom w:val="0"/>
          <w:divBdr>
            <w:top w:val="single" w:sz="2" w:space="0" w:color="E5E7EB"/>
            <w:left w:val="single" w:sz="2" w:space="0" w:color="E5E7EB"/>
            <w:bottom w:val="single" w:sz="2" w:space="0" w:color="E5E7EB"/>
            <w:right w:val="single" w:sz="2" w:space="0" w:color="E5E7EB"/>
          </w:divBdr>
          <w:divsChild>
            <w:div w:id="1379747190">
              <w:marLeft w:val="0"/>
              <w:marRight w:val="0"/>
              <w:marTop w:val="0"/>
              <w:marBottom w:val="0"/>
              <w:divBdr>
                <w:top w:val="single" w:sz="2" w:space="0" w:color="E5E7EB"/>
                <w:left w:val="single" w:sz="2" w:space="0" w:color="E5E7EB"/>
                <w:bottom w:val="single" w:sz="2" w:space="0" w:color="E5E7EB"/>
                <w:right w:val="single" w:sz="2" w:space="0" w:color="E5E7EB"/>
              </w:divBdr>
              <w:divsChild>
                <w:div w:id="1831215222">
                  <w:marLeft w:val="0"/>
                  <w:marRight w:val="0"/>
                  <w:marTop w:val="0"/>
                  <w:marBottom w:val="0"/>
                  <w:divBdr>
                    <w:top w:val="single" w:sz="2" w:space="0" w:color="E5E7EB"/>
                    <w:left w:val="single" w:sz="2" w:space="0" w:color="E5E7EB"/>
                    <w:bottom w:val="single" w:sz="2" w:space="0" w:color="E5E7EB"/>
                    <w:right w:val="single" w:sz="2" w:space="0" w:color="E5E7EB"/>
                  </w:divBdr>
                  <w:divsChild>
                    <w:div w:id="995567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7282384">
      <w:bodyDiv w:val="1"/>
      <w:marLeft w:val="0"/>
      <w:marRight w:val="0"/>
      <w:marTop w:val="0"/>
      <w:marBottom w:val="0"/>
      <w:divBdr>
        <w:top w:val="none" w:sz="0" w:space="0" w:color="auto"/>
        <w:left w:val="none" w:sz="0" w:space="0" w:color="auto"/>
        <w:bottom w:val="none" w:sz="0" w:space="0" w:color="auto"/>
        <w:right w:val="none" w:sz="0" w:space="0" w:color="auto"/>
      </w:divBdr>
    </w:div>
    <w:div w:id="1612082241">
      <w:bodyDiv w:val="1"/>
      <w:marLeft w:val="0"/>
      <w:marRight w:val="0"/>
      <w:marTop w:val="0"/>
      <w:marBottom w:val="0"/>
      <w:divBdr>
        <w:top w:val="none" w:sz="0" w:space="0" w:color="auto"/>
        <w:left w:val="none" w:sz="0" w:space="0" w:color="auto"/>
        <w:bottom w:val="none" w:sz="0" w:space="0" w:color="auto"/>
        <w:right w:val="none" w:sz="0" w:space="0" w:color="auto"/>
      </w:divBdr>
      <w:divsChild>
        <w:div w:id="1779981959">
          <w:marLeft w:val="0"/>
          <w:marRight w:val="0"/>
          <w:marTop w:val="0"/>
          <w:marBottom w:val="0"/>
          <w:divBdr>
            <w:top w:val="single" w:sz="2" w:space="0" w:color="E5E7EB"/>
            <w:left w:val="single" w:sz="2" w:space="0" w:color="E5E7EB"/>
            <w:bottom w:val="single" w:sz="2" w:space="0" w:color="E5E7EB"/>
            <w:right w:val="single" w:sz="2" w:space="0" w:color="E5E7EB"/>
          </w:divBdr>
          <w:divsChild>
            <w:div w:id="1879272168">
              <w:marLeft w:val="0"/>
              <w:marRight w:val="0"/>
              <w:marTop w:val="0"/>
              <w:marBottom w:val="0"/>
              <w:divBdr>
                <w:top w:val="single" w:sz="2" w:space="0" w:color="E5E7EB"/>
                <w:left w:val="single" w:sz="2" w:space="0" w:color="E5E7EB"/>
                <w:bottom w:val="single" w:sz="2" w:space="0" w:color="E5E7EB"/>
                <w:right w:val="single" w:sz="2" w:space="0" w:color="E5E7EB"/>
              </w:divBdr>
              <w:divsChild>
                <w:div w:id="1093894059">
                  <w:marLeft w:val="0"/>
                  <w:marRight w:val="0"/>
                  <w:marTop w:val="0"/>
                  <w:marBottom w:val="0"/>
                  <w:divBdr>
                    <w:top w:val="single" w:sz="2" w:space="0" w:color="E5E7EB"/>
                    <w:left w:val="single" w:sz="2" w:space="0" w:color="E5E7EB"/>
                    <w:bottom w:val="single" w:sz="2" w:space="0" w:color="E5E7EB"/>
                    <w:right w:val="single" w:sz="2" w:space="0" w:color="E5E7EB"/>
                  </w:divBdr>
                  <w:divsChild>
                    <w:div w:id="2182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21441718">
      <w:bodyDiv w:val="1"/>
      <w:marLeft w:val="0"/>
      <w:marRight w:val="0"/>
      <w:marTop w:val="0"/>
      <w:marBottom w:val="0"/>
      <w:divBdr>
        <w:top w:val="none" w:sz="0" w:space="0" w:color="auto"/>
        <w:left w:val="none" w:sz="0" w:space="0" w:color="auto"/>
        <w:bottom w:val="none" w:sz="0" w:space="0" w:color="auto"/>
        <w:right w:val="none" w:sz="0" w:space="0" w:color="auto"/>
      </w:divBdr>
    </w:div>
    <w:div w:id="1773478731">
      <w:bodyDiv w:val="1"/>
      <w:marLeft w:val="0"/>
      <w:marRight w:val="0"/>
      <w:marTop w:val="0"/>
      <w:marBottom w:val="0"/>
      <w:divBdr>
        <w:top w:val="none" w:sz="0" w:space="0" w:color="auto"/>
        <w:left w:val="none" w:sz="0" w:space="0" w:color="auto"/>
        <w:bottom w:val="none" w:sz="0" w:space="0" w:color="auto"/>
        <w:right w:val="none" w:sz="0" w:space="0" w:color="auto"/>
      </w:divBdr>
      <w:divsChild>
        <w:div w:id="759256490">
          <w:marLeft w:val="0"/>
          <w:marRight w:val="0"/>
          <w:marTop w:val="0"/>
          <w:marBottom w:val="0"/>
          <w:divBdr>
            <w:top w:val="single" w:sz="2" w:space="0" w:color="E5E7EB"/>
            <w:left w:val="single" w:sz="2" w:space="0" w:color="E5E7EB"/>
            <w:bottom w:val="single" w:sz="2" w:space="0" w:color="E5E7EB"/>
            <w:right w:val="single" w:sz="2" w:space="0" w:color="E5E7EB"/>
          </w:divBdr>
          <w:divsChild>
            <w:div w:id="929969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5660299">
      <w:bodyDiv w:val="1"/>
      <w:marLeft w:val="0"/>
      <w:marRight w:val="0"/>
      <w:marTop w:val="0"/>
      <w:marBottom w:val="0"/>
      <w:divBdr>
        <w:top w:val="none" w:sz="0" w:space="0" w:color="auto"/>
        <w:left w:val="none" w:sz="0" w:space="0" w:color="auto"/>
        <w:bottom w:val="none" w:sz="0" w:space="0" w:color="auto"/>
        <w:right w:val="none" w:sz="0" w:space="0" w:color="auto"/>
      </w:divBdr>
      <w:divsChild>
        <w:div w:id="297684026">
          <w:marLeft w:val="0"/>
          <w:marRight w:val="0"/>
          <w:marTop w:val="0"/>
          <w:marBottom w:val="0"/>
          <w:divBdr>
            <w:top w:val="single" w:sz="2" w:space="0" w:color="E5E7EB"/>
            <w:left w:val="single" w:sz="2" w:space="0" w:color="E5E7EB"/>
            <w:bottom w:val="single" w:sz="2" w:space="0" w:color="E5E7EB"/>
            <w:right w:val="single" w:sz="2" w:space="0" w:color="E5E7EB"/>
          </w:divBdr>
          <w:divsChild>
            <w:div w:id="1840658399">
              <w:marLeft w:val="0"/>
              <w:marRight w:val="0"/>
              <w:marTop w:val="0"/>
              <w:marBottom w:val="0"/>
              <w:divBdr>
                <w:top w:val="single" w:sz="2" w:space="0" w:color="E5E7EB"/>
                <w:left w:val="single" w:sz="2" w:space="0" w:color="E5E7EB"/>
                <w:bottom w:val="single" w:sz="2" w:space="0" w:color="E5E7EB"/>
                <w:right w:val="single" w:sz="2" w:space="0" w:color="E5E7EB"/>
              </w:divBdr>
              <w:divsChild>
                <w:div w:id="791049197">
                  <w:marLeft w:val="0"/>
                  <w:marRight w:val="0"/>
                  <w:marTop w:val="0"/>
                  <w:marBottom w:val="0"/>
                  <w:divBdr>
                    <w:top w:val="single" w:sz="2" w:space="0" w:color="E5E7EB"/>
                    <w:left w:val="single" w:sz="2" w:space="0" w:color="E5E7EB"/>
                    <w:bottom w:val="single" w:sz="2" w:space="0" w:color="E5E7EB"/>
                    <w:right w:val="single" w:sz="2" w:space="0" w:color="E5E7EB"/>
                  </w:divBdr>
                  <w:divsChild>
                    <w:div w:id="1053651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2430244">
      <w:bodyDiv w:val="1"/>
      <w:marLeft w:val="0"/>
      <w:marRight w:val="0"/>
      <w:marTop w:val="0"/>
      <w:marBottom w:val="0"/>
      <w:divBdr>
        <w:top w:val="none" w:sz="0" w:space="0" w:color="auto"/>
        <w:left w:val="none" w:sz="0" w:space="0" w:color="auto"/>
        <w:bottom w:val="none" w:sz="0" w:space="0" w:color="auto"/>
        <w:right w:val="none" w:sz="0" w:space="0" w:color="auto"/>
      </w:divBdr>
    </w:div>
    <w:div w:id="2005011786">
      <w:bodyDiv w:val="1"/>
      <w:marLeft w:val="0"/>
      <w:marRight w:val="0"/>
      <w:marTop w:val="0"/>
      <w:marBottom w:val="0"/>
      <w:divBdr>
        <w:top w:val="none" w:sz="0" w:space="0" w:color="auto"/>
        <w:left w:val="none" w:sz="0" w:space="0" w:color="auto"/>
        <w:bottom w:val="none" w:sz="0" w:space="0" w:color="auto"/>
        <w:right w:val="none" w:sz="0" w:space="0" w:color="auto"/>
      </w:divBdr>
    </w:div>
    <w:div w:id="2028482178">
      <w:bodyDiv w:val="1"/>
      <w:marLeft w:val="0"/>
      <w:marRight w:val="0"/>
      <w:marTop w:val="0"/>
      <w:marBottom w:val="0"/>
      <w:divBdr>
        <w:top w:val="none" w:sz="0" w:space="0" w:color="auto"/>
        <w:left w:val="none" w:sz="0" w:space="0" w:color="auto"/>
        <w:bottom w:val="none" w:sz="0" w:space="0" w:color="auto"/>
        <w:right w:val="none" w:sz="0" w:space="0" w:color="auto"/>
      </w:divBdr>
      <w:divsChild>
        <w:div w:id="2137332405">
          <w:marLeft w:val="0"/>
          <w:marRight w:val="0"/>
          <w:marTop w:val="0"/>
          <w:marBottom w:val="0"/>
          <w:divBdr>
            <w:top w:val="single" w:sz="2" w:space="0" w:color="E5E7EB"/>
            <w:left w:val="single" w:sz="2" w:space="0" w:color="E5E7EB"/>
            <w:bottom w:val="single" w:sz="2" w:space="0" w:color="E5E7EB"/>
            <w:right w:val="single" w:sz="2" w:space="0" w:color="E5E7EB"/>
          </w:divBdr>
          <w:divsChild>
            <w:div w:id="593825676">
              <w:marLeft w:val="0"/>
              <w:marRight w:val="0"/>
              <w:marTop w:val="0"/>
              <w:marBottom w:val="0"/>
              <w:divBdr>
                <w:top w:val="single" w:sz="2" w:space="0" w:color="E5E7EB"/>
                <w:left w:val="single" w:sz="2" w:space="0" w:color="E5E7EB"/>
                <w:bottom w:val="single" w:sz="2" w:space="0" w:color="E5E7EB"/>
                <w:right w:val="single" w:sz="2" w:space="0" w:color="E5E7EB"/>
              </w:divBdr>
              <w:divsChild>
                <w:div w:id="1494645469">
                  <w:marLeft w:val="0"/>
                  <w:marRight w:val="0"/>
                  <w:marTop w:val="0"/>
                  <w:marBottom w:val="0"/>
                  <w:divBdr>
                    <w:top w:val="single" w:sz="2" w:space="0" w:color="E5E7EB"/>
                    <w:left w:val="single" w:sz="2" w:space="0" w:color="E5E7EB"/>
                    <w:bottom w:val="single" w:sz="2" w:space="0" w:color="E5E7EB"/>
                    <w:right w:val="single" w:sz="2" w:space="0" w:color="E5E7EB"/>
                  </w:divBdr>
                  <w:divsChild>
                    <w:div w:id="21084984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anslate.glosbe.com/en-mt/%E2%80%A2%09changes%20in%20liver%20function%20tests%20(Alanine%20aminotransferase%20increased)%3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anslate.glosbe.com/en-mt/white%20blood%20cell%20count%20decrease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10522</Value>
      <Value>10521</Value>
      <Value>9959</Value>
      <Value>9958</Value>
      <Value>11164</Value>
      <Value>5206</Value>
      <Value>224</Value>
      <Value>9963</Value>
    </TaxCatchAll>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EMADOC-1700519818-2944187</_dlc_DocId>
    <_dlc_DocIdUrl xmlns="a034c160-bfb7-45f5-8632-2eb7e0508071">
      <Url>https://euema.sharepoint.com/sites/CRM/_layouts/15/DocIdRedir.aspx?ID=EMADOC-1700519818-2944187</Url>
      <Description>EMADOC-1700519818-2944187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B8306B-B112-472A-AE1E-AAE2D4E8131F}">
  <ds:schemaRefs>
    <ds:schemaRef ds:uri="http://schemas.openxmlformats.org/officeDocument/2006/bibliography"/>
  </ds:schemaRefs>
</ds:datastoreItem>
</file>

<file path=customXml/itemProps2.xml><?xml version="1.0" encoding="utf-8"?>
<ds:datastoreItem xmlns:ds="http://schemas.openxmlformats.org/officeDocument/2006/customXml" ds:itemID="{124D7D8A-F3E8-43C5-B061-3E2C2A08C781}">
  <ds:schemaRefs>
    <ds:schemaRef ds:uri="http://schemas.microsoft.com/office/2006/metadata/properties"/>
    <ds:schemaRef ds:uri="http://schemas.microsoft.com/office/infopath/2007/PartnerControls"/>
    <ds:schemaRef ds:uri="2622246d-3c64-4b28-9698-ed76853c3e4c"/>
    <ds:schemaRef ds:uri="5e4f043d-0074-4be5-ad28-1829c1c0da75"/>
  </ds:schemaRefs>
</ds:datastoreItem>
</file>

<file path=customXml/itemProps3.xml><?xml version="1.0" encoding="utf-8"?>
<ds:datastoreItem xmlns:ds="http://schemas.openxmlformats.org/officeDocument/2006/customXml" ds:itemID="{64991A10-77BF-48B9-8C84-4F408D84153F}">
  <ds:schemaRefs>
    <ds:schemaRef ds:uri="http://schemas.microsoft.com/sharepoint/v3/contenttype/forms"/>
  </ds:schemaRefs>
</ds:datastoreItem>
</file>

<file path=customXml/itemProps4.xml><?xml version="1.0" encoding="utf-8"?>
<ds:datastoreItem xmlns:ds="http://schemas.openxmlformats.org/officeDocument/2006/customXml" ds:itemID="{F607DA04-0529-4029-A55D-D93FD15A4FCA}"/>
</file>

<file path=customXml/itemProps5.xml><?xml version="1.0" encoding="utf-8"?>
<ds:datastoreItem xmlns:ds="http://schemas.openxmlformats.org/officeDocument/2006/customXml" ds:itemID="{4FAC2290-CC0E-4960-A2EB-BC75CD338149}"/>
</file>

<file path=docProps/app.xml><?xml version="1.0" encoding="utf-8"?>
<Properties xmlns="http://schemas.openxmlformats.org/officeDocument/2006/extended-properties" xmlns:vt="http://schemas.openxmlformats.org/officeDocument/2006/docPropsVTypes">
  <Template>Normal</Template>
  <TotalTime>0</TotalTime>
  <Pages>43</Pages>
  <Words>13543</Words>
  <Characters>74490</Characters>
  <Application>Microsoft Office Word</Application>
  <DocSecurity>0</DocSecurity>
  <Lines>620</Lines>
  <Paragraphs>175</Paragraphs>
  <ScaleCrop>false</ScaleCrop>
  <HeadingPairs>
    <vt:vector size="2" baseType="variant">
      <vt:variant>
        <vt:lpstr>Titre</vt:lpstr>
      </vt:variant>
      <vt:variant>
        <vt:i4>1</vt:i4>
      </vt:variant>
    </vt:vector>
  </HeadingPairs>
  <TitlesOfParts>
    <vt:vector size="1" baseType="lpstr">
      <vt:lpstr>ema-combined-emea/h/c/005936-mt-annotated</vt:lpstr>
    </vt:vector>
  </TitlesOfParts>
  <Company/>
  <LinksUpToDate>false</LinksUpToDate>
  <CharactersWithSpaces>87858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creator/>
  <cp:lastModifiedBy/>
  <cp:revision>1</cp:revision>
  <dcterms:created xsi:type="dcterms:W3CDTF">2025-10-14T15:49:00Z</dcterms:created>
  <dcterms:modified xsi:type="dcterms:W3CDTF">2026-02-23T09:34:00Z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ADosage">
    <vt:lpwstr>10521;#250mg|67ea01d9-feb3-488e-b7e6-b710e5d0a722</vt:lpwstr>
  </property>
  <property fmtid="{D5CDD505-2E9C-101B-9397-08002B2CF9AE}" pid="3" name="WRALanguage">
    <vt:lpwstr>5206;#MT|0214b479-09db-4f30-aa0c-9f91c9b629d4</vt:lpwstr>
  </property>
  <property fmtid="{D5CDD505-2E9C-101B-9397-08002B2CF9AE}" pid="4" name="WRAPSNumber">
    <vt:lpwstr>9959;#S95031 (TIBSOVO)|1b605a81-2cd2-4d41-b8f8-c5b29c3006d9</vt:lpwstr>
  </property>
  <property fmtid="{D5CDD505-2E9C-101B-9397-08002B2CF9AE}" pid="5" name="MediaServiceImageTags">
    <vt:lpwstr/>
  </property>
  <property fmtid="{D5CDD505-2E9C-101B-9397-08002B2CF9AE}" pid="6" name="WRAVariationNumber">
    <vt:lpwstr/>
  </property>
  <property fmtid="{D5CDD505-2E9C-101B-9397-08002B2CF9AE}" pid="7" name="ContentTypeId">
    <vt:lpwstr>0x0101000DA6AD19014FF648A49316945EE786F90200176DED4FF78CD74995F64A0F46B59E48</vt:lpwstr>
  </property>
  <property fmtid="{D5CDD505-2E9C-101B-9397-08002B2CF9AE}" pid="8" name="WRAPINN">
    <vt:lpwstr>9958;#IVOSIDENIB|d37cf0f3-9dd3-4dba-975f-60ada8d9e07d</vt:lpwstr>
  </property>
  <property fmtid="{D5CDD505-2E9C-101B-9397-08002B2CF9AE}" pid="9" name="WRAPCountry">
    <vt:lpwstr>224;#Malta|ea73b727-cc81-4337-bd65-c91e81967737</vt:lpwstr>
  </property>
  <property fmtid="{D5CDD505-2E9C-101B-9397-08002B2CF9AE}" pid="10" name="WorkflowChangePath">
    <vt:lpwstr>edba9b8d-6ee8-4acf-ab0b-7849f7ea6cd6,4;edba9b8d-6ee8-4acf-ab0b-7849f7ea6cd6,4;edba9b8d-6ee8-4acf-ab0b-7849f7ea6cd6,10;edba9b8d-6ee8-4acf-ab0b-7849f7ea6cd6,12;edba9b8d-6ee8-4acf-ab0b-7849f7ea6cd6,4;edba9b8d-6ee8-4acf-ab0b-7849f7ea6cd6,6;</vt:lpwstr>
  </property>
  <property fmtid="{D5CDD505-2E9C-101B-9397-08002B2CF9AE}" pid="11" name="WRAProcedureNumber">
    <vt:lpwstr>10522;#EMEA/H/C/005936|c87c99bd-0ea4-4fce-a6ee-8923d2cc099c</vt:lpwstr>
  </property>
  <property fmtid="{D5CDD505-2E9C-101B-9397-08002B2CF9AE}" pid="12" name="_docset_NoMedatataSyncRequired">
    <vt:lpwstr>False</vt:lpwstr>
  </property>
  <property fmtid="{D5CDD505-2E9C-101B-9397-08002B2CF9AE}" pid="13" name="WRAPLocalTradename">
    <vt:lpwstr>9963;#TIBSOVO|8c6aa7cc-d1ad-409f-8a8f-7439dafbc90c</vt:lpwstr>
  </property>
  <property fmtid="{D5CDD505-2E9C-101B-9397-08002B2CF9AE}" pid="14" name="WRAPMU_LUNumber">
    <vt:lpwstr>11164;#HQ-00000797|a6e93b5b-74a6-4fb7-bccc-4b93b5dca5ea</vt:lpwstr>
  </property>
  <property fmtid="{D5CDD505-2E9C-101B-9397-08002B2CF9AE}" pid="15" name="_dlc_DocIdItemGuid">
    <vt:lpwstr>40b8e1a1-fc86-4f79-a8b9-0041c1b2872d</vt:lpwstr>
  </property>
</Properties>
</file>