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75F5" w14:textId="737644C2" w:rsidR="00403550" w:rsidRPr="00176AF9" w:rsidRDefault="005620DB" w:rsidP="001E09E0">
      <w:pPr>
        <w:tabs>
          <w:tab w:val="clear" w:pos="567"/>
        </w:tabs>
        <w:rPr>
          <w:lang w:val="mt-MT"/>
        </w:rPr>
      </w:pPr>
      <w:r w:rsidRPr="005620DB"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1F167" wp14:editId="1B38C68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724525" cy="140462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F3AC" w14:textId="3686F233" w:rsidR="005620DB" w:rsidRDefault="005620DB" w:rsidP="005620DB">
                            <w:pPr>
                              <w:widowControl w:val="0"/>
                              <w:tabs>
                                <w:tab w:val="clear" w:pos="567"/>
                              </w:tabs>
                            </w:pPr>
                            <w:r>
                              <w:t xml:space="preserve">Dan id-dokument fih l-informazzjoni approvata dwar il-prodott għall- </w:t>
                            </w:r>
                            <w:r w:rsidRPr="00F80688">
                              <w:rPr>
                                <w:lang w:val="mt-MT"/>
                              </w:rPr>
                              <w:t>Tigecycline Accord</w:t>
                            </w:r>
                            <w:r>
                              <w:t>, bil-bidliet li sarulu wara l-proċedura preċedenti li jaffettwaw l-informazzjoni dwar il-prodott (</w:t>
                            </w:r>
                            <w:r w:rsidR="00DB1EEE" w:rsidRPr="00DB1EEE">
                              <w:t>EMA/VR/0000273034</w:t>
                            </w:r>
                            <w:r>
                              <w:t>) jiġu enfasizzati.</w:t>
                            </w:r>
                          </w:p>
                          <w:p w14:paraId="1636DF63" w14:textId="77777777" w:rsidR="005620DB" w:rsidRDefault="005620DB" w:rsidP="005620DB">
                            <w:pPr>
                              <w:widowControl w:val="0"/>
                              <w:tabs>
                                <w:tab w:val="clear" w:pos="567"/>
                              </w:tabs>
                            </w:pPr>
                          </w:p>
                          <w:p w14:paraId="4E295FE6" w14:textId="5834D06D" w:rsidR="005620DB" w:rsidRDefault="005620DB" w:rsidP="005620DB">
                            <w:r>
                              <w:t xml:space="preserve">Għal aktar informazzjoni, ara s-sit web tal-Aġenzija Ewropea għall-Mediċini: </w:t>
                            </w:r>
                            <w:r w:rsidRPr="00D51678">
                              <w:rPr>
                                <w:rStyle w:val="Hyperlink"/>
                                <w:lang w:val="cs-CZ" w:eastAsia="ar-SA"/>
                              </w:rPr>
                              <w:t>https://www.ema.europa.eu/en/medicines/human/EPAR/tigecycline-accord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51F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14.55pt;width:450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">
                <v:textbox style="mso-fit-shape-to-text:t">
                  <w:txbxContent>
                    <w:p w14:paraId="3ADEF3AC" w14:textId="3686F233" w:rsidR="005620DB" w:rsidRDefault="005620DB" w:rsidP="005620DB">
                      <w:pPr>
                        <w:widowControl w:val="0"/>
                        <w:tabs>
                          <w:tab w:val="clear" w:pos="567"/>
                        </w:tabs>
                      </w:pPr>
                      <w:r>
                        <w:t xml:space="preserve">Dan id-dokument fih l-informazzjoni approvata dwar il-prodott għall- </w:t>
                      </w:r>
                      <w:r w:rsidRPr="00F80688">
                        <w:rPr>
                          <w:lang w:val="mt-MT"/>
                        </w:rPr>
                        <w:t>Tigecycline Accord</w:t>
                      </w:r>
                      <w:r>
                        <w:t>, bil-bidliet li sarulu wara l-proċedura preċedenti li jaffettwaw l-informazzjoni dwar il-prodott (</w:t>
                      </w:r>
                      <w:r w:rsidR="00DB1EEE" w:rsidRPr="00DB1EEE">
                        <w:t>EMA/VR/0000273034</w:t>
                      </w:r>
                      <w:r>
                        <w:t>) jiġu enfasizzati.</w:t>
                      </w:r>
                    </w:p>
                    <w:p w14:paraId="1636DF63" w14:textId="77777777" w:rsidR="005620DB" w:rsidRDefault="005620DB" w:rsidP="005620DB">
                      <w:pPr>
                        <w:widowControl w:val="0"/>
                        <w:tabs>
                          <w:tab w:val="clear" w:pos="567"/>
                        </w:tabs>
                      </w:pPr>
                    </w:p>
                    <w:p w14:paraId="4E295FE6" w14:textId="5834D06D" w:rsidR="005620DB" w:rsidRDefault="005620DB" w:rsidP="005620DB">
                      <w:r>
                        <w:t xml:space="preserve">Għal aktar informazzjoni, ara s-sit web tal-Aġenzija Ewropea għall-Mediċini: </w:t>
                      </w:r>
                      <w:r w:rsidRPr="00D51678">
                        <w:rPr>
                          <w:rStyle w:val="Hyperlink"/>
                          <w:lang w:val="cs-CZ" w:eastAsia="ar-SA"/>
                        </w:rPr>
                        <w:t>https://www.ema.europa.eu/en/medicines/human/EPAR/tigecycline-accord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0FC09B" w14:textId="4C0814EB" w:rsidR="00403550" w:rsidRDefault="00403550" w:rsidP="001E09E0">
      <w:pPr>
        <w:tabs>
          <w:tab w:val="clear" w:pos="567"/>
        </w:tabs>
        <w:rPr>
          <w:lang w:val="mt-MT"/>
        </w:rPr>
      </w:pPr>
    </w:p>
    <w:p w14:paraId="6D1768FD" w14:textId="77777777" w:rsidR="00DB1EEE" w:rsidRPr="00176AF9" w:rsidRDefault="00DB1EEE" w:rsidP="001E09E0">
      <w:pPr>
        <w:tabs>
          <w:tab w:val="clear" w:pos="567"/>
        </w:tabs>
        <w:rPr>
          <w:lang w:val="mt-MT"/>
        </w:rPr>
      </w:pPr>
    </w:p>
    <w:p w14:paraId="315CBD25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DD10F2E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8404747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4FB5A65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9C781E0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5CE3628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30076D2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3DB2B6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A1D1BD0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9C0A4AD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E7A377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1AEE06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CE34873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65F41BE" w14:textId="77777777" w:rsidR="00403550" w:rsidRPr="00176AF9" w:rsidRDefault="00403550" w:rsidP="001E09E0">
      <w:pPr>
        <w:pStyle w:val="Heading1"/>
        <w:jc w:val="center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ANNESS I</w:t>
      </w:r>
    </w:p>
    <w:p w14:paraId="2F69D7F6" w14:textId="77777777" w:rsidR="00403550" w:rsidRPr="00176AF9" w:rsidRDefault="00403550" w:rsidP="001E09E0">
      <w:pPr>
        <w:tabs>
          <w:tab w:val="clear" w:pos="567"/>
        </w:tabs>
        <w:jc w:val="center"/>
        <w:rPr>
          <w:lang w:val="mt-MT"/>
        </w:rPr>
      </w:pPr>
    </w:p>
    <w:p w14:paraId="0A8ECC37" w14:textId="77777777" w:rsidR="00403550" w:rsidRPr="00176AF9" w:rsidRDefault="00403550" w:rsidP="001E09E0">
      <w:pPr>
        <w:pStyle w:val="TitleA"/>
      </w:pPr>
      <w:r w:rsidRPr="00176AF9">
        <w:t>SOMMARJU TAL-KARATTERISTIĊI TAL-PRODOTT</w:t>
      </w:r>
    </w:p>
    <w:p w14:paraId="233D1746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lang w:val="mt-MT"/>
        </w:rPr>
        <w:br w:type="page"/>
      </w:r>
      <w:r w:rsidRPr="00176AF9">
        <w:rPr>
          <w:rFonts w:eastAsia="Batang"/>
          <w:lang w:val="mt-MT"/>
        </w:rPr>
        <w:lastRenderedPageBreak/>
        <w:t>1.</w:t>
      </w:r>
      <w:r w:rsidRPr="00176AF9">
        <w:rPr>
          <w:rFonts w:eastAsia="Batang"/>
          <w:lang w:val="mt-MT"/>
        </w:rPr>
        <w:tab/>
        <w:t xml:space="preserve">ISEM </w:t>
      </w:r>
      <w:r w:rsidR="00225DF7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>L-PRODOTT MEDIĊINALI</w:t>
      </w:r>
    </w:p>
    <w:p w14:paraId="79B2A23B" w14:textId="77777777" w:rsidR="00403550" w:rsidRPr="00176AF9" w:rsidRDefault="00403550" w:rsidP="001E09E0">
      <w:pPr>
        <w:rPr>
          <w:lang w:val="mt-MT"/>
        </w:rPr>
      </w:pPr>
    </w:p>
    <w:p w14:paraId="5506AE6A" w14:textId="77777777" w:rsidR="00403550" w:rsidRPr="00176AF9" w:rsidRDefault="00FB1245" w:rsidP="001E09E0">
      <w:pPr>
        <w:tabs>
          <w:tab w:val="left" w:pos="3600"/>
        </w:tabs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>50 mg trab għal soluzzjoni għall-infużjoni</w:t>
      </w:r>
    </w:p>
    <w:p w14:paraId="7C5DF172" w14:textId="77777777" w:rsidR="00403550" w:rsidRPr="00176AF9" w:rsidRDefault="00403550" w:rsidP="001E09E0">
      <w:pPr>
        <w:keepLines w:val="0"/>
        <w:widowControl w:val="0"/>
        <w:tabs>
          <w:tab w:val="left" w:pos="3600"/>
        </w:tabs>
        <w:rPr>
          <w:lang w:val="mt-MT"/>
        </w:rPr>
      </w:pPr>
    </w:p>
    <w:p w14:paraId="3B04938E" w14:textId="77777777" w:rsidR="00403550" w:rsidRPr="00176AF9" w:rsidRDefault="00403550" w:rsidP="001E09E0">
      <w:pPr>
        <w:keepLines w:val="0"/>
        <w:widowControl w:val="0"/>
        <w:tabs>
          <w:tab w:val="left" w:pos="3600"/>
        </w:tabs>
        <w:rPr>
          <w:lang w:val="mt-MT"/>
        </w:rPr>
      </w:pPr>
    </w:p>
    <w:p w14:paraId="399D9337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2.</w:t>
      </w:r>
      <w:r w:rsidRPr="00176AF9">
        <w:rPr>
          <w:rFonts w:eastAsia="Batang"/>
          <w:lang w:val="mt-MT"/>
        </w:rPr>
        <w:tab/>
        <w:t>GĦAMLA KWALITATTIVA U KWANTITATTIVA</w:t>
      </w:r>
    </w:p>
    <w:p w14:paraId="6D257CA5" w14:textId="77777777" w:rsidR="00403550" w:rsidRPr="00176AF9" w:rsidRDefault="00403550" w:rsidP="001E09E0">
      <w:pPr>
        <w:rPr>
          <w:lang w:val="mt-MT"/>
        </w:rPr>
      </w:pPr>
    </w:p>
    <w:p w14:paraId="522BB3B6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Kull kunjett ta’ </w:t>
      </w:r>
      <w:r w:rsidR="002917BA" w:rsidRPr="00176AF9">
        <w:rPr>
          <w:rFonts w:eastAsia="Batang"/>
          <w:lang w:val="mt-MT"/>
        </w:rPr>
        <w:t>5 </w:t>
      </w:r>
      <w:r w:rsidRPr="00176AF9">
        <w:rPr>
          <w:rFonts w:eastAsia="Batang"/>
          <w:lang w:val="mt-MT"/>
        </w:rPr>
        <w:t>ml ta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FB1245" w:rsidRPr="00D77933">
        <w:t xml:space="preserve">Tigecycline Accord </w:t>
      </w:r>
      <w:r w:rsidRPr="00176AF9">
        <w:rPr>
          <w:rFonts w:eastAsia="Batang"/>
          <w:lang w:val="mt-MT"/>
        </w:rPr>
        <w:t xml:space="preserve">fih 50 mg </w:t>
      </w:r>
      <w:r w:rsidR="000F2036" w:rsidRPr="00176AF9">
        <w:rPr>
          <w:rFonts w:eastAsia="Batang"/>
          <w:lang w:val="mt-MT"/>
        </w:rPr>
        <w:t xml:space="preserve">ta’ </w:t>
      </w:r>
      <w:r w:rsidRPr="00176AF9">
        <w:rPr>
          <w:rFonts w:eastAsia="Batang"/>
          <w:lang w:val="mt-MT"/>
        </w:rPr>
        <w:t xml:space="preserve">tigecycline. Wara r-rikostituzzjoni, kull ml fih </w:t>
      </w:r>
      <w:r w:rsidR="002917BA" w:rsidRPr="00176AF9">
        <w:rPr>
          <w:rFonts w:eastAsia="Batang"/>
          <w:lang w:val="mt-MT"/>
        </w:rPr>
        <w:t>10 </w:t>
      </w:r>
      <w:r w:rsidRPr="00176AF9">
        <w:rPr>
          <w:rFonts w:eastAsia="Batang"/>
          <w:lang w:val="mt-MT"/>
        </w:rPr>
        <w:t>mg ta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tigecycline.</w:t>
      </w:r>
    </w:p>
    <w:p w14:paraId="719A2B00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42708FB1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Għal-lista </w:t>
      </w:r>
      <w:r w:rsidR="002301AF" w:rsidRPr="00176AF9">
        <w:rPr>
          <w:rFonts w:eastAsia="Batang"/>
          <w:lang w:val="mt-MT"/>
        </w:rPr>
        <w:t xml:space="preserve">kompluta </w:t>
      </w:r>
      <w:r w:rsidRPr="00176AF9">
        <w:rPr>
          <w:rFonts w:eastAsia="Batang"/>
          <w:lang w:val="mt-MT"/>
        </w:rPr>
        <w:t xml:space="preserve">ta’ </w:t>
      </w:r>
      <w:r w:rsidR="0058276F" w:rsidRPr="00176AF9">
        <w:rPr>
          <w:rFonts w:eastAsia="Batang"/>
          <w:lang w:val="mt-MT"/>
        </w:rPr>
        <w:t>eċċipjenti</w:t>
      </w:r>
      <w:r w:rsidRPr="00176AF9">
        <w:rPr>
          <w:rFonts w:eastAsia="Batang"/>
          <w:noProof/>
          <w:lang w:val="mt-MT"/>
        </w:rPr>
        <w:t>, ara sezzjoni 6.1</w:t>
      </w:r>
      <w:r w:rsidRPr="00176AF9">
        <w:rPr>
          <w:rFonts w:eastAsia="Batang"/>
          <w:lang w:val="mt-MT"/>
        </w:rPr>
        <w:t xml:space="preserve">. </w:t>
      </w:r>
    </w:p>
    <w:p w14:paraId="73455A55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</w:p>
    <w:p w14:paraId="46A75156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</w:p>
    <w:p w14:paraId="1BE81DCC" w14:textId="77777777" w:rsidR="00403550" w:rsidRPr="00176AF9" w:rsidRDefault="00403550" w:rsidP="001E09E0">
      <w:pPr>
        <w:pStyle w:val="Heading1"/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3.</w:t>
      </w:r>
      <w:r w:rsidRPr="00176AF9">
        <w:rPr>
          <w:rFonts w:eastAsia="Batang"/>
          <w:lang w:val="mt-MT"/>
        </w:rPr>
        <w:tab/>
      </w:r>
      <w:r w:rsidRPr="00176AF9">
        <w:rPr>
          <w:rFonts w:eastAsia="Batang"/>
          <w:caps w:val="0"/>
          <w:lang w:val="mt-MT"/>
        </w:rPr>
        <w:t>GĦAMLA FARMAĊEWTIKA</w:t>
      </w:r>
    </w:p>
    <w:p w14:paraId="32CBCE83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FBE424B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Trab għal soluzzjoni għall-in</w:t>
      </w:r>
      <w:r w:rsidR="007B1766" w:rsidRPr="00176AF9">
        <w:rPr>
          <w:rFonts w:eastAsia="Batang"/>
          <w:lang w:val="mt-MT"/>
        </w:rPr>
        <w:t>fużjoni</w:t>
      </w:r>
      <w:r w:rsidR="00C3034F" w:rsidRPr="00176AF9">
        <w:rPr>
          <w:rFonts w:eastAsia="Batang"/>
          <w:lang w:val="mt-MT"/>
        </w:rPr>
        <w:t xml:space="preserve"> (trab għall-infużjoni)</w:t>
      </w:r>
      <w:r w:rsidRPr="00176AF9">
        <w:rPr>
          <w:rFonts w:eastAsia="Batang"/>
          <w:lang w:val="mt-MT"/>
        </w:rPr>
        <w:t xml:space="preserve">. </w:t>
      </w:r>
    </w:p>
    <w:p w14:paraId="510214C2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57E32453" w14:textId="77777777" w:rsidR="00403550" w:rsidRPr="00176AF9" w:rsidRDefault="00BF7AE5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Ċappa trab </w:t>
      </w:r>
      <w:r w:rsidR="00403550" w:rsidRPr="00176AF9">
        <w:rPr>
          <w:rFonts w:eastAsia="Batang"/>
          <w:lang w:val="mt-MT"/>
        </w:rPr>
        <w:t xml:space="preserve">jew trab oranġjo. </w:t>
      </w:r>
    </w:p>
    <w:p w14:paraId="3FF579CA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474E1AF7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1A6D54BE" w14:textId="77777777" w:rsidR="00403550" w:rsidRPr="00176AF9" w:rsidRDefault="00403550" w:rsidP="001E09E0">
      <w:pPr>
        <w:pStyle w:val="Heading1"/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4.</w:t>
      </w:r>
      <w:r w:rsidRPr="00176AF9">
        <w:rPr>
          <w:rFonts w:eastAsia="Batang"/>
          <w:lang w:val="mt-MT"/>
        </w:rPr>
        <w:tab/>
      </w:r>
      <w:r w:rsidRPr="00176AF9">
        <w:rPr>
          <w:rFonts w:eastAsia="Batang"/>
          <w:caps w:val="0"/>
          <w:lang w:val="mt-MT"/>
        </w:rPr>
        <w:t>TAGĦRIF KLINIKU</w:t>
      </w:r>
    </w:p>
    <w:p w14:paraId="6F58BCC9" w14:textId="77777777" w:rsidR="00403550" w:rsidRPr="00176AF9" w:rsidRDefault="00403550" w:rsidP="001E09E0">
      <w:pPr>
        <w:rPr>
          <w:lang w:val="mt-MT"/>
        </w:rPr>
      </w:pPr>
    </w:p>
    <w:p w14:paraId="3A4F5AF7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4.1</w:t>
      </w:r>
      <w:r w:rsidRPr="00176AF9">
        <w:rPr>
          <w:rFonts w:eastAsia="Batang"/>
          <w:i w:val="0"/>
          <w:sz w:val="22"/>
          <w:lang w:val="mt-MT"/>
        </w:rPr>
        <w:tab/>
        <w:t>Indikazzjonijiet terapewtiċi</w:t>
      </w:r>
    </w:p>
    <w:p w14:paraId="11617798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335CF18" w14:textId="77777777" w:rsidR="00403550" w:rsidRPr="00176AF9" w:rsidRDefault="00FB1245" w:rsidP="001E09E0">
      <w:pPr>
        <w:tabs>
          <w:tab w:val="left" w:pos="6732"/>
        </w:tabs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 xml:space="preserve">hu indikat </w:t>
      </w:r>
      <w:r w:rsidR="00C3034F" w:rsidRPr="00176AF9">
        <w:rPr>
          <w:rFonts w:eastAsia="Batang"/>
          <w:lang w:val="mt-MT"/>
        </w:rPr>
        <w:t xml:space="preserve">fl-adulti </w:t>
      </w:r>
      <w:r w:rsidR="004C5BBD" w:rsidRPr="00176AF9">
        <w:rPr>
          <w:lang w:val="mt-MT"/>
        </w:rPr>
        <w:t xml:space="preserve">u fi tfal mill-età ta’ tmien snin </w:t>
      </w:r>
      <w:r w:rsidR="00403550" w:rsidRPr="00176AF9">
        <w:rPr>
          <w:rFonts w:eastAsia="Batang"/>
          <w:lang w:val="mt-MT"/>
        </w:rPr>
        <w:t xml:space="preserve">għat-trattament </w:t>
      </w:r>
      <w:r w:rsidR="00FB22F9" w:rsidRPr="00176AF9">
        <w:rPr>
          <w:rFonts w:eastAsia="Batang"/>
          <w:lang w:val="mt-MT"/>
        </w:rPr>
        <w:t>tal-</w:t>
      </w:r>
      <w:r w:rsidR="00403550" w:rsidRPr="00176AF9">
        <w:rPr>
          <w:rFonts w:eastAsia="Batang"/>
          <w:lang w:val="mt-MT"/>
        </w:rPr>
        <w:t xml:space="preserve">infezzjonijiet li ġejjin (ara </w:t>
      </w:r>
      <w:hyperlink w:anchor="_4.4_Special_warnings_1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sezzjonijiet 4.4</w:t>
        </w:r>
      </w:hyperlink>
      <w:r w:rsidR="00403550" w:rsidRPr="00176AF9">
        <w:rPr>
          <w:rFonts w:eastAsia="Batang"/>
          <w:lang w:val="mt-MT"/>
        </w:rPr>
        <w:t xml:space="preserve"> u </w:t>
      </w:r>
      <w:hyperlink w:anchor="_5.1_Pharmacodynamic_properties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5.1</w:t>
        </w:r>
      </w:hyperlink>
      <w:r w:rsidR="00403550" w:rsidRPr="00176AF9">
        <w:rPr>
          <w:rFonts w:eastAsia="Batang"/>
          <w:lang w:val="mt-MT"/>
        </w:rPr>
        <w:t>):</w:t>
      </w:r>
    </w:p>
    <w:p w14:paraId="2256B37F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</w:p>
    <w:p w14:paraId="7330D890" w14:textId="77777777" w:rsidR="00C465C6" w:rsidRPr="00176AF9" w:rsidRDefault="00403550" w:rsidP="001E09E0">
      <w:pPr>
        <w:tabs>
          <w:tab w:val="clear" w:pos="567"/>
          <w:tab w:val="left" w:pos="142"/>
        </w:tabs>
        <w:ind w:left="555" w:hanging="555"/>
        <w:rPr>
          <w:szCs w:val="22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bookmarkStart w:id="0" w:name="OLE_LINK1"/>
      <w:r w:rsidR="002021D4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Infezzjonijiet tal-ġilda u tessuti rotob ikkumplikati</w:t>
      </w:r>
      <w:bookmarkEnd w:id="0"/>
      <w:r w:rsidR="007656FA" w:rsidRPr="00176AF9">
        <w:rPr>
          <w:rFonts w:eastAsia="Batang"/>
          <w:lang w:val="mt-MT"/>
        </w:rPr>
        <w:t xml:space="preserve"> </w:t>
      </w:r>
      <w:r w:rsidR="007656FA" w:rsidRPr="00176AF9">
        <w:rPr>
          <w:lang w:val="mt-MT"/>
        </w:rPr>
        <w:t>(cSSTI)</w:t>
      </w:r>
      <w:r w:rsidR="00C465C6" w:rsidRPr="00176AF9">
        <w:rPr>
          <w:szCs w:val="22"/>
          <w:lang w:val="mt-MT"/>
        </w:rPr>
        <w:t>, li jeskludu infezzjonijiet dijabetiċi tas-saqajn (ara</w:t>
      </w:r>
      <w:r w:rsidR="00446824" w:rsidRPr="00176AF9">
        <w:rPr>
          <w:szCs w:val="22"/>
          <w:lang w:val="mt-MT"/>
        </w:rPr>
        <w:t xml:space="preserve"> </w:t>
      </w:r>
      <w:r w:rsidR="00C465C6" w:rsidRPr="00176AF9">
        <w:rPr>
          <w:szCs w:val="22"/>
          <w:lang w:val="mt-MT"/>
        </w:rPr>
        <w:t>sezzjoni 4.4</w:t>
      </w:r>
      <w:r w:rsidR="000567B5" w:rsidRPr="00176AF9">
        <w:rPr>
          <w:szCs w:val="22"/>
          <w:lang w:val="mt-MT"/>
        </w:rPr>
        <w:t>);</w:t>
      </w:r>
    </w:p>
    <w:p w14:paraId="33F10CD1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2021D4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Infezzjonijiet intra-addominali kkumplikati</w:t>
      </w:r>
      <w:r w:rsidR="007656FA" w:rsidRPr="00DB1EEE">
        <w:rPr>
          <w:lang w:val="nl-NL"/>
        </w:rPr>
        <w:t xml:space="preserve"> (cIAI)</w:t>
      </w:r>
      <w:r w:rsidR="000567B5" w:rsidRPr="00176AF9">
        <w:rPr>
          <w:lang w:val="mt-MT"/>
        </w:rPr>
        <w:t>.</w:t>
      </w:r>
    </w:p>
    <w:p w14:paraId="4185752F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37ED5BF3" w14:textId="77777777" w:rsidR="00C3034F" w:rsidRPr="00176AF9" w:rsidRDefault="00FB1245" w:rsidP="001E09E0">
      <w:pPr>
        <w:keepLines w:val="0"/>
        <w:tabs>
          <w:tab w:val="clear" w:pos="567"/>
        </w:tabs>
        <w:rPr>
          <w:szCs w:val="22"/>
          <w:lang w:val="mt-MT"/>
        </w:rPr>
      </w:pPr>
      <w:r w:rsidRPr="00DB1EEE">
        <w:rPr>
          <w:lang w:val="mt-MT"/>
        </w:rPr>
        <w:t xml:space="preserve">Tigecycline Accord </w:t>
      </w:r>
      <w:r w:rsidR="00C3034F" w:rsidRPr="00176AF9">
        <w:rPr>
          <w:szCs w:val="22"/>
          <w:lang w:val="mt-MT"/>
        </w:rPr>
        <w:t>g</w:t>
      </w:r>
      <w:r w:rsidR="00C3034F" w:rsidRPr="00176AF9">
        <w:rPr>
          <w:rFonts w:eastAsia="Batang"/>
          <w:lang w:val="mt-MT"/>
        </w:rPr>
        <w:t xml:space="preserve">ħandu jintuża biss f’sitwazzjonijiet meta </w:t>
      </w:r>
      <w:r w:rsidR="007656FA" w:rsidRPr="00176AF9">
        <w:rPr>
          <w:rFonts w:eastAsia="Batang"/>
          <w:lang w:val="mt-MT"/>
        </w:rPr>
        <w:t xml:space="preserve">antibijotiċi </w:t>
      </w:r>
      <w:r w:rsidR="00C3034F" w:rsidRPr="00176AF9">
        <w:rPr>
          <w:rFonts w:eastAsia="Batang"/>
          <w:lang w:val="mt-MT"/>
        </w:rPr>
        <w:t>alternattivi oħrajn mhum</w:t>
      </w:r>
      <w:r w:rsidR="007656FA" w:rsidRPr="00176AF9">
        <w:rPr>
          <w:rFonts w:eastAsia="Batang"/>
          <w:lang w:val="mt-MT"/>
        </w:rPr>
        <w:t>iex</w:t>
      </w:r>
      <w:r w:rsidR="00C3034F" w:rsidRPr="00176AF9">
        <w:rPr>
          <w:rFonts w:eastAsia="Batang"/>
          <w:lang w:val="mt-MT"/>
        </w:rPr>
        <w:t xml:space="preserve"> adattati (ara sezzjonijiet </w:t>
      </w:r>
      <w:r w:rsidR="00C3034F" w:rsidRPr="00176AF9">
        <w:rPr>
          <w:szCs w:val="22"/>
          <w:lang w:val="mt-MT"/>
        </w:rPr>
        <w:t>4.4</w:t>
      </w:r>
      <w:r w:rsidR="007656FA" w:rsidRPr="00176AF9">
        <w:rPr>
          <w:szCs w:val="22"/>
          <w:lang w:val="mt-MT"/>
        </w:rPr>
        <w:t xml:space="preserve">, </w:t>
      </w:r>
      <w:r w:rsidR="00C3034F" w:rsidRPr="00176AF9">
        <w:rPr>
          <w:szCs w:val="22"/>
          <w:lang w:val="mt-MT"/>
        </w:rPr>
        <w:t>4.8</w:t>
      </w:r>
      <w:r w:rsidR="007656FA" w:rsidRPr="00176AF9">
        <w:rPr>
          <w:szCs w:val="22"/>
          <w:lang w:val="mt-MT"/>
        </w:rPr>
        <w:t xml:space="preserve"> u 5.1</w:t>
      </w:r>
      <w:r w:rsidR="00C3034F" w:rsidRPr="00176AF9">
        <w:rPr>
          <w:szCs w:val="22"/>
          <w:lang w:val="mt-MT"/>
        </w:rPr>
        <w:t>).</w:t>
      </w:r>
    </w:p>
    <w:p w14:paraId="27ED44E2" w14:textId="77777777" w:rsidR="00C3034F" w:rsidRPr="00176AF9" w:rsidRDefault="00C3034F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5478502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Għandha tingħata konsiderazzjoni għal regoli uffiċjali fuq l-użu xieraq ta’ mediċini antibatteriċi.</w:t>
      </w:r>
    </w:p>
    <w:p w14:paraId="26A75E3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i/>
          <w:lang w:val="mt-MT"/>
        </w:rPr>
      </w:pPr>
    </w:p>
    <w:p w14:paraId="7DD5C4A8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1" w:name="_4_2_Posology_and"/>
      <w:bookmarkEnd w:id="1"/>
      <w:r w:rsidRPr="00176AF9">
        <w:rPr>
          <w:rFonts w:eastAsia="Batang"/>
          <w:i w:val="0"/>
          <w:sz w:val="22"/>
          <w:lang w:val="mt-MT"/>
        </w:rPr>
        <w:t>4.2</w:t>
      </w:r>
      <w:r w:rsidRPr="00176AF9">
        <w:rPr>
          <w:rFonts w:eastAsia="Batang"/>
          <w:i w:val="0"/>
          <w:sz w:val="22"/>
          <w:lang w:val="mt-MT"/>
        </w:rPr>
        <w:tab/>
        <w:t>Pożoloġija u metodu ta</w:t>
      </w:r>
      <w:r w:rsidR="000F2036" w:rsidRPr="00176AF9">
        <w:rPr>
          <w:rFonts w:eastAsia="Batang"/>
          <w:i w:val="0"/>
          <w:sz w:val="22"/>
          <w:lang w:val="mt-MT"/>
        </w:rPr>
        <w:t>’</w:t>
      </w:r>
      <w:r w:rsidRPr="00176AF9">
        <w:rPr>
          <w:rFonts w:eastAsia="Batang"/>
          <w:i w:val="0"/>
          <w:sz w:val="22"/>
          <w:lang w:val="mt-MT"/>
        </w:rPr>
        <w:t xml:space="preserve"> kif għandu jingħata</w:t>
      </w:r>
    </w:p>
    <w:p w14:paraId="0CE66416" w14:textId="77777777" w:rsidR="00403550" w:rsidRPr="00176AF9" w:rsidRDefault="00403550" w:rsidP="001E09E0">
      <w:pPr>
        <w:keepNext/>
        <w:rPr>
          <w:lang w:val="mt-MT"/>
        </w:rPr>
      </w:pPr>
    </w:p>
    <w:p w14:paraId="7D9A47A0" w14:textId="77777777" w:rsidR="00403550" w:rsidRPr="00176AF9" w:rsidRDefault="00403550" w:rsidP="001E09E0">
      <w:pPr>
        <w:pStyle w:val="Heading3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>Pożologija</w:t>
      </w:r>
    </w:p>
    <w:p w14:paraId="22BAC8B4" w14:textId="77777777" w:rsidR="009072B9" w:rsidRPr="00176AF9" w:rsidRDefault="009072B9" w:rsidP="009072B9">
      <w:pPr>
        <w:rPr>
          <w:rFonts w:eastAsia="Batang"/>
          <w:lang w:val="mt-MT"/>
        </w:rPr>
      </w:pPr>
    </w:p>
    <w:p w14:paraId="72B2535D" w14:textId="5AC30FFC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Id-doża </w:t>
      </w:r>
      <w:r w:rsidR="003A5A74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rakomandata hija doża inizjali ta’ </w:t>
      </w:r>
      <w:r w:rsidR="002917BA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 xml:space="preserve">mg segwita </w:t>
      </w:r>
      <w:r w:rsidR="002917BA" w:rsidRPr="00176AF9">
        <w:rPr>
          <w:rFonts w:eastAsia="Batang"/>
          <w:lang w:val="mt-MT"/>
        </w:rPr>
        <w:t>b’50 </w:t>
      </w:r>
      <w:r w:rsidRPr="00176AF9">
        <w:rPr>
          <w:rFonts w:eastAsia="Batang"/>
          <w:lang w:val="mt-MT"/>
        </w:rPr>
        <w:t>mg kull 12-il siegħa għal bejn 5</w:t>
      </w:r>
      <w:r w:rsidR="009755D9" w:rsidRPr="00176AF9">
        <w:rPr>
          <w:lang w:val="mt-MT"/>
        </w:rPr>
        <w:t> </w:t>
      </w:r>
      <w:r w:rsidRPr="00176AF9">
        <w:rPr>
          <w:rFonts w:eastAsia="Batang"/>
          <w:lang w:val="mt-MT"/>
        </w:rPr>
        <w:t>sa 14-il jum.</w:t>
      </w:r>
    </w:p>
    <w:p w14:paraId="3E351CE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16A2CF85" w14:textId="77777777" w:rsidR="000567B5" w:rsidRPr="00176AF9" w:rsidRDefault="000567B5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i/>
          <w:lang w:val="mt-MT"/>
        </w:rPr>
        <w:t>Adulti</w:t>
      </w:r>
    </w:p>
    <w:p w14:paraId="7EFFCF9E" w14:textId="77777777" w:rsidR="00403550" w:rsidRPr="00176AF9" w:rsidRDefault="00FB22F9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It-tul taż-żmien </w:t>
      </w:r>
      <w:r w:rsidR="00403550" w:rsidRPr="00176AF9">
        <w:rPr>
          <w:rFonts w:eastAsia="Batang"/>
          <w:lang w:val="mt-MT"/>
        </w:rPr>
        <w:t xml:space="preserve">tat-terapija għandu jkun iggwidat mis-severità, is-sit </w:t>
      </w:r>
      <w:r w:rsidRPr="00176AF9">
        <w:rPr>
          <w:rFonts w:eastAsia="Batang"/>
          <w:lang w:val="mt-MT"/>
        </w:rPr>
        <w:t>tal-</w:t>
      </w:r>
      <w:r w:rsidR="00403550" w:rsidRPr="00176AF9">
        <w:rPr>
          <w:rFonts w:eastAsia="Batang"/>
          <w:lang w:val="mt-MT"/>
        </w:rPr>
        <w:t>infezzjoni, u r-reazzjoni klinika tal-pazjent.</w:t>
      </w:r>
    </w:p>
    <w:p w14:paraId="36CCEA5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6E46F4E1" w14:textId="08492B10" w:rsidR="000567B5" w:rsidRPr="00DB1EEE" w:rsidRDefault="000567B5" w:rsidP="00176AF9">
      <w:pPr>
        <w:pStyle w:val="Heading4"/>
        <w:keepNext w:val="0"/>
        <w:keepLines w:val="0"/>
        <w:jc w:val="left"/>
        <w:rPr>
          <w:b w:val="0"/>
          <w:i/>
          <w:lang w:val="nl-NL"/>
        </w:rPr>
      </w:pPr>
      <w:r w:rsidRPr="00176AF9">
        <w:rPr>
          <w:b w:val="0"/>
          <w:i/>
          <w:lang w:val="mt-MT"/>
        </w:rPr>
        <w:t>Tfal u adolexxenti</w:t>
      </w:r>
      <w:r w:rsidRPr="00DB1EEE">
        <w:rPr>
          <w:b w:val="0"/>
          <w:i/>
          <w:lang w:val="nl-NL"/>
        </w:rPr>
        <w:t xml:space="preserve"> (</w:t>
      </w:r>
      <w:r w:rsidRPr="00176AF9">
        <w:rPr>
          <w:b w:val="0"/>
          <w:i/>
          <w:lang w:val="mt-MT"/>
        </w:rPr>
        <w:t>bejn 8 u 17-il sena ta’ età</w:t>
      </w:r>
      <w:r w:rsidRPr="00DB1EEE">
        <w:rPr>
          <w:b w:val="0"/>
          <w:i/>
          <w:lang w:val="nl-NL"/>
        </w:rPr>
        <w:t>)</w:t>
      </w:r>
    </w:p>
    <w:p w14:paraId="05D2F9A5" w14:textId="77777777" w:rsidR="00C2482F" w:rsidRPr="00DB1EEE" w:rsidRDefault="00C2482F" w:rsidP="00D036F4">
      <w:pPr>
        <w:rPr>
          <w:b/>
          <w:lang w:val="nl-NL"/>
        </w:rPr>
      </w:pPr>
    </w:p>
    <w:p w14:paraId="7D2F5098" w14:textId="77777777" w:rsidR="000567B5" w:rsidRPr="00176AF9" w:rsidRDefault="000567B5" w:rsidP="00D036F4">
      <w:pPr>
        <w:keepLines w:val="0"/>
        <w:rPr>
          <w:lang w:val="mt-MT"/>
        </w:rPr>
      </w:pPr>
      <w:r w:rsidRPr="00176AF9">
        <w:rPr>
          <w:lang w:val="mt-MT"/>
        </w:rPr>
        <w:t>Tf</w:t>
      </w:r>
      <w:r w:rsidR="004D7C38" w:rsidRPr="00176AF9">
        <w:rPr>
          <w:lang w:val="mt-MT"/>
        </w:rPr>
        <w:t>al lijkollhom minn 8 sa &lt;12-il </w:t>
      </w:r>
      <w:r w:rsidRPr="00176AF9">
        <w:rPr>
          <w:lang w:val="mt-MT"/>
        </w:rPr>
        <w:t>sena: 1.2 m</w:t>
      </w:r>
      <w:r w:rsidR="004D7C38" w:rsidRPr="00176AF9">
        <w:rPr>
          <w:lang w:val="mt-MT"/>
        </w:rPr>
        <w:t>g/kg ta’ tigecycline kull 12-il </w:t>
      </w:r>
      <w:r w:rsidR="00C173C8" w:rsidRPr="00176AF9">
        <w:rPr>
          <w:lang w:val="mt-MT"/>
        </w:rPr>
        <w:t>siegħa ġol-vina</w:t>
      </w:r>
      <w:r w:rsidRPr="00176AF9">
        <w:rPr>
          <w:lang w:val="mt-MT"/>
        </w:rPr>
        <w:t xml:space="preserve"> sa doża massima ta’ 50 mg kull 12-il</w:t>
      </w:r>
      <w:r w:rsidR="004D7C38" w:rsidRPr="00176AF9">
        <w:rPr>
          <w:lang w:val="mt-MT"/>
        </w:rPr>
        <w:t> siegħa għal 5 sa 14-il </w:t>
      </w:r>
      <w:r w:rsidRPr="00176AF9">
        <w:rPr>
          <w:lang w:val="mt-MT"/>
        </w:rPr>
        <w:t>jum.</w:t>
      </w:r>
    </w:p>
    <w:p w14:paraId="1B33CCC9" w14:textId="77777777" w:rsidR="000567B5" w:rsidRPr="00176AF9" w:rsidRDefault="000567B5" w:rsidP="00176AF9">
      <w:pPr>
        <w:keepLines w:val="0"/>
        <w:ind w:left="561"/>
        <w:rPr>
          <w:lang w:val="mt-MT"/>
        </w:rPr>
      </w:pPr>
    </w:p>
    <w:p w14:paraId="2D43EE59" w14:textId="59551DB9" w:rsidR="000567B5" w:rsidRDefault="000567B5" w:rsidP="00C2482F">
      <w:pPr>
        <w:keepLines w:val="0"/>
        <w:rPr>
          <w:lang w:val="mt-MT"/>
        </w:rPr>
      </w:pPr>
      <w:r w:rsidRPr="00176AF9">
        <w:rPr>
          <w:lang w:val="mt-MT"/>
        </w:rPr>
        <w:t>Adolexxent</w:t>
      </w:r>
      <w:r w:rsidR="004D7C38" w:rsidRPr="00176AF9">
        <w:rPr>
          <w:lang w:val="mt-MT"/>
        </w:rPr>
        <w:t>i li jkollhomminn 12 sa &lt;18-il </w:t>
      </w:r>
      <w:r w:rsidRPr="00176AF9">
        <w:rPr>
          <w:lang w:val="mt-MT"/>
        </w:rPr>
        <w:t>sena: 5</w:t>
      </w:r>
      <w:r w:rsidR="004D7C38" w:rsidRPr="00176AF9">
        <w:rPr>
          <w:lang w:val="mt-MT"/>
        </w:rPr>
        <w:t>0 mg ta’ tigecycline kull 12-il siegħa għal 5 sa 14-il </w:t>
      </w:r>
      <w:r w:rsidRPr="00176AF9">
        <w:rPr>
          <w:lang w:val="mt-MT"/>
        </w:rPr>
        <w:t>jum.</w:t>
      </w:r>
    </w:p>
    <w:p w14:paraId="316230F4" w14:textId="1EFCC5F4" w:rsidR="00C2482F" w:rsidRDefault="00C2482F" w:rsidP="00C2482F">
      <w:pPr>
        <w:keepLines w:val="0"/>
        <w:rPr>
          <w:lang w:val="mt-MT"/>
        </w:rPr>
      </w:pPr>
    </w:p>
    <w:p w14:paraId="6242D5CA" w14:textId="29AFFBE4" w:rsidR="00C2482F" w:rsidRPr="00D036F4" w:rsidRDefault="00C2482F" w:rsidP="00D036F4">
      <w:pPr>
        <w:keepLines w:val="0"/>
        <w:tabs>
          <w:tab w:val="clear" w:pos="567"/>
          <w:tab w:val="left" w:pos="0"/>
        </w:tabs>
        <w:ind w:firstLine="14"/>
        <w:rPr>
          <w:color w:val="000000"/>
          <w:lang w:val="mt-MT"/>
        </w:rPr>
      </w:pPr>
      <w:r w:rsidRPr="00371D19">
        <w:rPr>
          <w:rFonts w:eastAsia="Batang"/>
          <w:color w:val="000000"/>
          <w:lang w:val="mt-MT"/>
        </w:rPr>
        <w:t xml:space="preserve">It-tul taż-żmien tat-terapija għandu jkun iggwidat mis-severità, </w:t>
      </w:r>
      <w:r w:rsidR="00641A51">
        <w:rPr>
          <w:rFonts w:eastAsia="Batang"/>
          <w:color w:val="000000"/>
          <w:lang w:val="mt-MT"/>
        </w:rPr>
        <w:t>m</w:t>
      </w:r>
      <w:r w:rsidRPr="00371D19">
        <w:rPr>
          <w:rFonts w:eastAsia="Batang"/>
          <w:color w:val="000000"/>
          <w:lang w:val="mt-MT"/>
        </w:rPr>
        <w:t xml:space="preserve">is-sit tal-infezzjoni, u </w:t>
      </w:r>
      <w:r w:rsidR="00641A51">
        <w:rPr>
          <w:rFonts w:eastAsia="Batang"/>
          <w:color w:val="000000"/>
          <w:lang w:val="mt-MT"/>
        </w:rPr>
        <w:t>mi</w:t>
      </w:r>
      <w:r w:rsidRPr="00371D19">
        <w:rPr>
          <w:rFonts w:eastAsia="Batang"/>
          <w:color w:val="000000"/>
          <w:lang w:val="mt-MT"/>
        </w:rPr>
        <w:t>r-</w:t>
      </w:r>
      <w:r>
        <w:rPr>
          <w:rFonts w:eastAsia="Batang"/>
          <w:color w:val="000000"/>
          <w:lang w:val="mt-MT"/>
        </w:rPr>
        <w:t>reazzjoni klinika</w:t>
      </w:r>
      <w:r w:rsidRPr="00371D19">
        <w:rPr>
          <w:rFonts w:eastAsia="Batang"/>
          <w:color w:val="000000"/>
          <w:lang w:val="mt-MT"/>
        </w:rPr>
        <w:t xml:space="preserve"> tal-pazjent.</w:t>
      </w:r>
    </w:p>
    <w:p w14:paraId="221B9012" w14:textId="77777777" w:rsidR="000567B5" w:rsidRPr="00DB1EEE" w:rsidRDefault="000567B5" w:rsidP="00176AF9">
      <w:pPr>
        <w:keepLines w:val="0"/>
        <w:tabs>
          <w:tab w:val="clear" w:pos="567"/>
        </w:tabs>
        <w:ind w:left="561"/>
        <w:rPr>
          <w:lang w:val="mt-MT"/>
        </w:rPr>
      </w:pPr>
    </w:p>
    <w:p w14:paraId="1672BDCF" w14:textId="77777777" w:rsidR="000567B5" w:rsidRPr="00176AF9" w:rsidRDefault="004D7C38" w:rsidP="00176AF9">
      <w:pPr>
        <w:pStyle w:val="Heading4-SmPC"/>
        <w:keepNext w:val="0"/>
        <w:keepLines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A</w:t>
      </w:r>
      <w:r w:rsidR="000567B5" w:rsidRPr="00176AF9">
        <w:rPr>
          <w:rFonts w:eastAsia="Batang"/>
          <w:lang w:val="mt-MT"/>
        </w:rPr>
        <w:t>nzjani</w:t>
      </w:r>
    </w:p>
    <w:p w14:paraId="4AE87BAD" w14:textId="77777777" w:rsidR="000567B5" w:rsidRPr="00176AF9" w:rsidRDefault="000567B5" w:rsidP="00176AF9">
      <w:pPr>
        <w:keepLines w:val="0"/>
        <w:tabs>
          <w:tab w:val="clear" w:pos="567"/>
        </w:tabs>
        <w:rPr>
          <w:lang w:val="mt-MT"/>
        </w:rPr>
      </w:pPr>
      <w:r w:rsidRPr="00176AF9">
        <w:rPr>
          <w:rFonts w:eastAsia="Batang"/>
          <w:lang w:val="mt-MT"/>
        </w:rPr>
        <w:t xml:space="preserve">L-ebda aġġustament tad-doża mhu meħtieġ għal pazjenti anzjani (ara </w:t>
      </w:r>
      <w:hyperlink w:anchor="_5.2_Pharmacokinetic_properties" w:history="1">
        <w:r w:rsidR="004D7C38" w:rsidRPr="00176AF9">
          <w:rPr>
            <w:rStyle w:val="Hyperlink"/>
            <w:rFonts w:eastAsia="Batang"/>
            <w:color w:val="auto"/>
            <w:u w:val="none"/>
            <w:lang w:val="mt-MT"/>
          </w:rPr>
          <w:t>sezzjoni </w:t>
        </w:r>
        <w:r w:rsidRPr="00176AF9">
          <w:rPr>
            <w:rStyle w:val="Hyperlink"/>
            <w:rFonts w:eastAsia="Batang"/>
            <w:color w:val="auto"/>
            <w:u w:val="none"/>
            <w:lang w:val="mt-MT"/>
          </w:rPr>
          <w:t>5.2</w:t>
        </w:r>
      </w:hyperlink>
      <w:r w:rsidRPr="00176AF9">
        <w:rPr>
          <w:rFonts w:eastAsia="Batang"/>
          <w:lang w:val="mt-MT"/>
        </w:rPr>
        <w:t>).</w:t>
      </w:r>
    </w:p>
    <w:p w14:paraId="53DD6EA4" w14:textId="77777777" w:rsidR="000567B5" w:rsidRPr="00176AF9" w:rsidRDefault="000567B5" w:rsidP="001E09E0">
      <w:pPr>
        <w:pStyle w:val="Heading4-SmPC"/>
        <w:rPr>
          <w:rFonts w:eastAsia="Batang"/>
          <w:lang w:val="mt-MT"/>
        </w:rPr>
      </w:pPr>
    </w:p>
    <w:p w14:paraId="70EA7EC3" w14:textId="77777777" w:rsidR="00403550" w:rsidRPr="00176AF9" w:rsidRDefault="000567B5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Indeboliment epatiku</w:t>
      </w:r>
    </w:p>
    <w:p w14:paraId="6F0E0256" w14:textId="77777777" w:rsidR="00403550" w:rsidRPr="00176AF9" w:rsidRDefault="00403550" w:rsidP="001E09E0">
      <w:pPr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L-ebda aġġustament fid-doża ma huwa meħtieġ f’pazjenti b’indeboliment epatiku ħafif sa moderat (Child Pugh A u Child Pugh B).</w:t>
      </w:r>
    </w:p>
    <w:p w14:paraId="077C950E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</w:p>
    <w:p w14:paraId="516EFEA5" w14:textId="09BFDF20" w:rsidR="00403550" w:rsidRPr="00176AF9" w:rsidRDefault="00403550" w:rsidP="001E09E0">
      <w:pPr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F’pazjenti </w:t>
      </w:r>
      <w:r w:rsidR="004C5BBD" w:rsidRPr="00176AF9">
        <w:rPr>
          <w:lang w:val="mt-MT"/>
        </w:rPr>
        <w:t>(li jinkludu tfal)</w:t>
      </w:r>
      <w:r w:rsidR="00D135B0" w:rsidRPr="00176AF9">
        <w:rPr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b’indeboliment epatiku serju (Child Pugh C), id-doża ta’ </w:t>
      </w:r>
      <w:r w:rsidR="00AA1A05" w:rsidRPr="00176AF9">
        <w:rPr>
          <w:lang w:val="mt-MT"/>
        </w:rPr>
        <w:t>tigecycline</w:t>
      </w:r>
      <w:r w:rsidR="000567B5" w:rsidRPr="00176AF9">
        <w:rPr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għandha tiġi mnaqqsa </w:t>
      </w:r>
      <w:r w:rsidR="004C5BBD" w:rsidRPr="00176AF9">
        <w:rPr>
          <w:lang w:val="mt-MT"/>
        </w:rPr>
        <w:t>b’50</w:t>
      </w:r>
      <w:r w:rsidR="00C2482F">
        <w:rPr>
          <w:lang w:val="mt-MT"/>
        </w:rPr>
        <w:t xml:space="preserve"> </w:t>
      </w:r>
      <w:r w:rsidR="004C5BBD" w:rsidRPr="00176AF9">
        <w:rPr>
          <w:lang w:val="mt-MT"/>
        </w:rPr>
        <w:t xml:space="preserve">%. Id-doża fl-adulti għandha titnaqqas </w:t>
      </w:r>
      <w:r w:rsidRPr="00176AF9">
        <w:rPr>
          <w:rFonts w:eastAsia="Batang"/>
          <w:lang w:val="mt-MT"/>
        </w:rPr>
        <w:t xml:space="preserve">għal </w:t>
      </w:r>
      <w:r w:rsidR="00FB1666" w:rsidRPr="00176AF9">
        <w:rPr>
          <w:rFonts w:eastAsia="Batang"/>
          <w:lang w:val="mt-MT"/>
        </w:rPr>
        <w:t>25 </w:t>
      </w:r>
      <w:r w:rsidRPr="00176AF9">
        <w:rPr>
          <w:rFonts w:eastAsia="Batang"/>
          <w:lang w:val="mt-MT"/>
        </w:rPr>
        <w:t xml:space="preserve">mg kull 12-il siegħa wara doża </w:t>
      </w:r>
      <w:r w:rsidR="0013133F" w:rsidRPr="00176AF9">
        <w:rPr>
          <w:rFonts w:eastAsia="Batang"/>
          <w:lang w:val="mt-MT"/>
        </w:rPr>
        <w:t>ta’tagħbija</w:t>
      </w:r>
      <w:r w:rsidR="00FB22F9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ta’ </w:t>
      </w:r>
      <w:r w:rsidR="002917BA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>mg. Pazjenti b’indeboliment epatiku serju (Child Pugh C) għandhom jiġu ttrattati b</w:t>
      </w:r>
      <w:r w:rsidR="00FB22F9" w:rsidRPr="00176AF9">
        <w:rPr>
          <w:rFonts w:eastAsia="Batang"/>
          <w:lang w:val="mt-MT"/>
        </w:rPr>
        <w:t xml:space="preserve">’ </w:t>
      </w:r>
      <w:r w:rsidRPr="00176AF9">
        <w:rPr>
          <w:rFonts w:eastAsia="Batang"/>
          <w:lang w:val="mt-MT"/>
        </w:rPr>
        <w:t xml:space="preserve">kawtela u </w:t>
      </w:r>
      <w:r w:rsidR="003A5A74" w:rsidRPr="00176AF9">
        <w:rPr>
          <w:rFonts w:eastAsia="Batang"/>
          <w:lang w:val="mt-MT"/>
        </w:rPr>
        <w:t>s</w:t>
      </w:r>
      <w:r w:rsidRPr="00176AF9">
        <w:rPr>
          <w:rFonts w:eastAsia="Batang"/>
          <w:lang w:val="mt-MT"/>
        </w:rPr>
        <w:t xml:space="preserve">sorveljati għar-reazzjoni għat-trattament (ara </w:t>
      </w:r>
      <w:hyperlink w:anchor="_4.4_Special_warnings_1" w:history="1">
        <w:r w:rsidRPr="00176AF9">
          <w:rPr>
            <w:rStyle w:val="Hyperlink"/>
            <w:rFonts w:eastAsia="Batang"/>
            <w:color w:val="auto"/>
            <w:u w:val="none"/>
            <w:lang w:val="mt-MT"/>
          </w:rPr>
          <w:t>sezzjonijiet 4.4</w:t>
        </w:r>
      </w:hyperlink>
      <w:r w:rsidRPr="00176AF9">
        <w:rPr>
          <w:rFonts w:eastAsia="Batang"/>
          <w:lang w:val="mt-MT"/>
        </w:rPr>
        <w:t xml:space="preserve"> u </w:t>
      </w:r>
      <w:hyperlink w:anchor="_5.2_Pharmacokinetic_properties" w:history="1">
        <w:r w:rsidRPr="00176AF9">
          <w:rPr>
            <w:rStyle w:val="Hyperlink"/>
            <w:rFonts w:eastAsia="Batang"/>
            <w:color w:val="auto"/>
            <w:u w:val="none"/>
            <w:lang w:val="mt-MT"/>
          </w:rPr>
          <w:t>5.2</w:t>
        </w:r>
      </w:hyperlink>
      <w:r w:rsidRPr="00176AF9">
        <w:rPr>
          <w:rFonts w:eastAsia="Batang"/>
          <w:lang w:val="mt-MT"/>
        </w:rPr>
        <w:t>).</w:t>
      </w:r>
    </w:p>
    <w:p w14:paraId="2A2BE180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</w:p>
    <w:p w14:paraId="7076B201" w14:textId="77777777" w:rsidR="00403550" w:rsidRPr="00176AF9" w:rsidRDefault="000567B5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Indeboliment </w:t>
      </w:r>
      <w:r w:rsidR="00403550" w:rsidRPr="00176AF9">
        <w:rPr>
          <w:rFonts w:eastAsia="Batang"/>
          <w:lang w:val="mt-MT"/>
        </w:rPr>
        <w:t>renali</w:t>
      </w:r>
    </w:p>
    <w:p w14:paraId="1497CDA5" w14:textId="77777777" w:rsidR="00403550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L-ebda aġġustament fid-doża ma huwa meħtieġ f’indeboliment renali jew f’pazjenti li tkun qed isirilhom emodijalisi (ara </w:t>
      </w:r>
      <w:hyperlink w:anchor="_5.2_Pharmacokinetic_properties" w:history="1">
        <w:r w:rsidRPr="00176AF9">
          <w:rPr>
            <w:rStyle w:val="Hyperlink"/>
            <w:rFonts w:eastAsia="Batang"/>
            <w:color w:val="auto"/>
            <w:u w:val="none"/>
            <w:lang w:val="mt-MT"/>
          </w:rPr>
          <w:t>sezzjoni 5.2</w:t>
        </w:r>
      </w:hyperlink>
      <w:r w:rsidRPr="00176AF9">
        <w:rPr>
          <w:rFonts w:eastAsia="Batang"/>
          <w:lang w:val="mt-MT"/>
        </w:rPr>
        <w:t>).</w:t>
      </w:r>
    </w:p>
    <w:p w14:paraId="1EB90165" w14:textId="77777777" w:rsidR="00403550" w:rsidRPr="00176AF9" w:rsidRDefault="00403550" w:rsidP="006C3BC9">
      <w:pPr>
        <w:keepLines w:val="0"/>
        <w:widowControl w:val="0"/>
        <w:tabs>
          <w:tab w:val="clear" w:pos="567"/>
        </w:tabs>
        <w:rPr>
          <w:i/>
          <w:lang w:val="mt-MT"/>
        </w:rPr>
      </w:pPr>
    </w:p>
    <w:p w14:paraId="3A7739FC" w14:textId="77777777" w:rsidR="00403550" w:rsidRPr="00176AF9" w:rsidRDefault="00403550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P</w:t>
      </w:r>
      <w:r w:rsidR="00C171BA" w:rsidRPr="00176AF9">
        <w:rPr>
          <w:rFonts w:eastAsia="Batang"/>
          <w:lang w:val="mt-MT"/>
        </w:rPr>
        <w:t>opolazzjoni</w:t>
      </w:r>
      <w:r w:rsidRPr="00176AF9">
        <w:rPr>
          <w:rFonts w:eastAsia="Batang"/>
          <w:lang w:val="mt-MT"/>
        </w:rPr>
        <w:t xml:space="preserve"> pedjatr</w:t>
      </w:r>
      <w:r w:rsidR="0024726D" w:rsidRPr="00176AF9">
        <w:rPr>
          <w:rFonts w:eastAsia="Batang"/>
          <w:lang w:val="mt-MT"/>
        </w:rPr>
        <w:t>ika</w:t>
      </w:r>
    </w:p>
    <w:p w14:paraId="0AF85E87" w14:textId="77777777" w:rsidR="004C5BBD" w:rsidRPr="00176AF9" w:rsidRDefault="003A25CE" w:rsidP="007A28D4">
      <w:pPr>
        <w:keepNext/>
        <w:rPr>
          <w:lang w:val="mt-MT"/>
        </w:rPr>
      </w:pPr>
      <w:r>
        <w:rPr>
          <w:lang w:val="mt-MT"/>
        </w:rPr>
        <w:t>Is-sigurt</w:t>
      </w:r>
      <w:r w:rsidR="007A28D4" w:rsidRPr="00176AF9">
        <w:rPr>
          <w:lang w:val="mt-MT"/>
        </w:rPr>
        <w:t>à</w:t>
      </w:r>
      <w:r>
        <w:rPr>
          <w:lang w:val="mt-MT"/>
        </w:rPr>
        <w:t xml:space="preserve"> u l-effikaċja ta’ </w:t>
      </w:r>
      <w:r w:rsidRPr="00DB1EEE">
        <w:rPr>
          <w:lang w:val="mt-MT"/>
        </w:rPr>
        <w:t xml:space="preserve">Tigecycline Accord </w:t>
      </w:r>
      <w:r>
        <w:rPr>
          <w:lang w:val="mt-MT"/>
        </w:rPr>
        <w:t xml:space="preserve">fi tfal ta’ inqas minn 8 snin ma </w:t>
      </w:r>
      <w:r w:rsidR="007A28D4" w:rsidRPr="00176AF9">
        <w:rPr>
          <w:lang w:val="mt-MT"/>
        </w:rPr>
        <w:t>ġewx determinati s’issa</w:t>
      </w:r>
      <w:r>
        <w:rPr>
          <w:lang w:val="mt-MT"/>
        </w:rPr>
        <w:t xml:space="preserve">. </w:t>
      </w:r>
      <w:r w:rsidR="007A28D4" w:rsidRPr="00176AF9">
        <w:rPr>
          <w:noProof/>
          <w:szCs w:val="22"/>
          <w:lang w:val="es-ES_tradnl"/>
        </w:rPr>
        <w:t>Dejta mhux disponibbli</w:t>
      </w:r>
      <w:r>
        <w:rPr>
          <w:noProof/>
          <w:szCs w:val="22"/>
          <w:lang w:val="es-ES_tradnl"/>
        </w:rPr>
        <w:t>.</w:t>
      </w:r>
      <w:r w:rsidR="00FB1245" w:rsidRPr="00DB1EEE">
        <w:rPr>
          <w:lang w:val="mt-MT"/>
        </w:rPr>
        <w:t xml:space="preserve"> Tigecycline Accord </w:t>
      </w:r>
      <w:r w:rsidR="004C5BBD" w:rsidRPr="00176AF9">
        <w:rPr>
          <w:lang w:val="mt-MT"/>
        </w:rPr>
        <w:t>m’għandux jintuża fi tfal taħt it-8 snin minħabba nuqqas ta’ dejta dwar is-sigurtà u l-effikaċja f’dan il-grupp ta’ età u minħabba tibdilfil-kulur tas-snien (ara sezzjonijiet 4.4 u 5.1).</w:t>
      </w:r>
    </w:p>
    <w:p w14:paraId="754F1CAF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770C55E4" w14:textId="77777777" w:rsidR="00403550" w:rsidRPr="00176AF9" w:rsidRDefault="00403550" w:rsidP="001E09E0">
      <w:pPr>
        <w:pStyle w:val="Heading3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 xml:space="preserve">Metodu ta’ kif </w:t>
      </w:r>
      <w:r w:rsidR="0058276F" w:rsidRPr="00176AF9">
        <w:rPr>
          <w:rFonts w:eastAsia="Batang"/>
          <w:b w:val="0"/>
          <w:u w:val="single"/>
          <w:lang w:val="mt-MT"/>
        </w:rPr>
        <w:t xml:space="preserve">għandu </w:t>
      </w:r>
      <w:r w:rsidRPr="00176AF9">
        <w:rPr>
          <w:rFonts w:eastAsia="Batang"/>
          <w:b w:val="0"/>
          <w:u w:val="single"/>
          <w:lang w:val="mt-MT"/>
        </w:rPr>
        <w:t>jingħata</w:t>
      </w:r>
    </w:p>
    <w:p w14:paraId="2F47F075" w14:textId="77777777" w:rsidR="009072B9" w:rsidRPr="00176AF9" w:rsidRDefault="009072B9" w:rsidP="009072B9">
      <w:pPr>
        <w:rPr>
          <w:rFonts w:eastAsia="Batang"/>
          <w:lang w:val="mt-MT"/>
        </w:rPr>
      </w:pPr>
    </w:p>
    <w:p w14:paraId="75E0903E" w14:textId="77777777" w:rsidR="004C5BBD" w:rsidRPr="00176AF9" w:rsidRDefault="00315930" w:rsidP="001E09E0">
      <w:pPr>
        <w:rPr>
          <w:lang w:val="mt-MT"/>
        </w:rPr>
      </w:pPr>
      <w:r w:rsidRPr="00176AF9">
        <w:rPr>
          <w:lang w:val="mt-MT"/>
        </w:rPr>
        <w:t xml:space="preserve">Tigecycline </w:t>
      </w:r>
      <w:r w:rsidR="00403550" w:rsidRPr="00176AF9">
        <w:rPr>
          <w:rFonts w:eastAsia="Batang"/>
          <w:lang w:val="mt-MT"/>
        </w:rPr>
        <w:t xml:space="preserve">huwa mogħti biss permezz ta’ infużjoni </w:t>
      </w:r>
      <w:r w:rsidR="001B398A" w:rsidRPr="00176AF9">
        <w:rPr>
          <w:rFonts w:eastAsia="Batang"/>
          <w:lang w:val="mt-MT"/>
        </w:rPr>
        <w:t xml:space="preserve">fil-vini </w:t>
      </w:r>
      <w:r w:rsidR="00403550" w:rsidRPr="00176AF9">
        <w:rPr>
          <w:rFonts w:eastAsia="Batang"/>
          <w:lang w:val="mt-MT"/>
        </w:rPr>
        <w:t xml:space="preserve">fuq </w:t>
      </w:r>
      <w:r w:rsidR="008D7B33" w:rsidRPr="00176AF9">
        <w:rPr>
          <w:rFonts w:eastAsia="Batang"/>
          <w:lang w:val="mt-MT"/>
        </w:rPr>
        <w:t>perjodu</w:t>
      </w:r>
      <w:r w:rsidR="00403550" w:rsidRPr="00176AF9">
        <w:rPr>
          <w:rFonts w:eastAsia="Batang"/>
          <w:lang w:val="mt-MT"/>
        </w:rPr>
        <w:t xml:space="preserve"> ta</w:t>
      </w:r>
      <w:r w:rsidR="000F2036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30 sa </w:t>
      </w:r>
      <w:r w:rsidR="002917BA" w:rsidRPr="00176AF9">
        <w:rPr>
          <w:rFonts w:eastAsia="Batang"/>
          <w:lang w:val="mt-MT"/>
        </w:rPr>
        <w:t>60 </w:t>
      </w:r>
      <w:r w:rsidR="00403550" w:rsidRPr="00176AF9">
        <w:rPr>
          <w:rFonts w:eastAsia="Batang"/>
          <w:lang w:val="mt-MT"/>
        </w:rPr>
        <w:t>minuta (ara </w:t>
      </w:r>
      <w:hyperlink w:anchor="_6.6_Instructions_for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sezzjoni</w:t>
        </w:r>
        <w:r w:rsidR="007656FA" w:rsidRPr="00176AF9">
          <w:rPr>
            <w:rStyle w:val="Hyperlink"/>
            <w:rFonts w:eastAsia="Batang"/>
            <w:color w:val="auto"/>
            <w:u w:val="none"/>
            <w:lang w:val="mt-MT"/>
          </w:rPr>
          <w:t>jiet</w:t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 </w:t>
        </w:r>
        <w:r w:rsidR="007656FA" w:rsidRPr="00176AF9">
          <w:rPr>
            <w:lang w:val="mt-MT"/>
          </w:rPr>
          <w:t>4.4 u</w:t>
        </w:r>
        <w:r w:rsidR="007656FA" w:rsidRPr="00176AF9">
          <w:rPr>
            <w:rStyle w:val="Hyperlink"/>
            <w:rFonts w:eastAsia="Batang"/>
            <w:color w:val="auto"/>
            <w:u w:val="none"/>
            <w:lang w:val="mt-MT"/>
          </w:rPr>
          <w:t xml:space="preserve"> </w:t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6.6</w:t>
        </w:r>
      </w:hyperlink>
      <w:r w:rsidR="00403550" w:rsidRPr="00176AF9">
        <w:rPr>
          <w:rFonts w:eastAsia="Batang"/>
          <w:lang w:val="mt-MT"/>
        </w:rPr>
        <w:t>).</w:t>
      </w:r>
      <w:r w:rsidR="007656FA" w:rsidRPr="00176AF9">
        <w:rPr>
          <w:rFonts w:eastAsia="Batang"/>
          <w:lang w:val="mt-MT"/>
        </w:rPr>
        <w:t xml:space="preserve"> </w:t>
      </w:r>
      <w:r w:rsidR="004C5BBD" w:rsidRPr="00176AF9">
        <w:rPr>
          <w:lang w:val="mt-MT"/>
        </w:rPr>
        <w:t>Tigecycline preferibbilment għandu jingħata fuq tul ta’ infużjoni ta’ 60 minuta f’pazjenti pedjatriċi (ara sezzjoni 4.4).</w:t>
      </w:r>
    </w:p>
    <w:p w14:paraId="430A8F43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i/>
          <w:lang w:val="mt-MT"/>
        </w:rPr>
      </w:pPr>
    </w:p>
    <w:p w14:paraId="0726D72F" w14:textId="77777777" w:rsidR="00C171BA" w:rsidRPr="00176AF9" w:rsidRDefault="0024726D" w:rsidP="001E09E0">
      <w:pPr>
        <w:keepLines w:val="0"/>
        <w:tabs>
          <w:tab w:val="clear" w:pos="567"/>
        </w:tabs>
        <w:rPr>
          <w:lang w:val="mt-MT"/>
        </w:rPr>
      </w:pPr>
      <w:r w:rsidRPr="00176AF9">
        <w:rPr>
          <w:lang w:val="mt-MT"/>
        </w:rPr>
        <w:t>Għal</w:t>
      </w:r>
      <w:r w:rsidR="00A027AB" w:rsidRPr="00176AF9">
        <w:rPr>
          <w:lang w:val="mt-MT"/>
        </w:rPr>
        <w:t xml:space="preserve"> </w:t>
      </w:r>
      <w:r w:rsidRPr="00176AF9">
        <w:rPr>
          <w:lang w:val="mt-MT"/>
        </w:rPr>
        <w:t>struzzjonijiet</w:t>
      </w:r>
      <w:r w:rsidR="00A027AB" w:rsidRPr="00176AF9">
        <w:rPr>
          <w:lang w:val="mt-MT"/>
        </w:rPr>
        <w:t xml:space="preserve"> fuq</w:t>
      </w:r>
      <w:r w:rsidRPr="00176AF9">
        <w:rPr>
          <w:lang w:val="mt-MT"/>
        </w:rPr>
        <w:t xml:space="preserve"> ir-rikostituzzjoni u d-dilwizzjoni tal-prodott medi</w:t>
      </w:r>
      <w:r w:rsidRPr="00176AF9">
        <w:rPr>
          <w:rFonts w:eastAsia="Batang"/>
          <w:lang w:val="mt-MT"/>
        </w:rPr>
        <w:t>ċinali</w:t>
      </w:r>
      <w:r w:rsidRPr="00176AF9">
        <w:rPr>
          <w:lang w:val="mt-MT"/>
        </w:rPr>
        <w:t xml:space="preserve"> qabel </w:t>
      </w:r>
      <w:r w:rsidR="00A027AB" w:rsidRPr="00176AF9">
        <w:rPr>
          <w:lang w:val="mt-MT"/>
        </w:rPr>
        <w:t>l-amministrazzjoni</w:t>
      </w:r>
      <w:r w:rsidRPr="00176AF9">
        <w:rPr>
          <w:rFonts w:eastAsia="Batang"/>
          <w:lang w:val="mt-MT"/>
        </w:rPr>
        <w:t>, ara sezzjoni 6.6.</w:t>
      </w:r>
    </w:p>
    <w:p w14:paraId="7819D161" w14:textId="77777777" w:rsidR="00C171BA" w:rsidRPr="00176AF9" w:rsidRDefault="00C171BA" w:rsidP="001E09E0">
      <w:pPr>
        <w:keepLines w:val="0"/>
        <w:widowControl w:val="0"/>
        <w:tabs>
          <w:tab w:val="clear" w:pos="567"/>
        </w:tabs>
        <w:rPr>
          <w:i/>
          <w:lang w:val="mt-MT"/>
        </w:rPr>
      </w:pPr>
    </w:p>
    <w:p w14:paraId="118275FF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4.3</w:t>
      </w:r>
      <w:r w:rsidRPr="00176AF9">
        <w:rPr>
          <w:rFonts w:eastAsia="Batang"/>
          <w:i w:val="0"/>
          <w:sz w:val="22"/>
          <w:lang w:val="mt-MT"/>
        </w:rPr>
        <w:tab/>
        <w:t>Kontraindikazzjonijiet</w:t>
      </w:r>
    </w:p>
    <w:p w14:paraId="54F55F93" w14:textId="77777777" w:rsidR="00A72919" w:rsidRPr="00176AF9" w:rsidRDefault="00A72919" w:rsidP="001E09E0">
      <w:pPr>
        <w:tabs>
          <w:tab w:val="clear" w:pos="567"/>
          <w:tab w:val="left" w:pos="142"/>
        </w:tabs>
        <w:rPr>
          <w:rFonts w:eastAsia="Batang"/>
          <w:lang w:val="mt-MT"/>
        </w:rPr>
      </w:pPr>
    </w:p>
    <w:p w14:paraId="64605D1F" w14:textId="77777777" w:rsidR="00225DF7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Sensittività eċċessiva għas-sustanza attiva jew </w:t>
      </w:r>
      <w:r w:rsidR="00225DF7" w:rsidRPr="00176AF9">
        <w:rPr>
          <w:szCs w:val="22"/>
          <w:lang w:val="es-ES_tradnl"/>
        </w:rPr>
        <w:t>għal kwalunkwe wie</w:t>
      </w:r>
      <w:r w:rsidR="00225DF7" w:rsidRPr="00176AF9">
        <w:rPr>
          <w:noProof/>
          <w:szCs w:val="22"/>
          <w:lang w:val="mt-MT"/>
        </w:rPr>
        <w:t>ћ</w:t>
      </w:r>
      <w:r w:rsidR="00225DF7" w:rsidRPr="00176AF9">
        <w:rPr>
          <w:szCs w:val="22"/>
          <w:lang w:val="es-ES_tradnl"/>
        </w:rPr>
        <w:t>ed mill-eċċipjenti</w:t>
      </w:r>
      <w:r w:rsidR="00225DF7" w:rsidRPr="00176AF9">
        <w:rPr>
          <w:rFonts w:eastAsia="Batang"/>
          <w:lang w:val="mt-MT"/>
        </w:rPr>
        <w:t xml:space="preserve"> </w:t>
      </w:r>
      <w:r w:rsidR="00225DF7" w:rsidRPr="00176AF9">
        <w:rPr>
          <w:szCs w:val="22"/>
          <w:lang w:val="es-ES_tradnl"/>
        </w:rPr>
        <w:t>elenkati fis-sezzjoni 6.1</w:t>
      </w:r>
      <w:r w:rsidRPr="00176AF9">
        <w:rPr>
          <w:rFonts w:eastAsia="Batang"/>
          <w:lang w:val="mt-MT"/>
        </w:rPr>
        <w:t xml:space="preserve">. </w:t>
      </w:r>
    </w:p>
    <w:p w14:paraId="5FE15C7B" w14:textId="77777777" w:rsidR="00225DF7" w:rsidRPr="00176AF9" w:rsidRDefault="00225DF7" w:rsidP="001E09E0">
      <w:pPr>
        <w:keepNext/>
        <w:tabs>
          <w:tab w:val="clear" w:pos="567"/>
        </w:tabs>
        <w:rPr>
          <w:rFonts w:eastAsia="Batang"/>
          <w:lang w:val="mt-MT"/>
        </w:rPr>
      </w:pPr>
    </w:p>
    <w:p w14:paraId="63A5BBF0" w14:textId="77777777" w:rsidR="00403550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Pazjenti li għandhom sensittività eċċessiva għall-klassi ta’ antibijotiċi</w:t>
      </w:r>
      <w:r w:rsidR="00EE3D44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tetra</w:t>
      </w:r>
      <w:r w:rsidR="005912B9" w:rsidRPr="00176AF9">
        <w:rPr>
          <w:rFonts w:eastAsia="Batang"/>
          <w:lang w:val="mt-MT"/>
        </w:rPr>
        <w:t>cyclines</w:t>
      </w:r>
      <w:r w:rsidRPr="00176AF9">
        <w:rPr>
          <w:rFonts w:eastAsia="Batang"/>
          <w:lang w:val="mt-MT"/>
        </w:rPr>
        <w:t xml:space="preserve"> </w:t>
      </w:r>
      <w:r w:rsidR="003A5A74" w:rsidRPr="00176AF9">
        <w:rPr>
          <w:lang w:val="mt-MT"/>
        </w:rPr>
        <w:t>jista’ jkollhom sensittivi</w:t>
      </w:r>
      <w:r w:rsidR="003A5A74" w:rsidRPr="00176AF9">
        <w:rPr>
          <w:rFonts w:eastAsia="Batang"/>
          <w:lang w:val="mt-MT"/>
        </w:rPr>
        <w:t xml:space="preserve">tà eċċessiva </w:t>
      </w:r>
      <w:r w:rsidRPr="00176AF9">
        <w:rPr>
          <w:rFonts w:eastAsia="Batang"/>
          <w:lang w:val="mt-MT"/>
        </w:rPr>
        <w:t>għal tigecycline.</w:t>
      </w:r>
    </w:p>
    <w:p w14:paraId="6827DD8C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bookmarkStart w:id="2" w:name="_4_4_Special_warnings"/>
      <w:bookmarkEnd w:id="2"/>
    </w:p>
    <w:p w14:paraId="5C6B2B42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3" w:name="_4_4_Special_warnings_1"/>
      <w:bookmarkEnd w:id="3"/>
      <w:r w:rsidRPr="00176AF9">
        <w:rPr>
          <w:rFonts w:eastAsia="Batang"/>
          <w:i w:val="0"/>
          <w:sz w:val="22"/>
          <w:lang w:val="mt-MT"/>
        </w:rPr>
        <w:t>4.4</w:t>
      </w:r>
      <w:r w:rsidRPr="00176AF9">
        <w:rPr>
          <w:rFonts w:eastAsia="Batang"/>
          <w:i w:val="0"/>
          <w:sz w:val="22"/>
          <w:lang w:val="mt-MT"/>
        </w:rPr>
        <w:tab/>
        <w:t>Twissijiet speċjali u prekawzjonijiet għall-użu</w:t>
      </w:r>
    </w:p>
    <w:p w14:paraId="1667764B" w14:textId="77777777" w:rsidR="00A46F38" w:rsidRPr="00176AF9" w:rsidRDefault="00A46F38" w:rsidP="001E09E0">
      <w:pPr>
        <w:keepNext/>
        <w:tabs>
          <w:tab w:val="clear" w:pos="567"/>
        </w:tabs>
        <w:rPr>
          <w:lang w:val="mt-MT"/>
        </w:rPr>
      </w:pPr>
    </w:p>
    <w:p w14:paraId="1A31E3A1" w14:textId="77777777" w:rsidR="00A46F38" w:rsidRPr="00176AF9" w:rsidRDefault="00A46F38" w:rsidP="001E09E0">
      <w:pPr>
        <w:keepLines w:val="0"/>
        <w:tabs>
          <w:tab w:val="clear" w:pos="567"/>
        </w:tabs>
        <w:autoSpaceDE w:val="0"/>
        <w:autoSpaceDN w:val="0"/>
        <w:adjustRightInd w:val="0"/>
        <w:rPr>
          <w:szCs w:val="22"/>
          <w:lang w:val="mt-MT" w:eastAsia="en-GB"/>
        </w:rPr>
      </w:pPr>
      <w:r w:rsidRPr="00176AF9">
        <w:rPr>
          <w:szCs w:val="22"/>
          <w:lang w:val="mt-MT"/>
        </w:rPr>
        <w:t xml:space="preserve">Fi studji kliniċi fejn kien hemm </w:t>
      </w:r>
      <w:r w:rsidRPr="00176AF9">
        <w:rPr>
          <w:rFonts w:eastAsia="Batang"/>
          <w:lang w:val="mt-MT"/>
        </w:rPr>
        <w:t>infezzjonijiet tal-ġilda u tessuti rotob ikkumplikati</w:t>
      </w:r>
      <w:r w:rsidR="009755D9" w:rsidRPr="00176AF9">
        <w:rPr>
          <w:lang w:val="mt-MT"/>
        </w:rPr>
        <w:t xml:space="preserve"> (cSSTI)</w:t>
      </w:r>
      <w:r w:rsidRPr="00176AF9">
        <w:rPr>
          <w:rFonts w:eastAsia="Batang"/>
          <w:lang w:val="mt-MT"/>
        </w:rPr>
        <w:t>, infezzjonijiet intra-addominali kkumplikati</w:t>
      </w:r>
      <w:r w:rsidR="009755D9" w:rsidRPr="00176AF9">
        <w:rPr>
          <w:lang w:val="mt-MT"/>
        </w:rPr>
        <w:t xml:space="preserve"> (cIAI)</w:t>
      </w:r>
      <w:r w:rsidRPr="00176AF9">
        <w:rPr>
          <w:szCs w:val="22"/>
          <w:lang w:val="mt-MT"/>
        </w:rPr>
        <w:t>, infezzjonijiet dijabetiċi tas-saqajn, p</w:t>
      </w:r>
      <w:r w:rsidRPr="00176AF9">
        <w:rPr>
          <w:szCs w:val="22"/>
          <w:lang w:val="mt-MT" w:eastAsia="en-GB"/>
        </w:rPr>
        <w:t>ulmonite li tittieħed minn ġo sptar u studji tal-pato</w:t>
      </w:r>
      <w:r w:rsidRPr="00176AF9">
        <w:rPr>
          <w:rFonts w:eastAsia="Batang"/>
          <w:lang w:val="mt-MT"/>
        </w:rPr>
        <w:t>ġeni reżistenti</w:t>
      </w:r>
      <w:r w:rsidRPr="00176AF9">
        <w:rPr>
          <w:szCs w:val="22"/>
          <w:lang w:val="mt-MT"/>
        </w:rPr>
        <w:t xml:space="preserve">, kien osservat li ir-rata ta’ mortalità </w:t>
      </w:r>
      <w:r w:rsidRPr="00176AF9">
        <w:rPr>
          <w:szCs w:val="22"/>
          <w:lang w:val="mt-MT" w:eastAsia="en-GB"/>
        </w:rPr>
        <w:t>fost il-pazjenti kkurati b’</w:t>
      </w:r>
      <w:r w:rsidR="00AA1A05" w:rsidRPr="00176AF9">
        <w:rPr>
          <w:lang w:val="mt-MT"/>
        </w:rPr>
        <w:t>tigecycline</w:t>
      </w:r>
      <w:r w:rsidRPr="00176AF9">
        <w:rPr>
          <w:szCs w:val="22"/>
          <w:lang w:val="mt-MT"/>
        </w:rPr>
        <w:t xml:space="preserve"> kienet aktar g</w:t>
      </w:r>
      <w:r w:rsidRPr="00176AF9">
        <w:rPr>
          <w:szCs w:val="22"/>
          <w:lang w:val="mt-MT" w:eastAsia="en-GB"/>
        </w:rPr>
        <w:t>ħloja meta mqabbla mal-pazjenti ikkurati bil-prodott ta’ paragun</w:t>
      </w:r>
      <w:r w:rsidRPr="00176AF9">
        <w:rPr>
          <w:szCs w:val="22"/>
          <w:lang w:val="mt-MT"/>
        </w:rPr>
        <w:t>. Il-kaw</w:t>
      </w:r>
      <w:r w:rsidRPr="00176AF9">
        <w:rPr>
          <w:rFonts w:eastAsia="Batang"/>
          <w:lang w:val="mt-MT"/>
        </w:rPr>
        <w:t>żi ta’ dawn is-sejbiet jibqg</w:t>
      </w:r>
      <w:r w:rsidRPr="00176AF9">
        <w:rPr>
          <w:szCs w:val="22"/>
          <w:lang w:val="mt-MT" w:eastAsia="en-GB"/>
        </w:rPr>
        <w:t xml:space="preserve">ħu mhux magħrufa, imma </w:t>
      </w:r>
      <w:r w:rsidRPr="00176AF9">
        <w:rPr>
          <w:rFonts w:eastAsia="Batang"/>
          <w:lang w:val="mt-MT"/>
        </w:rPr>
        <w:t>effikaċja u sigurtà anqas tajbin mill-istudju ta’ paragun ma jistawx ji</w:t>
      </w:r>
      <w:r w:rsidRPr="00176AF9">
        <w:rPr>
          <w:szCs w:val="22"/>
          <w:lang w:val="mt-MT" w:eastAsia="en-GB"/>
        </w:rPr>
        <w:t>ġu esklu</w:t>
      </w:r>
      <w:r w:rsidRPr="00176AF9">
        <w:rPr>
          <w:rFonts w:eastAsia="Batang"/>
          <w:lang w:val="mt-MT"/>
        </w:rPr>
        <w:t>żi.</w:t>
      </w:r>
      <w:r w:rsidR="00421CD6" w:rsidRPr="00176AF9">
        <w:rPr>
          <w:rFonts w:eastAsia="Batang"/>
          <w:lang w:val="mt-MT"/>
        </w:rPr>
        <w:t xml:space="preserve"> </w:t>
      </w:r>
    </w:p>
    <w:p w14:paraId="06F65CCD" w14:textId="77777777" w:rsidR="00991288" w:rsidRPr="00176AF9" w:rsidRDefault="00991288" w:rsidP="001E09E0">
      <w:pPr>
        <w:keepLines w:val="0"/>
        <w:tabs>
          <w:tab w:val="clear" w:pos="567"/>
        </w:tabs>
        <w:rPr>
          <w:lang w:val="mt-MT"/>
        </w:rPr>
      </w:pPr>
    </w:p>
    <w:p w14:paraId="3452D8A0" w14:textId="77777777" w:rsidR="00785CAC" w:rsidRPr="00DB1EEE" w:rsidRDefault="00315930" w:rsidP="00FC119E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  <w:u w:val="single"/>
          <w:lang w:val="mt-MT"/>
        </w:rPr>
      </w:pPr>
      <w:r w:rsidRPr="00176AF9">
        <w:rPr>
          <w:szCs w:val="22"/>
          <w:u w:val="single"/>
          <w:lang w:val="mt-MT"/>
        </w:rPr>
        <w:t>Superinfezzjoni</w:t>
      </w:r>
    </w:p>
    <w:p w14:paraId="694D35C8" w14:textId="77777777" w:rsidR="009072B9" w:rsidRPr="00DB1EEE" w:rsidRDefault="009072B9" w:rsidP="00FC119E">
      <w:pPr>
        <w:keepNext/>
        <w:tabs>
          <w:tab w:val="clear" w:pos="567"/>
        </w:tabs>
        <w:autoSpaceDE w:val="0"/>
        <w:autoSpaceDN w:val="0"/>
        <w:adjustRightInd w:val="0"/>
        <w:rPr>
          <w:szCs w:val="22"/>
          <w:u w:val="single"/>
          <w:lang w:val="mt-MT"/>
        </w:rPr>
      </w:pPr>
    </w:p>
    <w:p w14:paraId="52153AAF" w14:textId="77777777" w:rsidR="00991288" w:rsidRPr="00176AF9" w:rsidRDefault="00991288" w:rsidP="00FC119E">
      <w:pPr>
        <w:keepNext/>
        <w:tabs>
          <w:tab w:val="clear" w:pos="567"/>
        </w:tabs>
        <w:rPr>
          <w:lang w:val="mt-MT"/>
        </w:rPr>
      </w:pPr>
      <w:r w:rsidRPr="00176AF9">
        <w:rPr>
          <w:lang w:val="mt-MT"/>
        </w:rPr>
        <w:t>Fi provi kliniċi f'pazjenti b'cIAI, fejqan indebolit tal-ferita kirurġika ġie assoċjat ma' superinfezzjoni. Pazjent li jiżviluppa fejqan indebolit għandu jiġi mmonitorjat għall-kxif ta' superinfezzjoni (ara sezzjoni 4.8).</w:t>
      </w:r>
    </w:p>
    <w:p w14:paraId="13791D2D" w14:textId="77777777" w:rsidR="00991288" w:rsidRPr="00176AF9" w:rsidRDefault="00991288" w:rsidP="001E09E0">
      <w:pPr>
        <w:keepLines w:val="0"/>
        <w:tabs>
          <w:tab w:val="clear" w:pos="567"/>
        </w:tabs>
        <w:rPr>
          <w:lang w:val="mt-MT"/>
        </w:rPr>
      </w:pPr>
    </w:p>
    <w:p w14:paraId="2860F368" w14:textId="77777777" w:rsidR="00A46F38" w:rsidRPr="00176AF9" w:rsidRDefault="00A46F38" w:rsidP="001E09E0">
      <w:pPr>
        <w:keepLines w:val="0"/>
        <w:tabs>
          <w:tab w:val="clear" w:pos="567"/>
        </w:tabs>
        <w:rPr>
          <w:szCs w:val="22"/>
          <w:lang w:val="mt-MT" w:eastAsia="en-GB"/>
        </w:rPr>
      </w:pPr>
      <w:r w:rsidRPr="00176AF9">
        <w:rPr>
          <w:lang w:val="mt-MT"/>
        </w:rPr>
        <w:t>Jidher li pazjenti li ji</w:t>
      </w:r>
      <w:r w:rsidRPr="00176AF9">
        <w:rPr>
          <w:rFonts w:eastAsia="Batang"/>
          <w:lang w:val="mt-MT"/>
        </w:rPr>
        <w:t xml:space="preserve">żviluppaw infezzjonijiet ġodda li ma kienux hemm qabel, b’mod partikolari </w:t>
      </w:r>
      <w:r w:rsidRPr="00176AF9">
        <w:rPr>
          <w:szCs w:val="22"/>
          <w:lang w:val="mt-MT"/>
        </w:rPr>
        <w:t>p</w:t>
      </w:r>
      <w:r w:rsidRPr="00176AF9">
        <w:rPr>
          <w:szCs w:val="22"/>
          <w:lang w:val="mt-MT" w:eastAsia="en-GB"/>
        </w:rPr>
        <w:t>ulmonite li tittieħed minn ġo sptar,</w:t>
      </w:r>
      <w:r w:rsidR="00421CD6" w:rsidRPr="00176AF9">
        <w:rPr>
          <w:szCs w:val="22"/>
          <w:lang w:val="mt-MT" w:eastAsia="en-GB"/>
        </w:rPr>
        <w:t xml:space="preserve"> </w:t>
      </w:r>
      <w:r w:rsidRPr="00176AF9">
        <w:rPr>
          <w:lang w:val="mt-MT"/>
        </w:rPr>
        <w:t>huma asso</w:t>
      </w:r>
      <w:r w:rsidRPr="00176AF9">
        <w:rPr>
          <w:rFonts w:eastAsia="Batang"/>
          <w:lang w:val="mt-MT"/>
        </w:rPr>
        <w:t>ċjati ma’ riżultati anqas tajbin. Pazjenti g</w:t>
      </w:r>
      <w:r w:rsidRPr="00176AF9">
        <w:rPr>
          <w:szCs w:val="22"/>
          <w:lang w:val="mt-MT" w:eastAsia="en-GB"/>
        </w:rPr>
        <w:t>ħandhom ikunu mmonitorjati mil-qrib għall-i</w:t>
      </w:r>
      <w:r w:rsidRPr="00176AF9">
        <w:rPr>
          <w:rFonts w:eastAsia="Batang"/>
          <w:lang w:val="mt-MT"/>
        </w:rPr>
        <w:t xml:space="preserve">żvilupp ta’ infezzjonijiet ġodda li ma kienux hemm qabel. Jekk </w:t>
      </w:r>
      <w:r w:rsidRPr="00176AF9">
        <w:rPr>
          <w:lang w:val="mt-MT"/>
        </w:rPr>
        <w:t>wara l-bidu tat-terapija b’</w:t>
      </w:r>
      <w:r w:rsidR="000567B5" w:rsidRPr="00176AF9">
        <w:rPr>
          <w:lang w:val="mt-MT"/>
        </w:rPr>
        <w:t>tigecycline</w:t>
      </w:r>
      <w:r w:rsidRPr="00176AF9">
        <w:rPr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jiġi identifikat il-post ewlieni ta’ infezzjoni li m’hijiex </w:t>
      </w:r>
      <w:r w:rsidRPr="00176AF9">
        <w:rPr>
          <w:lang w:val="mt-MT"/>
        </w:rPr>
        <w:t xml:space="preserve">cSSTI jew cIAI, </w:t>
      </w:r>
      <w:r w:rsidRPr="00176AF9">
        <w:rPr>
          <w:rFonts w:eastAsia="Batang"/>
          <w:lang w:val="mt-MT"/>
        </w:rPr>
        <w:t>g</w:t>
      </w:r>
      <w:r w:rsidRPr="00176AF9">
        <w:rPr>
          <w:szCs w:val="22"/>
          <w:lang w:val="mt-MT" w:eastAsia="en-GB"/>
        </w:rPr>
        <w:t>ħandu jkun ikkunsidrat</w:t>
      </w:r>
      <w:r w:rsidRPr="00176AF9">
        <w:rPr>
          <w:rFonts w:eastAsia="Batang"/>
          <w:lang w:val="mt-MT"/>
        </w:rPr>
        <w:t xml:space="preserve"> użu ta’ terapija antibatterika alternattiva li diġà wriet li hija effettiva g</w:t>
      </w:r>
      <w:r w:rsidRPr="00176AF9">
        <w:rPr>
          <w:szCs w:val="22"/>
          <w:lang w:val="mt-MT" w:eastAsia="en-GB"/>
        </w:rPr>
        <w:t>ħal kura tat-tip spe</w:t>
      </w:r>
      <w:r w:rsidRPr="00176AF9">
        <w:rPr>
          <w:szCs w:val="22"/>
          <w:lang w:val="mt-MT"/>
        </w:rPr>
        <w:t>ċifiku tal-infezzjoni(jiet) pre</w:t>
      </w:r>
      <w:r w:rsidRPr="00176AF9">
        <w:rPr>
          <w:rFonts w:eastAsia="Batang"/>
          <w:lang w:val="mt-MT"/>
        </w:rPr>
        <w:t>żenti</w:t>
      </w:r>
      <w:r w:rsidRPr="00176AF9">
        <w:rPr>
          <w:szCs w:val="22"/>
          <w:lang w:val="mt-MT" w:eastAsia="en-GB"/>
        </w:rPr>
        <w:t>.</w:t>
      </w:r>
    </w:p>
    <w:p w14:paraId="2A66AF21" w14:textId="77777777" w:rsidR="00315930" w:rsidRPr="00176AF9" w:rsidRDefault="00315930" w:rsidP="001E09E0">
      <w:pPr>
        <w:keepLines w:val="0"/>
        <w:tabs>
          <w:tab w:val="clear" w:pos="567"/>
        </w:tabs>
        <w:rPr>
          <w:szCs w:val="22"/>
          <w:lang w:val="mt-MT" w:eastAsia="en-GB"/>
        </w:rPr>
      </w:pPr>
    </w:p>
    <w:p w14:paraId="4059505E" w14:textId="77777777" w:rsidR="00315930" w:rsidRPr="00176AF9" w:rsidRDefault="00AA1A05" w:rsidP="001E09E0">
      <w:pPr>
        <w:keepLines w:val="0"/>
        <w:tabs>
          <w:tab w:val="clear" w:pos="567"/>
        </w:tabs>
        <w:rPr>
          <w:u w:val="single"/>
          <w:lang w:val="mt-MT"/>
        </w:rPr>
      </w:pPr>
      <w:r w:rsidRPr="00176AF9">
        <w:rPr>
          <w:szCs w:val="22"/>
          <w:u w:val="single"/>
          <w:lang w:val="mt-MT" w:eastAsia="en-GB"/>
        </w:rPr>
        <w:t>Anafilassi</w:t>
      </w:r>
    </w:p>
    <w:p w14:paraId="3D6CF5A6" w14:textId="77777777" w:rsidR="00315930" w:rsidRPr="00176AF9" w:rsidRDefault="00315930" w:rsidP="001E09E0">
      <w:pPr>
        <w:keepLines w:val="0"/>
        <w:tabs>
          <w:tab w:val="clear" w:pos="567"/>
        </w:tabs>
        <w:rPr>
          <w:szCs w:val="22"/>
          <w:lang w:val="mt-MT"/>
        </w:rPr>
      </w:pPr>
    </w:p>
    <w:p w14:paraId="1818B06F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Anafilassi/reazzjonijiet anafilattojdi, li potenzjalment jistgħu jkunu ta’ periklu għal ħajja, ġew </w:t>
      </w:r>
      <w:r w:rsidR="00342976" w:rsidRPr="00176AF9">
        <w:rPr>
          <w:rFonts w:eastAsia="Batang"/>
          <w:lang w:val="mt-MT"/>
        </w:rPr>
        <w:t>ir</w:t>
      </w:r>
      <w:r w:rsidRPr="00176AF9">
        <w:rPr>
          <w:rFonts w:eastAsia="Batang"/>
          <w:lang w:val="mt-MT"/>
        </w:rPr>
        <w:t>rapp</w:t>
      </w:r>
      <w:r w:rsidR="00342976" w:rsidRPr="00176AF9">
        <w:rPr>
          <w:rFonts w:eastAsia="Batang"/>
          <w:lang w:val="mt-MT"/>
        </w:rPr>
        <w:t>u</w:t>
      </w:r>
      <w:r w:rsidRPr="00176AF9">
        <w:rPr>
          <w:rFonts w:eastAsia="Batang"/>
          <w:lang w:val="mt-MT"/>
        </w:rPr>
        <w:t>rtati b’tig</w:t>
      </w:r>
      <w:r w:rsidR="00FF784B" w:rsidRPr="00176AF9">
        <w:rPr>
          <w:rFonts w:eastAsia="Batang"/>
          <w:lang w:val="mt-MT"/>
        </w:rPr>
        <w:t>e</w:t>
      </w:r>
      <w:r w:rsidRPr="00176AF9">
        <w:rPr>
          <w:rFonts w:eastAsia="Batang"/>
          <w:lang w:val="mt-MT"/>
        </w:rPr>
        <w:t>cycline (ara sezzjonijiet 4.3 u 4.8)</w:t>
      </w:r>
      <w:r w:rsidR="009F5803" w:rsidRPr="00176AF9">
        <w:rPr>
          <w:rFonts w:eastAsia="Batang"/>
          <w:lang w:val="mt-MT"/>
        </w:rPr>
        <w:t xml:space="preserve">. </w:t>
      </w:r>
    </w:p>
    <w:p w14:paraId="06353E9C" w14:textId="77777777" w:rsidR="00B84D5E" w:rsidRPr="00176AF9" w:rsidRDefault="00B84D5E" w:rsidP="001E09E0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43AFA78F" w14:textId="77777777" w:rsidR="00315930" w:rsidRPr="00176AF9" w:rsidRDefault="00AA1A05" w:rsidP="001E09E0">
      <w:pPr>
        <w:jc w:val="both"/>
        <w:rPr>
          <w:u w:val="single"/>
          <w:lang w:val="mt-MT"/>
        </w:rPr>
      </w:pPr>
      <w:r w:rsidRPr="00176AF9">
        <w:rPr>
          <w:u w:val="single"/>
          <w:lang w:val="mt-MT"/>
        </w:rPr>
        <w:t>Indeboliment tal-fwied</w:t>
      </w:r>
    </w:p>
    <w:p w14:paraId="44BBFE54" w14:textId="77777777" w:rsidR="00315930" w:rsidRPr="00176AF9" w:rsidRDefault="00315930" w:rsidP="001E09E0">
      <w:pPr>
        <w:jc w:val="both"/>
        <w:rPr>
          <w:lang w:val="mt-MT"/>
        </w:rPr>
      </w:pPr>
    </w:p>
    <w:p w14:paraId="7B18AD23" w14:textId="77777777" w:rsidR="00B84D5E" w:rsidRPr="00176AF9" w:rsidRDefault="00B84D5E" w:rsidP="001E09E0">
      <w:pPr>
        <w:jc w:val="both"/>
        <w:rPr>
          <w:lang w:val="mt-MT"/>
        </w:rPr>
      </w:pPr>
      <w:r w:rsidRPr="00176AF9">
        <w:rPr>
          <w:lang w:val="mt-MT"/>
        </w:rPr>
        <w:t>Każijiet ta’ feriti fil-fwied b’disinn fil-biċċa l-kbira tiegħu kolestatiku kienu rrappurtati f’pazjenti li kienu qed jirċievu kura b’tigecycline, li jinkludu xi każijiet ta’ insuffiċjenza tal-fwied b’riżultat fatali.</w:t>
      </w:r>
      <w:r w:rsidR="00421CD6" w:rsidRPr="00176AF9">
        <w:rPr>
          <w:lang w:val="mt-MT"/>
        </w:rPr>
        <w:t xml:space="preserve"> </w:t>
      </w:r>
      <w:r w:rsidRPr="00176AF9">
        <w:rPr>
          <w:lang w:val="mt-MT"/>
        </w:rPr>
        <w:t>Għalkemm insuffiċjenza tal-fwied tista’ sseħħ f’pazjenti kkurati b’tigecycline minħabba l-kundizzjonijiet diġà eżistenti jew</w:t>
      </w:r>
      <w:r w:rsidR="00A72919" w:rsidRPr="00176AF9">
        <w:rPr>
          <w:lang w:val="mt-MT"/>
        </w:rPr>
        <w:t xml:space="preserve"> prodotti</w:t>
      </w:r>
      <w:r w:rsidRPr="00176AF9">
        <w:rPr>
          <w:lang w:val="mt-MT"/>
        </w:rPr>
        <w:t xml:space="preserve"> mediċin</w:t>
      </w:r>
      <w:r w:rsidR="00A72919" w:rsidRPr="00176AF9">
        <w:rPr>
          <w:lang w:val="mt-MT"/>
        </w:rPr>
        <w:t>al</w:t>
      </w:r>
      <w:r w:rsidRPr="00176AF9">
        <w:rPr>
          <w:lang w:val="mt-MT"/>
        </w:rPr>
        <w:t>i li jkunu jintużaw fl-istess ħin, għadha tiġi kkunsidrata kontribuzzjoni possibbli ta’ tigecycline (ara sezzjoni 4.8).</w:t>
      </w:r>
    </w:p>
    <w:p w14:paraId="7CB702A2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</w:p>
    <w:p w14:paraId="13ED08D9" w14:textId="77777777" w:rsidR="00315930" w:rsidRPr="00176AF9" w:rsidRDefault="00315930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Il-klassi ta’ antibijotiċi glycylcycline</w:t>
      </w:r>
    </w:p>
    <w:p w14:paraId="07793A63" w14:textId="77777777" w:rsidR="00315930" w:rsidRPr="00176AF9" w:rsidRDefault="00315930" w:rsidP="001E09E0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50C19B5D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  <w:r w:rsidRPr="00176AF9">
        <w:rPr>
          <w:rFonts w:eastAsia="Batang"/>
          <w:lang w:val="mt-MT"/>
        </w:rPr>
        <w:t>Il-klassi ta’ antibijotiċi glycylcycline huma strut</w:t>
      </w:r>
      <w:r w:rsidR="003A5A74" w:rsidRPr="00176AF9">
        <w:rPr>
          <w:rFonts w:eastAsia="Batang"/>
          <w:lang w:val="mt-MT"/>
        </w:rPr>
        <w:t>t</w:t>
      </w:r>
      <w:r w:rsidRPr="00176AF9">
        <w:rPr>
          <w:rFonts w:eastAsia="Batang"/>
          <w:lang w:val="mt-MT"/>
        </w:rPr>
        <w:t xml:space="preserve">uralment simili għal </w:t>
      </w:r>
      <w:r w:rsidR="00D36CCD" w:rsidRPr="00176AF9">
        <w:rPr>
          <w:rFonts w:eastAsia="Batang"/>
          <w:lang w:val="mt-MT"/>
        </w:rPr>
        <w:t xml:space="preserve">klassi ta’ </w:t>
      </w:r>
      <w:r w:rsidRPr="00176AF9">
        <w:rPr>
          <w:rFonts w:eastAsia="Batang"/>
          <w:lang w:val="mt-MT"/>
        </w:rPr>
        <w:t xml:space="preserve">antibijotiċi </w:t>
      </w:r>
      <w:r w:rsidR="005912B9" w:rsidRPr="00176AF9">
        <w:rPr>
          <w:rFonts w:eastAsia="Batang"/>
          <w:lang w:val="mt-MT"/>
        </w:rPr>
        <w:t>tetracyclines</w:t>
      </w:r>
      <w:r w:rsidRPr="00176AF9">
        <w:rPr>
          <w:rFonts w:eastAsia="Batang"/>
          <w:lang w:val="mt-MT"/>
        </w:rPr>
        <w:t xml:space="preserve">. Tigecycline jista’ jkollu reazzjonijiet avversi simili bħal dawk tal-klassi ta’ antibijotiċi </w:t>
      </w:r>
      <w:r w:rsidR="00943D1B" w:rsidRPr="00176AF9">
        <w:rPr>
          <w:rFonts w:eastAsia="Batang"/>
          <w:lang w:val="mt-MT"/>
        </w:rPr>
        <w:t>t</w:t>
      </w:r>
      <w:r w:rsidR="003A5A74" w:rsidRPr="00176AF9">
        <w:rPr>
          <w:rFonts w:eastAsia="Batang"/>
          <w:lang w:val="mt-MT"/>
        </w:rPr>
        <w:t>etra</w:t>
      </w:r>
      <w:r w:rsidR="005912B9" w:rsidRPr="00176AF9">
        <w:rPr>
          <w:rFonts w:eastAsia="Batang"/>
          <w:lang w:val="mt-MT"/>
        </w:rPr>
        <w:t>cyclines</w:t>
      </w:r>
      <w:r w:rsidRPr="00176AF9">
        <w:rPr>
          <w:rFonts w:eastAsia="Batang"/>
          <w:lang w:val="mt-MT"/>
        </w:rPr>
        <w:t xml:space="preserve">. Reazzjonijiet bħal dawn jistgħu jinkludu fotosensittività, psewdotumur ċerebri, pankreatite, u azzjoni antianabolika li twassal għal żieda fil-BUN, ażotemija, aċidożi, u iperfosfatemija (ara sezzjoni 4.8). </w:t>
      </w:r>
    </w:p>
    <w:p w14:paraId="2E722FDA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6DA29BB4" w14:textId="77777777" w:rsidR="00315930" w:rsidRPr="00176AF9" w:rsidRDefault="00AA1A05" w:rsidP="001E09E0">
      <w:pPr>
        <w:keepLines w:val="0"/>
        <w:widowControl w:val="0"/>
        <w:rPr>
          <w:u w:val="single"/>
          <w:lang w:val="mt-MT"/>
        </w:rPr>
      </w:pPr>
      <w:r w:rsidRPr="00176AF9">
        <w:rPr>
          <w:u w:val="single"/>
          <w:lang w:val="mt-MT"/>
        </w:rPr>
        <w:t>Pankreatite</w:t>
      </w:r>
    </w:p>
    <w:p w14:paraId="123C3C9C" w14:textId="77777777" w:rsidR="00315930" w:rsidRPr="00176AF9" w:rsidRDefault="00315930" w:rsidP="001E09E0">
      <w:pPr>
        <w:keepLines w:val="0"/>
        <w:widowControl w:val="0"/>
        <w:rPr>
          <w:lang w:val="mt-MT"/>
        </w:rPr>
      </w:pPr>
    </w:p>
    <w:p w14:paraId="2BEDD5A9" w14:textId="77777777" w:rsidR="00403550" w:rsidRPr="00176AF9" w:rsidRDefault="00403550" w:rsidP="001E09E0">
      <w:pPr>
        <w:keepLines w:val="0"/>
        <w:widowControl w:val="0"/>
        <w:rPr>
          <w:lang w:val="mt-MT"/>
        </w:rPr>
      </w:pPr>
      <w:r w:rsidRPr="00176AF9">
        <w:rPr>
          <w:rFonts w:eastAsia="Batang"/>
          <w:lang w:val="mt-MT"/>
        </w:rPr>
        <w:t xml:space="preserve">Marbut mat-trattament b’tigecycline kien hemm każijiet (frekwenza: </w:t>
      </w:r>
      <w:r w:rsidR="007B1766" w:rsidRPr="00176AF9">
        <w:rPr>
          <w:rFonts w:eastAsia="Batang"/>
          <w:lang w:val="mt-MT"/>
        </w:rPr>
        <w:t xml:space="preserve">mhux </w:t>
      </w:r>
      <w:r w:rsidRPr="00176AF9">
        <w:rPr>
          <w:rFonts w:eastAsia="Batang"/>
          <w:lang w:val="mt-MT"/>
        </w:rPr>
        <w:t>komuni) ta’ pankreatite akuta, li tista’ tkun serja (ara sezzjoni 4.8)</w:t>
      </w:r>
      <w:r w:rsidR="00946021" w:rsidRPr="00176AF9">
        <w:rPr>
          <w:rFonts w:eastAsia="Batang"/>
          <w:lang w:val="mt-MT"/>
        </w:rPr>
        <w:t>.</w:t>
      </w:r>
      <w:r w:rsidRPr="00176AF9">
        <w:rPr>
          <w:rFonts w:eastAsia="Batang"/>
          <w:lang w:val="mt-MT"/>
        </w:rPr>
        <w:t xml:space="preserve"> Id-dijanjosi ta’ pankreatite akuta għandha tiġi kkonsidrata f’pazjenti li qed jieħdu tigecycline li jiżviluppaw sintomi kliniċi, sinjali jew ikollhom riżultati mhux normali tal</w:t>
      </w:r>
      <w:r w:rsidR="007E4003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>laboratorju li huma suġġestivi ta</w:t>
      </w:r>
      <w:r w:rsidRPr="00176AF9">
        <w:rPr>
          <w:lang w:val="mt-MT"/>
        </w:rPr>
        <w:t>’</w:t>
      </w:r>
      <w:r w:rsidRPr="00176AF9">
        <w:rPr>
          <w:rFonts w:eastAsia="Batang"/>
          <w:lang w:val="mt-MT"/>
        </w:rPr>
        <w:t xml:space="preserve"> pankreatite akuta. Il-maġġoranza tal-każijiet </w:t>
      </w:r>
      <w:r w:rsidR="00342976" w:rsidRPr="00176AF9">
        <w:rPr>
          <w:rFonts w:eastAsia="Batang"/>
          <w:lang w:val="mt-MT"/>
        </w:rPr>
        <w:t>ir</w:t>
      </w:r>
      <w:r w:rsidRPr="00176AF9">
        <w:rPr>
          <w:rFonts w:eastAsia="Batang"/>
          <w:lang w:val="mt-MT"/>
        </w:rPr>
        <w:t>rapp</w:t>
      </w:r>
      <w:r w:rsidR="00342976" w:rsidRPr="00176AF9">
        <w:rPr>
          <w:rFonts w:eastAsia="Batang"/>
          <w:lang w:val="mt-MT"/>
        </w:rPr>
        <w:t>u</w:t>
      </w:r>
      <w:r w:rsidRPr="00176AF9">
        <w:rPr>
          <w:rFonts w:eastAsia="Batang"/>
          <w:lang w:val="mt-MT"/>
        </w:rPr>
        <w:t>rtati żviluppaw wara ta</w:t>
      </w:r>
      <w:r w:rsidRPr="00176AF9">
        <w:rPr>
          <w:lang w:val="mt-MT"/>
        </w:rPr>
        <w:t>’</w:t>
      </w:r>
      <w:r w:rsidRPr="00176AF9">
        <w:rPr>
          <w:rFonts w:eastAsia="Batang"/>
          <w:lang w:val="mt-MT"/>
        </w:rPr>
        <w:t xml:space="preserve"> lanqas ġimgħa ta’ kura. Każijiet ġew </w:t>
      </w:r>
      <w:r w:rsidR="00342976" w:rsidRPr="00176AF9">
        <w:rPr>
          <w:rFonts w:eastAsia="Batang"/>
          <w:lang w:val="mt-MT"/>
        </w:rPr>
        <w:t>ir</w:t>
      </w:r>
      <w:r w:rsidRPr="00176AF9">
        <w:rPr>
          <w:rFonts w:eastAsia="Batang"/>
          <w:lang w:val="mt-MT"/>
        </w:rPr>
        <w:t>rapp</w:t>
      </w:r>
      <w:r w:rsidR="00342976" w:rsidRPr="00176AF9">
        <w:rPr>
          <w:rFonts w:eastAsia="Batang"/>
          <w:lang w:val="mt-MT"/>
        </w:rPr>
        <w:t>u</w:t>
      </w:r>
      <w:r w:rsidRPr="00176AF9">
        <w:rPr>
          <w:rFonts w:eastAsia="Batang"/>
          <w:lang w:val="mt-MT"/>
        </w:rPr>
        <w:t>rtati f’pazjenti mingħajr fatturi ta’ riskju magħrufa għal pankreatite. Il-pazjenti ġeneralment jitjiebu wara li jieqfu jieħdu tigecycline. Konsiderazzjoni għandha tingħata għal waqfien tat-trattament b</w:t>
      </w:r>
      <w:r w:rsidRPr="00176AF9">
        <w:rPr>
          <w:lang w:val="mt-MT"/>
        </w:rPr>
        <w:t>’</w:t>
      </w:r>
      <w:r w:rsidRPr="00176AF9">
        <w:rPr>
          <w:rFonts w:eastAsia="Batang"/>
          <w:lang w:val="mt-MT"/>
        </w:rPr>
        <w:t xml:space="preserve">tigecycline f’każijiet </w:t>
      </w:r>
      <w:r w:rsidR="00342976" w:rsidRPr="00176AF9">
        <w:rPr>
          <w:rFonts w:eastAsia="Batang"/>
          <w:lang w:val="mt-MT"/>
        </w:rPr>
        <w:t>is</w:t>
      </w:r>
      <w:r w:rsidRPr="00176AF9">
        <w:rPr>
          <w:rFonts w:eastAsia="Batang"/>
          <w:lang w:val="mt-MT"/>
        </w:rPr>
        <w:t>suspettati li żviluppaw pankreatite.</w:t>
      </w:r>
    </w:p>
    <w:p w14:paraId="5E2A7595" w14:textId="77777777" w:rsidR="00403550" w:rsidRDefault="00403550" w:rsidP="001E09E0">
      <w:pPr>
        <w:keepLines w:val="0"/>
        <w:widowControl w:val="0"/>
        <w:rPr>
          <w:lang w:val="mt-MT"/>
        </w:rPr>
      </w:pPr>
    </w:p>
    <w:p w14:paraId="1DEDB005" w14:textId="77777777" w:rsidR="00FD2839" w:rsidRPr="00282052" w:rsidRDefault="00FD2839" w:rsidP="00FD2839">
      <w:pPr>
        <w:keepLines w:val="0"/>
        <w:widowControl w:val="0"/>
        <w:rPr>
          <w:color w:val="000000"/>
          <w:u w:val="single"/>
          <w:lang w:val="mt-MT"/>
        </w:rPr>
      </w:pPr>
      <w:r w:rsidRPr="00282052">
        <w:rPr>
          <w:color w:val="000000"/>
          <w:u w:val="single"/>
          <w:lang w:val="mt-MT"/>
        </w:rPr>
        <w:t>Koagulopatija</w:t>
      </w:r>
    </w:p>
    <w:p w14:paraId="42866FF5" w14:textId="77777777" w:rsidR="00FD2839" w:rsidRPr="00282052" w:rsidRDefault="00FD2839" w:rsidP="00FD2839">
      <w:pPr>
        <w:keepLines w:val="0"/>
        <w:widowControl w:val="0"/>
        <w:rPr>
          <w:color w:val="000000"/>
          <w:lang w:val="mt-MT"/>
        </w:rPr>
      </w:pPr>
    </w:p>
    <w:p w14:paraId="3A81D010" w14:textId="77777777" w:rsidR="00FD2839" w:rsidRDefault="00FD2839" w:rsidP="001E09E0">
      <w:pPr>
        <w:keepLines w:val="0"/>
        <w:widowControl w:val="0"/>
        <w:rPr>
          <w:lang w:val="mt-MT"/>
        </w:rPr>
      </w:pPr>
      <w:r w:rsidRPr="00282052">
        <w:rPr>
          <w:color w:val="000000"/>
          <w:lang w:val="mt-MT"/>
        </w:rPr>
        <w:t xml:space="preserve">Tigecycline jista’ jtawwal il-ħin tal-protrombin (PT, </w:t>
      </w:r>
      <w:r w:rsidRPr="00282052">
        <w:rPr>
          <w:i/>
          <w:color w:val="000000"/>
          <w:lang w:val="mt-MT"/>
        </w:rPr>
        <w:t>prothrombin time</w:t>
      </w:r>
      <w:r w:rsidRPr="00282052">
        <w:rPr>
          <w:color w:val="000000"/>
          <w:lang w:val="mt-MT"/>
        </w:rPr>
        <w:t xml:space="preserve">) u l-ħin tat-tromboplastin parzjali attivat (aPTT, </w:t>
      </w:r>
      <w:r w:rsidRPr="00282052">
        <w:rPr>
          <w:i/>
          <w:color w:val="000000"/>
          <w:lang w:val="mt-MT"/>
        </w:rPr>
        <w:t>activated partial thromboplastin time</w:t>
      </w:r>
      <w:r w:rsidRPr="00282052">
        <w:rPr>
          <w:color w:val="000000"/>
          <w:lang w:val="mt-MT"/>
        </w:rPr>
        <w:t xml:space="preserve">). Barra minn hekk, ġiet irrappurtata </w:t>
      </w:r>
      <w:r w:rsidRPr="00282052">
        <w:rPr>
          <w:rFonts w:eastAsia="Batang"/>
          <w:color w:val="000000"/>
          <w:szCs w:val="22"/>
          <w:lang w:val="mt-MT"/>
        </w:rPr>
        <w:t>ipofibrinoġenemija</w:t>
      </w:r>
      <w:r w:rsidRPr="00282052">
        <w:rPr>
          <w:color w:val="000000"/>
          <w:lang w:val="mt-MT"/>
        </w:rPr>
        <w:t xml:space="preserve"> bl-użu ta’ tigecycline. Għalhekk, il-parametri ta’ koagulazzjoni tad-demm bħal PT jew test ta’ kontra l-koagulazzjoni ieħor xieraq, inkluż il-fibrinoġen fid-demm, għandhom jiġu ssorveljati qabel ma jinbeda t-trattament b’tigecycline u b’mod regolari matul it-trattament. Għandha tingħata kura speċjali f’pazjenti morda serjament u f’pazjenti li qed jużaw l-antikoagulanti wkoll (ara sezzjoni 4.5).</w:t>
      </w:r>
    </w:p>
    <w:p w14:paraId="2117C949" w14:textId="77777777" w:rsidR="00FD2839" w:rsidRPr="00176AF9" w:rsidRDefault="00FD2839" w:rsidP="001E09E0">
      <w:pPr>
        <w:keepLines w:val="0"/>
        <w:widowControl w:val="0"/>
        <w:rPr>
          <w:lang w:val="mt-MT"/>
        </w:rPr>
      </w:pPr>
    </w:p>
    <w:p w14:paraId="2891B656" w14:textId="77777777" w:rsidR="00315930" w:rsidRPr="00176AF9" w:rsidRDefault="00AA1A05" w:rsidP="001E09E0">
      <w:pPr>
        <w:keepLines w:val="0"/>
        <w:widowControl w:val="0"/>
        <w:rPr>
          <w:rFonts w:eastAsia="Batang"/>
          <w:u w:val="single"/>
          <w:lang w:val="mt-MT"/>
        </w:rPr>
      </w:pPr>
      <w:r w:rsidRPr="00176AF9">
        <w:rPr>
          <w:rFonts w:eastAsia="Batang"/>
          <w:u w:val="single"/>
          <w:lang w:val="mt-MT"/>
        </w:rPr>
        <w:t>Mard bażi</w:t>
      </w:r>
    </w:p>
    <w:p w14:paraId="790CB949" w14:textId="77777777" w:rsidR="00315930" w:rsidRPr="00176AF9" w:rsidRDefault="00315930" w:rsidP="001E09E0">
      <w:pPr>
        <w:keepLines w:val="0"/>
        <w:widowControl w:val="0"/>
        <w:rPr>
          <w:rFonts w:eastAsia="Batang"/>
          <w:lang w:val="mt-MT"/>
        </w:rPr>
      </w:pPr>
    </w:p>
    <w:p w14:paraId="782D20A0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L-esperjenza fl-użu ta’ tigecycline għal trattament ta’ infezzjonijiet f’pazjenti diġà morda b’mard serju hija ristretta.</w:t>
      </w:r>
    </w:p>
    <w:p w14:paraId="764984BF" w14:textId="77777777" w:rsidR="00403550" w:rsidRPr="00176AF9" w:rsidRDefault="00403550" w:rsidP="001E09E0">
      <w:pPr>
        <w:keepLines w:val="0"/>
        <w:rPr>
          <w:rFonts w:eastAsia="Batang"/>
          <w:lang w:val="mt-MT"/>
        </w:rPr>
      </w:pPr>
    </w:p>
    <w:p w14:paraId="7D767F81" w14:textId="77777777" w:rsidR="00403550" w:rsidRPr="00176AF9" w:rsidRDefault="00403550" w:rsidP="006C3BC9">
      <w:pPr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Fi provi kliniċi f’</w:t>
      </w:r>
      <w:r w:rsidR="006C3BC9" w:rsidRPr="00176AF9">
        <w:rPr>
          <w:rFonts w:eastAsia="Batang"/>
          <w:lang w:val="mt-MT"/>
        </w:rPr>
        <w:t>c</w:t>
      </w:r>
      <w:r w:rsidR="000567B5" w:rsidRPr="00176AF9">
        <w:rPr>
          <w:rFonts w:eastAsia="Batang"/>
          <w:lang w:val="mt-MT"/>
        </w:rPr>
        <w:t>SSTI</w:t>
      </w:r>
      <w:r w:rsidRPr="00176AF9">
        <w:rPr>
          <w:rFonts w:eastAsia="Batang"/>
          <w:lang w:val="mt-MT"/>
        </w:rPr>
        <w:t xml:space="preserve">, l-aktar tip ta’ infezzjonijiet komuni f’pazjenti </w:t>
      </w:r>
      <w:r w:rsidR="00417089" w:rsidRPr="00176AF9">
        <w:rPr>
          <w:rFonts w:eastAsia="Batang"/>
          <w:lang w:val="mt-MT"/>
        </w:rPr>
        <w:t>t</w:t>
      </w:r>
      <w:r w:rsidRPr="00176AF9">
        <w:rPr>
          <w:rFonts w:eastAsia="Batang"/>
          <w:lang w:val="mt-MT"/>
        </w:rPr>
        <w:t>trattati b’tigecycline kienu ċellulite (</w:t>
      </w:r>
      <w:r w:rsidR="00FD7D92" w:rsidRPr="00176AF9">
        <w:rPr>
          <w:rFonts w:eastAsia="Batang"/>
          <w:lang w:val="mt-MT"/>
        </w:rPr>
        <w:t>58.6</w:t>
      </w:r>
      <w:r w:rsidRPr="00176AF9">
        <w:rPr>
          <w:rFonts w:eastAsia="Batang"/>
          <w:lang w:val="mt-MT"/>
        </w:rPr>
        <w:t xml:space="preserve">%) </w:t>
      </w:r>
      <w:r w:rsidR="007E4003" w:rsidRPr="00176AF9">
        <w:rPr>
          <w:rFonts w:eastAsia="Batang"/>
          <w:lang w:val="mt-MT"/>
        </w:rPr>
        <w:t xml:space="preserve">segwiti </w:t>
      </w:r>
      <w:r w:rsidRPr="00176AF9">
        <w:rPr>
          <w:rFonts w:eastAsia="Batang"/>
          <w:lang w:val="mt-MT"/>
        </w:rPr>
        <w:t>b’axxessi maġġuri (</w:t>
      </w:r>
      <w:r w:rsidR="00FD7D92" w:rsidRPr="00176AF9">
        <w:rPr>
          <w:rFonts w:eastAsia="Batang"/>
          <w:lang w:val="mt-MT"/>
        </w:rPr>
        <w:t>24.9</w:t>
      </w:r>
      <w:r w:rsidRPr="00176AF9">
        <w:rPr>
          <w:rFonts w:eastAsia="Batang"/>
          <w:lang w:val="mt-MT"/>
        </w:rPr>
        <w:t xml:space="preserve">%). Pazjenti diġà morda b’mard serju, bħal dawk li kienu immunokompromessi, pazjenti b’infezzjonijiet ta’ ulċeri decubitus, jew pazjenti li kellhom infezzjonijiet li kienu jeħtieġu trattament għal aktar minn 14-il jum (per eżempju, </w:t>
      </w:r>
      <w:r w:rsidR="007E4003" w:rsidRPr="00176AF9">
        <w:rPr>
          <w:rFonts w:eastAsia="Batang"/>
          <w:lang w:val="mt-MT"/>
        </w:rPr>
        <w:t xml:space="preserve">faxxite </w:t>
      </w:r>
      <w:r w:rsidRPr="00176AF9">
        <w:rPr>
          <w:rFonts w:eastAsia="Batang"/>
          <w:lang w:val="mt-MT"/>
        </w:rPr>
        <w:t>li tinnekrotizza), ma kinux irreġistrati. Għadd ristrett ta’ pazjenti b’fatturi ko-morbużi bħal ma huma dijabete (</w:t>
      </w:r>
      <w:r w:rsidR="00FD7D92" w:rsidRPr="00176AF9">
        <w:rPr>
          <w:rFonts w:eastAsia="Batang"/>
          <w:lang w:val="mt-MT"/>
        </w:rPr>
        <w:t>25.8</w:t>
      </w:r>
      <w:r w:rsidRPr="00176AF9">
        <w:rPr>
          <w:rFonts w:eastAsia="Batang"/>
          <w:lang w:val="mt-MT"/>
        </w:rPr>
        <w:t>%), mard vaskulari periferali (</w:t>
      </w:r>
      <w:r w:rsidR="00FD7D92" w:rsidRPr="00176AF9">
        <w:rPr>
          <w:rFonts w:eastAsia="Batang"/>
          <w:lang w:val="mt-MT"/>
        </w:rPr>
        <w:t>10.4</w:t>
      </w:r>
      <w:r w:rsidRPr="00176AF9">
        <w:rPr>
          <w:rFonts w:eastAsia="Batang"/>
          <w:lang w:val="mt-MT"/>
        </w:rPr>
        <w:t xml:space="preserve">%), abbuż ta’ </w:t>
      </w:r>
      <w:r w:rsidR="000567B5" w:rsidRPr="00176AF9">
        <w:rPr>
          <w:rFonts w:eastAsia="Batang"/>
          <w:lang w:val="mt-MT"/>
        </w:rPr>
        <w:t xml:space="preserve">sustanzi </w:t>
      </w:r>
      <w:r w:rsidR="001B398A" w:rsidRPr="00176AF9">
        <w:rPr>
          <w:rFonts w:eastAsia="Batang"/>
          <w:lang w:val="mt-MT"/>
        </w:rPr>
        <w:t>fil-vini</w:t>
      </w:r>
      <w:r w:rsidRPr="00176AF9">
        <w:rPr>
          <w:rFonts w:eastAsia="Batang"/>
          <w:lang w:val="mt-MT"/>
        </w:rPr>
        <w:t xml:space="preserve"> (</w:t>
      </w:r>
      <w:r w:rsidR="00FD7D92" w:rsidRPr="00176AF9">
        <w:rPr>
          <w:rFonts w:eastAsia="Batang"/>
          <w:lang w:val="mt-MT"/>
        </w:rPr>
        <w:t>4.0</w:t>
      </w:r>
      <w:r w:rsidRPr="00176AF9">
        <w:rPr>
          <w:rFonts w:eastAsia="Batang"/>
          <w:lang w:val="mt-MT"/>
        </w:rPr>
        <w:t>%), u infezzjoni pożittiva bl-HIV (1</w:t>
      </w:r>
      <w:r w:rsidR="00FD7D92" w:rsidRPr="00176AF9">
        <w:rPr>
          <w:rFonts w:eastAsia="Batang"/>
          <w:lang w:val="mt-MT"/>
        </w:rPr>
        <w:t>.2</w:t>
      </w:r>
      <w:r w:rsidRPr="00176AF9">
        <w:rPr>
          <w:rFonts w:eastAsia="Batang"/>
          <w:lang w:val="mt-MT"/>
        </w:rPr>
        <w:t xml:space="preserve">%), kienu </w:t>
      </w:r>
      <w:r w:rsidR="00417089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>reġistrati. Hemm ukoll esperjenza ristretta fit-trattament ta’ pazjenti b’batterimja konkomitanti (3</w:t>
      </w:r>
      <w:r w:rsidR="00FD7D92" w:rsidRPr="00176AF9">
        <w:rPr>
          <w:rFonts w:eastAsia="Batang"/>
          <w:lang w:val="mt-MT"/>
        </w:rPr>
        <w:t>.4</w:t>
      </w:r>
      <w:r w:rsidRPr="00176AF9">
        <w:rPr>
          <w:rFonts w:eastAsia="Batang"/>
          <w:lang w:val="mt-MT"/>
        </w:rPr>
        <w:t xml:space="preserve">%). Għalhekk, huwa </w:t>
      </w:r>
      <w:r w:rsidR="003A5A74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rakkomandat sabiex tintuża l-kawtela meta pazjenti bħal dawn ikunu qegħdin jiġu ttrattati. </w:t>
      </w:r>
      <w:r w:rsidR="00C465C6" w:rsidRPr="00176AF9">
        <w:rPr>
          <w:rFonts w:eastAsia="Batang"/>
          <w:lang w:val="mt-MT"/>
        </w:rPr>
        <w:t>I</w:t>
      </w:r>
      <w:r w:rsidR="00C465C6" w:rsidRPr="00176AF9">
        <w:rPr>
          <w:szCs w:val="22"/>
          <w:lang w:val="mt-MT"/>
        </w:rPr>
        <w:t>r-riżultati fi studju kbir f’pazjenti b'infezzjoni dijabetika tas-saqajn, urew li tigecycline kien inqas effettiv mill-komparatur, għalhekk, tigecycline mhuwiex rakkomandat għall-użu f’dawn il-pazjenti (ara sezzjoni 4.1).</w:t>
      </w:r>
    </w:p>
    <w:p w14:paraId="46067C43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01D9EEAF" w14:textId="77777777" w:rsidR="00413FD4" w:rsidRPr="00176AF9" w:rsidRDefault="00403550" w:rsidP="001E09E0">
      <w:pPr>
        <w:keepLines w:val="0"/>
        <w:widowControl w:val="0"/>
        <w:tabs>
          <w:tab w:val="clear" w:pos="567"/>
          <w:tab w:val="left" w:pos="7830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Fi provi kliniċi f’</w:t>
      </w:r>
      <w:r w:rsidR="000567B5" w:rsidRPr="00176AF9">
        <w:rPr>
          <w:rFonts w:eastAsia="Batang"/>
          <w:lang w:val="mt-MT"/>
        </w:rPr>
        <w:t>cIAI</w:t>
      </w:r>
      <w:r w:rsidRPr="00176AF9">
        <w:rPr>
          <w:rFonts w:eastAsia="Batang"/>
          <w:lang w:val="mt-MT"/>
        </w:rPr>
        <w:t>, l-aktar tip ta’ infezzjoni komuni f’pazjenti ttrattati b’tigecycline kienu appediċite kkumplikata (</w:t>
      </w:r>
      <w:r w:rsidR="00FD7D92" w:rsidRPr="00176AF9">
        <w:rPr>
          <w:rFonts w:eastAsia="Batang"/>
          <w:lang w:val="mt-MT"/>
        </w:rPr>
        <w:t>50.3</w:t>
      </w:r>
      <w:r w:rsidRPr="00176AF9">
        <w:rPr>
          <w:rFonts w:eastAsia="Batang"/>
          <w:lang w:val="mt-MT"/>
        </w:rPr>
        <w:t>%), segwita b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dijanjosijiet anqas komuni rrapp</w:t>
      </w:r>
      <w:r w:rsidR="00342976" w:rsidRPr="00176AF9">
        <w:rPr>
          <w:rFonts w:eastAsia="Batang"/>
          <w:lang w:val="mt-MT"/>
        </w:rPr>
        <w:t>u</w:t>
      </w:r>
      <w:r w:rsidRPr="00176AF9">
        <w:rPr>
          <w:rFonts w:eastAsia="Batang"/>
          <w:lang w:val="mt-MT"/>
        </w:rPr>
        <w:t>rtati bħal koliċistite kkumplikata (</w:t>
      </w:r>
      <w:r w:rsidR="00FD7D92" w:rsidRPr="00176AF9">
        <w:rPr>
          <w:rFonts w:eastAsia="Batang"/>
          <w:lang w:val="mt-MT"/>
        </w:rPr>
        <w:t>9.6</w:t>
      </w:r>
      <w:r w:rsidRPr="00176AF9">
        <w:rPr>
          <w:rFonts w:eastAsia="Batang"/>
          <w:lang w:val="mt-MT"/>
        </w:rPr>
        <w:t xml:space="preserve">%), </w:t>
      </w:r>
      <w:r w:rsidR="00FD7D92" w:rsidRPr="00176AF9">
        <w:rPr>
          <w:rFonts w:eastAsia="Batang"/>
          <w:lang w:val="mt-MT"/>
        </w:rPr>
        <w:t xml:space="preserve">perforazzjoni tal-musrana (10%), </w:t>
      </w:r>
      <w:r w:rsidRPr="00176AF9">
        <w:rPr>
          <w:rFonts w:eastAsia="Batang"/>
          <w:lang w:val="mt-MT"/>
        </w:rPr>
        <w:t>axxess intra-adominali (</w:t>
      </w:r>
      <w:r w:rsidR="00FD7D92" w:rsidRPr="00176AF9">
        <w:rPr>
          <w:rFonts w:eastAsia="Batang"/>
          <w:lang w:val="mt-MT"/>
        </w:rPr>
        <w:t>8.7</w:t>
      </w:r>
      <w:r w:rsidRPr="00176AF9">
        <w:rPr>
          <w:rFonts w:eastAsia="Batang"/>
          <w:lang w:val="mt-MT"/>
        </w:rPr>
        <w:t>%), u perforazzjoni ta’ ulċeri gastriċi u duwodenali (</w:t>
      </w:r>
      <w:r w:rsidR="00FD7D92" w:rsidRPr="00176AF9">
        <w:rPr>
          <w:rFonts w:eastAsia="Batang"/>
          <w:lang w:val="mt-MT"/>
        </w:rPr>
        <w:t>8.3</w:t>
      </w:r>
      <w:r w:rsidRPr="00176AF9">
        <w:rPr>
          <w:rFonts w:eastAsia="Batang"/>
          <w:lang w:val="mt-MT"/>
        </w:rPr>
        <w:t>%)</w:t>
      </w:r>
      <w:r w:rsidR="00FD7D92" w:rsidRPr="00176AF9">
        <w:rPr>
          <w:rFonts w:eastAsia="Batang"/>
          <w:lang w:val="mt-MT"/>
        </w:rPr>
        <w:t>, peritonite (6.2%) u divertikulite kkumplikata (6.0%)</w:t>
      </w:r>
      <w:r w:rsidRPr="00176AF9">
        <w:rPr>
          <w:rFonts w:eastAsia="Batang"/>
          <w:lang w:val="mt-MT"/>
        </w:rPr>
        <w:t xml:space="preserve">. Minn dawn il-pazjenti, </w:t>
      </w:r>
      <w:r w:rsidR="00FD7D92" w:rsidRPr="00176AF9">
        <w:rPr>
          <w:rFonts w:eastAsia="Batang"/>
          <w:lang w:val="mt-MT"/>
        </w:rPr>
        <w:t>77.8</w:t>
      </w:r>
      <w:r w:rsidRPr="00176AF9">
        <w:rPr>
          <w:rFonts w:eastAsia="Batang"/>
          <w:lang w:val="mt-MT"/>
        </w:rPr>
        <w:t>% kellhom peritonite evidenti kirurġikament. Kien hemm għadd ristrett ta’ pazjenti diġà morda b’mard serju bħal ma huma pazjenti immunokompromessi, pazjenti b</w:t>
      </w:r>
      <w:r w:rsidR="00E5229D" w:rsidRPr="00176AF9">
        <w:rPr>
          <w:rFonts w:eastAsia="Batang"/>
          <w:lang w:val="mt-MT"/>
        </w:rPr>
        <w:t>’punteġġi</w:t>
      </w:r>
      <w:r w:rsidRPr="00176AF9">
        <w:rPr>
          <w:rFonts w:eastAsia="Batang"/>
          <w:lang w:val="mt-MT"/>
        </w:rPr>
        <w:t xml:space="preserve"> A</w:t>
      </w:r>
      <w:r w:rsidRPr="00176AF9">
        <w:rPr>
          <w:rFonts w:eastAsia="Batang"/>
          <w:snapToGrid w:val="0"/>
          <w:lang w:val="mt-MT"/>
        </w:rPr>
        <w:t>PACHE II &gt; 15 (</w:t>
      </w:r>
      <w:r w:rsidR="00FD7D92" w:rsidRPr="00176AF9">
        <w:rPr>
          <w:rFonts w:eastAsia="Batang"/>
          <w:snapToGrid w:val="0"/>
          <w:lang w:val="mt-MT"/>
        </w:rPr>
        <w:t>3.34</w:t>
      </w:r>
      <w:r w:rsidRPr="00176AF9">
        <w:rPr>
          <w:rFonts w:eastAsia="Batang"/>
          <w:snapToGrid w:val="0"/>
          <w:lang w:val="mt-MT"/>
        </w:rPr>
        <w:t>%), jew b’axxessi multipli intra-addominali evidenti kirurġikament (</w:t>
      </w:r>
      <w:r w:rsidR="00FD7D92" w:rsidRPr="00176AF9">
        <w:rPr>
          <w:rFonts w:eastAsia="Batang"/>
          <w:snapToGrid w:val="0"/>
          <w:lang w:val="mt-MT"/>
        </w:rPr>
        <w:t>11.4</w:t>
      </w:r>
      <w:r w:rsidRPr="00176AF9">
        <w:rPr>
          <w:rFonts w:eastAsia="Batang"/>
          <w:snapToGrid w:val="0"/>
          <w:lang w:val="mt-MT"/>
        </w:rPr>
        <w:t>%).</w:t>
      </w:r>
      <w:r w:rsidRPr="00176AF9">
        <w:rPr>
          <w:rFonts w:eastAsia="Batang"/>
          <w:lang w:val="mt-MT"/>
        </w:rPr>
        <w:t xml:space="preserve"> Hemm ukoll esperjenza ristretta fit-trattament ta’ pazjenti b’batterimja konkomitanti (</w:t>
      </w:r>
      <w:r w:rsidR="00FD7D92" w:rsidRPr="00176AF9">
        <w:rPr>
          <w:rFonts w:eastAsia="Batang"/>
          <w:lang w:val="mt-MT"/>
        </w:rPr>
        <w:t>5.</w:t>
      </w:r>
      <w:r w:rsidRPr="00176AF9">
        <w:rPr>
          <w:rFonts w:eastAsia="Batang"/>
          <w:lang w:val="mt-MT"/>
        </w:rPr>
        <w:t xml:space="preserve">6%). Għalhekk, huwa avżat biex tintuża l-kawtela meta pazjenti bħal dawn ikunu qegħdin jiġu ttrattati. </w:t>
      </w:r>
    </w:p>
    <w:p w14:paraId="20A668F9" w14:textId="77777777" w:rsidR="00403550" w:rsidRPr="00176AF9" w:rsidRDefault="00403550" w:rsidP="001E09E0">
      <w:pPr>
        <w:keepLines w:val="0"/>
        <w:widowControl w:val="0"/>
        <w:tabs>
          <w:tab w:val="clear" w:pos="567"/>
          <w:tab w:val="left" w:pos="7830"/>
        </w:tabs>
        <w:rPr>
          <w:lang w:val="mt-MT"/>
        </w:rPr>
      </w:pPr>
    </w:p>
    <w:p w14:paraId="2B15D12F" w14:textId="77777777" w:rsidR="00403550" w:rsidRPr="009E4470" w:rsidRDefault="00403550" w:rsidP="001E09E0">
      <w:pPr>
        <w:keepLines w:val="0"/>
        <w:widowControl w:val="0"/>
        <w:tabs>
          <w:tab w:val="clear" w:pos="567"/>
          <w:tab w:val="left" w:pos="7830"/>
        </w:tabs>
        <w:rPr>
          <w:rFonts w:eastAsia="Batang"/>
          <w:color w:val="000000"/>
          <w:lang w:val="mt-MT"/>
        </w:rPr>
      </w:pPr>
      <w:r w:rsidRPr="00176AF9">
        <w:rPr>
          <w:rFonts w:eastAsia="Batang"/>
          <w:lang w:val="mt-MT"/>
        </w:rPr>
        <w:t xml:space="preserve">Għandha tingħata konsiderazzjoni għal użu ta’ terapija antibatterika meta tigelycine </w:t>
      </w:r>
      <w:r w:rsidR="00417089" w:rsidRPr="00176AF9">
        <w:rPr>
          <w:rFonts w:eastAsia="Batang"/>
          <w:lang w:val="mt-MT"/>
        </w:rPr>
        <w:t>j</w:t>
      </w:r>
      <w:r w:rsidR="001A3BCE" w:rsidRPr="00176AF9">
        <w:rPr>
          <w:rFonts w:eastAsia="Batang"/>
          <w:lang w:val="mt-MT"/>
        </w:rPr>
        <w:t xml:space="preserve">kun se jiġi </w:t>
      </w:r>
      <w:r w:rsidR="001A3BCE" w:rsidRPr="009E4470">
        <w:rPr>
          <w:rFonts w:eastAsia="Batang"/>
          <w:color w:val="000000"/>
          <w:lang w:val="mt-MT"/>
        </w:rPr>
        <w:t xml:space="preserve">mogħti </w:t>
      </w:r>
      <w:r w:rsidRPr="009E4470">
        <w:rPr>
          <w:rFonts w:eastAsia="Batang"/>
          <w:color w:val="000000"/>
          <w:lang w:val="mt-MT"/>
        </w:rPr>
        <w:t xml:space="preserve">’l-pazjenti li jkunu morda serjament b’cIAI </w:t>
      </w:r>
      <w:r w:rsidR="00D50E30" w:rsidRPr="009E4470">
        <w:rPr>
          <w:rFonts w:eastAsia="Batang"/>
          <w:color w:val="000000"/>
          <w:lang w:val="mt-MT"/>
        </w:rPr>
        <w:t>kkawżati minn</w:t>
      </w:r>
      <w:r w:rsidRPr="009E4470">
        <w:rPr>
          <w:rFonts w:eastAsia="Batang"/>
          <w:color w:val="000000"/>
          <w:lang w:val="mt-MT"/>
        </w:rPr>
        <w:t xml:space="preserve"> perforazzjoni tal-musrana klinikament evidenti jew pazjenti bil-bidu ta’ sepsis jew xokk se</w:t>
      </w:r>
      <w:r w:rsidR="00D50E30" w:rsidRPr="009E4470">
        <w:rPr>
          <w:rFonts w:eastAsia="Batang"/>
          <w:color w:val="000000"/>
          <w:lang w:val="mt-MT"/>
        </w:rPr>
        <w:t>t</w:t>
      </w:r>
      <w:r w:rsidRPr="009E4470">
        <w:rPr>
          <w:rFonts w:eastAsia="Batang"/>
          <w:color w:val="000000"/>
          <w:lang w:val="mt-MT"/>
        </w:rPr>
        <w:t xml:space="preserve">tiku (ara </w:t>
      </w:r>
      <w:hyperlink w:anchor="_4.8_Undesirable_effects" w:history="1">
        <w:r w:rsidRPr="009E4470">
          <w:rPr>
            <w:rStyle w:val="Hyperlink"/>
            <w:rFonts w:eastAsia="Batang"/>
            <w:color w:val="000000"/>
            <w:u w:val="none"/>
            <w:lang w:val="mt-MT"/>
          </w:rPr>
          <w:t>sezzjoni 4.8</w:t>
        </w:r>
      </w:hyperlink>
      <w:r w:rsidRPr="009E4470">
        <w:rPr>
          <w:rFonts w:eastAsia="Batang"/>
          <w:color w:val="000000"/>
          <w:lang w:val="mt-MT"/>
        </w:rPr>
        <w:t>).</w:t>
      </w:r>
    </w:p>
    <w:p w14:paraId="7F06AF71" w14:textId="77777777" w:rsidR="00403550" w:rsidRPr="009E4470" w:rsidRDefault="00403550" w:rsidP="001E09E0">
      <w:pPr>
        <w:keepLines w:val="0"/>
        <w:widowControl w:val="0"/>
        <w:rPr>
          <w:color w:val="000000"/>
          <w:lang w:val="mt-MT"/>
        </w:rPr>
      </w:pPr>
    </w:p>
    <w:p w14:paraId="3E858B2C" w14:textId="77777777" w:rsidR="00403550" w:rsidRPr="009E4470" w:rsidRDefault="00403550" w:rsidP="001E09E0">
      <w:pPr>
        <w:keepLines w:val="0"/>
        <w:widowControl w:val="0"/>
        <w:rPr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L-effett ta’ kolestasi fil-</w:t>
      </w:r>
      <w:r w:rsidR="007D4455" w:rsidRPr="009E4470">
        <w:rPr>
          <w:rFonts w:eastAsia="Batang"/>
          <w:color w:val="000000"/>
          <w:lang w:val="mt-MT"/>
        </w:rPr>
        <w:t>farmakokinetika</w:t>
      </w:r>
      <w:r w:rsidRPr="009E4470">
        <w:rPr>
          <w:rFonts w:eastAsia="Batang"/>
          <w:color w:val="000000"/>
          <w:lang w:val="mt-MT"/>
        </w:rPr>
        <w:t xml:space="preserve"> ta’ tigecycline ma ġietx stabbilita sewwa. Eliminazzjoni biljari tagħti spjegazzjoni għal bejn wieħed u ieħor 50% </w:t>
      </w:r>
      <w:r w:rsidR="00FB22F9" w:rsidRPr="009E4470">
        <w:rPr>
          <w:rFonts w:eastAsia="Batang"/>
          <w:color w:val="000000"/>
          <w:lang w:val="mt-MT"/>
        </w:rPr>
        <w:t>tal-</w:t>
      </w:r>
      <w:r w:rsidRPr="009E4470">
        <w:rPr>
          <w:rFonts w:eastAsia="Batang"/>
          <w:color w:val="000000"/>
          <w:lang w:val="mt-MT"/>
        </w:rPr>
        <w:t xml:space="preserve">eliminazzjoni totali ta’ tigecycline. </w:t>
      </w:r>
      <w:r w:rsidRPr="009E4470">
        <w:rPr>
          <w:rFonts w:eastAsia="Batang"/>
          <w:snapToGrid w:val="0"/>
          <w:color w:val="000000"/>
          <w:lang w:val="mt-MT"/>
        </w:rPr>
        <w:t>Għalhekk, pazjenti li jippreżentaw b’kolestasi għandhom jiġu ssorveljati mill-qrib.</w:t>
      </w:r>
    </w:p>
    <w:p w14:paraId="2438DA0C" w14:textId="77777777" w:rsidR="00403550" w:rsidRPr="009E4470" w:rsidRDefault="00403550" w:rsidP="001E09E0">
      <w:pPr>
        <w:keepLines w:val="0"/>
        <w:widowControl w:val="0"/>
        <w:rPr>
          <w:color w:val="000000"/>
          <w:lang w:val="mt-MT"/>
        </w:rPr>
      </w:pPr>
    </w:p>
    <w:p w14:paraId="3411C7A4" w14:textId="77777777" w:rsidR="00403550" w:rsidRPr="009E4470" w:rsidRDefault="00403550" w:rsidP="001E09E0">
      <w:pPr>
        <w:keepLines w:val="0"/>
        <w:widowControl w:val="0"/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Kolite psewdomembranuża kienet irrapp</w:t>
      </w:r>
      <w:r w:rsidR="00342976" w:rsidRPr="009E4470">
        <w:rPr>
          <w:rFonts w:eastAsia="Batang"/>
          <w:color w:val="000000"/>
          <w:lang w:val="mt-MT"/>
        </w:rPr>
        <w:t>u</w:t>
      </w:r>
      <w:r w:rsidRPr="009E4470">
        <w:rPr>
          <w:rFonts w:eastAsia="Batang"/>
          <w:color w:val="000000"/>
          <w:lang w:val="mt-MT"/>
        </w:rPr>
        <w:t xml:space="preserve">rtata fi kważi l-mediċini antibatteriċi kollha u tista’ tvarja </w:t>
      </w:r>
      <w:r w:rsidRPr="009E4470">
        <w:rPr>
          <w:rFonts w:eastAsia="Batang"/>
          <w:color w:val="000000"/>
          <w:lang w:val="mt-MT"/>
        </w:rPr>
        <w:br/>
        <w:t xml:space="preserve">fis-serjetà minn ħafifa sa </w:t>
      </w:r>
      <w:r w:rsidR="00E5229D" w:rsidRPr="009E4470">
        <w:rPr>
          <w:rFonts w:eastAsia="Batang"/>
          <w:color w:val="000000"/>
          <w:lang w:val="mt-MT"/>
        </w:rPr>
        <w:t>ma</w:t>
      </w:r>
      <w:r w:rsidR="00585C19" w:rsidRPr="009E4470">
        <w:rPr>
          <w:rFonts w:eastAsia="Batang"/>
          <w:color w:val="000000"/>
          <w:lang w:val="mt-MT"/>
        </w:rPr>
        <w:t xml:space="preserve"> </w:t>
      </w:r>
      <w:r w:rsidR="00E5229D" w:rsidRPr="009E4470">
        <w:rPr>
          <w:rFonts w:eastAsia="Batang"/>
          <w:color w:val="000000"/>
          <w:lang w:val="mt-MT"/>
        </w:rPr>
        <w:t xml:space="preserve">tista’ </w:t>
      </w:r>
      <w:r w:rsidRPr="009E4470">
        <w:rPr>
          <w:rFonts w:eastAsia="Batang"/>
          <w:color w:val="000000"/>
          <w:lang w:val="mt-MT"/>
        </w:rPr>
        <w:t>tkun ta’ theddid għal ħajja. Għalhekk, huwa importanti li tikkunsidra din id-dijanjosi f’pazjenti li jippreżentaw b’dijarea waqt jew wara l-għoti ta’ kull mediċina antibatterika (ara sezzjoni 4.8).</w:t>
      </w:r>
    </w:p>
    <w:p w14:paraId="2924AAC8" w14:textId="77777777" w:rsidR="00403550" w:rsidRPr="009E4470" w:rsidRDefault="00403550" w:rsidP="001E09E0">
      <w:pPr>
        <w:keepLines w:val="0"/>
        <w:widowControl w:val="0"/>
        <w:rPr>
          <w:rFonts w:eastAsia="Batang"/>
          <w:color w:val="000000"/>
          <w:lang w:val="mt-MT"/>
        </w:rPr>
      </w:pPr>
    </w:p>
    <w:p w14:paraId="7EB88A14" w14:textId="77777777" w:rsidR="00403550" w:rsidRPr="009E4470" w:rsidRDefault="00403550" w:rsidP="001E09E0">
      <w:pPr>
        <w:keepLines w:val="0"/>
        <w:widowControl w:val="0"/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L-użu ta’ tigecycline jista’ jirriżulta fi tkabbir żejjed ta’ orġaniżmi </w:t>
      </w:r>
      <w:r w:rsidR="00E5229D" w:rsidRPr="009E4470">
        <w:rPr>
          <w:rFonts w:eastAsia="Batang"/>
          <w:color w:val="000000"/>
          <w:lang w:val="mt-MT"/>
        </w:rPr>
        <w:t>mhux</w:t>
      </w:r>
      <w:r w:rsidRPr="009E4470">
        <w:rPr>
          <w:rFonts w:eastAsia="Batang"/>
          <w:color w:val="000000"/>
          <w:lang w:val="mt-MT"/>
        </w:rPr>
        <w:t xml:space="preserve"> suxxettibbli, </w:t>
      </w:r>
      <w:r w:rsidR="00E5229D" w:rsidRPr="009E4470">
        <w:rPr>
          <w:rFonts w:eastAsia="Batang"/>
          <w:color w:val="000000"/>
          <w:lang w:val="mt-MT"/>
        </w:rPr>
        <w:t>li jinkludu</w:t>
      </w:r>
      <w:r w:rsidRPr="009E4470">
        <w:rPr>
          <w:rFonts w:eastAsia="Batang"/>
          <w:color w:val="000000"/>
          <w:lang w:val="mt-MT"/>
        </w:rPr>
        <w:t xml:space="preserve"> fungi. Pazjenti għandhom jiġu </w:t>
      </w:r>
      <w:r w:rsidR="00585C19" w:rsidRPr="009E4470">
        <w:rPr>
          <w:rFonts w:eastAsia="Batang"/>
          <w:color w:val="000000"/>
          <w:lang w:val="mt-MT"/>
        </w:rPr>
        <w:t>s</w:t>
      </w:r>
      <w:r w:rsidRPr="009E4470">
        <w:rPr>
          <w:rFonts w:eastAsia="Batang"/>
          <w:color w:val="000000"/>
          <w:lang w:val="mt-MT"/>
        </w:rPr>
        <w:t xml:space="preserve">sorveljati mill-qrib waqt t-terapija. Miżuri adegwati għandhom jittieħdu jekk ikun hemm soprainfezzjoni (ara sezzjoni 4.8). </w:t>
      </w:r>
    </w:p>
    <w:p w14:paraId="08960FCA" w14:textId="77777777" w:rsidR="001A3BCE" w:rsidRPr="009E4470" w:rsidRDefault="001A3BCE" w:rsidP="001E09E0">
      <w:pPr>
        <w:keepLines w:val="0"/>
        <w:widowControl w:val="0"/>
        <w:rPr>
          <w:color w:val="000000"/>
          <w:lang w:val="mt-MT"/>
        </w:rPr>
      </w:pPr>
    </w:p>
    <w:p w14:paraId="7FE868DC" w14:textId="77777777" w:rsidR="00403550" w:rsidRPr="009E4470" w:rsidRDefault="00403550" w:rsidP="001E09E0">
      <w:pPr>
        <w:keepLines w:val="0"/>
        <w:widowControl w:val="0"/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Riżultati ta’ studji b’tigecycline fil-firien urew </w:t>
      </w:r>
      <w:r w:rsidR="00585C19" w:rsidRPr="009E4470">
        <w:rPr>
          <w:rFonts w:eastAsia="Batang"/>
          <w:color w:val="000000"/>
          <w:lang w:val="mt-MT"/>
        </w:rPr>
        <w:t xml:space="preserve">telf ta’ </w:t>
      </w:r>
      <w:r w:rsidRPr="009E4470">
        <w:rPr>
          <w:rFonts w:eastAsia="Batang"/>
          <w:color w:val="000000"/>
          <w:lang w:val="mt-MT"/>
        </w:rPr>
        <w:t xml:space="preserve">kulur </w:t>
      </w:r>
      <w:r w:rsidR="00FB22F9" w:rsidRPr="009E4470">
        <w:rPr>
          <w:rFonts w:eastAsia="Batang"/>
          <w:color w:val="000000"/>
          <w:lang w:val="mt-MT"/>
        </w:rPr>
        <w:t>tal-</w:t>
      </w:r>
      <w:r w:rsidRPr="009E4470">
        <w:rPr>
          <w:rFonts w:eastAsia="Batang"/>
          <w:color w:val="000000"/>
          <w:lang w:val="mt-MT"/>
        </w:rPr>
        <w:t xml:space="preserve">għadam. Fil-bnedmin, tigecycline jista’ jkun assoċjat ma’ </w:t>
      </w:r>
      <w:r w:rsidR="00585C19" w:rsidRPr="009E4470">
        <w:rPr>
          <w:rFonts w:eastAsia="Batang"/>
          <w:color w:val="000000"/>
          <w:lang w:val="mt-MT"/>
        </w:rPr>
        <w:t xml:space="preserve">telf ta’ </w:t>
      </w:r>
      <w:r w:rsidRPr="009E4470">
        <w:rPr>
          <w:rFonts w:eastAsia="Batang"/>
          <w:color w:val="000000"/>
          <w:lang w:val="mt-MT"/>
        </w:rPr>
        <w:t>kulur</w:t>
      </w:r>
      <w:r w:rsidR="00585C19" w:rsidRPr="009E4470">
        <w:rPr>
          <w:rFonts w:eastAsia="Batang"/>
          <w:color w:val="000000"/>
          <w:lang w:val="mt-MT"/>
        </w:rPr>
        <w:t xml:space="preserve"> </w:t>
      </w:r>
      <w:r w:rsidRPr="009E4470">
        <w:rPr>
          <w:rFonts w:eastAsia="Batang"/>
          <w:color w:val="000000"/>
          <w:lang w:val="mt-MT"/>
        </w:rPr>
        <w:t>tas-snien permanenti jekk jintuża waqt l-iżvilupp tas-snien (ara sezzjoni 4.8).</w:t>
      </w:r>
    </w:p>
    <w:p w14:paraId="120BADC5" w14:textId="77777777" w:rsidR="00403550" w:rsidRPr="009E4470" w:rsidRDefault="00403550" w:rsidP="001E09E0">
      <w:pPr>
        <w:keepLines w:val="0"/>
        <w:widowControl w:val="0"/>
        <w:rPr>
          <w:rFonts w:eastAsia="Batang"/>
          <w:color w:val="000000"/>
          <w:lang w:val="mt-MT"/>
        </w:rPr>
      </w:pPr>
    </w:p>
    <w:p w14:paraId="65161D21" w14:textId="77777777" w:rsidR="00A72919" w:rsidRPr="009E4470" w:rsidRDefault="00A72919" w:rsidP="001E09E0">
      <w:pPr>
        <w:keepLines w:val="0"/>
        <w:widowControl w:val="0"/>
        <w:rPr>
          <w:rFonts w:eastAsia="Batang"/>
          <w:color w:val="000000"/>
          <w:u w:val="single"/>
          <w:lang w:val="mt-MT"/>
        </w:rPr>
      </w:pPr>
      <w:r w:rsidRPr="009E4470">
        <w:rPr>
          <w:rFonts w:eastAsia="Batang"/>
          <w:color w:val="000000"/>
          <w:u w:val="single"/>
          <w:lang w:val="mt-MT"/>
        </w:rPr>
        <w:t>Popolazzjoni pedjatrika</w:t>
      </w:r>
    </w:p>
    <w:p w14:paraId="1C686E88" w14:textId="77777777" w:rsidR="00AA5F75" w:rsidRPr="009E4470" w:rsidRDefault="00AA5F75" w:rsidP="001E09E0">
      <w:pPr>
        <w:keepLines w:val="0"/>
        <w:widowControl w:val="0"/>
        <w:rPr>
          <w:rFonts w:eastAsia="Batang"/>
          <w:color w:val="000000"/>
          <w:u w:val="single"/>
          <w:lang w:val="mt-MT"/>
        </w:rPr>
      </w:pPr>
    </w:p>
    <w:p w14:paraId="6D650E54" w14:textId="77777777" w:rsidR="004C5BBD" w:rsidRPr="009E4470" w:rsidRDefault="004C5BBD" w:rsidP="001E09E0">
      <w:pPr>
        <w:rPr>
          <w:color w:val="000000"/>
          <w:lang w:val="mt-MT"/>
        </w:rPr>
      </w:pPr>
      <w:r w:rsidRPr="009E4470">
        <w:rPr>
          <w:color w:val="000000"/>
          <w:lang w:val="mt-MT"/>
        </w:rPr>
        <w:t>L-esperjenza klinika fl-użu ta’ tigecycline għall-kura ta’ infezzjonijiet f’pazjenti pedjatriċi li jkollhom 8 snin u aktar hi limitata ħafna (ara sezzjonijiet 4.8 u 5.1). Konsegwentement, l-użu fit-tfal għandu jkun ristrett għal dawk is-sitwazzjonijiet kliniċi fejn l-ebda terapija antibatterika alternattiva ma tkun disponibbli.</w:t>
      </w:r>
    </w:p>
    <w:p w14:paraId="58E38BD3" w14:textId="77777777" w:rsidR="004C5BBD" w:rsidRPr="009E4470" w:rsidRDefault="004C5BBD" w:rsidP="001E09E0">
      <w:pPr>
        <w:rPr>
          <w:color w:val="000000"/>
          <w:lang w:val="mt-MT"/>
        </w:rPr>
      </w:pPr>
    </w:p>
    <w:p w14:paraId="2C77F94B" w14:textId="77777777" w:rsidR="004C5BBD" w:rsidRPr="009E4470" w:rsidRDefault="004C5BBD" w:rsidP="001E09E0">
      <w:pPr>
        <w:rPr>
          <w:color w:val="000000"/>
          <w:lang w:val="mt-MT"/>
        </w:rPr>
      </w:pPr>
      <w:r w:rsidRPr="009E4470">
        <w:rPr>
          <w:color w:val="000000"/>
          <w:lang w:val="mt-MT"/>
        </w:rPr>
        <w:t xml:space="preserve">Id-dardir u r-rimettar huma reazzjonijiet avversi komuni ħafna fit-tfal u fl-adolexxenti (ara sezzjoni 4.8). Wieħed għandu joqgħod attent għal deidratazzjoni possibbli. Tigecycline preferibbilment għandu jingħata fuq tul ta’ infużjoni ta’ 60 minuta f’pazjenti pedjatriċi. </w:t>
      </w:r>
    </w:p>
    <w:p w14:paraId="11A36B58" w14:textId="77777777" w:rsidR="004C5BBD" w:rsidRPr="009E4470" w:rsidRDefault="004C5BBD" w:rsidP="001E09E0">
      <w:pPr>
        <w:rPr>
          <w:color w:val="000000"/>
          <w:lang w:val="mt-MT"/>
        </w:rPr>
      </w:pPr>
    </w:p>
    <w:p w14:paraId="4559D22E" w14:textId="77777777" w:rsidR="004C5BBD" w:rsidRPr="009E4470" w:rsidRDefault="004C5BBD" w:rsidP="001E09E0">
      <w:pPr>
        <w:rPr>
          <w:color w:val="000000"/>
        </w:rPr>
      </w:pPr>
      <w:r w:rsidRPr="009E4470">
        <w:rPr>
          <w:color w:val="000000"/>
        </w:rPr>
        <w:t>Uġigħ addominali jiġi komunement irrappurtat fit-tfal l-istess bħal fl-adulti. Uġigħ addominali jista’ jkun indikazzjoni ta’ pankreatite. Jekk tiżviluppa pankreatite, il-kura b’tigecycline għandha titwaqqaf.</w:t>
      </w:r>
      <w:r w:rsidR="00421CD6" w:rsidRPr="009E4470">
        <w:rPr>
          <w:color w:val="000000"/>
        </w:rPr>
        <w:t xml:space="preserve"> </w:t>
      </w:r>
    </w:p>
    <w:p w14:paraId="21E105EE" w14:textId="77777777" w:rsidR="004C5BBD" w:rsidRPr="009E4470" w:rsidRDefault="004C5BBD" w:rsidP="001E09E0">
      <w:pPr>
        <w:rPr>
          <w:color w:val="000000"/>
        </w:rPr>
      </w:pPr>
    </w:p>
    <w:p w14:paraId="50AD3F6C" w14:textId="77777777" w:rsidR="004C5BBD" w:rsidRPr="009E4470" w:rsidRDefault="004C5BBD" w:rsidP="001E09E0">
      <w:pPr>
        <w:rPr>
          <w:color w:val="000000"/>
        </w:rPr>
      </w:pPr>
      <w:r w:rsidRPr="009E4470">
        <w:rPr>
          <w:color w:val="000000"/>
        </w:rPr>
        <w:t>Testijiet tal-funzjoni tal-fwied, parametri tal-koagulazzjoni, parametri ematoloġiċi, amylase u lipase, għandhom jiġu mmonitorjati qabel ma tinbeda l-kura bi tigecycline u regolarment matul il-kura.</w:t>
      </w:r>
    </w:p>
    <w:p w14:paraId="2166E269" w14:textId="77777777" w:rsidR="004C5BBD" w:rsidRPr="009E4470" w:rsidRDefault="004C5BBD" w:rsidP="001E09E0">
      <w:pPr>
        <w:keepLines w:val="0"/>
        <w:widowControl w:val="0"/>
        <w:rPr>
          <w:rFonts w:eastAsia="Batang"/>
          <w:color w:val="000000"/>
          <w:lang w:val="mt-MT"/>
        </w:rPr>
      </w:pPr>
    </w:p>
    <w:p w14:paraId="03089743" w14:textId="22D26DB2" w:rsidR="00403550" w:rsidRPr="009E4470" w:rsidRDefault="00FB1245" w:rsidP="001E09E0">
      <w:pPr>
        <w:keepLines w:val="0"/>
        <w:widowControl w:val="0"/>
        <w:rPr>
          <w:rFonts w:eastAsia="Batang"/>
          <w:color w:val="000000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9E4470">
        <w:rPr>
          <w:rFonts w:eastAsia="Batang"/>
          <w:color w:val="000000"/>
          <w:lang w:val="mt-MT"/>
        </w:rPr>
        <w:t xml:space="preserve">m’għandux jintuża fi tfal taħt l-età ta’ </w:t>
      </w:r>
      <w:r w:rsidR="002917BA" w:rsidRPr="009E4470">
        <w:rPr>
          <w:rFonts w:eastAsia="Batang"/>
          <w:color w:val="000000"/>
          <w:lang w:val="mt-MT"/>
        </w:rPr>
        <w:t>8 </w:t>
      </w:r>
      <w:r w:rsidR="00403550" w:rsidRPr="009E4470">
        <w:rPr>
          <w:rFonts w:eastAsia="Batang"/>
          <w:color w:val="000000"/>
          <w:lang w:val="mt-MT"/>
        </w:rPr>
        <w:t xml:space="preserve">snin </w:t>
      </w:r>
      <w:r w:rsidR="004C5BBD" w:rsidRPr="009E4470">
        <w:rPr>
          <w:color w:val="000000"/>
          <w:lang w:val="mt-MT"/>
        </w:rPr>
        <w:t>minħabba nuqqas ta’ dejta dwar is-sigurtà u l-effikaċja f’dan il-grupp ta’ età u</w:t>
      </w:r>
      <w:r w:rsidR="007656FA" w:rsidRPr="009E4470">
        <w:rPr>
          <w:rFonts w:eastAsia="Batang"/>
          <w:color w:val="000000"/>
          <w:lang w:val="mt-MT"/>
        </w:rPr>
        <w:t xml:space="preserve"> </w:t>
      </w:r>
      <w:r w:rsidR="00403550" w:rsidRPr="009E4470">
        <w:rPr>
          <w:rFonts w:eastAsia="Batang"/>
          <w:color w:val="000000"/>
          <w:lang w:val="mt-MT"/>
        </w:rPr>
        <w:t xml:space="preserve">minħabba </w:t>
      </w:r>
      <w:r w:rsidR="00D05B3A" w:rsidRPr="009E4470">
        <w:rPr>
          <w:rFonts w:eastAsia="Batang"/>
          <w:color w:val="000000"/>
          <w:lang w:val="mt-MT"/>
        </w:rPr>
        <w:t xml:space="preserve">li </w:t>
      </w:r>
      <w:r w:rsidR="007656FA" w:rsidRPr="009E4470">
        <w:rPr>
          <w:color w:val="000000"/>
          <w:lang w:val="mt-MT"/>
        </w:rPr>
        <w:t xml:space="preserve">tigecycline </w:t>
      </w:r>
      <w:r w:rsidR="004C5BBD" w:rsidRPr="009E4470">
        <w:rPr>
          <w:color w:val="000000"/>
          <w:lang w:val="mt-MT"/>
        </w:rPr>
        <w:t xml:space="preserve">jista’ jiġi assoċjat ma’ </w:t>
      </w:r>
      <w:r w:rsidR="00585C19" w:rsidRPr="009E4470">
        <w:rPr>
          <w:rFonts w:eastAsia="Batang"/>
          <w:color w:val="000000"/>
          <w:lang w:val="mt-MT"/>
        </w:rPr>
        <w:t xml:space="preserve">telf ta’ kulur </w:t>
      </w:r>
      <w:r w:rsidR="00403550" w:rsidRPr="009E4470">
        <w:rPr>
          <w:rFonts w:eastAsia="Batang"/>
          <w:color w:val="000000"/>
          <w:lang w:val="mt-MT"/>
        </w:rPr>
        <w:t>tas-snien</w:t>
      </w:r>
      <w:r w:rsidR="004C5BBD" w:rsidRPr="009E4470">
        <w:rPr>
          <w:rFonts w:eastAsia="Batang"/>
          <w:color w:val="000000"/>
          <w:lang w:val="mt-MT"/>
        </w:rPr>
        <w:t xml:space="preserve"> </w:t>
      </w:r>
      <w:r w:rsidR="004C5BBD" w:rsidRPr="009E4470">
        <w:rPr>
          <w:color w:val="000000"/>
          <w:lang w:val="mt-MT"/>
        </w:rPr>
        <w:t>permanenti</w:t>
      </w:r>
      <w:r w:rsidR="00403550" w:rsidRPr="009E4470">
        <w:rPr>
          <w:rFonts w:eastAsia="Batang"/>
          <w:color w:val="000000"/>
          <w:lang w:val="mt-MT"/>
        </w:rPr>
        <w:t xml:space="preserve"> (ara </w:t>
      </w:r>
      <w:r w:rsidR="00403550" w:rsidRPr="00DB1EEE">
        <w:rPr>
          <w:rFonts w:eastAsia="Batang"/>
          <w:lang w:val="mt-MT"/>
        </w:rPr>
        <w:t>sezzjoni</w:t>
      </w:r>
      <w:r w:rsidR="00403550" w:rsidRPr="009E4470">
        <w:rPr>
          <w:rFonts w:eastAsia="Batang"/>
          <w:color w:val="000000"/>
          <w:lang w:val="mt-MT"/>
        </w:rPr>
        <w:t xml:space="preserve"> 4.8).</w:t>
      </w:r>
    </w:p>
    <w:p w14:paraId="7B9F92E5" w14:textId="77777777" w:rsidR="00403550" w:rsidRDefault="00403550" w:rsidP="001E09E0">
      <w:pPr>
        <w:keepLines w:val="0"/>
        <w:widowControl w:val="0"/>
        <w:rPr>
          <w:rFonts w:eastAsia="Batang"/>
          <w:color w:val="000000"/>
          <w:lang w:val="mt-MT"/>
        </w:rPr>
      </w:pPr>
    </w:p>
    <w:p w14:paraId="33D345D1" w14:textId="77777777" w:rsidR="00FD2839" w:rsidRDefault="00FD2839" w:rsidP="00FD2839">
      <w:pPr>
        <w:keepLines w:val="0"/>
        <w:widowControl w:val="0"/>
        <w:rPr>
          <w:rFonts w:eastAsia="Batang"/>
          <w:color w:val="000000"/>
          <w:u w:val="single"/>
          <w:lang w:val="mt-MT"/>
        </w:rPr>
      </w:pPr>
      <w:r w:rsidRPr="00DB1EEE">
        <w:rPr>
          <w:lang w:val="mt-MT"/>
        </w:rPr>
        <w:t xml:space="preserve">Tigecycline Accord </w:t>
      </w:r>
      <w:r>
        <w:rPr>
          <w:lang w:val="mt-MT"/>
        </w:rPr>
        <w:t xml:space="preserve">fih </w:t>
      </w:r>
      <w:r w:rsidR="00F35F43">
        <w:rPr>
          <w:lang w:val="mt-MT"/>
        </w:rPr>
        <w:t>is-</w:t>
      </w:r>
      <w:r>
        <w:rPr>
          <w:lang w:val="mt-MT"/>
        </w:rPr>
        <w:t>sodium</w:t>
      </w:r>
    </w:p>
    <w:p w14:paraId="4B2A3F9D" w14:textId="77777777" w:rsidR="00FD2839" w:rsidRPr="007253B1" w:rsidRDefault="00FD2839" w:rsidP="00FD2839">
      <w:pPr>
        <w:keepLines w:val="0"/>
        <w:widowControl w:val="0"/>
        <w:rPr>
          <w:rFonts w:eastAsia="Batang"/>
          <w:color w:val="000000"/>
          <w:lang w:val="mt-MT"/>
        </w:rPr>
      </w:pPr>
      <w:r>
        <w:rPr>
          <w:rFonts w:eastAsia="Batang"/>
          <w:color w:val="000000"/>
          <w:lang w:val="mt-MT"/>
        </w:rPr>
        <w:t>Din il-mediċina fiha anqas minn 1 mmol sodium (23 mg) f’kull kunjett, jiġifieri essenzjalment ‘ħieles mis-sodium’.</w:t>
      </w:r>
    </w:p>
    <w:p w14:paraId="2ED737F6" w14:textId="77777777" w:rsidR="00FD2839" w:rsidRPr="009E4470" w:rsidRDefault="00FD2839" w:rsidP="001E09E0">
      <w:pPr>
        <w:keepLines w:val="0"/>
        <w:widowControl w:val="0"/>
        <w:rPr>
          <w:rFonts w:eastAsia="Batang"/>
          <w:color w:val="000000"/>
          <w:lang w:val="mt-MT"/>
        </w:rPr>
      </w:pPr>
    </w:p>
    <w:p w14:paraId="118AAE9D" w14:textId="77777777" w:rsidR="00403550" w:rsidRPr="009E4470" w:rsidRDefault="00403550" w:rsidP="001E09E0">
      <w:pPr>
        <w:pStyle w:val="Heading2"/>
        <w:keepNext/>
        <w:tabs>
          <w:tab w:val="left" w:pos="4680"/>
        </w:tabs>
        <w:spacing w:before="0" w:after="0"/>
        <w:ind w:left="561" w:right="14" w:hanging="561"/>
        <w:rPr>
          <w:b w:val="0"/>
          <w:i w:val="0"/>
          <w:color w:val="000000"/>
          <w:sz w:val="22"/>
          <w:lang w:val="mt-MT"/>
        </w:rPr>
      </w:pPr>
      <w:bookmarkStart w:id="4" w:name="_4_5_Interaction_with"/>
      <w:bookmarkEnd w:id="4"/>
      <w:r w:rsidRPr="009E4470">
        <w:rPr>
          <w:rFonts w:eastAsia="Batang"/>
          <w:i w:val="0"/>
          <w:color w:val="000000"/>
          <w:sz w:val="22"/>
          <w:lang w:val="mt-MT"/>
        </w:rPr>
        <w:t>4.5</w:t>
      </w:r>
      <w:r w:rsidRPr="009E4470">
        <w:rPr>
          <w:rFonts w:eastAsia="Batang"/>
          <w:i w:val="0"/>
          <w:color w:val="000000"/>
          <w:sz w:val="22"/>
          <w:lang w:val="mt-MT"/>
        </w:rPr>
        <w:tab/>
      </w:r>
      <w:r w:rsidR="00225DF7" w:rsidRPr="009E4470">
        <w:rPr>
          <w:bCs/>
          <w:i w:val="0"/>
          <w:iCs/>
          <w:noProof/>
          <w:color w:val="000000"/>
          <w:sz w:val="22"/>
          <w:szCs w:val="22"/>
          <w:lang w:val="fr-FR"/>
        </w:rPr>
        <w:t>Interazzjoni ma’ prodotti mediċinali oħra u forom oħra ta’ interazzjoni</w:t>
      </w:r>
    </w:p>
    <w:p w14:paraId="10597323" w14:textId="77777777" w:rsidR="00403550" w:rsidRPr="009E4470" w:rsidRDefault="00403550" w:rsidP="001E09E0">
      <w:pPr>
        <w:keepNext/>
        <w:tabs>
          <w:tab w:val="clear" w:pos="567"/>
        </w:tabs>
        <w:rPr>
          <w:color w:val="000000"/>
          <w:lang w:val="mt-MT"/>
        </w:rPr>
      </w:pPr>
    </w:p>
    <w:p w14:paraId="52A2BEBC" w14:textId="77777777" w:rsidR="00403550" w:rsidRPr="009E4470" w:rsidRDefault="00225DF7" w:rsidP="001E09E0">
      <w:pPr>
        <w:keepNext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Studji ta’ interazzjoni</w:t>
      </w:r>
      <w:r w:rsidR="007B1766" w:rsidRPr="009E4470">
        <w:rPr>
          <w:noProof/>
          <w:color w:val="000000"/>
          <w:lang w:val="mt-MT"/>
        </w:rPr>
        <w:t xml:space="preserve"> saru biss fl-adulti</w:t>
      </w:r>
      <w:r w:rsidR="00585C19" w:rsidRPr="009E4470">
        <w:rPr>
          <w:rFonts w:eastAsia="Batang"/>
          <w:color w:val="000000"/>
          <w:lang w:val="mt-MT"/>
        </w:rPr>
        <w:t>.</w:t>
      </w:r>
    </w:p>
    <w:p w14:paraId="487C14E7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5B3ABD41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L-għoti flimkien ta’ tigecycline u warfarin (doża</w:t>
      </w:r>
      <w:r w:rsidR="00585C19" w:rsidRPr="009E4470">
        <w:rPr>
          <w:rFonts w:eastAsia="Batang"/>
          <w:color w:val="000000"/>
          <w:lang w:val="mt-MT"/>
        </w:rPr>
        <w:t xml:space="preserve"> </w:t>
      </w:r>
      <w:r w:rsidRPr="009E4470">
        <w:rPr>
          <w:rFonts w:eastAsia="Batang"/>
          <w:color w:val="000000"/>
          <w:lang w:val="mt-MT"/>
        </w:rPr>
        <w:t>waħda ta</w:t>
      </w:r>
      <w:r w:rsidR="000F2036" w:rsidRPr="009E4470">
        <w:rPr>
          <w:rFonts w:eastAsia="Batang"/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</w:t>
      </w:r>
      <w:r w:rsidR="002917BA" w:rsidRPr="009E4470">
        <w:rPr>
          <w:rFonts w:eastAsia="Batang"/>
          <w:color w:val="000000"/>
          <w:lang w:val="mt-MT"/>
        </w:rPr>
        <w:t>25 </w:t>
      </w:r>
      <w:r w:rsidRPr="009E4470">
        <w:rPr>
          <w:rFonts w:eastAsia="Batang"/>
          <w:color w:val="000000"/>
          <w:lang w:val="mt-MT"/>
        </w:rPr>
        <w:t xml:space="preserve">mg) lil </w:t>
      </w:r>
      <w:r w:rsidR="00E5229D" w:rsidRPr="009E4470">
        <w:rPr>
          <w:rFonts w:eastAsia="Batang"/>
          <w:color w:val="000000"/>
          <w:lang w:val="mt-MT"/>
        </w:rPr>
        <w:t xml:space="preserve">individwi </w:t>
      </w:r>
      <w:r w:rsidRPr="009E4470">
        <w:rPr>
          <w:rFonts w:eastAsia="Batang"/>
          <w:color w:val="000000"/>
          <w:lang w:val="mt-MT"/>
        </w:rPr>
        <w:t>b’saħħithom irriżulta fi tnaqqis fir-rata ta’ eliminazzjoni ta’ R-warfarin u S-warfarin b’40% u 23%, u żieda fl-AUC b’68% u 29%, rispettivament. Il-mekkaniżmu ta’ din l-interazzjoni għadu ma ġiex spjegat. Id-dejta disponibbli ma tissu</w:t>
      </w:r>
      <w:r w:rsidR="00EE78AD" w:rsidRPr="009E4470">
        <w:rPr>
          <w:rFonts w:eastAsia="Batang"/>
          <w:color w:val="000000"/>
          <w:lang w:val="mt-MT"/>
        </w:rPr>
        <w:t xml:space="preserve">ġġerixxix </w:t>
      </w:r>
      <w:r w:rsidRPr="009E4470">
        <w:rPr>
          <w:rFonts w:eastAsia="Batang"/>
          <w:color w:val="000000"/>
          <w:lang w:val="mt-MT"/>
        </w:rPr>
        <w:t xml:space="preserve">li din l-interazzjoni tista’ tirriżulta f’tibdiliet </w:t>
      </w:r>
      <w:r w:rsidR="00095A54" w:rsidRPr="009E4470">
        <w:rPr>
          <w:rFonts w:eastAsia="Batang"/>
          <w:color w:val="000000"/>
          <w:lang w:val="mt-MT"/>
        </w:rPr>
        <w:t xml:space="preserve">sinifikanti </w:t>
      </w:r>
      <w:r w:rsidRPr="009E4470">
        <w:rPr>
          <w:rFonts w:eastAsia="Batang"/>
          <w:color w:val="000000"/>
          <w:lang w:val="mt-MT"/>
        </w:rPr>
        <w:t xml:space="preserve">fl-INR. Madankollu, peress li tigecycline jista’ jtawwal kemm il-ħin tal-protrombin (PT) u kemm l-ħin tat-tromboplastin attivat parzjalment (aPTT), it-testijiet ta’ koagulazzjoni rilevanti għandhom ikunu </w:t>
      </w:r>
      <w:r w:rsidR="00941689" w:rsidRPr="009E4470">
        <w:rPr>
          <w:rFonts w:eastAsia="Batang"/>
          <w:color w:val="000000"/>
          <w:lang w:val="mt-MT"/>
        </w:rPr>
        <w:t>s</w:t>
      </w:r>
      <w:r w:rsidRPr="009E4470">
        <w:rPr>
          <w:rFonts w:eastAsia="Batang"/>
          <w:color w:val="000000"/>
          <w:lang w:val="mt-MT"/>
        </w:rPr>
        <w:t xml:space="preserve">sorveljati mill-qrib meta tigecycline </w:t>
      </w:r>
      <w:r w:rsidR="00941689" w:rsidRPr="009E4470">
        <w:rPr>
          <w:rFonts w:eastAsia="Batang"/>
          <w:color w:val="000000"/>
          <w:lang w:val="mt-MT"/>
        </w:rPr>
        <w:t>j</w:t>
      </w:r>
      <w:r w:rsidRPr="009E4470">
        <w:rPr>
          <w:rFonts w:eastAsia="Batang"/>
          <w:color w:val="000000"/>
          <w:lang w:val="mt-MT"/>
        </w:rPr>
        <w:t>kun mogħti fl-istess ħin ma’ antikoagulanti (ara s</w:t>
      </w:r>
      <w:hyperlink w:anchor="_4.4_Special_warnings_1" w:history="1">
        <w:r w:rsidRPr="009E4470">
          <w:rPr>
            <w:rStyle w:val="Hyperlink"/>
            <w:rFonts w:eastAsia="Batang"/>
            <w:color w:val="000000"/>
            <w:lang w:val="mt-MT"/>
          </w:rPr>
          <w:t>ezzjoni 4.4</w:t>
        </w:r>
      </w:hyperlink>
      <w:r w:rsidRPr="009E4470">
        <w:rPr>
          <w:rFonts w:eastAsia="Batang"/>
          <w:color w:val="000000"/>
          <w:lang w:val="mt-MT"/>
        </w:rPr>
        <w:t>). Warfarin ma affettwax il-profil farmakokinetiku ta’ tigecycline.</w:t>
      </w:r>
    </w:p>
    <w:p w14:paraId="777B508F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50CE7802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Tigecycline mhuwiex </w:t>
      </w:r>
      <w:r w:rsidR="00941689" w:rsidRPr="009E4470">
        <w:rPr>
          <w:rFonts w:eastAsia="Batang"/>
          <w:color w:val="000000"/>
          <w:lang w:val="mt-MT"/>
        </w:rPr>
        <w:t>im</w:t>
      </w:r>
      <w:r w:rsidRPr="009E4470">
        <w:rPr>
          <w:rFonts w:eastAsia="Batang"/>
          <w:color w:val="000000"/>
          <w:lang w:val="mt-MT"/>
        </w:rPr>
        <w:t xml:space="preserve">metabolizzat estensivament. Għalhekk, it-tneħħija ta’ tigecycline mhix mistennija li tkun effettwata mis-sustanzi attivi li jinibixxu jew jinduċu l-attività </w:t>
      </w:r>
      <w:r w:rsidR="00FB22F9" w:rsidRPr="009E4470">
        <w:rPr>
          <w:rFonts w:eastAsia="Batang"/>
          <w:color w:val="000000"/>
          <w:lang w:val="mt-MT"/>
        </w:rPr>
        <w:t>tal-</w:t>
      </w:r>
      <w:r w:rsidRPr="009E4470">
        <w:rPr>
          <w:rFonts w:eastAsia="Batang"/>
          <w:color w:val="000000"/>
          <w:lang w:val="mt-MT"/>
        </w:rPr>
        <w:t>i</w:t>
      </w:r>
      <w:r w:rsidR="00941689" w:rsidRPr="009E4470">
        <w:rPr>
          <w:rFonts w:eastAsia="Batang"/>
          <w:color w:val="000000"/>
          <w:lang w:val="mt-MT"/>
        </w:rPr>
        <w:t>s</w:t>
      </w:r>
      <w:r w:rsidRPr="009E4470">
        <w:rPr>
          <w:rFonts w:eastAsia="Batang"/>
          <w:color w:val="000000"/>
          <w:lang w:val="mt-MT"/>
        </w:rPr>
        <w:t>oformi CYP450. Tigecycline in vitro, mhuwiex inibitur kompet</w:t>
      </w:r>
      <w:r w:rsidR="00941689" w:rsidRPr="009E4470">
        <w:rPr>
          <w:rFonts w:eastAsia="Batang"/>
          <w:color w:val="000000"/>
          <w:lang w:val="mt-MT"/>
        </w:rPr>
        <w:t>it</w:t>
      </w:r>
      <w:r w:rsidRPr="009E4470">
        <w:rPr>
          <w:rFonts w:eastAsia="Batang"/>
          <w:color w:val="000000"/>
          <w:lang w:val="mt-MT"/>
        </w:rPr>
        <w:t xml:space="preserve">tiv u lanqas inibitur irriversibbli </w:t>
      </w:r>
      <w:r w:rsidR="00FB22F9" w:rsidRPr="009E4470">
        <w:rPr>
          <w:rFonts w:eastAsia="Batang"/>
          <w:color w:val="000000"/>
          <w:lang w:val="mt-MT"/>
        </w:rPr>
        <w:t>tal-</w:t>
      </w:r>
      <w:r w:rsidRPr="009E4470">
        <w:rPr>
          <w:rFonts w:eastAsia="Batang"/>
          <w:color w:val="000000"/>
          <w:lang w:val="mt-MT"/>
        </w:rPr>
        <w:t xml:space="preserve">isoformi ta’ CYP450 (ara </w:t>
      </w:r>
      <w:hyperlink w:anchor="_5.2_Pharmacokinetic_properties" w:history="1">
        <w:r w:rsidRPr="009E4470">
          <w:rPr>
            <w:rStyle w:val="Hyperlink"/>
            <w:rFonts w:eastAsia="Batang"/>
            <w:color w:val="000000"/>
            <w:u w:val="none"/>
            <w:lang w:val="mt-MT"/>
          </w:rPr>
          <w:t>sezzjoni 5.2</w:t>
        </w:r>
      </w:hyperlink>
      <w:r w:rsidRPr="009E4470">
        <w:rPr>
          <w:rFonts w:eastAsia="Batang"/>
          <w:color w:val="000000"/>
          <w:lang w:val="mt-MT"/>
        </w:rPr>
        <w:t xml:space="preserve">). </w:t>
      </w:r>
    </w:p>
    <w:p w14:paraId="1BDEBA86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4AA65955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Fid-dożaġġ irrakkomandat tigecycline ma jaffettwax ir-rata </w:t>
      </w:r>
      <w:r w:rsidR="00D32870" w:rsidRPr="009E4470">
        <w:rPr>
          <w:rFonts w:eastAsia="Batang"/>
          <w:color w:val="000000"/>
          <w:lang w:val="mt-MT"/>
        </w:rPr>
        <w:t xml:space="preserve">jew </w:t>
      </w:r>
      <w:r w:rsidRPr="009E4470">
        <w:rPr>
          <w:rFonts w:eastAsia="Batang"/>
          <w:color w:val="000000"/>
          <w:lang w:val="mt-MT"/>
        </w:rPr>
        <w:t xml:space="preserve">l-estensjoni </w:t>
      </w:r>
      <w:r w:rsidR="00FB22F9" w:rsidRPr="009E4470">
        <w:rPr>
          <w:rFonts w:eastAsia="Batang"/>
          <w:color w:val="000000"/>
          <w:lang w:val="mt-MT"/>
        </w:rPr>
        <w:t>tal-</w:t>
      </w:r>
      <w:r w:rsidRPr="009E4470">
        <w:rPr>
          <w:rFonts w:eastAsia="Batang"/>
          <w:color w:val="000000"/>
          <w:lang w:val="mt-MT"/>
        </w:rPr>
        <w:t xml:space="preserve">assorbiment, jew </w:t>
      </w:r>
      <w:r w:rsidRPr="009E4470">
        <w:rPr>
          <w:rFonts w:eastAsia="Batang"/>
          <w:color w:val="000000"/>
          <w:lang w:val="mt-MT"/>
        </w:rPr>
        <w:br/>
        <w:t>t-tneħħija ta’ digoxin (0.</w:t>
      </w:r>
      <w:r w:rsidR="002917BA" w:rsidRPr="009E4470">
        <w:rPr>
          <w:rFonts w:eastAsia="Batang"/>
          <w:color w:val="000000"/>
          <w:lang w:val="mt-MT"/>
        </w:rPr>
        <w:t>5 </w:t>
      </w:r>
      <w:r w:rsidRPr="009E4470">
        <w:rPr>
          <w:rFonts w:eastAsia="Batang"/>
          <w:color w:val="000000"/>
          <w:lang w:val="mt-MT"/>
        </w:rPr>
        <w:t>mg segwiti b’0.</w:t>
      </w:r>
      <w:r w:rsidR="002917BA" w:rsidRPr="009E4470">
        <w:rPr>
          <w:rFonts w:eastAsia="Batang"/>
          <w:color w:val="000000"/>
          <w:lang w:val="mt-MT"/>
        </w:rPr>
        <w:t>25 </w:t>
      </w:r>
      <w:r w:rsidRPr="009E4470">
        <w:rPr>
          <w:rFonts w:eastAsia="Batang"/>
          <w:color w:val="000000"/>
          <w:lang w:val="mt-MT"/>
        </w:rPr>
        <w:t>mg kuljum) meta jiġi mogħti lill-adulti f’saħħithom. Digoxin ma affettwax il-profil farmakokinetiku ta’ tigecycline. Għalhekk, l-ebda aġġustament fid-doża ma huwa meħtieġ meta tigecycline jiġi mogħti ma’ digoxin.</w:t>
      </w:r>
    </w:p>
    <w:p w14:paraId="4C8CCC27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color w:val="000000"/>
          <w:lang w:val="mt-MT"/>
        </w:rPr>
      </w:pPr>
    </w:p>
    <w:p w14:paraId="5080C04B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L-użu flimkien ta</w:t>
      </w:r>
      <w:r w:rsidR="000F2036" w:rsidRPr="009E4470">
        <w:rPr>
          <w:rFonts w:eastAsia="Batang"/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antibijotiċi ma</w:t>
      </w:r>
      <w:r w:rsidR="000F2036" w:rsidRPr="009E4470">
        <w:rPr>
          <w:rFonts w:eastAsia="Batang"/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kontraċettivi orali jistgħu jġagħlu l-kontraċettivi jkunu anqas effettivi.</w:t>
      </w:r>
    </w:p>
    <w:p w14:paraId="765DEC10" w14:textId="77777777" w:rsidR="00FD7D92" w:rsidRDefault="00FD7D92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0C361475" w14:textId="77777777" w:rsidR="00FD2839" w:rsidRDefault="00FD2839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282052">
        <w:rPr>
          <w:rFonts w:eastAsia="Batang"/>
          <w:color w:val="000000"/>
          <w:lang w:val="mt-MT"/>
        </w:rPr>
        <w:t>L-użu fl-istess ħin ta’ tigecycline ma’ inibituri ta’ calcineurin bħal tacrolimus jew cyclosporine jista’ jwassal għal żieda fil-konċentrazzjonijiet l-aktar baxxi tal-inibituri ta’ calcineurin fis-serum. Għalhekk, il-konċentrazzjonijiet tal-inibitur ta’ calcineurin fis-serum għandhom jiġu mmonitorjati matul it-trattament b’tigecycline biex tiġi evitata it-tossiċità mill-mediċina.</w:t>
      </w:r>
    </w:p>
    <w:p w14:paraId="11BB7CB0" w14:textId="77777777" w:rsidR="00FD2839" w:rsidRPr="009E4470" w:rsidRDefault="00FD2839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60AB178B" w14:textId="77777777" w:rsidR="00FD7D92" w:rsidRPr="009E4470" w:rsidRDefault="00FD7D92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Abbażi ta’ studju </w:t>
      </w:r>
      <w:r w:rsidRPr="009E4470">
        <w:rPr>
          <w:rFonts w:eastAsia="Batang"/>
          <w:i/>
          <w:color w:val="000000"/>
          <w:lang w:val="mt-MT"/>
        </w:rPr>
        <w:t>in vitro</w:t>
      </w:r>
      <w:r w:rsidRPr="009E4470">
        <w:rPr>
          <w:rFonts w:eastAsia="Batang"/>
          <w:color w:val="000000"/>
          <w:lang w:val="mt-MT"/>
        </w:rPr>
        <w:t xml:space="preserve">, tigecycline huwa sustrat ta’ P-gp. L-għoti flimkien ta’ inibituri ta’ P-gp (eż., ketoconazole jew cyclosporine) jew indutturi </w:t>
      </w:r>
      <w:r w:rsidR="007B3E1F" w:rsidRPr="009E4470">
        <w:rPr>
          <w:rFonts w:eastAsia="Batang"/>
          <w:color w:val="000000"/>
          <w:lang w:val="mt-MT"/>
        </w:rPr>
        <w:t xml:space="preserve">ta’ </w:t>
      </w:r>
      <w:r w:rsidR="00783919" w:rsidRPr="009E4470">
        <w:rPr>
          <w:rFonts w:eastAsia="Batang"/>
          <w:color w:val="000000"/>
          <w:lang w:val="mt-MT"/>
        </w:rPr>
        <w:t>P-gp (eż., rifampicin) jista</w:t>
      </w:r>
      <w:r w:rsidR="007B3E1F" w:rsidRPr="009E4470">
        <w:rPr>
          <w:rFonts w:eastAsia="Batang"/>
          <w:color w:val="000000"/>
          <w:lang w:val="mt-MT"/>
        </w:rPr>
        <w:t>'</w:t>
      </w:r>
      <w:r w:rsidR="00783919" w:rsidRPr="009E4470">
        <w:rPr>
          <w:rFonts w:eastAsia="Batang"/>
          <w:color w:val="000000"/>
          <w:lang w:val="mt-MT"/>
        </w:rPr>
        <w:t xml:space="preserve"> </w:t>
      </w:r>
      <w:r w:rsidR="007B3E1F" w:rsidRPr="009E4470">
        <w:rPr>
          <w:rFonts w:eastAsia="Batang"/>
          <w:color w:val="000000"/>
          <w:lang w:val="mt-MT"/>
        </w:rPr>
        <w:t>jaffettwa l-farmakokinetika ta’ tigecycline (ara sezzjoni </w:t>
      </w:r>
      <w:r w:rsidRPr="009E4470">
        <w:rPr>
          <w:rFonts w:eastAsia="Batang"/>
          <w:color w:val="000000"/>
          <w:lang w:val="mt-MT"/>
        </w:rPr>
        <w:t>5.2).</w:t>
      </w:r>
    </w:p>
    <w:p w14:paraId="1EB324C3" w14:textId="77777777" w:rsidR="00403550" w:rsidRPr="009E4470" w:rsidRDefault="00403550" w:rsidP="001E09E0">
      <w:pPr>
        <w:pStyle w:val="Heading2"/>
        <w:tabs>
          <w:tab w:val="left" w:pos="4680"/>
        </w:tabs>
        <w:spacing w:before="0" w:after="0"/>
        <w:ind w:left="567" w:right="14" w:hanging="567"/>
        <w:rPr>
          <w:color w:val="000000"/>
          <w:sz w:val="22"/>
          <w:szCs w:val="22"/>
          <w:lang w:val="mt-MT"/>
        </w:rPr>
      </w:pPr>
    </w:p>
    <w:p w14:paraId="59960A94" w14:textId="77777777" w:rsidR="00403550" w:rsidRPr="009E4470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color w:val="000000"/>
          <w:sz w:val="22"/>
          <w:lang w:val="mt-MT"/>
        </w:rPr>
      </w:pPr>
      <w:r w:rsidRPr="009E4470">
        <w:rPr>
          <w:rFonts w:eastAsia="Batang"/>
          <w:i w:val="0"/>
          <w:color w:val="000000"/>
          <w:sz w:val="22"/>
          <w:lang w:val="mt-MT"/>
        </w:rPr>
        <w:t>4.6</w:t>
      </w:r>
      <w:r w:rsidRPr="009E4470">
        <w:rPr>
          <w:rFonts w:eastAsia="Batang"/>
          <w:i w:val="0"/>
          <w:color w:val="000000"/>
          <w:sz w:val="22"/>
          <w:lang w:val="mt-MT"/>
        </w:rPr>
        <w:tab/>
      </w:r>
      <w:r w:rsidR="00A72919" w:rsidRPr="009E4470">
        <w:rPr>
          <w:rFonts w:eastAsia="Batang"/>
          <w:i w:val="0"/>
          <w:color w:val="000000"/>
          <w:sz w:val="22"/>
          <w:lang w:val="mt-MT"/>
        </w:rPr>
        <w:t>Fertilità, t</w:t>
      </w:r>
      <w:r w:rsidRPr="009E4470">
        <w:rPr>
          <w:rFonts w:eastAsia="Batang"/>
          <w:i w:val="0"/>
          <w:color w:val="000000"/>
          <w:sz w:val="22"/>
          <w:lang w:val="mt-MT"/>
        </w:rPr>
        <w:t>qala u treddigħ</w:t>
      </w:r>
    </w:p>
    <w:p w14:paraId="6C20C361" w14:textId="77777777" w:rsidR="00403550" w:rsidRPr="009E4470" w:rsidRDefault="00403550" w:rsidP="001E09E0">
      <w:pPr>
        <w:pStyle w:val="Heading2"/>
        <w:keepNext/>
        <w:tabs>
          <w:tab w:val="left" w:pos="4680"/>
        </w:tabs>
        <w:spacing w:before="0" w:after="0"/>
        <w:ind w:right="14"/>
        <w:rPr>
          <w:rFonts w:eastAsia="Batang"/>
          <w:i w:val="0"/>
          <w:color w:val="000000"/>
          <w:sz w:val="22"/>
          <w:lang w:val="mt-MT"/>
        </w:rPr>
      </w:pPr>
    </w:p>
    <w:p w14:paraId="3FF4447E" w14:textId="77777777" w:rsidR="00A72919" w:rsidRPr="009E4470" w:rsidRDefault="00A72919" w:rsidP="001E09E0">
      <w:pPr>
        <w:keepNext/>
        <w:keepLines w:val="0"/>
        <w:tabs>
          <w:tab w:val="clear" w:pos="567"/>
        </w:tabs>
        <w:rPr>
          <w:rFonts w:eastAsia="Batang"/>
          <w:color w:val="000000"/>
          <w:u w:val="single"/>
          <w:lang w:val="mt-MT"/>
        </w:rPr>
      </w:pPr>
      <w:r w:rsidRPr="009E4470">
        <w:rPr>
          <w:rFonts w:eastAsia="Batang"/>
          <w:color w:val="000000"/>
          <w:u w:val="single"/>
          <w:lang w:val="mt-MT"/>
        </w:rPr>
        <w:t>Tqala</w:t>
      </w:r>
    </w:p>
    <w:p w14:paraId="18F4711D" w14:textId="77777777" w:rsidR="009072B9" w:rsidRPr="009E4470" w:rsidRDefault="009072B9" w:rsidP="001E09E0">
      <w:pPr>
        <w:keepNext/>
        <w:keepLines w:val="0"/>
        <w:tabs>
          <w:tab w:val="clear" w:pos="567"/>
        </w:tabs>
        <w:rPr>
          <w:rFonts w:eastAsia="Batang"/>
          <w:color w:val="000000"/>
          <w:u w:val="single"/>
          <w:lang w:val="mt-MT"/>
        </w:rPr>
      </w:pPr>
    </w:p>
    <w:p w14:paraId="74A4291E" w14:textId="77777777" w:rsidR="00403550" w:rsidRPr="009E4470" w:rsidRDefault="00551E97" w:rsidP="001E09E0">
      <w:pPr>
        <w:keepNext/>
        <w:keepLines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Style w:val="Hyperlink"/>
          <w:rFonts w:eastAsia="Batang"/>
          <w:color w:val="000000"/>
          <w:u w:val="none"/>
          <w:lang w:val="mt-MT"/>
        </w:rPr>
        <w:t>M’hemmx dejta jew hemm dejta limitata dwar l-użu ta’</w:t>
      </w:r>
      <w:r w:rsidRPr="009E4470">
        <w:rPr>
          <w:color w:val="000000"/>
          <w:lang w:val="mt-MT"/>
        </w:rPr>
        <w:t xml:space="preserve"> tigecycline </w:t>
      </w:r>
      <w:r w:rsidRPr="009E4470">
        <w:rPr>
          <w:rStyle w:val="Hyperlink"/>
          <w:rFonts w:eastAsia="Batang"/>
          <w:color w:val="000000"/>
          <w:u w:val="none"/>
          <w:lang w:val="mt-MT"/>
        </w:rPr>
        <w:t>f’nisa tqal</w:t>
      </w:r>
      <w:r w:rsidR="00403550" w:rsidRPr="009E4470">
        <w:rPr>
          <w:rStyle w:val="Hyperlink"/>
          <w:rFonts w:eastAsia="Batang"/>
          <w:color w:val="000000"/>
          <w:u w:val="none"/>
          <w:lang w:val="mt-MT"/>
        </w:rPr>
        <w:t xml:space="preserve">. </w:t>
      </w:r>
      <w:r w:rsidRPr="009E4470">
        <w:rPr>
          <w:rStyle w:val="Hyperlink"/>
          <w:rFonts w:eastAsia="Batang"/>
          <w:color w:val="000000"/>
          <w:u w:val="none"/>
        </w:rPr>
        <w:t>Studji f’annimali urew effett tossiku fuq is-sistema riproduttiva (ara 5.3)</w:t>
      </w:r>
      <w:r w:rsidR="00403550" w:rsidRPr="009E4470">
        <w:rPr>
          <w:rFonts w:eastAsia="Batang"/>
          <w:color w:val="000000"/>
          <w:lang w:val="mt-MT"/>
        </w:rPr>
        <w:t xml:space="preserve">. </w:t>
      </w:r>
      <w:r w:rsidR="00CB4121" w:rsidRPr="009E4470">
        <w:rPr>
          <w:rFonts w:eastAsia="Batang"/>
          <w:color w:val="000000"/>
          <w:lang w:val="mt-MT"/>
        </w:rPr>
        <w:t>Ir-riskju li jista’ jkun hemm fuq in-nies, mhux magħruf.</w:t>
      </w:r>
      <w:r w:rsidR="00403550" w:rsidRPr="009E4470">
        <w:rPr>
          <w:rFonts w:eastAsia="Batang"/>
          <w:color w:val="000000"/>
          <w:lang w:val="mt-MT"/>
        </w:rPr>
        <w:t xml:space="preserve">.Kif inhu magħruf għal klassi ta’ antibijotiċi </w:t>
      </w:r>
      <w:r w:rsidR="003A5A74" w:rsidRPr="009E4470">
        <w:rPr>
          <w:rFonts w:eastAsia="Batang"/>
          <w:color w:val="000000"/>
          <w:lang w:val="mt-MT"/>
        </w:rPr>
        <w:t>tetra</w:t>
      </w:r>
      <w:r w:rsidR="005912B9" w:rsidRPr="009E4470">
        <w:rPr>
          <w:rFonts w:eastAsia="Batang"/>
          <w:color w:val="000000"/>
          <w:lang w:val="mt-MT"/>
        </w:rPr>
        <w:t>cyclines</w:t>
      </w:r>
      <w:r w:rsidR="00403550" w:rsidRPr="009E4470">
        <w:rPr>
          <w:rFonts w:eastAsia="Batang"/>
          <w:color w:val="000000"/>
          <w:lang w:val="mt-MT"/>
        </w:rPr>
        <w:t>, tigecycline jista’ ukoll jinduċi difetti dentali permanenti (</w:t>
      </w:r>
      <w:r w:rsidR="00840382" w:rsidRPr="009E4470">
        <w:rPr>
          <w:rFonts w:eastAsia="Batang"/>
          <w:color w:val="000000"/>
          <w:lang w:val="mt-MT"/>
        </w:rPr>
        <w:t xml:space="preserve">telf ta’ </w:t>
      </w:r>
      <w:r w:rsidR="00403550" w:rsidRPr="009E4470">
        <w:rPr>
          <w:rFonts w:eastAsia="Batang"/>
          <w:color w:val="000000"/>
          <w:lang w:val="mt-MT"/>
        </w:rPr>
        <w:t>kulur u difetti fl-enamel) u dewmien fil-proċessi ta’ ossifikazzjoni fil-feti, espo</w:t>
      </w:r>
      <w:r w:rsidR="00840382" w:rsidRPr="009E4470">
        <w:rPr>
          <w:rFonts w:eastAsia="Batang"/>
          <w:color w:val="000000"/>
          <w:lang w:val="mt-MT"/>
        </w:rPr>
        <w:t xml:space="preserve">sti </w:t>
      </w:r>
      <w:r w:rsidR="00403550" w:rsidRPr="009E4470">
        <w:rPr>
          <w:rFonts w:eastAsia="Batang"/>
          <w:i/>
          <w:color w:val="000000"/>
          <w:lang w:val="mt-MT"/>
        </w:rPr>
        <w:t>in utero</w:t>
      </w:r>
      <w:r w:rsidR="00403550" w:rsidRPr="009E4470">
        <w:rPr>
          <w:rFonts w:eastAsia="Batang"/>
          <w:color w:val="000000"/>
          <w:lang w:val="mt-MT"/>
        </w:rPr>
        <w:t xml:space="preserve"> waqt l-aħħar nofs tal-ġestazzjoni, u fi tfal taħt l-età ta’ tmi</w:t>
      </w:r>
      <w:r w:rsidR="00840382" w:rsidRPr="009E4470">
        <w:rPr>
          <w:rFonts w:eastAsia="Batang"/>
          <w:color w:val="000000"/>
          <w:lang w:val="mt-MT"/>
        </w:rPr>
        <w:t>e</w:t>
      </w:r>
      <w:r w:rsidR="00403550" w:rsidRPr="009E4470">
        <w:rPr>
          <w:rFonts w:eastAsia="Batang"/>
          <w:color w:val="000000"/>
          <w:lang w:val="mt-MT"/>
        </w:rPr>
        <w:t xml:space="preserve">n snin minħabba l-arrikkament fit-tessuti b’rata għolja ta’ ċaqliq tal-kalċju u formazzjoni ta’ kumplessi ta’ kelat tal-kalċju (ara </w:t>
      </w:r>
      <w:hyperlink w:anchor="_4.4_Special_warnings_1" w:history="1">
        <w:r w:rsidR="00403550" w:rsidRPr="009E4470">
          <w:rPr>
            <w:rStyle w:val="Hyperlink"/>
            <w:rFonts w:eastAsia="Batang"/>
            <w:color w:val="000000"/>
            <w:u w:val="none"/>
            <w:lang w:val="mt-MT"/>
          </w:rPr>
          <w:t>sezzjoni 4.4</w:t>
        </w:r>
      </w:hyperlink>
      <w:r w:rsidR="00403550" w:rsidRPr="009E4470">
        <w:rPr>
          <w:rFonts w:eastAsia="Batang"/>
          <w:color w:val="000000"/>
          <w:lang w:val="mt-MT"/>
        </w:rPr>
        <w:t xml:space="preserve">). Tigecycline m’għandux jintuża waqt it-tqala </w:t>
      </w:r>
      <w:r w:rsidRPr="009E4470">
        <w:rPr>
          <w:rFonts w:eastAsia="Batang"/>
          <w:color w:val="000000"/>
          <w:lang w:val="mt-MT"/>
        </w:rPr>
        <w:t>sakemm il-kundizzjoni klinika tal-mara tkun teħtieġ kura b’tigecycline</w:t>
      </w:r>
      <w:r w:rsidR="00403550" w:rsidRPr="009E4470">
        <w:rPr>
          <w:rFonts w:eastAsia="Batang"/>
          <w:color w:val="000000"/>
          <w:lang w:val="mt-MT"/>
        </w:rPr>
        <w:t>.</w:t>
      </w:r>
    </w:p>
    <w:p w14:paraId="58CA5DF5" w14:textId="77777777" w:rsidR="00403550" w:rsidRPr="009E4470" w:rsidRDefault="00403550" w:rsidP="001E09E0">
      <w:pPr>
        <w:keepLines w:val="0"/>
        <w:tabs>
          <w:tab w:val="clear" w:pos="567"/>
        </w:tabs>
        <w:rPr>
          <w:color w:val="000000"/>
          <w:lang w:val="mt-MT"/>
        </w:rPr>
      </w:pPr>
    </w:p>
    <w:p w14:paraId="668355CB" w14:textId="77777777" w:rsidR="002035DE" w:rsidRPr="00DB1EEE" w:rsidRDefault="002035DE" w:rsidP="001E09E0">
      <w:pPr>
        <w:keepNext/>
        <w:keepLines w:val="0"/>
        <w:tabs>
          <w:tab w:val="clear" w:pos="567"/>
        </w:tabs>
        <w:rPr>
          <w:rFonts w:eastAsia="Batang"/>
          <w:color w:val="000000"/>
          <w:u w:val="single"/>
          <w:lang w:val="mt-MT"/>
        </w:rPr>
      </w:pPr>
      <w:r w:rsidRPr="009E4470">
        <w:rPr>
          <w:rFonts w:eastAsia="Batang"/>
          <w:color w:val="000000"/>
          <w:u w:val="single"/>
          <w:lang w:val="mt-MT"/>
        </w:rPr>
        <w:t>Treddigħ</w:t>
      </w:r>
    </w:p>
    <w:p w14:paraId="577F4C20" w14:textId="77777777" w:rsidR="009072B9" w:rsidRPr="00DB1EEE" w:rsidRDefault="009072B9" w:rsidP="001E09E0">
      <w:pPr>
        <w:keepNext/>
        <w:keepLines w:val="0"/>
        <w:tabs>
          <w:tab w:val="clear" w:pos="567"/>
        </w:tabs>
        <w:rPr>
          <w:rFonts w:eastAsia="Batang"/>
          <w:color w:val="000000"/>
          <w:u w:val="single"/>
          <w:lang w:val="mt-MT"/>
        </w:rPr>
      </w:pPr>
    </w:p>
    <w:p w14:paraId="4998395F" w14:textId="3F5CBF6E" w:rsidR="00551E97" w:rsidRPr="009E4470" w:rsidRDefault="00551E97" w:rsidP="007A28D4">
      <w:pPr>
        <w:keepLines w:val="0"/>
        <w:tabs>
          <w:tab w:val="clear" w:pos="567"/>
        </w:tabs>
        <w:rPr>
          <w:noProof/>
          <w:color w:val="000000"/>
          <w:szCs w:val="22"/>
          <w:lang w:val="mt-MT"/>
        </w:rPr>
      </w:pPr>
      <w:r w:rsidRPr="009E4470">
        <w:rPr>
          <w:noProof/>
          <w:color w:val="000000"/>
          <w:lang w:val="mt-MT"/>
        </w:rPr>
        <w:t xml:space="preserve">Mhux magħruf jekk </w:t>
      </w:r>
      <w:r w:rsidRPr="00DB1EEE">
        <w:rPr>
          <w:color w:val="000000"/>
          <w:szCs w:val="22"/>
          <w:lang w:val="mt-MT"/>
        </w:rPr>
        <w:t>tigecycline</w:t>
      </w:r>
      <w:r w:rsidRPr="009E4470">
        <w:rPr>
          <w:noProof/>
          <w:color w:val="000000"/>
          <w:szCs w:val="22"/>
          <w:lang w:val="mt-MT"/>
        </w:rPr>
        <w:t>/</w:t>
      </w:r>
      <w:r w:rsidRPr="009E4470">
        <w:rPr>
          <w:color w:val="000000"/>
          <w:lang w:val="mt-MT" w:eastAsia="en-GB"/>
        </w:rPr>
        <w:t>metaboliti</w:t>
      </w:r>
      <w:r w:rsidRPr="009E4470">
        <w:rPr>
          <w:noProof/>
          <w:color w:val="000000"/>
          <w:szCs w:val="22"/>
          <w:lang w:val="mt-MT"/>
        </w:rPr>
        <w:t xml:space="preserve"> j</w:t>
      </w:r>
      <w:r w:rsidRPr="009E4470">
        <w:rPr>
          <w:noProof/>
          <w:color w:val="000000"/>
          <w:lang w:val="mt-MT"/>
        </w:rPr>
        <w:t>iġix/jiġux eliminat/i mill-ħalib tas-sider tal-bniedem</w:t>
      </w:r>
      <w:r w:rsidRPr="009E4470">
        <w:rPr>
          <w:noProof/>
          <w:color w:val="000000"/>
          <w:szCs w:val="22"/>
          <w:lang w:val="mt-MT"/>
        </w:rPr>
        <w:t xml:space="preserve">. Dejta </w:t>
      </w:r>
      <w:r w:rsidRPr="009E4470">
        <w:rPr>
          <w:noProof/>
          <w:color w:val="000000"/>
          <w:lang w:val="mt-MT"/>
        </w:rPr>
        <w:t xml:space="preserve">fl-annimali uriet li kien hemm eliminazzjoni ta’ </w:t>
      </w:r>
      <w:r w:rsidRPr="009E4470">
        <w:rPr>
          <w:rFonts w:eastAsia="SimSun"/>
          <w:color w:val="000000"/>
          <w:szCs w:val="22"/>
          <w:lang w:val="mt-MT" w:eastAsia="zh-CN"/>
        </w:rPr>
        <w:t>tigecycline</w:t>
      </w:r>
      <w:r w:rsidR="00421CD6" w:rsidRPr="009E4470">
        <w:rPr>
          <w:rFonts w:eastAsia="SimSun"/>
          <w:color w:val="000000"/>
          <w:szCs w:val="22"/>
          <w:lang w:val="mt-MT" w:eastAsia="zh-CN"/>
        </w:rPr>
        <w:t xml:space="preserve"> </w:t>
      </w:r>
      <w:r w:rsidRPr="009E4470">
        <w:rPr>
          <w:noProof/>
          <w:color w:val="000000"/>
          <w:lang w:val="mt-MT"/>
        </w:rPr>
        <w:t>/</w:t>
      </w:r>
      <w:r w:rsidRPr="009E4470">
        <w:rPr>
          <w:color w:val="000000"/>
          <w:lang w:val="mt-MT" w:eastAsia="en-GB"/>
        </w:rPr>
        <w:t>metaboliti f</w:t>
      </w:r>
      <w:r w:rsidRPr="009E4470">
        <w:rPr>
          <w:noProof/>
          <w:color w:val="000000"/>
          <w:lang w:val="mt-MT"/>
        </w:rPr>
        <w:t>il-ħalib tas-sider (gћad-dettalji ara 5.3</w:t>
      </w:r>
      <w:r w:rsidRPr="009E4470">
        <w:rPr>
          <w:noProof/>
          <w:color w:val="000000"/>
          <w:szCs w:val="22"/>
          <w:lang w:val="mt-MT"/>
        </w:rPr>
        <w:t>)</w:t>
      </w:r>
      <w:r w:rsidRPr="009E4470">
        <w:rPr>
          <w:noProof/>
          <w:color w:val="000000"/>
          <w:lang w:val="mt-MT"/>
        </w:rPr>
        <w:t>.</w:t>
      </w:r>
      <w:r w:rsidRPr="009E4470">
        <w:rPr>
          <w:noProof/>
          <w:color w:val="000000"/>
          <w:szCs w:val="22"/>
          <w:lang w:val="mt-MT"/>
        </w:rPr>
        <w:t xml:space="preserve"> </w:t>
      </w:r>
      <w:r w:rsidRPr="009E4470">
        <w:rPr>
          <w:color w:val="000000"/>
          <w:lang w:val="mt-MT"/>
        </w:rPr>
        <w:t>Ir-riskju gћat-trabi tat-twelid mhux eskluż.</w:t>
      </w:r>
      <w:r w:rsidRPr="009E4470">
        <w:rPr>
          <w:color w:val="000000"/>
          <w:szCs w:val="22"/>
          <w:lang w:val="mt-MT"/>
        </w:rPr>
        <w:t xml:space="preserve"> </w:t>
      </w:r>
      <w:r w:rsidRPr="009E4470">
        <w:rPr>
          <w:noProof/>
          <w:color w:val="000000"/>
          <w:lang w:val="mt-MT"/>
        </w:rPr>
        <w:t>Gћandha tittieћed deċiżjoni jekk il-mara twaqqafx it-treddigћ jew twaqqafx it-trattament b’</w:t>
      </w:r>
      <w:r w:rsidRPr="009E4470">
        <w:rPr>
          <w:rFonts w:eastAsia="SimSun"/>
          <w:color w:val="000000"/>
          <w:szCs w:val="22"/>
          <w:lang w:val="mt-MT" w:eastAsia="zh-CN"/>
        </w:rPr>
        <w:t>tigecycline</w:t>
      </w:r>
      <w:r w:rsidRPr="009E4470">
        <w:rPr>
          <w:noProof/>
          <w:color w:val="000000"/>
          <w:lang w:val="mt-MT"/>
        </w:rPr>
        <w:t>, wara li jigi kkunsidrat il-benefiċċju ta’ treddigћ gћat-tarbija u l-benefiċċju tat-trattament gћall-mara.</w:t>
      </w:r>
    </w:p>
    <w:p w14:paraId="6FDDD1DE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color w:val="000000"/>
          <w:lang w:val="mt-MT"/>
        </w:rPr>
      </w:pPr>
    </w:p>
    <w:p w14:paraId="2BC9221E" w14:textId="77777777" w:rsidR="002035DE" w:rsidRPr="009E4470" w:rsidRDefault="002035DE" w:rsidP="001E09E0">
      <w:pPr>
        <w:keepLines w:val="0"/>
        <w:widowControl w:val="0"/>
        <w:tabs>
          <w:tab w:val="clear" w:pos="567"/>
        </w:tabs>
        <w:rPr>
          <w:color w:val="000000"/>
          <w:u w:val="single"/>
          <w:lang w:val="en-GB"/>
        </w:rPr>
      </w:pPr>
      <w:r w:rsidRPr="009E4470">
        <w:rPr>
          <w:color w:val="000000"/>
          <w:u w:val="single"/>
          <w:lang w:val="mt-MT"/>
        </w:rPr>
        <w:t>Fertilità</w:t>
      </w:r>
    </w:p>
    <w:p w14:paraId="5E2EA519" w14:textId="77777777" w:rsidR="009072B9" w:rsidRPr="009E4470" w:rsidRDefault="009072B9" w:rsidP="001E09E0">
      <w:pPr>
        <w:keepLines w:val="0"/>
        <w:widowControl w:val="0"/>
        <w:tabs>
          <w:tab w:val="clear" w:pos="567"/>
        </w:tabs>
        <w:rPr>
          <w:color w:val="000000"/>
          <w:u w:val="single"/>
          <w:lang w:val="en-GB"/>
        </w:rPr>
      </w:pPr>
    </w:p>
    <w:p w14:paraId="3E80A5DF" w14:textId="77777777" w:rsidR="002035DE" w:rsidRPr="009E4470" w:rsidRDefault="00FD2839" w:rsidP="001E09E0">
      <w:pPr>
        <w:keepLines w:val="0"/>
        <w:tabs>
          <w:tab w:val="clear" w:pos="567"/>
        </w:tabs>
        <w:rPr>
          <w:color w:val="000000"/>
          <w:lang w:val="mt-MT"/>
        </w:rPr>
      </w:pPr>
      <w:r>
        <w:rPr>
          <w:color w:val="000000"/>
          <w:lang w:val="mt-MT"/>
        </w:rPr>
        <w:t>L</w:t>
      </w:r>
      <w:r w:rsidRPr="00282052">
        <w:rPr>
          <w:color w:val="000000"/>
          <w:lang w:val="mt-MT"/>
        </w:rPr>
        <w:t>-effetti ta’ tigecycline fuq il-fertilità fil-bnedmin ma ġewx studjati. Studji mhux kliniċi li twettqu b’</w:t>
      </w:r>
      <w:r w:rsidRPr="00DB1EEE">
        <w:rPr>
          <w:color w:val="000000"/>
          <w:lang w:val="mt-MT"/>
        </w:rPr>
        <w:t>tigecycline</w:t>
      </w:r>
      <w:r w:rsidRPr="00282052">
        <w:rPr>
          <w:color w:val="000000"/>
          <w:lang w:val="mt-MT"/>
        </w:rPr>
        <w:t xml:space="preserve"> fil-firien ma jindikawx effetti ta’ ħsara fir-rigward tal-fertilità jew tal-prestazzjoni riproduttiva. </w:t>
      </w:r>
      <w:r w:rsidR="002035DE" w:rsidRPr="009E4470">
        <w:rPr>
          <w:color w:val="000000"/>
          <w:lang w:val="mt-MT"/>
        </w:rPr>
        <w:t xml:space="preserve">Fil-firien femminili, </w:t>
      </w:r>
      <w:r w:rsidR="00B009E3" w:rsidRPr="009E4470">
        <w:rPr>
          <w:color w:val="000000"/>
          <w:lang w:val="mt-MT"/>
        </w:rPr>
        <w:t xml:space="preserve">ma kien hemm </w:t>
      </w:r>
      <w:r w:rsidR="002035DE" w:rsidRPr="009E4470">
        <w:rPr>
          <w:color w:val="000000"/>
          <w:lang w:val="mt-MT"/>
        </w:rPr>
        <w:t>l-ebda effet</w:t>
      </w:r>
      <w:r w:rsidR="00B009E3" w:rsidRPr="009E4470">
        <w:rPr>
          <w:color w:val="000000"/>
          <w:lang w:val="mt-MT"/>
        </w:rPr>
        <w:t>t relatat mal-medi</w:t>
      </w:r>
      <w:r w:rsidR="00B009E3" w:rsidRPr="009E4470">
        <w:rPr>
          <w:rFonts w:eastAsia="Batang"/>
          <w:color w:val="000000"/>
          <w:lang w:val="mt-MT"/>
        </w:rPr>
        <w:t xml:space="preserve">ċina fuq l-ovarji jew fuq iċ-ċikli oestrus </w:t>
      </w:r>
      <w:r w:rsidR="00B009E3" w:rsidRPr="009E4470">
        <w:rPr>
          <w:color w:val="000000"/>
          <w:lang w:val="mt-MT"/>
        </w:rPr>
        <w:t>meta kienu esposti sa doża li hija 4.7 darbiet aktar mid-do</w:t>
      </w:r>
      <w:r w:rsidR="00B009E3" w:rsidRPr="009E4470">
        <w:rPr>
          <w:rFonts w:eastAsia="Batang"/>
          <w:color w:val="000000"/>
          <w:lang w:val="mt-MT"/>
        </w:rPr>
        <w:t>ża</w:t>
      </w:r>
      <w:r w:rsidR="00B009E3" w:rsidRPr="009E4470">
        <w:rPr>
          <w:color w:val="000000"/>
          <w:lang w:val="mt-MT"/>
        </w:rPr>
        <w:t xml:space="preserve"> ta’ kuljum tal-bniedem ibbażata fuq AUC</w:t>
      </w:r>
      <w:r>
        <w:rPr>
          <w:color w:val="000000"/>
          <w:lang w:val="mt-MT"/>
        </w:rPr>
        <w:t xml:space="preserve"> (ara sezzjoni 5.3)</w:t>
      </w:r>
      <w:r w:rsidR="00B009E3" w:rsidRPr="009E4470">
        <w:rPr>
          <w:color w:val="000000"/>
          <w:lang w:val="mt-MT"/>
        </w:rPr>
        <w:t>.</w:t>
      </w:r>
      <w:r w:rsidR="002035DE" w:rsidRPr="009E4470">
        <w:rPr>
          <w:color w:val="000000"/>
          <w:lang w:val="mt-MT"/>
        </w:rPr>
        <w:t xml:space="preserve"> </w:t>
      </w:r>
    </w:p>
    <w:p w14:paraId="6868242A" w14:textId="77777777" w:rsidR="002035DE" w:rsidRPr="009E4470" w:rsidRDefault="002035DE" w:rsidP="001E09E0">
      <w:pPr>
        <w:rPr>
          <w:rFonts w:eastAsia="Batang"/>
          <w:color w:val="000000"/>
          <w:lang w:val="mt-MT"/>
        </w:rPr>
      </w:pPr>
    </w:p>
    <w:p w14:paraId="7E405C62" w14:textId="77777777" w:rsidR="00403550" w:rsidRPr="009E4470" w:rsidRDefault="00403550" w:rsidP="00176AF9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color w:val="000000"/>
          <w:sz w:val="22"/>
          <w:lang w:val="mt-MT"/>
        </w:rPr>
      </w:pPr>
      <w:r w:rsidRPr="009E4470">
        <w:rPr>
          <w:rFonts w:eastAsia="Batang"/>
          <w:i w:val="0"/>
          <w:color w:val="000000"/>
          <w:sz w:val="22"/>
          <w:lang w:val="mt-MT"/>
        </w:rPr>
        <w:t>4.7</w:t>
      </w:r>
      <w:r w:rsidRPr="009E4470">
        <w:rPr>
          <w:rFonts w:eastAsia="Batang"/>
          <w:i w:val="0"/>
          <w:color w:val="000000"/>
          <w:sz w:val="22"/>
          <w:lang w:val="mt-MT"/>
        </w:rPr>
        <w:tab/>
        <w:t>Effetti fuq il-ħila biex issuq u tħaddem magni</w:t>
      </w:r>
    </w:p>
    <w:p w14:paraId="062528D8" w14:textId="77777777" w:rsidR="00403550" w:rsidRPr="009E4470" w:rsidRDefault="00403550" w:rsidP="00176AF9">
      <w:pPr>
        <w:keepNext/>
        <w:rPr>
          <w:color w:val="000000"/>
          <w:lang w:val="mt-MT"/>
        </w:rPr>
      </w:pPr>
    </w:p>
    <w:p w14:paraId="5A9CA914" w14:textId="77777777" w:rsidR="00403550" w:rsidRPr="009E4470" w:rsidRDefault="00A31BF2" w:rsidP="001E09E0">
      <w:pPr>
        <w:keepLines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Sturdamenti</w:t>
      </w:r>
      <w:r w:rsidR="00403550" w:rsidRPr="009E4470">
        <w:rPr>
          <w:rFonts w:eastAsia="Batang"/>
          <w:color w:val="000000"/>
          <w:lang w:val="mt-MT"/>
        </w:rPr>
        <w:t xml:space="preserve"> jistgħu jseħħu u dawn jista</w:t>
      </w:r>
      <w:r w:rsidR="000F2036" w:rsidRPr="009E4470">
        <w:rPr>
          <w:rFonts w:eastAsia="Batang"/>
          <w:color w:val="000000"/>
          <w:lang w:val="mt-MT"/>
        </w:rPr>
        <w:t>’</w:t>
      </w:r>
      <w:r w:rsidR="00403550" w:rsidRPr="009E4470">
        <w:rPr>
          <w:rFonts w:eastAsia="Batang"/>
          <w:color w:val="000000"/>
          <w:lang w:val="mt-MT"/>
        </w:rPr>
        <w:t xml:space="preserve"> jkollhom effett fuq is-sewqan u t-tħaddim ta</w:t>
      </w:r>
      <w:r w:rsidR="000F2036" w:rsidRPr="009E4470">
        <w:rPr>
          <w:rFonts w:eastAsia="Batang"/>
          <w:color w:val="000000"/>
          <w:lang w:val="mt-MT"/>
        </w:rPr>
        <w:t>’</w:t>
      </w:r>
      <w:r w:rsidR="00403550" w:rsidRPr="009E4470">
        <w:rPr>
          <w:rFonts w:eastAsia="Batang"/>
          <w:color w:val="000000"/>
          <w:lang w:val="mt-MT"/>
        </w:rPr>
        <w:t xml:space="preserve"> magni (ara sezzjoni 4.8).</w:t>
      </w:r>
    </w:p>
    <w:p w14:paraId="470F5076" w14:textId="77777777" w:rsidR="00403550" w:rsidRPr="009E4470" w:rsidRDefault="00403550" w:rsidP="001E09E0">
      <w:pPr>
        <w:keepLines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318EA3CC" w14:textId="77777777" w:rsidR="00403550" w:rsidRPr="009E4470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color w:val="000000"/>
          <w:sz w:val="22"/>
          <w:lang w:val="mt-MT"/>
        </w:rPr>
      </w:pPr>
      <w:bookmarkStart w:id="5" w:name="_4_8_Undesirable_effects"/>
      <w:bookmarkEnd w:id="5"/>
      <w:r w:rsidRPr="009E4470">
        <w:rPr>
          <w:rFonts w:eastAsia="Batang"/>
          <w:i w:val="0"/>
          <w:color w:val="000000"/>
          <w:sz w:val="22"/>
          <w:lang w:val="mt-MT"/>
        </w:rPr>
        <w:t>4.8</w:t>
      </w:r>
      <w:r w:rsidRPr="009E4470">
        <w:rPr>
          <w:rFonts w:eastAsia="Batang"/>
          <w:i w:val="0"/>
          <w:color w:val="000000"/>
          <w:sz w:val="22"/>
          <w:lang w:val="mt-MT"/>
        </w:rPr>
        <w:tab/>
        <w:t>Effetti mhux mixtieqa</w:t>
      </w:r>
    </w:p>
    <w:p w14:paraId="482E9649" w14:textId="77777777" w:rsidR="00403550" w:rsidRPr="009E4470" w:rsidRDefault="00403550" w:rsidP="001E09E0">
      <w:pPr>
        <w:keepNext/>
        <w:rPr>
          <w:color w:val="000000"/>
          <w:lang w:val="mt-MT"/>
        </w:rPr>
      </w:pPr>
    </w:p>
    <w:p w14:paraId="3E484BCE" w14:textId="77777777" w:rsidR="00B009E3" w:rsidRPr="009E4470" w:rsidRDefault="00AA1A05" w:rsidP="001E09E0">
      <w:pPr>
        <w:keepNext/>
        <w:keepLines w:val="0"/>
        <w:widowControl w:val="0"/>
        <w:tabs>
          <w:tab w:val="clear" w:pos="567"/>
        </w:tabs>
        <w:rPr>
          <w:rFonts w:eastAsia="Batang"/>
          <w:color w:val="000000"/>
          <w:u w:val="single"/>
          <w:lang w:val="mt-MT"/>
        </w:rPr>
      </w:pPr>
      <w:r w:rsidRPr="009E4470">
        <w:rPr>
          <w:rFonts w:eastAsia="Batang"/>
          <w:color w:val="000000"/>
          <w:u w:val="single"/>
          <w:lang w:val="mt-MT"/>
        </w:rPr>
        <w:t>Sommarju tal-profil ta’ sigurtà</w:t>
      </w:r>
    </w:p>
    <w:p w14:paraId="7690FD24" w14:textId="77777777" w:rsidR="00F1789C" w:rsidRPr="009E4470" w:rsidRDefault="00F1789C" w:rsidP="001E09E0">
      <w:pPr>
        <w:keepNext/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334C5014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L-għadd totali ta’ pazjenti </w:t>
      </w:r>
      <w:r w:rsidR="007B3E1F" w:rsidRPr="009E4470">
        <w:rPr>
          <w:color w:val="000000"/>
          <w:lang w:val="fr-FR"/>
        </w:rPr>
        <w:t>cSSTI u cIAI</w:t>
      </w:r>
      <w:r w:rsidR="007B3E1F" w:rsidRPr="009E4470">
        <w:rPr>
          <w:rFonts w:eastAsia="Batang"/>
          <w:color w:val="000000"/>
          <w:lang w:val="mt-MT"/>
        </w:rPr>
        <w:t xml:space="preserve"> </w:t>
      </w:r>
      <w:r w:rsidRPr="009E4470">
        <w:rPr>
          <w:rFonts w:eastAsia="Batang"/>
          <w:color w:val="000000"/>
          <w:lang w:val="mt-MT"/>
        </w:rPr>
        <w:t>ttrattati b’tigecycline fi provi kliniċi ta</w:t>
      </w:r>
      <w:r w:rsidR="000F2036" w:rsidRPr="009E4470">
        <w:rPr>
          <w:rFonts w:eastAsia="Batang"/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</w:t>
      </w:r>
      <w:r w:rsidRPr="009E4470">
        <w:rPr>
          <w:rFonts w:eastAsia="Batang"/>
          <w:caps/>
          <w:color w:val="000000"/>
          <w:lang w:val="mt-MT"/>
        </w:rPr>
        <w:t>f</w:t>
      </w:r>
      <w:r w:rsidRPr="009E4470">
        <w:rPr>
          <w:rFonts w:eastAsia="Batang"/>
          <w:color w:val="000000"/>
          <w:lang w:val="mt-MT"/>
        </w:rPr>
        <w:t>ażi 3</w:t>
      </w:r>
      <w:r w:rsidR="007B3E1F" w:rsidRPr="009E4470">
        <w:rPr>
          <w:rFonts w:eastAsia="Batang"/>
          <w:color w:val="000000"/>
          <w:lang w:val="mt-MT"/>
        </w:rPr>
        <w:t xml:space="preserve"> u 4</w:t>
      </w:r>
      <w:r w:rsidRPr="009E4470">
        <w:rPr>
          <w:rFonts w:eastAsia="Batang"/>
          <w:color w:val="000000"/>
          <w:lang w:val="mt-MT"/>
        </w:rPr>
        <w:t xml:space="preserve"> kien ta</w:t>
      </w:r>
      <w:r w:rsidR="000F2036" w:rsidRPr="009E4470">
        <w:rPr>
          <w:rFonts w:eastAsia="Batang"/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</w:t>
      </w:r>
      <w:r w:rsidR="007B3E1F" w:rsidRPr="009E4470">
        <w:rPr>
          <w:rFonts w:eastAsia="Batang"/>
          <w:color w:val="000000"/>
          <w:lang w:val="mt-MT"/>
        </w:rPr>
        <w:t>2 393.</w:t>
      </w:r>
    </w:p>
    <w:p w14:paraId="11A8EECD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18DDF8A8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Fi provi kliniċi, l-aktar reazzjonijiet avversi komuni relatati mal-</w:t>
      </w:r>
      <w:r w:rsidR="00551E97" w:rsidRPr="009E4470">
        <w:rPr>
          <w:rFonts w:eastAsia="Batang"/>
          <w:color w:val="000000"/>
          <w:lang w:val="mt-MT"/>
        </w:rPr>
        <w:t xml:space="preserve">prodott mediċinali </w:t>
      </w:r>
      <w:r w:rsidRPr="009E4470">
        <w:rPr>
          <w:rFonts w:eastAsia="Batang"/>
          <w:color w:val="000000"/>
          <w:lang w:val="mt-MT"/>
        </w:rPr>
        <w:t>li ħarġu kienu nawsja riversibbli (</w:t>
      </w:r>
      <w:r w:rsidR="007B3E1F" w:rsidRPr="009E4470">
        <w:rPr>
          <w:rFonts w:eastAsia="Batang"/>
          <w:color w:val="000000"/>
          <w:lang w:val="mt-MT"/>
        </w:rPr>
        <w:t>21</w:t>
      </w:r>
      <w:r w:rsidRPr="009E4470">
        <w:rPr>
          <w:rFonts w:eastAsia="Batang"/>
          <w:color w:val="000000"/>
          <w:lang w:val="mt-MT"/>
        </w:rPr>
        <w:t>%) u rimettar (</w:t>
      </w:r>
      <w:r w:rsidR="007B3E1F" w:rsidRPr="009E4470">
        <w:rPr>
          <w:rFonts w:eastAsia="Batang"/>
          <w:color w:val="000000"/>
          <w:lang w:val="mt-MT"/>
        </w:rPr>
        <w:t>13</w:t>
      </w:r>
      <w:r w:rsidRPr="009E4470">
        <w:rPr>
          <w:rFonts w:eastAsia="Batang"/>
          <w:color w:val="000000"/>
          <w:lang w:val="mt-MT"/>
        </w:rPr>
        <w:t>%), li ġeneralment seħħew kmieni (fil-jiem 1-2 tat-trattament) u kienu ġeneralment ħfief jew moderati fis-severità.</w:t>
      </w:r>
    </w:p>
    <w:p w14:paraId="1698F1C4" w14:textId="77777777" w:rsidR="002021D4" w:rsidRPr="009E4470" w:rsidRDefault="002021D4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047FB08B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 xml:space="preserve">Reazzjonijiet avversi </w:t>
      </w:r>
      <w:r w:rsidR="00342976" w:rsidRPr="009E4470">
        <w:rPr>
          <w:rFonts w:eastAsia="Batang"/>
          <w:color w:val="000000"/>
          <w:lang w:val="mt-MT"/>
        </w:rPr>
        <w:t>r</w:t>
      </w:r>
      <w:r w:rsidRPr="009E4470">
        <w:rPr>
          <w:rFonts w:eastAsia="Batang"/>
          <w:color w:val="000000"/>
          <w:lang w:val="mt-MT"/>
        </w:rPr>
        <w:t>rapp</w:t>
      </w:r>
      <w:r w:rsidR="00342976" w:rsidRPr="009E4470">
        <w:rPr>
          <w:rFonts w:eastAsia="Batang"/>
          <w:color w:val="000000"/>
          <w:lang w:val="mt-MT"/>
        </w:rPr>
        <w:t>u</w:t>
      </w:r>
      <w:r w:rsidRPr="009E4470">
        <w:rPr>
          <w:rFonts w:eastAsia="Batang"/>
          <w:color w:val="000000"/>
          <w:lang w:val="mt-MT"/>
        </w:rPr>
        <w:t>rtati b’</w:t>
      </w:r>
      <w:r w:rsidR="00AA1A05" w:rsidRPr="009E4470">
        <w:rPr>
          <w:color w:val="000000"/>
          <w:lang w:val="mt-MT"/>
        </w:rPr>
        <w:t>tigecycline</w:t>
      </w:r>
      <w:r w:rsidRPr="009E4470">
        <w:rPr>
          <w:rFonts w:eastAsia="Batang"/>
          <w:color w:val="000000"/>
          <w:lang w:val="mt-MT"/>
        </w:rPr>
        <w:t xml:space="preserve">, </w:t>
      </w:r>
      <w:r w:rsidR="00D32870" w:rsidRPr="009E4470">
        <w:rPr>
          <w:rFonts w:eastAsia="Batang"/>
          <w:color w:val="000000"/>
          <w:lang w:val="mt-MT"/>
        </w:rPr>
        <w:t xml:space="preserve">li jinkludu </w:t>
      </w:r>
      <w:r w:rsidRPr="009E4470">
        <w:rPr>
          <w:rFonts w:eastAsia="Batang"/>
          <w:color w:val="000000"/>
          <w:lang w:val="mt-MT"/>
        </w:rPr>
        <w:t xml:space="preserve">l-provi kliniċi u esperjenza wara t-tqegħid fis-suq, huma elenkati </w:t>
      </w:r>
      <w:r w:rsidR="00551E97" w:rsidRPr="009E4470">
        <w:rPr>
          <w:rFonts w:eastAsia="Batang"/>
          <w:color w:val="000000"/>
          <w:lang w:val="mt-MT"/>
        </w:rPr>
        <w:t xml:space="preserve">mqassra f’tabella </w:t>
      </w:r>
      <w:r w:rsidRPr="009E4470">
        <w:rPr>
          <w:rFonts w:eastAsia="Batang"/>
          <w:color w:val="000000"/>
          <w:lang w:val="mt-MT"/>
        </w:rPr>
        <w:t>hawn</w:t>
      </w:r>
      <w:r w:rsidR="00840382" w:rsidRPr="009E4470">
        <w:rPr>
          <w:rFonts w:eastAsia="Batang"/>
          <w:color w:val="000000"/>
          <w:lang w:val="mt-MT"/>
        </w:rPr>
        <w:t xml:space="preserve"> taħt</w:t>
      </w:r>
      <w:r w:rsidR="00B009E3" w:rsidRPr="009E4470">
        <w:rPr>
          <w:rFonts w:eastAsia="Batang"/>
          <w:color w:val="000000"/>
          <w:lang w:val="mt-MT"/>
        </w:rPr>
        <w:t>.</w:t>
      </w:r>
    </w:p>
    <w:p w14:paraId="31A46AC9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0BA173E5" w14:textId="77777777" w:rsidR="004C6858" w:rsidRPr="009E4470" w:rsidRDefault="00AA1A05" w:rsidP="00176AF9">
      <w:pPr>
        <w:pStyle w:val="Heading3"/>
        <w:keepNext w:val="0"/>
        <w:keepLines w:val="0"/>
        <w:spacing w:before="0" w:after="0"/>
        <w:rPr>
          <w:rFonts w:eastAsia="Batang"/>
          <w:b w:val="0"/>
          <w:color w:val="000000"/>
          <w:u w:val="single"/>
          <w:lang w:val="mt-MT"/>
        </w:rPr>
      </w:pPr>
      <w:r w:rsidRPr="009E4470">
        <w:rPr>
          <w:rFonts w:eastAsia="Batang"/>
          <w:b w:val="0"/>
          <w:color w:val="000000"/>
          <w:u w:val="single"/>
          <w:lang w:val="mt-MT"/>
        </w:rPr>
        <w:t>Lista tar-reazzjonijiet avversi f’tabella</w:t>
      </w:r>
    </w:p>
    <w:p w14:paraId="4BE7C79F" w14:textId="77777777" w:rsidR="00991288" w:rsidRPr="009E4470" w:rsidRDefault="00991288" w:rsidP="00176AF9">
      <w:pPr>
        <w:pStyle w:val="Heading3"/>
        <w:keepNext w:val="0"/>
        <w:keepLines w:val="0"/>
        <w:spacing w:before="0" w:after="0"/>
        <w:rPr>
          <w:rFonts w:eastAsia="Batang"/>
          <w:b w:val="0"/>
          <w:color w:val="000000"/>
          <w:u w:val="single"/>
          <w:lang w:val="mt-M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43"/>
        <w:gridCol w:w="1384"/>
        <w:gridCol w:w="1843"/>
        <w:gridCol w:w="1417"/>
        <w:gridCol w:w="1701"/>
        <w:gridCol w:w="1701"/>
      </w:tblGrid>
      <w:tr w:rsidR="00FD2839" w:rsidRPr="005620DB" w14:paraId="7F3611BD" w14:textId="77777777" w:rsidTr="00763D09">
        <w:trPr>
          <w:trHeight w:val="1664"/>
          <w:tblHeader/>
        </w:trPr>
        <w:tc>
          <w:tcPr>
            <w:tcW w:w="1658" w:type="dxa"/>
          </w:tcPr>
          <w:p w14:paraId="15E1F7C8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Sistema tal-Klassifika tal-Organi</w:t>
            </w:r>
          </w:p>
        </w:tc>
        <w:tc>
          <w:tcPr>
            <w:tcW w:w="1427" w:type="dxa"/>
            <w:gridSpan w:val="2"/>
          </w:tcPr>
          <w:p w14:paraId="18EB5F0B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Komuni ħafna</w:t>
            </w:r>
          </w:p>
          <w:p w14:paraId="18A9E2FE" w14:textId="77777777" w:rsidR="00FD2839" w:rsidRPr="009E4470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</w:rPr>
              <w:t xml:space="preserve"> ≥ 1/10</w:t>
            </w:r>
          </w:p>
          <w:p w14:paraId="4875F461" w14:textId="77777777" w:rsidR="00FD2839" w:rsidRPr="009E4470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2CF95D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Komuni</w:t>
            </w:r>
          </w:p>
          <w:p w14:paraId="0867539C" w14:textId="77777777" w:rsidR="00FD2839" w:rsidRPr="009E4470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</w:rPr>
              <w:t xml:space="preserve">≥ 1/100 </w:t>
            </w: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sa</w:t>
            </w:r>
            <w:r w:rsidRPr="009E4470">
              <w:rPr>
                <w:rFonts w:cs="Times New Roman"/>
                <w:b/>
                <w:color w:val="000000"/>
                <w:sz w:val="22"/>
                <w:szCs w:val="22"/>
              </w:rPr>
              <w:t xml:space="preserve"> &lt; 1/10</w:t>
            </w:r>
          </w:p>
          <w:p w14:paraId="7EFF2DA8" w14:textId="77777777" w:rsidR="00FD2839" w:rsidRPr="009E4470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8789C2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Mhux komuni</w:t>
            </w:r>
          </w:p>
          <w:p w14:paraId="50BC978A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</w:rPr>
              <w:t xml:space="preserve">≥ 1/1,000 </w:t>
            </w: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sa</w:t>
            </w:r>
          </w:p>
          <w:p w14:paraId="6E0E6E95" w14:textId="77777777" w:rsidR="00FD2839" w:rsidRPr="009E4470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</w:rPr>
              <w:t>&lt; 1/100</w:t>
            </w:r>
          </w:p>
          <w:p w14:paraId="3AB54816" w14:textId="77777777" w:rsidR="00FD2839" w:rsidRPr="009E4470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9B3481" w14:textId="77777777" w:rsidR="00FD2839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Rari</w:t>
            </w:r>
          </w:p>
          <w:p w14:paraId="783A21C3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8C354A">
              <w:rPr>
                <w:b/>
                <w:sz w:val="22"/>
                <w:szCs w:val="22"/>
              </w:rPr>
              <w:t xml:space="preserve">≥ 1/10,000 </w:t>
            </w:r>
            <w:r>
              <w:rPr>
                <w:b/>
                <w:sz w:val="22"/>
                <w:szCs w:val="22"/>
                <w:lang w:val="mt-MT"/>
              </w:rPr>
              <w:t>sa</w:t>
            </w:r>
            <w:r w:rsidRPr="008C354A">
              <w:rPr>
                <w:b/>
                <w:sz w:val="22"/>
                <w:szCs w:val="22"/>
              </w:rPr>
              <w:t xml:space="preserve"> &lt; 1/1,000</w:t>
            </w:r>
          </w:p>
        </w:tc>
        <w:tc>
          <w:tcPr>
            <w:tcW w:w="1701" w:type="dxa"/>
          </w:tcPr>
          <w:p w14:paraId="692E1B11" w14:textId="77777777" w:rsidR="00FD2839" w:rsidRPr="009E4470" w:rsidRDefault="00FD2839" w:rsidP="00176AF9">
            <w:pPr>
              <w:pStyle w:val="TableText"/>
              <w:tabs>
                <w:tab w:val="left" w:pos="567"/>
              </w:tabs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Frekwenza mhux magħrufa</w:t>
            </w:r>
          </w:p>
          <w:p w14:paraId="28D1444D" w14:textId="77777777" w:rsidR="00FD2839" w:rsidRPr="00DB1EEE" w:rsidRDefault="00FD2839" w:rsidP="00176AF9">
            <w:pPr>
              <w:pStyle w:val="TableText"/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</w:pPr>
            <w:r w:rsidRPr="00DB1EEE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(</w:t>
            </w:r>
            <w:r w:rsidRPr="009E4470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ma tistax tiġi stmata mid-dejta disponibbli</w:t>
            </w:r>
            <w:r w:rsidRPr="00DB1EEE">
              <w:rPr>
                <w:rFonts w:cs="Times New Roman"/>
                <w:b/>
                <w:color w:val="000000"/>
                <w:sz w:val="22"/>
                <w:szCs w:val="22"/>
                <w:lang w:val="mt-MT"/>
              </w:rPr>
              <w:t>)</w:t>
            </w:r>
          </w:p>
        </w:tc>
      </w:tr>
      <w:tr w:rsidR="00FD2839" w:rsidRPr="009E4470" w14:paraId="3B2F9D6C" w14:textId="77777777" w:rsidTr="00763D09">
        <w:tc>
          <w:tcPr>
            <w:tcW w:w="1658" w:type="dxa"/>
          </w:tcPr>
          <w:p w14:paraId="585382B5" w14:textId="77777777" w:rsidR="00FD2839" w:rsidRPr="009E4470" w:rsidRDefault="00FD2839" w:rsidP="00176AF9">
            <w:pPr>
              <w:pStyle w:val="Heading3"/>
              <w:keepNext w:val="0"/>
              <w:keepLines w:val="0"/>
              <w:spacing w:before="0" w:after="0"/>
              <w:rPr>
                <w:color w:val="000000"/>
                <w:szCs w:val="22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Infezzjonijiet u infestazzjonijiet</w:t>
            </w:r>
          </w:p>
        </w:tc>
        <w:tc>
          <w:tcPr>
            <w:tcW w:w="1427" w:type="dxa"/>
            <w:gridSpan w:val="2"/>
          </w:tcPr>
          <w:p w14:paraId="16CA4E1F" w14:textId="77777777" w:rsidR="00FD2839" w:rsidRPr="009E4470" w:rsidRDefault="00FD2839" w:rsidP="00176AF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3B21B" w14:textId="77777777" w:rsidR="00FD2839" w:rsidRPr="009E4470" w:rsidRDefault="00FD2839" w:rsidP="00176AF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sepsis/xokk settiku, pulmonite, axxess, infezzjonijiet</w:t>
            </w:r>
          </w:p>
        </w:tc>
        <w:tc>
          <w:tcPr>
            <w:tcW w:w="1417" w:type="dxa"/>
          </w:tcPr>
          <w:p w14:paraId="7674B482" w14:textId="77777777" w:rsidR="00FD2839" w:rsidRPr="009E4470" w:rsidRDefault="00FD2839" w:rsidP="00176AF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3DE558" w14:textId="77777777" w:rsidR="00FD2839" w:rsidRPr="009E4470" w:rsidRDefault="00FD2839" w:rsidP="00176AF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946691" w14:textId="77777777" w:rsidR="00FD2839" w:rsidRPr="009E4470" w:rsidRDefault="00FD2839" w:rsidP="00176AF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D2839" w:rsidRPr="009E4470" w14:paraId="1C464BE6" w14:textId="77777777" w:rsidTr="00763D09">
        <w:tc>
          <w:tcPr>
            <w:tcW w:w="1658" w:type="dxa"/>
          </w:tcPr>
          <w:p w14:paraId="2CB6FC6C" w14:textId="77777777" w:rsidR="00FD2839" w:rsidRPr="00DB1EEE" w:rsidRDefault="00FD2839" w:rsidP="00FD2839">
            <w:pPr>
              <w:pStyle w:val="Heading3"/>
              <w:keepNext w:val="0"/>
              <w:keepLines w:val="0"/>
              <w:spacing w:before="0" w:after="0"/>
              <w:rPr>
                <w:color w:val="000000"/>
                <w:szCs w:val="22"/>
                <w:lang w:val="nl-NL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tad-demm u tas-sistema limfatika</w:t>
            </w:r>
          </w:p>
        </w:tc>
        <w:tc>
          <w:tcPr>
            <w:tcW w:w="1427" w:type="dxa"/>
            <w:gridSpan w:val="2"/>
          </w:tcPr>
          <w:p w14:paraId="02FE79F4" w14:textId="77777777" w:rsidR="00FD2839" w:rsidRPr="009E4470" w:rsidRDefault="00FD2839" w:rsidP="00FD2839">
            <w:pPr>
              <w:pStyle w:val="TableText"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77993A63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ħin tal-protrombin attivat parzjalment (aPTT) imtawwal, ħin tal-protrombin (PT) imtawwal</w:t>
            </w:r>
          </w:p>
        </w:tc>
        <w:tc>
          <w:tcPr>
            <w:tcW w:w="1417" w:type="dxa"/>
          </w:tcPr>
          <w:p w14:paraId="4C61E360" w14:textId="77777777" w:rsidR="00FD2839" w:rsidRPr="00DB1EEE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  <w:lang w:val="nl-NL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tromboċitopenija, proporzjon normalizzat internazzjonali (INR) ogħla</w:t>
            </w:r>
          </w:p>
        </w:tc>
        <w:tc>
          <w:tcPr>
            <w:tcW w:w="1701" w:type="dxa"/>
          </w:tcPr>
          <w:p w14:paraId="625CAA92" w14:textId="77777777" w:rsidR="00FD2839" w:rsidRPr="009E4470" w:rsidRDefault="00FD2839" w:rsidP="00FD2839">
            <w:pPr>
              <w:pStyle w:val="TableText"/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ipofibrinoġenemija</w:t>
            </w:r>
          </w:p>
        </w:tc>
        <w:tc>
          <w:tcPr>
            <w:tcW w:w="1701" w:type="dxa"/>
          </w:tcPr>
          <w:p w14:paraId="180894EF" w14:textId="77777777" w:rsidR="00FD2839" w:rsidRPr="009E4470" w:rsidRDefault="00FD2839" w:rsidP="00FD2839">
            <w:pPr>
              <w:pStyle w:val="TableText"/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</w:pPr>
          </w:p>
        </w:tc>
      </w:tr>
      <w:tr w:rsidR="00FD2839" w:rsidRPr="005620DB" w14:paraId="6A744B1B" w14:textId="77777777" w:rsidTr="00763D09">
        <w:tc>
          <w:tcPr>
            <w:tcW w:w="1658" w:type="dxa"/>
          </w:tcPr>
          <w:p w14:paraId="4FDA7D70" w14:textId="77777777" w:rsidR="00FD2839" w:rsidRPr="009E4470" w:rsidRDefault="00FD2839" w:rsidP="00FD2839">
            <w:pPr>
              <w:pStyle w:val="Heading3"/>
              <w:keepNext w:val="0"/>
              <w:keepLines w:val="0"/>
              <w:spacing w:before="0" w:after="0"/>
              <w:rPr>
                <w:color w:val="000000"/>
                <w:szCs w:val="22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fis-sistema immuni</w:t>
            </w:r>
          </w:p>
        </w:tc>
        <w:tc>
          <w:tcPr>
            <w:tcW w:w="1427" w:type="dxa"/>
            <w:gridSpan w:val="2"/>
          </w:tcPr>
          <w:p w14:paraId="0C0B0516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CED6D7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14B246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7FBCC" w14:textId="77777777" w:rsidR="00FD2839" w:rsidRPr="009E4470" w:rsidRDefault="00FD2839" w:rsidP="00FD2839">
            <w:pPr>
              <w:pStyle w:val="TableText"/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0953AF2F" w14:textId="77777777" w:rsidR="00FD2839" w:rsidRPr="00DB1EEE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  <w:lang w:val="nl-NL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anafilassi/reazzjonijiet anafilattojdi</w:t>
            </w:r>
            <w:r w:rsidRPr="00DB1EEE">
              <w:rPr>
                <w:rFonts w:cs="Times New Roman"/>
                <w:color w:val="000000"/>
                <w:sz w:val="22"/>
                <w:szCs w:val="22"/>
                <w:vertAlign w:val="superscript"/>
                <w:lang w:val="nl-NL"/>
              </w:rPr>
              <w:t>*</w:t>
            </w: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 xml:space="preserve"> (ara sezzjonijiet 4.3 u 4.4)</w:t>
            </w:r>
          </w:p>
        </w:tc>
      </w:tr>
      <w:tr w:rsidR="00FD2839" w:rsidRPr="009E4470" w14:paraId="2253C1E2" w14:textId="77777777" w:rsidTr="00763D09">
        <w:tc>
          <w:tcPr>
            <w:tcW w:w="1658" w:type="dxa"/>
          </w:tcPr>
          <w:p w14:paraId="0A722B05" w14:textId="77777777" w:rsidR="00FD2839" w:rsidRPr="00DB1EEE" w:rsidRDefault="00FD2839" w:rsidP="00FD2839">
            <w:pPr>
              <w:pStyle w:val="Heading3"/>
              <w:keepNext w:val="0"/>
              <w:keepLines w:val="0"/>
              <w:spacing w:before="0" w:after="0"/>
              <w:rPr>
                <w:color w:val="000000"/>
                <w:szCs w:val="22"/>
                <w:lang w:val="nl-NL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fil-metaboliżmu u n-nutrizzjoni</w:t>
            </w:r>
          </w:p>
        </w:tc>
        <w:tc>
          <w:tcPr>
            <w:tcW w:w="1427" w:type="dxa"/>
            <w:gridSpan w:val="2"/>
          </w:tcPr>
          <w:p w14:paraId="58E91AFC" w14:textId="77777777" w:rsidR="00FD2839" w:rsidRPr="009E4470" w:rsidRDefault="00FD2839" w:rsidP="00FD2839">
            <w:pPr>
              <w:pStyle w:val="TableText"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01BD09EC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ipogliċemija, ipoprotenimja</w:t>
            </w:r>
          </w:p>
        </w:tc>
        <w:tc>
          <w:tcPr>
            <w:tcW w:w="1417" w:type="dxa"/>
          </w:tcPr>
          <w:p w14:paraId="4C324414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6A8697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BA18BB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D2839" w:rsidRPr="009E4470" w14:paraId="47A447E9" w14:textId="77777777" w:rsidTr="00763D09">
        <w:tc>
          <w:tcPr>
            <w:tcW w:w="1658" w:type="dxa"/>
          </w:tcPr>
          <w:p w14:paraId="0241D000" w14:textId="77777777" w:rsidR="00FD2839" w:rsidRPr="009E4470" w:rsidRDefault="00FD2839" w:rsidP="00FD2839">
            <w:pPr>
              <w:pStyle w:val="Heading3"/>
              <w:keepNext w:val="0"/>
              <w:keepLines w:val="0"/>
              <w:spacing w:before="0" w:after="0"/>
              <w:rPr>
                <w:color w:val="000000"/>
                <w:szCs w:val="22"/>
                <w:lang w:val="mt-MT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fis-sistema nervuża</w:t>
            </w:r>
          </w:p>
        </w:tc>
        <w:tc>
          <w:tcPr>
            <w:tcW w:w="1427" w:type="dxa"/>
            <w:gridSpan w:val="2"/>
          </w:tcPr>
          <w:p w14:paraId="31D53BC2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625E50" w14:textId="77777777" w:rsidR="00FD2839" w:rsidRPr="009E4470" w:rsidRDefault="00FD2839" w:rsidP="00FD2839">
            <w:pPr>
              <w:pStyle w:val="TableText"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>sturdament</w:t>
            </w:r>
          </w:p>
        </w:tc>
        <w:tc>
          <w:tcPr>
            <w:tcW w:w="1417" w:type="dxa"/>
          </w:tcPr>
          <w:p w14:paraId="44C915ED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B1064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90D0BA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D2839" w:rsidRPr="009E4470" w14:paraId="155DD74D" w14:textId="77777777" w:rsidTr="00763D09">
        <w:tc>
          <w:tcPr>
            <w:tcW w:w="1658" w:type="dxa"/>
          </w:tcPr>
          <w:p w14:paraId="04679568" w14:textId="77777777" w:rsidR="00FD2839" w:rsidRPr="009E4470" w:rsidRDefault="00FD2839" w:rsidP="00FD2839">
            <w:pPr>
              <w:pStyle w:val="Heading3"/>
              <w:keepNext w:val="0"/>
              <w:keepLines w:val="0"/>
              <w:widowControl w:val="0"/>
              <w:spacing w:before="0" w:after="0"/>
              <w:rPr>
                <w:color w:val="000000"/>
                <w:szCs w:val="22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vaskulari</w:t>
            </w:r>
          </w:p>
        </w:tc>
        <w:tc>
          <w:tcPr>
            <w:tcW w:w="1427" w:type="dxa"/>
            <w:gridSpan w:val="2"/>
          </w:tcPr>
          <w:p w14:paraId="14DB6F81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16E99" w14:textId="77777777" w:rsidR="00FD2839" w:rsidRPr="009E4470" w:rsidRDefault="00FD2839" w:rsidP="00FD2839">
            <w:pPr>
              <w:pStyle w:val="TableText"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>flebite</w:t>
            </w:r>
          </w:p>
        </w:tc>
        <w:tc>
          <w:tcPr>
            <w:tcW w:w="1417" w:type="dxa"/>
          </w:tcPr>
          <w:p w14:paraId="6C0CA90A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tromboflebite</w:t>
            </w:r>
          </w:p>
        </w:tc>
        <w:tc>
          <w:tcPr>
            <w:tcW w:w="1701" w:type="dxa"/>
          </w:tcPr>
          <w:p w14:paraId="3CBDCD15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71808F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D2839" w:rsidRPr="009E4470" w14:paraId="7BF899ED" w14:textId="77777777" w:rsidTr="00763D09">
        <w:tc>
          <w:tcPr>
            <w:tcW w:w="1658" w:type="dxa"/>
          </w:tcPr>
          <w:p w14:paraId="4C196749" w14:textId="77777777" w:rsidR="00FD2839" w:rsidRPr="009E4470" w:rsidRDefault="00FD2839" w:rsidP="00FD2839">
            <w:pPr>
              <w:pStyle w:val="Heading3"/>
              <w:keepNext w:val="0"/>
              <w:keepLines w:val="0"/>
              <w:spacing w:before="0" w:after="0"/>
              <w:rPr>
                <w:color w:val="000000"/>
                <w:szCs w:val="22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gastrointestinali</w:t>
            </w:r>
          </w:p>
        </w:tc>
        <w:tc>
          <w:tcPr>
            <w:tcW w:w="1427" w:type="dxa"/>
            <w:gridSpan w:val="2"/>
          </w:tcPr>
          <w:p w14:paraId="059C2BD9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nawsja, rimettar, dijarea</w:t>
            </w:r>
          </w:p>
        </w:tc>
        <w:tc>
          <w:tcPr>
            <w:tcW w:w="1843" w:type="dxa"/>
          </w:tcPr>
          <w:p w14:paraId="534ACC84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uġigħ addominali, dispepsja, anoreksja</w:t>
            </w:r>
          </w:p>
        </w:tc>
        <w:tc>
          <w:tcPr>
            <w:tcW w:w="1417" w:type="dxa"/>
          </w:tcPr>
          <w:p w14:paraId="7794D5FE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 xml:space="preserve">pankreatite akuta </w:t>
            </w: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>(ara sezzjoni 4.4)</w:t>
            </w:r>
          </w:p>
        </w:tc>
        <w:tc>
          <w:tcPr>
            <w:tcW w:w="1701" w:type="dxa"/>
          </w:tcPr>
          <w:p w14:paraId="23E25CA6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090B05" w14:textId="77777777" w:rsidR="00FD2839" w:rsidRPr="009E4470" w:rsidRDefault="00FD2839" w:rsidP="00FD2839">
            <w:pPr>
              <w:pStyle w:val="TableTex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D2839" w:rsidRPr="009E4470" w14:paraId="3CE149DD" w14:textId="77777777" w:rsidTr="00763D09">
        <w:tc>
          <w:tcPr>
            <w:tcW w:w="1658" w:type="dxa"/>
          </w:tcPr>
          <w:p w14:paraId="0B361482" w14:textId="77777777" w:rsidR="00FD2839" w:rsidRPr="009E4470" w:rsidRDefault="00FD2839" w:rsidP="00FD2839">
            <w:pPr>
              <w:pStyle w:val="Heading3"/>
              <w:spacing w:before="0" w:after="0"/>
              <w:rPr>
                <w:color w:val="000000"/>
                <w:szCs w:val="22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fil-fwied u fil-marrara</w:t>
            </w:r>
          </w:p>
        </w:tc>
        <w:tc>
          <w:tcPr>
            <w:tcW w:w="1427" w:type="dxa"/>
            <w:gridSpan w:val="2"/>
          </w:tcPr>
          <w:p w14:paraId="34BD78FF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D7AA32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aspartate aminotransferase (AST) elevat fis-serum, u alanine aminotransferase (</w:t>
            </w:r>
            <w:smartTag w:uri="urn:schemas-microsoft-com:office:smarttags" w:element="stockticker">
              <w:r w:rsidRPr="009E4470">
                <w:rPr>
                  <w:rFonts w:eastAsia="Batang" w:cs="Times New Roman"/>
                  <w:color w:val="000000"/>
                  <w:sz w:val="22"/>
                  <w:szCs w:val="22"/>
                  <w:lang w:val="mt-MT"/>
                </w:rPr>
                <w:t>ALT</w:t>
              </w:r>
            </w:smartTag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) elevat fis-serum, iperbilirubinemija</w:t>
            </w:r>
          </w:p>
        </w:tc>
        <w:tc>
          <w:tcPr>
            <w:tcW w:w="1417" w:type="dxa"/>
          </w:tcPr>
          <w:p w14:paraId="63A93F04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cs="Times New Roman"/>
                <w:bCs/>
                <w:color w:val="000000"/>
                <w:sz w:val="22"/>
                <w:szCs w:val="22"/>
                <w:lang w:val="mt-MT"/>
              </w:rPr>
              <w:t>suffejra, feriti fil-fwied, il-biċċa l-kbira minnhom kolestatiċi</w:t>
            </w:r>
          </w:p>
        </w:tc>
        <w:tc>
          <w:tcPr>
            <w:tcW w:w="1701" w:type="dxa"/>
          </w:tcPr>
          <w:p w14:paraId="6EE36A25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256C0AA6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>insuffiċjenza epatika</w:t>
            </w:r>
            <w:r w:rsidRPr="009E4470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*</w:t>
            </w:r>
            <w:r w:rsidRPr="009E4470">
              <w:rPr>
                <w:rFonts w:cs="Times New Roman"/>
                <w:color w:val="000000"/>
                <w:sz w:val="22"/>
                <w:szCs w:val="22"/>
              </w:rPr>
              <w:t xml:space="preserve"> (</w:t>
            </w: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 xml:space="preserve">ara sezzjoni </w:t>
            </w:r>
            <w:r w:rsidRPr="009E4470">
              <w:rPr>
                <w:rFonts w:cs="Times New Roman"/>
                <w:color w:val="000000"/>
                <w:sz w:val="22"/>
                <w:szCs w:val="22"/>
              </w:rPr>
              <w:t>4.4)</w:t>
            </w:r>
          </w:p>
        </w:tc>
      </w:tr>
      <w:tr w:rsidR="00FD2839" w:rsidRPr="009E4470" w14:paraId="586B5634" w14:textId="77777777" w:rsidTr="00763D09">
        <w:tc>
          <w:tcPr>
            <w:tcW w:w="1658" w:type="dxa"/>
          </w:tcPr>
          <w:p w14:paraId="29DB68AC" w14:textId="77777777" w:rsidR="00FD2839" w:rsidRPr="009E4470" w:rsidRDefault="00FD2839" w:rsidP="00FD2839">
            <w:pPr>
              <w:pStyle w:val="Heading3"/>
              <w:spacing w:before="0" w:after="0"/>
              <w:rPr>
                <w:color w:val="000000"/>
                <w:szCs w:val="22"/>
                <w:lang w:val="fr-CH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1427" w:type="dxa"/>
            <w:gridSpan w:val="2"/>
          </w:tcPr>
          <w:p w14:paraId="614B499A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1843" w:type="dxa"/>
          </w:tcPr>
          <w:p w14:paraId="20537EDA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ħakk, raxx</w:t>
            </w:r>
          </w:p>
        </w:tc>
        <w:tc>
          <w:tcPr>
            <w:tcW w:w="1417" w:type="dxa"/>
          </w:tcPr>
          <w:p w14:paraId="3E3625DF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57AA16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</w:tcPr>
          <w:p w14:paraId="4424F22C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vertAlign w:val="superscript"/>
                <w:lang w:val="mt-MT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reazzjonijiet severi tal-ġilda, inkluż is-Sindromu ta’ Stevens-Johnson</w:t>
            </w:r>
            <w:r w:rsidRPr="009E4470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FD2839" w:rsidRPr="005620DB" w14:paraId="72FD297B" w14:textId="77777777" w:rsidTr="00763D09">
        <w:tc>
          <w:tcPr>
            <w:tcW w:w="1658" w:type="dxa"/>
          </w:tcPr>
          <w:p w14:paraId="28D6E906" w14:textId="77777777" w:rsidR="00FD2839" w:rsidRPr="00DB1EEE" w:rsidRDefault="00FD2839" w:rsidP="00FD2839">
            <w:pPr>
              <w:pStyle w:val="Heading3"/>
              <w:spacing w:before="0" w:after="0"/>
              <w:rPr>
                <w:color w:val="000000"/>
                <w:szCs w:val="22"/>
                <w:lang w:val="nl-NL"/>
              </w:rPr>
            </w:pPr>
            <w:r w:rsidRPr="009E4470">
              <w:rPr>
                <w:rFonts w:eastAsia="Batang"/>
                <w:b w:val="0"/>
                <w:color w:val="000000"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1427" w:type="dxa"/>
            <w:gridSpan w:val="2"/>
          </w:tcPr>
          <w:p w14:paraId="57B666BE" w14:textId="77777777" w:rsidR="00FD2839" w:rsidRPr="00DB1EEE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</w:tcPr>
          <w:p w14:paraId="0B905F84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fejqan indebolit, reazzjoni fis-sit tal-injezzjoni, uġigħ ta’ ras</w:t>
            </w:r>
          </w:p>
        </w:tc>
        <w:tc>
          <w:tcPr>
            <w:tcW w:w="1417" w:type="dxa"/>
          </w:tcPr>
          <w:p w14:paraId="3CAD1249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infjammazzjoni fil-lok tal-injezzjoni, uġigħ fil-lok tal-injezzjoni, edema fil-lok tal-injezzjoni, flebite fil-lok tal-injezzjoni</w:t>
            </w:r>
          </w:p>
        </w:tc>
        <w:tc>
          <w:tcPr>
            <w:tcW w:w="1701" w:type="dxa"/>
          </w:tcPr>
          <w:p w14:paraId="56A3515C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52752444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fr-CH"/>
              </w:rPr>
            </w:pPr>
          </w:p>
        </w:tc>
      </w:tr>
      <w:tr w:rsidR="00FD2839" w:rsidRPr="009E4470" w14:paraId="433209F3" w14:textId="77777777" w:rsidTr="00763D09">
        <w:tc>
          <w:tcPr>
            <w:tcW w:w="1658" w:type="dxa"/>
          </w:tcPr>
          <w:p w14:paraId="752D3949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1427" w:type="dxa"/>
            <w:gridSpan w:val="2"/>
          </w:tcPr>
          <w:p w14:paraId="62FB8B0C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1229FE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  <w:r w:rsidRPr="009E4470">
              <w:rPr>
                <w:rFonts w:eastAsia="Batang" w:cs="Times New Roman"/>
                <w:color w:val="000000"/>
                <w:sz w:val="22"/>
                <w:szCs w:val="22"/>
                <w:lang w:val="mt-MT"/>
              </w:rPr>
              <w:t>żieda fl-amylase fis-serum, żidiet fl-urea nitrogen fid-demm (BUN)</w:t>
            </w:r>
          </w:p>
        </w:tc>
        <w:tc>
          <w:tcPr>
            <w:tcW w:w="1417" w:type="dxa"/>
          </w:tcPr>
          <w:p w14:paraId="3EE1DEEC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31E1EA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B4DA92" w14:textId="77777777" w:rsidR="00FD2839" w:rsidRPr="009E4470" w:rsidRDefault="00FD2839" w:rsidP="00FD2839">
            <w:pPr>
              <w:pStyle w:val="TableText"/>
              <w:keepNext/>
              <w:keepLines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FD2839" w:rsidRPr="009E4470" w14:paraId="705332BE" w14:textId="77777777" w:rsidTr="00763D09">
        <w:tc>
          <w:tcPr>
            <w:tcW w:w="1701" w:type="dxa"/>
            <w:gridSpan w:val="2"/>
          </w:tcPr>
          <w:p w14:paraId="71B4933B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8046" w:type="dxa"/>
            <w:gridSpan w:val="5"/>
          </w:tcPr>
          <w:p w14:paraId="3781241D" w14:textId="77777777" w:rsidR="00FD2839" w:rsidRPr="009E4470" w:rsidRDefault="00FD2839" w:rsidP="00FD2839">
            <w:pPr>
              <w:pStyle w:val="TableText"/>
              <w:keepNext/>
              <w:keepLines/>
              <w:tabs>
                <w:tab w:val="left" w:pos="567"/>
              </w:tabs>
              <w:rPr>
                <w:rFonts w:cs="Times New Roman"/>
                <w:color w:val="000000"/>
                <w:sz w:val="22"/>
                <w:szCs w:val="22"/>
                <w:lang w:val="mt-MT"/>
              </w:rPr>
            </w:pPr>
            <w:r w:rsidRPr="009E4470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*</w:t>
            </w:r>
            <w:r w:rsidRPr="009E4470">
              <w:rPr>
                <w:rFonts w:cs="Times New Roman"/>
                <w:color w:val="000000"/>
                <w:sz w:val="22"/>
                <w:szCs w:val="22"/>
              </w:rPr>
              <w:t xml:space="preserve">ADR </w:t>
            </w:r>
            <w:r w:rsidRPr="009E4470">
              <w:rPr>
                <w:rFonts w:cs="Times New Roman"/>
                <w:color w:val="000000"/>
                <w:sz w:val="22"/>
                <w:szCs w:val="22"/>
                <w:lang w:val="mt-MT"/>
              </w:rPr>
              <w:t>identifikata wara t-tqegħid fis-suq</w:t>
            </w:r>
          </w:p>
        </w:tc>
      </w:tr>
    </w:tbl>
    <w:p w14:paraId="42CE846E" w14:textId="77777777" w:rsidR="00B65634" w:rsidRPr="009E4470" w:rsidRDefault="00B65634" w:rsidP="00B65634">
      <w:pPr>
        <w:rPr>
          <w:rFonts w:eastAsia="Batang"/>
          <w:color w:val="000000"/>
          <w:lang w:val="en-GB"/>
        </w:rPr>
      </w:pPr>
    </w:p>
    <w:p w14:paraId="07BB4EE6" w14:textId="77777777" w:rsidR="00532F92" w:rsidRPr="009E4470" w:rsidRDefault="00AA1A05" w:rsidP="00B65634">
      <w:pPr>
        <w:keepNext/>
        <w:widowControl w:val="0"/>
        <w:rPr>
          <w:rFonts w:eastAsia="Batang"/>
          <w:color w:val="000000"/>
          <w:u w:val="single"/>
          <w:lang w:val="mt-MT"/>
        </w:rPr>
      </w:pPr>
      <w:r w:rsidRPr="009E4470">
        <w:rPr>
          <w:rFonts w:eastAsia="Batang"/>
          <w:color w:val="000000"/>
          <w:u w:val="single"/>
          <w:lang w:val="mt-MT"/>
        </w:rPr>
        <w:t>Deskrizzjoni tar-reazzjonijiet avversi magħrufa</w:t>
      </w:r>
    </w:p>
    <w:p w14:paraId="37CE865A" w14:textId="77777777" w:rsidR="00FE5D22" w:rsidRPr="009E4470" w:rsidRDefault="00FE5D22" w:rsidP="00B65634">
      <w:pPr>
        <w:keepNext/>
        <w:widowControl w:val="0"/>
        <w:rPr>
          <w:rFonts w:eastAsia="Batang"/>
          <w:color w:val="000000"/>
          <w:u w:val="single"/>
          <w:lang w:val="mt-MT"/>
        </w:rPr>
      </w:pPr>
    </w:p>
    <w:p w14:paraId="0904F866" w14:textId="77777777" w:rsidR="00511E9C" w:rsidRPr="009E4470" w:rsidRDefault="00AA1A05" w:rsidP="00B65634">
      <w:pPr>
        <w:keepNext/>
        <w:widowControl w:val="0"/>
        <w:rPr>
          <w:b/>
          <w:i/>
          <w:color w:val="000000"/>
          <w:lang w:val="mt-MT"/>
        </w:rPr>
      </w:pPr>
      <w:r w:rsidRPr="009E4470">
        <w:rPr>
          <w:rFonts w:eastAsia="Batang"/>
          <w:i/>
          <w:color w:val="000000"/>
          <w:lang w:val="mt-MT"/>
        </w:rPr>
        <w:t>Effetti tal-</w:t>
      </w:r>
      <w:r w:rsidR="00B35AC8" w:rsidRPr="009E4470">
        <w:rPr>
          <w:rFonts w:eastAsia="Batang"/>
          <w:i/>
          <w:color w:val="000000"/>
          <w:lang w:val="mt-MT"/>
        </w:rPr>
        <w:t>k</w:t>
      </w:r>
      <w:r w:rsidRPr="009E4470">
        <w:rPr>
          <w:rFonts w:eastAsia="Batang"/>
          <w:i/>
          <w:color w:val="000000"/>
          <w:lang w:val="mt-MT"/>
        </w:rPr>
        <w:t xml:space="preserve">lassi </w:t>
      </w:r>
      <w:r w:rsidR="00B35AC8" w:rsidRPr="009E4470">
        <w:rPr>
          <w:rFonts w:eastAsia="Batang"/>
          <w:i/>
          <w:color w:val="000000"/>
          <w:lang w:val="mt-MT"/>
        </w:rPr>
        <w:t>a</w:t>
      </w:r>
      <w:r w:rsidRPr="009E4470">
        <w:rPr>
          <w:rFonts w:eastAsia="Batang"/>
          <w:i/>
          <w:color w:val="000000"/>
          <w:lang w:val="mt-MT"/>
        </w:rPr>
        <w:t>ntibijotika</w:t>
      </w:r>
    </w:p>
    <w:p w14:paraId="1EBA2265" w14:textId="77777777" w:rsidR="00B35AC8" w:rsidRPr="009E4470" w:rsidRDefault="00B35AC8" w:rsidP="00B65634">
      <w:pPr>
        <w:keepNext/>
        <w:widowControl w:val="0"/>
        <w:rPr>
          <w:rFonts w:eastAsia="Batang"/>
          <w:color w:val="000000"/>
          <w:lang w:val="mt-MT"/>
        </w:rPr>
      </w:pPr>
    </w:p>
    <w:p w14:paraId="65C63F27" w14:textId="77777777" w:rsidR="00403550" w:rsidRPr="009E4470" w:rsidRDefault="00403550" w:rsidP="001E09E0">
      <w:pPr>
        <w:rPr>
          <w:b/>
          <w:i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Kolite psewdomembranuża li tista</w:t>
      </w:r>
      <w:r w:rsidRPr="009E4470">
        <w:rPr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tvarja fis-severità minn ħafifa sa ta’ periklu għal ħajja (ara sezzjoni 4.4)</w:t>
      </w:r>
    </w:p>
    <w:p w14:paraId="0171996F" w14:textId="77777777" w:rsidR="00403550" w:rsidRPr="009E4470" w:rsidRDefault="00403550" w:rsidP="001E09E0">
      <w:pPr>
        <w:pStyle w:val="Heading2"/>
        <w:keepNext/>
        <w:tabs>
          <w:tab w:val="left" w:pos="4680"/>
        </w:tabs>
        <w:spacing w:before="0" w:after="0"/>
        <w:ind w:right="14"/>
        <w:rPr>
          <w:i w:val="0"/>
          <w:color w:val="000000"/>
          <w:sz w:val="22"/>
          <w:lang w:val="mt-MT"/>
        </w:rPr>
      </w:pPr>
    </w:p>
    <w:p w14:paraId="7E17D7C4" w14:textId="77777777" w:rsidR="00403550" w:rsidRPr="009E4470" w:rsidRDefault="00403550" w:rsidP="001E09E0">
      <w:pPr>
        <w:rPr>
          <w:b/>
          <w:i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Tkabbir żejjed ta’ organiżmi li mhumiex suxxettibli, li jinkludu fungi (ara sezzjoni 4.4)</w:t>
      </w:r>
    </w:p>
    <w:p w14:paraId="73BD6CFE" w14:textId="77777777" w:rsidR="00403550" w:rsidRPr="009E4470" w:rsidRDefault="00403550" w:rsidP="001E09E0">
      <w:pPr>
        <w:keepLines w:val="0"/>
        <w:widowControl w:val="0"/>
        <w:rPr>
          <w:b/>
          <w:i/>
          <w:color w:val="000000"/>
          <w:lang w:val="mt-MT"/>
        </w:rPr>
      </w:pPr>
    </w:p>
    <w:p w14:paraId="450B3C24" w14:textId="77777777" w:rsidR="00403550" w:rsidRPr="009E4470" w:rsidRDefault="00AA1A05" w:rsidP="001E09E0">
      <w:pPr>
        <w:keepNext/>
        <w:rPr>
          <w:b/>
          <w:i/>
          <w:color w:val="000000"/>
          <w:lang w:val="mt-MT"/>
        </w:rPr>
      </w:pPr>
      <w:r w:rsidRPr="009E4470">
        <w:rPr>
          <w:rFonts w:eastAsia="Batang"/>
          <w:i/>
          <w:color w:val="000000"/>
          <w:lang w:val="mt-MT"/>
        </w:rPr>
        <w:t xml:space="preserve">Effetti għal </w:t>
      </w:r>
      <w:r w:rsidR="00B35AC8" w:rsidRPr="009E4470">
        <w:rPr>
          <w:rFonts w:eastAsia="Batang"/>
          <w:i/>
          <w:color w:val="000000"/>
          <w:lang w:val="mt-MT"/>
        </w:rPr>
        <w:t>k</w:t>
      </w:r>
      <w:r w:rsidRPr="009E4470">
        <w:rPr>
          <w:rFonts w:eastAsia="Batang"/>
          <w:i/>
          <w:color w:val="000000"/>
          <w:lang w:val="mt-MT"/>
        </w:rPr>
        <w:t xml:space="preserve">lassi ta’ </w:t>
      </w:r>
      <w:r w:rsidR="00B35AC8" w:rsidRPr="009E4470">
        <w:rPr>
          <w:rFonts w:eastAsia="Batang"/>
          <w:i/>
          <w:color w:val="000000"/>
          <w:lang w:val="mt-MT"/>
        </w:rPr>
        <w:t>t</w:t>
      </w:r>
      <w:r w:rsidRPr="009E4470">
        <w:rPr>
          <w:rFonts w:eastAsia="Batang"/>
          <w:i/>
          <w:color w:val="000000"/>
          <w:lang w:val="mt-MT"/>
        </w:rPr>
        <w:t>etracyclines</w:t>
      </w:r>
    </w:p>
    <w:p w14:paraId="5B0F1242" w14:textId="77777777" w:rsidR="00B35AC8" w:rsidRPr="009E4470" w:rsidRDefault="00B35AC8" w:rsidP="001E09E0">
      <w:pPr>
        <w:keepNext/>
        <w:rPr>
          <w:rFonts w:eastAsia="Batang"/>
          <w:color w:val="000000"/>
          <w:lang w:val="mt-MT"/>
        </w:rPr>
      </w:pPr>
    </w:p>
    <w:p w14:paraId="6C3C5E5E" w14:textId="77777777" w:rsidR="00403550" w:rsidRPr="009E4470" w:rsidRDefault="00403550" w:rsidP="001E09E0">
      <w:pPr>
        <w:keepNext/>
        <w:rPr>
          <w:b/>
          <w:i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Antibijotiċi tal-klassi ta’ glycylcycline huma strutturalment simili għal antibijotiċi tal-klassi ta</w:t>
      </w:r>
      <w:r w:rsidRPr="009E4470">
        <w:rPr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tetracyclines. Reazzjonijiet avversi tal-klassi ta</w:t>
      </w:r>
      <w:r w:rsidR="005912B9" w:rsidRPr="009E4470">
        <w:rPr>
          <w:rFonts w:eastAsia="Batang"/>
          <w:color w:val="000000"/>
          <w:lang w:val="mt-MT"/>
        </w:rPr>
        <w:t xml:space="preserve">’ </w:t>
      </w:r>
      <w:r w:rsidRPr="009E4470">
        <w:rPr>
          <w:rFonts w:eastAsia="Batang"/>
          <w:color w:val="000000"/>
          <w:lang w:val="mt-MT"/>
        </w:rPr>
        <w:t>tetracyclines jistgħu jinkludu fotosensittività, pse</w:t>
      </w:r>
      <w:r w:rsidR="00201DD5" w:rsidRPr="009E4470">
        <w:rPr>
          <w:rFonts w:eastAsia="Batang"/>
          <w:color w:val="000000"/>
          <w:lang w:val="mt-MT"/>
        </w:rPr>
        <w:t>w</w:t>
      </w:r>
      <w:r w:rsidRPr="009E4470">
        <w:rPr>
          <w:rFonts w:eastAsia="Batang"/>
          <w:color w:val="000000"/>
          <w:lang w:val="mt-MT"/>
        </w:rPr>
        <w:t xml:space="preserve">dotumur </w:t>
      </w:r>
      <w:r w:rsidR="00201DD5" w:rsidRPr="009E4470">
        <w:rPr>
          <w:rFonts w:eastAsia="Batang"/>
          <w:color w:val="000000"/>
          <w:lang w:val="mt-MT"/>
        </w:rPr>
        <w:t>ċ</w:t>
      </w:r>
      <w:r w:rsidRPr="009E4470">
        <w:rPr>
          <w:rFonts w:eastAsia="Batang"/>
          <w:color w:val="000000"/>
          <w:lang w:val="mt-MT"/>
        </w:rPr>
        <w:t>erebri, pankreatite u azzjoni anti-anabolika li tista</w:t>
      </w:r>
      <w:r w:rsidRPr="009E4470">
        <w:rPr>
          <w:color w:val="000000"/>
          <w:lang w:val="mt-MT"/>
        </w:rPr>
        <w:t>’</w:t>
      </w:r>
      <w:r w:rsidRPr="009E4470">
        <w:rPr>
          <w:rFonts w:eastAsia="Batang"/>
          <w:color w:val="000000"/>
          <w:lang w:val="mt-MT"/>
        </w:rPr>
        <w:t xml:space="preserve"> twassal għal żieda fil-BUN, ażotemja, aċidosi u iperfosfatemja (ara sezzjoni 4.4).</w:t>
      </w:r>
    </w:p>
    <w:p w14:paraId="62FD27AB" w14:textId="77777777" w:rsidR="00403550" w:rsidRPr="009E4470" w:rsidRDefault="00403550" w:rsidP="001E09E0">
      <w:pPr>
        <w:keepLines w:val="0"/>
        <w:widowControl w:val="0"/>
        <w:rPr>
          <w:b/>
          <w:i/>
          <w:color w:val="000000"/>
          <w:lang w:val="mt-MT"/>
        </w:rPr>
      </w:pPr>
    </w:p>
    <w:p w14:paraId="24E7BE23" w14:textId="77777777" w:rsidR="00403550" w:rsidRPr="009E4470" w:rsidRDefault="00403550" w:rsidP="001E09E0">
      <w:pPr>
        <w:keepLines w:val="0"/>
        <w:widowControl w:val="0"/>
        <w:rPr>
          <w:b/>
          <w:i/>
          <w:color w:val="000000"/>
          <w:lang w:val="mt-MT"/>
        </w:rPr>
      </w:pPr>
      <w:r w:rsidRPr="009E4470">
        <w:rPr>
          <w:rFonts w:eastAsia="Batang"/>
          <w:color w:val="000000"/>
          <w:lang w:val="mt-MT"/>
        </w:rPr>
        <w:t>Tigecycline jista’ jkun assoċjat ma’ t</w:t>
      </w:r>
      <w:r w:rsidR="00201DD5" w:rsidRPr="009E4470">
        <w:rPr>
          <w:rFonts w:eastAsia="Batang"/>
          <w:color w:val="000000"/>
          <w:lang w:val="mt-MT"/>
        </w:rPr>
        <w:t>elf</w:t>
      </w:r>
      <w:r w:rsidRPr="009E4470">
        <w:rPr>
          <w:rFonts w:eastAsia="Batang"/>
          <w:color w:val="000000"/>
          <w:lang w:val="mt-MT"/>
        </w:rPr>
        <w:t xml:space="preserve"> </w:t>
      </w:r>
      <w:r w:rsidR="00201DD5" w:rsidRPr="009E4470">
        <w:rPr>
          <w:rFonts w:eastAsia="Batang"/>
          <w:color w:val="000000"/>
          <w:lang w:val="mt-MT"/>
        </w:rPr>
        <w:t xml:space="preserve">ta’ </w:t>
      </w:r>
      <w:r w:rsidRPr="009E4470">
        <w:rPr>
          <w:rFonts w:eastAsia="Batang"/>
          <w:color w:val="000000"/>
          <w:lang w:val="mt-MT"/>
        </w:rPr>
        <w:t xml:space="preserve">kulur </w:t>
      </w:r>
      <w:r w:rsidR="00201DD5" w:rsidRPr="009E4470">
        <w:rPr>
          <w:rFonts w:eastAsia="Batang"/>
          <w:color w:val="000000"/>
          <w:lang w:val="mt-MT"/>
        </w:rPr>
        <w:t>permanenti fi</w:t>
      </w:r>
      <w:r w:rsidRPr="009E4470">
        <w:rPr>
          <w:rFonts w:eastAsia="Batang"/>
          <w:color w:val="000000"/>
          <w:lang w:val="mt-MT"/>
        </w:rPr>
        <w:t>s-snien jekk jintuża waqt l-iżvilupp tas-snien (ara sezzjoni 4.4)</w:t>
      </w:r>
      <w:r w:rsidR="00904585" w:rsidRPr="009E4470">
        <w:rPr>
          <w:rFonts w:eastAsia="Batang"/>
          <w:color w:val="000000"/>
          <w:lang w:val="mt-MT"/>
        </w:rPr>
        <w:t>.</w:t>
      </w:r>
      <w:r w:rsidR="00421CD6" w:rsidRPr="009E4470">
        <w:rPr>
          <w:rFonts w:eastAsia="Batang"/>
          <w:color w:val="000000"/>
          <w:lang w:val="mt-MT"/>
        </w:rPr>
        <w:t xml:space="preserve"> </w:t>
      </w:r>
    </w:p>
    <w:p w14:paraId="69761795" w14:textId="77777777" w:rsidR="00403550" w:rsidRPr="009E4470" w:rsidRDefault="00403550" w:rsidP="001E09E0">
      <w:pPr>
        <w:pStyle w:val="Heading2"/>
        <w:keepLines w:val="0"/>
        <w:widowControl w:val="0"/>
        <w:tabs>
          <w:tab w:val="left" w:pos="4680"/>
        </w:tabs>
        <w:spacing w:before="0" w:after="0"/>
        <w:rPr>
          <w:i w:val="0"/>
          <w:color w:val="000000"/>
          <w:sz w:val="22"/>
          <w:lang w:val="mt-MT"/>
        </w:rPr>
      </w:pPr>
    </w:p>
    <w:p w14:paraId="7273AB48" w14:textId="77777777" w:rsidR="004C6858" w:rsidRPr="009E4470" w:rsidRDefault="004C6858" w:rsidP="001E09E0">
      <w:pPr>
        <w:keepLines w:val="0"/>
        <w:tabs>
          <w:tab w:val="clear" w:pos="567"/>
        </w:tabs>
        <w:rPr>
          <w:color w:val="000000"/>
          <w:lang w:val="mt-MT"/>
        </w:rPr>
      </w:pPr>
      <w:r w:rsidRPr="009E4470">
        <w:rPr>
          <w:color w:val="000000"/>
          <w:lang w:val="mt-MT"/>
        </w:rPr>
        <w:t>F</w:t>
      </w:r>
      <w:r w:rsidR="00DB357C" w:rsidRPr="009E4470">
        <w:rPr>
          <w:color w:val="000000"/>
          <w:lang w:val="mt-MT"/>
        </w:rPr>
        <w:t>il-</w:t>
      </w:r>
      <w:r w:rsidRPr="009E4470">
        <w:rPr>
          <w:color w:val="000000"/>
          <w:lang w:val="mt-MT"/>
        </w:rPr>
        <w:t>fa</w:t>
      </w:r>
      <w:r w:rsidRPr="009E4470">
        <w:rPr>
          <w:rFonts w:eastAsia="Batang"/>
          <w:color w:val="000000"/>
          <w:lang w:val="mt-MT"/>
        </w:rPr>
        <w:t xml:space="preserve">żi 3 </w:t>
      </w:r>
      <w:r w:rsidR="00D02E34" w:rsidRPr="009E4470">
        <w:rPr>
          <w:rFonts w:eastAsia="Batang"/>
          <w:color w:val="000000"/>
          <w:lang w:val="mt-MT"/>
        </w:rPr>
        <w:t xml:space="preserve">u 4 </w:t>
      </w:r>
      <w:r w:rsidRPr="009E4470">
        <w:rPr>
          <w:rFonts w:eastAsia="Batang"/>
          <w:color w:val="000000"/>
          <w:lang w:val="mt-MT"/>
        </w:rPr>
        <w:t>tal-istudji kliniċi</w:t>
      </w:r>
      <w:r w:rsidR="00D02E34" w:rsidRPr="009E4470">
        <w:rPr>
          <w:rFonts w:eastAsia="Batang"/>
          <w:color w:val="000000"/>
          <w:lang w:val="mt-MT"/>
        </w:rPr>
        <w:t xml:space="preserve"> </w:t>
      </w:r>
      <w:r w:rsidR="00D02E34" w:rsidRPr="009E4470">
        <w:rPr>
          <w:color w:val="000000"/>
          <w:lang w:val="mt-MT"/>
        </w:rPr>
        <w:t>cSSTI u cIAI</w:t>
      </w:r>
      <w:r w:rsidRPr="009E4470">
        <w:rPr>
          <w:rFonts w:eastAsia="Batang"/>
          <w:color w:val="000000"/>
          <w:lang w:val="mt-MT"/>
        </w:rPr>
        <w:t xml:space="preserve">, </w:t>
      </w:r>
      <w:r w:rsidR="00B35AC8" w:rsidRPr="009E4470">
        <w:rPr>
          <w:rFonts w:eastAsia="Batang"/>
          <w:color w:val="000000"/>
          <w:lang w:val="mt-MT"/>
        </w:rPr>
        <w:t xml:space="preserve">reazzjonijiet </w:t>
      </w:r>
      <w:r w:rsidRPr="009E4470">
        <w:rPr>
          <w:rFonts w:eastAsia="Batang"/>
          <w:color w:val="000000"/>
          <w:lang w:val="mt-MT"/>
        </w:rPr>
        <w:t>avversi serji relatati ma’ infezzjoni kienu rrapurtati aktar frekwenti f’suġġetti kkurati b’</w:t>
      </w:r>
      <w:r w:rsidRPr="009E4470">
        <w:rPr>
          <w:color w:val="000000"/>
          <w:lang w:val="mt-MT"/>
        </w:rPr>
        <w:t>tigecycline (</w:t>
      </w:r>
      <w:r w:rsidR="00D02E34" w:rsidRPr="009E4470">
        <w:rPr>
          <w:color w:val="000000"/>
          <w:lang w:val="mt-MT"/>
        </w:rPr>
        <w:t>7.1</w:t>
      </w:r>
      <w:r w:rsidRPr="009E4470">
        <w:rPr>
          <w:color w:val="000000"/>
          <w:lang w:val="mt-MT"/>
        </w:rPr>
        <w:t xml:space="preserve"> %) vs </w:t>
      </w:r>
      <w:r w:rsidR="00EF113F" w:rsidRPr="009E4470">
        <w:rPr>
          <w:color w:val="000000"/>
          <w:lang w:val="mt-MT"/>
        </w:rPr>
        <w:t>il-prodotti ta’ paragun</w:t>
      </w:r>
      <w:r w:rsidRPr="009E4470">
        <w:rPr>
          <w:color w:val="000000"/>
          <w:lang w:val="mt-MT"/>
        </w:rPr>
        <w:t xml:space="preserve"> (</w:t>
      </w:r>
      <w:r w:rsidR="00D02E34" w:rsidRPr="009E4470">
        <w:rPr>
          <w:color w:val="000000"/>
          <w:lang w:val="mt-MT"/>
        </w:rPr>
        <w:t>5.3</w:t>
      </w:r>
      <w:r w:rsidRPr="009E4470">
        <w:rPr>
          <w:color w:val="000000"/>
          <w:lang w:val="mt-MT"/>
        </w:rPr>
        <w:t xml:space="preserve"> %). </w:t>
      </w:r>
      <w:r w:rsidR="00EF113F" w:rsidRPr="009E4470">
        <w:rPr>
          <w:color w:val="000000"/>
          <w:lang w:val="mt-MT"/>
        </w:rPr>
        <w:t>Differenzi sinifikanti f’</w:t>
      </w:r>
      <w:r w:rsidRPr="009E4470">
        <w:rPr>
          <w:color w:val="000000"/>
          <w:lang w:val="mt-MT"/>
        </w:rPr>
        <w:t xml:space="preserve">sepsis/septic shock </w:t>
      </w:r>
      <w:r w:rsidR="00EF113F" w:rsidRPr="009E4470">
        <w:rPr>
          <w:color w:val="000000"/>
          <w:lang w:val="mt-MT"/>
        </w:rPr>
        <w:t>kienu osservati b’</w:t>
      </w:r>
      <w:r w:rsidRPr="009E4470">
        <w:rPr>
          <w:color w:val="000000"/>
          <w:lang w:val="mt-MT"/>
        </w:rPr>
        <w:t>tigecycline (</w:t>
      </w:r>
      <w:r w:rsidR="00D02E34" w:rsidRPr="009E4470">
        <w:rPr>
          <w:color w:val="000000"/>
          <w:lang w:val="mt-MT"/>
        </w:rPr>
        <w:t>2.2</w:t>
      </w:r>
      <w:r w:rsidRPr="009E4470">
        <w:rPr>
          <w:color w:val="000000"/>
          <w:lang w:val="mt-MT"/>
        </w:rPr>
        <w:t xml:space="preserve"> %) vs </w:t>
      </w:r>
      <w:r w:rsidR="00EF113F" w:rsidRPr="009E4470">
        <w:rPr>
          <w:color w:val="000000"/>
          <w:lang w:val="mt-MT"/>
        </w:rPr>
        <w:t>il-prodotti ta’ paragun</w:t>
      </w:r>
      <w:r w:rsidRPr="009E4470">
        <w:rPr>
          <w:color w:val="000000"/>
          <w:lang w:val="mt-MT"/>
        </w:rPr>
        <w:t xml:space="preserve"> (</w:t>
      </w:r>
      <w:r w:rsidR="00D02E34" w:rsidRPr="009E4470">
        <w:rPr>
          <w:color w:val="000000"/>
          <w:lang w:val="mt-MT"/>
        </w:rPr>
        <w:t>1.1</w:t>
      </w:r>
      <w:r w:rsidRPr="009E4470">
        <w:rPr>
          <w:color w:val="000000"/>
          <w:lang w:val="mt-MT"/>
        </w:rPr>
        <w:t> %).</w:t>
      </w:r>
    </w:p>
    <w:p w14:paraId="5A7EE888" w14:textId="77777777" w:rsidR="004C6858" w:rsidRPr="009E4470" w:rsidRDefault="004C6858" w:rsidP="001E09E0">
      <w:pPr>
        <w:rPr>
          <w:color w:val="000000"/>
          <w:highlight w:val="yellow"/>
          <w:lang w:val="mt-MT"/>
        </w:rPr>
      </w:pPr>
    </w:p>
    <w:p w14:paraId="51ABA184" w14:textId="77777777" w:rsidR="004C6858" w:rsidRPr="009E4470" w:rsidRDefault="00EF113F" w:rsidP="001E09E0">
      <w:pPr>
        <w:keepLines w:val="0"/>
        <w:tabs>
          <w:tab w:val="clear" w:pos="567"/>
        </w:tabs>
        <w:rPr>
          <w:rFonts w:eastAsia="Batang"/>
          <w:color w:val="000000"/>
          <w:lang w:val="mt-MT"/>
        </w:rPr>
      </w:pPr>
      <w:r w:rsidRPr="009E4470">
        <w:rPr>
          <w:color w:val="000000"/>
          <w:lang w:val="mt-MT"/>
        </w:rPr>
        <w:t>Anormalitajiet fl-</w:t>
      </w:r>
      <w:r w:rsidR="004C6858" w:rsidRPr="009E4470">
        <w:rPr>
          <w:color w:val="000000"/>
          <w:lang w:val="mt-MT"/>
        </w:rPr>
        <w:t xml:space="preserve">AST </w:t>
      </w:r>
      <w:r w:rsidRPr="009E4470">
        <w:rPr>
          <w:color w:val="000000"/>
          <w:lang w:val="mt-MT"/>
        </w:rPr>
        <w:t>u</w:t>
      </w:r>
      <w:r w:rsidR="004C6858" w:rsidRPr="009E4470">
        <w:rPr>
          <w:color w:val="000000"/>
          <w:lang w:val="mt-MT"/>
        </w:rPr>
        <w:t xml:space="preserve"> </w:t>
      </w:r>
      <w:smartTag w:uri="urn:schemas-microsoft-com:office:smarttags" w:element="stockticker">
        <w:r w:rsidR="004C6858" w:rsidRPr="009E4470">
          <w:rPr>
            <w:color w:val="000000"/>
            <w:lang w:val="mt-MT"/>
          </w:rPr>
          <w:t>ALT</w:t>
        </w:r>
      </w:smartTag>
      <w:r w:rsidR="004C6858" w:rsidRPr="009E4470">
        <w:rPr>
          <w:color w:val="000000"/>
          <w:lang w:val="mt-MT"/>
        </w:rPr>
        <w:t xml:space="preserve"> </w:t>
      </w:r>
      <w:r w:rsidRPr="009E4470">
        <w:rPr>
          <w:color w:val="000000"/>
          <w:lang w:val="mt-MT"/>
        </w:rPr>
        <w:t>kienu rrapurtati aktar frekwenti f’pazjenti kkurati b’</w:t>
      </w:r>
      <w:r w:rsidR="00AA1A05" w:rsidRPr="009E4470">
        <w:rPr>
          <w:color w:val="000000"/>
          <w:lang w:val="mt-MT"/>
        </w:rPr>
        <w:t>tigecycline</w:t>
      </w:r>
      <w:r w:rsidRPr="009E4470">
        <w:rPr>
          <w:color w:val="000000"/>
          <w:lang w:val="mt-MT"/>
        </w:rPr>
        <w:t xml:space="preserve"> fil-perjodu ta’ wara l-kura </w:t>
      </w:r>
      <w:r w:rsidR="00DB357C" w:rsidRPr="009E4470">
        <w:rPr>
          <w:color w:val="000000"/>
          <w:lang w:val="mt-MT"/>
        </w:rPr>
        <w:t>meta mqabbla ma</w:t>
      </w:r>
      <w:r w:rsidRPr="009E4470">
        <w:rPr>
          <w:color w:val="000000"/>
          <w:lang w:val="mt-MT"/>
        </w:rPr>
        <w:t>l-pazjenti kkurati bil-prodott ta’ paragun li f’dan il-ka</w:t>
      </w:r>
      <w:r w:rsidRPr="009E4470">
        <w:rPr>
          <w:rFonts w:eastAsia="Batang"/>
          <w:color w:val="000000"/>
          <w:lang w:val="mt-MT"/>
        </w:rPr>
        <w:t>ż dawn l-anormalitajiet kienu aktar komuni waqt it-terapija</w:t>
      </w:r>
      <w:r w:rsidR="00DB357C" w:rsidRPr="009E4470">
        <w:rPr>
          <w:rFonts w:eastAsia="Batang"/>
          <w:color w:val="000000"/>
          <w:lang w:val="mt-MT"/>
        </w:rPr>
        <w:t>.</w:t>
      </w:r>
    </w:p>
    <w:p w14:paraId="40602550" w14:textId="77777777" w:rsidR="00DB357C" w:rsidRPr="009E4470" w:rsidRDefault="00DB357C" w:rsidP="001E09E0">
      <w:pPr>
        <w:keepLines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4384382B" w14:textId="1F1F4A64" w:rsidR="004C6858" w:rsidRPr="009E4470" w:rsidRDefault="00DB357C" w:rsidP="001E09E0">
      <w:pPr>
        <w:keepLines w:val="0"/>
        <w:tabs>
          <w:tab w:val="clear" w:pos="567"/>
        </w:tabs>
        <w:rPr>
          <w:color w:val="000000"/>
          <w:lang w:val="mt-MT"/>
        </w:rPr>
      </w:pPr>
      <w:r w:rsidRPr="009E4470">
        <w:rPr>
          <w:color w:val="000000"/>
          <w:lang w:val="mt-MT"/>
        </w:rPr>
        <w:t>Fil-fa</w:t>
      </w:r>
      <w:r w:rsidRPr="009E4470">
        <w:rPr>
          <w:rFonts w:eastAsia="Batang"/>
          <w:color w:val="000000"/>
          <w:lang w:val="mt-MT"/>
        </w:rPr>
        <w:t xml:space="preserve">żijiet </w:t>
      </w:r>
      <w:r w:rsidR="004C6858" w:rsidRPr="009E4470">
        <w:rPr>
          <w:color w:val="000000"/>
          <w:lang w:val="mt-MT"/>
        </w:rPr>
        <w:t xml:space="preserve">3 </w:t>
      </w:r>
      <w:r w:rsidRPr="009E4470">
        <w:rPr>
          <w:color w:val="000000"/>
          <w:lang w:val="mt-MT"/>
        </w:rPr>
        <w:t>u</w:t>
      </w:r>
      <w:r w:rsidR="004C6858" w:rsidRPr="009E4470">
        <w:rPr>
          <w:color w:val="000000"/>
          <w:lang w:val="mt-MT"/>
        </w:rPr>
        <w:t xml:space="preserve"> 4</w:t>
      </w:r>
      <w:r w:rsidRPr="009E4470">
        <w:rPr>
          <w:color w:val="000000"/>
          <w:lang w:val="mt-MT"/>
        </w:rPr>
        <w:t xml:space="preserve"> kollha ta’ l-istudji</w:t>
      </w:r>
      <w:r w:rsidR="004C6858" w:rsidRPr="009E4470">
        <w:rPr>
          <w:color w:val="000000"/>
          <w:lang w:val="mt-MT"/>
        </w:rPr>
        <w:t xml:space="preserve"> </w:t>
      </w:r>
      <w:r w:rsidR="00860BD8" w:rsidRPr="009E4470">
        <w:rPr>
          <w:color w:val="000000"/>
          <w:lang w:val="mt-MT"/>
        </w:rPr>
        <w:t>(</w:t>
      </w:r>
      <w:r w:rsidR="00991288" w:rsidRPr="009E4470">
        <w:rPr>
          <w:color w:val="000000"/>
          <w:lang w:val="mt-MT"/>
        </w:rPr>
        <w:t xml:space="preserve">cSSTI </w:t>
      </w:r>
      <w:r w:rsidRPr="009E4470">
        <w:rPr>
          <w:color w:val="000000"/>
          <w:lang w:val="mt-MT"/>
        </w:rPr>
        <w:t xml:space="preserve">u </w:t>
      </w:r>
      <w:r w:rsidR="004C6858" w:rsidRPr="009E4470">
        <w:rPr>
          <w:color w:val="000000"/>
          <w:lang w:val="mt-MT"/>
        </w:rPr>
        <w:t>cIAI</w:t>
      </w:r>
      <w:r w:rsidR="00860BD8" w:rsidRPr="009E4470">
        <w:rPr>
          <w:color w:val="000000"/>
          <w:lang w:val="mt-MT"/>
        </w:rPr>
        <w:t>)</w:t>
      </w:r>
      <w:r w:rsidR="004C6858" w:rsidRPr="009E4470">
        <w:rPr>
          <w:color w:val="000000"/>
          <w:lang w:val="mt-MT"/>
        </w:rPr>
        <w:t xml:space="preserve">, </w:t>
      </w:r>
      <w:r w:rsidRPr="009E4470">
        <w:rPr>
          <w:color w:val="000000"/>
          <w:lang w:val="mt-MT"/>
        </w:rPr>
        <w:t>kien hemm ka</w:t>
      </w:r>
      <w:r w:rsidRPr="009E4470">
        <w:rPr>
          <w:rFonts w:eastAsia="Batang"/>
          <w:color w:val="000000"/>
          <w:lang w:val="mt-MT"/>
        </w:rPr>
        <w:t xml:space="preserve">żijiet ta’ </w:t>
      </w:r>
      <w:r w:rsidRPr="009E4470">
        <w:rPr>
          <w:color w:val="000000"/>
          <w:lang w:val="mt-MT"/>
        </w:rPr>
        <w:t>mewt f’</w:t>
      </w:r>
      <w:r w:rsidR="004C6858" w:rsidRPr="009E4470">
        <w:rPr>
          <w:color w:val="000000"/>
          <w:lang w:val="mt-MT"/>
        </w:rPr>
        <w:t>2.</w:t>
      </w:r>
      <w:r w:rsidR="00860BD8" w:rsidRPr="009E4470">
        <w:rPr>
          <w:color w:val="000000"/>
          <w:lang w:val="mt-MT"/>
        </w:rPr>
        <w:t>4</w:t>
      </w:r>
      <w:r w:rsidR="004C6858" w:rsidRPr="009E4470">
        <w:rPr>
          <w:color w:val="000000"/>
          <w:lang w:val="mt-MT"/>
        </w:rPr>
        <w:t> % (5</w:t>
      </w:r>
      <w:r w:rsidR="00860BD8" w:rsidRPr="009E4470">
        <w:rPr>
          <w:color w:val="000000"/>
          <w:lang w:val="mt-MT"/>
        </w:rPr>
        <w:t>4</w:t>
      </w:r>
      <w:r w:rsidR="004C6858" w:rsidRPr="009E4470">
        <w:rPr>
          <w:color w:val="000000"/>
          <w:lang w:val="mt-MT"/>
        </w:rPr>
        <w:t xml:space="preserve">/2216) </w:t>
      </w:r>
      <w:r w:rsidRPr="009E4470">
        <w:rPr>
          <w:color w:val="000000"/>
          <w:lang w:val="mt-MT"/>
        </w:rPr>
        <w:t>tal-pazjenti li qed jir</w:t>
      </w:r>
      <w:r w:rsidRPr="009E4470">
        <w:rPr>
          <w:rFonts w:eastAsia="Batang"/>
          <w:color w:val="000000"/>
          <w:lang w:val="mt-MT"/>
        </w:rPr>
        <w:t xml:space="preserve">ċievu </w:t>
      </w:r>
      <w:r w:rsidR="004C6858" w:rsidRPr="009E4470">
        <w:rPr>
          <w:color w:val="000000"/>
          <w:lang w:val="mt-MT"/>
        </w:rPr>
        <w:t xml:space="preserve">tigecycline </w:t>
      </w:r>
      <w:r w:rsidRPr="009E4470">
        <w:rPr>
          <w:color w:val="000000"/>
          <w:lang w:val="mt-MT"/>
        </w:rPr>
        <w:t>u f’</w:t>
      </w:r>
      <w:r w:rsidR="004C6858" w:rsidRPr="009E4470">
        <w:rPr>
          <w:color w:val="000000"/>
          <w:lang w:val="mt-MT"/>
        </w:rPr>
        <w:t>1.</w:t>
      </w:r>
      <w:r w:rsidR="00860BD8" w:rsidRPr="009E4470">
        <w:rPr>
          <w:color w:val="000000"/>
          <w:lang w:val="mt-MT"/>
        </w:rPr>
        <w:t>7</w:t>
      </w:r>
      <w:r w:rsidR="00C2482F">
        <w:rPr>
          <w:color w:val="000000"/>
          <w:lang w:val="mt-MT"/>
        </w:rPr>
        <w:t xml:space="preserve"> </w:t>
      </w:r>
      <w:r w:rsidR="004C6858" w:rsidRPr="009E4470">
        <w:rPr>
          <w:color w:val="000000"/>
          <w:lang w:val="mt-MT"/>
        </w:rPr>
        <w:t>% (3</w:t>
      </w:r>
      <w:r w:rsidR="00860BD8" w:rsidRPr="009E4470">
        <w:rPr>
          <w:color w:val="000000"/>
          <w:lang w:val="mt-MT"/>
        </w:rPr>
        <w:t>7</w:t>
      </w:r>
      <w:r w:rsidR="004C6858" w:rsidRPr="009E4470">
        <w:rPr>
          <w:color w:val="000000"/>
          <w:lang w:val="mt-MT"/>
        </w:rPr>
        <w:t xml:space="preserve">/2206) </w:t>
      </w:r>
      <w:r w:rsidRPr="009E4470">
        <w:rPr>
          <w:color w:val="000000"/>
          <w:lang w:val="mt-MT"/>
        </w:rPr>
        <w:t>tal-pazjenti li qed jir</w:t>
      </w:r>
      <w:r w:rsidRPr="009E4470">
        <w:rPr>
          <w:rFonts w:eastAsia="Batang"/>
          <w:color w:val="000000"/>
          <w:lang w:val="mt-MT"/>
        </w:rPr>
        <w:t>ċievu l-mediċini ta’ paragun</w:t>
      </w:r>
      <w:r w:rsidR="00B35AC8" w:rsidRPr="009E4470">
        <w:rPr>
          <w:rFonts w:eastAsia="Batang"/>
          <w:color w:val="000000"/>
          <w:lang w:val="mt-MT"/>
        </w:rPr>
        <w:t xml:space="preserve"> attivi</w:t>
      </w:r>
      <w:r w:rsidRPr="009E4470">
        <w:rPr>
          <w:rFonts w:eastAsia="Batang"/>
          <w:color w:val="000000"/>
          <w:lang w:val="mt-MT"/>
        </w:rPr>
        <w:t>.</w:t>
      </w:r>
    </w:p>
    <w:p w14:paraId="426B95C0" w14:textId="77777777" w:rsidR="004C6858" w:rsidRPr="009E4470" w:rsidRDefault="004C6858" w:rsidP="001E09E0">
      <w:pPr>
        <w:rPr>
          <w:color w:val="000000"/>
          <w:lang w:val="mt-MT"/>
        </w:rPr>
      </w:pPr>
    </w:p>
    <w:p w14:paraId="345CAF35" w14:textId="77777777" w:rsidR="008133B5" w:rsidRPr="009E4470" w:rsidRDefault="008133B5" w:rsidP="001E09E0">
      <w:pPr>
        <w:rPr>
          <w:color w:val="000000"/>
          <w:u w:val="single"/>
          <w:lang w:val="mt-MT"/>
        </w:rPr>
      </w:pPr>
      <w:r w:rsidRPr="009E4470">
        <w:rPr>
          <w:color w:val="000000"/>
          <w:u w:val="single"/>
          <w:lang w:val="mt-MT"/>
        </w:rPr>
        <w:t>Popolazzjoni pedjatrika</w:t>
      </w:r>
    </w:p>
    <w:p w14:paraId="62BA5087" w14:textId="77777777" w:rsidR="009072B9" w:rsidRPr="009E4470" w:rsidRDefault="009072B9" w:rsidP="001E09E0">
      <w:pPr>
        <w:rPr>
          <w:color w:val="000000"/>
          <w:u w:val="single"/>
          <w:lang w:val="mt-MT"/>
        </w:rPr>
      </w:pPr>
    </w:p>
    <w:p w14:paraId="20B047CD" w14:textId="77777777" w:rsidR="008133B5" w:rsidRPr="009E4470" w:rsidRDefault="008133B5" w:rsidP="001E09E0">
      <w:pPr>
        <w:rPr>
          <w:color w:val="000000"/>
          <w:lang w:val="mt-MT"/>
        </w:rPr>
      </w:pPr>
      <w:r w:rsidRPr="009E4470">
        <w:rPr>
          <w:color w:val="000000"/>
          <w:lang w:val="mt-MT"/>
        </w:rPr>
        <w:t xml:space="preserve">Dejta dwar is-sigurtà limitata ħafna kienet disponibbli minn </w:t>
      </w:r>
      <w:r w:rsidR="007656FA" w:rsidRPr="009E4470">
        <w:rPr>
          <w:color w:val="000000"/>
          <w:lang w:val="mt-MT"/>
        </w:rPr>
        <w:t xml:space="preserve">żewġ </w:t>
      </w:r>
      <w:r w:rsidRPr="009E4470">
        <w:rPr>
          <w:color w:val="000000"/>
          <w:lang w:val="mt-MT"/>
        </w:rPr>
        <w:t>studj</w:t>
      </w:r>
      <w:r w:rsidR="007656FA" w:rsidRPr="009E4470">
        <w:rPr>
          <w:color w:val="000000"/>
          <w:lang w:val="mt-MT"/>
        </w:rPr>
        <w:t>i</w:t>
      </w:r>
      <w:r w:rsidRPr="009E4470">
        <w:rPr>
          <w:color w:val="000000"/>
          <w:lang w:val="mt-MT"/>
        </w:rPr>
        <w:t xml:space="preserve"> PK (ara sezzjoni 5.2). Ebda tħassib ġdid jew mhux mistenni ma ġie osservat b’tigecycline f’da</w:t>
      </w:r>
      <w:r w:rsidR="007656FA" w:rsidRPr="009E4470">
        <w:rPr>
          <w:color w:val="000000"/>
          <w:lang w:val="mt-MT"/>
        </w:rPr>
        <w:t>w</w:t>
      </w:r>
      <w:r w:rsidRPr="009E4470">
        <w:rPr>
          <w:color w:val="000000"/>
          <w:lang w:val="mt-MT"/>
        </w:rPr>
        <w:t>n l-istudj</w:t>
      </w:r>
      <w:r w:rsidR="007656FA" w:rsidRPr="009E4470">
        <w:rPr>
          <w:color w:val="000000"/>
          <w:lang w:val="mt-MT"/>
        </w:rPr>
        <w:t>i</w:t>
      </w:r>
      <w:r w:rsidRPr="009E4470">
        <w:rPr>
          <w:color w:val="000000"/>
          <w:lang w:val="mt-MT"/>
        </w:rPr>
        <w:t>.</w:t>
      </w:r>
    </w:p>
    <w:p w14:paraId="25BF4782" w14:textId="77777777" w:rsidR="007A6FA7" w:rsidRPr="009E4470" w:rsidRDefault="007A6FA7" w:rsidP="001E09E0">
      <w:pPr>
        <w:rPr>
          <w:color w:val="000000"/>
          <w:lang w:val="mt-MT"/>
        </w:rPr>
      </w:pPr>
    </w:p>
    <w:p w14:paraId="36271D5E" w14:textId="77777777" w:rsidR="004C5BBD" w:rsidRPr="009E4470" w:rsidRDefault="004C5BBD" w:rsidP="001E09E0">
      <w:pPr>
        <w:rPr>
          <w:color w:val="000000"/>
          <w:lang w:val="fr-CH"/>
        </w:rPr>
      </w:pPr>
      <w:r w:rsidRPr="009E4470">
        <w:rPr>
          <w:color w:val="000000"/>
          <w:lang w:val="mt-MT"/>
        </w:rPr>
        <w:t xml:space="preserve">Fi studju PK open-label, dwar doża waħda tiżdied, is-sigurtà ta’ tigecycline ġiet investigata </w:t>
      </w:r>
      <w:r w:rsidR="00D05B3A" w:rsidRPr="009E4470">
        <w:rPr>
          <w:color w:val="000000"/>
          <w:lang w:val="mt-MT"/>
        </w:rPr>
        <w:t>f’</w:t>
      </w:r>
      <w:r w:rsidRPr="009E4470">
        <w:rPr>
          <w:color w:val="000000"/>
          <w:lang w:val="mt-MT"/>
        </w:rPr>
        <w:t xml:space="preserve">25 tifel u tifla li kellhom minn 8 sa 16-il sena li riċentement kienu rkupraw minn infezzjonijiet. </w:t>
      </w:r>
      <w:r w:rsidR="00AA1A05" w:rsidRPr="009E4470">
        <w:rPr>
          <w:color w:val="000000"/>
          <w:lang w:val="fr-CH"/>
        </w:rPr>
        <w:t>Il-profil tar-reazzjonijiet avversi ta’ tigecycline f’dawn il-25 individwu ġeneralment kien konsistenti ma’ dak fl-adulti.</w:t>
      </w:r>
    </w:p>
    <w:p w14:paraId="159E8282" w14:textId="77777777" w:rsidR="004C5BBD" w:rsidRPr="009E4470" w:rsidRDefault="004C5BBD" w:rsidP="001E09E0">
      <w:pPr>
        <w:rPr>
          <w:color w:val="000000"/>
          <w:lang w:val="fr-CH"/>
        </w:rPr>
      </w:pPr>
    </w:p>
    <w:p w14:paraId="7D016327" w14:textId="77777777" w:rsidR="004C5BBD" w:rsidRPr="009E4470" w:rsidRDefault="00AA1A05" w:rsidP="001E09E0">
      <w:pPr>
        <w:rPr>
          <w:color w:val="000000"/>
          <w:lang w:val="fr-CH"/>
        </w:rPr>
      </w:pPr>
      <w:r w:rsidRPr="009E4470">
        <w:rPr>
          <w:color w:val="000000"/>
          <w:lang w:val="fr-CH"/>
        </w:rPr>
        <w:t xml:space="preserve">Is-sigurtà ta’ tigecycline ġiet investigata wkoll fi studju PK open-label, dwar dożi multipli jiżdiedu li sar fuq 58 tifel u tifla li kellhom minn 8 sa 11-il sena b’cSSTI (n=15), cIAI (n=24) jew pnewmonja akkwiżita </w:t>
      </w:r>
      <w:r w:rsidR="00D05B3A" w:rsidRPr="009E4470">
        <w:rPr>
          <w:color w:val="000000"/>
          <w:lang w:val="mt-MT"/>
        </w:rPr>
        <w:t>f’</w:t>
      </w:r>
      <w:r w:rsidRPr="009E4470">
        <w:rPr>
          <w:color w:val="000000"/>
          <w:lang w:val="fr-CH"/>
        </w:rPr>
        <w:t>komunità (n=19). Il-profil tar-reazzjonijiet avversi ta’ tigecycline f’dawn it-58 individwu ġeneralment kien konsistenti ma’ dak fl-adulti, bl-eċċezjoni tad-dardir (48.3%), rimettar (46.6%) u livelli għoljin ta’ lipase fis-serum (6.9%) li ġew osservati fi frekwenzi akbar fit-tfal milli fl-adulti.</w:t>
      </w:r>
    </w:p>
    <w:p w14:paraId="3945DCA2" w14:textId="77777777" w:rsidR="007656FA" w:rsidRPr="009E4470" w:rsidRDefault="007656FA" w:rsidP="001E09E0">
      <w:pPr>
        <w:rPr>
          <w:color w:val="000000"/>
          <w:lang w:val="mt-MT"/>
        </w:rPr>
      </w:pPr>
    </w:p>
    <w:p w14:paraId="482E0A4B" w14:textId="77777777" w:rsidR="007A6FA7" w:rsidRPr="009E4470" w:rsidRDefault="00AA1A05" w:rsidP="001E09E0">
      <w:pPr>
        <w:autoSpaceDE w:val="0"/>
        <w:autoSpaceDN w:val="0"/>
        <w:adjustRightInd w:val="0"/>
        <w:rPr>
          <w:color w:val="000000"/>
          <w:szCs w:val="22"/>
          <w:u w:val="single"/>
          <w:lang w:val="mt-MT"/>
        </w:rPr>
      </w:pPr>
      <w:r w:rsidRPr="009E4470"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294DB81D" w14:textId="77777777" w:rsidR="00B35AC8" w:rsidRPr="009E4470" w:rsidRDefault="00B35AC8" w:rsidP="001E09E0">
      <w:pPr>
        <w:autoSpaceDE w:val="0"/>
        <w:autoSpaceDN w:val="0"/>
        <w:adjustRightInd w:val="0"/>
        <w:rPr>
          <w:color w:val="000000"/>
          <w:u w:val="single"/>
          <w:lang w:val="mt-MT"/>
        </w:rPr>
      </w:pPr>
    </w:p>
    <w:p w14:paraId="259CF459" w14:textId="77777777" w:rsidR="007A6FA7" w:rsidRPr="00176AF9" w:rsidRDefault="00AA1A05" w:rsidP="001E09E0">
      <w:pPr>
        <w:rPr>
          <w:lang w:val="mt-MT"/>
        </w:rPr>
      </w:pPr>
      <w:r w:rsidRPr="009E4470">
        <w:rPr>
          <w:color w:val="000000"/>
          <w:szCs w:val="22"/>
          <w:lang w:val="mt-MT"/>
        </w:rPr>
        <w:t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</w:t>
      </w:r>
      <w:r w:rsidRPr="007E7B55">
        <w:rPr>
          <w:color w:val="000000"/>
          <w:szCs w:val="22"/>
          <w:lang w:val="mt-MT"/>
        </w:rPr>
        <w:t xml:space="preserve"> </w:t>
      </w:r>
      <w:r w:rsidRPr="007E7B55">
        <w:rPr>
          <w:color w:val="000000"/>
          <w:szCs w:val="22"/>
          <w:highlight w:val="lightGray"/>
          <w:lang w:val="mt-MT"/>
        </w:rPr>
        <w:t>tas-sistema ta’ rappurtar nazzjonali imni</w:t>
      </w:r>
      <w:r w:rsidR="007A6FA7" w:rsidRPr="00176AF9">
        <w:rPr>
          <w:szCs w:val="22"/>
          <w:highlight w:val="lightGray"/>
          <w:lang w:val="mt-MT"/>
        </w:rPr>
        <w:t>żż</w:t>
      </w:r>
      <w:r w:rsidRPr="007E7B55">
        <w:rPr>
          <w:color w:val="000000"/>
          <w:szCs w:val="22"/>
          <w:highlight w:val="lightGray"/>
          <w:lang w:val="mt-MT"/>
        </w:rPr>
        <w:t>la f’</w:t>
      </w:r>
      <w:hyperlink r:id="rId10" w:history="1">
        <w:r w:rsidRPr="007E7B55">
          <w:rPr>
            <w:rStyle w:val="Hyperlink"/>
            <w:highlight w:val="lightGray"/>
            <w:lang w:val="mt-MT"/>
          </w:rPr>
          <w:t>Appendiċi V</w:t>
        </w:r>
      </w:hyperlink>
      <w:r w:rsidRPr="00176AF9">
        <w:rPr>
          <w:lang w:val="mt-MT"/>
        </w:rPr>
        <w:t>.</w:t>
      </w:r>
    </w:p>
    <w:p w14:paraId="1156BC92" w14:textId="77777777" w:rsidR="008133B5" w:rsidRPr="00176AF9" w:rsidRDefault="008133B5" w:rsidP="001E09E0">
      <w:pPr>
        <w:rPr>
          <w:lang w:val="mt-MT"/>
        </w:rPr>
      </w:pPr>
    </w:p>
    <w:p w14:paraId="478CF665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4.9</w:t>
      </w:r>
      <w:r w:rsidRPr="00176AF9">
        <w:rPr>
          <w:rFonts w:eastAsia="Batang"/>
          <w:i w:val="0"/>
          <w:sz w:val="22"/>
          <w:lang w:val="mt-MT"/>
        </w:rPr>
        <w:tab/>
        <w:t>Doża eċċessiva</w:t>
      </w:r>
    </w:p>
    <w:p w14:paraId="05D553DE" w14:textId="77777777" w:rsidR="00403550" w:rsidRPr="00176AF9" w:rsidRDefault="00403550" w:rsidP="001E09E0">
      <w:pPr>
        <w:keepNext/>
        <w:tabs>
          <w:tab w:val="clear" w:pos="567"/>
        </w:tabs>
        <w:rPr>
          <w:lang w:val="mt-MT"/>
        </w:rPr>
      </w:pPr>
    </w:p>
    <w:p w14:paraId="63FF1096" w14:textId="77777777" w:rsidR="00403550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L-ebda tagħrif mhu disponibbli dwar it-trattament ta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doża eċċessiva. L-għoti ġol-vina ta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tigecycline f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doża waħdanija ta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300 mg fuq </w:t>
      </w:r>
      <w:r w:rsidR="002917BA" w:rsidRPr="00176AF9">
        <w:rPr>
          <w:rFonts w:eastAsia="Batang"/>
          <w:lang w:val="mt-MT"/>
        </w:rPr>
        <w:t>60 </w:t>
      </w:r>
      <w:r w:rsidRPr="00176AF9">
        <w:rPr>
          <w:rFonts w:eastAsia="Batang"/>
          <w:lang w:val="mt-MT"/>
        </w:rPr>
        <w:t>minuta f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voluntieri b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saħħ</w:t>
      </w:r>
      <w:r w:rsidR="00DB357C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>thom irriżultat f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inċidenza ogħla ta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nawsja u rimettar. Tigecycline ma jiġix eliminat fi kwantitajiet sinifikanti b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emodijalisi.</w:t>
      </w:r>
    </w:p>
    <w:p w14:paraId="4B2C3963" w14:textId="77777777" w:rsidR="00403550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7AA25E35" w14:textId="77777777" w:rsidR="005A60E4" w:rsidRPr="00176AF9" w:rsidRDefault="005A60E4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2050FE3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5.</w:t>
      </w:r>
      <w:r w:rsidRPr="00176AF9">
        <w:rPr>
          <w:rFonts w:eastAsia="Batang"/>
          <w:lang w:val="mt-MT"/>
        </w:rPr>
        <w:tab/>
      </w:r>
      <w:r w:rsidR="00AA1A05" w:rsidRPr="00176AF9">
        <w:rPr>
          <w:bCs/>
          <w:noProof/>
          <w:szCs w:val="22"/>
          <w:lang w:val="mt-MT"/>
        </w:rPr>
        <w:t>PROPRJETAJIET FARMAKOLOĠIĊI</w:t>
      </w:r>
    </w:p>
    <w:p w14:paraId="573F6263" w14:textId="77777777" w:rsidR="00403550" w:rsidRPr="00176AF9" w:rsidRDefault="00403550" w:rsidP="001E09E0">
      <w:pPr>
        <w:keepNext/>
        <w:tabs>
          <w:tab w:val="clear" w:pos="567"/>
        </w:tabs>
        <w:rPr>
          <w:lang w:val="mt-MT"/>
        </w:rPr>
      </w:pPr>
    </w:p>
    <w:p w14:paraId="35AE5186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6" w:name="_5_1_Pharmacodynamic_properties"/>
      <w:bookmarkEnd w:id="6"/>
      <w:r w:rsidRPr="00176AF9">
        <w:rPr>
          <w:rFonts w:eastAsia="Batang"/>
          <w:i w:val="0"/>
          <w:sz w:val="22"/>
          <w:lang w:val="mt-MT"/>
        </w:rPr>
        <w:t>5.1</w:t>
      </w:r>
      <w:r w:rsidRPr="00176AF9">
        <w:rPr>
          <w:rFonts w:eastAsia="Batang"/>
          <w:i w:val="0"/>
          <w:sz w:val="22"/>
          <w:lang w:val="mt-MT"/>
        </w:rPr>
        <w:tab/>
      </w:r>
      <w:r w:rsidR="00AA1A05" w:rsidRPr="00176AF9">
        <w:rPr>
          <w:bCs/>
          <w:i w:val="0"/>
          <w:iCs/>
          <w:noProof/>
          <w:sz w:val="22"/>
          <w:szCs w:val="22"/>
          <w:lang w:val="mt-MT"/>
        </w:rPr>
        <w:t>Proprjetajiet farmakodinamiċi</w:t>
      </w:r>
      <w:r w:rsidRPr="00176AF9">
        <w:rPr>
          <w:rFonts w:eastAsia="Batang"/>
          <w:i w:val="0"/>
          <w:sz w:val="22"/>
          <w:lang w:val="mt-MT"/>
        </w:rPr>
        <w:t xml:space="preserve"> </w:t>
      </w:r>
    </w:p>
    <w:p w14:paraId="7B7A482F" w14:textId="77777777" w:rsidR="00403550" w:rsidRPr="00176AF9" w:rsidRDefault="00403550" w:rsidP="001E09E0">
      <w:pPr>
        <w:rPr>
          <w:lang w:val="mt-MT"/>
        </w:rPr>
      </w:pPr>
    </w:p>
    <w:p w14:paraId="1D30305B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Kategorija farmakoterapewtika: </w:t>
      </w:r>
      <w:r w:rsidR="00DB357C" w:rsidRPr="00176AF9">
        <w:rPr>
          <w:rFonts w:eastAsia="Batang"/>
          <w:lang w:val="mt-MT"/>
        </w:rPr>
        <w:t xml:space="preserve">Antibatteriċi għal użu sistemiku, </w:t>
      </w:r>
      <w:r w:rsidR="00B35AC8" w:rsidRPr="00176AF9">
        <w:rPr>
          <w:rFonts w:eastAsia="Batang"/>
          <w:lang w:val="mt-MT"/>
        </w:rPr>
        <w:t>tetracyclines</w:t>
      </w:r>
      <w:r w:rsidR="00511E9C" w:rsidRPr="00176AF9">
        <w:rPr>
          <w:rFonts w:eastAsia="Batang"/>
          <w:lang w:val="mt-MT"/>
        </w:rPr>
        <w:t>,</w:t>
      </w:r>
      <w:r w:rsidRPr="00176AF9">
        <w:rPr>
          <w:rFonts w:eastAsia="Batang"/>
          <w:lang w:val="mt-MT"/>
        </w:rPr>
        <w:t xml:space="preserve"> Kodiċi ATC: J01AA12.</w:t>
      </w:r>
    </w:p>
    <w:p w14:paraId="5CBBE182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</w:p>
    <w:p w14:paraId="2EC718E3" w14:textId="77777777" w:rsidR="00403550" w:rsidRPr="00176AF9" w:rsidRDefault="00991288" w:rsidP="001E09E0">
      <w:pPr>
        <w:pStyle w:val="Heading3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 xml:space="preserve">Mekkaniżmu </w:t>
      </w:r>
      <w:r w:rsidR="00403550" w:rsidRPr="00176AF9">
        <w:rPr>
          <w:rFonts w:eastAsia="Batang"/>
          <w:b w:val="0"/>
          <w:u w:val="single"/>
          <w:lang w:val="mt-MT"/>
        </w:rPr>
        <w:t>ta</w:t>
      </w:r>
      <w:r w:rsidR="000F2036" w:rsidRPr="00176AF9">
        <w:rPr>
          <w:rFonts w:eastAsia="Batang"/>
          <w:b w:val="0"/>
          <w:u w:val="single"/>
          <w:lang w:val="mt-MT"/>
        </w:rPr>
        <w:t>’</w:t>
      </w:r>
      <w:r w:rsidR="00403550" w:rsidRPr="00176AF9">
        <w:rPr>
          <w:rFonts w:eastAsia="Batang"/>
          <w:b w:val="0"/>
          <w:u w:val="single"/>
          <w:lang w:val="mt-MT"/>
        </w:rPr>
        <w:t xml:space="preserve"> azzjoni</w:t>
      </w:r>
    </w:p>
    <w:p w14:paraId="27127C15" w14:textId="77777777" w:rsidR="009072B9" w:rsidRPr="00176AF9" w:rsidRDefault="009072B9" w:rsidP="009072B9">
      <w:pPr>
        <w:rPr>
          <w:rFonts w:eastAsia="Batang"/>
          <w:lang w:val="mt-MT"/>
        </w:rPr>
      </w:pPr>
    </w:p>
    <w:p w14:paraId="0B2EED46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Tigecycline, antibijotiku glycylcycline, jinibixxi t-traduzzjoni tal-proteina fil-batterji billi jorbot mas-</w:t>
      </w:r>
      <w:r w:rsidR="00FF68C3" w:rsidRPr="00176AF9">
        <w:rPr>
          <w:rFonts w:eastAsia="Batang"/>
          <w:lang w:val="mt-MT"/>
        </w:rPr>
        <w:t xml:space="preserve">sottounità </w:t>
      </w:r>
      <w:r w:rsidRPr="00176AF9">
        <w:rPr>
          <w:rFonts w:eastAsia="Batang"/>
          <w:lang w:val="mt-MT"/>
        </w:rPr>
        <w:t>tar-ribosomi 30S u jimblokka d-dħul ta’ molekuli ta’ amino-acyl tRNA fis-sit A tar-ribosoma. Dan jimpeddixxi l-inkorporazzjoni ta’ residwi ta’ aċidi amminiċi fi ktajjen ta’ peptide mtawla.</w:t>
      </w:r>
    </w:p>
    <w:p w14:paraId="22516063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26EB742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B</w:t>
      </w:r>
      <w:r w:rsidR="000F203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mod ġenerali, </w:t>
      </w:r>
      <w:r w:rsidR="00511E9C" w:rsidRPr="00176AF9">
        <w:rPr>
          <w:rFonts w:eastAsia="Batang"/>
          <w:lang w:val="mt-MT"/>
        </w:rPr>
        <w:t xml:space="preserve">tigecycline </w:t>
      </w:r>
      <w:r w:rsidRPr="00176AF9">
        <w:rPr>
          <w:rFonts w:eastAsia="Batang"/>
          <w:lang w:val="mt-MT"/>
        </w:rPr>
        <w:t xml:space="preserve">huwa kkunsidrat batterjostatiku. F’4 darbiet tal-konċentrazzjoni inibitorja minima (MIC), tnaqqis 2-log fl-għadd tal-kolonji kien osservat b’tigecycline kontra </w:t>
      </w:r>
      <w:r w:rsidRPr="00176AF9">
        <w:rPr>
          <w:rFonts w:eastAsia="Batang"/>
          <w:i/>
          <w:lang w:val="mt-MT"/>
        </w:rPr>
        <w:t>Enterococcus</w:t>
      </w:r>
      <w:r w:rsidRPr="00176AF9">
        <w:rPr>
          <w:rFonts w:eastAsia="Batang"/>
          <w:lang w:val="mt-MT"/>
        </w:rPr>
        <w:t xml:space="preserve"> spp., </w:t>
      </w:r>
      <w:r w:rsidRPr="00176AF9">
        <w:rPr>
          <w:rFonts w:eastAsia="Batang"/>
          <w:i/>
          <w:lang w:val="mt-MT"/>
        </w:rPr>
        <w:t>Staphylococcus aureus</w:t>
      </w:r>
      <w:r w:rsidRPr="00176AF9">
        <w:rPr>
          <w:rFonts w:eastAsia="Batang"/>
          <w:lang w:val="mt-MT"/>
        </w:rPr>
        <w:t xml:space="preserve">, u </w:t>
      </w:r>
      <w:r w:rsidRPr="00176AF9">
        <w:rPr>
          <w:rFonts w:eastAsia="Batang"/>
          <w:i/>
          <w:lang w:val="mt-MT"/>
        </w:rPr>
        <w:t>Escherichia coli</w:t>
      </w:r>
      <w:r w:rsidRPr="00176AF9">
        <w:rPr>
          <w:rFonts w:eastAsia="Batang"/>
          <w:lang w:val="mt-MT"/>
        </w:rPr>
        <w:t>.</w:t>
      </w:r>
      <w:r w:rsidR="00421CD6" w:rsidRPr="00176AF9">
        <w:rPr>
          <w:rFonts w:eastAsia="Batang"/>
          <w:lang w:val="mt-MT"/>
        </w:rPr>
        <w:t xml:space="preserve"> </w:t>
      </w:r>
    </w:p>
    <w:p w14:paraId="31D3F33B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2B26E9F7" w14:textId="77777777" w:rsidR="00403550" w:rsidRPr="00176AF9" w:rsidRDefault="00403550" w:rsidP="00176AF9">
      <w:pPr>
        <w:pStyle w:val="Heading3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>Mekkaniżmu ta</w:t>
      </w:r>
      <w:r w:rsidR="000F2036" w:rsidRPr="00176AF9">
        <w:rPr>
          <w:rFonts w:eastAsia="Batang"/>
          <w:b w:val="0"/>
          <w:u w:val="single"/>
          <w:lang w:val="mt-MT"/>
        </w:rPr>
        <w:t>’</w:t>
      </w:r>
      <w:r w:rsidRPr="00176AF9">
        <w:rPr>
          <w:rFonts w:eastAsia="Batang"/>
          <w:b w:val="0"/>
          <w:u w:val="single"/>
          <w:lang w:val="mt-MT"/>
        </w:rPr>
        <w:t xml:space="preserve"> reżistenza</w:t>
      </w:r>
    </w:p>
    <w:p w14:paraId="0EEA5FCE" w14:textId="77777777" w:rsidR="009072B9" w:rsidRPr="00176AF9" w:rsidRDefault="009072B9" w:rsidP="00176AF9">
      <w:pPr>
        <w:keepNext/>
        <w:rPr>
          <w:rFonts w:eastAsia="Batang"/>
          <w:lang w:val="mt-MT"/>
        </w:rPr>
      </w:pPr>
    </w:p>
    <w:p w14:paraId="506A28B8" w14:textId="06132702" w:rsidR="00403550" w:rsidRPr="00176AF9" w:rsidRDefault="00403550" w:rsidP="00176AF9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Tigecycline huwa kapaċi j</w:t>
      </w:r>
      <w:r w:rsidR="00511E9C" w:rsidRPr="00176AF9">
        <w:rPr>
          <w:rFonts w:eastAsia="Batang"/>
          <w:lang w:val="mt-MT"/>
        </w:rPr>
        <w:t>e</w:t>
      </w:r>
      <w:r w:rsidRPr="00176AF9">
        <w:rPr>
          <w:rFonts w:eastAsia="Batang"/>
          <w:lang w:val="mt-MT"/>
        </w:rPr>
        <w:t>għleb iż-żewġ mekkaniżmi ta’ reżistenza maġġuri, protezzjoni ribosomali u effluss.</w:t>
      </w:r>
      <w:r w:rsidR="00B84D5E" w:rsidRPr="00176AF9">
        <w:rPr>
          <w:rFonts w:eastAsia="Batang"/>
          <w:lang w:val="mt-MT"/>
        </w:rPr>
        <w:t xml:space="preserve"> </w:t>
      </w:r>
      <w:r w:rsidR="00B84D5E" w:rsidRPr="00176AF9">
        <w:rPr>
          <w:lang w:val="mt-MT"/>
        </w:rPr>
        <w:t>Intweriet reżistenza inkroċjata bejn tigecycline u iżolati reżistenti għal minocycline fost l-</w:t>
      </w:r>
      <w:r w:rsidR="00C2482F" w:rsidRPr="00DB1EEE">
        <w:rPr>
          <w:i/>
          <w:lang w:val="mt-MT"/>
        </w:rPr>
        <w:t>Enterobacterales</w:t>
      </w:r>
      <w:r w:rsidR="00B84D5E" w:rsidRPr="00176AF9">
        <w:rPr>
          <w:lang w:val="mt-MT"/>
        </w:rPr>
        <w:t>minħabba l-pompi tal-effluss reżistenti għal ħafna mediċini (</w:t>
      </w:r>
      <w:smartTag w:uri="urn:schemas-microsoft-com:office:smarttags" w:element="stockticker">
        <w:r w:rsidR="00B84D5E" w:rsidRPr="00176AF9">
          <w:rPr>
            <w:lang w:val="mt-MT"/>
          </w:rPr>
          <w:t>MDR</w:t>
        </w:r>
      </w:smartTag>
      <w:r w:rsidR="00B84D5E" w:rsidRPr="00176AF9">
        <w:rPr>
          <w:lang w:val="mt-MT"/>
        </w:rPr>
        <w:t xml:space="preserve">). </w:t>
      </w:r>
      <w:r w:rsidRPr="00176AF9">
        <w:rPr>
          <w:rFonts w:eastAsia="Batang"/>
          <w:lang w:val="mt-MT"/>
        </w:rPr>
        <w:t xml:space="preserve">M’hemm l-ebda </w:t>
      </w:r>
      <w:r w:rsidR="00FF68C3" w:rsidRPr="00176AF9">
        <w:rPr>
          <w:rFonts w:eastAsia="Batang"/>
          <w:i/>
          <w:lang w:val="mt-MT"/>
        </w:rPr>
        <w:t>cross-resistance</w:t>
      </w:r>
      <w:r w:rsidR="00FF68C3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bbażata fuq il-bersall bejn tigecycline u l</w:t>
      </w:r>
      <w:r w:rsidR="00511E9C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 xml:space="preserve">maġġoranza tal-klassijiet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>antibijotiċi.</w:t>
      </w:r>
    </w:p>
    <w:p w14:paraId="13A8EE3E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52C87A5E" w14:textId="27CC1BFE" w:rsidR="00403550" w:rsidRDefault="00B84D5E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lang w:val="mt-MT"/>
        </w:rPr>
        <w:t xml:space="preserve">Tigecycline hu vulnerabbli għal pompi tal-effluss </w:t>
      </w:r>
      <w:r w:rsidRPr="00176AF9">
        <w:rPr>
          <w:i/>
          <w:iCs/>
          <w:lang w:val="mt-MT"/>
        </w:rPr>
        <w:t>chromosomally-encoded multidrug</w:t>
      </w:r>
      <w:r w:rsidRPr="00176AF9">
        <w:rPr>
          <w:lang w:val="mt-MT"/>
        </w:rPr>
        <w:t xml:space="preserve"> ta’ </w:t>
      </w:r>
      <w:r w:rsidRPr="00176AF9">
        <w:rPr>
          <w:i/>
          <w:iCs/>
          <w:lang w:val="mt-MT"/>
        </w:rPr>
        <w:t xml:space="preserve">Proteeae </w:t>
      </w:r>
      <w:r w:rsidRPr="00176AF9">
        <w:rPr>
          <w:lang w:val="mt-MT"/>
        </w:rPr>
        <w:t xml:space="preserve">u </w:t>
      </w:r>
      <w:r w:rsidRPr="00176AF9">
        <w:rPr>
          <w:i/>
          <w:iCs/>
          <w:lang w:val="mt-MT"/>
        </w:rPr>
        <w:t xml:space="preserve">Pseudomonas aeruginosa. </w:t>
      </w:r>
      <w:r w:rsidR="00403550" w:rsidRPr="00176AF9">
        <w:rPr>
          <w:rFonts w:eastAsia="Batang"/>
          <w:lang w:val="mt-MT"/>
        </w:rPr>
        <w:t xml:space="preserve">Patoġeni tal-familja </w:t>
      </w:r>
      <w:r w:rsidR="00403550" w:rsidRPr="00176AF9">
        <w:rPr>
          <w:rFonts w:eastAsia="Batang"/>
          <w:i/>
          <w:lang w:val="mt-MT"/>
        </w:rPr>
        <w:t>Proteeae</w:t>
      </w:r>
      <w:r w:rsidR="00403550" w:rsidRPr="00176AF9">
        <w:rPr>
          <w:rFonts w:eastAsia="Batang"/>
          <w:lang w:val="mt-MT"/>
        </w:rPr>
        <w:t xml:space="preserve"> (</w:t>
      </w:r>
      <w:r w:rsidR="00403550" w:rsidRPr="00176AF9">
        <w:rPr>
          <w:rFonts w:eastAsia="Batang"/>
          <w:i/>
          <w:lang w:val="mt-MT"/>
        </w:rPr>
        <w:t>Proteus</w:t>
      </w:r>
      <w:r w:rsidR="00403550" w:rsidRPr="00176AF9">
        <w:rPr>
          <w:rFonts w:eastAsia="Batang"/>
          <w:lang w:val="mt-MT"/>
        </w:rPr>
        <w:t xml:space="preserve"> spp., </w:t>
      </w:r>
      <w:r w:rsidR="00403550" w:rsidRPr="00176AF9">
        <w:rPr>
          <w:rFonts w:eastAsia="Batang"/>
          <w:i/>
          <w:lang w:val="mt-MT"/>
        </w:rPr>
        <w:t xml:space="preserve">Providencia </w:t>
      </w:r>
      <w:r w:rsidR="00403550" w:rsidRPr="00176AF9">
        <w:rPr>
          <w:rFonts w:eastAsia="Batang"/>
          <w:lang w:val="mt-MT"/>
        </w:rPr>
        <w:t xml:space="preserve">spp., u </w:t>
      </w:r>
      <w:r w:rsidR="00403550" w:rsidRPr="00176AF9">
        <w:rPr>
          <w:rFonts w:eastAsia="Batang"/>
          <w:i/>
          <w:lang w:val="mt-MT"/>
        </w:rPr>
        <w:t>Morganella</w:t>
      </w:r>
      <w:r w:rsidR="00403550" w:rsidRPr="00176AF9">
        <w:rPr>
          <w:rFonts w:eastAsia="Batang"/>
          <w:lang w:val="mt-MT"/>
        </w:rPr>
        <w:t xml:space="preserve"> spp.) huma ġeneralment anqas suxxettibbli </w:t>
      </w:r>
      <w:r w:rsidR="005513E9" w:rsidRPr="00176AF9">
        <w:rPr>
          <w:rFonts w:eastAsia="Batang"/>
          <w:lang w:val="mt-MT"/>
        </w:rPr>
        <w:t xml:space="preserve">għal tigecycline </w:t>
      </w:r>
      <w:r w:rsidR="00403550" w:rsidRPr="00176AF9">
        <w:rPr>
          <w:rFonts w:eastAsia="Batang"/>
          <w:lang w:val="mt-MT"/>
        </w:rPr>
        <w:t>mill-membri l-oħra ta</w:t>
      </w:r>
      <w:r w:rsidR="000F2036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</w:t>
      </w:r>
      <w:r w:rsidR="00C2482F" w:rsidRPr="00DB1EEE">
        <w:rPr>
          <w:i/>
          <w:lang w:val="mt-MT"/>
        </w:rPr>
        <w:t>Enterobacterales</w:t>
      </w:r>
      <w:r w:rsidR="00403550" w:rsidRPr="00176AF9">
        <w:rPr>
          <w:rFonts w:eastAsia="Batang"/>
          <w:lang w:val="mt-MT"/>
        </w:rPr>
        <w:t>.</w:t>
      </w:r>
      <w:r w:rsidR="00403550" w:rsidRPr="00176AF9">
        <w:rPr>
          <w:rFonts w:eastAsia="Batang"/>
          <w:i/>
          <w:lang w:val="mt-MT"/>
        </w:rPr>
        <w:t xml:space="preserve"> </w:t>
      </w:r>
      <w:r w:rsidR="00403550" w:rsidRPr="00176AF9">
        <w:rPr>
          <w:rFonts w:eastAsia="Batang"/>
          <w:lang w:val="mt-MT"/>
        </w:rPr>
        <w:t xml:space="preserve">Tnaqqis fis-suxxettibbilità fiż-żewġ gruppi ġiet attribwita għall-espressjoni żejda tal-pompa </w:t>
      </w:r>
      <w:r w:rsidR="00FB22F9" w:rsidRPr="00176AF9">
        <w:rPr>
          <w:rFonts w:eastAsia="Batang"/>
          <w:lang w:val="mt-MT"/>
        </w:rPr>
        <w:t>tal-</w:t>
      </w:r>
      <w:r w:rsidR="00403550" w:rsidRPr="00176AF9">
        <w:rPr>
          <w:rFonts w:eastAsia="Batang"/>
          <w:lang w:val="mt-MT"/>
        </w:rPr>
        <w:t xml:space="preserve">effluss AcrAB mhux speċifika ta’ ħafna mediċini. </w:t>
      </w:r>
      <w:r w:rsidR="00BE18F3" w:rsidRPr="00176AF9">
        <w:rPr>
          <w:rFonts w:eastAsia="Batang"/>
          <w:lang w:val="mt-MT"/>
        </w:rPr>
        <w:t>T</w:t>
      </w:r>
      <w:r w:rsidR="00403550" w:rsidRPr="00176AF9">
        <w:rPr>
          <w:rFonts w:eastAsia="Batang"/>
          <w:lang w:val="mt-MT"/>
        </w:rPr>
        <w:t xml:space="preserve">naqqis fis-suxxettibbilità ta’ </w:t>
      </w:r>
      <w:r w:rsidR="00403550" w:rsidRPr="00176AF9">
        <w:rPr>
          <w:rFonts w:eastAsia="Batang"/>
          <w:i/>
          <w:lang w:val="mt-MT"/>
        </w:rPr>
        <w:t>Acinetobacter baumannii</w:t>
      </w:r>
      <w:r w:rsidR="00BE18F3" w:rsidRPr="00176AF9">
        <w:rPr>
          <w:rFonts w:eastAsia="Batang"/>
          <w:i/>
          <w:lang w:val="mt-MT"/>
        </w:rPr>
        <w:t xml:space="preserve"> </w:t>
      </w:r>
      <w:r w:rsidR="00BE18F3" w:rsidRPr="00176AF9">
        <w:rPr>
          <w:rFonts w:eastAsia="Batang"/>
          <w:lang w:val="mt-MT"/>
        </w:rPr>
        <w:t xml:space="preserve">kien </w:t>
      </w:r>
      <w:r w:rsidR="00BE18F3" w:rsidRPr="00176AF9">
        <w:rPr>
          <w:iCs/>
          <w:lang w:val="mt-MT"/>
        </w:rPr>
        <w:t xml:space="preserve">attribwit </w:t>
      </w:r>
      <w:r w:rsidR="00BE18F3" w:rsidRPr="00176AF9">
        <w:rPr>
          <w:rFonts w:eastAsia="Batang"/>
          <w:lang w:val="mt-MT"/>
        </w:rPr>
        <w:t xml:space="preserve">għall-espressjoni żejda tal-pompa </w:t>
      </w:r>
      <w:r w:rsidR="00FB22F9" w:rsidRPr="00176AF9">
        <w:rPr>
          <w:rFonts w:eastAsia="Batang"/>
          <w:lang w:val="mt-MT"/>
        </w:rPr>
        <w:t>tal-</w:t>
      </w:r>
      <w:r w:rsidR="00BE18F3" w:rsidRPr="00176AF9">
        <w:rPr>
          <w:rFonts w:eastAsia="Batang"/>
          <w:lang w:val="mt-MT"/>
        </w:rPr>
        <w:t xml:space="preserve">effluss </w:t>
      </w:r>
      <w:r w:rsidR="00BE18F3" w:rsidRPr="00176AF9">
        <w:rPr>
          <w:iCs/>
          <w:lang w:val="mt-MT"/>
        </w:rPr>
        <w:t>AdeABC</w:t>
      </w:r>
      <w:r w:rsidR="00403550" w:rsidRPr="00176AF9">
        <w:rPr>
          <w:rFonts w:eastAsia="Batang"/>
          <w:lang w:val="mt-MT"/>
        </w:rPr>
        <w:t>.</w:t>
      </w:r>
    </w:p>
    <w:p w14:paraId="2BB75E9E" w14:textId="34B5A692" w:rsidR="00C2482F" w:rsidRDefault="00C2482F" w:rsidP="001E09E0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7467CA7F" w14:textId="77777777" w:rsidR="00C2482F" w:rsidRPr="00EA320D" w:rsidRDefault="00C2482F" w:rsidP="00C2482F">
      <w:pPr>
        <w:keepLines w:val="0"/>
        <w:tabs>
          <w:tab w:val="clear" w:pos="567"/>
        </w:tabs>
        <w:autoSpaceDE w:val="0"/>
        <w:autoSpaceDN w:val="0"/>
        <w:adjustRightInd w:val="0"/>
        <w:rPr>
          <w:u w:val="single"/>
          <w:lang w:val="mt-MT"/>
        </w:rPr>
      </w:pPr>
      <w:r w:rsidRPr="00EA320D">
        <w:rPr>
          <w:u w:val="single"/>
          <w:lang w:val="mt-MT"/>
        </w:rPr>
        <w:t xml:space="preserve">Attività antibatterika flimkien ma’ </w:t>
      </w:r>
      <w:r>
        <w:rPr>
          <w:u w:val="single"/>
          <w:lang w:val="mt-MT"/>
        </w:rPr>
        <w:t>aġenti</w:t>
      </w:r>
      <w:r w:rsidRPr="00EA320D">
        <w:rPr>
          <w:u w:val="single"/>
          <w:lang w:val="mt-MT"/>
        </w:rPr>
        <w:t xml:space="preserve"> antibatteriċi oħra</w:t>
      </w:r>
      <w:r>
        <w:rPr>
          <w:u w:val="single"/>
          <w:lang w:val="mt-MT"/>
        </w:rPr>
        <w:t>.</w:t>
      </w:r>
    </w:p>
    <w:p w14:paraId="4CD063BF" w14:textId="77777777" w:rsidR="00C2482F" w:rsidRPr="00EA320D" w:rsidRDefault="00C2482F" w:rsidP="00C2482F">
      <w:pPr>
        <w:keepLines w:val="0"/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668EF6EE" w14:textId="34D1E8EC" w:rsidR="00C2482F" w:rsidRPr="00176AF9" w:rsidRDefault="00C2482F" w:rsidP="00DB1EEE">
      <w:pPr>
        <w:keepLines w:val="0"/>
        <w:tabs>
          <w:tab w:val="clear" w:pos="567"/>
        </w:tabs>
        <w:rPr>
          <w:lang w:val="mt-MT"/>
        </w:rPr>
      </w:pPr>
      <w:r w:rsidRPr="00EA320D">
        <w:rPr>
          <w:lang w:val="mt-MT"/>
        </w:rPr>
        <w:t xml:space="preserve">Fi studji </w:t>
      </w:r>
      <w:r w:rsidRPr="00EA320D">
        <w:rPr>
          <w:i/>
          <w:iCs/>
          <w:lang w:val="mt-MT"/>
        </w:rPr>
        <w:t>in vitro</w:t>
      </w:r>
      <w:r w:rsidRPr="00EA320D">
        <w:rPr>
          <w:lang w:val="mt-MT"/>
        </w:rPr>
        <w:t>, antagoniżmu bejn tigecycline u kategoriji oħra ta’ antibijotiċi użati b’mod komuni</w:t>
      </w:r>
      <w:r>
        <w:rPr>
          <w:lang w:val="mt-MT"/>
        </w:rPr>
        <w:t xml:space="preserve"> kien osservat b</w:t>
      </w:r>
      <w:r w:rsidRPr="00C023E9">
        <w:rPr>
          <w:lang w:val="mt-MT"/>
        </w:rPr>
        <w:t>’mod</w:t>
      </w:r>
      <w:r>
        <w:rPr>
          <w:lang w:val="mt-MT"/>
        </w:rPr>
        <w:t xml:space="preserve"> rari</w:t>
      </w:r>
      <w:r w:rsidRPr="00421599">
        <w:rPr>
          <w:lang w:val="mt-MT"/>
        </w:rPr>
        <w:t>.</w:t>
      </w:r>
    </w:p>
    <w:p w14:paraId="3FABEE60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rPr>
          <w:color w:val="000000"/>
          <w:lang w:val="mt-MT"/>
        </w:rPr>
      </w:pPr>
    </w:p>
    <w:p w14:paraId="14D533EC" w14:textId="77777777" w:rsidR="00CF29C1" w:rsidRPr="00DC5746" w:rsidRDefault="00CF29C1" w:rsidP="00DB1EEE">
      <w:pPr>
        <w:widowControl w:val="0"/>
        <w:autoSpaceDE w:val="0"/>
        <w:autoSpaceDN w:val="0"/>
        <w:adjustRightInd w:val="0"/>
        <w:spacing w:line="360" w:lineRule="auto"/>
        <w:ind w:right="108"/>
        <w:rPr>
          <w:rFonts w:cs="Verdana"/>
          <w:color w:val="000000"/>
          <w:u w:val="single"/>
          <w:lang w:val="sv-SE"/>
        </w:rPr>
      </w:pPr>
      <w:r w:rsidRPr="00DC5746">
        <w:rPr>
          <w:u w:val="single"/>
          <w:lang w:val="sv-SE"/>
        </w:rPr>
        <w:t>Valuri kritiċi għall-ittestjar tas-suxxettibbiltà</w:t>
      </w:r>
      <w:r w:rsidRPr="00DC5746">
        <w:rPr>
          <w:color w:val="000000"/>
          <w:u w:val="single"/>
          <w:lang w:val="sv-SE"/>
        </w:rPr>
        <w:t xml:space="preserve"> </w:t>
      </w:r>
    </w:p>
    <w:p w14:paraId="67257276" w14:textId="0DD21DCB" w:rsidR="00CF29C1" w:rsidRDefault="00CF29C1" w:rsidP="00CF29C1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  <w:r w:rsidRPr="00DC5746">
        <w:rPr>
          <w:color w:val="000000"/>
          <w:lang w:val="sv-SE"/>
        </w:rPr>
        <w:t xml:space="preserve">MIC (konċentrazzjoni minima inibitorja) kriterji interpretattivi għall-ittestjar tas-suxxettibbiltà ġew stabbiliti mill- </w:t>
      </w:r>
      <w:r w:rsidRPr="00F32091">
        <w:rPr>
          <w:i/>
          <w:iCs/>
          <w:color w:val="000000"/>
          <w:lang w:val="fi-FI"/>
        </w:rPr>
        <w:t>European Committee on Antimicrobial Susceptibility Testing</w:t>
      </w:r>
      <w:r w:rsidRPr="00DC5746">
        <w:rPr>
          <w:color w:val="000000"/>
          <w:lang w:val="fi-FI"/>
        </w:rPr>
        <w:t xml:space="preserve"> </w:t>
      </w:r>
      <w:r w:rsidRPr="00DC5746">
        <w:rPr>
          <w:color w:val="000000"/>
          <w:lang w:val="sv-SE"/>
        </w:rPr>
        <w:t xml:space="preserve">(EUCAST) għal </w:t>
      </w:r>
      <w:r w:rsidRPr="00176AF9">
        <w:rPr>
          <w:rFonts w:eastAsia="Batang"/>
          <w:lang w:val="mt-MT"/>
        </w:rPr>
        <w:t>tigecycline</w:t>
      </w:r>
      <w:r w:rsidRPr="00DC5746">
        <w:rPr>
          <w:color w:val="000000"/>
          <w:lang w:val="sv-SE"/>
        </w:rPr>
        <w:t xml:space="preserve"> u huma elenkati hawn: </w:t>
      </w:r>
      <w:hyperlink r:id="rId11" w:history="1">
        <w:r w:rsidRPr="002111B3">
          <w:rPr>
            <w:rStyle w:val="Hyperlink"/>
            <w:lang w:val="sv-SE"/>
          </w:rPr>
          <w:t>https://www.ema.europa.eu/documents/other/minimum-inhibitory-concentration-mic-breakpoints_en.xlsx</w:t>
        </w:r>
      </w:hyperlink>
    </w:p>
    <w:p w14:paraId="0B7D0CCA" w14:textId="77777777" w:rsidR="00CF29C1" w:rsidRDefault="00CF29C1" w:rsidP="001E09E0">
      <w:pPr>
        <w:keepLines w:val="0"/>
        <w:widowControl w:val="0"/>
        <w:tabs>
          <w:tab w:val="clear" w:pos="567"/>
        </w:tabs>
        <w:rPr>
          <w:rFonts w:eastAsia="Batang"/>
          <w:color w:val="000000"/>
          <w:lang w:val="mt-MT"/>
        </w:rPr>
      </w:pPr>
    </w:p>
    <w:p w14:paraId="41E4B5B6" w14:textId="5C22C16C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9E4470">
        <w:rPr>
          <w:rFonts w:eastAsia="Batang"/>
          <w:color w:val="000000"/>
          <w:lang w:val="mt-MT"/>
        </w:rPr>
        <w:t>Hemm evidenza klinika ta’ effikaċja għal batterji anerobiċi f’infezzjonijiet polimikrobjali intra-addominali, iżda l-ebda korrelazzjoni</w:t>
      </w:r>
      <w:r w:rsidRPr="00176AF9">
        <w:rPr>
          <w:rFonts w:eastAsia="Batang"/>
          <w:lang w:val="mt-MT"/>
        </w:rPr>
        <w:t xml:space="preserve"> bejn valuri MIC, dejta PK/PD u riżultat kliniku. Għalhekk, ma tingħata l-ebda </w:t>
      </w:r>
      <w:r w:rsidRPr="00176AF9">
        <w:rPr>
          <w:rFonts w:eastAsia="Batang"/>
          <w:i/>
          <w:lang w:val="mt-MT"/>
        </w:rPr>
        <w:t>breakpoint</w:t>
      </w:r>
      <w:r w:rsidRPr="00176AF9">
        <w:rPr>
          <w:rFonts w:eastAsia="Batang"/>
          <w:lang w:val="mt-MT"/>
        </w:rPr>
        <w:t xml:space="preserve"> għas-suxxettibbilità. Għandu jiġi nnotat li distribuzzjonijiet MIC għal organiżmi tal-ġenera Bacteroides u Clostridium huma wiesa</w:t>
      </w:r>
      <w:r w:rsidR="005513E9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u jistgħu jinkludu valuri li jkunu aktar minn 2 mg/</w:t>
      </w:r>
      <w:r w:rsidR="009E5274" w:rsidRPr="00176AF9">
        <w:rPr>
          <w:rFonts w:eastAsia="Batang"/>
          <w:lang w:val="mt-MT"/>
        </w:rPr>
        <w:t>l</w:t>
      </w:r>
      <w:r w:rsidRPr="00176AF9">
        <w:rPr>
          <w:rFonts w:eastAsia="Batang"/>
          <w:lang w:val="mt-MT"/>
        </w:rPr>
        <w:t xml:space="preserve"> tigecycline.</w:t>
      </w:r>
    </w:p>
    <w:p w14:paraId="7E1BE2FA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0EDF8530" w14:textId="77777777" w:rsidR="00403550" w:rsidRPr="00176AF9" w:rsidRDefault="00403550" w:rsidP="001E09E0">
      <w:pPr>
        <w:keepNext/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Hemm evidenza ristretta dwar l-effikaċja klinika ta’ tigecycline </w:t>
      </w:r>
      <w:r w:rsidR="001E7D5A" w:rsidRPr="00176AF9">
        <w:rPr>
          <w:rFonts w:eastAsia="Batang"/>
          <w:lang w:val="mt-MT"/>
        </w:rPr>
        <w:t xml:space="preserve">kontra </w:t>
      </w:r>
      <w:r w:rsidRPr="00176AF9">
        <w:rPr>
          <w:rFonts w:eastAsia="Batang"/>
          <w:lang w:val="mt-MT"/>
        </w:rPr>
        <w:t>enterococci. Madankollu, infezzjonijiet polimikrobjali intra-addominali ġew murija li jirrispondu għat-trattament b’tigecycline fi provi kliniċi.</w:t>
      </w:r>
    </w:p>
    <w:p w14:paraId="3005395C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</w:p>
    <w:p w14:paraId="53765DBB" w14:textId="77777777" w:rsidR="00403550" w:rsidRPr="00176AF9" w:rsidRDefault="00403550" w:rsidP="009072B9">
      <w:pPr>
        <w:pStyle w:val="Heading4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>Suxxettibbilità</w:t>
      </w:r>
    </w:p>
    <w:p w14:paraId="7EF6AA91" w14:textId="77777777" w:rsidR="009072B9" w:rsidRPr="00176AF9" w:rsidRDefault="009072B9" w:rsidP="009072B9">
      <w:pPr>
        <w:keepNext/>
        <w:rPr>
          <w:rFonts w:eastAsia="Batang"/>
          <w:lang w:val="mt-MT"/>
        </w:rPr>
      </w:pPr>
    </w:p>
    <w:p w14:paraId="57FA827F" w14:textId="77777777" w:rsidR="00403550" w:rsidRPr="00176AF9" w:rsidRDefault="00403550" w:rsidP="009072B9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Il-prevalenza ta’ reżistenza miksuba tista’ tvarja ġeografikament u biż-żmien fi speċi magħżula, u informazzjoni lokali fuq ir-rezistenza hija mixtieqa, partikolarment meta jkunu qegħdin jiġu ttrattati infezzjonijiet serji. Għandu jiġi mfittex parir ta’ espert, kif ikun neċessarju, meta l-prevalenza lokali ta’ reżistenza hija tali li l-utilità tal-mediċina f’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 xml:space="preserve">anqas ċerti tipi ta’ infezzjonijiet hija </w:t>
      </w:r>
      <w:r w:rsidR="006D2F34" w:rsidRPr="00176AF9">
        <w:rPr>
          <w:rFonts w:eastAsia="Batang"/>
          <w:lang w:val="mt-MT"/>
        </w:rPr>
        <w:t>diskutibbli</w:t>
      </w:r>
      <w:r w:rsidRPr="00176AF9">
        <w:rPr>
          <w:rFonts w:eastAsia="Batang"/>
          <w:lang w:val="mt-MT"/>
        </w:rPr>
        <w:t>.</w:t>
      </w:r>
    </w:p>
    <w:p w14:paraId="406D2BDC" w14:textId="77777777" w:rsidR="00403550" w:rsidRPr="00176AF9" w:rsidRDefault="00403550" w:rsidP="001E09E0">
      <w:pPr>
        <w:keepLines w:val="0"/>
        <w:tabs>
          <w:tab w:val="clear" w:pos="567"/>
        </w:tabs>
        <w:ind w:left="562" w:hanging="562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03550" w:rsidRPr="00176AF9" w14:paraId="0CFCC6FD" w14:textId="77777777">
        <w:trPr>
          <w:cantSplit/>
        </w:trPr>
        <w:tc>
          <w:tcPr>
            <w:tcW w:w="9606" w:type="dxa"/>
          </w:tcPr>
          <w:p w14:paraId="37387C13" w14:textId="77777777" w:rsidR="00403550" w:rsidRPr="00176AF9" w:rsidRDefault="00403550" w:rsidP="001E09E0">
            <w:pPr>
              <w:keepNext/>
              <w:rPr>
                <w:b/>
                <w:u w:val="single"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Patoġenu</w:t>
            </w:r>
          </w:p>
        </w:tc>
      </w:tr>
      <w:tr w:rsidR="00403550" w:rsidRPr="00176AF9" w14:paraId="091C1608" w14:textId="77777777">
        <w:trPr>
          <w:cantSplit/>
        </w:trPr>
        <w:tc>
          <w:tcPr>
            <w:tcW w:w="9606" w:type="dxa"/>
          </w:tcPr>
          <w:p w14:paraId="586A8278" w14:textId="77777777" w:rsidR="00403550" w:rsidRPr="00176AF9" w:rsidRDefault="00403550" w:rsidP="001E09E0">
            <w:pPr>
              <w:keepNext/>
              <w:rPr>
                <w:b/>
                <w:u w:val="single"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Speċijiet Suxxettibbli</w:t>
            </w:r>
            <w:r w:rsidR="001E7D5A" w:rsidRPr="00176AF9">
              <w:rPr>
                <w:rFonts w:eastAsia="Batang"/>
                <w:b/>
                <w:lang w:val="mt-MT"/>
              </w:rPr>
              <w:t xml:space="preserve"> b’mod Komuni</w:t>
            </w:r>
          </w:p>
        </w:tc>
      </w:tr>
      <w:tr w:rsidR="00403550" w:rsidRPr="00176AF9" w14:paraId="3DBF5B77" w14:textId="77777777">
        <w:trPr>
          <w:cantSplit/>
        </w:trPr>
        <w:tc>
          <w:tcPr>
            <w:tcW w:w="9606" w:type="dxa"/>
          </w:tcPr>
          <w:p w14:paraId="1585DB9E" w14:textId="77777777" w:rsidR="00B84D5E" w:rsidRPr="00176AF9" w:rsidRDefault="00B84D5E" w:rsidP="001E09E0">
            <w:pPr>
              <w:rPr>
                <w:u w:val="single"/>
                <w:lang w:val="mt-MT"/>
              </w:rPr>
            </w:pPr>
            <w:r w:rsidRPr="00176AF9">
              <w:rPr>
                <w:u w:val="single"/>
                <w:lang w:val="mt-MT"/>
              </w:rPr>
              <w:t>Aerobi Gram-pożittivi</w:t>
            </w:r>
          </w:p>
          <w:p w14:paraId="4B470467" w14:textId="77777777" w:rsidR="00403550" w:rsidRPr="00176AF9" w:rsidRDefault="00403550" w:rsidP="001E09E0">
            <w:pPr>
              <w:keepNext/>
              <w:rPr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Enterococcus</w:t>
            </w:r>
            <w:r w:rsidRPr="00176AF9">
              <w:rPr>
                <w:rFonts w:eastAsia="Batang"/>
                <w:lang w:val="mt-MT"/>
              </w:rPr>
              <w:t xml:space="preserve"> spp.†</w:t>
            </w:r>
          </w:p>
          <w:p w14:paraId="7E80D29C" w14:textId="77777777" w:rsidR="00403550" w:rsidRPr="00176AF9" w:rsidRDefault="00403550" w:rsidP="001E09E0">
            <w:pPr>
              <w:keepNext/>
              <w:rPr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Staphylococcus aureus*</w:t>
            </w:r>
          </w:p>
          <w:p w14:paraId="2F1C99CB" w14:textId="77777777" w:rsidR="00403550" w:rsidRPr="00176AF9" w:rsidRDefault="00403550" w:rsidP="001E09E0">
            <w:pPr>
              <w:keepNext/>
              <w:rPr>
                <w:rFonts w:eastAsia="Batang"/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Staphylococcus epidermidis</w:t>
            </w:r>
          </w:p>
          <w:p w14:paraId="7744C29B" w14:textId="77777777" w:rsidR="00403550" w:rsidRPr="00176AF9" w:rsidRDefault="00403550" w:rsidP="001E09E0">
            <w:pPr>
              <w:keepNext/>
              <w:rPr>
                <w:rFonts w:eastAsia="Batang"/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Staphylococcus haemolyticus</w:t>
            </w:r>
          </w:p>
          <w:p w14:paraId="23EAA78D" w14:textId="77777777" w:rsidR="00403550" w:rsidRPr="00176AF9" w:rsidRDefault="00403550" w:rsidP="001E09E0">
            <w:pPr>
              <w:keepNext/>
              <w:rPr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Streptococcus agalactiae*</w:t>
            </w:r>
          </w:p>
          <w:p w14:paraId="7C2A8DC8" w14:textId="77777777" w:rsidR="00403550" w:rsidRPr="00176AF9" w:rsidRDefault="0086791E" w:rsidP="001E09E0">
            <w:pPr>
              <w:keepNext/>
              <w:rPr>
                <w:i/>
                <w:lang w:val="mt-MT"/>
              </w:rPr>
            </w:pPr>
            <w:r w:rsidRPr="00176AF9">
              <w:rPr>
                <w:rFonts w:eastAsia="Batang"/>
                <w:lang w:val="mt-MT"/>
              </w:rPr>
              <w:t>Il-grupp ta’</w:t>
            </w:r>
            <w:r w:rsidRPr="00176AF9">
              <w:rPr>
                <w:rFonts w:eastAsia="Batang"/>
                <w:i/>
                <w:lang w:val="mt-MT"/>
              </w:rPr>
              <w:t xml:space="preserve"> </w:t>
            </w:r>
            <w:r w:rsidR="00403550" w:rsidRPr="00176AF9">
              <w:rPr>
                <w:rFonts w:eastAsia="Batang"/>
                <w:i/>
                <w:lang w:val="mt-MT"/>
              </w:rPr>
              <w:t>Streptococcus anginosus *</w:t>
            </w:r>
            <w:r w:rsidR="00403550" w:rsidRPr="00176AF9">
              <w:rPr>
                <w:rFonts w:eastAsia="Batang"/>
                <w:lang w:val="mt-MT"/>
              </w:rPr>
              <w:t xml:space="preserve"> (li jinkludu </w:t>
            </w:r>
            <w:r w:rsidR="00403550" w:rsidRPr="00176AF9">
              <w:rPr>
                <w:rFonts w:eastAsia="Batang"/>
                <w:i/>
                <w:lang w:val="mt-MT"/>
              </w:rPr>
              <w:t>S. anginosus, S. intermedius u</w:t>
            </w:r>
            <w:r w:rsidR="00403550" w:rsidRPr="00176AF9">
              <w:rPr>
                <w:rFonts w:eastAsia="Batang"/>
                <w:lang w:val="mt-MT"/>
              </w:rPr>
              <w:t xml:space="preserve"> </w:t>
            </w:r>
            <w:r w:rsidR="00403550" w:rsidRPr="00176AF9">
              <w:rPr>
                <w:rFonts w:eastAsia="Batang"/>
                <w:i/>
                <w:lang w:val="mt-MT"/>
              </w:rPr>
              <w:t>S. constellatus</w:t>
            </w:r>
            <w:r w:rsidR="00403550" w:rsidRPr="00176AF9">
              <w:rPr>
                <w:rFonts w:eastAsia="Batang"/>
                <w:lang w:val="mt-MT"/>
              </w:rPr>
              <w:t>)</w:t>
            </w:r>
          </w:p>
          <w:p w14:paraId="078E2F64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</w:tabs>
              <w:rPr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Streptococcus pyogenes*</w:t>
            </w:r>
          </w:p>
          <w:p w14:paraId="74BCBB02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</w:tabs>
              <w:rPr>
                <w:rFonts w:eastAsia="Batang"/>
                <w:lang w:val="mt-MT"/>
              </w:rPr>
            </w:pPr>
            <w:r w:rsidRPr="00176AF9">
              <w:rPr>
                <w:rFonts w:eastAsia="Batang"/>
                <w:lang w:val="mt-MT"/>
              </w:rPr>
              <w:t xml:space="preserve">Streptococci tat-tip Viridans </w:t>
            </w:r>
          </w:p>
          <w:p w14:paraId="075F37F6" w14:textId="77777777" w:rsidR="00B84D5E" w:rsidRPr="00176AF9" w:rsidRDefault="00B84D5E" w:rsidP="001E09E0">
            <w:pPr>
              <w:keepNext/>
              <w:keepLines w:val="0"/>
              <w:tabs>
                <w:tab w:val="clear" w:pos="567"/>
              </w:tabs>
              <w:rPr>
                <w:rFonts w:eastAsia="Batang"/>
                <w:i/>
                <w:lang w:val="mt-MT"/>
              </w:rPr>
            </w:pPr>
          </w:p>
          <w:p w14:paraId="6AF29222" w14:textId="77777777" w:rsidR="00B84D5E" w:rsidRPr="00176AF9" w:rsidRDefault="00B84D5E" w:rsidP="001E09E0">
            <w:pPr>
              <w:rPr>
                <w:u w:val="single"/>
                <w:lang w:val="mt-MT"/>
              </w:rPr>
            </w:pPr>
            <w:r w:rsidRPr="00176AF9">
              <w:rPr>
                <w:u w:val="single"/>
                <w:lang w:val="mt-MT"/>
              </w:rPr>
              <w:t>Aerobi gram-negattivi</w:t>
            </w:r>
          </w:p>
          <w:p w14:paraId="76DD2446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</w:tabs>
              <w:rPr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Citrobacter freundii*</w:t>
            </w:r>
          </w:p>
          <w:p w14:paraId="1CC59070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</w:tabs>
              <w:rPr>
                <w:rFonts w:eastAsia="Batang"/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Citrobacter koseri</w:t>
            </w:r>
          </w:p>
          <w:p w14:paraId="6242C7AA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</w:tabs>
              <w:rPr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Escherichia coli*</w:t>
            </w:r>
          </w:p>
          <w:p w14:paraId="19D70A6A" w14:textId="77777777" w:rsidR="00B84D5E" w:rsidRPr="00176AF9" w:rsidRDefault="00B84D5E" w:rsidP="001E09E0">
            <w:pPr>
              <w:keepNext/>
              <w:keepLines w:val="0"/>
              <w:tabs>
                <w:tab w:val="clear" w:pos="567"/>
                <w:tab w:val="right" w:pos="9360"/>
              </w:tabs>
              <w:rPr>
                <w:rFonts w:eastAsia="Batang"/>
                <w:i/>
                <w:lang w:val="mt-MT"/>
              </w:rPr>
            </w:pPr>
          </w:p>
          <w:p w14:paraId="69B73C41" w14:textId="77777777" w:rsidR="00B84D5E" w:rsidRPr="00176AF9" w:rsidRDefault="00B84D5E" w:rsidP="001E09E0">
            <w:pPr>
              <w:tabs>
                <w:tab w:val="right" w:pos="9360"/>
              </w:tabs>
              <w:rPr>
                <w:u w:val="single"/>
                <w:lang w:val="mt-MT"/>
              </w:rPr>
            </w:pPr>
            <w:r w:rsidRPr="00176AF9">
              <w:rPr>
                <w:u w:val="single"/>
                <w:lang w:val="mt-MT"/>
              </w:rPr>
              <w:t>Anerobi</w:t>
            </w:r>
          </w:p>
          <w:p w14:paraId="358F68D9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  <w:tab w:val="right" w:pos="9360"/>
              </w:tabs>
              <w:rPr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Clostridium perfringens</w:t>
            </w:r>
            <w:r w:rsidRPr="00176AF9">
              <w:rPr>
                <w:rFonts w:eastAsia="Batang"/>
                <w:lang w:val="mt-MT"/>
              </w:rPr>
              <w:t>†</w:t>
            </w:r>
          </w:p>
          <w:p w14:paraId="59B62180" w14:textId="77777777" w:rsidR="00403550" w:rsidRPr="00176AF9" w:rsidRDefault="00403550" w:rsidP="001E09E0">
            <w:pPr>
              <w:keepNext/>
              <w:keepLines w:val="0"/>
              <w:tabs>
                <w:tab w:val="clear" w:pos="567"/>
                <w:tab w:val="right" w:pos="9360"/>
              </w:tabs>
              <w:rPr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 xml:space="preserve">Peptostreptococcus </w:t>
            </w:r>
            <w:r w:rsidRPr="00176AF9">
              <w:rPr>
                <w:rFonts w:eastAsia="Batang"/>
                <w:lang w:val="mt-MT"/>
              </w:rPr>
              <w:t>spp.†</w:t>
            </w:r>
          </w:p>
          <w:p w14:paraId="3B300F15" w14:textId="77777777" w:rsidR="00403550" w:rsidRPr="00176AF9" w:rsidRDefault="00403550" w:rsidP="001E09E0">
            <w:pPr>
              <w:keepNext/>
              <w:tabs>
                <w:tab w:val="right" w:pos="9360"/>
              </w:tabs>
              <w:rPr>
                <w:b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 xml:space="preserve">Prevotella </w:t>
            </w:r>
            <w:r w:rsidRPr="00176AF9">
              <w:rPr>
                <w:rFonts w:eastAsia="Batang"/>
                <w:lang w:val="mt-MT"/>
              </w:rPr>
              <w:t>spp.</w:t>
            </w:r>
          </w:p>
        </w:tc>
      </w:tr>
      <w:tr w:rsidR="00403550" w:rsidRPr="00176AF9" w14:paraId="29BF08A9" w14:textId="77777777">
        <w:trPr>
          <w:cantSplit/>
        </w:trPr>
        <w:tc>
          <w:tcPr>
            <w:tcW w:w="9606" w:type="dxa"/>
          </w:tcPr>
          <w:p w14:paraId="7124BEF7" w14:textId="77777777" w:rsidR="00403550" w:rsidRPr="00176AF9" w:rsidRDefault="00403550" w:rsidP="001E09E0">
            <w:pPr>
              <w:tabs>
                <w:tab w:val="left" w:pos="8505"/>
                <w:tab w:val="right" w:pos="9360"/>
              </w:tabs>
              <w:rPr>
                <w:b/>
                <w:lang w:val="mt-MT"/>
              </w:rPr>
            </w:pPr>
          </w:p>
        </w:tc>
      </w:tr>
      <w:tr w:rsidR="00403550" w:rsidRPr="005620DB" w14:paraId="68D28420" w14:textId="77777777">
        <w:trPr>
          <w:cantSplit/>
        </w:trPr>
        <w:tc>
          <w:tcPr>
            <w:tcW w:w="9606" w:type="dxa"/>
          </w:tcPr>
          <w:p w14:paraId="20BC09D9" w14:textId="77777777" w:rsidR="00403550" w:rsidRPr="00176AF9" w:rsidRDefault="00403550" w:rsidP="001E09E0">
            <w:pPr>
              <w:keepNext/>
              <w:keepLines w:val="0"/>
              <w:tabs>
                <w:tab w:val="left" w:pos="8505"/>
                <w:tab w:val="right" w:pos="9360"/>
              </w:tabs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Spe</w:t>
            </w:r>
            <w:r w:rsidR="0086791E" w:rsidRPr="00176AF9">
              <w:rPr>
                <w:rFonts w:eastAsia="Batang"/>
                <w:b/>
                <w:lang w:val="mt-MT"/>
              </w:rPr>
              <w:t>ċ</w:t>
            </w:r>
            <w:r w:rsidRPr="00176AF9">
              <w:rPr>
                <w:rFonts w:eastAsia="Batang"/>
                <w:b/>
                <w:lang w:val="mt-MT"/>
              </w:rPr>
              <w:t>ijiet li għalihom ir-reżistenza miksuba tista</w:t>
            </w:r>
            <w:r w:rsidR="000F2036" w:rsidRPr="00176AF9">
              <w:rPr>
                <w:rFonts w:eastAsia="Batang"/>
                <w:b/>
                <w:lang w:val="mt-MT"/>
              </w:rPr>
              <w:t>’</w:t>
            </w:r>
            <w:r w:rsidRPr="00176AF9">
              <w:rPr>
                <w:rFonts w:eastAsia="Batang"/>
                <w:b/>
                <w:lang w:val="mt-MT"/>
              </w:rPr>
              <w:t xml:space="preserve"> tkun problema</w:t>
            </w:r>
          </w:p>
        </w:tc>
      </w:tr>
      <w:tr w:rsidR="00403550" w:rsidRPr="00176AF9" w14:paraId="60602757" w14:textId="77777777">
        <w:trPr>
          <w:cantSplit/>
        </w:trPr>
        <w:tc>
          <w:tcPr>
            <w:tcW w:w="9606" w:type="dxa"/>
          </w:tcPr>
          <w:p w14:paraId="6F23A59A" w14:textId="77777777" w:rsidR="00B84D5E" w:rsidRPr="00176AF9" w:rsidRDefault="00B84D5E" w:rsidP="001E09E0">
            <w:pPr>
              <w:keepNext/>
              <w:keepLines w:val="0"/>
              <w:rPr>
                <w:u w:val="single"/>
                <w:lang w:val="mt-MT"/>
              </w:rPr>
            </w:pPr>
            <w:r w:rsidRPr="00176AF9">
              <w:rPr>
                <w:u w:val="single"/>
                <w:lang w:val="mt-MT"/>
              </w:rPr>
              <w:t>Aerobi Gram-negattivi</w:t>
            </w:r>
          </w:p>
          <w:p w14:paraId="4594E6F4" w14:textId="77777777" w:rsidR="00B84D5E" w:rsidRPr="00176AF9" w:rsidRDefault="00B84D5E" w:rsidP="001E09E0">
            <w:pPr>
              <w:keepNext/>
              <w:keepLines w:val="0"/>
              <w:tabs>
                <w:tab w:val="clear" w:pos="567"/>
              </w:tabs>
              <w:rPr>
                <w:rFonts w:eastAsia="Batang"/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Acinetobacter baumannii</w:t>
            </w:r>
          </w:p>
          <w:p w14:paraId="7C6CE897" w14:textId="73CDD4C1" w:rsidR="00B84D5E" w:rsidRDefault="00B84D5E" w:rsidP="001E09E0">
            <w:pPr>
              <w:keepNext/>
              <w:keepLines w:val="0"/>
              <w:tabs>
                <w:tab w:val="clear" w:pos="567"/>
                <w:tab w:val="right" w:pos="9360"/>
              </w:tabs>
              <w:rPr>
                <w:rFonts w:eastAsia="Batang"/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 xml:space="preserve">Burkholderia cepacia </w:t>
            </w:r>
          </w:p>
          <w:p w14:paraId="3A67F3EA" w14:textId="2CF4C9D1" w:rsidR="008F580A" w:rsidRPr="00D036F4" w:rsidRDefault="008F580A" w:rsidP="00D036F4">
            <w:pPr>
              <w:keepLines w:val="0"/>
              <w:tabs>
                <w:tab w:val="clear" w:pos="567"/>
                <w:tab w:val="right" w:pos="936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it-IT"/>
              </w:rPr>
              <w:t>Enterobacter cloacae*</w:t>
            </w:r>
          </w:p>
          <w:p w14:paraId="7923F3C5" w14:textId="000B33F1" w:rsidR="00B84D5E" w:rsidRPr="00176AF9" w:rsidRDefault="008F580A" w:rsidP="001E09E0">
            <w:pPr>
              <w:keepNext/>
              <w:keepLines w:val="0"/>
              <w:rPr>
                <w:i/>
                <w:iCs/>
                <w:lang w:val="mt-MT"/>
              </w:rPr>
            </w:pPr>
            <w:r>
              <w:rPr>
                <w:i/>
                <w:iCs/>
                <w:lang w:val="it-IT"/>
              </w:rPr>
              <w:t xml:space="preserve">Klebsiella </w:t>
            </w:r>
            <w:r w:rsidR="00B84D5E" w:rsidRPr="00176AF9">
              <w:rPr>
                <w:i/>
                <w:iCs/>
                <w:lang w:val="mt-MT"/>
              </w:rPr>
              <w:t>aerogenes</w:t>
            </w:r>
          </w:p>
          <w:p w14:paraId="3CA282D5" w14:textId="77777777" w:rsidR="00B84D5E" w:rsidRPr="00176AF9" w:rsidRDefault="00B84D5E" w:rsidP="001E09E0">
            <w:pPr>
              <w:keepNext/>
              <w:keepLines w:val="0"/>
              <w:tabs>
                <w:tab w:val="clear" w:pos="567"/>
                <w:tab w:val="right" w:pos="9360"/>
              </w:tabs>
              <w:rPr>
                <w:rFonts w:eastAsia="Batang"/>
                <w:i/>
                <w:lang w:val="mt-MT"/>
              </w:rPr>
            </w:pPr>
            <w:r w:rsidRPr="00176AF9">
              <w:rPr>
                <w:i/>
                <w:iCs/>
                <w:lang w:val="mt-MT"/>
              </w:rPr>
              <w:t>Klebsiella pneumoniae</w:t>
            </w:r>
            <w:r w:rsidRPr="00176AF9">
              <w:rPr>
                <w:rFonts w:eastAsia="Batang"/>
                <w:i/>
                <w:lang w:val="mt-MT"/>
              </w:rPr>
              <w:t xml:space="preserve"> </w:t>
            </w:r>
          </w:p>
          <w:p w14:paraId="00401F3B" w14:textId="03E1045F" w:rsidR="00B84D5E" w:rsidRPr="00176AF9" w:rsidRDefault="00B84D5E" w:rsidP="001E09E0">
            <w:pPr>
              <w:keepNext/>
              <w:keepLines w:val="0"/>
              <w:tabs>
                <w:tab w:val="left" w:pos="8505"/>
                <w:tab w:val="right" w:pos="9360"/>
              </w:tabs>
              <w:rPr>
                <w:rFonts w:eastAsia="Batang"/>
                <w:i/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Stenotrophomonas maltophilia</w:t>
            </w:r>
          </w:p>
          <w:p w14:paraId="36FAB8DB" w14:textId="77777777" w:rsidR="00B84D5E" w:rsidRPr="00176AF9" w:rsidRDefault="00B84D5E" w:rsidP="001E09E0">
            <w:pPr>
              <w:keepNext/>
              <w:keepLines w:val="0"/>
              <w:tabs>
                <w:tab w:val="left" w:pos="8505"/>
                <w:tab w:val="right" w:pos="9360"/>
              </w:tabs>
              <w:rPr>
                <w:rFonts w:eastAsia="Batang"/>
                <w:i/>
                <w:lang w:val="mt-MT"/>
              </w:rPr>
            </w:pPr>
          </w:p>
          <w:p w14:paraId="4B9279A8" w14:textId="77777777" w:rsidR="00B84D5E" w:rsidRPr="00176AF9" w:rsidRDefault="00B84D5E" w:rsidP="001E09E0">
            <w:pPr>
              <w:keepNext/>
              <w:keepLines w:val="0"/>
              <w:tabs>
                <w:tab w:val="right" w:pos="9360"/>
              </w:tabs>
              <w:rPr>
                <w:u w:val="single"/>
                <w:lang w:val="mt-MT"/>
              </w:rPr>
            </w:pPr>
            <w:r w:rsidRPr="00176AF9">
              <w:rPr>
                <w:u w:val="single"/>
                <w:lang w:val="mt-MT"/>
              </w:rPr>
              <w:t>Anerobi</w:t>
            </w:r>
          </w:p>
          <w:p w14:paraId="4D5210ED" w14:textId="77777777" w:rsidR="00403550" w:rsidRPr="00176AF9" w:rsidRDefault="00B84D5E" w:rsidP="001E09E0">
            <w:pPr>
              <w:keepNext/>
              <w:keepLines w:val="0"/>
              <w:tabs>
                <w:tab w:val="left" w:pos="8505"/>
                <w:tab w:val="right" w:pos="9360"/>
              </w:tabs>
              <w:rPr>
                <w:b/>
                <w:lang w:val="mt-MT"/>
              </w:rPr>
            </w:pPr>
            <w:r w:rsidRPr="00176AF9">
              <w:rPr>
                <w:lang w:val="mt-MT"/>
              </w:rPr>
              <w:t xml:space="preserve">Grupp </w:t>
            </w:r>
            <w:r w:rsidRPr="00176AF9">
              <w:rPr>
                <w:i/>
                <w:iCs/>
                <w:lang w:val="mt-MT"/>
              </w:rPr>
              <w:t>Bacteroides fragilis</w:t>
            </w:r>
            <w:r w:rsidRPr="00176AF9">
              <w:rPr>
                <w:lang w:val="mt-MT"/>
              </w:rPr>
              <w:t>†</w:t>
            </w:r>
          </w:p>
        </w:tc>
      </w:tr>
      <w:tr w:rsidR="00403550" w:rsidRPr="00176AF9" w14:paraId="111E67F0" w14:textId="77777777">
        <w:trPr>
          <w:cantSplit/>
        </w:trPr>
        <w:tc>
          <w:tcPr>
            <w:tcW w:w="9606" w:type="dxa"/>
          </w:tcPr>
          <w:p w14:paraId="63D22D3D" w14:textId="77777777" w:rsidR="00403550" w:rsidRPr="00176AF9" w:rsidRDefault="00403550" w:rsidP="001E09E0">
            <w:pPr>
              <w:rPr>
                <w:b/>
                <w:highlight w:val="yellow"/>
                <w:lang w:val="mt-MT"/>
              </w:rPr>
            </w:pPr>
          </w:p>
        </w:tc>
      </w:tr>
      <w:tr w:rsidR="00403550" w:rsidRPr="00176AF9" w14:paraId="700B5729" w14:textId="77777777">
        <w:trPr>
          <w:cantSplit/>
        </w:trPr>
        <w:tc>
          <w:tcPr>
            <w:tcW w:w="9606" w:type="dxa"/>
          </w:tcPr>
          <w:p w14:paraId="56860F71" w14:textId="77777777" w:rsidR="00403550" w:rsidRPr="00176AF9" w:rsidRDefault="00403550" w:rsidP="001E09E0">
            <w:pPr>
              <w:keepNext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 xml:space="preserve">Organiżmi reżistenti </w:t>
            </w:r>
            <w:r w:rsidR="001E7D5A" w:rsidRPr="00176AF9">
              <w:rPr>
                <w:rFonts w:eastAsia="Batang"/>
                <w:b/>
                <w:lang w:val="mt-MT"/>
              </w:rPr>
              <w:t>b’mod inerenti</w:t>
            </w:r>
          </w:p>
        </w:tc>
      </w:tr>
      <w:tr w:rsidR="00403550" w:rsidRPr="00176AF9" w14:paraId="0AA350AE" w14:textId="77777777">
        <w:trPr>
          <w:cantSplit/>
        </w:trPr>
        <w:tc>
          <w:tcPr>
            <w:tcW w:w="9606" w:type="dxa"/>
          </w:tcPr>
          <w:p w14:paraId="7E1BBC6C" w14:textId="77777777" w:rsidR="00B84D5E" w:rsidRPr="00176AF9" w:rsidRDefault="00B84D5E" w:rsidP="001E09E0">
            <w:pPr>
              <w:rPr>
                <w:u w:val="single"/>
                <w:lang w:val="mt-MT"/>
              </w:rPr>
            </w:pPr>
            <w:r w:rsidRPr="00176AF9">
              <w:rPr>
                <w:u w:val="single"/>
                <w:lang w:val="mt-MT"/>
              </w:rPr>
              <w:t>Aerobi Gram-negattivi</w:t>
            </w:r>
          </w:p>
          <w:p w14:paraId="6747D5E4" w14:textId="77777777" w:rsidR="008F580A" w:rsidRDefault="008F580A" w:rsidP="008F580A">
            <w:pPr>
              <w:keepNext/>
              <w:rPr>
                <w:i/>
                <w:iCs/>
                <w:lang w:val="es-ES"/>
              </w:rPr>
            </w:pPr>
            <w:bookmarkStart w:id="7" w:name="_Hlk77706185"/>
            <w:r>
              <w:rPr>
                <w:i/>
                <w:iCs/>
                <w:lang w:val="it-IT"/>
              </w:rPr>
              <w:t>Morganella morganii</w:t>
            </w:r>
          </w:p>
          <w:p w14:paraId="49E56B23" w14:textId="77777777" w:rsidR="008F580A" w:rsidRDefault="008F580A" w:rsidP="008F580A">
            <w:pPr>
              <w:keepNext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Proteus </w:t>
            </w:r>
            <w:r>
              <w:rPr>
                <w:lang w:val="es-ES"/>
              </w:rPr>
              <w:t>spp</w:t>
            </w:r>
            <w:bookmarkEnd w:id="7"/>
            <w:r>
              <w:rPr>
                <w:lang w:val="es-ES"/>
              </w:rPr>
              <w:t>.</w:t>
            </w:r>
          </w:p>
          <w:p w14:paraId="014BF95B" w14:textId="77777777" w:rsidR="008F580A" w:rsidRDefault="008F580A" w:rsidP="008F580A">
            <w:pPr>
              <w:keepLines w:val="0"/>
              <w:tabs>
                <w:tab w:val="clear" w:pos="567"/>
              </w:tabs>
              <w:rPr>
                <w:lang w:val="it-IT"/>
              </w:rPr>
            </w:pPr>
            <w:r w:rsidRPr="00564940">
              <w:rPr>
                <w:i/>
                <w:iCs/>
                <w:lang w:val="it-IT"/>
              </w:rPr>
              <w:t xml:space="preserve">Providencia </w:t>
            </w:r>
            <w:r w:rsidRPr="00564940">
              <w:rPr>
                <w:lang w:val="it-IT"/>
              </w:rPr>
              <w:t>spp.</w:t>
            </w:r>
          </w:p>
          <w:p w14:paraId="1E48BB58" w14:textId="697F88B2" w:rsidR="008F580A" w:rsidRPr="00D036F4" w:rsidRDefault="008F580A" w:rsidP="001E09E0">
            <w:pPr>
              <w:keepNext/>
              <w:rPr>
                <w:iCs/>
                <w:u w:val="single"/>
                <w:lang w:val="es-ES"/>
              </w:rPr>
            </w:pPr>
            <w:r>
              <w:rPr>
                <w:i/>
                <w:iCs/>
                <w:lang w:val="it-IT"/>
              </w:rPr>
              <w:t>Serratia marcescens</w:t>
            </w:r>
          </w:p>
          <w:p w14:paraId="0918773F" w14:textId="45DF3032" w:rsidR="00403550" w:rsidRPr="00176AF9" w:rsidRDefault="00403550" w:rsidP="001E09E0">
            <w:pPr>
              <w:keepNext/>
              <w:rPr>
                <w:lang w:val="mt-MT"/>
              </w:rPr>
            </w:pPr>
            <w:r w:rsidRPr="00176AF9">
              <w:rPr>
                <w:rFonts w:eastAsia="Batang"/>
                <w:i/>
                <w:lang w:val="mt-MT"/>
              </w:rPr>
              <w:t>Pseudomonas aeruginosa</w:t>
            </w:r>
          </w:p>
        </w:tc>
      </w:tr>
    </w:tbl>
    <w:p w14:paraId="365ADDCE" w14:textId="77777777" w:rsidR="00403550" w:rsidRPr="00176AF9" w:rsidRDefault="00403550" w:rsidP="001E09E0">
      <w:pPr>
        <w:keepLines w:val="0"/>
        <w:tabs>
          <w:tab w:val="clear" w:pos="567"/>
        </w:tabs>
        <w:ind w:left="360"/>
        <w:rPr>
          <w:rFonts w:eastAsia="Batang"/>
          <w:lang w:val="mt-MT"/>
        </w:rPr>
      </w:pPr>
      <w:bookmarkStart w:id="8" w:name="Pathogen_ref"/>
      <w:r w:rsidRPr="00176AF9">
        <w:rPr>
          <w:rFonts w:eastAsia="Batang"/>
          <w:lang w:val="mt-MT"/>
        </w:rPr>
        <w:t>*</w:t>
      </w:r>
      <w:bookmarkEnd w:id="8"/>
      <w:r w:rsidRPr="00176AF9">
        <w:rPr>
          <w:rFonts w:eastAsia="Batang"/>
          <w:lang w:val="mt-MT"/>
        </w:rPr>
        <w:tab/>
      </w:r>
      <w:r w:rsidR="006D2F34" w:rsidRPr="00176AF9">
        <w:rPr>
          <w:rFonts w:eastAsia="Batang"/>
          <w:lang w:val="mt-MT"/>
        </w:rPr>
        <w:t xml:space="preserve">juri </w:t>
      </w:r>
      <w:r w:rsidRPr="00176AF9">
        <w:rPr>
          <w:rFonts w:eastAsia="Batang"/>
          <w:lang w:val="mt-MT"/>
        </w:rPr>
        <w:t>speċi li kontra tagħha huwa kkonsidrat li l-attività ġiet murija sodisfaċenti fl-istudji kliniċi.</w:t>
      </w:r>
    </w:p>
    <w:p w14:paraId="56FC0353" w14:textId="77777777" w:rsidR="00403550" w:rsidRPr="00176AF9" w:rsidRDefault="00403550" w:rsidP="001E09E0">
      <w:pPr>
        <w:keepLines w:val="0"/>
        <w:tabs>
          <w:tab w:val="clear" w:pos="567"/>
        </w:tabs>
        <w:ind w:left="36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† ara </w:t>
      </w:r>
      <w:hyperlink w:anchor="_5.1_Pharmacodynamic_properties" w:history="1">
        <w:r w:rsidRPr="00176AF9">
          <w:rPr>
            <w:rStyle w:val="Hyperlink"/>
            <w:rFonts w:eastAsia="Batang"/>
            <w:color w:val="auto"/>
            <w:u w:val="none"/>
            <w:lang w:val="mt-MT"/>
          </w:rPr>
          <w:t>sezzjoni 5.1</w:t>
        </w:r>
      </w:hyperlink>
      <w:r w:rsidRPr="00176AF9">
        <w:rPr>
          <w:rFonts w:eastAsia="Batang"/>
          <w:lang w:val="mt-MT"/>
        </w:rPr>
        <w:t xml:space="preserve">, </w:t>
      </w:r>
      <w:r w:rsidRPr="00176AF9">
        <w:rPr>
          <w:rFonts w:eastAsia="Batang"/>
          <w:i/>
          <w:lang w:val="mt-MT"/>
        </w:rPr>
        <w:t>Breakpoints</w:t>
      </w:r>
      <w:r w:rsidRPr="00176AF9">
        <w:rPr>
          <w:rFonts w:eastAsia="Batang"/>
          <w:lang w:val="mt-MT"/>
        </w:rPr>
        <w:t xml:space="preserve"> fuq.</w:t>
      </w:r>
    </w:p>
    <w:p w14:paraId="1D1858AD" w14:textId="77777777" w:rsidR="009755D9" w:rsidRPr="00176AF9" w:rsidRDefault="009755D9" w:rsidP="001E09E0">
      <w:pPr>
        <w:keepLines w:val="0"/>
        <w:tabs>
          <w:tab w:val="clear" w:pos="567"/>
        </w:tabs>
        <w:autoSpaceDE w:val="0"/>
        <w:autoSpaceDN w:val="0"/>
        <w:adjustRightInd w:val="0"/>
        <w:rPr>
          <w:lang w:val="mt-MT"/>
        </w:rPr>
      </w:pPr>
    </w:p>
    <w:p w14:paraId="4A0EB04D" w14:textId="77777777" w:rsidR="003E3C43" w:rsidRPr="00176AF9" w:rsidRDefault="00AA1A05" w:rsidP="00176AF9">
      <w:pPr>
        <w:pStyle w:val="Paragraph"/>
        <w:spacing w:after="0"/>
        <w:rPr>
          <w:sz w:val="22"/>
          <w:szCs w:val="22"/>
          <w:u w:val="single"/>
          <w:lang w:val="mt-MT"/>
        </w:rPr>
      </w:pPr>
      <w:r w:rsidRPr="00176AF9">
        <w:rPr>
          <w:sz w:val="22"/>
          <w:szCs w:val="22"/>
          <w:u w:val="single"/>
          <w:lang w:val="mt-MT"/>
        </w:rPr>
        <w:t xml:space="preserve">Elettrofiżjoloġija Kardijaka </w:t>
      </w:r>
    </w:p>
    <w:p w14:paraId="308E5071" w14:textId="77777777" w:rsidR="00B35AC8" w:rsidRPr="00176AF9" w:rsidRDefault="00B35AC8" w:rsidP="00176AF9">
      <w:pPr>
        <w:pStyle w:val="Paragraph"/>
        <w:spacing w:after="0"/>
        <w:rPr>
          <w:sz w:val="22"/>
          <w:szCs w:val="22"/>
          <w:u w:val="single"/>
          <w:lang w:val="mt-MT"/>
        </w:rPr>
      </w:pPr>
    </w:p>
    <w:p w14:paraId="5EB0CA0D" w14:textId="77777777" w:rsidR="003E3C43" w:rsidRPr="00176AF9" w:rsidRDefault="00AA1A05" w:rsidP="00176AF9">
      <w:pPr>
        <w:keepLines w:val="0"/>
        <w:tabs>
          <w:tab w:val="clear" w:pos="567"/>
        </w:tabs>
        <w:autoSpaceDE w:val="0"/>
        <w:autoSpaceDN w:val="0"/>
        <w:adjustRightInd w:val="0"/>
        <w:rPr>
          <w:szCs w:val="22"/>
          <w:lang w:val="mt-MT"/>
        </w:rPr>
      </w:pPr>
      <w:r w:rsidRPr="00176AF9">
        <w:rPr>
          <w:szCs w:val="22"/>
          <w:lang w:val="mt-MT"/>
        </w:rPr>
        <w:t>Ma</w:t>
      </w:r>
      <w:r w:rsidR="003E3C43" w:rsidRPr="00176AF9">
        <w:rPr>
          <w:szCs w:val="22"/>
          <w:lang w:val="mt-MT"/>
        </w:rPr>
        <w:t xml:space="preserve"> ġ</w:t>
      </w:r>
      <w:r w:rsidRPr="00176AF9">
        <w:rPr>
          <w:szCs w:val="22"/>
          <w:lang w:val="mt-MT"/>
        </w:rPr>
        <w:t>ie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osservat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l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ebda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effett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sinifikanti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ta</w:t>
      </w:r>
      <w:r w:rsidR="003E3C43" w:rsidRPr="00176AF9">
        <w:rPr>
          <w:szCs w:val="22"/>
          <w:lang w:val="mt-MT"/>
        </w:rPr>
        <w:t xml:space="preserve">’ </w:t>
      </w:r>
      <w:r w:rsidRPr="00176AF9">
        <w:rPr>
          <w:szCs w:val="22"/>
          <w:lang w:val="mt-MT"/>
        </w:rPr>
        <w:t>do</w:t>
      </w:r>
      <w:r w:rsidR="003E3C43" w:rsidRPr="00176AF9">
        <w:rPr>
          <w:szCs w:val="22"/>
          <w:lang w:val="mt-MT"/>
        </w:rPr>
        <w:t>ż</w:t>
      </w:r>
      <w:r w:rsidRPr="00176AF9">
        <w:rPr>
          <w:szCs w:val="22"/>
          <w:lang w:val="mt-MT"/>
        </w:rPr>
        <w:t>a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wa</w:t>
      </w:r>
      <w:r w:rsidR="003E3C43" w:rsidRPr="00176AF9">
        <w:rPr>
          <w:szCs w:val="22"/>
          <w:lang w:val="mt-MT"/>
        </w:rPr>
        <w:t>ħ</w:t>
      </w:r>
      <w:r w:rsidRPr="00176AF9">
        <w:rPr>
          <w:szCs w:val="22"/>
          <w:lang w:val="mt-MT"/>
        </w:rPr>
        <w:t>da</w:t>
      </w:r>
      <w:r w:rsidR="003E3C43" w:rsidRPr="00176AF9">
        <w:rPr>
          <w:szCs w:val="22"/>
          <w:lang w:val="mt-MT"/>
        </w:rPr>
        <w:t xml:space="preserve"> ġ</w:t>
      </w:r>
      <w:r w:rsidRPr="00176AF9">
        <w:rPr>
          <w:szCs w:val="22"/>
          <w:lang w:val="mt-MT"/>
        </w:rPr>
        <w:t>ol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vini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ta</w:t>
      </w:r>
      <w:r w:rsidR="003E3C43" w:rsidRPr="00176AF9">
        <w:rPr>
          <w:szCs w:val="22"/>
          <w:lang w:val="mt-MT"/>
        </w:rPr>
        <w:t xml:space="preserve">’ </w:t>
      </w:r>
      <w:r w:rsidRPr="00176AF9">
        <w:rPr>
          <w:szCs w:val="22"/>
          <w:lang w:val="mt-MT"/>
        </w:rPr>
        <w:t>tigecycline</w:t>
      </w:r>
      <w:r w:rsidR="003E3C43" w:rsidRPr="00176AF9">
        <w:rPr>
          <w:szCs w:val="22"/>
          <w:lang w:val="mt-MT"/>
        </w:rPr>
        <w:t xml:space="preserve"> 50 </w:t>
      </w:r>
      <w:r w:rsidRPr="00176AF9">
        <w:rPr>
          <w:szCs w:val="22"/>
          <w:lang w:val="mt-MT"/>
        </w:rPr>
        <w:t>mg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jew</w:t>
      </w:r>
      <w:r w:rsidR="003E3C43" w:rsidRPr="00176AF9">
        <w:rPr>
          <w:szCs w:val="22"/>
          <w:lang w:val="mt-MT"/>
        </w:rPr>
        <w:t xml:space="preserve"> 200 </w:t>
      </w:r>
      <w:r w:rsidRPr="00176AF9">
        <w:rPr>
          <w:szCs w:val="22"/>
          <w:lang w:val="mt-MT"/>
        </w:rPr>
        <w:t>mg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fuq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l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intervall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tal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QTc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fi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studju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bir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reqqa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dwar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il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QTc</w:t>
      </w:r>
      <w:r w:rsidR="003E3C43" w:rsidRPr="00176AF9">
        <w:rPr>
          <w:szCs w:val="22"/>
          <w:lang w:val="mt-MT"/>
        </w:rPr>
        <w:t xml:space="preserve">, </w:t>
      </w:r>
      <w:r w:rsidRPr="00176AF9">
        <w:rPr>
          <w:szCs w:val="22"/>
          <w:lang w:val="mt-MT"/>
        </w:rPr>
        <w:t>tat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tip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crossover</w:t>
      </w:r>
      <w:r w:rsidR="003E3C43" w:rsidRPr="00176AF9">
        <w:rPr>
          <w:szCs w:val="22"/>
          <w:lang w:val="mt-MT"/>
        </w:rPr>
        <w:t xml:space="preserve">, </w:t>
      </w:r>
      <w:r w:rsidRPr="00176AF9">
        <w:rPr>
          <w:szCs w:val="22"/>
          <w:lang w:val="mt-MT"/>
        </w:rPr>
        <w:t>li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fih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il</w:t>
      </w:r>
      <w:r w:rsidR="003E3C43" w:rsidRPr="00176AF9">
        <w:rPr>
          <w:szCs w:val="22"/>
          <w:lang w:val="mt-MT"/>
        </w:rPr>
        <w:t>-</w:t>
      </w:r>
      <w:r w:rsidRPr="00176AF9">
        <w:rPr>
          <w:szCs w:val="22"/>
          <w:lang w:val="mt-MT"/>
        </w:rPr>
        <w:t>parte</w:t>
      </w:r>
      <w:r w:rsidR="003E3C43" w:rsidRPr="00176AF9">
        <w:rPr>
          <w:szCs w:val="22"/>
          <w:lang w:val="mt-MT"/>
        </w:rPr>
        <w:t>ċ</w:t>
      </w:r>
      <w:r w:rsidRPr="00176AF9">
        <w:rPr>
          <w:szCs w:val="22"/>
          <w:lang w:val="mt-MT"/>
        </w:rPr>
        <w:t>ipanti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ntg</w:t>
      </w:r>
      <w:r w:rsidR="003E3C43" w:rsidRPr="00176AF9">
        <w:rPr>
          <w:szCs w:val="22"/>
          <w:lang w:val="mt-MT"/>
        </w:rPr>
        <w:t>ħ</w:t>
      </w:r>
      <w:r w:rsidRPr="00176AF9">
        <w:rPr>
          <w:szCs w:val="22"/>
          <w:lang w:val="mt-MT"/>
        </w:rPr>
        <w:t>a</w:t>
      </w:r>
      <w:r w:rsidR="003E3C43" w:rsidRPr="00176AF9">
        <w:rPr>
          <w:szCs w:val="22"/>
          <w:lang w:val="mt-MT"/>
        </w:rPr>
        <w:t>ż</w:t>
      </w:r>
      <w:r w:rsidRPr="00176AF9">
        <w:rPr>
          <w:szCs w:val="22"/>
          <w:lang w:val="mt-MT"/>
        </w:rPr>
        <w:t>lu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b</w:t>
      </w:r>
      <w:r w:rsidR="003E3C43" w:rsidRPr="00176AF9">
        <w:rPr>
          <w:szCs w:val="22"/>
          <w:lang w:val="mt-MT"/>
        </w:rPr>
        <w:t>’</w:t>
      </w:r>
      <w:r w:rsidRPr="00176AF9">
        <w:rPr>
          <w:szCs w:val="22"/>
          <w:lang w:val="mt-MT"/>
        </w:rPr>
        <w:t>mod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ka</w:t>
      </w:r>
      <w:r w:rsidR="003E3C43" w:rsidRPr="00176AF9">
        <w:rPr>
          <w:szCs w:val="22"/>
          <w:lang w:val="mt-MT"/>
        </w:rPr>
        <w:t>ż</w:t>
      </w:r>
      <w:r w:rsidRPr="00176AF9">
        <w:rPr>
          <w:szCs w:val="22"/>
          <w:lang w:val="mt-MT"/>
        </w:rPr>
        <w:t>wali</w:t>
      </w:r>
      <w:r w:rsidR="003E3C43" w:rsidRPr="00176AF9">
        <w:rPr>
          <w:szCs w:val="22"/>
          <w:lang w:val="mt-MT"/>
        </w:rPr>
        <w:t xml:space="preserve">, </w:t>
      </w:r>
      <w:r w:rsidR="00FE442D" w:rsidRPr="00176AF9">
        <w:rPr>
          <w:szCs w:val="22"/>
          <w:lang w:val="mt-MT"/>
        </w:rPr>
        <w:t xml:space="preserve">li kien </w:t>
      </w:r>
      <w:r w:rsidRPr="00176AF9">
        <w:rPr>
          <w:szCs w:val="22"/>
          <w:lang w:val="mt-MT"/>
        </w:rPr>
        <w:t>ikkontrollat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bi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placebo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u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b</w:t>
      </w:r>
      <w:r w:rsidR="003E3C43" w:rsidRPr="00176AF9">
        <w:rPr>
          <w:szCs w:val="22"/>
          <w:lang w:val="mt-MT"/>
        </w:rPr>
        <w:t>’</w:t>
      </w:r>
      <w:r w:rsidRPr="00176AF9">
        <w:rPr>
          <w:szCs w:val="22"/>
          <w:lang w:val="mt-MT"/>
        </w:rPr>
        <w:t>m</w:t>
      </w:r>
      <w:r w:rsidR="00FE442D" w:rsidRPr="00176AF9">
        <w:rPr>
          <w:szCs w:val="22"/>
          <w:lang w:val="mt-MT"/>
        </w:rPr>
        <w:t>edi</w:t>
      </w:r>
      <w:r w:rsidR="00FE442D" w:rsidRPr="00176AF9">
        <w:rPr>
          <w:lang w:val="pl-PL"/>
        </w:rPr>
        <w:t>ċ</w:t>
      </w:r>
      <w:r w:rsidR="00FE442D" w:rsidRPr="00176AF9">
        <w:rPr>
          <w:lang w:val="mt-MT"/>
        </w:rPr>
        <w:t>ina</w:t>
      </w:r>
      <w:r w:rsidR="00421CD6" w:rsidRPr="00176AF9">
        <w:rPr>
          <w:lang w:val="mt-MT"/>
        </w:rPr>
        <w:t xml:space="preserve"> </w:t>
      </w:r>
      <w:r w:rsidRPr="00176AF9">
        <w:rPr>
          <w:szCs w:val="22"/>
          <w:lang w:val="mt-MT"/>
        </w:rPr>
        <w:t>attiv</w:t>
      </w:r>
      <w:r w:rsidR="00FE442D" w:rsidRPr="00176AF9">
        <w:rPr>
          <w:szCs w:val="22"/>
          <w:lang w:val="mt-MT"/>
        </w:rPr>
        <w:t>a</w:t>
      </w:r>
      <w:r w:rsidR="003E3C43" w:rsidRPr="00176AF9">
        <w:rPr>
          <w:szCs w:val="22"/>
          <w:lang w:val="mt-MT"/>
        </w:rPr>
        <w:t xml:space="preserve">, </w:t>
      </w:r>
      <w:r w:rsidRPr="00176AF9">
        <w:rPr>
          <w:szCs w:val="22"/>
          <w:lang w:val="mt-MT"/>
        </w:rPr>
        <w:t>li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kien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fih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erba</w:t>
      </w:r>
      <w:r w:rsidR="003E3C43" w:rsidRPr="00176AF9">
        <w:rPr>
          <w:szCs w:val="22"/>
          <w:lang w:val="mt-MT"/>
        </w:rPr>
        <w:t xml:space="preserve">’ </w:t>
      </w:r>
      <w:r w:rsidR="00FE442D" w:rsidRPr="00176AF9">
        <w:rPr>
          <w:szCs w:val="22"/>
          <w:lang w:val="mt-MT"/>
        </w:rPr>
        <w:t>taqsimiet</w:t>
      </w:r>
      <w:r w:rsidR="00421CD6" w:rsidRPr="00176AF9">
        <w:rPr>
          <w:szCs w:val="22"/>
          <w:lang w:val="mt-MT"/>
        </w:rPr>
        <w:t xml:space="preserve"> </w:t>
      </w:r>
      <w:r w:rsidR="00FE442D" w:rsidRPr="00176AF9">
        <w:rPr>
          <w:szCs w:val="22"/>
          <w:lang w:val="mt-MT"/>
        </w:rPr>
        <w:t xml:space="preserve">u </w:t>
      </w:r>
      <w:r w:rsidRPr="00176AF9">
        <w:rPr>
          <w:szCs w:val="22"/>
          <w:lang w:val="mt-MT"/>
        </w:rPr>
        <w:t>li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sar</w:t>
      </w:r>
      <w:r w:rsidR="003E3C43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fuq</w:t>
      </w:r>
      <w:r w:rsidR="003E3C43" w:rsidRPr="00176AF9">
        <w:rPr>
          <w:szCs w:val="22"/>
          <w:lang w:val="mt-MT"/>
        </w:rPr>
        <w:t xml:space="preserve"> 46 </w:t>
      </w:r>
      <w:r w:rsidR="00FE442D" w:rsidRPr="00176AF9">
        <w:rPr>
          <w:szCs w:val="22"/>
          <w:lang w:val="mt-MT"/>
        </w:rPr>
        <w:t>suġġett</w:t>
      </w:r>
      <w:r w:rsidR="00421CD6" w:rsidRPr="00176AF9">
        <w:rPr>
          <w:szCs w:val="22"/>
          <w:lang w:val="mt-MT"/>
        </w:rPr>
        <w:t xml:space="preserve"> </w:t>
      </w:r>
      <w:r w:rsidRPr="00176AF9">
        <w:rPr>
          <w:szCs w:val="22"/>
          <w:lang w:val="mt-MT"/>
        </w:rPr>
        <w:t>b</w:t>
      </w:r>
      <w:r w:rsidR="003E3C43" w:rsidRPr="00176AF9">
        <w:rPr>
          <w:szCs w:val="22"/>
          <w:lang w:val="mt-MT"/>
        </w:rPr>
        <w:t>’</w:t>
      </w:r>
      <w:r w:rsidRPr="00176AF9">
        <w:rPr>
          <w:szCs w:val="22"/>
          <w:lang w:val="mt-MT"/>
        </w:rPr>
        <w:t>sa</w:t>
      </w:r>
      <w:r w:rsidR="003E3C43" w:rsidRPr="00176AF9">
        <w:rPr>
          <w:szCs w:val="22"/>
          <w:lang w:val="mt-MT"/>
        </w:rPr>
        <w:t>ħħ</w:t>
      </w:r>
      <w:r w:rsidR="00FE442D" w:rsidRPr="00176AF9">
        <w:rPr>
          <w:szCs w:val="22"/>
          <w:lang w:val="mt-MT"/>
        </w:rPr>
        <w:t>tu</w:t>
      </w:r>
      <w:r w:rsidR="003E3C43" w:rsidRPr="00176AF9">
        <w:rPr>
          <w:szCs w:val="22"/>
          <w:lang w:val="mt-MT"/>
        </w:rPr>
        <w:t>.</w:t>
      </w:r>
    </w:p>
    <w:p w14:paraId="3F444E1B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3A75458A" w14:textId="77777777" w:rsidR="004C5BBD" w:rsidRPr="00176AF9" w:rsidRDefault="004C5BBD" w:rsidP="00176AF9">
      <w:pPr>
        <w:keepLines w:val="0"/>
        <w:rPr>
          <w:u w:val="single"/>
          <w:lang w:val="pl-PL"/>
        </w:rPr>
      </w:pPr>
      <w:r w:rsidRPr="00176AF9">
        <w:rPr>
          <w:u w:val="single"/>
          <w:lang w:val="pl-PL"/>
        </w:rPr>
        <w:t>Popolazzjoni pedjatrika</w:t>
      </w:r>
    </w:p>
    <w:p w14:paraId="3FF98FE8" w14:textId="77777777" w:rsidR="004C5BBD" w:rsidRPr="00176AF9" w:rsidRDefault="004C5BBD" w:rsidP="00176AF9">
      <w:pPr>
        <w:keepLines w:val="0"/>
        <w:rPr>
          <w:lang w:val="pl-PL"/>
        </w:rPr>
      </w:pPr>
    </w:p>
    <w:p w14:paraId="641289C7" w14:textId="77777777" w:rsidR="004C5BBD" w:rsidRPr="00176AF9" w:rsidRDefault="004C5BBD" w:rsidP="00176AF9">
      <w:pPr>
        <w:keepLines w:val="0"/>
        <w:rPr>
          <w:lang w:val="pl-PL"/>
        </w:rPr>
      </w:pPr>
      <w:r w:rsidRPr="00176AF9">
        <w:rPr>
          <w:lang w:val="pl-PL"/>
        </w:rPr>
        <w:t xml:space="preserve">Fi studju open-label, dwar dożi multipli jiżdiedu, 39 tifel u tifla li kellhom minn 8 sa 11-il sena b’cIAI jew cSSTI ingħataw tigecycline (0.75, 1, jew 1.25 mg/kg). Il-pazjenti kollha rċivew IV tigecycline għal minimu ta’ 3 ijiem konsekuttivi sa massimu ta’ 14-il jum konsekuttiv, bl-għażla li jinqalbu għal antibijotiku orali f’jum 4 jew wara. </w:t>
      </w:r>
    </w:p>
    <w:p w14:paraId="363C709C" w14:textId="77777777" w:rsidR="004C5BBD" w:rsidRPr="00176AF9" w:rsidRDefault="004C5BBD" w:rsidP="00FC119E">
      <w:pPr>
        <w:keepNext/>
        <w:rPr>
          <w:lang w:val="pl-PL"/>
        </w:rPr>
      </w:pPr>
    </w:p>
    <w:p w14:paraId="47B8D7EE" w14:textId="77777777" w:rsidR="004C5BBD" w:rsidRPr="00176AF9" w:rsidRDefault="004C5BBD" w:rsidP="00FC119E">
      <w:pPr>
        <w:keepNext/>
        <w:rPr>
          <w:lang w:val="pl-PL"/>
        </w:rPr>
      </w:pPr>
      <w:r w:rsidRPr="00176AF9">
        <w:rPr>
          <w:lang w:val="pl-PL"/>
        </w:rPr>
        <w:t xml:space="preserve">Il-kura klinika ġiet evalwata bejn 10 u 21 jum wara l-għoti tal-aħħar doża tal-kura. Is-sommarju tar-riżultati tar-rispons kliniku fil-popolazzjoni b’intenzjoni li tiġi kkurata modifikata (mITT - modified intent-to-treat) qed jintwera fit-tabella li ġejja. </w:t>
      </w:r>
    </w:p>
    <w:p w14:paraId="19409556" w14:textId="77777777" w:rsidR="004C5BBD" w:rsidRPr="00176AF9" w:rsidRDefault="004C5BBD" w:rsidP="00FC119E">
      <w:pPr>
        <w:keepNext/>
        <w:rPr>
          <w:lang w:val="pl-PL"/>
        </w:rPr>
      </w:pPr>
    </w:p>
    <w:tbl>
      <w:tblPr>
        <w:tblW w:w="57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1661"/>
        <w:gridCol w:w="1422"/>
        <w:gridCol w:w="1394"/>
      </w:tblGrid>
      <w:tr w:rsidR="004C5BBD" w:rsidRPr="00176AF9" w14:paraId="700B75DF" w14:textId="77777777" w:rsidTr="003B6E0F">
        <w:tc>
          <w:tcPr>
            <w:tcW w:w="5793" w:type="dxa"/>
            <w:gridSpan w:val="4"/>
          </w:tcPr>
          <w:p w14:paraId="5DADCFD8" w14:textId="77777777" w:rsidR="004C5BBD" w:rsidRPr="00176AF9" w:rsidRDefault="004C5BBD" w:rsidP="00FC119E">
            <w:pPr>
              <w:keepNext/>
              <w:jc w:val="center"/>
            </w:pPr>
            <w:r w:rsidRPr="00176AF9">
              <w:rPr>
                <w:b/>
              </w:rPr>
              <w:t>Kura Klinika, Popolazzjoni mITT</w:t>
            </w:r>
          </w:p>
        </w:tc>
      </w:tr>
      <w:tr w:rsidR="004C5BBD" w:rsidRPr="00176AF9" w14:paraId="607FF373" w14:textId="77777777" w:rsidTr="003B6E0F">
        <w:tc>
          <w:tcPr>
            <w:tcW w:w="1147" w:type="dxa"/>
          </w:tcPr>
          <w:p w14:paraId="02B5D524" w14:textId="77777777" w:rsidR="004C5BBD" w:rsidRPr="00176AF9" w:rsidRDefault="004C5BBD" w:rsidP="00FC119E">
            <w:pPr>
              <w:keepNext/>
            </w:pPr>
          </w:p>
        </w:tc>
        <w:tc>
          <w:tcPr>
            <w:tcW w:w="1729" w:type="dxa"/>
          </w:tcPr>
          <w:p w14:paraId="14BE7390" w14:textId="77777777" w:rsidR="004C5BBD" w:rsidRPr="00176AF9" w:rsidRDefault="004C5BBD" w:rsidP="00FC119E">
            <w:pPr>
              <w:keepNext/>
              <w:jc w:val="center"/>
            </w:pPr>
            <w:r w:rsidRPr="00176AF9">
              <w:t>0.75 mg/kg</w:t>
            </w:r>
          </w:p>
        </w:tc>
        <w:tc>
          <w:tcPr>
            <w:tcW w:w="1496" w:type="dxa"/>
          </w:tcPr>
          <w:p w14:paraId="6964189B" w14:textId="77777777" w:rsidR="004C5BBD" w:rsidRPr="00176AF9" w:rsidRDefault="004C5BBD" w:rsidP="00FC119E">
            <w:pPr>
              <w:keepNext/>
              <w:jc w:val="center"/>
            </w:pPr>
            <w:r w:rsidRPr="00176AF9">
              <w:t>1 mg/kg</w:t>
            </w:r>
          </w:p>
        </w:tc>
        <w:tc>
          <w:tcPr>
            <w:tcW w:w="1421" w:type="dxa"/>
          </w:tcPr>
          <w:p w14:paraId="4010D31E" w14:textId="77777777" w:rsidR="004C5BBD" w:rsidRPr="00176AF9" w:rsidRDefault="004C5BBD" w:rsidP="00FC119E">
            <w:pPr>
              <w:keepNext/>
              <w:jc w:val="center"/>
            </w:pPr>
            <w:r w:rsidRPr="00176AF9">
              <w:t>1.25 mg/kg</w:t>
            </w:r>
          </w:p>
        </w:tc>
      </w:tr>
      <w:tr w:rsidR="004C5BBD" w:rsidRPr="00176AF9" w14:paraId="219DA653" w14:textId="77777777" w:rsidTr="003B6E0F">
        <w:tc>
          <w:tcPr>
            <w:tcW w:w="1147" w:type="dxa"/>
          </w:tcPr>
          <w:p w14:paraId="27AB5C8B" w14:textId="77777777" w:rsidR="004C5BBD" w:rsidRPr="00176AF9" w:rsidRDefault="004C5BBD" w:rsidP="00FC119E">
            <w:pPr>
              <w:keepNext/>
            </w:pPr>
            <w:r w:rsidRPr="00176AF9">
              <w:t>Indikazzjoni</w:t>
            </w:r>
          </w:p>
        </w:tc>
        <w:tc>
          <w:tcPr>
            <w:tcW w:w="1729" w:type="dxa"/>
          </w:tcPr>
          <w:p w14:paraId="740A0B32" w14:textId="77777777" w:rsidR="004C5BBD" w:rsidRPr="00176AF9" w:rsidRDefault="004C5BBD" w:rsidP="00FC119E">
            <w:pPr>
              <w:keepNext/>
              <w:jc w:val="center"/>
            </w:pPr>
            <w:r w:rsidRPr="00176AF9">
              <w:t>n/N (%)</w:t>
            </w:r>
          </w:p>
        </w:tc>
        <w:tc>
          <w:tcPr>
            <w:tcW w:w="1496" w:type="dxa"/>
          </w:tcPr>
          <w:p w14:paraId="405C810A" w14:textId="77777777" w:rsidR="004C5BBD" w:rsidRPr="00176AF9" w:rsidRDefault="004C5BBD" w:rsidP="00FC119E">
            <w:pPr>
              <w:keepNext/>
              <w:jc w:val="center"/>
            </w:pPr>
            <w:r w:rsidRPr="00176AF9">
              <w:t>n/N (%)</w:t>
            </w:r>
          </w:p>
        </w:tc>
        <w:tc>
          <w:tcPr>
            <w:tcW w:w="1421" w:type="dxa"/>
          </w:tcPr>
          <w:p w14:paraId="37CF2A7C" w14:textId="77777777" w:rsidR="004C5BBD" w:rsidRPr="00176AF9" w:rsidRDefault="004C5BBD" w:rsidP="00FC119E">
            <w:pPr>
              <w:keepNext/>
              <w:jc w:val="center"/>
            </w:pPr>
            <w:r w:rsidRPr="00176AF9">
              <w:t>n/N (%)</w:t>
            </w:r>
          </w:p>
        </w:tc>
      </w:tr>
      <w:tr w:rsidR="004C5BBD" w:rsidRPr="00176AF9" w14:paraId="47369159" w14:textId="77777777" w:rsidTr="003B6E0F">
        <w:tc>
          <w:tcPr>
            <w:tcW w:w="1147" w:type="dxa"/>
          </w:tcPr>
          <w:p w14:paraId="3802785F" w14:textId="77777777" w:rsidR="004C5BBD" w:rsidRPr="00176AF9" w:rsidRDefault="004C5BBD" w:rsidP="00FC119E">
            <w:pPr>
              <w:keepNext/>
            </w:pPr>
            <w:r w:rsidRPr="00176AF9">
              <w:t>cIAI</w:t>
            </w:r>
          </w:p>
        </w:tc>
        <w:tc>
          <w:tcPr>
            <w:tcW w:w="1729" w:type="dxa"/>
          </w:tcPr>
          <w:p w14:paraId="51D0B385" w14:textId="77777777" w:rsidR="004C5BBD" w:rsidRPr="00176AF9" w:rsidRDefault="004C5BBD" w:rsidP="00FC119E">
            <w:pPr>
              <w:keepNext/>
              <w:jc w:val="center"/>
            </w:pPr>
            <w:r w:rsidRPr="00176AF9">
              <w:t>6/6 (100.0)</w:t>
            </w:r>
          </w:p>
        </w:tc>
        <w:tc>
          <w:tcPr>
            <w:tcW w:w="1496" w:type="dxa"/>
          </w:tcPr>
          <w:p w14:paraId="4E83DB71" w14:textId="77777777" w:rsidR="004C5BBD" w:rsidRPr="00176AF9" w:rsidRDefault="004C5BBD" w:rsidP="00FC119E">
            <w:pPr>
              <w:keepNext/>
              <w:jc w:val="center"/>
            </w:pPr>
            <w:r w:rsidRPr="00176AF9">
              <w:t>3/6 (50.0)</w:t>
            </w:r>
          </w:p>
        </w:tc>
        <w:tc>
          <w:tcPr>
            <w:tcW w:w="1421" w:type="dxa"/>
          </w:tcPr>
          <w:p w14:paraId="33866DFF" w14:textId="77777777" w:rsidR="004C5BBD" w:rsidRPr="00176AF9" w:rsidRDefault="004C5BBD" w:rsidP="00FC119E">
            <w:pPr>
              <w:keepNext/>
              <w:jc w:val="center"/>
            </w:pPr>
            <w:r w:rsidRPr="00176AF9">
              <w:t>10/12 (83.3)</w:t>
            </w:r>
          </w:p>
        </w:tc>
      </w:tr>
      <w:tr w:rsidR="004C5BBD" w:rsidRPr="00176AF9" w14:paraId="09B84B14" w14:textId="77777777" w:rsidTr="003B6E0F">
        <w:tc>
          <w:tcPr>
            <w:tcW w:w="1147" w:type="dxa"/>
          </w:tcPr>
          <w:p w14:paraId="1372E8A3" w14:textId="77777777" w:rsidR="004C5BBD" w:rsidRPr="00176AF9" w:rsidRDefault="004C5BBD" w:rsidP="00FC119E">
            <w:pPr>
              <w:keepNext/>
            </w:pPr>
            <w:r w:rsidRPr="00176AF9">
              <w:t>cSSTI</w:t>
            </w:r>
          </w:p>
        </w:tc>
        <w:tc>
          <w:tcPr>
            <w:tcW w:w="1729" w:type="dxa"/>
          </w:tcPr>
          <w:p w14:paraId="3A537EDF" w14:textId="77777777" w:rsidR="004C5BBD" w:rsidRPr="00176AF9" w:rsidRDefault="004C5BBD" w:rsidP="00FC119E">
            <w:pPr>
              <w:keepNext/>
              <w:jc w:val="center"/>
            </w:pPr>
            <w:r w:rsidRPr="00176AF9">
              <w:t>3/4 (75.0)</w:t>
            </w:r>
          </w:p>
        </w:tc>
        <w:tc>
          <w:tcPr>
            <w:tcW w:w="1496" w:type="dxa"/>
          </w:tcPr>
          <w:p w14:paraId="3036F9B2" w14:textId="77777777" w:rsidR="004C5BBD" w:rsidRPr="00176AF9" w:rsidRDefault="004C5BBD" w:rsidP="00FC119E">
            <w:pPr>
              <w:keepNext/>
              <w:jc w:val="center"/>
            </w:pPr>
            <w:r w:rsidRPr="00176AF9">
              <w:t>5/7 (71.4)</w:t>
            </w:r>
          </w:p>
        </w:tc>
        <w:tc>
          <w:tcPr>
            <w:tcW w:w="1421" w:type="dxa"/>
          </w:tcPr>
          <w:p w14:paraId="4815DC7C" w14:textId="77777777" w:rsidR="004C5BBD" w:rsidRPr="00176AF9" w:rsidRDefault="004C5BBD" w:rsidP="00FC119E">
            <w:pPr>
              <w:keepNext/>
              <w:jc w:val="center"/>
            </w:pPr>
            <w:r w:rsidRPr="00176AF9">
              <w:t>2/4 (50.0)</w:t>
            </w:r>
          </w:p>
        </w:tc>
      </w:tr>
      <w:tr w:rsidR="004C5BBD" w:rsidRPr="00176AF9" w14:paraId="59575B8C" w14:textId="77777777" w:rsidTr="003B6E0F">
        <w:tc>
          <w:tcPr>
            <w:tcW w:w="1147" w:type="dxa"/>
          </w:tcPr>
          <w:p w14:paraId="7E25036C" w14:textId="77777777" w:rsidR="004C5BBD" w:rsidRPr="00176AF9" w:rsidRDefault="004C5BBD" w:rsidP="00FC119E">
            <w:pPr>
              <w:keepNext/>
            </w:pPr>
            <w:r w:rsidRPr="00176AF9">
              <w:t>Globalment</w:t>
            </w:r>
          </w:p>
        </w:tc>
        <w:tc>
          <w:tcPr>
            <w:tcW w:w="1729" w:type="dxa"/>
          </w:tcPr>
          <w:p w14:paraId="6D01392C" w14:textId="77777777" w:rsidR="004C5BBD" w:rsidRPr="00176AF9" w:rsidRDefault="004C5BBD" w:rsidP="00FC119E">
            <w:pPr>
              <w:keepNext/>
              <w:jc w:val="center"/>
            </w:pPr>
            <w:r w:rsidRPr="00176AF9">
              <w:t>9/10 (90.0)</w:t>
            </w:r>
          </w:p>
        </w:tc>
        <w:tc>
          <w:tcPr>
            <w:tcW w:w="1496" w:type="dxa"/>
          </w:tcPr>
          <w:p w14:paraId="62FB3F66" w14:textId="77777777" w:rsidR="004C5BBD" w:rsidRPr="00176AF9" w:rsidRDefault="004C5BBD" w:rsidP="00FC119E">
            <w:pPr>
              <w:keepNext/>
              <w:jc w:val="center"/>
            </w:pPr>
            <w:r w:rsidRPr="00176AF9">
              <w:t>8/13 (62.0)</w:t>
            </w:r>
          </w:p>
        </w:tc>
        <w:tc>
          <w:tcPr>
            <w:tcW w:w="1421" w:type="dxa"/>
          </w:tcPr>
          <w:p w14:paraId="5BBC13FB" w14:textId="77777777" w:rsidR="004C5BBD" w:rsidRPr="00176AF9" w:rsidRDefault="004C5BBD" w:rsidP="00FC119E">
            <w:pPr>
              <w:keepNext/>
              <w:jc w:val="center"/>
            </w:pPr>
            <w:r w:rsidRPr="00176AF9">
              <w:t>12/16 (75.0)</w:t>
            </w:r>
          </w:p>
        </w:tc>
      </w:tr>
    </w:tbl>
    <w:p w14:paraId="07600220" w14:textId="77777777" w:rsidR="004C5BBD" w:rsidRPr="00176AF9" w:rsidRDefault="004C5BBD" w:rsidP="00FC119E">
      <w:pPr>
        <w:keepNext/>
        <w:autoSpaceDE w:val="0"/>
        <w:autoSpaceDN w:val="0"/>
        <w:adjustRightInd w:val="0"/>
      </w:pPr>
    </w:p>
    <w:p w14:paraId="093E2732" w14:textId="77777777" w:rsidR="004C5BBD" w:rsidRPr="00176AF9" w:rsidRDefault="004C5BBD" w:rsidP="00FC119E">
      <w:pPr>
        <w:keepNext/>
        <w:autoSpaceDE w:val="0"/>
        <w:autoSpaceDN w:val="0"/>
        <w:adjustRightInd w:val="0"/>
      </w:pPr>
      <w:r w:rsidRPr="00176AF9">
        <w:t xml:space="preserve">Id-dejta dwar l-effikaċja murija hawn fuq għandha tiġi interpretata b’kawtela, għax antibijotiċi li ngħataw fl-istess ħin kienu permessi f’dan l-istudju. Barra minn hekk, in-numru żgħir ta’ pazjenti għandu wkoll jiġi kkunsidrat. </w:t>
      </w:r>
    </w:p>
    <w:p w14:paraId="30726B07" w14:textId="77777777" w:rsidR="007656FA" w:rsidRPr="00176AF9" w:rsidRDefault="007656FA" w:rsidP="00FC119E">
      <w:pPr>
        <w:keepNext/>
        <w:tabs>
          <w:tab w:val="clear" w:pos="567"/>
        </w:tabs>
        <w:rPr>
          <w:lang w:val="mt-MT"/>
        </w:rPr>
      </w:pPr>
    </w:p>
    <w:p w14:paraId="3080B86C" w14:textId="77777777" w:rsidR="00403550" w:rsidRPr="00176AF9" w:rsidRDefault="00403550" w:rsidP="009072B9">
      <w:pPr>
        <w:pStyle w:val="Heading2"/>
        <w:keepLines w:val="0"/>
        <w:widowControl w:val="0"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9" w:name="_5_2_Pharmacokinetic_properties"/>
      <w:bookmarkEnd w:id="9"/>
      <w:r w:rsidRPr="00176AF9">
        <w:rPr>
          <w:rFonts w:eastAsia="Batang"/>
          <w:i w:val="0"/>
          <w:sz w:val="22"/>
          <w:lang w:val="mt-MT"/>
        </w:rPr>
        <w:t>5.2</w:t>
      </w:r>
      <w:r w:rsidRPr="00176AF9">
        <w:rPr>
          <w:rFonts w:eastAsia="Batang"/>
          <w:i w:val="0"/>
          <w:sz w:val="22"/>
          <w:lang w:val="mt-MT"/>
        </w:rPr>
        <w:tab/>
        <w:t>Tagħrif farmakokinetiku</w:t>
      </w:r>
    </w:p>
    <w:p w14:paraId="552FC8A5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253151BD" w14:textId="77777777" w:rsidR="00403550" w:rsidRPr="00176AF9" w:rsidRDefault="00403550" w:rsidP="009072B9">
      <w:pPr>
        <w:pStyle w:val="Heading3"/>
        <w:keepNext w:val="0"/>
        <w:keepLines w:val="0"/>
        <w:widowControl w:val="0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>Assorbiment</w:t>
      </w:r>
    </w:p>
    <w:p w14:paraId="7019736F" w14:textId="77777777" w:rsidR="009072B9" w:rsidRPr="00176AF9" w:rsidRDefault="009072B9" w:rsidP="009072B9">
      <w:pPr>
        <w:keepLines w:val="0"/>
        <w:widowControl w:val="0"/>
        <w:rPr>
          <w:rFonts w:eastAsia="Batang"/>
          <w:lang w:val="mt-MT"/>
        </w:rPr>
      </w:pPr>
    </w:p>
    <w:p w14:paraId="1B6E56DF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Tigecycline huwa mogħti ġol-vina u għalhekk għandu bijodisponibilità ta</w:t>
      </w:r>
      <w:r w:rsidR="00B24EC1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100%.</w:t>
      </w:r>
    </w:p>
    <w:p w14:paraId="73077210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7FAFD3D5" w14:textId="77777777" w:rsidR="00403550" w:rsidRPr="00176AF9" w:rsidRDefault="00403550" w:rsidP="009072B9">
      <w:pPr>
        <w:pStyle w:val="Heading3"/>
        <w:keepNext w:val="0"/>
        <w:keepLines w:val="0"/>
        <w:widowControl w:val="0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>Distribuzzjoni</w:t>
      </w:r>
    </w:p>
    <w:p w14:paraId="175E94AF" w14:textId="77777777" w:rsidR="009072B9" w:rsidRPr="00176AF9" w:rsidRDefault="009072B9" w:rsidP="009072B9">
      <w:pPr>
        <w:rPr>
          <w:rFonts w:eastAsia="Batang"/>
          <w:lang w:val="mt-MT"/>
        </w:rPr>
      </w:pPr>
    </w:p>
    <w:p w14:paraId="227AAC42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L-irbit tal-proteina </w:t>
      </w:r>
      <w:r w:rsidR="006D2F34" w:rsidRPr="00176AF9">
        <w:rPr>
          <w:rFonts w:eastAsia="Batang"/>
          <w:lang w:val="mt-MT"/>
        </w:rPr>
        <w:t xml:space="preserve">ta’ tigecycline </w:t>
      </w:r>
      <w:r w:rsidRPr="00176AF9">
        <w:rPr>
          <w:rFonts w:eastAsia="Batang"/>
          <w:lang w:val="mt-MT"/>
        </w:rPr>
        <w:t xml:space="preserve">fil-plażma </w:t>
      </w:r>
      <w:r w:rsidRPr="00176AF9">
        <w:rPr>
          <w:rFonts w:eastAsia="Batang"/>
          <w:i/>
          <w:lang w:val="mt-MT"/>
        </w:rPr>
        <w:t>in vitro</w:t>
      </w:r>
      <w:r w:rsidRPr="00176AF9">
        <w:rPr>
          <w:rFonts w:eastAsia="Batang"/>
          <w:lang w:val="mt-MT"/>
        </w:rPr>
        <w:t xml:space="preserve"> tvarja minn bejn wieħed u ieħor 71% għal 89% f’konċentrazzjonijiet osservati fi provi kliniċi (0.1 sa 1.</w:t>
      </w:r>
      <w:r w:rsidR="00E829A0" w:rsidRPr="00176AF9">
        <w:rPr>
          <w:rFonts w:eastAsia="Batang"/>
          <w:lang w:val="mt-MT"/>
        </w:rPr>
        <w:t>0 </w:t>
      </w:r>
      <w:r w:rsidR="009755D9" w:rsidRPr="00176AF9">
        <w:rPr>
          <w:lang w:val="mt-MT"/>
        </w:rPr>
        <w:t>mcg</w:t>
      </w:r>
      <w:r w:rsidRPr="00176AF9">
        <w:rPr>
          <w:rFonts w:eastAsia="Batang"/>
          <w:lang w:val="mt-MT"/>
        </w:rPr>
        <w:t xml:space="preserve">/ml). Studji </w:t>
      </w:r>
      <w:r w:rsidR="00EA1556" w:rsidRPr="00176AF9">
        <w:rPr>
          <w:rFonts w:eastAsia="Batang"/>
          <w:lang w:val="mt-MT"/>
        </w:rPr>
        <w:t xml:space="preserve">ta’ </w:t>
      </w:r>
      <w:r w:rsidR="007D4455" w:rsidRPr="00176AF9">
        <w:rPr>
          <w:rFonts w:eastAsia="Batang"/>
          <w:lang w:val="mt-MT"/>
        </w:rPr>
        <w:t>farmakokinetika</w:t>
      </w:r>
      <w:r w:rsidRPr="00176AF9">
        <w:rPr>
          <w:rFonts w:eastAsia="Batang"/>
          <w:lang w:val="mt-MT"/>
        </w:rPr>
        <w:t xml:space="preserve"> fl-annimali u fil-bn</w:t>
      </w:r>
      <w:r w:rsidR="006D2F34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>ed</w:t>
      </w:r>
      <w:r w:rsidR="006D2F34" w:rsidRPr="00176AF9">
        <w:rPr>
          <w:rFonts w:eastAsia="Batang"/>
          <w:lang w:val="mt-MT"/>
        </w:rPr>
        <w:t>e</w:t>
      </w:r>
      <w:r w:rsidRPr="00176AF9">
        <w:rPr>
          <w:rFonts w:eastAsia="Batang"/>
          <w:lang w:val="mt-MT"/>
        </w:rPr>
        <w:t>m urew li tigecycline malajr jiddistribwixxi ruħu fit-tessuti.</w:t>
      </w:r>
    </w:p>
    <w:p w14:paraId="572F19AC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4F8B014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Fil-firien li jkunu qegħdin jingħataw dożi waħdanin jew multipli ta’</w:t>
      </w:r>
      <w:r w:rsidRPr="00176AF9">
        <w:rPr>
          <w:rFonts w:eastAsia="Batang"/>
          <w:vertAlign w:val="superscript"/>
          <w:lang w:val="mt-MT"/>
        </w:rPr>
        <w:t>14</w:t>
      </w:r>
      <w:r w:rsidRPr="00176AF9">
        <w:rPr>
          <w:rFonts w:eastAsia="Batang"/>
          <w:lang w:val="mt-MT"/>
        </w:rPr>
        <w:t>C-tigecycline</w:t>
      </w:r>
      <w:r w:rsidR="004047F8" w:rsidRPr="00176AF9">
        <w:rPr>
          <w:rFonts w:eastAsia="Batang"/>
          <w:lang w:val="mt-MT"/>
        </w:rPr>
        <w:t>, ir-radj</w:t>
      </w:r>
      <w:r w:rsidR="00EA1556" w:rsidRPr="00176AF9">
        <w:rPr>
          <w:rFonts w:eastAsia="Batang"/>
          <w:lang w:val="mt-MT"/>
        </w:rPr>
        <w:t>u</w:t>
      </w:r>
      <w:r w:rsidR="004047F8" w:rsidRPr="00176AF9">
        <w:rPr>
          <w:rFonts w:eastAsia="Batang"/>
          <w:lang w:val="mt-MT"/>
        </w:rPr>
        <w:t>attiv</w:t>
      </w:r>
      <w:r w:rsidR="00EA1556" w:rsidRPr="00176AF9">
        <w:rPr>
          <w:rFonts w:eastAsia="Batang"/>
          <w:lang w:val="mt-MT"/>
        </w:rPr>
        <w:t>t</w:t>
      </w:r>
      <w:r w:rsidR="004047F8" w:rsidRPr="00176AF9">
        <w:rPr>
          <w:rFonts w:eastAsia="Batang"/>
          <w:lang w:val="mt-MT"/>
        </w:rPr>
        <w:t>à</w:t>
      </w:r>
      <w:r w:rsidRPr="00176AF9">
        <w:rPr>
          <w:rFonts w:eastAsia="Batang"/>
          <w:lang w:val="mt-MT"/>
        </w:rPr>
        <w:t xml:space="preserve"> kien</w:t>
      </w:r>
      <w:r w:rsidR="004047F8" w:rsidRPr="00176AF9">
        <w:rPr>
          <w:rFonts w:eastAsia="Batang"/>
          <w:lang w:val="mt-MT"/>
        </w:rPr>
        <w:t>et</w:t>
      </w:r>
      <w:r w:rsidRPr="00176AF9">
        <w:rPr>
          <w:rFonts w:eastAsia="Batang"/>
          <w:lang w:val="mt-MT"/>
        </w:rPr>
        <w:t xml:space="preserve"> </w:t>
      </w:r>
      <w:r w:rsidR="00E34BC1" w:rsidRPr="00176AF9">
        <w:rPr>
          <w:rFonts w:eastAsia="Batang"/>
          <w:lang w:val="mt-MT"/>
        </w:rPr>
        <w:t>id</w:t>
      </w:r>
      <w:r w:rsidRPr="00176AF9">
        <w:rPr>
          <w:rFonts w:eastAsia="Batang"/>
          <w:lang w:val="mt-MT"/>
        </w:rPr>
        <w:t>distribwit</w:t>
      </w:r>
      <w:r w:rsidR="004047F8" w:rsidRPr="00176AF9">
        <w:rPr>
          <w:rFonts w:eastAsia="Batang"/>
          <w:lang w:val="mt-MT"/>
        </w:rPr>
        <w:t>a</w:t>
      </w:r>
      <w:r w:rsidRPr="00176AF9">
        <w:rPr>
          <w:rFonts w:eastAsia="Batang"/>
          <w:lang w:val="mt-MT"/>
        </w:rPr>
        <w:t xml:space="preserve"> sewwa fil-parti l-kbira tat-tessuti, bl-aktar esponiment għoli osservat fil-mudullun, il-glandoli </w:t>
      </w:r>
      <w:r w:rsidR="00E34BC1" w:rsidRPr="00176AF9">
        <w:rPr>
          <w:rFonts w:eastAsia="Batang"/>
          <w:lang w:val="mt-MT"/>
        </w:rPr>
        <w:t>tal-bżieq</w:t>
      </w:r>
      <w:r w:rsidRPr="00176AF9">
        <w:rPr>
          <w:rFonts w:eastAsia="Batang"/>
          <w:lang w:val="mt-MT"/>
        </w:rPr>
        <w:t xml:space="preserve">, il-glandola </w:t>
      </w:r>
      <w:r w:rsidR="00E34BC1" w:rsidRPr="00176AF9">
        <w:rPr>
          <w:rFonts w:eastAsia="Batang"/>
          <w:lang w:val="mt-MT"/>
        </w:rPr>
        <w:t>tat-</w:t>
      </w:r>
      <w:r w:rsidRPr="00176AF9">
        <w:rPr>
          <w:rFonts w:eastAsia="Batang"/>
          <w:lang w:val="mt-MT"/>
        </w:rPr>
        <w:t xml:space="preserve">tirojde, il-milsa, u l-kilwa. Fil-bnedmin, il-volum </w:t>
      </w:r>
      <w:r w:rsidR="00E34BC1" w:rsidRPr="00176AF9">
        <w:rPr>
          <w:rFonts w:eastAsia="Batang"/>
          <w:lang w:val="mt-MT"/>
        </w:rPr>
        <w:t xml:space="preserve">ta’ distribuzzjoni </w:t>
      </w:r>
      <w:r w:rsidRPr="00176AF9">
        <w:rPr>
          <w:rFonts w:eastAsia="Batang"/>
          <w:lang w:val="mt-MT"/>
        </w:rPr>
        <w:t xml:space="preserve">ta’ tigecycline </w:t>
      </w:r>
      <w:r w:rsidR="00E34BC1" w:rsidRPr="00176AF9">
        <w:rPr>
          <w:rFonts w:eastAsia="Batang"/>
          <w:lang w:val="mt-MT"/>
        </w:rPr>
        <w:t>f</w:t>
      </w:r>
      <w:r w:rsidR="00EE3532" w:rsidRPr="00176AF9">
        <w:rPr>
          <w:rFonts w:eastAsia="Batang"/>
          <w:lang w:val="mt-MT"/>
        </w:rPr>
        <w:t xml:space="preserve">i </w:t>
      </w:r>
      <w:r w:rsidR="00E34BC1" w:rsidRPr="00176AF9">
        <w:rPr>
          <w:rFonts w:eastAsia="Batang"/>
          <w:lang w:val="mt-MT"/>
        </w:rPr>
        <w:t xml:space="preserve">stat fiss </w:t>
      </w:r>
      <w:r w:rsidRPr="00176AF9">
        <w:rPr>
          <w:rFonts w:eastAsia="Batang"/>
          <w:lang w:val="mt-MT"/>
        </w:rPr>
        <w:t xml:space="preserve">kellu medja ta’ 500 sa </w:t>
      </w:r>
      <w:smartTag w:uri="schemas-tilde-lv/tildestengine" w:element="currency2">
        <w:smartTagPr>
          <w:attr w:name="ProductID" w:val="700ﾠl"/>
        </w:smartTagPr>
        <w:r w:rsidR="00E829A0" w:rsidRPr="00176AF9">
          <w:rPr>
            <w:rFonts w:eastAsia="Batang"/>
            <w:lang w:val="mt-MT"/>
          </w:rPr>
          <w:t>700 </w:t>
        </w:r>
        <w:r w:rsidR="009E5274" w:rsidRPr="00176AF9">
          <w:rPr>
            <w:rFonts w:eastAsia="Batang"/>
            <w:lang w:val="mt-MT"/>
          </w:rPr>
          <w:t>l</w:t>
        </w:r>
      </w:smartTag>
      <w:r w:rsidRPr="00176AF9">
        <w:rPr>
          <w:rFonts w:eastAsia="Batang"/>
          <w:lang w:val="mt-MT"/>
        </w:rPr>
        <w:t xml:space="preserve"> (7 sa </w:t>
      </w:r>
      <w:r w:rsidR="00E829A0" w:rsidRPr="00176AF9">
        <w:rPr>
          <w:rFonts w:eastAsia="Batang"/>
          <w:lang w:val="mt-MT"/>
        </w:rPr>
        <w:t>9 </w:t>
      </w:r>
      <w:r w:rsidR="009E5274" w:rsidRPr="00176AF9">
        <w:rPr>
          <w:rFonts w:eastAsia="Batang"/>
          <w:lang w:val="mt-MT"/>
        </w:rPr>
        <w:t>l</w:t>
      </w:r>
      <w:r w:rsidRPr="00176AF9">
        <w:rPr>
          <w:rFonts w:eastAsia="Batang"/>
          <w:lang w:val="mt-MT"/>
        </w:rPr>
        <w:t>/kg), li jindika li tigecycline huwa estensivament iddistribwit lill hemm mill-volum tal-plażma u jikkonċentra ruħu fit-tessuti.</w:t>
      </w:r>
    </w:p>
    <w:p w14:paraId="1387CBE1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5BA53DB2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Ma hemm l-ebda dejta fuq jekk tigecycline jistax jaqsam il-barriera t</w:t>
      </w:r>
      <w:r w:rsidR="000032F6" w:rsidRPr="00176AF9">
        <w:rPr>
          <w:rFonts w:eastAsia="Batang"/>
          <w:lang w:val="mt-MT"/>
        </w:rPr>
        <w:t>a’ bejn id-demm u l-moħħ</w:t>
      </w:r>
      <w:r w:rsidRPr="00176AF9">
        <w:rPr>
          <w:rFonts w:eastAsia="Batang"/>
          <w:lang w:val="mt-MT"/>
        </w:rPr>
        <w:t xml:space="preserve"> fil-bnedmin.</w:t>
      </w:r>
    </w:p>
    <w:p w14:paraId="6D3CB006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4C39D8A1" w14:textId="77777777" w:rsidR="00403550" w:rsidRPr="00176AF9" w:rsidRDefault="00403550" w:rsidP="009072B9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Fi studji farmakoloġiċi kliniċi bl-użu ta’ reġimen tad-dożaġġ terapewtiku ta’ </w:t>
      </w:r>
      <w:r w:rsidR="00E829A0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 xml:space="preserve">mg segwit minn </w:t>
      </w:r>
      <w:r w:rsidR="00E829A0" w:rsidRPr="00176AF9">
        <w:rPr>
          <w:rFonts w:eastAsia="Batang"/>
          <w:lang w:val="mt-MT"/>
        </w:rPr>
        <w:t>50 </w:t>
      </w:r>
      <w:r w:rsidRPr="00176AF9">
        <w:rPr>
          <w:rFonts w:eastAsia="Batang"/>
          <w:lang w:val="mt-MT"/>
        </w:rPr>
        <w:t>mg kull 12-il siegħa, C</w:t>
      </w:r>
      <w:r w:rsidRPr="00176AF9">
        <w:rPr>
          <w:rFonts w:eastAsia="Batang"/>
          <w:vertAlign w:val="subscript"/>
          <w:lang w:val="mt-MT"/>
        </w:rPr>
        <w:t>max</w:t>
      </w:r>
      <w:r w:rsidRPr="00176AF9">
        <w:rPr>
          <w:rFonts w:eastAsia="Batang"/>
          <w:lang w:val="mt-MT"/>
        </w:rPr>
        <w:t xml:space="preserve"> fi stat fiss ta’ tigecycline fis-serum kienet 866±</w:t>
      </w:r>
      <w:r w:rsidR="00E829A0" w:rsidRPr="00176AF9">
        <w:rPr>
          <w:rFonts w:eastAsia="Batang"/>
          <w:lang w:val="mt-MT"/>
        </w:rPr>
        <w:t>233 </w:t>
      </w:r>
      <w:r w:rsidRPr="00176AF9">
        <w:rPr>
          <w:rFonts w:eastAsia="Batang"/>
          <w:lang w:val="mt-MT"/>
        </w:rPr>
        <w:t>ng/ml għal infużjonijiet ta’ 30 minuta u 634±</w:t>
      </w:r>
      <w:r w:rsidR="00E829A0" w:rsidRPr="00176AF9">
        <w:rPr>
          <w:rFonts w:eastAsia="Batang"/>
          <w:lang w:val="mt-MT"/>
        </w:rPr>
        <w:t>97 </w:t>
      </w:r>
      <w:r w:rsidRPr="00176AF9">
        <w:rPr>
          <w:rFonts w:eastAsia="Batang"/>
          <w:lang w:val="mt-MT"/>
        </w:rPr>
        <w:t xml:space="preserve">ng/ml għal infużjonijiet ta’ </w:t>
      </w:r>
      <w:r w:rsidR="00E829A0" w:rsidRPr="00176AF9">
        <w:rPr>
          <w:rFonts w:eastAsia="Batang"/>
          <w:lang w:val="mt-MT"/>
        </w:rPr>
        <w:t>60 </w:t>
      </w:r>
      <w:r w:rsidRPr="00176AF9">
        <w:rPr>
          <w:rFonts w:eastAsia="Batang"/>
          <w:lang w:val="mt-MT"/>
        </w:rPr>
        <w:t>minuta. L-AUC</w:t>
      </w:r>
      <w:r w:rsidRPr="00176AF9">
        <w:rPr>
          <w:rFonts w:eastAsia="Batang"/>
          <w:vertAlign w:val="subscript"/>
          <w:lang w:val="mt-MT"/>
        </w:rPr>
        <w:t>0-12h</w:t>
      </w:r>
      <w:r w:rsidRPr="00176AF9">
        <w:rPr>
          <w:rFonts w:eastAsia="Batang"/>
          <w:lang w:val="mt-MT"/>
        </w:rPr>
        <w:t xml:space="preserve"> fi stat fiss kienet ta’ 2349±</w:t>
      </w:r>
      <w:r w:rsidR="00B64567" w:rsidRPr="00176AF9">
        <w:rPr>
          <w:rFonts w:eastAsia="Batang"/>
          <w:lang w:val="mt-MT"/>
        </w:rPr>
        <w:t>850 </w:t>
      </w:r>
      <w:r w:rsidRPr="00176AF9">
        <w:rPr>
          <w:rFonts w:eastAsia="Batang"/>
          <w:lang w:val="mt-MT"/>
        </w:rPr>
        <w:t>ng•h/ml.</w:t>
      </w:r>
    </w:p>
    <w:p w14:paraId="62387B77" w14:textId="77777777" w:rsidR="00DB357C" w:rsidRPr="00176AF9" w:rsidRDefault="00DB357C" w:rsidP="00FC119E">
      <w:pPr>
        <w:keepNext/>
        <w:rPr>
          <w:rFonts w:eastAsia="Batang"/>
          <w:u w:val="single"/>
          <w:lang w:val="mt-MT"/>
        </w:rPr>
      </w:pPr>
      <w:r w:rsidRPr="00176AF9">
        <w:rPr>
          <w:rFonts w:eastAsia="Batang"/>
          <w:u w:val="single"/>
          <w:lang w:val="mt-MT"/>
        </w:rPr>
        <w:t>Bi</w:t>
      </w:r>
      <w:r w:rsidR="007A6FA7" w:rsidRPr="00176AF9">
        <w:rPr>
          <w:rFonts w:eastAsia="Batang"/>
          <w:u w:val="single"/>
          <w:lang w:val="mt-MT"/>
        </w:rPr>
        <w:t>j</w:t>
      </w:r>
      <w:r w:rsidRPr="00176AF9">
        <w:rPr>
          <w:rFonts w:eastAsia="Batang"/>
          <w:u w:val="single"/>
          <w:lang w:val="mt-MT"/>
        </w:rPr>
        <w:t>otrasformazzjoni</w:t>
      </w:r>
    </w:p>
    <w:p w14:paraId="2BE58269" w14:textId="77777777" w:rsidR="009072B9" w:rsidRPr="00176AF9" w:rsidRDefault="009072B9" w:rsidP="00FC119E">
      <w:pPr>
        <w:keepNext/>
        <w:rPr>
          <w:rFonts w:eastAsia="Batang"/>
          <w:u w:val="single"/>
          <w:lang w:val="mt-MT"/>
        </w:rPr>
      </w:pPr>
    </w:p>
    <w:p w14:paraId="1EC8CB7D" w14:textId="77777777" w:rsidR="00403550" w:rsidRPr="00176AF9" w:rsidRDefault="00403550" w:rsidP="00FC119E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Huwa kkalkulat li bejn wieħed u ieħor </w:t>
      </w:r>
      <w:r w:rsidR="004047F8" w:rsidRPr="00176AF9">
        <w:rPr>
          <w:rFonts w:eastAsia="Batang"/>
          <w:lang w:val="mt-MT"/>
        </w:rPr>
        <w:t xml:space="preserve">fuq medja </w:t>
      </w:r>
      <w:r w:rsidRPr="00176AF9">
        <w:rPr>
          <w:rFonts w:eastAsia="Batang"/>
          <w:lang w:val="mt-MT"/>
        </w:rPr>
        <w:t xml:space="preserve">anqas minn 20% ta’ tigecycline huwa </w:t>
      </w:r>
      <w:r w:rsidR="00EE3532" w:rsidRPr="00176AF9">
        <w:rPr>
          <w:rFonts w:eastAsia="Batang"/>
          <w:lang w:val="mt-MT"/>
        </w:rPr>
        <w:t>m</w:t>
      </w:r>
      <w:r w:rsidRPr="00176AF9">
        <w:rPr>
          <w:rFonts w:eastAsia="Batang"/>
          <w:lang w:val="mt-MT"/>
        </w:rPr>
        <w:t>metabolizzat qabel l-</w:t>
      </w:r>
      <w:r w:rsidR="00D62998" w:rsidRPr="00176AF9">
        <w:rPr>
          <w:rFonts w:eastAsia="Batang"/>
          <w:lang w:val="mt-MT"/>
        </w:rPr>
        <w:t>eliminazzjoni</w:t>
      </w:r>
      <w:r w:rsidRPr="00176AF9">
        <w:rPr>
          <w:rFonts w:eastAsia="Batang"/>
          <w:lang w:val="mt-MT"/>
        </w:rPr>
        <w:t xml:space="preserve">. Wara l-għoti ta’ </w:t>
      </w:r>
      <w:r w:rsidRPr="00176AF9">
        <w:rPr>
          <w:rFonts w:eastAsia="Batang"/>
          <w:vertAlign w:val="superscript"/>
          <w:lang w:val="mt-MT"/>
        </w:rPr>
        <w:t>14</w:t>
      </w:r>
      <w:r w:rsidRPr="00176AF9">
        <w:rPr>
          <w:rFonts w:eastAsia="Batang"/>
          <w:lang w:val="mt-MT"/>
        </w:rPr>
        <w:t>C-tigecycline lil voluntiera rġiel b’saħħithom, tigecycline mhux mibdul kien il-materjal primarju ttikkettat b</w:t>
      </w:r>
      <w:r w:rsidR="00B24EC1" w:rsidRPr="00176AF9">
        <w:rPr>
          <w:rFonts w:eastAsia="Batang"/>
          <w:lang w:val="mt-MT"/>
        </w:rPr>
        <w:t>’</w:t>
      </w:r>
      <w:r w:rsidRPr="00176AF9">
        <w:rPr>
          <w:rFonts w:eastAsia="Batang"/>
          <w:vertAlign w:val="superscript"/>
          <w:lang w:val="mt-MT"/>
        </w:rPr>
        <w:t>14</w:t>
      </w:r>
      <w:r w:rsidRPr="00176AF9">
        <w:rPr>
          <w:rFonts w:eastAsia="Batang"/>
          <w:lang w:val="mt-MT"/>
        </w:rPr>
        <w:t>C li kien miksub mill-ġdid mill-awrina u l-ippurgar, iżda kien hemm ukoll glucuronide, metabolit N-acetyl u epimer ta’ tigecycline.</w:t>
      </w:r>
    </w:p>
    <w:p w14:paraId="18334FFB" w14:textId="77777777" w:rsidR="00403550" w:rsidRPr="00176AF9" w:rsidRDefault="00403550" w:rsidP="00FC119E">
      <w:pPr>
        <w:keepNext/>
        <w:widowControl w:val="0"/>
        <w:tabs>
          <w:tab w:val="clear" w:pos="567"/>
        </w:tabs>
        <w:rPr>
          <w:rFonts w:eastAsia="Batang"/>
          <w:lang w:val="mt-MT"/>
        </w:rPr>
      </w:pPr>
    </w:p>
    <w:p w14:paraId="0390144C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Studji </w:t>
      </w:r>
      <w:r w:rsidRPr="00176AF9">
        <w:rPr>
          <w:rFonts w:eastAsia="Batang"/>
          <w:i/>
          <w:lang w:val="mt-MT"/>
        </w:rPr>
        <w:t>in vitro</w:t>
      </w:r>
      <w:r w:rsidRPr="00176AF9">
        <w:rPr>
          <w:rFonts w:eastAsia="Batang"/>
          <w:lang w:val="mt-MT"/>
        </w:rPr>
        <w:t xml:space="preserve"> f’mikro</w:t>
      </w:r>
      <w:r w:rsidR="00EE3532" w:rsidRPr="00176AF9">
        <w:rPr>
          <w:rFonts w:eastAsia="Batang"/>
          <w:lang w:val="mt-MT"/>
        </w:rPr>
        <w:t>s</w:t>
      </w:r>
      <w:r w:rsidRPr="00176AF9">
        <w:rPr>
          <w:rFonts w:eastAsia="Batang"/>
          <w:lang w:val="mt-MT"/>
        </w:rPr>
        <w:t xml:space="preserve">omi tal-fwied uman indikaw li tigecycline ma jimpedixxix l-metaboliżmu medjat minn xi waħda minn dawn </w:t>
      </w:r>
      <w:r w:rsidR="00EE3532" w:rsidRPr="00176AF9">
        <w:rPr>
          <w:rFonts w:eastAsia="Batang"/>
          <w:lang w:val="mt-MT"/>
        </w:rPr>
        <w:t xml:space="preserve">is-6 </w:t>
      </w:r>
      <w:r w:rsidRPr="00176AF9">
        <w:rPr>
          <w:rFonts w:eastAsia="Batang"/>
          <w:lang w:val="mt-MT"/>
        </w:rPr>
        <w:t>i</w:t>
      </w:r>
      <w:r w:rsidR="00EE3532" w:rsidRPr="00176AF9">
        <w:rPr>
          <w:rFonts w:eastAsia="Batang"/>
          <w:lang w:val="mt-MT"/>
        </w:rPr>
        <w:t>s</w:t>
      </w:r>
      <w:r w:rsidRPr="00176AF9">
        <w:rPr>
          <w:rFonts w:eastAsia="Batang"/>
          <w:lang w:val="mt-MT"/>
        </w:rPr>
        <w:t xml:space="preserve">oformi </w:t>
      </w:r>
      <w:r w:rsidR="00EE3532" w:rsidRPr="00176AF9">
        <w:rPr>
          <w:rFonts w:eastAsia="Batang"/>
          <w:lang w:val="mt-MT"/>
        </w:rPr>
        <w:t>taċ-ċitokroma</w:t>
      </w:r>
      <w:r w:rsidRPr="00176AF9">
        <w:rPr>
          <w:rFonts w:eastAsia="Batang"/>
          <w:lang w:val="mt-MT"/>
        </w:rPr>
        <w:t xml:space="preserve"> P450 (CYP) li ġejjin: 1A2, 2C8, 2C9, 2C19, 2D6, u 3A4 permezz ta’ impediment kompetittiv. </w:t>
      </w:r>
      <w:r w:rsidR="005513E9" w:rsidRPr="00176AF9">
        <w:rPr>
          <w:rFonts w:eastAsia="Batang"/>
          <w:lang w:val="mt-MT"/>
        </w:rPr>
        <w:t>Barra minn hekk</w:t>
      </w:r>
      <w:r w:rsidRPr="00176AF9">
        <w:rPr>
          <w:rFonts w:eastAsia="Batang"/>
          <w:lang w:val="mt-MT"/>
        </w:rPr>
        <w:t>, tig</w:t>
      </w:r>
      <w:r w:rsidR="009834AD" w:rsidRPr="00176AF9">
        <w:rPr>
          <w:rFonts w:eastAsia="Batang"/>
          <w:lang w:val="mt-MT"/>
        </w:rPr>
        <w:t>e</w:t>
      </w:r>
      <w:r w:rsidRPr="00176AF9">
        <w:rPr>
          <w:rFonts w:eastAsia="Batang"/>
          <w:lang w:val="mt-MT"/>
        </w:rPr>
        <w:t>cycline ma w</w:t>
      </w:r>
      <w:r w:rsidR="00EE3532" w:rsidRPr="00176AF9">
        <w:rPr>
          <w:rFonts w:eastAsia="Batang"/>
          <w:lang w:val="mt-MT"/>
        </w:rPr>
        <w:t>e</w:t>
      </w:r>
      <w:r w:rsidRPr="00176AF9">
        <w:rPr>
          <w:rFonts w:eastAsia="Batang"/>
          <w:lang w:val="mt-MT"/>
        </w:rPr>
        <w:t>ri</w:t>
      </w:r>
      <w:r w:rsidR="00EE3532" w:rsidRPr="00176AF9">
        <w:rPr>
          <w:rFonts w:eastAsia="Batang"/>
          <w:lang w:val="mt-MT"/>
        </w:rPr>
        <w:t>e</w:t>
      </w:r>
      <w:r w:rsidRPr="00176AF9">
        <w:rPr>
          <w:rFonts w:eastAsia="Batang"/>
          <w:lang w:val="mt-MT"/>
        </w:rPr>
        <w:t>x dipendenza fuq NADPH għall-inibizzjoni ta’ CYP2C9, CYP2C19, CYP2D6 u CYP3A, li jissuġerixxi l-assenza ta’ inibizzjoni msejsa fuq mekkaniżmu għal dawn l-enżimi tat-tip CYP.</w:t>
      </w:r>
      <w:r w:rsidR="00421CD6" w:rsidRPr="00176AF9">
        <w:rPr>
          <w:rFonts w:eastAsia="Batang"/>
          <w:lang w:val="mt-MT"/>
        </w:rPr>
        <w:t xml:space="preserve"> </w:t>
      </w:r>
    </w:p>
    <w:p w14:paraId="49675F5B" w14:textId="77777777" w:rsidR="009072B9" w:rsidRPr="00176AF9" w:rsidRDefault="009072B9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1DC2054B" w14:textId="77777777" w:rsidR="00403550" w:rsidRPr="00176AF9" w:rsidRDefault="00403550" w:rsidP="001E09E0">
      <w:pPr>
        <w:pStyle w:val="Heading3"/>
        <w:spacing w:before="0" w:after="0"/>
        <w:rPr>
          <w:rFonts w:eastAsia="Batang"/>
          <w:b w:val="0"/>
          <w:u w:val="single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>Eliminazzjoni</w:t>
      </w:r>
    </w:p>
    <w:p w14:paraId="3751E2EA" w14:textId="77777777" w:rsidR="009072B9" w:rsidRPr="00176AF9" w:rsidRDefault="009072B9" w:rsidP="009072B9">
      <w:pPr>
        <w:rPr>
          <w:rFonts w:eastAsia="Batang"/>
          <w:lang w:val="mt-MT"/>
        </w:rPr>
      </w:pPr>
    </w:p>
    <w:p w14:paraId="5B7B0E96" w14:textId="77777777" w:rsidR="00403550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L-irkupru tar-radjuattività totali fl-ippurgar u l-awrina wara l-għoti ta’ </w:t>
      </w:r>
      <w:r w:rsidRPr="00176AF9">
        <w:rPr>
          <w:rFonts w:eastAsia="Batang"/>
          <w:vertAlign w:val="superscript"/>
          <w:lang w:val="mt-MT"/>
        </w:rPr>
        <w:t>14</w:t>
      </w:r>
      <w:r w:rsidRPr="00176AF9">
        <w:rPr>
          <w:rFonts w:eastAsia="Batang"/>
          <w:lang w:val="mt-MT"/>
        </w:rPr>
        <w:t xml:space="preserve">C-tigecycline indika li 59% </w:t>
      </w:r>
      <w:r w:rsidRPr="00176AF9">
        <w:rPr>
          <w:rFonts w:eastAsia="Batang"/>
          <w:lang w:val="mt-MT"/>
        </w:rPr>
        <w:br/>
        <w:t>tad-doża hija eliminata permezz ta’ eliminazzjoni biljari</w:t>
      </w:r>
      <w:r w:rsidR="00D62998" w:rsidRPr="00176AF9">
        <w:rPr>
          <w:rFonts w:eastAsia="Batang"/>
          <w:lang w:val="mt-MT"/>
        </w:rPr>
        <w:t xml:space="preserve"> jew fl-ippugar</w:t>
      </w:r>
      <w:r w:rsidRPr="00176AF9">
        <w:rPr>
          <w:rFonts w:eastAsia="Batang"/>
          <w:lang w:val="mt-MT"/>
        </w:rPr>
        <w:t>, u 33% hija eliminata fl</w:t>
      </w:r>
      <w:r w:rsidR="00D62998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>awrina. Fuq kollox, ir-rotta primarja ta’ eliminazzjoni għal tigecycline hija eliminazzjoni biljari ta’ tigecycline mhux mibdul. Glukuronidazzjoni u eliminazzjoni renali ta’ tigecycline mhux mibdul huma rotot sekondarji.</w:t>
      </w:r>
    </w:p>
    <w:p w14:paraId="1AEB79B2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56A8560A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Wara infużjoni </w:t>
      </w:r>
      <w:r w:rsidR="001B398A" w:rsidRPr="00176AF9">
        <w:rPr>
          <w:rFonts w:eastAsia="Batang"/>
          <w:lang w:val="mt-MT"/>
        </w:rPr>
        <w:t>fil-vini</w:t>
      </w:r>
      <w:r w:rsidRPr="00176AF9">
        <w:rPr>
          <w:rFonts w:eastAsia="Batang"/>
          <w:lang w:val="mt-MT"/>
        </w:rPr>
        <w:t xml:space="preserve"> ir-rata ta</w:t>
      </w:r>
      <w:r w:rsidR="00B24EC1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tneħħija totali ta’ tigecycline hi ta’ </w:t>
      </w:r>
      <w:r w:rsidR="00E829A0" w:rsidRPr="00176AF9">
        <w:rPr>
          <w:rFonts w:eastAsia="Batang"/>
          <w:lang w:val="mt-MT"/>
        </w:rPr>
        <w:t>24 </w:t>
      </w:r>
      <w:r w:rsidR="009E5274" w:rsidRPr="00176AF9">
        <w:rPr>
          <w:rFonts w:eastAsia="Batang"/>
          <w:lang w:val="mt-MT"/>
        </w:rPr>
        <w:t>l</w:t>
      </w:r>
      <w:r w:rsidRPr="00176AF9">
        <w:rPr>
          <w:rFonts w:eastAsia="Batang"/>
          <w:lang w:val="mt-MT"/>
        </w:rPr>
        <w:t>/siegħa. Ir-rata ta</w:t>
      </w:r>
      <w:r w:rsidR="00B24EC1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tneħħija renali hija bejn wieħed u ieħor 13% tat-tneħħija totali. Tigecycline juri eliminazzjoni poliesponenzjali mis</w:t>
      </w:r>
      <w:r w:rsidR="00D62998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>serum b’</w:t>
      </w:r>
      <w:r w:rsidRPr="00176AF9">
        <w:rPr>
          <w:rFonts w:eastAsia="Batang"/>
          <w:i/>
          <w:lang w:val="mt-MT"/>
        </w:rPr>
        <w:t xml:space="preserve">half-life </w:t>
      </w:r>
      <w:r w:rsidRPr="00176AF9">
        <w:rPr>
          <w:rFonts w:eastAsia="Batang"/>
          <w:lang w:val="mt-MT"/>
        </w:rPr>
        <w:t xml:space="preserve">ta’ eliminazzjoni terminali </w:t>
      </w:r>
      <w:r w:rsidR="00D62998" w:rsidRPr="00176AF9">
        <w:rPr>
          <w:rFonts w:eastAsia="Batang"/>
          <w:lang w:val="mt-MT"/>
        </w:rPr>
        <w:t>medj</w:t>
      </w:r>
      <w:r w:rsidR="00EE3532" w:rsidRPr="00176AF9">
        <w:rPr>
          <w:rFonts w:eastAsia="Batang"/>
          <w:lang w:val="mt-MT"/>
        </w:rPr>
        <w:t xml:space="preserve">a </w:t>
      </w:r>
      <w:r w:rsidRPr="00176AF9">
        <w:rPr>
          <w:rFonts w:eastAsia="Batang"/>
          <w:lang w:val="mt-MT"/>
        </w:rPr>
        <w:t xml:space="preserve">ta’ 42 siegħa wara dożi multipli għalkemm teżisti </w:t>
      </w:r>
      <w:r w:rsidRPr="00176AF9">
        <w:rPr>
          <w:rFonts w:eastAsia="Batang"/>
          <w:szCs w:val="22"/>
          <w:lang w:val="mt-MT"/>
        </w:rPr>
        <w:t>varjabilit</w:t>
      </w:r>
      <w:r w:rsidR="00D62998" w:rsidRPr="00176AF9">
        <w:rPr>
          <w:rFonts w:eastAsia="Batang"/>
          <w:szCs w:val="22"/>
          <w:lang w:val="mt-MT"/>
        </w:rPr>
        <w:t>à</w:t>
      </w:r>
      <w:r w:rsidRPr="00176AF9">
        <w:rPr>
          <w:rFonts w:eastAsia="Batang"/>
          <w:szCs w:val="22"/>
          <w:lang w:val="mt-MT"/>
        </w:rPr>
        <w:t xml:space="preserve"> </w:t>
      </w:r>
      <w:r w:rsidR="00D62998" w:rsidRPr="00176AF9">
        <w:rPr>
          <w:rFonts w:eastAsia="Batang"/>
          <w:szCs w:val="22"/>
          <w:lang w:val="mt-MT"/>
        </w:rPr>
        <w:t>għolja bejn individwi differenti</w:t>
      </w:r>
      <w:r w:rsidRPr="00176AF9">
        <w:rPr>
          <w:rFonts w:eastAsia="Batang"/>
          <w:lang w:val="mt-MT"/>
        </w:rPr>
        <w:t>.</w:t>
      </w:r>
    </w:p>
    <w:p w14:paraId="12F99633" w14:textId="77777777" w:rsidR="00D02E34" w:rsidRPr="00176AF9" w:rsidRDefault="00D02E34" w:rsidP="001E09E0">
      <w:pPr>
        <w:keepLines w:val="0"/>
        <w:widowControl w:val="0"/>
        <w:rPr>
          <w:rFonts w:eastAsia="Batang"/>
          <w:lang w:val="mt-MT"/>
        </w:rPr>
      </w:pPr>
    </w:p>
    <w:p w14:paraId="0C03F0D5" w14:textId="77777777" w:rsidR="00D02E34" w:rsidRPr="00176AF9" w:rsidRDefault="00D02E34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L-istudji </w:t>
      </w:r>
      <w:r w:rsidRPr="00176AF9">
        <w:rPr>
          <w:rFonts w:eastAsia="Batang"/>
          <w:i/>
          <w:lang w:val="mt-MT"/>
        </w:rPr>
        <w:t>in vitro</w:t>
      </w:r>
      <w:r w:rsidRPr="00176AF9">
        <w:rPr>
          <w:rFonts w:eastAsia="Batang"/>
          <w:lang w:val="mt-MT"/>
        </w:rPr>
        <w:t xml:space="preserve"> permezz taċ-ċelloli Caco-2 jindikaw li tigecycline ma jimpedixxix </w:t>
      </w:r>
      <w:r w:rsidR="00B148F9" w:rsidRPr="00176AF9">
        <w:rPr>
          <w:rFonts w:eastAsia="Batang"/>
          <w:lang w:val="mt-MT"/>
        </w:rPr>
        <w:t xml:space="preserve">iċ-ċirkolazzjoni ta' </w:t>
      </w:r>
      <w:r w:rsidRPr="00176AF9">
        <w:rPr>
          <w:rFonts w:eastAsia="Batang"/>
          <w:lang w:val="mt-MT"/>
        </w:rPr>
        <w:t>digoxin, u dan j</w:t>
      </w:r>
      <w:r w:rsidR="00B148F9" w:rsidRPr="00176AF9">
        <w:rPr>
          <w:rFonts w:eastAsia="Batang"/>
          <w:lang w:val="mt-MT"/>
        </w:rPr>
        <w:t>issuġġerixxi li tigecycline mh</w:t>
      </w:r>
      <w:r w:rsidRPr="00176AF9">
        <w:rPr>
          <w:rFonts w:eastAsia="Batang"/>
          <w:lang w:val="mt-MT"/>
        </w:rPr>
        <w:t xml:space="preserve">uwiex inibitur tal-glikoproteina-P (P-gp). Din l-informazzjoni </w:t>
      </w:r>
      <w:r w:rsidRPr="00176AF9">
        <w:rPr>
          <w:rFonts w:eastAsia="Batang"/>
          <w:i/>
          <w:lang w:val="mt-MT"/>
        </w:rPr>
        <w:t>in vitro</w:t>
      </w:r>
      <w:r w:rsidRPr="00176AF9">
        <w:rPr>
          <w:rFonts w:eastAsia="Batang"/>
          <w:lang w:val="mt-MT"/>
        </w:rPr>
        <w:t xml:space="preserve"> hija konsistenti man-nuqqas ta’ effett ta’ tigecycline fuq l-ikklerjar ta’ digoxin innotat fl-istudju dwar l-interazzjoni </w:t>
      </w:r>
      <w:r w:rsidRPr="00176AF9">
        <w:rPr>
          <w:rFonts w:eastAsia="Batang"/>
          <w:i/>
          <w:lang w:val="mt-MT"/>
        </w:rPr>
        <w:t>in vivo</w:t>
      </w:r>
      <w:r w:rsidRPr="00176AF9">
        <w:rPr>
          <w:rFonts w:eastAsia="Batang"/>
          <w:lang w:val="mt-MT"/>
        </w:rPr>
        <w:t xml:space="preserve"> deskritt</w:t>
      </w:r>
      <w:r w:rsidR="00B148F9" w:rsidRPr="00176AF9">
        <w:rPr>
          <w:rFonts w:eastAsia="Batang"/>
          <w:lang w:val="mt-MT"/>
        </w:rPr>
        <w:t>a</w:t>
      </w:r>
      <w:r w:rsidRPr="00176AF9">
        <w:rPr>
          <w:rFonts w:eastAsia="Batang"/>
          <w:lang w:val="mt-MT"/>
        </w:rPr>
        <w:t xml:space="preserve"> hawn fuq (ara sezzjoni 4.5).</w:t>
      </w:r>
    </w:p>
    <w:p w14:paraId="0E3AC7BD" w14:textId="77777777" w:rsidR="00D02E34" w:rsidRPr="00176AF9" w:rsidRDefault="00D02E34" w:rsidP="001E09E0">
      <w:pPr>
        <w:keepLines w:val="0"/>
        <w:widowControl w:val="0"/>
        <w:rPr>
          <w:rFonts w:eastAsia="Batang"/>
          <w:lang w:val="mt-MT"/>
        </w:rPr>
      </w:pPr>
    </w:p>
    <w:p w14:paraId="000D6585" w14:textId="77777777" w:rsidR="00D02E34" w:rsidRPr="00176AF9" w:rsidRDefault="00D02E34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Tigecycline huwa substrat ta’ P-gp abbażi ta’ studju </w:t>
      </w:r>
      <w:r w:rsidRPr="00176AF9">
        <w:rPr>
          <w:rFonts w:eastAsia="Batang"/>
          <w:i/>
          <w:lang w:val="mt-MT"/>
        </w:rPr>
        <w:t>in vitro</w:t>
      </w:r>
      <w:r w:rsidRPr="00176AF9">
        <w:rPr>
          <w:rFonts w:eastAsia="Batang"/>
          <w:lang w:val="mt-MT"/>
        </w:rPr>
        <w:t xml:space="preserve"> permezz taċ-ċelloli li jesprimu żżejjed P-gp. Il-kontribut potenzjali tat-trasport medjat ta’ P-gp lejn id-dispożizzjoni </w:t>
      </w:r>
      <w:r w:rsidRPr="00176AF9">
        <w:rPr>
          <w:rFonts w:eastAsia="Batang"/>
          <w:i/>
          <w:lang w:val="mt-MT"/>
        </w:rPr>
        <w:t>in vivo</w:t>
      </w:r>
      <w:r w:rsidRPr="00176AF9">
        <w:rPr>
          <w:rFonts w:eastAsia="Batang"/>
          <w:lang w:val="mt-MT"/>
        </w:rPr>
        <w:t xml:space="preserve"> ta’ tigecycline mhux magħruf. L-għoti flimkien ta’ inibituri ta’ P-gp (eż., ketoconazole jew cyclosporine) jew l-indutturi P-gp (eż., rifampicin) jista’ jaffettwa l-farmakokinetika ta’ tigecycline.</w:t>
      </w:r>
    </w:p>
    <w:p w14:paraId="1CFC5A36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181D9A9E" w14:textId="77777777" w:rsidR="00403550" w:rsidRPr="00176AF9" w:rsidRDefault="00403550" w:rsidP="001E09E0">
      <w:pPr>
        <w:pStyle w:val="Heading3"/>
        <w:spacing w:before="0" w:after="0"/>
        <w:rPr>
          <w:rFonts w:eastAsia="Batang"/>
          <w:b w:val="0"/>
          <w:lang w:val="mt-MT"/>
        </w:rPr>
      </w:pPr>
      <w:r w:rsidRPr="00176AF9">
        <w:rPr>
          <w:rFonts w:eastAsia="Batang"/>
          <w:b w:val="0"/>
          <w:u w:val="single"/>
          <w:lang w:val="mt-MT"/>
        </w:rPr>
        <w:t xml:space="preserve">Popolazzjonijiet </w:t>
      </w:r>
      <w:r w:rsidR="00607B76" w:rsidRPr="00176AF9">
        <w:rPr>
          <w:rFonts w:eastAsia="Batang"/>
          <w:b w:val="0"/>
          <w:u w:val="single"/>
          <w:lang w:val="mt-MT"/>
        </w:rPr>
        <w:t>s</w:t>
      </w:r>
      <w:r w:rsidRPr="00176AF9">
        <w:rPr>
          <w:rFonts w:eastAsia="Batang"/>
          <w:b w:val="0"/>
          <w:u w:val="single"/>
          <w:lang w:val="mt-MT"/>
        </w:rPr>
        <w:t>peċjali</w:t>
      </w:r>
      <w:r w:rsidRPr="00176AF9">
        <w:rPr>
          <w:rFonts w:eastAsia="Batang"/>
          <w:b w:val="0"/>
          <w:lang w:val="mt-MT"/>
        </w:rPr>
        <w:t>:</w:t>
      </w:r>
    </w:p>
    <w:p w14:paraId="42C16E13" w14:textId="77777777" w:rsidR="00AB6329" w:rsidRPr="00176AF9" w:rsidRDefault="00AB6329" w:rsidP="001E09E0">
      <w:pPr>
        <w:rPr>
          <w:rFonts w:eastAsia="Batang"/>
          <w:lang w:val="mt-MT"/>
        </w:rPr>
      </w:pPr>
    </w:p>
    <w:p w14:paraId="11A89E1B" w14:textId="77777777" w:rsidR="00403550" w:rsidRPr="00176AF9" w:rsidRDefault="004D7C38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Indeboliment epatiku</w:t>
      </w:r>
    </w:p>
    <w:p w14:paraId="0CC62510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Id-dispoż</w:t>
      </w:r>
      <w:r w:rsidR="00EE3532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 xml:space="preserve">zzjoni farmakokinetika ta’ doża waħda ta’ tigecycline ma kinitx mibdula f’pazjenti b’indeboliment epatiku ħafif. Madankollu, </w:t>
      </w:r>
      <w:r w:rsidR="00D62998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>t-tneħħija sistemika ta’ tigecycline kienet imnaqqsa b’25% u 55% u l-</w:t>
      </w:r>
      <w:r w:rsidRPr="00176AF9">
        <w:rPr>
          <w:rFonts w:eastAsia="Batang"/>
          <w:i/>
          <w:lang w:val="mt-MT"/>
        </w:rPr>
        <w:t>half-life</w:t>
      </w:r>
      <w:r w:rsidRPr="00176AF9">
        <w:rPr>
          <w:rFonts w:eastAsia="Batang"/>
          <w:lang w:val="mt-MT"/>
        </w:rPr>
        <w:t xml:space="preserve"> ta’ tigecycline kienet imtawla bi 23% u 43% f’pazjenti b’indeboliment epatiku moderat sa serju (Child Pugh B u C), rispettivament (ara </w:t>
      </w:r>
      <w:hyperlink w:anchor="_4.2_Posology_and" w:history="1">
        <w:r w:rsidRPr="00176AF9">
          <w:rPr>
            <w:rStyle w:val="Hyperlink"/>
            <w:rFonts w:eastAsia="Batang"/>
            <w:color w:val="auto"/>
            <w:u w:val="none"/>
            <w:lang w:val="mt-MT"/>
          </w:rPr>
          <w:t>sezzjoni 4.2</w:t>
        </w:r>
      </w:hyperlink>
      <w:r w:rsidRPr="00176AF9">
        <w:rPr>
          <w:rFonts w:eastAsia="Batang"/>
          <w:lang w:val="mt-MT"/>
        </w:rPr>
        <w:t>).</w:t>
      </w:r>
    </w:p>
    <w:p w14:paraId="28889395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</w:p>
    <w:p w14:paraId="1A927A85" w14:textId="77777777" w:rsidR="00403550" w:rsidRPr="00176AF9" w:rsidRDefault="004D7C38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Indeboliment </w:t>
      </w:r>
      <w:r w:rsidR="00B35AC8" w:rsidRPr="00176AF9">
        <w:rPr>
          <w:rFonts w:eastAsia="Batang"/>
          <w:lang w:val="mt-MT"/>
        </w:rPr>
        <w:t>renali</w:t>
      </w:r>
    </w:p>
    <w:p w14:paraId="00730D6C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Id-dispożizzjoni farmakokinetika ta’ doża waħda ta’ tigecycline ma kinitx mibdula f’pazjenti b’indeboliment renali (tneħħija tal-kreatinina </w:t>
      </w:r>
      <w:r w:rsidR="00AA2BCF" w:rsidRPr="00176AF9">
        <w:rPr>
          <w:rFonts w:eastAsia="Batang"/>
          <w:lang w:val="mt-MT"/>
        </w:rPr>
        <w:t>30 </w:t>
      </w:r>
      <w:r w:rsidRPr="00176AF9">
        <w:rPr>
          <w:rFonts w:eastAsia="Batang"/>
          <w:lang w:val="mt-MT"/>
        </w:rPr>
        <w:t>ml/min, n=6). F’indeboliment renali serju l-AUC kienet 30% ogħla milli f’</w:t>
      </w:r>
      <w:r w:rsidR="00D62998" w:rsidRPr="00176AF9">
        <w:rPr>
          <w:rFonts w:eastAsia="Batang"/>
          <w:lang w:val="mt-MT"/>
        </w:rPr>
        <w:t>individw</w:t>
      </w:r>
      <w:r w:rsidRPr="00176AF9">
        <w:rPr>
          <w:rFonts w:eastAsia="Batang"/>
          <w:lang w:val="mt-MT"/>
        </w:rPr>
        <w:t xml:space="preserve">i b’funzjoni renali normali (ara </w:t>
      </w:r>
      <w:hyperlink w:anchor="_4.2_Posology_and" w:history="1">
        <w:r w:rsidRPr="00176AF9">
          <w:rPr>
            <w:rStyle w:val="Hyperlink"/>
            <w:rFonts w:eastAsia="Batang"/>
            <w:color w:val="auto"/>
            <w:u w:val="none"/>
            <w:lang w:val="mt-MT"/>
          </w:rPr>
          <w:t>sezzjoni 4.2</w:t>
        </w:r>
      </w:hyperlink>
      <w:r w:rsidRPr="00176AF9">
        <w:rPr>
          <w:rFonts w:eastAsia="Batang"/>
          <w:lang w:val="mt-MT"/>
        </w:rPr>
        <w:t>).</w:t>
      </w:r>
    </w:p>
    <w:p w14:paraId="58D69830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3B994CDE" w14:textId="77777777" w:rsidR="00403550" w:rsidRPr="00176AF9" w:rsidRDefault="00403550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Anzjani</w:t>
      </w:r>
    </w:p>
    <w:p w14:paraId="0326C761" w14:textId="77777777" w:rsidR="00403550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Ma kien hemm l-ebda differenza osservata fil-</w:t>
      </w:r>
      <w:r w:rsidR="007D4455" w:rsidRPr="00176AF9">
        <w:rPr>
          <w:rFonts w:eastAsia="Batang"/>
          <w:lang w:val="mt-MT"/>
        </w:rPr>
        <w:t>farmakokinetika</w:t>
      </w:r>
      <w:r w:rsidRPr="00176AF9">
        <w:rPr>
          <w:rFonts w:eastAsia="Batang"/>
          <w:lang w:val="mt-MT"/>
        </w:rPr>
        <w:t xml:space="preserve"> bejn </w:t>
      </w:r>
      <w:r w:rsidR="00D62998" w:rsidRPr="00176AF9">
        <w:rPr>
          <w:rFonts w:eastAsia="Batang"/>
          <w:lang w:val="mt-MT"/>
        </w:rPr>
        <w:t>individw</w:t>
      </w:r>
      <w:r w:rsidRPr="00176AF9">
        <w:rPr>
          <w:rFonts w:eastAsia="Batang"/>
          <w:lang w:val="mt-MT"/>
        </w:rPr>
        <w:t>i anzjani b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saħħithom u </w:t>
      </w:r>
      <w:r w:rsidR="00D62998" w:rsidRPr="00176AF9">
        <w:rPr>
          <w:rFonts w:eastAsia="Batang"/>
          <w:lang w:val="mt-MT"/>
        </w:rPr>
        <w:t>individw</w:t>
      </w:r>
      <w:r w:rsidRPr="00176AF9">
        <w:rPr>
          <w:rFonts w:eastAsia="Batang"/>
          <w:lang w:val="mt-MT"/>
        </w:rPr>
        <w:t xml:space="preserve">i iżgħar (ara </w:t>
      </w:r>
      <w:hyperlink w:anchor="_4.2_Posology_and" w:history="1">
        <w:r w:rsidR="00B03BD0" w:rsidRPr="00176AF9">
          <w:rPr>
            <w:rStyle w:val="Hyperlink"/>
            <w:rFonts w:eastAsia="Batang"/>
            <w:color w:val="auto"/>
            <w:u w:val="none"/>
            <w:lang w:val="mt-MT"/>
          </w:rPr>
          <w:t>sezzjoni 4.2</w:t>
        </w:r>
      </w:hyperlink>
      <w:r w:rsidRPr="00176AF9">
        <w:rPr>
          <w:rFonts w:eastAsia="Batang"/>
          <w:lang w:val="mt-MT"/>
        </w:rPr>
        <w:t>).</w:t>
      </w:r>
    </w:p>
    <w:p w14:paraId="01BB88D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127D6738" w14:textId="77777777" w:rsidR="00403550" w:rsidRPr="00176AF9" w:rsidRDefault="00403550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P</w:t>
      </w:r>
      <w:r w:rsidR="00DB357C" w:rsidRPr="00176AF9">
        <w:rPr>
          <w:rFonts w:eastAsia="Batang"/>
          <w:lang w:val="mt-MT"/>
        </w:rPr>
        <w:t>opolazzjoni</w:t>
      </w:r>
      <w:r w:rsidRPr="00176AF9">
        <w:rPr>
          <w:rFonts w:eastAsia="Batang"/>
          <w:lang w:val="mt-MT"/>
        </w:rPr>
        <w:t xml:space="preserve"> </w:t>
      </w:r>
      <w:r w:rsidR="00B35AC8" w:rsidRPr="00176AF9">
        <w:rPr>
          <w:rFonts w:eastAsia="Batang"/>
          <w:lang w:val="mt-MT"/>
        </w:rPr>
        <w:t>pedjatrika</w:t>
      </w:r>
    </w:p>
    <w:p w14:paraId="6FED81EA" w14:textId="77777777" w:rsidR="00181D0A" w:rsidRPr="00176AF9" w:rsidRDefault="005F3F5F" w:rsidP="001E09E0">
      <w:pPr>
        <w:rPr>
          <w:lang w:val="mt-MT"/>
        </w:rPr>
      </w:pPr>
      <w:r w:rsidRPr="00176AF9">
        <w:rPr>
          <w:lang w:val="mt-MT"/>
        </w:rPr>
        <w:t xml:space="preserve">Il-farmakokinetiċi ta’ </w:t>
      </w:r>
      <w:r w:rsidR="00181D0A" w:rsidRPr="00176AF9">
        <w:rPr>
          <w:lang w:val="mt-MT"/>
        </w:rPr>
        <w:t xml:space="preserve">Tigecycline </w:t>
      </w:r>
      <w:r w:rsidR="001C6D53" w:rsidRPr="00176AF9">
        <w:rPr>
          <w:lang w:val="mt-MT"/>
        </w:rPr>
        <w:t>ġ</w:t>
      </w:r>
      <w:r w:rsidRPr="00176AF9">
        <w:rPr>
          <w:lang w:val="mt-MT"/>
        </w:rPr>
        <w:t>ew investigati f’</w:t>
      </w:r>
      <w:r w:rsidR="001C6D53" w:rsidRPr="00176AF9">
        <w:rPr>
          <w:lang w:val="mt-MT"/>
        </w:rPr>
        <w:t>ż</w:t>
      </w:r>
      <w:r w:rsidRPr="00176AF9">
        <w:rPr>
          <w:lang w:val="mt-MT"/>
        </w:rPr>
        <w:t>ewġ studji. L-ewwel studju rrekluta tfal ta’ bejn 8 u 16-il sena</w:t>
      </w:r>
      <w:r w:rsidR="00181D0A" w:rsidRPr="00176AF9">
        <w:rPr>
          <w:lang w:val="mt-MT"/>
        </w:rPr>
        <w:t xml:space="preserve"> (n=24) </w:t>
      </w:r>
      <w:r w:rsidRPr="00176AF9">
        <w:rPr>
          <w:lang w:val="mt-MT"/>
        </w:rPr>
        <w:t>li rċevew dożi singoli ta’</w:t>
      </w:r>
      <w:r w:rsidR="00181D0A" w:rsidRPr="00176AF9">
        <w:rPr>
          <w:lang w:val="mt-MT"/>
        </w:rPr>
        <w:t xml:space="preserve"> tigecycline (0.5, 1, </w:t>
      </w:r>
      <w:r w:rsidRPr="00176AF9">
        <w:rPr>
          <w:lang w:val="mt-MT"/>
        </w:rPr>
        <w:t>jew</w:t>
      </w:r>
      <w:r w:rsidR="00181D0A" w:rsidRPr="00176AF9">
        <w:rPr>
          <w:lang w:val="mt-MT"/>
        </w:rPr>
        <w:t xml:space="preserve"> 2 mg/kg, </w:t>
      </w:r>
      <w:r w:rsidR="004C5BBD" w:rsidRPr="00176AF9">
        <w:rPr>
          <w:lang w:val="mt-MT"/>
        </w:rPr>
        <w:t>sa doża massima ta’ 50 mg, 100 mg, u 150 mg, rispettivament</w:t>
      </w:r>
      <w:r w:rsidR="00181D0A" w:rsidRPr="00176AF9">
        <w:rPr>
          <w:lang w:val="mt-MT"/>
        </w:rPr>
        <w:t xml:space="preserve">) </w:t>
      </w:r>
      <w:r w:rsidRPr="00176AF9">
        <w:rPr>
          <w:lang w:val="mt-MT"/>
        </w:rPr>
        <w:t xml:space="preserve">mogħtija ġol-vini </w:t>
      </w:r>
      <w:r w:rsidR="001C6D53" w:rsidRPr="00176AF9">
        <w:rPr>
          <w:lang w:val="mt-MT"/>
        </w:rPr>
        <w:t>fuq perjodu ta’</w:t>
      </w:r>
      <w:r w:rsidRPr="00176AF9">
        <w:rPr>
          <w:lang w:val="mt-MT"/>
        </w:rPr>
        <w:t xml:space="preserve"> 30 minuta. It-tieni studju sar fuq tfal ta’ bejn 8 u 11-il sena</w:t>
      </w:r>
      <w:r w:rsidR="00181D0A" w:rsidRPr="00176AF9">
        <w:rPr>
          <w:lang w:val="mt-MT"/>
        </w:rPr>
        <w:t xml:space="preserve"> </w:t>
      </w:r>
      <w:r w:rsidRPr="00176AF9">
        <w:rPr>
          <w:lang w:val="mt-MT"/>
        </w:rPr>
        <w:t>li rċevew dożi multipli ta’</w:t>
      </w:r>
      <w:r w:rsidR="00181D0A" w:rsidRPr="00176AF9">
        <w:rPr>
          <w:lang w:val="mt-MT"/>
        </w:rPr>
        <w:t xml:space="preserve"> tigecycline (0.75, 1, </w:t>
      </w:r>
      <w:r w:rsidRPr="00176AF9">
        <w:rPr>
          <w:lang w:val="mt-MT"/>
        </w:rPr>
        <w:t>jew</w:t>
      </w:r>
      <w:r w:rsidR="00181D0A" w:rsidRPr="00176AF9">
        <w:rPr>
          <w:lang w:val="mt-MT"/>
        </w:rPr>
        <w:t xml:space="preserve"> 1.25 mg/kg </w:t>
      </w:r>
      <w:r w:rsidRPr="00176AF9">
        <w:rPr>
          <w:lang w:val="mt-MT"/>
        </w:rPr>
        <w:t xml:space="preserve">sa doża massima ta’ </w:t>
      </w:r>
      <w:r w:rsidR="00181D0A" w:rsidRPr="00176AF9">
        <w:rPr>
          <w:lang w:val="mt-MT"/>
        </w:rPr>
        <w:t xml:space="preserve">50 mg) </w:t>
      </w:r>
      <w:r w:rsidRPr="00176AF9">
        <w:rPr>
          <w:lang w:val="mt-MT"/>
        </w:rPr>
        <w:t>kull</w:t>
      </w:r>
      <w:r w:rsidR="00181D0A" w:rsidRPr="00176AF9">
        <w:rPr>
          <w:lang w:val="mt-MT"/>
        </w:rPr>
        <w:t xml:space="preserve"> 12</w:t>
      </w:r>
      <w:r w:rsidRPr="00176AF9">
        <w:rPr>
          <w:lang w:val="mt-MT"/>
        </w:rPr>
        <w:t>-il siegħa mogħtija ġol-vini fuq perjodu ta’</w:t>
      </w:r>
      <w:r w:rsidR="002A0E24" w:rsidRPr="00176AF9">
        <w:rPr>
          <w:lang w:val="mt-MT"/>
        </w:rPr>
        <w:t xml:space="preserve"> 30 minuta. Ma ngħatat ebda doża tal-bidu f’dawn l-istudji. Il-parametri farmakokinetiċi</w:t>
      </w:r>
      <w:r w:rsidR="008354DD" w:rsidRPr="00176AF9">
        <w:rPr>
          <w:lang w:val="mt-MT"/>
        </w:rPr>
        <w:t xml:space="preserve"> qed jintwerew fil-qosor</w:t>
      </w:r>
      <w:r w:rsidR="002A0E24" w:rsidRPr="00176AF9">
        <w:rPr>
          <w:lang w:val="mt-MT"/>
        </w:rPr>
        <w:t xml:space="preserve"> fit-tabella ta’ hawn taħt</w:t>
      </w:r>
      <w:r w:rsidR="00181D0A" w:rsidRPr="00176AF9">
        <w:rPr>
          <w:lang w:val="mt-MT"/>
        </w:rPr>
        <w:t>.</w:t>
      </w:r>
    </w:p>
    <w:p w14:paraId="059DD788" w14:textId="77777777" w:rsidR="00181D0A" w:rsidRPr="00176AF9" w:rsidRDefault="00181D0A" w:rsidP="001E09E0">
      <w:pPr>
        <w:rPr>
          <w:lang w:val="mt-M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254"/>
        <w:gridCol w:w="2268"/>
        <w:gridCol w:w="2276"/>
      </w:tblGrid>
      <w:tr w:rsidR="00181D0A" w:rsidRPr="005620DB" w14:paraId="3638E0C7" w14:textId="77777777">
        <w:tc>
          <w:tcPr>
            <w:tcW w:w="9216" w:type="dxa"/>
            <w:gridSpan w:val="4"/>
          </w:tcPr>
          <w:p w14:paraId="13621E80" w14:textId="77777777" w:rsidR="00181D0A" w:rsidRPr="00176AF9" w:rsidRDefault="00181D0A" w:rsidP="001E09E0">
            <w:pPr>
              <w:keepNext/>
              <w:jc w:val="center"/>
              <w:rPr>
                <w:b/>
                <w:lang w:val="mt-MT"/>
              </w:rPr>
            </w:pPr>
            <w:r w:rsidRPr="00176AF9">
              <w:rPr>
                <w:b/>
                <w:lang w:val="mt-MT"/>
              </w:rPr>
              <w:t>Do</w:t>
            </w:r>
            <w:r w:rsidR="002A0E24" w:rsidRPr="00176AF9">
              <w:rPr>
                <w:b/>
                <w:lang w:val="mt-MT"/>
              </w:rPr>
              <w:t>ża</w:t>
            </w:r>
            <w:r w:rsidRPr="00176AF9">
              <w:rPr>
                <w:b/>
                <w:lang w:val="mt-MT"/>
              </w:rPr>
              <w:t xml:space="preserve"> Normaliz</w:t>
            </w:r>
            <w:r w:rsidR="002A0E24" w:rsidRPr="00176AF9">
              <w:rPr>
                <w:b/>
                <w:lang w:val="mt-MT"/>
              </w:rPr>
              <w:t>zata</w:t>
            </w:r>
            <w:r w:rsidRPr="00176AF9">
              <w:rPr>
                <w:b/>
                <w:lang w:val="mt-MT"/>
              </w:rPr>
              <w:t xml:space="preserve"> </w:t>
            </w:r>
            <w:r w:rsidR="002A0E24" w:rsidRPr="00176AF9">
              <w:rPr>
                <w:b/>
                <w:lang w:val="mt-MT"/>
              </w:rPr>
              <w:t>sa</w:t>
            </w:r>
            <w:r w:rsidRPr="00176AF9">
              <w:rPr>
                <w:b/>
                <w:lang w:val="mt-MT"/>
              </w:rPr>
              <w:t xml:space="preserve"> 1</w:t>
            </w:r>
            <w:r w:rsidR="0009471D" w:rsidRPr="00176AF9">
              <w:rPr>
                <w:b/>
                <w:lang w:val="mt-MT"/>
              </w:rPr>
              <w:t> </w:t>
            </w:r>
            <w:r w:rsidRPr="00176AF9">
              <w:rPr>
                <w:b/>
                <w:lang w:val="mt-MT"/>
              </w:rPr>
              <w:t>mg/kg Me</w:t>
            </w:r>
            <w:r w:rsidR="002A0E24" w:rsidRPr="00176AF9">
              <w:rPr>
                <w:b/>
                <w:lang w:val="mt-MT"/>
              </w:rPr>
              <w:t>dja</w:t>
            </w:r>
            <w:r w:rsidRPr="00176AF9">
              <w:rPr>
                <w:b/>
                <w:lang w:val="mt-MT"/>
              </w:rPr>
              <w:t xml:space="preserve"> ± SD Tigecycline Cmax </w:t>
            </w:r>
            <w:r w:rsidR="002A0E24" w:rsidRPr="00176AF9">
              <w:rPr>
                <w:b/>
                <w:lang w:val="mt-MT"/>
              </w:rPr>
              <w:t>u</w:t>
            </w:r>
            <w:r w:rsidRPr="00176AF9">
              <w:rPr>
                <w:b/>
                <w:lang w:val="mt-MT"/>
              </w:rPr>
              <w:t xml:space="preserve"> AUC </w:t>
            </w:r>
            <w:r w:rsidR="002A0E24" w:rsidRPr="00176AF9">
              <w:rPr>
                <w:b/>
                <w:lang w:val="mt-MT"/>
              </w:rPr>
              <w:t>fi Tfal</w:t>
            </w:r>
          </w:p>
        </w:tc>
      </w:tr>
      <w:tr w:rsidR="00181D0A" w:rsidRPr="00176AF9" w14:paraId="44F0115A" w14:textId="77777777">
        <w:tc>
          <w:tcPr>
            <w:tcW w:w="2304" w:type="dxa"/>
          </w:tcPr>
          <w:p w14:paraId="3F1408B0" w14:textId="77777777" w:rsidR="00181D0A" w:rsidRPr="00176AF9" w:rsidRDefault="002A0E24" w:rsidP="001E09E0">
            <w:pPr>
              <w:jc w:val="center"/>
            </w:pPr>
            <w:r w:rsidRPr="00176AF9">
              <w:t>Età</w:t>
            </w:r>
            <w:r w:rsidR="00181D0A" w:rsidRPr="00176AF9">
              <w:t xml:space="preserve"> (</w:t>
            </w:r>
            <w:r w:rsidRPr="00176AF9">
              <w:t>snin</w:t>
            </w:r>
            <w:r w:rsidR="00181D0A" w:rsidRPr="00176AF9">
              <w:t>)</w:t>
            </w:r>
          </w:p>
        </w:tc>
        <w:tc>
          <w:tcPr>
            <w:tcW w:w="2304" w:type="dxa"/>
          </w:tcPr>
          <w:p w14:paraId="7E9E0BF8" w14:textId="77777777" w:rsidR="00181D0A" w:rsidRPr="00176AF9" w:rsidRDefault="00181D0A" w:rsidP="001E09E0">
            <w:pPr>
              <w:keepNext/>
              <w:jc w:val="center"/>
            </w:pPr>
            <w:r w:rsidRPr="00176AF9">
              <w:t>N</w:t>
            </w:r>
          </w:p>
        </w:tc>
        <w:tc>
          <w:tcPr>
            <w:tcW w:w="2304" w:type="dxa"/>
          </w:tcPr>
          <w:p w14:paraId="103E269A" w14:textId="77777777" w:rsidR="00181D0A" w:rsidRPr="00176AF9" w:rsidRDefault="00181D0A" w:rsidP="001E09E0">
            <w:pPr>
              <w:jc w:val="center"/>
            </w:pPr>
            <w:r w:rsidRPr="00176AF9">
              <w:t>Cmax (ng/mL)</w:t>
            </w:r>
          </w:p>
        </w:tc>
        <w:tc>
          <w:tcPr>
            <w:tcW w:w="2304" w:type="dxa"/>
          </w:tcPr>
          <w:p w14:paraId="3B5B9F03" w14:textId="77777777" w:rsidR="00181D0A" w:rsidRPr="00176AF9" w:rsidRDefault="00181D0A" w:rsidP="001E09E0">
            <w:pPr>
              <w:jc w:val="center"/>
            </w:pPr>
            <w:r w:rsidRPr="00176AF9">
              <w:t>AUC (ng•h/mL)*</w:t>
            </w:r>
          </w:p>
        </w:tc>
      </w:tr>
      <w:tr w:rsidR="00181D0A" w:rsidRPr="00176AF9" w14:paraId="1CA87391" w14:textId="77777777">
        <w:tc>
          <w:tcPr>
            <w:tcW w:w="2304" w:type="dxa"/>
          </w:tcPr>
          <w:p w14:paraId="48D68CAD" w14:textId="77777777" w:rsidR="00181D0A" w:rsidRPr="00176AF9" w:rsidRDefault="002A0E24" w:rsidP="001E09E0">
            <w:r w:rsidRPr="00176AF9">
              <w:t>Doża waħda</w:t>
            </w:r>
          </w:p>
        </w:tc>
        <w:tc>
          <w:tcPr>
            <w:tcW w:w="2304" w:type="dxa"/>
          </w:tcPr>
          <w:p w14:paraId="69DFA0A9" w14:textId="77777777" w:rsidR="00181D0A" w:rsidRPr="00176AF9" w:rsidRDefault="00181D0A" w:rsidP="001E09E0">
            <w:pPr>
              <w:keepNext/>
            </w:pPr>
          </w:p>
        </w:tc>
        <w:tc>
          <w:tcPr>
            <w:tcW w:w="2304" w:type="dxa"/>
          </w:tcPr>
          <w:p w14:paraId="43236F1A" w14:textId="77777777" w:rsidR="00181D0A" w:rsidRPr="00176AF9" w:rsidRDefault="00181D0A" w:rsidP="001E09E0"/>
        </w:tc>
        <w:tc>
          <w:tcPr>
            <w:tcW w:w="2304" w:type="dxa"/>
          </w:tcPr>
          <w:p w14:paraId="416A0E03" w14:textId="77777777" w:rsidR="00181D0A" w:rsidRPr="00176AF9" w:rsidRDefault="00181D0A" w:rsidP="001E09E0"/>
        </w:tc>
      </w:tr>
      <w:tr w:rsidR="00181D0A" w:rsidRPr="00176AF9" w14:paraId="02585893" w14:textId="77777777">
        <w:tc>
          <w:tcPr>
            <w:tcW w:w="2304" w:type="dxa"/>
          </w:tcPr>
          <w:p w14:paraId="0566396D" w14:textId="77777777" w:rsidR="00181D0A" w:rsidRPr="00176AF9" w:rsidRDefault="00181D0A" w:rsidP="001E09E0">
            <w:pPr>
              <w:jc w:val="center"/>
            </w:pPr>
            <w:r w:rsidRPr="00176AF9">
              <w:t>8 – 11</w:t>
            </w:r>
          </w:p>
        </w:tc>
        <w:tc>
          <w:tcPr>
            <w:tcW w:w="2304" w:type="dxa"/>
          </w:tcPr>
          <w:p w14:paraId="3DB5C378" w14:textId="77777777" w:rsidR="00181D0A" w:rsidRPr="00176AF9" w:rsidRDefault="00181D0A" w:rsidP="001E09E0">
            <w:pPr>
              <w:keepNext/>
              <w:jc w:val="center"/>
            </w:pPr>
            <w:r w:rsidRPr="00176AF9">
              <w:t>8</w:t>
            </w:r>
          </w:p>
        </w:tc>
        <w:tc>
          <w:tcPr>
            <w:tcW w:w="2304" w:type="dxa"/>
          </w:tcPr>
          <w:p w14:paraId="0118A744" w14:textId="77777777" w:rsidR="00181D0A" w:rsidRPr="00176AF9" w:rsidRDefault="00181D0A" w:rsidP="001E09E0">
            <w:pPr>
              <w:jc w:val="center"/>
            </w:pPr>
            <w:r w:rsidRPr="00176AF9">
              <w:t>3881 ± 6637</w:t>
            </w:r>
          </w:p>
        </w:tc>
        <w:tc>
          <w:tcPr>
            <w:tcW w:w="2304" w:type="dxa"/>
          </w:tcPr>
          <w:p w14:paraId="29D598EC" w14:textId="77777777" w:rsidR="00181D0A" w:rsidRPr="00176AF9" w:rsidRDefault="00181D0A" w:rsidP="001E09E0">
            <w:pPr>
              <w:jc w:val="center"/>
            </w:pPr>
            <w:r w:rsidRPr="00176AF9">
              <w:t>4034 ± 2874</w:t>
            </w:r>
          </w:p>
        </w:tc>
      </w:tr>
      <w:tr w:rsidR="00181D0A" w:rsidRPr="00176AF9" w14:paraId="0953A79C" w14:textId="77777777">
        <w:tc>
          <w:tcPr>
            <w:tcW w:w="2304" w:type="dxa"/>
          </w:tcPr>
          <w:p w14:paraId="124ABF48" w14:textId="759B0491" w:rsidR="00181D0A" w:rsidRPr="00176AF9" w:rsidRDefault="00181D0A" w:rsidP="001E09E0">
            <w:pPr>
              <w:jc w:val="center"/>
            </w:pPr>
            <w:r w:rsidRPr="00176AF9">
              <w:t xml:space="preserve">12 </w:t>
            </w:r>
            <w:r w:rsidR="008F580A">
              <w:t>–</w:t>
            </w:r>
            <w:r w:rsidRPr="00176AF9">
              <w:t xml:space="preserve"> 16</w:t>
            </w:r>
          </w:p>
        </w:tc>
        <w:tc>
          <w:tcPr>
            <w:tcW w:w="2304" w:type="dxa"/>
          </w:tcPr>
          <w:p w14:paraId="5898EE02" w14:textId="77777777" w:rsidR="00181D0A" w:rsidRPr="00176AF9" w:rsidRDefault="00181D0A" w:rsidP="001E09E0">
            <w:pPr>
              <w:jc w:val="center"/>
            </w:pPr>
            <w:r w:rsidRPr="00176AF9">
              <w:t>16</w:t>
            </w:r>
          </w:p>
        </w:tc>
        <w:tc>
          <w:tcPr>
            <w:tcW w:w="2304" w:type="dxa"/>
          </w:tcPr>
          <w:p w14:paraId="7DEFA870" w14:textId="77777777" w:rsidR="00181D0A" w:rsidRPr="00176AF9" w:rsidRDefault="00181D0A" w:rsidP="001E09E0">
            <w:pPr>
              <w:jc w:val="center"/>
            </w:pPr>
            <w:r w:rsidRPr="00176AF9">
              <w:t>8508 ± 11433</w:t>
            </w:r>
          </w:p>
        </w:tc>
        <w:tc>
          <w:tcPr>
            <w:tcW w:w="2304" w:type="dxa"/>
          </w:tcPr>
          <w:p w14:paraId="6E1DD3CF" w14:textId="77777777" w:rsidR="00181D0A" w:rsidRPr="00176AF9" w:rsidRDefault="00181D0A" w:rsidP="001E09E0">
            <w:pPr>
              <w:jc w:val="center"/>
            </w:pPr>
            <w:r w:rsidRPr="00176AF9">
              <w:t>7026 ± 4088</w:t>
            </w:r>
          </w:p>
        </w:tc>
      </w:tr>
      <w:tr w:rsidR="00181D0A" w:rsidRPr="00176AF9" w14:paraId="01105B9E" w14:textId="77777777">
        <w:tc>
          <w:tcPr>
            <w:tcW w:w="9216" w:type="dxa"/>
            <w:gridSpan w:val="4"/>
          </w:tcPr>
          <w:p w14:paraId="6951C570" w14:textId="77777777" w:rsidR="00181D0A" w:rsidRPr="00176AF9" w:rsidRDefault="002A0E24" w:rsidP="001E09E0">
            <w:r w:rsidRPr="00176AF9">
              <w:t>Doża m</w:t>
            </w:r>
            <w:r w:rsidR="00181D0A" w:rsidRPr="00176AF9">
              <w:t>ultipl</w:t>
            </w:r>
            <w:r w:rsidRPr="00176AF9">
              <w:t>a</w:t>
            </w:r>
          </w:p>
        </w:tc>
      </w:tr>
      <w:tr w:rsidR="00181D0A" w:rsidRPr="00176AF9" w14:paraId="30065318" w14:textId="77777777">
        <w:tc>
          <w:tcPr>
            <w:tcW w:w="2304" w:type="dxa"/>
          </w:tcPr>
          <w:p w14:paraId="6B976E86" w14:textId="570B2955" w:rsidR="00181D0A" w:rsidRPr="00176AF9" w:rsidRDefault="00181D0A" w:rsidP="001E09E0">
            <w:pPr>
              <w:jc w:val="center"/>
            </w:pPr>
            <w:r w:rsidRPr="00176AF9">
              <w:t xml:space="preserve">8 </w:t>
            </w:r>
            <w:r w:rsidR="008F580A">
              <w:t>–</w:t>
            </w:r>
            <w:r w:rsidRPr="00176AF9">
              <w:t xml:space="preserve"> 11</w:t>
            </w:r>
          </w:p>
        </w:tc>
        <w:tc>
          <w:tcPr>
            <w:tcW w:w="2304" w:type="dxa"/>
          </w:tcPr>
          <w:p w14:paraId="2B77F861" w14:textId="77777777" w:rsidR="00181D0A" w:rsidRPr="00176AF9" w:rsidRDefault="00D02E34" w:rsidP="001E09E0">
            <w:pPr>
              <w:jc w:val="center"/>
              <w:rPr>
                <w:lang w:val="mt-MT"/>
              </w:rPr>
            </w:pPr>
            <w:r w:rsidRPr="00176AF9">
              <w:rPr>
                <w:lang w:val="mt-MT"/>
              </w:rPr>
              <w:t>42</w:t>
            </w:r>
          </w:p>
        </w:tc>
        <w:tc>
          <w:tcPr>
            <w:tcW w:w="2304" w:type="dxa"/>
          </w:tcPr>
          <w:p w14:paraId="34805D42" w14:textId="77777777" w:rsidR="00181D0A" w:rsidRPr="00176AF9" w:rsidRDefault="00181D0A" w:rsidP="001E09E0">
            <w:pPr>
              <w:jc w:val="center"/>
              <w:rPr>
                <w:lang w:val="mt-MT"/>
              </w:rPr>
            </w:pPr>
            <w:r w:rsidRPr="00176AF9">
              <w:t>1</w:t>
            </w:r>
            <w:r w:rsidR="00D02E34" w:rsidRPr="00176AF9">
              <w:rPr>
                <w:lang w:val="mt-MT"/>
              </w:rPr>
              <w:t>911</w:t>
            </w:r>
            <w:r w:rsidRPr="00176AF9">
              <w:t xml:space="preserve"> ± </w:t>
            </w:r>
            <w:r w:rsidR="00D02E34" w:rsidRPr="00176AF9">
              <w:rPr>
                <w:lang w:val="mt-MT"/>
              </w:rPr>
              <w:t>3032</w:t>
            </w:r>
          </w:p>
        </w:tc>
        <w:tc>
          <w:tcPr>
            <w:tcW w:w="2304" w:type="dxa"/>
          </w:tcPr>
          <w:p w14:paraId="3B867369" w14:textId="77777777" w:rsidR="00181D0A" w:rsidRPr="00176AF9" w:rsidRDefault="00D02E34" w:rsidP="001E09E0">
            <w:pPr>
              <w:jc w:val="center"/>
              <w:rPr>
                <w:lang w:val="mt-MT"/>
              </w:rPr>
            </w:pPr>
            <w:r w:rsidRPr="00176AF9">
              <w:rPr>
                <w:lang w:val="mt-MT"/>
              </w:rPr>
              <w:t>2404</w:t>
            </w:r>
            <w:r w:rsidRPr="00176AF9">
              <w:t xml:space="preserve"> </w:t>
            </w:r>
            <w:r w:rsidR="00181D0A" w:rsidRPr="00176AF9">
              <w:t xml:space="preserve">± </w:t>
            </w:r>
            <w:r w:rsidRPr="00176AF9">
              <w:rPr>
                <w:lang w:val="mt-MT"/>
              </w:rPr>
              <w:t>1000</w:t>
            </w:r>
          </w:p>
        </w:tc>
      </w:tr>
      <w:tr w:rsidR="00181D0A" w:rsidRPr="00176AF9" w14:paraId="2D2F012B" w14:textId="77777777">
        <w:tc>
          <w:tcPr>
            <w:tcW w:w="9216" w:type="dxa"/>
            <w:gridSpan w:val="4"/>
          </w:tcPr>
          <w:p w14:paraId="7DAE9249" w14:textId="77777777" w:rsidR="00181D0A" w:rsidRPr="00176AF9" w:rsidRDefault="00181D0A" w:rsidP="001E09E0">
            <w:pPr>
              <w:rPr>
                <w:lang w:val="pt-PT"/>
              </w:rPr>
            </w:pPr>
            <w:r w:rsidRPr="00176AF9">
              <w:rPr>
                <w:lang w:val="pt-PT"/>
              </w:rPr>
              <w:t>* AUC</w:t>
            </w:r>
            <w:r w:rsidRPr="00176AF9">
              <w:rPr>
                <w:vertAlign w:val="subscript"/>
                <w:lang w:val="pt-PT"/>
              </w:rPr>
              <w:t>0-</w:t>
            </w:r>
            <w:r w:rsidR="00813709" w:rsidRPr="00176AF9">
              <w:rPr>
                <w:vertAlign w:val="subscript"/>
                <w:lang w:val="fr-FR"/>
              </w:rPr>
              <w:t>-∞</w:t>
            </w:r>
            <w:r w:rsidR="002A0E24" w:rsidRPr="00176AF9">
              <w:rPr>
                <w:lang w:val="pt-PT"/>
              </w:rPr>
              <w:t xml:space="preserve"> ta’ doża waħda,</w:t>
            </w:r>
            <w:r w:rsidRPr="00176AF9">
              <w:rPr>
                <w:lang w:val="pt-PT"/>
              </w:rPr>
              <w:t xml:space="preserve"> AUC</w:t>
            </w:r>
            <w:r w:rsidRPr="00176AF9">
              <w:rPr>
                <w:vertAlign w:val="subscript"/>
                <w:lang w:val="pt-PT"/>
              </w:rPr>
              <w:t>0-12h</w:t>
            </w:r>
            <w:r w:rsidR="002A0E24" w:rsidRPr="00176AF9">
              <w:rPr>
                <w:vertAlign w:val="subscript"/>
                <w:lang w:val="pt-PT"/>
              </w:rPr>
              <w:t xml:space="preserve"> </w:t>
            </w:r>
            <w:r w:rsidR="002A0E24" w:rsidRPr="00176AF9">
              <w:rPr>
                <w:lang w:val="pt-PT"/>
              </w:rPr>
              <w:t>ta’ doża multipla</w:t>
            </w:r>
          </w:p>
        </w:tc>
      </w:tr>
    </w:tbl>
    <w:p w14:paraId="7F4C91D4" w14:textId="77777777" w:rsidR="0009471D" w:rsidRPr="00176AF9" w:rsidRDefault="0009471D" w:rsidP="001E09E0">
      <w:pPr>
        <w:keepLines w:val="0"/>
        <w:tabs>
          <w:tab w:val="clear" w:pos="567"/>
        </w:tabs>
        <w:rPr>
          <w:lang w:val="pt-PT"/>
        </w:rPr>
      </w:pPr>
    </w:p>
    <w:p w14:paraId="37836F99" w14:textId="77777777" w:rsidR="00403550" w:rsidRPr="00176AF9" w:rsidRDefault="00AA1A05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lang w:val="pt-PT"/>
        </w:rPr>
        <w:t>L-AUC</w:t>
      </w:r>
      <w:r w:rsidRPr="00176AF9">
        <w:rPr>
          <w:vertAlign w:val="subscript"/>
          <w:lang w:val="pt-PT"/>
        </w:rPr>
        <w:t xml:space="preserve">0-12h </w:t>
      </w:r>
      <w:r w:rsidRPr="00176AF9">
        <w:rPr>
          <w:lang w:val="pt-PT"/>
        </w:rPr>
        <w:t>fil-mira fl-adulti wara d-doża tal-bidu rakkomandata ta’ 100 mg u 50 mg kull 12-il siegħa, kien ta’ madwar 2500 ng•h/mL.</w:t>
      </w:r>
    </w:p>
    <w:p w14:paraId="485D048B" w14:textId="77777777" w:rsidR="004C5BBD" w:rsidRPr="00176AF9" w:rsidRDefault="004C5BBD" w:rsidP="001E09E0">
      <w:pPr>
        <w:rPr>
          <w:lang w:val="pt-PT"/>
        </w:rPr>
      </w:pPr>
    </w:p>
    <w:p w14:paraId="338418AC" w14:textId="77777777" w:rsidR="004C5BBD" w:rsidRPr="00176AF9" w:rsidRDefault="00AA1A05" w:rsidP="001E09E0">
      <w:pPr>
        <w:rPr>
          <w:lang w:val="pt-PT"/>
        </w:rPr>
      </w:pPr>
      <w:r w:rsidRPr="00176AF9">
        <w:rPr>
          <w:lang w:val="pt-PT"/>
        </w:rPr>
        <w:t>Analiżi PK tal-popolazzjoni taż-żewġ studji, identifika</w:t>
      </w:r>
      <w:r w:rsidR="00D05B3A" w:rsidRPr="00176AF9">
        <w:rPr>
          <w:lang w:val="mt-MT"/>
        </w:rPr>
        <w:t>t</w:t>
      </w:r>
      <w:r w:rsidRPr="00176AF9">
        <w:rPr>
          <w:lang w:val="pt-PT"/>
        </w:rPr>
        <w:t xml:space="preserve"> il-piż tal-ġisem bħala kovarjant tat-tneħħija ta’ tigecycline fi tfal li jkollhom 8 snin u aktar. Kors ta’ dożaġġ ta’ 1.2 mg/kg ta’ tigecycline kull 12-il siegħa (sa doża massima ta’ 50 mg kull 12-il siegħa) għal tfal li jkollhom minn 8 sa &lt;12-il sena u ta’ 50 mg kull 12-il siegħa għal adolexxenti li jkollhom minn 12 sa &lt;18-il sena, aktarx li se jirriżulta f’esponimenti komparabbli għal dawk osservati f’adulti kkurati bil-kors ta’ dożaġġ approvat.</w:t>
      </w:r>
    </w:p>
    <w:p w14:paraId="6DB33F98" w14:textId="77777777" w:rsidR="004C5BBD" w:rsidRPr="00176AF9" w:rsidRDefault="004C5BBD" w:rsidP="001E09E0">
      <w:pPr>
        <w:rPr>
          <w:lang w:val="pt-PT"/>
        </w:rPr>
      </w:pPr>
    </w:p>
    <w:p w14:paraId="109BA481" w14:textId="77777777" w:rsidR="004C5BBD" w:rsidRPr="00176AF9" w:rsidRDefault="00AA1A05" w:rsidP="001E09E0">
      <w:pPr>
        <w:rPr>
          <w:lang w:val="pt-PT"/>
        </w:rPr>
      </w:pPr>
      <w:r w:rsidRPr="00176AF9">
        <w:rPr>
          <w:lang w:val="pt-PT"/>
        </w:rPr>
        <w:t>Valuri ogħla tas-Cmax milli f’pazjenti adulti ġew osservati f’diversi tfal f’dawn l-istudji. Bħala konsegwenza, wieħed għandu joqgħod attent għar-rata tal-infużjoni ta’ tigecycline fit-tfal u fl-adolexxenti.</w:t>
      </w:r>
    </w:p>
    <w:p w14:paraId="3E02AD20" w14:textId="77777777" w:rsidR="008354DD" w:rsidRPr="00176AF9" w:rsidRDefault="008354DD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07B86A50" w14:textId="77777777" w:rsidR="00403550" w:rsidRPr="00176AF9" w:rsidRDefault="00607B76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S</w:t>
      </w:r>
      <w:r w:rsidR="00D62998" w:rsidRPr="00176AF9">
        <w:rPr>
          <w:rFonts w:eastAsia="Batang"/>
          <w:lang w:val="mt-MT"/>
        </w:rPr>
        <w:t>ess</w:t>
      </w:r>
    </w:p>
    <w:p w14:paraId="48D32FB1" w14:textId="77777777" w:rsidR="00403550" w:rsidRPr="00176AF9" w:rsidRDefault="00403550" w:rsidP="001E09E0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Ma kienx hemm differenzi kliniċi rilevanti fir-rata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tneħħija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tigecycline bejn l-irġiel u n-nisa. </w:t>
      </w:r>
      <w:r w:rsidRPr="00176AF9">
        <w:rPr>
          <w:rFonts w:eastAsia="Batang"/>
          <w:lang w:val="mt-MT"/>
        </w:rPr>
        <w:br/>
        <w:t>L-AUC kienet stmata li kienet 20% ogħla fin-nisa milli fl-irġiel.</w:t>
      </w:r>
    </w:p>
    <w:p w14:paraId="68D96EB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78796561" w14:textId="77777777" w:rsidR="00403550" w:rsidRPr="00176AF9" w:rsidRDefault="00403550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Razza</w:t>
      </w:r>
    </w:p>
    <w:p w14:paraId="64332097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Ma hemmx differenza fir-rata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eliminazzjoni msejsa fuq ir-razza.</w:t>
      </w:r>
    </w:p>
    <w:p w14:paraId="18761F7E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06A2E810" w14:textId="77777777" w:rsidR="00403550" w:rsidRPr="00176AF9" w:rsidRDefault="00403550" w:rsidP="001E09E0">
      <w:pPr>
        <w:pStyle w:val="Heading4-SmPC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Piż</w:t>
      </w:r>
    </w:p>
    <w:p w14:paraId="32AD65A3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</w:t>
      </w:r>
      <w:r w:rsidR="00D62998" w:rsidRPr="00176AF9">
        <w:rPr>
          <w:rFonts w:eastAsia="Batang"/>
          <w:lang w:val="mt-MT"/>
        </w:rPr>
        <w:t>t-</w:t>
      </w:r>
      <w:r w:rsidRPr="00176AF9">
        <w:rPr>
          <w:rFonts w:eastAsia="Batang"/>
          <w:lang w:val="mt-MT"/>
        </w:rPr>
        <w:t xml:space="preserve">tneħħija, tneħħija normalizzata </w:t>
      </w:r>
      <w:r w:rsidR="00FB22F9" w:rsidRPr="00176AF9">
        <w:rPr>
          <w:rFonts w:eastAsia="Batang"/>
          <w:lang w:val="mt-MT"/>
        </w:rPr>
        <w:t>skont</w:t>
      </w:r>
      <w:r w:rsidRPr="00176AF9">
        <w:rPr>
          <w:rFonts w:eastAsia="Batang"/>
          <w:lang w:val="mt-MT"/>
        </w:rPr>
        <w:t xml:space="preserve"> il-piż, u l-AUC mhumiex daqshekk differenti fost pazjenti b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piżijiet differenti, li jinkludu dawk li jiżnu</w:t>
      </w:r>
      <w:r w:rsidR="005A60E4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 </w:t>
      </w:r>
      <w:r w:rsidR="005A60E4" w:rsidRPr="005A60E4">
        <w:rPr>
          <w:rFonts w:eastAsia="Batang"/>
          <w:lang w:val="mt-MT"/>
        </w:rPr>
        <w:t>≥</w:t>
      </w:r>
      <w:r w:rsidR="00E37487" w:rsidRPr="00176AF9">
        <w:rPr>
          <w:rFonts w:eastAsia="Batang"/>
          <w:lang w:val="mt-MT"/>
        </w:rPr>
        <w:t>125 kg</w:t>
      </w:r>
      <w:r w:rsidRPr="00176AF9">
        <w:rPr>
          <w:rFonts w:eastAsia="Batang"/>
          <w:lang w:val="mt-MT"/>
        </w:rPr>
        <w:t>. AUC kien 24% inqas f</w:t>
      </w:r>
      <w:r w:rsidR="00AD615E" w:rsidRPr="00176AF9">
        <w:rPr>
          <w:rFonts w:eastAsia="Batang"/>
          <w:lang w:val="mt-MT"/>
        </w:rPr>
        <w:t>’</w:t>
      </w:r>
      <w:r w:rsidR="005A60E4">
        <w:rPr>
          <w:rFonts w:eastAsia="Batang"/>
          <w:lang w:val="mt-MT"/>
        </w:rPr>
        <w:t xml:space="preserve">pazjenti li jiżnu </w:t>
      </w:r>
      <w:r w:rsidR="005A60E4" w:rsidRPr="005A60E4">
        <w:rPr>
          <w:rFonts w:eastAsia="Batang"/>
          <w:lang w:val="mt-MT"/>
        </w:rPr>
        <w:t>≥</w:t>
      </w:r>
      <w:r w:rsidR="00F4388E" w:rsidRPr="00176AF9">
        <w:rPr>
          <w:rFonts w:eastAsia="Batang"/>
          <w:lang w:val="mt-MT"/>
        </w:rPr>
        <w:t> </w:t>
      </w:r>
      <w:r w:rsidR="00AA2BCF" w:rsidRPr="00176AF9">
        <w:rPr>
          <w:rFonts w:eastAsia="Batang"/>
          <w:lang w:val="mt-MT"/>
        </w:rPr>
        <w:t>125 </w:t>
      </w:r>
      <w:r w:rsidRPr="00176AF9">
        <w:rPr>
          <w:rFonts w:eastAsia="Batang"/>
          <w:lang w:val="mt-MT"/>
        </w:rPr>
        <w:t xml:space="preserve">kg. L-ebda dejta mhi disponibbli għal pazjenti li jiżnu </w:t>
      </w:r>
      <w:smartTag w:uri="schemas-tilde-lv/tildestengine" w:element="currency2">
        <w:smartTagPr>
          <w:attr w:name="ProductID" w:val="140ﾠkg"/>
        </w:smartTagPr>
        <w:r w:rsidR="00AA2BCF" w:rsidRPr="00176AF9">
          <w:rPr>
            <w:rFonts w:eastAsia="Batang"/>
            <w:lang w:val="mt-MT"/>
          </w:rPr>
          <w:t>140 </w:t>
        </w:r>
        <w:r w:rsidRPr="00176AF9">
          <w:rPr>
            <w:rFonts w:eastAsia="Batang"/>
            <w:lang w:val="mt-MT"/>
          </w:rPr>
          <w:t>kg</w:t>
        </w:r>
      </w:smartTag>
      <w:r w:rsidRPr="00176AF9">
        <w:rPr>
          <w:rFonts w:eastAsia="Batang"/>
          <w:lang w:val="mt-MT"/>
        </w:rPr>
        <w:t xml:space="preserve"> u aktar.</w:t>
      </w:r>
    </w:p>
    <w:p w14:paraId="4120DE0E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24F38FA3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10" w:name="_5_3_Preclinical_safety"/>
      <w:bookmarkEnd w:id="10"/>
      <w:r w:rsidRPr="00176AF9">
        <w:rPr>
          <w:rFonts w:eastAsia="Batang"/>
          <w:i w:val="0"/>
          <w:sz w:val="22"/>
          <w:lang w:val="mt-MT"/>
        </w:rPr>
        <w:t>5.3</w:t>
      </w:r>
      <w:r w:rsidRPr="00176AF9">
        <w:rPr>
          <w:rFonts w:eastAsia="Batang"/>
          <w:i w:val="0"/>
          <w:sz w:val="22"/>
          <w:lang w:val="mt-MT"/>
        </w:rPr>
        <w:tab/>
        <w:t>Tagħrif ta</w:t>
      </w:r>
      <w:r w:rsidR="00AD615E" w:rsidRPr="00176AF9">
        <w:rPr>
          <w:rFonts w:eastAsia="Batang"/>
          <w:i w:val="0"/>
          <w:sz w:val="22"/>
          <w:lang w:val="mt-MT"/>
        </w:rPr>
        <w:t>’</w:t>
      </w:r>
      <w:r w:rsidRPr="00176AF9">
        <w:rPr>
          <w:rFonts w:eastAsia="Batang"/>
          <w:i w:val="0"/>
          <w:sz w:val="22"/>
          <w:lang w:val="mt-MT"/>
        </w:rPr>
        <w:t xml:space="preserve"> qabel l-użu kliniku dwar is-sigurtà</w:t>
      </w:r>
    </w:p>
    <w:p w14:paraId="2EDA1DCF" w14:textId="77777777" w:rsidR="00403550" w:rsidRPr="00176AF9" w:rsidRDefault="00403550" w:rsidP="001E09E0">
      <w:pPr>
        <w:keepNext/>
        <w:tabs>
          <w:tab w:val="clear" w:pos="567"/>
        </w:tabs>
        <w:rPr>
          <w:lang w:val="mt-MT"/>
        </w:rPr>
      </w:pPr>
    </w:p>
    <w:p w14:paraId="00B64D85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Fi studji ta’ </w:t>
      </w:r>
      <w:r w:rsidR="00164BCA" w:rsidRPr="00176AF9">
        <w:rPr>
          <w:rFonts w:eastAsia="Batang"/>
          <w:lang w:val="mt-MT"/>
        </w:rPr>
        <w:t xml:space="preserve">effett tossiku minn dożi ripetuti </w:t>
      </w:r>
      <w:r w:rsidRPr="00176AF9">
        <w:rPr>
          <w:rFonts w:eastAsia="Batang"/>
          <w:lang w:val="mt-MT"/>
        </w:rPr>
        <w:t>fil-firien u fil-klieb, żvujtar/atrofija limfojde tal-glandoli limfatiċi, il</w:t>
      </w:r>
      <w:r w:rsidR="000079AE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>milsa u t-thymus, tnaqqis fl-eritroċiti, retikuloċiti, lewkoċiti, u plejtl</w:t>
      </w:r>
      <w:r w:rsidR="00A012CB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 xml:space="preserve">ts, f’assoċjazzjoni </w:t>
      </w:r>
      <w:r w:rsidR="00FB22F9" w:rsidRPr="00176AF9">
        <w:rPr>
          <w:rFonts w:eastAsia="Batang"/>
          <w:lang w:val="mt-MT"/>
        </w:rPr>
        <w:t>tal</w:t>
      </w:r>
      <w:r w:rsidR="000079AE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 xml:space="preserve">ipoċellularità tal-mudullun, u effetti avversi renali u gastrointestinali ġew murija b’tigecycline f’esponimenti ta’ 8 sa </w:t>
      </w:r>
      <w:r w:rsidR="00AA2BCF" w:rsidRPr="00176AF9">
        <w:rPr>
          <w:rFonts w:eastAsia="Batang"/>
          <w:lang w:val="mt-MT"/>
        </w:rPr>
        <w:t>10 </w:t>
      </w:r>
      <w:r w:rsidRPr="00176AF9">
        <w:rPr>
          <w:rFonts w:eastAsia="Batang"/>
          <w:lang w:val="mt-MT"/>
        </w:rPr>
        <w:t xml:space="preserve">darbiet id-doża umana ta’ kuljum ibbażata fuq l-AUC fil-firien u fil-klieb, rispettivament. Dawn it-tibdiliet kienu murija li kienu riversibbli wara </w:t>
      </w:r>
      <w:r w:rsidR="00F306A9" w:rsidRPr="00176AF9">
        <w:rPr>
          <w:rFonts w:eastAsia="Batang"/>
          <w:lang w:val="mt-MT"/>
        </w:rPr>
        <w:t>ġimagħtejn</w:t>
      </w:r>
      <w:r w:rsidRPr="00176AF9">
        <w:rPr>
          <w:rFonts w:eastAsia="Batang"/>
          <w:lang w:val="mt-MT"/>
        </w:rPr>
        <w:t xml:space="preserve"> ta’ iddożar.</w:t>
      </w:r>
    </w:p>
    <w:p w14:paraId="6CC88715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</w:p>
    <w:p w14:paraId="63F3316E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</w:t>
      </w:r>
      <w:r w:rsidR="00164BCA" w:rsidRPr="00176AF9">
        <w:rPr>
          <w:rFonts w:eastAsia="Batang"/>
          <w:lang w:val="mt-MT"/>
        </w:rPr>
        <w:t>elf</w:t>
      </w:r>
      <w:r w:rsidRPr="00176AF9">
        <w:rPr>
          <w:rFonts w:eastAsia="Batang"/>
          <w:lang w:val="mt-MT"/>
        </w:rPr>
        <w:t xml:space="preserve"> ta</w:t>
      </w:r>
      <w:r w:rsidR="00164BCA" w:rsidRPr="00176AF9">
        <w:rPr>
          <w:rFonts w:eastAsia="Batang"/>
          <w:lang w:val="mt-MT"/>
        </w:rPr>
        <w:t xml:space="preserve">’ </w:t>
      </w:r>
      <w:r w:rsidRPr="00176AF9">
        <w:rPr>
          <w:rFonts w:eastAsia="Batang"/>
          <w:lang w:val="mt-MT"/>
        </w:rPr>
        <w:t xml:space="preserve">kulur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 xml:space="preserve">għadam li ma kienx riversibbli wara </w:t>
      </w:r>
      <w:r w:rsidR="00F306A9" w:rsidRPr="00176AF9">
        <w:rPr>
          <w:rFonts w:eastAsia="Batang"/>
          <w:lang w:val="mt-MT"/>
        </w:rPr>
        <w:t>ġimagħtejn</w:t>
      </w:r>
      <w:r w:rsidRPr="00176AF9">
        <w:rPr>
          <w:rFonts w:eastAsia="Batang"/>
          <w:lang w:val="mt-MT"/>
        </w:rPr>
        <w:t xml:space="preserve"> </w:t>
      </w:r>
      <w:r w:rsidR="00FB22F9" w:rsidRPr="00176AF9">
        <w:rPr>
          <w:rFonts w:eastAsia="Batang"/>
          <w:lang w:val="mt-MT"/>
        </w:rPr>
        <w:t>ta</w:t>
      </w:r>
      <w:r w:rsidR="00164BCA" w:rsidRPr="00176AF9">
        <w:rPr>
          <w:rFonts w:eastAsia="Batang"/>
          <w:lang w:val="mt-MT"/>
        </w:rPr>
        <w:t xml:space="preserve">’ </w:t>
      </w:r>
      <w:r w:rsidRPr="00176AF9">
        <w:rPr>
          <w:rFonts w:eastAsia="Batang"/>
          <w:lang w:val="mt-MT"/>
        </w:rPr>
        <w:t>ddożar kien osservat fil</w:t>
      </w:r>
      <w:r w:rsidR="000079AE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>firien.</w:t>
      </w:r>
    </w:p>
    <w:p w14:paraId="03BC37A2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</w:p>
    <w:p w14:paraId="66AF0031" w14:textId="77777777" w:rsidR="00DB357C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  <w:r w:rsidRPr="00176AF9">
        <w:rPr>
          <w:rFonts w:eastAsia="Batang"/>
          <w:lang w:val="mt-MT"/>
        </w:rPr>
        <w:t xml:space="preserve">Riżultati ta’ stħarriġ fl-annimali </w:t>
      </w:r>
      <w:r w:rsidR="000079AE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 xml:space="preserve">ndikaw li tigecycline jaqsam is-sekonda u jinstab fit-tessuti </w:t>
      </w:r>
      <w:r w:rsidR="00164BCA" w:rsidRPr="00176AF9">
        <w:rPr>
          <w:rFonts w:eastAsia="Batang"/>
          <w:lang w:val="mt-MT"/>
        </w:rPr>
        <w:t>tal-fetu</w:t>
      </w:r>
      <w:r w:rsidRPr="00176AF9">
        <w:rPr>
          <w:rFonts w:eastAsia="Batang"/>
          <w:lang w:val="mt-MT"/>
        </w:rPr>
        <w:t xml:space="preserve">. Fi studji ta’ tossiċità riproduttiva, tnaqqis fil-piżijiet </w:t>
      </w:r>
      <w:r w:rsidR="00164BCA" w:rsidRPr="00176AF9">
        <w:rPr>
          <w:rFonts w:eastAsia="Batang"/>
          <w:lang w:val="mt-MT"/>
        </w:rPr>
        <w:t>tal-fetu</w:t>
      </w:r>
      <w:r w:rsidRPr="00176AF9">
        <w:rPr>
          <w:rFonts w:eastAsia="Batang"/>
          <w:lang w:val="mt-MT"/>
        </w:rPr>
        <w:t xml:space="preserve"> fil-ġrieden u l-fniek (b’ittardjar assoċjat fl-ossifikazzjoni) ġew osservati b’tigecycline. Tigecycline ma kienx teratoġeniku fil-far u fil-fenek.</w:t>
      </w:r>
      <w:r w:rsidR="00DB357C" w:rsidRPr="00176AF9">
        <w:rPr>
          <w:lang w:val="mt-MT"/>
        </w:rPr>
        <w:t xml:space="preserve"> Tigecycline ma affettwax it-tgħammir jew il-fertilità tal-firien meta kienu esposti sa doża li hija 4.7 darbiet aktar mid-do</w:t>
      </w:r>
      <w:r w:rsidR="00DB357C" w:rsidRPr="00176AF9">
        <w:rPr>
          <w:rFonts w:eastAsia="Batang"/>
          <w:lang w:val="mt-MT"/>
        </w:rPr>
        <w:t>ża</w:t>
      </w:r>
      <w:r w:rsidR="00DB357C" w:rsidRPr="00176AF9">
        <w:rPr>
          <w:lang w:val="mt-MT"/>
        </w:rPr>
        <w:t xml:space="preserve"> ta’ kuljum tal-bniedem ibbażata fuq AUC. Fil-firien femminili, ma kien hemm l-ebda effett relatat mal-medi</w:t>
      </w:r>
      <w:r w:rsidR="00DB357C" w:rsidRPr="00176AF9">
        <w:rPr>
          <w:rFonts w:eastAsia="Batang"/>
          <w:lang w:val="mt-MT"/>
        </w:rPr>
        <w:t xml:space="preserve">ċina fuq l-ovarji jew fuq iċ-ċikli oestrus </w:t>
      </w:r>
      <w:r w:rsidR="00DB357C" w:rsidRPr="00176AF9">
        <w:rPr>
          <w:lang w:val="mt-MT"/>
        </w:rPr>
        <w:t>meta kienu esposti sa doża li hija 4.7 darbiet aktar mid-do</w:t>
      </w:r>
      <w:r w:rsidR="00DB357C" w:rsidRPr="00176AF9">
        <w:rPr>
          <w:rFonts w:eastAsia="Batang"/>
          <w:lang w:val="mt-MT"/>
        </w:rPr>
        <w:t>ża</w:t>
      </w:r>
      <w:r w:rsidR="00DB357C" w:rsidRPr="00176AF9">
        <w:rPr>
          <w:lang w:val="mt-MT"/>
        </w:rPr>
        <w:t xml:space="preserve"> ta’ kuljum tal-bniedem ibbażata fuq AUC. </w:t>
      </w:r>
    </w:p>
    <w:p w14:paraId="62A7366F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43E029F9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Riżultati minn studji fl-annimali bl-użu ta’ tigecycline ttikket</w:t>
      </w:r>
      <w:r w:rsidR="00164BCA" w:rsidRPr="00176AF9">
        <w:rPr>
          <w:rFonts w:eastAsia="Batang"/>
          <w:lang w:val="mt-MT"/>
        </w:rPr>
        <w:t>t</w:t>
      </w:r>
      <w:r w:rsidRPr="00176AF9">
        <w:rPr>
          <w:rFonts w:eastAsia="Batang"/>
          <w:lang w:val="mt-MT"/>
        </w:rPr>
        <w:t>at b’</w:t>
      </w:r>
      <w:r w:rsidRPr="00176AF9">
        <w:rPr>
          <w:rFonts w:eastAsia="Batang"/>
          <w:vertAlign w:val="superscript"/>
          <w:lang w:val="mt-MT"/>
        </w:rPr>
        <w:t>14</w:t>
      </w:r>
      <w:r w:rsidRPr="00176AF9">
        <w:rPr>
          <w:rFonts w:eastAsia="Batang"/>
          <w:lang w:val="mt-MT"/>
        </w:rPr>
        <w:t>C indikaw li tigecycline huwa eliminat mal-ħalib ta’ firien li jkunu qegħdin ireddgħu. Ma hemm l-ebda jew hemm ftit esponiment sistemiku għal tigecycline fil-ġriewi li jkunu qegħdin jitreddgħu bħala riżultat għal esponiment mal-ħalib</w:t>
      </w:r>
      <w:r w:rsidR="00164BCA" w:rsidRPr="00176AF9">
        <w:rPr>
          <w:rFonts w:eastAsia="Batang"/>
          <w:lang w:val="mt-MT"/>
        </w:rPr>
        <w:t xml:space="preserve"> tal-omm</w:t>
      </w:r>
      <w:r w:rsidRPr="00176AF9">
        <w:rPr>
          <w:rFonts w:eastAsia="Batang"/>
          <w:lang w:val="mt-MT"/>
        </w:rPr>
        <w:t>, konsistenti ma’ bijodisponibilità orali ristretta ta’ tigecycline.</w:t>
      </w:r>
    </w:p>
    <w:p w14:paraId="09B713A5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4F7960C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Studji li jdumu sejrin tul għomor </w:t>
      </w:r>
      <w:r w:rsidR="000079AE" w:rsidRPr="00176AF9">
        <w:rPr>
          <w:rFonts w:eastAsia="Batang"/>
          <w:lang w:val="mt-MT"/>
        </w:rPr>
        <w:t>l-anni</w:t>
      </w:r>
      <w:r w:rsidR="002B0003" w:rsidRPr="00176AF9">
        <w:rPr>
          <w:rFonts w:eastAsia="Batang"/>
          <w:lang w:val="mt-MT"/>
        </w:rPr>
        <w:t>m</w:t>
      </w:r>
      <w:r w:rsidR="000079AE" w:rsidRPr="00176AF9">
        <w:rPr>
          <w:rFonts w:eastAsia="Batang"/>
          <w:lang w:val="mt-MT"/>
        </w:rPr>
        <w:t xml:space="preserve">ali </w:t>
      </w:r>
      <w:r w:rsidRPr="00176AF9">
        <w:rPr>
          <w:rFonts w:eastAsia="Batang"/>
          <w:lang w:val="mt-MT"/>
        </w:rPr>
        <w:t xml:space="preserve">sabiex jiġi valutat il-potenzjal karċinoġeniku ma twettqux, imma studji ġenotossiċi fuq </w:t>
      </w:r>
      <w:r w:rsidR="008D7B33" w:rsidRPr="00176AF9">
        <w:rPr>
          <w:rFonts w:eastAsia="Batang"/>
          <w:lang w:val="mt-MT"/>
        </w:rPr>
        <w:t>perjodu</w:t>
      </w:r>
      <w:r w:rsidRPr="00176AF9">
        <w:rPr>
          <w:rFonts w:eastAsia="Batang"/>
          <w:lang w:val="mt-MT"/>
        </w:rPr>
        <w:t xml:space="preserve">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żmien qasir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tigecycline kienu negattivi. </w:t>
      </w:r>
    </w:p>
    <w:p w14:paraId="7E82A933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75A213D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L-għoti ta’ bolus ta’ tigecycline</w:t>
      </w:r>
      <w:r w:rsidR="008E1AB6" w:rsidRPr="00176AF9">
        <w:rPr>
          <w:rFonts w:eastAsia="Batang"/>
          <w:lang w:val="mt-MT"/>
        </w:rPr>
        <w:t xml:space="preserve"> fil-vini </w:t>
      </w:r>
      <w:r w:rsidRPr="00176AF9">
        <w:rPr>
          <w:rFonts w:eastAsia="Batang"/>
          <w:lang w:val="mt-MT"/>
        </w:rPr>
        <w:t>kien assoċjat ma’ reazzjoni ta’ istamina fi stħarriġ f</w:t>
      </w:r>
      <w:r w:rsidR="000079AE" w:rsidRPr="00176AF9">
        <w:rPr>
          <w:rFonts w:eastAsia="Batang"/>
          <w:lang w:val="mt-MT"/>
        </w:rPr>
        <w:t xml:space="preserve">uq </w:t>
      </w:r>
      <w:r w:rsidRPr="00176AF9">
        <w:rPr>
          <w:rFonts w:eastAsia="Batang"/>
          <w:lang w:val="mt-MT"/>
        </w:rPr>
        <w:t xml:space="preserve">l-annimali. Dawn l-effetti kienu osservati f’esponimenti ta’ 14 u 3 darbiet id-doża umana ta’ kuljum bbażata fuq l-AUC fil-firien u l-klieb, rispettivament. </w:t>
      </w:r>
    </w:p>
    <w:p w14:paraId="65E02B4B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63E9D6C1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L-ebda evidenza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fotosenesittività ma ġiet osservata fil-firien wara l-għoti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tigecycline.</w:t>
      </w:r>
    </w:p>
    <w:p w14:paraId="1CE08348" w14:textId="77777777" w:rsidR="0040355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en-GB"/>
        </w:rPr>
      </w:pPr>
    </w:p>
    <w:p w14:paraId="6C191A79" w14:textId="77777777" w:rsidR="00176AF9" w:rsidRPr="00176AF9" w:rsidRDefault="00176AF9" w:rsidP="001E09E0">
      <w:pPr>
        <w:keepLines w:val="0"/>
        <w:widowControl w:val="0"/>
        <w:tabs>
          <w:tab w:val="clear" w:pos="567"/>
        </w:tabs>
        <w:rPr>
          <w:rFonts w:eastAsia="Batang"/>
          <w:lang w:val="en-GB"/>
        </w:rPr>
      </w:pPr>
    </w:p>
    <w:p w14:paraId="1A199270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6.</w:t>
      </w:r>
      <w:r w:rsidRPr="00176AF9">
        <w:rPr>
          <w:rFonts w:eastAsia="Batang"/>
          <w:lang w:val="mt-MT"/>
        </w:rPr>
        <w:tab/>
        <w:t>TAGĦRIF FARMAĊEWTIKU</w:t>
      </w:r>
    </w:p>
    <w:p w14:paraId="62139D8A" w14:textId="77777777" w:rsidR="00403550" w:rsidRPr="00176AF9" w:rsidRDefault="00403550" w:rsidP="001E09E0">
      <w:pPr>
        <w:keepNext/>
        <w:tabs>
          <w:tab w:val="clear" w:pos="567"/>
        </w:tabs>
        <w:rPr>
          <w:lang w:val="mt-MT"/>
        </w:rPr>
      </w:pPr>
    </w:p>
    <w:p w14:paraId="258FA295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11" w:name="_6_1_List_of"/>
      <w:bookmarkEnd w:id="11"/>
      <w:r w:rsidRPr="00176AF9">
        <w:rPr>
          <w:rFonts w:eastAsia="Batang"/>
          <w:i w:val="0"/>
          <w:sz w:val="22"/>
          <w:lang w:val="mt-MT"/>
        </w:rPr>
        <w:t>6.1</w:t>
      </w:r>
      <w:r w:rsidRPr="00176AF9">
        <w:rPr>
          <w:rFonts w:eastAsia="Batang"/>
          <w:i w:val="0"/>
          <w:sz w:val="22"/>
          <w:lang w:val="mt-MT"/>
        </w:rPr>
        <w:tab/>
        <w:t>Lista ta</w:t>
      </w:r>
      <w:r w:rsidR="00AD615E" w:rsidRPr="00176AF9">
        <w:rPr>
          <w:rFonts w:eastAsia="Batang"/>
          <w:i w:val="0"/>
          <w:sz w:val="22"/>
          <w:lang w:val="mt-MT"/>
        </w:rPr>
        <w:t>’</w:t>
      </w:r>
      <w:r w:rsidRPr="00176AF9">
        <w:rPr>
          <w:rFonts w:eastAsia="Batang"/>
          <w:i w:val="0"/>
          <w:sz w:val="22"/>
          <w:lang w:val="mt-MT"/>
        </w:rPr>
        <w:t xml:space="preserve"> </w:t>
      </w:r>
      <w:r w:rsidR="00A027AB" w:rsidRPr="00176AF9">
        <w:rPr>
          <w:rFonts w:eastAsia="Batang"/>
          <w:i w:val="0"/>
          <w:sz w:val="22"/>
          <w:lang w:val="mt-MT"/>
        </w:rPr>
        <w:t>eċċipjenti</w:t>
      </w:r>
    </w:p>
    <w:p w14:paraId="125CF3BE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2FF69B0" w14:textId="77777777" w:rsidR="000824A8" w:rsidRPr="00176AF9" w:rsidRDefault="00FB1245" w:rsidP="001E09E0">
      <w:pPr>
        <w:keepLines w:val="0"/>
        <w:tabs>
          <w:tab w:val="clear" w:pos="567"/>
        </w:tabs>
        <w:autoSpaceDE w:val="0"/>
        <w:autoSpaceDN w:val="0"/>
        <w:adjustRightInd w:val="0"/>
        <w:rPr>
          <w:rFonts w:eastAsia="Batang"/>
          <w:lang w:val="mt-MT"/>
        </w:rPr>
      </w:pPr>
      <w:r>
        <w:rPr>
          <w:rFonts w:eastAsia="Batang"/>
          <w:lang w:val="mt-MT"/>
        </w:rPr>
        <w:t>Maltose</w:t>
      </w:r>
      <w:r w:rsidRPr="00176AF9">
        <w:rPr>
          <w:rFonts w:eastAsia="Batang"/>
          <w:lang w:val="mt-MT"/>
        </w:rPr>
        <w:t xml:space="preserve"> </w:t>
      </w:r>
      <w:r w:rsidR="000824A8" w:rsidRPr="00176AF9">
        <w:rPr>
          <w:rFonts w:eastAsia="Batang"/>
          <w:lang w:val="mt-MT"/>
        </w:rPr>
        <w:t>monohydrate</w:t>
      </w:r>
    </w:p>
    <w:p w14:paraId="6B86381C" w14:textId="77777777" w:rsidR="00B35AC8" w:rsidRPr="00176AF9" w:rsidRDefault="000824A8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Hydrochloric acid </w:t>
      </w:r>
      <w:r w:rsidR="00FB1245" w:rsidRPr="00176AF9">
        <w:rPr>
          <w:rFonts w:eastAsia="Batang"/>
          <w:lang w:val="mt-MT"/>
        </w:rPr>
        <w:t>(għall-aġġustament ta’ pH)</w:t>
      </w:r>
    </w:p>
    <w:p w14:paraId="17238CB3" w14:textId="77777777" w:rsidR="00403550" w:rsidRPr="00176AF9" w:rsidRDefault="00B35AC8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S</w:t>
      </w:r>
      <w:r w:rsidR="000824A8" w:rsidRPr="00176AF9">
        <w:rPr>
          <w:rFonts w:eastAsia="Batang"/>
          <w:lang w:val="mt-MT"/>
        </w:rPr>
        <w:t>odium hydroxide (għall-aġġustament ta’ pH)</w:t>
      </w:r>
    </w:p>
    <w:p w14:paraId="49D972B0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3611A49A" w14:textId="77777777" w:rsidR="00403550" w:rsidRPr="00176AF9" w:rsidRDefault="00403550" w:rsidP="001E09E0">
      <w:pPr>
        <w:pStyle w:val="Heading2"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12" w:name="_6_2_Incompatibilities"/>
      <w:bookmarkEnd w:id="12"/>
      <w:r w:rsidRPr="00176AF9">
        <w:rPr>
          <w:rFonts w:eastAsia="Batang"/>
          <w:i w:val="0"/>
          <w:sz w:val="22"/>
          <w:lang w:val="mt-MT"/>
        </w:rPr>
        <w:t>6.2</w:t>
      </w:r>
      <w:r w:rsidRPr="00176AF9">
        <w:rPr>
          <w:rFonts w:eastAsia="Batang"/>
          <w:i w:val="0"/>
          <w:sz w:val="22"/>
          <w:lang w:val="mt-MT"/>
        </w:rPr>
        <w:tab/>
      </w:r>
      <w:r w:rsidR="00A027AB" w:rsidRPr="00176AF9">
        <w:rPr>
          <w:bCs/>
          <w:i w:val="0"/>
          <w:iCs/>
          <w:noProof/>
          <w:sz w:val="22"/>
          <w:szCs w:val="22"/>
          <w:lang w:val="mt-MT"/>
        </w:rPr>
        <w:t>Inkompatibbiltajiet</w:t>
      </w:r>
    </w:p>
    <w:p w14:paraId="5DE4798A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1179BEB" w14:textId="77777777" w:rsidR="00B84D5E" w:rsidRPr="00176AF9" w:rsidRDefault="00403550" w:rsidP="001E09E0">
      <w:pPr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Is-sustanzi attivi li ġejjin m’għandhomx jingħataw fl-istess ħin minn ġo l-istess sit-Y bħal </w:t>
      </w:r>
      <w:r w:rsidR="00AA1A05" w:rsidRPr="00176AF9">
        <w:rPr>
          <w:lang w:val="mt-MT"/>
        </w:rPr>
        <w:t>tigecycline</w:t>
      </w:r>
      <w:r w:rsidRPr="00176AF9">
        <w:rPr>
          <w:rFonts w:eastAsia="Batang"/>
          <w:lang w:val="mt-MT"/>
        </w:rPr>
        <w:t xml:space="preserve">: Amphotericin B, </w:t>
      </w:r>
      <w:r w:rsidR="000824A8" w:rsidRPr="00176AF9">
        <w:rPr>
          <w:rFonts w:eastAsia="Batang"/>
          <w:lang w:val="mt-MT"/>
        </w:rPr>
        <w:t>kumpless lipidu ta’ amphotericin B</w:t>
      </w:r>
      <w:r w:rsidR="00B84D5E" w:rsidRPr="00176AF9">
        <w:rPr>
          <w:rFonts w:eastAsia="Batang"/>
          <w:lang w:val="mt-MT"/>
        </w:rPr>
        <w:t xml:space="preserve">, diazepam, </w:t>
      </w:r>
      <w:r w:rsidR="00B84D5E" w:rsidRPr="00176AF9">
        <w:rPr>
          <w:lang w:val="mt-MT"/>
        </w:rPr>
        <w:t>esomeprazole, omeprazole u soluzzjonijiet ġol-vini li jistgħu jirriżultaw f’żieda tal-pH fuq 7.</w:t>
      </w:r>
    </w:p>
    <w:p w14:paraId="21C558B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2AE95639" w14:textId="77777777" w:rsidR="00403550" w:rsidRPr="00176AF9" w:rsidRDefault="00A027AB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noProof/>
          <w:szCs w:val="22"/>
          <w:lang w:val="mt-MT"/>
        </w:rPr>
        <w:t>Dan il-prodott mediċinali m’għandux jitħallat ma’ prodotti mediċinali oħrajn ħlief dawk imsemmija f’sezzjoni</w:t>
      </w:r>
      <w:r w:rsidR="00DB357C" w:rsidRPr="00176AF9">
        <w:rPr>
          <w:rFonts w:eastAsia="Batang"/>
          <w:lang w:val="mt-MT"/>
        </w:rPr>
        <w:t xml:space="preserve"> 6.6.</w:t>
      </w:r>
    </w:p>
    <w:p w14:paraId="549D983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3CE4F861" w14:textId="77777777" w:rsidR="00403550" w:rsidRPr="00176AF9" w:rsidRDefault="00403550" w:rsidP="001E09E0">
      <w:pPr>
        <w:pStyle w:val="Heading2"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13" w:name="_6_3_Shelf_life"/>
      <w:bookmarkEnd w:id="13"/>
      <w:r w:rsidRPr="00176AF9">
        <w:rPr>
          <w:rFonts w:eastAsia="Batang"/>
          <w:i w:val="0"/>
          <w:sz w:val="22"/>
          <w:lang w:val="mt-MT"/>
        </w:rPr>
        <w:t>6.3</w:t>
      </w:r>
      <w:r w:rsidRPr="00176AF9">
        <w:rPr>
          <w:rFonts w:eastAsia="Batang"/>
          <w:i w:val="0"/>
          <w:sz w:val="22"/>
          <w:lang w:val="mt-MT"/>
        </w:rPr>
        <w:tab/>
        <w:t>Żmien kemm idum tajjeb il-prodott mediċinali</w:t>
      </w:r>
    </w:p>
    <w:p w14:paraId="371973E3" w14:textId="77777777" w:rsidR="00403550" w:rsidRPr="00176AF9" w:rsidRDefault="00403550" w:rsidP="001E09E0">
      <w:pPr>
        <w:rPr>
          <w:lang w:val="mt-MT"/>
        </w:rPr>
      </w:pPr>
    </w:p>
    <w:p w14:paraId="667F8C5A" w14:textId="77777777" w:rsidR="00403550" w:rsidRDefault="0039708C" w:rsidP="001E09E0">
      <w:pPr>
        <w:tabs>
          <w:tab w:val="clear" w:pos="567"/>
        </w:tabs>
        <w:rPr>
          <w:rFonts w:eastAsia="Batang"/>
          <w:lang w:val="mt-MT"/>
        </w:rPr>
      </w:pPr>
      <w:r w:rsidRPr="004B30E9">
        <w:rPr>
          <w:color w:val="000000"/>
          <w:szCs w:val="22"/>
          <w:lang w:val="mt-MT"/>
        </w:rPr>
        <w:t>3 snin</w:t>
      </w:r>
      <w:r w:rsidDel="0039708C">
        <w:rPr>
          <w:rFonts w:eastAsia="Batang"/>
          <w:lang w:val="mt-MT"/>
        </w:rPr>
        <w:t xml:space="preserve"> </w:t>
      </w:r>
    </w:p>
    <w:p w14:paraId="46383E13" w14:textId="77777777" w:rsidR="00C500A6" w:rsidRPr="00176AF9" w:rsidRDefault="00C500A6" w:rsidP="001E09E0">
      <w:pPr>
        <w:tabs>
          <w:tab w:val="clear" w:pos="567"/>
        </w:tabs>
        <w:rPr>
          <w:rFonts w:eastAsia="Batang"/>
          <w:lang w:val="mt-MT"/>
        </w:rPr>
      </w:pPr>
    </w:p>
    <w:p w14:paraId="76B22F86" w14:textId="77777777" w:rsidR="00FB1245" w:rsidRDefault="00FB1245" w:rsidP="001E09E0">
      <w:pPr>
        <w:keepLines w:val="0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 xml:space="preserve">Soluzzjoni rikostitwita: L-istabbiltà kimika u fiżika waqt l-użu </w:t>
      </w:r>
      <w:r w:rsidR="002E01F7">
        <w:rPr>
          <w:lang w:val="mt-MT"/>
        </w:rPr>
        <w:t>ntweriet</w:t>
      </w:r>
      <w:r>
        <w:rPr>
          <w:lang w:val="mt-MT"/>
        </w:rPr>
        <w:t xml:space="preserve"> għal 6 sigħat</w:t>
      </w:r>
      <w:r w:rsidR="00DB7841">
        <w:rPr>
          <w:lang w:val="mt-MT"/>
        </w:rPr>
        <w:t xml:space="preserve"> f’temperatura ta’</w:t>
      </w:r>
      <w:r>
        <w:rPr>
          <w:lang w:val="mt-MT"/>
        </w:rPr>
        <w:t xml:space="preserve"> </w:t>
      </w:r>
      <w:r w:rsidR="00DB7841" w:rsidRPr="00DB1EEE">
        <w:rPr>
          <w:lang w:val="mt-MT"/>
        </w:rPr>
        <w:t>20</w:t>
      </w:r>
      <w:r w:rsidR="00DB7841" w:rsidRPr="00DB1EEE">
        <w:rPr>
          <w:lang w:val="mt-MT"/>
        </w:rPr>
        <w:noBreakHyphen/>
        <w:t>25</w:t>
      </w:r>
      <w:r w:rsidRPr="00DB1EEE">
        <w:rPr>
          <w:lang w:val="mt-MT"/>
        </w:rPr>
        <w:t>°</w:t>
      </w:r>
      <w:r w:rsidRPr="00DB1EEE">
        <w:rPr>
          <w:spacing w:val="-1"/>
          <w:lang w:val="mt-MT"/>
        </w:rPr>
        <w:t>C</w:t>
      </w:r>
      <w:r w:rsidRPr="00DB1EEE">
        <w:rPr>
          <w:lang w:val="mt-MT"/>
        </w:rPr>
        <w:t>.</w:t>
      </w:r>
      <w:r>
        <w:rPr>
          <w:lang w:val="mt-MT"/>
        </w:rPr>
        <w:t xml:space="preserve"> Mil-lat mikrobijoloġku, il-prodott għandu jintuża immedjatament. Jekk ma jintużax immedjatament, il-ħinijiet tal-ħżin waqt l-użu u l-kundizzjonijiet ta’ qabel l-użu huma r-responsabbiltà tal-utent u m’għandhomx ikunu itwal mill-ħinijiet stipulati </w:t>
      </w:r>
      <w:r w:rsidR="002E01F7">
        <w:rPr>
          <w:lang w:val="mt-MT"/>
        </w:rPr>
        <w:t xml:space="preserve">hawn fuq </w:t>
      </w:r>
      <w:r>
        <w:rPr>
          <w:lang w:val="mt-MT"/>
        </w:rPr>
        <w:t>għall-istabbiltà kimika u fiżika waqt l-użu.</w:t>
      </w:r>
    </w:p>
    <w:p w14:paraId="2CD6129B" w14:textId="77777777" w:rsidR="00FB1245" w:rsidRDefault="00FB1245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2B947F94" w14:textId="77777777" w:rsidR="00FB1245" w:rsidRDefault="00FB1245" w:rsidP="00FB1245">
      <w:pPr>
        <w:keepLines w:val="0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 xml:space="preserve">Soluzzjoni dilwita: L-istabbiltà kimika u fiżika waqt l-użu </w:t>
      </w:r>
      <w:r w:rsidR="002E01F7">
        <w:rPr>
          <w:lang w:val="mt-MT"/>
        </w:rPr>
        <w:t xml:space="preserve">ntweriet </w:t>
      </w:r>
      <w:r>
        <w:rPr>
          <w:lang w:val="mt-MT"/>
        </w:rPr>
        <w:t xml:space="preserve">għal 24 siegħa </w:t>
      </w:r>
      <w:r w:rsidR="00DB7841">
        <w:rPr>
          <w:lang w:val="mt-MT"/>
        </w:rPr>
        <w:t>f’temperatura ta’</w:t>
      </w:r>
      <w:r>
        <w:rPr>
          <w:lang w:val="mt-MT"/>
        </w:rPr>
        <w:t xml:space="preserve"> </w:t>
      </w:r>
      <w:r w:rsidR="00DB7841" w:rsidRPr="00DB1EEE">
        <w:rPr>
          <w:lang w:val="mt-MT"/>
        </w:rPr>
        <w:t>20</w:t>
      </w:r>
      <w:r w:rsidR="00DB7841" w:rsidRPr="00DB1EEE">
        <w:rPr>
          <w:lang w:val="mt-MT"/>
        </w:rPr>
        <w:noBreakHyphen/>
        <w:t>25</w:t>
      </w:r>
      <w:r w:rsidRPr="00DB1EEE">
        <w:rPr>
          <w:lang w:val="mt-MT"/>
        </w:rPr>
        <w:t>°</w:t>
      </w:r>
      <w:r w:rsidRPr="00DB1EEE">
        <w:rPr>
          <w:spacing w:val="-1"/>
          <w:lang w:val="mt-MT"/>
        </w:rPr>
        <w:t>C</w:t>
      </w:r>
      <w:r>
        <w:rPr>
          <w:spacing w:val="-1"/>
          <w:lang w:val="mt-MT"/>
        </w:rPr>
        <w:t xml:space="preserve"> u 48 siegħa </w:t>
      </w:r>
      <w:r w:rsidR="00DB7841">
        <w:rPr>
          <w:lang w:val="mt-MT"/>
        </w:rPr>
        <w:t>f’temperatura ta’</w:t>
      </w:r>
      <w:r w:rsidR="00DB7841" w:rsidRPr="00DB1EEE">
        <w:rPr>
          <w:spacing w:val="-1"/>
          <w:lang w:val="mt-MT"/>
        </w:rPr>
        <w:t xml:space="preserve"> 2</w:t>
      </w:r>
      <w:r w:rsidR="00DB7841" w:rsidRPr="00DB1EEE">
        <w:rPr>
          <w:spacing w:val="-1"/>
          <w:lang w:val="mt-MT"/>
        </w:rPr>
        <w:noBreakHyphen/>
        <w:t>8</w:t>
      </w:r>
      <w:r w:rsidRPr="00DB1EEE">
        <w:rPr>
          <w:spacing w:val="-1"/>
          <w:lang w:val="mt-MT"/>
        </w:rPr>
        <w:t>°C</w:t>
      </w:r>
      <w:r w:rsidRPr="00DB1EEE">
        <w:rPr>
          <w:lang w:val="mt-MT"/>
        </w:rPr>
        <w:t>.</w:t>
      </w:r>
      <w:r>
        <w:rPr>
          <w:lang w:val="mt-MT"/>
        </w:rPr>
        <w:t xml:space="preserve"> Mil-lat mikrobijoloġku, il-prodott għandu jintuża immedjatament. Jekk ma jintużax immedjatament, il-ħinijiet tal-ħżin waqt l-użu u l-kundizzjonijiet ta’ qabel l-użu huma r-responsabbiltà tal-utent u m’għandhomx ikunu itwal mill-ħinijiet stipulati</w:t>
      </w:r>
      <w:r w:rsidR="002E01F7">
        <w:rPr>
          <w:lang w:val="mt-MT"/>
        </w:rPr>
        <w:t xml:space="preserve"> hawn fuq</w:t>
      </w:r>
      <w:r>
        <w:rPr>
          <w:lang w:val="mt-MT"/>
        </w:rPr>
        <w:t xml:space="preserve"> għall-istabbiltà kimika u fiżika waqt l-użu.</w:t>
      </w:r>
    </w:p>
    <w:p w14:paraId="7AEF1E3D" w14:textId="77777777" w:rsidR="00FB1245" w:rsidRPr="00FB1245" w:rsidRDefault="00FB1245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2680352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6.4</w:t>
      </w:r>
      <w:r w:rsidRPr="00176AF9">
        <w:rPr>
          <w:rFonts w:eastAsia="Batang"/>
          <w:i w:val="0"/>
          <w:sz w:val="22"/>
          <w:lang w:val="mt-MT"/>
        </w:rPr>
        <w:tab/>
        <w:t>Prekawzjonijiet speċjali għall-ħażna</w:t>
      </w:r>
    </w:p>
    <w:p w14:paraId="2B542FB1" w14:textId="77777777" w:rsidR="00403550" w:rsidRDefault="00403550" w:rsidP="001E09E0">
      <w:pPr>
        <w:keepNext/>
        <w:tabs>
          <w:tab w:val="clear" w:pos="567"/>
        </w:tabs>
        <w:ind w:left="567" w:hanging="567"/>
        <w:rPr>
          <w:lang w:val="mt-MT"/>
        </w:rPr>
      </w:pPr>
    </w:p>
    <w:p w14:paraId="57B6570A" w14:textId="77777777" w:rsidR="0029022B" w:rsidRDefault="002E41FB" w:rsidP="001E09E0">
      <w:pPr>
        <w:keepNext/>
        <w:tabs>
          <w:tab w:val="clear" w:pos="567"/>
        </w:tabs>
        <w:ind w:left="567" w:hanging="567"/>
        <w:rPr>
          <w:lang w:val="mt-MT"/>
        </w:rPr>
      </w:pPr>
      <w:r>
        <w:rPr>
          <w:rFonts w:eastAsia="SimSun"/>
          <w:szCs w:val="22"/>
          <w:lang w:val="mt-MT" w:eastAsia="zh-CN"/>
        </w:rPr>
        <w:t xml:space="preserve">Dan il-prodott mediċinali m’għandux </w:t>
      </w:r>
      <w:r>
        <w:rPr>
          <w:lang w:val="mt-MT"/>
        </w:rPr>
        <w:t xml:space="preserve"> bżonn ħażna speċjali</w:t>
      </w:r>
      <w:r w:rsidR="0029022B">
        <w:rPr>
          <w:lang w:val="mt-MT"/>
        </w:rPr>
        <w:t>.</w:t>
      </w:r>
    </w:p>
    <w:p w14:paraId="09360E40" w14:textId="77777777" w:rsidR="0029022B" w:rsidRPr="00176AF9" w:rsidRDefault="0029022B" w:rsidP="001E09E0">
      <w:pPr>
        <w:keepNext/>
        <w:tabs>
          <w:tab w:val="clear" w:pos="567"/>
        </w:tabs>
        <w:ind w:left="567" w:hanging="567"/>
        <w:rPr>
          <w:lang w:val="mt-MT"/>
        </w:rPr>
      </w:pPr>
    </w:p>
    <w:p w14:paraId="79CD6B23" w14:textId="77777777" w:rsidR="00403550" w:rsidRPr="00176AF9" w:rsidRDefault="002301AF" w:rsidP="001E09E0">
      <w:pPr>
        <w:tabs>
          <w:tab w:val="clear" w:pos="567"/>
        </w:tabs>
        <w:ind w:left="567" w:hanging="567"/>
        <w:rPr>
          <w:rFonts w:eastAsia="Batang"/>
          <w:lang w:val="mt-MT"/>
        </w:rPr>
      </w:pPr>
      <w:r w:rsidRPr="00176AF9">
        <w:rPr>
          <w:noProof/>
          <w:szCs w:val="24"/>
          <w:lang w:val="mt-MT"/>
        </w:rPr>
        <w:t>Għall-kondizzjonijiet ta’ ħażna wara r-rikostituzzjoni</w:t>
      </w:r>
      <w:r w:rsidRPr="00176AF9" w:rsidDel="002301AF">
        <w:rPr>
          <w:rFonts w:eastAsia="Batang"/>
          <w:lang w:val="mt-MT"/>
        </w:rPr>
        <w:t xml:space="preserve"> </w:t>
      </w:r>
      <w:r w:rsidRPr="00176AF9">
        <w:rPr>
          <w:noProof/>
          <w:szCs w:val="24"/>
          <w:lang w:val="mt-MT"/>
        </w:rPr>
        <w:t>tal-prodott mediċinali, ara sezzjoni 6.3</w:t>
      </w:r>
      <w:r w:rsidR="00403550" w:rsidRPr="00176AF9">
        <w:rPr>
          <w:rFonts w:eastAsia="Batang"/>
          <w:lang w:val="mt-MT"/>
        </w:rPr>
        <w:t>.</w:t>
      </w:r>
    </w:p>
    <w:p w14:paraId="58941F4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u w:val="double"/>
          <w:lang w:val="mt-MT"/>
        </w:rPr>
      </w:pPr>
    </w:p>
    <w:p w14:paraId="45804FCA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6.5</w:t>
      </w:r>
      <w:r w:rsidRPr="00176AF9">
        <w:rPr>
          <w:rFonts w:eastAsia="Batang"/>
          <w:i w:val="0"/>
          <w:sz w:val="22"/>
          <w:lang w:val="mt-MT"/>
        </w:rPr>
        <w:tab/>
        <w:t xml:space="preserve">In-natura </w:t>
      </w:r>
      <w:r w:rsidR="00A027AB" w:rsidRPr="00176AF9">
        <w:rPr>
          <w:rFonts w:eastAsia="Batang"/>
          <w:i w:val="0"/>
          <w:sz w:val="22"/>
          <w:lang w:val="mt-MT"/>
        </w:rPr>
        <w:t xml:space="preserve">u </w:t>
      </w:r>
      <w:r w:rsidRPr="00176AF9">
        <w:rPr>
          <w:rFonts w:eastAsia="Batang"/>
          <w:i w:val="0"/>
          <w:sz w:val="22"/>
          <w:lang w:val="mt-MT"/>
        </w:rPr>
        <w:t>tal-kontenitur u ta’ dak li hemm ġo fih</w:t>
      </w:r>
    </w:p>
    <w:p w14:paraId="6681DB49" w14:textId="77777777" w:rsidR="00FE5D22" w:rsidRPr="00176AF9" w:rsidRDefault="00FE5D22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1EC676BC" w14:textId="77777777" w:rsidR="002E41FB" w:rsidRDefault="00403550" w:rsidP="00FB1245">
      <w:pPr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Kunjetti tal-ħġieġ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Tip 1 ċari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FB1245">
        <w:rPr>
          <w:rFonts w:eastAsia="Batang"/>
          <w:lang w:val="mt-MT"/>
        </w:rPr>
        <w:t>10</w:t>
      </w:r>
      <w:r w:rsidR="00AA2BCF" w:rsidRPr="00176AF9">
        <w:rPr>
          <w:rFonts w:eastAsia="Batang"/>
          <w:lang w:val="mt-MT"/>
        </w:rPr>
        <w:t> </w:t>
      </w:r>
      <w:r w:rsidRPr="00176AF9">
        <w:rPr>
          <w:rFonts w:eastAsia="Batang"/>
          <w:lang w:val="mt-MT"/>
        </w:rPr>
        <w:t>ml b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tappijiet tal-la</w:t>
      </w:r>
      <w:r w:rsidR="000079AE" w:rsidRPr="00176AF9">
        <w:rPr>
          <w:rFonts w:eastAsia="Batang"/>
          <w:lang w:val="mt-MT"/>
        </w:rPr>
        <w:t>s</w:t>
      </w:r>
      <w:r w:rsidRPr="00176AF9">
        <w:rPr>
          <w:rFonts w:eastAsia="Batang"/>
          <w:lang w:val="mt-MT"/>
        </w:rPr>
        <w:t xml:space="preserve">tku </w:t>
      </w:r>
      <w:r w:rsidR="00FB1245">
        <w:rPr>
          <w:rFonts w:eastAsia="Batang"/>
          <w:lang w:val="mt-MT"/>
        </w:rPr>
        <w:t>bromo</w:t>
      </w:r>
      <w:r w:rsidRPr="00176AF9">
        <w:rPr>
          <w:rFonts w:eastAsia="Batang"/>
          <w:lang w:val="mt-MT"/>
        </w:rPr>
        <w:t>butyl griżi u b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siġill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 xml:space="preserve">aluminju </w:t>
      </w:r>
      <w:r w:rsidR="00FB1245">
        <w:rPr>
          <w:rFonts w:eastAsia="Batang"/>
          <w:lang w:val="mt-MT"/>
        </w:rPr>
        <w:t>tat-tip flip-off</w:t>
      </w:r>
      <w:r w:rsidRPr="00176AF9">
        <w:rPr>
          <w:rFonts w:eastAsia="Batang"/>
          <w:lang w:val="mt-MT"/>
        </w:rPr>
        <w:t>.</w:t>
      </w:r>
    </w:p>
    <w:p w14:paraId="3EC5BD66" w14:textId="77777777" w:rsidR="002E41FB" w:rsidRDefault="002E41FB" w:rsidP="00FB1245">
      <w:pPr>
        <w:rPr>
          <w:rFonts w:eastAsia="Batang"/>
          <w:lang w:val="mt-MT"/>
        </w:rPr>
      </w:pPr>
      <w:r>
        <w:rPr>
          <w:rFonts w:eastAsia="Batang"/>
          <w:lang w:val="mt-MT"/>
        </w:rPr>
        <w:t>Daqs tal-pakkett ta’ kunjett wieħed jew għaxra.</w:t>
      </w:r>
      <w:r w:rsidR="00FB1245">
        <w:rPr>
          <w:rFonts w:eastAsia="Batang"/>
          <w:lang w:val="mt-MT"/>
        </w:rPr>
        <w:t xml:space="preserve"> </w:t>
      </w:r>
    </w:p>
    <w:p w14:paraId="42FFC740" w14:textId="77777777" w:rsidR="00403550" w:rsidRPr="00176AF9" w:rsidRDefault="00FB1245" w:rsidP="005A60E4">
      <w:pPr>
        <w:rPr>
          <w:rFonts w:eastAsia="Batang"/>
          <w:lang w:val="mt-MT"/>
        </w:rPr>
      </w:pPr>
      <w:r w:rsidRPr="00DB1EEE">
        <w:rPr>
          <w:noProof/>
          <w:szCs w:val="22"/>
          <w:lang w:val="mt-MT"/>
        </w:rPr>
        <w:t>Jista’ jkun li mhux il-pakketti tad</w:t>
      </w:r>
      <w:r w:rsidRPr="00DB1EEE">
        <w:rPr>
          <w:lang w:val="mt-MT"/>
        </w:rPr>
        <w:t xml:space="preserve">-daqsijiet kollha </w:t>
      </w:r>
      <w:r w:rsidRPr="00DB1EEE">
        <w:rPr>
          <w:noProof/>
          <w:szCs w:val="22"/>
          <w:lang w:val="mt-MT"/>
        </w:rPr>
        <w:t>jkunu</w:t>
      </w:r>
      <w:r w:rsidRPr="00DB1EEE">
        <w:rPr>
          <w:lang w:val="mt-MT"/>
        </w:rPr>
        <w:t xml:space="preserve"> fis-suq.</w:t>
      </w:r>
    </w:p>
    <w:p w14:paraId="698BA9E1" w14:textId="77777777" w:rsidR="00403550" w:rsidRPr="00176AF9" w:rsidRDefault="00403550" w:rsidP="001E09E0">
      <w:pPr>
        <w:keepLines w:val="0"/>
        <w:tabs>
          <w:tab w:val="clear" w:pos="567"/>
        </w:tabs>
        <w:rPr>
          <w:lang w:val="mt-MT"/>
        </w:rPr>
      </w:pPr>
    </w:p>
    <w:p w14:paraId="2E010F74" w14:textId="77777777" w:rsidR="00403550" w:rsidRPr="00176AF9" w:rsidRDefault="00403550" w:rsidP="001E09E0">
      <w:pPr>
        <w:pStyle w:val="Heading2"/>
        <w:keepNext/>
        <w:widowControl w:val="0"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14" w:name="_6_6_Instructions_for"/>
      <w:bookmarkStart w:id="15" w:name="_6_6_Special_precautions"/>
      <w:bookmarkEnd w:id="14"/>
      <w:bookmarkEnd w:id="15"/>
      <w:r w:rsidRPr="00176AF9">
        <w:rPr>
          <w:rFonts w:eastAsia="Batang"/>
          <w:i w:val="0"/>
          <w:sz w:val="22"/>
          <w:lang w:val="mt-MT"/>
        </w:rPr>
        <w:t>6.6</w:t>
      </w:r>
      <w:r w:rsidRPr="00176AF9">
        <w:rPr>
          <w:rFonts w:eastAsia="Batang"/>
          <w:i w:val="0"/>
          <w:sz w:val="22"/>
          <w:lang w:val="mt-MT"/>
        </w:rPr>
        <w:tab/>
        <w:t>Prekawzjonijiet speċjali li għandhom jittieħdu meta jintrema u għal immaniġġar ieħor</w:t>
      </w:r>
    </w:p>
    <w:p w14:paraId="79BAB280" w14:textId="77777777" w:rsidR="00403550" w:rsidRPr="00176AF9" w:rsidRDefault="00403550" w:rsidP="001E09E0">
      <w:pPr>
        <w:keepNext/>
        <w:widowControl w:val="0"/>
        <w:tabs>
          <w:tab w:val="clear" w:pos="567"/>
        </w:tabs>
        <w:rPr>
          <w:lang w:val="mt-MT"/>
        </w:rPr>
      </w:pPr>
    </w:p>
    <w:p w14:paraId="0A5EBEC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It-trab għandu jiġi </w:t>
      </w:r>
      <w:r w:rsidR="008E1AB6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>rikostitwit b’5.</w:t>
      </w:r>
      <w:r w:rsidR="00AA2BCF" w:rsidRPr="00176AF9">
        <w:rPr>
          <w:rFonts w:eastAsia="Batang"/>
          <w:lang w:val="mt-MT"/>
        </w:rPr>
        <w:t>3 </w:t>
      </w:r>
      <w:r w:rsidRPr="00176AF9">
        <w:rPr>
          <w:rFonts w:eastAsia="Batang"/>
          <w:lang w:val="mt-MT"/>
        </w:rPr>
        <w:t>ml ta’ soluzzjoni għall-injezzjoni ta’ sodium chloride 9 mg/ml (0.9%)</w:t>
      </w:r>
      <w:r w:rsidR="00420729" w:rsidRPr="00176AF9">
        <w:rPr>
          <w:rFonts w:eastAsia="Batang"/>
          <w:lang w:val="mt-MT"/>
        </w:rPr>
        <w:t>,</w:t>
      </w:r>
      <w:r w:rsidRPr="00176AF9">
        <w:rPr>
          <w:rFonts w:eastAsia="Batang"/>
          <w:lang w:val="mt-MT"/>
        </w:rPr>
        <w:t xml:space="preserve"> soluzzjoni għall-injezzjoni ta’dextrose </w:t>
      </w:r>
      <w:r w:rsidR="00AA2BCF" w:rsidRPr="00176AF9">
        <w:rPr>
          <w:rFonts w:eastAsia="Batang"/>
          <w:lang w:val="mt-MT"/>
        </w:rPr>
        <w:t>50 </w:t>
      </w:r>
      <w:r w:rsidRPr="00176AF9">
        <w:rPr>
          <w:rFonts w:eastAsia="Batang"/>
          <w:lang w:val="mt-MT"/>
        </w:rPr>
        <w:t>mg/ml (5%)</w:t>
      </w:r>
      <w:r w:rsidR="00420729" w:rsidRPr="00176AF9">
        <w:rPr>
          <w:rFonts w:eastAsia="Batang"/>
          <w:lang w:val="mt-MT"/>
        </w:rPr>
        <w:t xml:space="preserve">, </w:t>
      </w:r>
      <w:r w:rsidR="00420729" w:rsidRPr="00176AF9">
        <w:rPr>
          <w:lang w:val="mt-MT"/>
        </w:rPr>
        <w:t>jew soluzzjoni Lactated Ringer’s għall-injezzjoni</w:t>
      </w:r>
      <w:r w:rsidRPr="00176AF9">
        <w:rPr>
          <w:rFonts w:eastAsia="Batang"/>
          <w:lang w:val="mt-MT"/>
        </w:rPr>
        <w:t xml:space="preserve"> biex tinkiseb konċentrazzjoni ta’ </w:t>
      </w:r>
      <w:r w:rsidR="00D60BC4" w:rsidRPr="00176AF9">
        <w:rPr>
          <w:rFonts w:eastAsia="Batang"/>
          <w:lang w:val="mt-MT"/>
        </w:rPr>
        <w:t>10 </w:t>
      </w:r>
      <w:r w:rsidRPr="00176AF9">
        <w:rPr>
          <w:rFonts w:eastAsia="Batang"/>
          <w:lang w:val="mt-MT"/>
        </w:rPr>
        <w:t xml:space="preserve">mg/ml ta’ tigecycline. Il-kunjett għandu jiġi ġentilment imdawwar sakemm il-prodott mediċinali jinħall. Minn hemm </w:t>
      </w:r>
      <w:r w:rsidR="00640499" w:rsidRPr="00176AF9">
        <w:rPr>
          <w:lang w:val="mt-MT"/>
        </w:rPr>
        <w:t>’</w:t>
      </w:r>
      <w:r w:rsidRPr="00176AF9">
        <w:rPr>
          <w:rFonts w:eastAsia="Batang"/>
          <w:lang w:val="mt-MT"/>
        </w:rPr>
        <w:t>il quddiem, 5</w:t>
      </w:r>
      <w:r w:rsidR="00B15EEE" w:rsidRPr="00176AF9">
        <w:rPr>
          <w:rFonts w:eastAsia="Batang"/>
          <w:lang w:val="mt-MT"/>
        </w:rPr>
        <w:t> </w:t>
      </w:r>
      <w:r w:rsidRPr="00176AF9">
        <w:rPr>
          <w:rFonts w:eastAsia="Batang"/>
          <w:lang w:val="mt-MT"/>
        </w:rPr>
        <w:t xml:space="preserve">ml ta’ soluzzjoni </w:t>
      </w:r>
      <w:r w:rsidR="0034481F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rikostitwita għandha tiġi immedjatament miġbuda mill-kunjett u miżjuda ma’ borża għal infużjoni </w:t>
      </w:r>
      <w:r w:rsidR="001B398A" w:rsidRPr="00176AF9">
        <w:rPr>
          <w:rFonts w:eastAsia="Batang"/>
          <w:lang w:val="mt-MT"/>
        </w:rPr>
        <w:t xml:space="preserve">fil-vini </w:t>
      </w:r>
      <w:r w:rsidRPr="00176AF9">
        <w:rPr>
          <w:rFonts w:eastAsia="Batang"/>
          <w:lang w:val="mt-MT"/>
        </w:rPr>
        <w:t xml:space="preserve">ta’ </w:t>
      </w:r>
      <w:r w:rsidR="00AA2BCF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>ml jew reċipjent ieħor adattat għall-</w:t>
      </w:r>
      <w:r w:rsidR="00C17998" w:rsidRPr="00176AF9">
        <w:rPr>
          <w:rFonts w:eastAsia="Batang"/>
          <w:lang w:val="mt-MT"/>
        </w:rPr>
        <w:t xml:space="preserve">infużjoni </w:t>
      </w:r>
      <w:r w:rsidRPr="00176AF9">
        <w:rPr>
          <w:rFonts w:eastAsia="Batang"/>
          <w:lang w:val="mt-MT"/>
        </w:rPr>
        <w:t>(eż. flixkun tal-ħġieġ).</w:t>
      </w:r>
    </w:p>
    <w:p w14:paraId="6FC9AFE2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276D57E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Għal doża ta’ </w:t>
      </w:r>
      <w:r w:rsidR="00AA2BCF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 xml:space="preserve">mg, irrikostitwixxi billi tuża żewġ kunjetti f’borża </w:t>
      </w:r>
      <w:r w:rsidR="00543473" w:rsidRPr="00176AF9">
        <w:rPr>
          <w:rFonts w:eastAsia="Batang"/>
          <w:lang w:val="mt-MT"/>
        </w:rPr>
        <w:t>għal ġo</w:t>
      </w:r>
      <w:r w:rsidR="0034481F" w:rsidRPr="00176AF9">
        <w:rPr>
          <w:rFonts w:eastAsia="Batang"/>
          <w:lang w:val="mt-MT"/>
        </w:rPr>
        <w:t xml:space="preserve">l-vini </w:t>
      </w:r>
      <w:r w:rsidRPr="00176AF9">
        <w:rPr>
          <w:rFonts w:eastAsia="Batang"/>
          <w:lang w:val="mt-MT"/>
        </w:rPr>
        <w:t xml:space="preserve">ta’ </w:t>
      </w:r>
      <w:r w:rsidR="00AA2BCF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>ml jew xi reċipjent ieħor adattat għall-</w:t>
      </w:r>
      <w:r w:rsidR="00C17998" w:rsidRPr="00176AF9">
        <w:rPr>
          <w:rFonts w:eastAsia="Batang"/>
          <w:lang w:val="mt-MT"/>
        </w:rPr>
        <w:t>infuż</w:t>
      </w:r>
      <w:r w:rsidR="00640499" w:rsidRPr="00176AF9">
        <w:rPr>
          <w:rFonts w:eastAsia="Batang"/>
          <w:lang w:val="mt-MT"/>
        </w:rPr>
        <w:t>j</w:t>
      </w:r>
      <w:r w:rsidR="00C17998" w:rsidRPr="00176AF9">
        <w:rPr>
          <w:rFonts w:eastAsia="Batang"/>
          <w:lang w:val="mt-MT"/>
        </w:rPr>
        <w:t xml:space="preserve">oni </w:t>
      </w:r>
      <w:r w:rsidRPr="00176AF9">
        <w:rPr>
          <w:rFonts w:eastAsia="Batang"/>
          <w:lang w:val="mt-MT"/>
        </w:rPr>
        <w:t xml:space="preserve">(eż. flixkun tal-ħġieġ). Nota: Il-kunjett </w:t>
      </w:r>
      <w:r w:rsidR="00C17998" w:rsidRPr="00176AF9">
        <w:rPr>
          <w:rFonts w:eastAsia="Batang"/>
          <w:lang w:val="mt-MT"/>
        </w:rPr>
        <w:t xml:space="preserve">fih </w:t>
      </w:r>
      <w:r w:rsidRPr="00176AF9">
        <w:rPr>
          <w:rFonts w:eastAsia="Batang"/>
          <w:lang w:val="mt-MT"/>
        </w:rPr>
        <w:t xml:space="preserve">6% overage. Għalhekk, </w:t>
      </w:r>
      <w:r w:rsidR="00AA2BCF" w:rsidRPr="00176AF9">
        <w:rPr>
          <w:rFonts w:eastAsia="Batang"/>
          <w:lang w:val="mt-MT"/>
        </w:rPr>
        <w:t>5 </w:t>
      </w:r>
      <w:r w:rsidRPr="00176AF9">
        <w:rPr>
          <w:rFonts w:eastAsia="Batang"/>
          <w:lang w:val="mt-MT"/>
        </w:rPr>
        <w:t xml:space="preserve">ml ta’ soluzzjoni </w:t>
      </w:r>
      <w:r w:rsidR="0034481F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rikostitwita hija ekwivalenti għal </w:t>
      </w:r>
      <w:r w:rsidR="00AA2BCF" w:rsidRPr="00176AF9">
        <w:rPr>
          <w:rFonts w:eastAsia="Batang"/>
          <w:lang w:val="mt-MT"/>
        </w:rPr>
        <w:t>50 </w:t>
      </w:r>
      <w:r w:rsidRPr="00176AF9">
        <w:rPr>
          <w:rFonts w:eastAsia="Batang"/>
          <w:lang w:val="mt-MT"/>
        </w:rPr>
        <w:t xml:space="preserve">mg tas-sustanza attiva. Is-soluzzjoni </w:t>
      </w:r>
      <w:r w:rsidR="0034481F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>rikostitwita għandha tkun minn ta’ kulur isfar sa oranġjo; jekk le, is-soluzzjoni għandha tiġi mormija. Prodotti parenterali għandhom jiġu spezzjonati viżwalment għal frak u t</w:t>
      </w:r>
      <w:r w:rsidR="0034481F" w:rsidRPr="00176AF9">
        <w:rPr>
          <w:rFonts w:eastAsia="Batang"/>
          <w:lang w:val="mt-MT"/>
        </w:rPr>
        <w:t>elf</w:t>
      </w:r>
      <w:r w:rsidRPr="00176AF9">
        <w:rPr>
          <w:rFonts w:eastAsia="Batang"/>
          <w:lang w:val="mt-MT"/>
        </w:rPr>
        <w:t xml:space="preserve"> </w:t>
      </w:r>
      <w:r w:rsidR="0034481F" w:rsidRPr="00176AF9">
        <w:rPr>
          <w:rFonts w:eastAsia="Batang"/>
          <w:lang w:val="mt-MT"/>
        </w:rPr>
        <w:t xml:space="preserve">ta’ </w:t>
      </w:r>
      <w:r w:rsidRPr="00176AF9">
        <w:rPr>
          <w:rFonts w:eastAsia="Batang"/>
          <w:lang w:val="mt-MT"/>
        </w:rPr>
        <w:t>kulur (eż.</w:t>
      </w:r>
      <w:r w:rsidR="00F05464" w:rsidRPr="00176AF9">
        <w:rPr>
          <w:rFonts w:eastAsia="Batang"/>
          <w:lang w:val="mt-MT"/>
        </w:rPr>
        <w:t>,</w:t>
      </w:r>
      <w:r w:rsidRPr="00176AF9">
        <w:rPr>
          <w:rFonts w:eastAsia="Batang"/>
          <w:lang w:val="mt-MT"/>
        </w:rPr>
        <w:t xml:space="preserve"> aħdar jew iswed) qabel ma jingħataw.</w:t>
      </w:r>
    </w:p>
    <w:p w14:paraId="28D21ADA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1F5CE02F" w14:textId="77777777" w:rsidR="00403550" w:rsidRPr="00176AF9" w:rsidRDefault="00AA1A05" w:rsidP="001E09E0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lang w:val="mt-MT"/>
        </w:rPr>
        <w:t xml:space="preserve">Tigecycline </w:t>
      </w:r>
      <w:r w:rsidR="00B35AC8" w:rsidRPr="00176AF9">
        <w:rPr>
          <w:rFonts w:eastAsia="Batang"/>
          <w:lang w:val="mt-MT"/>
        </w:rPr>
        <w:t>għandu jingħata</w:t>
      </w:r>
      <w:r w:rsidR="00403550" w:rsidRPr="00176AF9">
        <w:rPr>
          <w:rFonts w:eastAsia="Batang"/>
          <w:lang w:val="mt-MT"/>
        </w:rPr>
        <w:t xml:space="preserve"> ġol-vina minn ġo pajp </w:t>
      </w:r>
      <w:r w:rsidR="0034481F" w:rsidRPr="00176AF9">
        <w:rPr>
          <w:rFonts w:eastAsia="Batang"/>
          <w:lang w:val="mt-MT"/>
        </w:rPr>
        <w:t>apposta għalih</w:t>
      </w:r>
      <w:r w:rsidR="00403550" w:rsidRPr="00176AF9">
        <w:rPr>
          <w:rFonts w:eastAsia="Batang"/>
          <w:lang w:val="mt-MT"/>
        </w:rPr>
        <w:t xml:space="preserve"> jew minn ġo sit-Y. </w:t>
      </w:r>
      <w:bookmarkStart w:id="16" w:name="OLE_LINK2"/>
      <w:r w:rsidR="00403550" w:rsidRPr="00176AF9">
        <w:rPr>
          <w:rFonts w:eastAsia="Batang"/>
          <w:lang w:val="mt-MT"/>
        </w:rPr>
        <w:t xml:space="preserve">Jekk l-istess pajp </w:t>
      </w:r>
      <w:r w:rsidR="0034481F" w:rsidRPr="00176AF9">
        <w:rPr>
          <w:rFonts w:eastAsia="Batang"/>
          <w:lang w:val="mt-MT"/>
        </w:rPr>
        <w:t xml:space="preserve">għal </w:t>
      </w:r>
      <w:r w:rsidR="00640499" w:rsidRPr="00176AF9">
        <w:rPr>
          <w:rFonts w:eastAsia="Batang"/>
          <w:lang w:val="mt-MT"/>
        </w:rPr>
        <w:t>ġo</w:t>
      </w:r>
      <w:r w:rsidR="0034481F" w:rsidRPr="00176AF9">
        <w:rPr>
          <w:rFonts w:eastAsia="Batang"/>
          <w:lang w:val="mt-MT"/>
        </w:rPr>
        <w:t>l-vini</w:t>
      </w:r>
      <w:r w:rsidR="00403550" w:rsidRPr="00176AF9">
        <w:rPr>
          <w:rFonts w:eastAsia="Batang"/>
          <w:lang w:val="mt-MT"/>
        </w:rPr>
        <w:t xml:space="preserve"> hu </w:t>
      </w:r>
      <w:r w:rsidR="0034481F" w:rsidRPr="00176AF9">
        <w:rPr>
          <w:rFonts w:eastAsia="Batang"/>
          <w:lang w:val="mt-MT"/>
        </w:rPr>
        <w:t>w</w:t>
      </w:r>
      <w:r w:rsidR="00403550" w:rsidRPr="00176AF9">
        <w:rPr>
          <w:rFonts w:eastAsia="Batang"/>
          <w:lang w:val="mt-MT"/>
        </w:rPr>
        <w:t xml:space="preserve">żat għall-infuzjoni sekwenzjali ta’ bosta sustanzi attivi, il-pajp għandu jiġi maħsul qabel </w:t>
      </w:r>
      <w:r w:rsidR="00640499" w:rsidRPr="00176AF9">
        <w:rPr>
          <w:rFonts w:eastAsia="Batang"/>
          <w:lang w:val="mt-MT"/>
        </w:rPr>
        <w:t>u</w:t>
      </w:r>
      <w:r w:rsidR="00403550" w:rsidRPr="00176AF9">
        <w:rPr>
          <w:rFonts w:eastAsia="Batang"/>
          <w:lang w:val="mt-MT"/>
        </w:rPr>
        <w:t xml:space="preserve"> wara l-infużjoni ta’ </w:t>
      </w:r>
      <w:r w:rsidRPr="00176AF9">
        <w:rPr>
          <w:lang w:val="mt-MT"/>
        </w:rPr>
        <w:t>tigecycline</w:t>
      </w:r>
      <w:r w:rsidR="00B35AC8" w:rsidRPr="00176AF9">
        <w:rPr>
          <w:lang w:val="mt-MT"/>
        </w:rPr>
        <w:t xml:space="preserve"> </w:t>
      </w:r>
      <w:r w:rsidR="00403550" w:rsidRPr="00176AF9">
        <w:rPr>
          <w:rFonts w:eastAsia="Batang"/>
          <w:lang w:val="mt-MT"/>
        </w:rPr>
        <w:t xml:space="preserve">jew b’soluzzjoni għall-injezzjoni ta’ sodium chloride </w:t>
      </w:r>
      <w:r w:rsidR="00AA2BCF" w:rsidRPr="00176AF9">
        <w:rPr>
          <w:rFonts w:eastAsia="Batang"/>
          <w:lang w:val="mt-MT"/>
        </w:rPr>
        <w:t>9 </w:t>
      </w:r>
      <w:r w:rsidR="00403550" w:rsidRPr="00176AF9">
        <w:rPr>
          <w:rFonts w:eastAsia="Batang"/>
          <w:lang w:val="mt-MT"/>
        </w:rPr>
        <w:t xml:space="preserve">mg/ml (0.9%) jew dextrose </w:t>
      </w:r>
      <w:r w:rsidR="00AA2BCF" w:rsidRPr="00176AF9">
        <w:rPr>
          <w:rFonts w:eastAsia="Batang"/>
          <w:lang w:val="mt-MT"/>
        </w:rPr>
        <w:t>50 </w:t>
      </w:r>
      <w:r w:rsidR="00403550" w:rsidRPr="00176AF9">
        <w:rPr>
          <w:rFonts w:eastAsia="Batang"/>
          <w:lang w:val="mt-MT"/>
        </w:rPr>
        <w:t xml:space="preserve">mg/ml (5%) għall-injezzjoni. </w:t>
      </w:r>
      <w:bookmarkEnd w:id="16"/>
      <w:r w:rsidR="00403550" w:rsidRPr="00176AF9">
        <w:rPr>
          <w:rFonts w:eastAsia="Batang"/>
          <w:lang w:val="mt-MT"/>
        </w:rPr>
        <w:t>Għandha ssir injezzjoni b’infużjoni kompatibbli ma’ tigecycline u xi prodott(i) mediċinali ieħor</w:t>
      </w:r>
      <w:r w:rsidR="00CC3284" w:rsidRPr="00176AF9">
        <w:rPr>
          <w:rFonts w:eastAsia="Batang"/>
          <w:lang w:val="mt-MT"/>
        </w:rPr>
        <w:t xml:space="preserve"> </w:t>
      </w:r>
      <w:r w:rsidR="00403550" w:rsidRPr="00176AF9">
        <w:rPr>
          <w:rFonts w:eastAsia="Batang"/>
          <w:lang w:val="mt-MT"/>
        </w:rPr>
        <w:t>(oħrajn) permezz ta’ dan il-pajp komuni (ara</w:t>
      </w:r>
      <w:hyperlink w:anchor="_6.2_Incompatibilities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 xml:space="preserve"> sezzjoni 6.2</w:t>
        </w:r>
      </w:hyperlink>
      <w:r w:rsidR="00403550" w:rsidRPr="00176AF9">
        <w:rPr>
          <w:rFonts w:eastAsia="Batang"/>
          <w:lang w:val="mt-MT"/>
        </w:rPr>
        <w:t>).</w:t>
      </w:r>
      <w:r w:rsidR="00421CD6" w:rsidRPr="00176AF9">
        <w:rPr>
          <w:rFonts w:eastAsia="Batang"/>
          <w:lang w:val="mt-MT"/>
        </w:rPr>
        <w:t xml:space="preserve"> </w:t>
      </w:r>
    </w:p>
    <w:p w14:paraId="49112D63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3306FF4A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Dan il-prodott mediċinali għandu jintuża darba biss; kull </w:t>
      </w:r>
      <w:r w:rsidR="0058276F" w:rsidRPr="00176AF9">
        <w:rPr>
          <w:noProof/>
          <w:szCs w:val="22"/>
          <w:lang w:val="mt-MT"/>
        </w:rPr>
        <w:t>fdal tal-prodott mediċinali li ma jkunx intuża jew skart li jibqa’ wara l-użu tal-prodott għandu jintrema kif jitolbu l-liġijiet lokali.</w:t>
      </w:r>
    </w:p>
    <w:p w14:paraId="2E7C88EF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7A9E0480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Soluzzjonijiet </w:t>
      </w:r>
      <w:r w:rsidR="00640499" w:rsidRPr="00176AF9">
        <w:rPr>
          <w:rFonts w:eastAsia="Batang"/>
          <w:lang w:val="mt-MT"/>
        </w:rPr>
        <w:t>għ</w:t>
      </w:r>
      <w:r w:rsidR="003D110A" w:rsidRPr="00176AF9">
        <w:rPr>
          <w:rFonts w:eastAsia="Batang"/>
          <w:lang w:val="mt-MT"/>
        </w:rPr>
        <w:t xml:space="preserve">al ġol-vini </w:t>
      </w:r>
      <w:r w:rsidRPr="00176AF9">
        <w:rPr>
          <w:rFonts w:eastAsia="Batang"/>
          <w:lang w:val="mt-MT"/>
        </w:rPr>
        <w:t>kompatibbli jinkludu:</w:t>
      </w:r>
      <w:r w:rsidR="00C27A5D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soluzzjoni għall-injezzjoni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sodium chloride 9 mg/ml (0.9%)</w:t>
      </w:r>
      <w:r w:rsidR="00420729" w:rsidRPr="00176AF9">
        <w:rPr>
          <w:rFonts w:eastAsia="Batang"/>
          <w:lang w:val="mt-MT"/>
        </w:rPr>
        <w:t xml:space="preserve">, </w:t>
      </w:r>
      <w:r w:rsidRPr="00176AF9">
        <w:rPr>
          <w:rFonts w:eastAsia="Batang"/>
          <w:lang w:val="mt-MT"/>
        </w:rPr>
        <w:t xml:space="preserve">soluzzjoni għall-injezzjoni </w:t>
      </w:r>
      <w:r w:rsidR="003D110A" w:rsidRPr="00176AF9">
        <w:rPr>
          <w:rFonts w:eastAsia="Batang"/>
          <w:lang w:val="mt-MT"/>
        </w:rPr>
        <w:t xml:space="preserve">ta’ </w:t>
      </w:r>
      <w:r w:rsidRPr="00176AF9">
        <w:rPr>
          <w:rFonts w:eastAsia="Batang"/>
          <w:lang w:val="mt-MT"/>
        </w:rPr>
        <w:t>dextrose 50 mg/ml (5%)</w:t>
      </w:r>
      <w:r w:rsidR="00420729" w:rsidRPr="00176AF9">
        <w:rPr>
          <w:rFonts w:eastAsia="Batang"/>
          <w:lang w:val="mt-MT"/>
        </w:rPr>
        <w:t xml:space="preserve">, </w:t>
      </w:r>
      <w:r w:rsidR="004D7F26" w:rsidRPr="00176AF9">
        <w:rPr>
          <w:lang w:val="mt-MT"/>
        </w:rPr>
        <w:t>u</w:t>
      </w:r>
      <w:r w:rsidR="00420729" w:rsidRPr="00176AF9">
        <w:rPr>
          <w:lang w:val="mt-MT"/>
        </w:rPr>
        <w:t xml:space="preserve"> soluzzjoni Lactated Ringer’s għall-injezzjoni.</w:t>
      </w:r>
    </w:p>
    <w:p w14:paraId="1B1F8DE0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24928918" w14:textId="77777777" w:rsidR="00403550" w:rsidRPr="00176AF9" w:rsidRDefault="00403550" w:rsidP="001E09E0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Meta jkun m</w:t>
      </w:r>
      <w:r w:rsidR="00C17998" w:rsidRPr="00176AF9">
        <w:rPr>
          <w:rFonts w:eastAsia="Batang"/>
          <w:lang w:val="mt-MT"/>
        </w:rPr>
        <w:t>o</w:t>
      </w:r>
      <w:r w:rsidRPr="00176AF9">
        <w:rPr>
          <w:rFonts w:eastAsia="Batang"/>
          <w:lang w:val="mt-MT"/>
        </w:rPr>
        <w:t xml:space="preserve">għti minn ġo sit-Y, il-kompatibbilità ta’ </w:t>
      </w:r>
      <w:r w:rsidR="00AA1A05" w:rsidRPr="00176AF9">
        <w:rPr>
          <w:lang w:val="mt-MT"/>
        </w:rPr>
        <w:t>tigecycline</w:t>
      </w:r>
      <w:r w:rsidR="00B35AC8" w:rsidRPr="00176AF9">
        <w:rPr>
          <w:lang w:val="mt-MT"/>
        </w:rPr>
        <w:t xml:space="preserve"> </w:t>
      </w:r>
      <w:r w:rsidR="003D110A" w:rsidRPr="00176AF9">
        <w:rPr>
          <w:rFonts w:eastAsia="Batang"/>
          <w:lang w:val="mt-MT"/>
        </w:rPr>
        <w:t>id</w:t>
      </w:r>
      <w:r w:rsidRPr="00176AF9">
        <w:rPr>
          <w:rFonts w:eastAsia="Batang"/>
          <w:lang w:val="mt-MT"/>
        </w:rPr>
        <w:t xml:space="preserve">dilwit f’sodium chloride 0.9% għall-injezzjoni tintwera bil-prodotti mediċinali jew dilwenti li ġejjin: </w:t>
      </w:r>
      <w:r w:rsidR="000824A8" w:rsidRPr="00176AF9">
        <w:rPr>
          <w:rFonts w:eastAsia="Batang"/>
          <w:lang w:val="mt-MT"/>
        </w:rPr>
        <w:t xml:space="preserve">amikacin, </w:t>
      </w:r>
      <w:r w:rsidRPr="00176AF9">
        <w:rPr>
          <w:rFonts w:eastAsia="Batang"/>
          <w:lang w:val="mt-MT"/>
        </w:rPr>
        <w:t xml:space="preserve">dobutamine, dopamine HCl, </w:t>
      </w:r>
      <w:r w:rsidR="000824A8" w:rsidRPr="00176AF9">
        <w:rPr>
          <w:rFonts w:eastAsia="Batang"/>
          <w:lang w:val="mt-MT"/>
        </w:rPr>
        <w:t xml:space="preserve">gentamicin, haloperidol, Lactated Ringer’s, </w:t>
      </w:r>
      <w:r w:rsidRPr="00176AF9">
        <w:rPr>
          <w:rFonts w:eastAsia="Batang"/>
          <w:lang w:val="mt-MT"/>
        </w:rPr>
        <w:t xml:space="preserve">lidocaine HCl, </w:t>
      </w:r>
      <w:r w:rsidR="00B84D5E" w:rsidRPr="00176AF9">
        <w:rPr>
          <w:lang w:val="mt-MT"/>
        </w:rPr>
        <w:t xml:space="preserve">metoclopramide, </w:t>
      </w:r>
      <w:r w:rsidR="000824A8" w:rsidRPr="00176AF9">
        <w:rPr>
          <w:rFonts w:eastAsia="Batang"/>
          <w:lang w:val="mt-MT"/>
        </w:rPr>
        <w:t xml:space="preserve">morphine, norepinephrine, piperacillin/tazobactam (formulazzjoni EDTA), </w:t>
      </w:r>
      <w:r w:rsidRPr="00176AF9">
        <w:rPr>
          <w:rFonts w:eastAsia="Batang"/>
          <w:lang w:val="mt-MT"/>
        </w:rPr>
        <w:t xml:space="preserve">potassium chloride, </w:t>
      </w:r>
      <w:r w:rsidR="000824A8" w:rsidRPr="00176AF9">
        <w:rPr>
          <w:rFonts w:eastAsia="Batang"/>
          <w:lang w:val="mt-MT"/>
        </w:rPr>
        <w:t xml:space="preserve">propofol, </w:t>
      </w:r>
      <w:r w:rsidRPr="00176AF9">
        <w:rPr>
          <w:rFonts w:eastAsia="Batang"/>
          <w:lang w:val="mt-MT"/>
        </w:rPr>
        <w:t>ranitidine HCl, theophylline</w:t>
      </w:r>
      <w:r w:rsidR="000824A8" w:rsidRPr="00176AF9">
        <w:rPr>
          <w:rFonts w:eastAsia="Batang"/>
          <w:lang w:val="mt-MT"/>
        </w:rPr>
        <w:t xml:space="preserve"> u tobramycin</w:t>
      </w:r>
      <w:r w:rsidRPr="00176AF9">
        <w:rPr>
          <w:rFonts w:eastAsia="Batang"/>
          <w:lang w:val="mt-MT"/>
        </w:rPr>
        <w:t xml:space="preserve">. </w:t>
      </w:r>
    </w:p>
    <w:p w14:paraId="24A21278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78AB5AA2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60C0FF45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7.</w:t>
      </w:r>
      <w:r w:rsidRPr="00176AF9">
        <w:rPr>
          <w:rFonts w:eastAsia="Batang"/>
          <w:lang w:val="mt-MT"/>
        </w:rPr>
        <w:tab/>
        <w:t xml:space="preserve">DETENTUR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>AWTORIZZAZZJONI GĦAT-TQEGĦID FIS-SUQ</w:t>
      </w:r>
    </w:p>
    <w:p w14:paraId="670DF52C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D838389" w14:textId="77777777" w:rsidR="00FB1245" w:rsidRPr="00204637" w:rsidRDefault="00FB1245" w:rsidP="00FB1245">
      <w:pPr>
        <w:rPr>
          <w:sz w:val="24"/>
        </w:rPr>
      </w:pPr>
      <w:r w:rsidRPr="00204637">
        <w:rPr>
          <w:bCs/>
        </w:rPr>
        <w:t xml:space="preserve">Accord Healthcare S.L.U. </w:t>
      </w:r>
    </w:p>
    <w:p w14:paraId="5959DD7C" w14:textId="77777777" w:rsidR="00FB1245" w:rsidRPr="00204637" w:rsidRDefault="00FB1245" w:rsidP="00FB1245">
      <w:r w:rsidRPr="00204637">
        <w:t xml:space="preserve">World Trade Center, </w:t>
      </w:r>
    </w:p>
    <w:p w14:paraId="6792B928" w14:textId="77777777" w:rsidR="00FB1245" w:rsidRPr="00204637" w:rsidRDefault="00FB1245" w:rsidP="00FB1245">
      <w:r w:rsidRPr="00204637">
        <w:t xml:space="preserve">Moll de Barcelona, s/n, </w:t>
      </w:r>
    </w:p>
    <w:p w14:paraId="02D62EF1" w14:textId="77777777" w:rsidR="00FB1245" w:rsidRPr="00204637" w:rsidRDefault="00FB1245" w:rsidP="00FB1245">
      <w:r w:rsidRPr="00204637">
        <w:t xml:space="preserve">Edifici Est 6ª planta, </w:t>
      </w:r>
    </w:p>
    <w:p w14:paraId="6DD38D3E" w14:textId="77777777" w:rsidR="00FB1245" w:rsidRPr="005A60E4" w:rsidRDefault="00DB7841" w:rsidP="00FB1245">
      <w:pPr>
        <w:rPr>
          <w:lang w:val="mt-MT"/>
        </w:rPr>
      </w:pPr>
      <w:r>
        <w:t>08039 Bar</w:t>
      </w:r>
      <w:r>
        <w:rPr>
          <w:lang w:val="mt-MT"/>
        </w:rPr>
        <w:t>ċ</w:t>
      </w:r>
      <w:r w:rsidR="00FB1245" w:rsidRPr="00204637">
        <w:t>e</w:t>
      </w:r>
      <w:r>
        <w:rPr>
          <w:lang w:val="mt-MT"/>
        </w:rPr>
        <w:t>l</w:t>
      </w:r>
      <w:r w:rsidR="00FB1245" w:rsidRPr="00204637">
        <w:t xml:space="preserve">lona, </w:t>
      </w:r>
      <w:r w:rsidR="00FB1245">
        <w:rPr>
          <w:lang w:val="mt-MT"/>
        </w:rPr>
        <w:t>Spanja</w:t>
      </w:r>
    </w:p>
    <w:p w14:paraId="67DE7E7B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5DA7284C" w14:textId="77777777" w:rsidR="00403550" w:rsidRPr="00176AF9" w:rsidRDefault="00403550" w:rsidP="001E09E0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70C1CFDC" w14:textId="77777777" w:rsidR="00403550" w:rsidRPr="00176AF9" w:rsidRDefault="00403550" w:rsidP="001E09E0">
      <w:pPr>
        <w:pStyle w:val="Heading1"/>
        <w:keepNext w:val="0"/>
        <w:keepLines w:val="0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8.</w:t>
      </w:r>
      <w:r w:rsidRPr="00176AF9">
        <w:rPr>
          <w:rFonts w:eastAsia="Batang"/>
          <w:lang w:val="mt-MT"/>
        </w:rPr>
        <w:tab/>
        <w:t xml:space="preserve">NUMRU(I)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 xml:space="preserve">AWTORIZZAZZJONI GĦAT-TQEGĦID FIS-SUQ </w:t>
      </w:r>
    </w:p>
    <w:p w14:paraId="56502C79" w14:textId="77777777" w:rsidR="00403550" w:rsidRPr="005A60E4" w:rsidRDefault="00403550" w:rsidP="005A60E4">
      <w:pPr>
        <w:keepNext/>
        <w:tabs>
          <w:tab w:val="clear" w:pos="567"/>
        </w:tabs>
        <w:rPr>
          <w:rFonts w:eastAsia="Batang"/>
          <w:lang w:val="mt-MT"/>
        </w:rPr>
      </w:pPr>
    </w:p>
    <w:p w14:paraId="5CC6FA0B" w14:textId="77777777" w:rsidR="0015785E" w:rsidRPr="005A60E4" w:rsidRDefault="0015785E" w:rsidP="005A60E4">
      <w:pPr>
        <w:keepLines w:val="0"/>
        <w:widowControl w:val="0"/>
        <w:rPr>
          <w:rFonts w:eastAsia="Batang"/>
          <w:lang w:val="mt-MT"/>
        </w:rPr>
      </w:pPr>
      <w:r w:rsidRPr="005A60E4">
        <w:rPr>
          <w:rFonts w:eastAsia="Batang"/>
          <w:lang w:val="mt-MT"/>
        </w:rPr>
        <w:t xml:space="preserve">EU/1/19/1394/001 (10 </w:t>
      </w:r>
      <w:r>
        <w:rPr>
          <w:rFonts w:eastAsia="Batang"/>
          <w:lang w:val="mt-MT"/>
        </w:rPr>
        <w:t>kunjetti</w:t>
      </w:r>
      <w:r w:rsidRPr="005A60E4">
        <w:rPr>
          <w:rFonts w:eastAsia="Batang"/>
          <w:lang w:val="mt-MT"/>
        </w:rPr>
        <w:t>)</w:t>
      </w:r>
    </w:p>
    <w:p w14:paraId="58735AE6" w14:textId="77777777" w:rsidR="0015785E" w:rsidRPr="005A60E4" w:rsidRDefault="0015785E" w:rsidP="005A60E4">
      <w:pPr>
        <w:keepLines w:val="0"/>
        <w:widowControl w:val="0"/>
        <w:rPr>
          <w:rFonts w:eastAsia="Batang"/>
          <w:lang w:val="mt-MT"/>
        </w:rPr>
      </w:pPr>
      <w:r w:rsidRPr="005A60E4">
        <w:rPr>
          <w:rFonts w:eastAsia="Batang"/>
          <w:lang w:val="mt-MT"/>
        </w:rPr>
        <w:t xml:space="preserve">EU/1/19/1394/002 (1 </w:t>
      </w:r>
      <w:r>
        <w:rPr>
          <w:rFonts w:eastAsia="Batang"/>
          <w:lang w:val="mt-MT"/>
        </w:rPr>
        <w:t>kunjett</w:t>
      </w:r>
      <w:r w:rsidRPr="005A60E4">
        <w:rPr>
          <w:rFonts w:eastAsia="Batang"/>
          <w:lang w:val="mt-MT"/>
        </w:rPr>
        <w:t>)</w:t>
      </w:r>
    </w:p>
    <w:p w14:paraId="5C7320C4" w14:textId="77777777" w:rsidR="002E41FB" w:rsidRDefault="002E41FB" w:rsidP="002E41FB">
      <w:pPr>
        <w:rPr>
          <w:lang w:val="mt-MT"/>
        </w:rPr>
      </w:pPr>
    </w:p>
    <w:p w14:paraId="47BCD8AB" w14:textId="77777777" w:rsidR="002E41FB" w:rsidRPr="002E41FB" w:rsidRDefault="002E41FB" w:rsidP="005A60E4">
      <w:pPr>
        <w:rPr>
          <w:lang w:val="mt-MT"/>
        </w:rPr>
      </w:pPr>
    </w:p>
    <w:p w14:paraId="32D0ED51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9.</w:t>
      </w:r>
      <w:r w:rsidRPr="00176AF9">
        <w:rPr>
          <w:rFonts w:eastAsia="Batang"/>
          <w:lang w:val="mt-MT"/>
        </w:rPr>
        <w:tab/>
      </w:r>
      <w:smartTag w:uri="urn:schemas-microsoft-com:office:smarttags" w:element="stockticker">
        <w:r w:rsidRPr="00176AF9">
          <w:rPr>
            <w:rFonts w:eastAsia="Batang"/>
            <w:lang w:val="mt-MT"/>
          </w:rPr>
          <w:t>DATA</w:t>
        </w:r>
      </w:smartTag>
      <w:r w:rsidRPr="00176AF9">
        <w:rPr>
          <w:rFonts w:eastAsia="Batang"/>
          <w:lang w:val="mt-MT"/>
        </w:rPr>
        <w:t xml:space="preserve">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>EWWEL AWTORIZZAZZJONI</w:t>
      </w:r>
    </w:p>
    <w:p w14:paraId="142D040F" w14:textId="77777777" w:rsidR="00403550" w:rsidRPr="00176AF9" w:rsidRDefault="00403550" w:rsidP="001E09E0">
      <w:pPr>
        <w:keepNext/>
        <w:tabs>
          <w:tab w:val="clear" w:pos="567"/>
        </w:tabs>
        <w:rPr>
          <w:lang w:val="mt-MT"/>
        </w:rPr>
      </w:pPr>
    </w:p>
    <w:p w14:paraId="1E017FCE" w14:textId="1F779691" w:rsidR="00403550" w:rsidRDefault="00403550" w:rsidP="005A60E4">
      <w:pPr>
        <w:keepNext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Data </w:t>
      </w:r>
      <w:r w:rsidR="00FB22F9" w:rsidRPr="00176AF9">
        <w:rPr>
          <w:rFonts w:eastAsia="Batang"/>
          <w:lang w:val="mt-MT"/>
        </w:rPr>
        <w:t>tal-</w:t>
      </w:r>
      <w:r w:rsidRPr="00176AF9">
        <w:rPr>
          <w:rFonts w:eastAsia="Batang"/>
          <w:lang w:val="mt-MT"/>
        </w:rPr>
        <w:t xml:space="preserve">ewwel awtorizzazzjoni: </w:t>
      </w:r>
      <w:r w:rsidR="00485CA3" w:rsidRPr="00485CA3">
        <w:rPr>
          <w:rFonts w:eastAsia="Batang"/>
          <w:lang w:val="mt-MT"/>
        </w:rPr>
        <w:t>17 ta ’April 2020</w:t>
      </w:r>
    </w:p>
    <w:p w14:paraId="49D8022E" w14:textId="446EB0D4" w:rsidR="00893DF2" w:rsidRPr="00176AF9" w:rsidRDefault="00893DF2" w:rsidP="005A60E4">
      <w:pPr>
        <w:keepNext/>
        <w:tabs>
          <w:tab w:val="clear" w:pos="567"/>
        </w:tabs>
        <w:rPr>
          <w:rFonts w:eastAsia="Batang"/>
          <w:lang w:val="mt-MT"/>
        </w:rPr>
      </w:pPr>
      <w:r>
        <w:rPr>
          <w:color w:val="000000"/>
          <w:szCs w:val="22"/>
        </w:rPr>
        <w:t xml:space="preserve">Data tal-aħħar tiġdid: </w:t>
      </w:r>
      <w:r w:rsidRPr="00893DF2">
        <w:rPr>
          <w:color w:val="000000"/>
          <w:szCs w:val="22"/>
        </w:rPr>
        <w:t>25 ta’ Novembru 2024</w:t>
      </w:r>
    </w:p>
    <w:p w14:paraId="3A90B8D5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5D0FA9A8" w14:textId="77777777" w:rsidR="00991288" w:rsidRPr="00176AF9" w:rsidRDefault="00991288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3CEC698C" w14:textId="77777777" w:rsidR="00403550" w:rsidRPr="00176AF9" w:rsidRDefault="00403550" w:rsidP="001E09E0">
      <w:pPr>
        <w:pStyle w:val="Heading1"/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10.</w:t>
      </w:r>
      <w:r w:rsidRPr="00176AF9">
        <w:rPr>
          <w:rFonts w:eastAsia="Batang"/>
          <w:lang w:val="mt-MT"/>
        </w:rPr>
        <w:tab/>
      </w:r>
      <w:smartTag w:uri="urn:schemas-microsoft-com:office:smarttags" w:element="stockticker">
        <w:r w:rsidRPr="00176AF9">
          <w:rPr>
            <w:rFonts w:eastAsia="Batang"/>
            <w:lang w:val="mt-MT"/>
          </w:rPr>
          <w:t>DATA</w:t>
        </w:r>
      </w:smartTag>
      <w:r w:rsidRPr="00176AF9">
        <w:rPr>
          <w:rFonts w:eastAsia="Batang"/>
          <w:lang w:val="mt-MT"/>
        </w:rPr>
        <w:t xml:space="preserve">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58276F" w:rsidRPr="00176AF9">
        <w:rPr>
          <w:bCs/>
          <w:noProof/>
          <w:szCs w:val="22"/>
          <w:lang w:val="mt-MT"/>
        </w:rPr>
        <w:t>REVIŻJONI TAT-TEST</w:t>
      </w:r>
    </w:p>
    <w:p w14:paraId="5499FFB1" w14:textId="77777777" w:rsidR="00B84D5E" w:rsidRPr="00176AF9" w:rsidRDefault="00B84D5E" w:rsidP="001E09E0">
      <w:pPr>
        <w:rPr>
          <w:rFonts w:eastAsia="Batang"/>
          <w:lang w:val="mt-MT"/>
        </w:rPr>
      </w:pPr>
    </w:p>
    <w:p w14:paraId="32F30F5B" w14:textId="1BA4EB53" w:rsidR="00B84D5E" w:rsidRPr="00176AF9" w:rsidRDefault="00991288" w:rsidP="001E09E0">
      <w:pPr>
        <w:rPr>
          <w:rFonts w:eastAsia="Batang"/>
          <w:lang w:val="mt-MT"/>
        </w:rPr>
      </w:pPr>
      <w:r w:rsidRPr="00176AF9">
        <w:rPr>
          <w:szCs w:val="24"/>
          <w:lang w:val="mt-MT"/>
        </w:rPr>
        <w:t xml:space="preserve">Informazzjoni dettaljata dwar dan il-prodott tinsab fuq is-sit elettroniku tal-Aġenzija Ewropea għall-Mediċini </w:t>
      </w:r>
      <w:hyperlink r:id="rId12" w:history="1">
        <w:r w:rsidR="00CF29C1" w:rsidRPr="00CF29C1">
          <w:rPr>
            <w:rStyle w:val="Hyperlink"/>
            <w:szCs w:val="24"/>
            <w:lang w:val="mt-MT"/>
          </w:rPr>
          <w:t>https://www.ema.europa.eu</w:t>
        </w:r>
        <w:r w:rsidR="00CF29C1" w:rsidRPr="00CF29C1">
          <w:rPr>
            <w:rStyle w:val="Hyperlink"/>
            <w:noProof/>
            <w:lang w:val="mt-MT"/>
          </w:rPr>
          <w:t>/</w:t>
        </w:r>
      </w:hyperlink>
      <w:r w:rsidR="00B84D5E" w:rsidRPr="007E7B55">
        <w:rPr>
          <w:noProof/>
          <w:color w:val="0000FF"/>
          <w:lang w:val="mt-MT"/>
        </w:rPr>
        <w:t>.</w:t>
      </w:r>
    </w:p>
    <w:p w14:paraId="31A0D8AC" w14:textId="77777777" w:rsidR="00403550" w:rsidRPr="00176AF9" w:rsidRDefault="00403550" w:rsidP="001E09E0">
      <w:pPr>
        <w:rPr>
          <w:b/>
          <w:lang w:val="mt-MT"/>
        </w:rPr>
      </w:pPr>
      <w:r w:rsidRPr="00176AF9">
        <w:rPr>
          <w:b/>
          <w:lang w:val="mt-MT"/>
        </w:rPr>
        <w:br w:type="page"/>
      </w:r>
    </w:p>
    <w:p w14:paraId="02A50452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0FA37C5C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0DE67C3E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5E38FE16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4B78683C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6543A242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6EB49D5C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2205B508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4FFEA8E1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77A1A9AF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0FF798A3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28A754A5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366716F5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2BE886C1" w14:textId="77777777" w:rsidR="001E09E0" w:rsidRPr="00176AF9" w:rsidRDefault="001E09E0" w:rsidP="001E09E0">
      <w:pPr>
        <w:jc w:val="center"/>
        <w:rPr>
          <w:b/>
          <w:lang w:val="mt-MT"/>
        </w:rPr>
      </w:pPr>
    </w:p>
    <w:p w14:paraId="1286541C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46558047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5926EFEB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45CEF931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303A9914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530F6AA8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117B996F" w14:textId="77777777" w:rsidR="00403550" w:rsidRPr="00176AF9" w:rsidRDefault="00403550" w:rsidP="001E09E0">
      <w:pPr>
        <w:jc w:val="center"/>
        <w:rPr>
          <w:b/>
          <w:lang w:val="mt-MT"/>
        </w:rPr>
      </w:pPr>
    </w:p>
    <w:p w14:paraId="4DB9E81A" w14:textId="77777777" w:rsidR="00403550" w:rsidRPr="00176AF9" w:rsidRDefault="00403550" w:rsidP="001E09E0">
      <w:pPr>
        <w:jc w:val="center"/>
        <w:rPr>
          <w:lang w:val="mt-MT"/>
        </w:rPr>
      </w:pPr>
    </w:p>
    <w:p w14:paraId="700A10CC" w14:textId="77777777" w:rsidR="00403550" w:rsidRPr="00176AF9" w:rsidRDefault="00403550" w:rsidP="001E09E0">
      <w:pPr>
        <w:pStyle w:val="Heading1"/>
        <w:jc w:val="center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ANNESS II</w:t>
      </w:r>
    </w:p>
    <w:p w14:paraId="4D335CC4" w14:textId="77777777" w:rsidR="00403550" w:rsidRPr="00176AF9" w:rsidRDefault="00403550" w:rsidP="001E09E0">
      <w:pPr>
        <w:ind w:left="1701" w:right="1416" w:hanging="567"/>
        <w:rPr>
          <w:lang w:val="mt-MT"/>
        </w:rPr>
      </w:pPr>
    </w:p>
    <w:p w14:paraId="467AB261" w14:textId="77777777" w:rsidR="00403550" w:rsidRPr="00176AF9" w:rsidRDefault="00DB1EEE" w:rsidP="001E09E0">
      <w:pPr>
        <w:ind w:left="1691" w:right="1416" w:hanging="567"/>
        <w:rPr>
          <w:b/>
          <w:lang w:val="mt-MT"/>
        </w:rPr>
      </w:pPr>
      <w:hyperlink w:anchor="_A._MANUFACTURING_AUTHORISATION_1" w:history="1">
        <w:r w:rsidR="00403550" w:rsidRPr="00176AF9">
          <w:rPr>
            <w:rStyle w:val="Hyperlink"/>
            <w:rFonts w:eastAsia="Batang"/>
            <w:b/>
            <w:color w:val="auto"/>
            <w:u w:val="none"/>
            <w:lang w:val="mt-MT"/>
          </w:rPr>
          <w:t>A.</w:t>
        </w:r>
        <w:r w:rsidR="00403550" w:rsidRPr="00176AF9">
          <w:rPr>
            <w:rStyle w:val="Hyperlink"/>
            <w:rFonts w:eastAsia="Batang"/>
            <w:b/>
            <w:color w:val="auto"/>
            <w:u w:val="none"/>
            <w:lang w:val="mt-MT"/>
          </w:rPr>
          <w:tab/>
        </w:r>
        <w:r w:rsidR="002301AF" w:rsidRPr="00176AF9">
          <w:rPr>
            <w:b/>
            <w:noProof/>
            <w:szCs w:val="24"/>
          </w:rPr>
          <w:t>MANIFATTURI RESPONSABBLI GĦALL-ĦRUĠ TAL-LOTT</w:t>
        </w:r>
        <w:r w:rsidR="002301AF" w:rsidRPr="00176AF9" w:rsidDel="002301AF">
          <w:rPr>
            <w:rStyle w:val="FooterChar"/>
            <w:rFonts w:eastAsia="Batang"/>
            <w:b/>
            <w:lang w:val="mt-MT"/>
          </w:rPr>
          <w:t xml:space="preserve"> </w:t>
        </w:r>
      </w:hyperlink>
    </w:p>
    <w:p w14:paraId="6C1A11A5" w14:textId="77777777" w:rsidR="00403550" w:rsidRPr="00176AF9" w:rsidRDefault="00403550" w:rsidP="001E09E0">
      <w:pPr>
        <w:ind w:left="1691" w:right="1416" w:hanging="567"/>
        <w:rPr>
          <w:b/>
          <w:lang w:val="mt-MT"/>
        </w:rPr>
      </w:pPr>
    </w:p>
    <w:p w14:paraId="3F23E20D" w14:textId="77777777" w:rsidR="00403550" w:rsidRPr="00176AF9" w:rsidRDefault="00DB1EEE" w:rsidP="001E09E0">
      <w:pPr>
        <w:ind w:left="1691" w:right="1416" w:hanging="567"/>
        <w:rPr>
          <w:rFonts w:eastAsia="Batang"/>
          <w:b/>
          <w:lang w:val="mt-MT"/>
        </w:rPr>
      </w:pPr>
      <w:hyperlink w:anchor="_B._CONDITIONS_OF" w:history="1">
        <w:r w:rsidR="00403550" w:rsidRPr="00176AF9">
          <w:rPr>
            <w:rStyle w:val="Hyperlink"/>
            <w:rFonts w:eastAsia="Batang"/>
            <w:b/>
            <w:color w:val="auto"/>
            <w:u w:val="none"/>
            <w:lang w:val="mt-MT"/>
          </w:rPr>
          <w:t>B.</w:t>
        </w:r>
        <w:r w:rsidR="00403550" w:rsidRPr="00176AF9">
          <w:rPr>
            <w:rStyle w:val="Hyperlink"/>
            <w:rFonts w:eastAsia="Batang"/>
            <w:b/>
            <w:color w:val="auto"/>
            <w:u w:val="none"/>
            <w:lang w:val="mt-MT"/>
          </w:rPr>
          <w:tab/>
        </w:r>
        <w:r w:rsidR="002301AF" w:rsidRPr="00176AF9">
          <w:rPr>
            <w:b/>
            <w:szCs w:val="24"/>
            <w:lang w:val="mt-MT"/>
          </w:rPr>
          <w:t>KONDIZZJONIJIET JEW RESTRIZZJONIJIET RIGWARD IL-PROVVISTA U L-UŻU</w:t>
        </w:r>
        <w:r w:rsidR="00403550" w:rsidRPr="00176AF9">
          <w:rPr>
            <w:rStyle w:val="Hyperlink"/>
            <w:rFonts w:eastAsia="Batang"/>
            <w:b/>
            <w:color w:val="auto"/>
            <w:u w:val="none"/>
            <w:lang w:val="mt-MT"/>
          </w:rPr>
          <w:t xml:space="preserve"> </w:t>
        </w:r>
      </w:hyperlink>
    </w:p>
    <w:p w14:paraId="5EA3D0FB" w14:textId="77777777" w:rsidR="002301AF" w:rsidRPr="00176AF9" w:rsidRDefault="002301AF" w:rsidP="001E09E0">
      <w:pPr>
        <w:numPr>
          <w:ilvl w:val="12"/>
          <w:numId w:val="0"/>
        </w:numPr>
        <w:ind w:left="1659" w:right="850" w:hanging="525"/>
        <w:rPr>
          <w:b/>
          <w:noProof/>
          <w:szCs w:val="24"/>
          <w:lang w:val="fr-FR"/>
        </w:rPr>
      </w:pPr>
    </w:p>
    <w:p w14:paraId="4D95193B" w14:textId="77777777" w:rsidR="002301AF" w:rsidRPr="00176AF9" w:rsidRDefault="002301AF" w:rsidP="001E09E0">
      <w:pPr>
        <w:pStyle w:val="BlockText"/>
        <w:spacing w:line="240" w:lineRule="auto"/>
        <w:ind w:left="1701" w:right="850" w:hanging="567"/>
        <w:rPr>
          <w:noProof/>
          <w:szCs w:val="24"/>
        </w:rPr>
      </w:pPr>
      <w:r w:rsidRPr="00176AF9">
        <w:rPr>
          <w:noProof/>
          <w:szCs w:val="24"/>
        </w:rPr>
        <w:t>C.</w:t>
      </w:r>
      <w:r w:rsidRPr="00176AF9">
        <w:rPr>
          <w:noProof/>
          <w:szCs w:val="24"/>
        </w:rPr>
        <w:tab/>
      </w:r>
      <w:r w:rsidRPr="00176AF9">
        <w:rPr>
          <w:szCs w:val="24"/>
        </w:rPr>
        <w:t>KONDIZZJONIJIET U REKWIŻITI OĦRA TAL-AWTORIZZAZZJONI GĦAT-TQEGĦID FIS-SUQ</w:t>
      </w:r>
      <w:r w:rsidRPr="00176AF9">
        <w:rPr>
          <w:noProof/>
          <w:szCs w:val="24"/>
        </w:rPr>
        <w:t xml:space="preserve"> </w:t>
      </w:r>
    </w:p>
    <w:p w14:paraId="6BF5C36C" w14:textId="77777777" w:rsidR="002301AF" w:rsidRPr="00176AF9" w:rsidRDefault="002301AF" w:rsidP="001E09E0">
      <w:pPr>
        <w:numPr>
          <w:ilvl w:val="12"/>
          <w:numId w:val="0"/>
        </w:numPr>
        <w:ind w:left="1659" w:right="850" w:hanging="666"/>
        <w:rPr>
          <w:b/>
          <w:noProof/>
          <w:szCs w:val="24"/>
          <w:lang w:val="fr-FR"/>
        </w:rPr>
      </w:pPr>
    </w:p>
    <w:p w14:paraId="4E570204" w14:textId="77777777" w:rsidR="002301AF" w:rsidRPr="00176AF9" w:rsidRDefault="00AA1A05" w:rsidP="001E09E0">
      <w:pPr>
        <w:suppressLineNumbers/>
        <w:ind w:left="1701" w:right="850" w:hanging="567"/>
        <w:rPr>
          <w:b/>
          <w:caps/>
          <w:szCs w:val="24"/>
          <w:lang w:val="mt-MT"/>
        </w:rPr>
      </w:pPr>
      <w:r w:rsidRPr="00176AF9">
        <w:rPr>
          <w:b/>
          <w:noProof/>
          <w:szCs w:val="24"/>
          <w:lang w:val="fr-FR"/>
        </w:rPr>
        <w:t>D.</w:t>
      </w:r>
      <w:r w:rsidR="002301AF" w:rsidRPr="00176AF9">
        <w:rPr>
          <w:b/>
          <w:szCs w:val="24"/>
          <w:lang w:val="mt-MT"/>
        </w:rPr>
        <w:tab/>
      </w:r>
      <w:r w:rsidR="002301AF" w:rsidRPr="00176AF9">
        <w:rPr>
          <w:b/>
          <w:caps/>
          <w:szCs w:val="24"/>
          <w:lang w:val="mt-MT"/>
        </w:rPr>
        <w:t>KOndizzjonijiet jew restrizzjonijiet fir-rigward tal-użu siGur u effikaċi tal-prodott mediċinali</w:t>
      </w:r>
    </w:p>
    <w:p w14:paraId="7AF52FFC" w14:textId="77777777" w:rsidR="002301AF" w:rsidRPr="00176AF9" w:rsidRDefault="002301AF" w:rsidP="001E09E0">
      <w:pPr>
        <w:suppressLineNumbers/>
        <w:ind w:left="1701" w:right="850" w:hanging="708"/>
        <w:rPr>
          <w:b/>
          <w:szCs w:val="24"/>
          <w:lang w:val="mt-MT"/>
        </w:rPr>
      </w:pPr>
    </w:p>
    <w:p w14:paraId="2B3EE344" w14:textId="77777777" w:rsidR="00403550" w:rsidRPr="00176AF9" w:rsidRDefault="00403550" w:rsidP="001E09E0">
      <w:pPr>
        <w:ind w:right="1416"/>
        <w:rPr>
          <w:b/>
          <w:lang w:val="mt-MT"/>
        </w:rPr>
      </w:pPr>
      <w:bookmarkStart w:id="17" w:name="_A__MANUFACTURING_AUTHORISATION"/>
      <w:bookmarkEnd w:id="17"/>
      <w:r w:rsidRPr="00176AF9">
        <w:rPr>
          <w:lang w:val="mt-MT"/>
        </w:rPr>
        <w:br w:type="page"/>
      </w:r>
      <w:bookmarkStart w:id="18" w:name="_A__MANUFACTURING_AUTHORISATION_1"/>
      <w:bookmarkEnd w:id="18"/>
      <w:r w:rsidR="00AA1A05" w:rsidRPr="00176AF9">
        <w:rPr>
          <w:b/>
          <w:lang w:val="mt-MT"/>
        </w:rPr>
        <w:t>A.</w:t>
      </w:r>
      <w:r w:rsidR="00AA1A05" w:rsidRPr="00176AF9">
        <w:rPr>
          <w:b/>
          <w:lang w:val="mt-MT"/>
        </w:rPr>
        <w:tab/>
      </w:r>
      <w:r w:rsidR="00AA1A05" w:rsidRPr="00176AF9">
        <w:rPr>
          <w:b/>
          <w:noProof/>
          <w:szCs w:val="24"/>
          <w:lang w:val="mt-MT"/>
        </w:rPr>
        <w:t>MANIFATTURI RESPONSABBLI GĦALL-ĦRUĠ TAL-LOTT</w:t>
      </w:r>
    </w:p>
    <w:p w14:paraId="26A15FFA" w14:textId="77777777" w:rsidR="00403550" w:rsidRPr="00176AF9" w:rsidRDefault="00403550" w:rsidP="001E09E0">
      <w:pPr>
        <w:ind w:right="1416"/>
        <w:rPr>
          <w:b/>
          <w:lang w:val="mt-MT"/>
        </w:rPr>
      </w:pPr>
    </w:p>
    <w:p w14:paraId="17EBBD1C" w14:textId="77777777" w:rsidR="00403550" w:rsidRPr="00176AF9" w:rsidRDefault="00403550" w:rsidP="001E09E0">
      <w:pPr>
        <w:outlineLvl w:val="0"/>
        <w:rPr>
          <w:lang w:val="mt-MT"/>
        </w:rPr>
      </w:pPr>
      <w:r w:rsidRPr="00176AF9">
        <w:rPr>
          <w:rFonts w:eastAsia="Batang"/>
          <w:u w:val="single"/>
          <w:lang w:val="mt-MT"/>
        </w:rPr>
        <w:t>Isem u indirizz tal-manifattur</w:t>
      </w:r>
      <w:r w:rsidR="002E41FB">
        <w:rPr>
          <w:rFonts w:eastAsia="Batang"/>
          <w:u w:val="single"/>
          <w:lang w:val="mt-MT"/>
        </w:rPr>
        <w:t>i</w:t>
      </w:r>
      <w:r w:rsidRPr="00176AF9">
        <w:rPr>
          <w:rFonts w:eastAsia="Batang"/>
          <w:u w:val="single"/>
          <w:lang w:val="mt-MT"/>
        </w:rPr>
        <w:t xml:space="preserve"> responsabbli għall-ħruġ tal-lott</w:t>
      </w:r>
    </w:p>
    <w:p w14:paraId="49C292FE" w14:textId="77777777" w:rsidR="00403550" w:rsidRPr="002E41FB" w:rsidRDefault="00403550" w:rsidP="002E41FB">
      <w:pPr>
        <w:keepLines w:val="0"/>
      </w:pPr>
    </w:p>
    <w:p w14:paraId="30849B19" w14:textId="77777777" w:rsidR="002E41FB" w:rsidRPr="002E41FB" w:rsidRDefault="002E41FB" w:rsidP="002E41FB">
      <w:pPr>
        <w:keepLines w:val="0"/>
      </w:pPr>
      <w:r w:rsidRPr="002E41FB">
        <w:t>Accord Healthcare Polska Sp.z.o.o.</w:t>
      </w:r>
    </w:p>
    <w:p w14:paraId="6A3EDF4D" w14:textId="77777777" w:rsidR="002E41FB" w:rsidRPr="002E41FB" w:rsidRDefault="002E41FB" w:rsidP="002E41FB">
      <w:pPr>
        <w:keepLines w:val="0"/>
      </w:pPr>
      <w:r w:rsidRPr="002E41FB">
        <w:t xml:space="preserve">Ul. Lutomierska 50, </w:t>
      </w:r>
    </w:p>
    <w:p w14:paraId="09098948" w14:textId="77777777" w:rsidR="002E41FB" w:rsidRPr="002E41FB" w:rsidRDefault="002E41FB" w:rsidP="002E41FB">
      <w:pPr>
        <w:keepLines w:val="0"/>
      </w:pPr>
      <w:r w:rsidRPr="002E41FB">
        <w:t>95-200, Pabianice, Il-Polonja</w:t>
      </w:r>
    </w:p>
    <w:p w14:paraId="4DE44FBE" w14:textId="77777777" w:rsidR="002E41FB" w:rsidRPr="002E41FB" w:rsidRDefault="002E41FB" w:rsidP="002E41FB">
      <w:pPr>
        <w:keepLines w:val="0"/>
      </w:pPr>
    </w:p>
    <w:p w14:paraId="4AD41BE4" w14:textId="77777777" w:rsidR="002E41FB" w:rsidRPr="002E41FB" w:rsidRDefault="002E41FB" w:rsidP="002E41FB">
      <w:pPr>
        <w:keepLines w:val="0"/>
      </w:pPr>
      <w:r w:rsidRPr="002E41FB">
        <w:t>Laboratori Fundació Dau</w:t>
      </w:r>
    </w:p>
    <w:p w14:paraId="463EDAEF" w14:textId="77777777" w:rsidR="002E41FB" w:rsidRPr="002E41FB" w:rsidRDefault="002E41FB" w:rsidP="002E41FB">
      <w:pPr>
        <w:keepLines w:val="0"/>
      </w:pPr>
      <w:r w:rsidRPr="002E41FB">
        <w:t>C/ C, 12-14 Pol. Ind.</w:t>
      </w:r>
    </w:p>
    <w:p w14:paraId="7461EC3F" w14:textId="77777777" w:rsidR="002E41FB" w:rsidRPr="005A60E4" w:rsidRDefault="002E41FB" w:rsidP="002E41FB">
      <w:pPr>
        <w:keepLines w:val="0"/>
      </w:pPr>
      <w:r w:rsidRPr="002E41FB">
        <w:t>Zona Franca, Barcelona, 08040, Spanja</w:t>
      </w:r>
      <w:r w:rsidRPr="005A60E4">
        <w:t xml:space="preserve"> </w:t>
      </w:r>
    </w:p>
    <w:p w14:paraId="6BB11C87" w14:textId="579616F9" w:rsidR="002E41FB" w:rsidRDefault="002E41FB" w:rsidP="002E41FB">
      <w:pPr>
        <w:keepLines w:val="0"/>
        <w:rPr>
          <w:ins w:id="19" w:author="MAH reviewer" w:date="2025-09-08T13:27:00Z"/>
        </w:rPr>
      </w:pPr>
    </w:p>
    <w:p w14:paraId="0D246545" w14:textId="77777777" w:rsidR="00DB1EEE" w:rsidRDefault="00DB1EEE" w:rsidP="00DB1EEE">
      <w:pPr>
        <w:widowControl w:val="0"/>
        <w:rPr>
          <w:ins w:id="20" w:author="MAH reviewer" w:date="2025-09-08T13:27:00Z"/>
        </w:rPr>
      </w:pPr>
      <w:ins w:id="21" w:author="MAH reviewer" w:date="2025-09-08T13:27:00Z">
        <w:r>
          <w:t>Accord Healthcare single member S.A.</w:t>
        </w:r>
      </w:ins>
    </w:p>
    <w:p w14:paraId="484DB3C0" w14:textId="77777777" w:rsidR="00DB1EEE" w:rsidRDefault="00DB1EEE" w:rsidP="00DB1EEE">
      <w:pPr>
        <w:widowControl w:val="0"/>
        <w:rPr>
          <w:ins w:id="22" w:author="MAH reviewer" w:date="2025-09-08T13:27:00Z"/>
        </w:rPr>
      </w:pPr>
      <w:ins w:id="23" w:author="MAH reviewer" w:date="2025-09-08T13:27:00Z">
        <w:r>
          <w:t xml:space="preserve">64th Km National Road Athens </w:t>
        </w:r>
      </w:ins>
    </w:p>
    <w:p w14:paraId="67F5A29E" w14:textId="77777777" w:rsidR="00DB1EEE" w:rsidRDefault="00DB1EEE" w:rsidP="00DB1EEE">
      <w:pPr>
        <w:widowControl w:val="0"/>
        <w:rPr>
          <w:ins w:id="24" w:author="MAH reviewer" w:date="2025-09-08T13:27:00Z"/>
        </w:rPr>
      </w:pPr>
      <w:ins w:id="25" w:author="MAH reviewer" w:date="2025-09-08T13:27:00Z">
        <w:r>
          <w:t>Lamia, Schimatari, 32009, il-Greċja</w:t>
        </w:r>
      </w:ins>
    </w:p>
    <w:p w14:paraId="33FC26F3" w14:textId="77777777" w:rsidR="00DB1EEE" w:rsidRDefault="00DB1EEE" w:rsidP="002E41FB">
      <w:pPr>
        <w:keepLines w:val="0"/>
      </w:pPr>
    </w:p>
    <w:p w14:paraId="04A059C3" w14:textId="77777777" w:rsidR="002E41FB" w:rsidRPr="000340FF" w:rsidRDefault="002E41FB" w:rsidP="002E41FB">
      <w:pPr>
        <w:keepLines w:val="0"/>
        <w:rPr>
          <w:noProof/>
          <w:highlight w:val="green"/>
        </w:rPr>
      </w:pPr>
      <w:r>
        <w:t xml:space="preserve">Fuq il-fuljett ta’ tagħrif tal-prodott mediċinali għandu jkun hemm l-isem u l-indirizz tal-manifattur responsabbli </w:t>
      </w:r>
      <w:r>
        <w:rPr>
          <w:noProof/>
          <w:szCs w:val="22"/>
        </w:rPr>
        <w:t>għall</w:t>
      </w:r>
      <w:r>
        <w:t>-ħruġ tal-lott ikkonċernat.</w:t>
      </w:r>
    </w:p>
    <w:p w14:paraId="16A044EA" w14:textId="77777777" w:rsidR="00860BD8" w:rsidRPr="00176AF9" w:rsidRDefault="00860BD8" w:rsidP="001E09E0">
      <w:pPr>
        <w:rPr>
          <w:noProof/>
          <w:lang w:val="pt-PT"/>
        </w:rPr>
      </w:pPr>
    </w:p>
    <w:p w14:paraId="1D808BE4" w14:textId="77777777" w:rsidR="00403550" w:rsidRPr="00176AF9" w:rsidRDefault="00403550" w:rsidP="001E09E0">
      <w:pPr>
        <w:rPr>
          <w:rFonts w:eastAsia="Batang"/>
          <w:lang w:val="pt-PT"/>
        </w:rPr>
      </w:pPr>
    </w:p>
    <w:p w14:paraId="67837D39" w14:textId="77777777" w:rsidR="00403550" w:rsidRPr="00176AF9" w:rsidRDefault="00403550" w:rsidP="001E09E0">
      <w:pPr>
        <w:pStyle w:val="TitleB"/>
        <w:ind w:left="567" w:hanging="567"/>
      </w:pPr>
      <w:bookmarkStart w:id="26" w:name="_B__CONDITIONS_OF"/>
      <w:bookmarkEnd w:id="26"/>
      <w:r w:rsidRPr="00176AF9">
        <w:t>B.</w:t>
      </w:r>
      <w:r w:rsidRPr="00176AF9">
        <w:tab/>
      </w:r>
      <w:r w:rsidR="002301AF" w:rsidRPr="00176AF9">
        <w:rPr>
          <w:szCs w:val="24"/>
          <w:lang w:val="es-ES_tradnl"/>
        </w:rPr>
        <w:t>KONDIZZJONIJIET JEW RESTRIZZJONIJIET RIGWARD IL-PROVVISTA U L-</w:t>
      </w:r>
      <w:r w:rsidR="002301AF" w:rsidRPr="00176AF9">
        <w:rPr>
          <w:noProof/>
          <w:szCs w:val="24"/>
          <w:lang w:val="es-ES_tradnl"/>
        </w:rPr>
        <w:t>UŻU</w:t>
      </w:r>
      <w:r w:rsidRPr="00176AF9">
        <w:t xml:space="preserve"> </w:t>
      </w:r>
    </w:p>
    <w:p w14:paraId="3A67D3EA" w14:textId="77777777" w:rsidR="00403550" w:rsidRPr="00176AF9" w:rsidRDefault="00403550" w:rsidP="001E09E0">
      <w:pPr>
        <w:rPr>
          <w:lang w:val="mt-MT"/>
        </w:rPr>
      </w:pPr>
    </w:p>
    <w:p w14:paraId="3C399A8A" w14:textId="77777777" w:rsidR="002E41FB" w:rsidRPr="00176AF9" w:rsidRDefault="002E41FB" w:rsidP="001E09E0">
      <w:pPr>
        <w:numPr>
          <w:ilvl w:val="12"/>
          <w:numId w:val="0"/>
        </w:numPr>
        <w:rPr>
          <w:rFonts w:eastAsia="Batang"/>
          <w:lang w:val="mt-MT"/>
        </w:rPr>
      </w:pPr>
      <w:r>
        <w:t xml:space="preserve">Prodott mediċinali li </w:t>
      </w:r>
      <w:r>
        <w:rPr>
          <w:noProof/>
          <w:szCs w:val="22"/>
          <w:lang w:val="fr-FR"/>
        </w:rPr>
        <w:t>jingħata</w:t>
      </w:r>
      <w:r>
        <w:t xml:space="preserve"> b’riċetta ristretta tat-tabib (ara Anness I: Sommarju tal-Karatteristiċi tal-Prodott, sezzjoni 4.2).</w:t>
      </w:r>
    </w:p>
    <w:p w14:paraId="08EA7481" w14:textId="77777777" w:rsidR="002301AF" w:rsidRPr="00176AF9" w:rsidRDefault="002301AF" w:rsidP="001E09E0">
      <w:pPr>
        <w:numPr>
          <w:ilvl w:val="12"/>
          <w:numId w:val="0"/>
        </w:numPr>
        <w:rPr>
          <w:noProof/>
          <w:szCs w:val="24"/>
          <w:lang w:val="fr-CH"/>
        </w:rPr>
      </w:pPr>
    </w:p>
    <w:p w14:paraId="25844092" w14:textId="77777777" w:rsidR="002301AF" w:rsidRPr="00176AF9" w:rsidRDefault="002301AF" w:rsidP="001E09E0">
      <w:pPr>
        <w:ind w:right="567"/>
        <w:rPr>
          <w:noProof/>
          <w:szCs w:val="24"/>
          <w:lang w:val="fr-CH"/>
        </w:rPr>
      </w:pPr>
    </w:p>
    <w:p w14:paraId="5DADF45C" w14:textId="77777777" w:rsidR="002301AF" w:rsidRPr="00176AF9" w:rsidRDefault="00AA1A05" w:rsidP="001E09E0">
      <w:pPr>
        <w:ind w:left="567" w:right="-1" w:hanging="567"/>
        <w:rPr>
          <w:noProof/>
          <w:szCs w:val="24"/>
          <w:lang w:val="fr-CH"/>
        </w:rPr>
      </w:pPr>
      <w:r w:rsidRPr="00176AF9">
        <w:rPr>
          <w:b/>
          <w:noProof/>
          <w:szCs w:val="24"/>
          <w:lang w:val="fr-CH"/>
        </w:rPr>
        <w:t>C.</w:t>
      </w:r>
      <w:r w:rsidRPr="00176AF9">
        <w:rPr>
          <w:b/>
          <w:noProof/>
          <w:szCs w:val="24"/>
          <w:lang w:val="fr-CH"/>
        </w:rPr>
        <w:tab/>
      </w:r>
      <w:r w:rsidR="002301AF" w:rsidRPr="00176AF9">
        <w:rPr>
          <w:b/>
          <w:szCs w:val="24"/>
          <w:lang w:val="mt-MT"/>
        </w:rPr>
        <w:t>KONDIZZJONIJIET U REKWIŻITI OĦRA TAL-AWTORIZZAZZJONI GĦAT-TQEGĦID FIS-SUQ</w:t>
      </w:r>
      <w:r w:rsidRPr="00176AF9">
        <w:rPr>
          <w:b/>
          <w:noProof/>
          <w:szCs w:val="24"/>
          <w:lang w:val="fr-CH"/>
        </w:rPr>
        <w:t xml:space="preserve"> </w:t>
      </w:r>
    </w:p>
    <w:p w14:paraId="758446A9" w14:textId="77777777" w:rsidR="002301AF" w:rsidRPr="00176AF9" w:rsidRDefault="002301AF" w:rsidP="001E09E0">
      <w:pPr>
        <w:ind w:right="567"/>
        <w:rPr>
          <w:noProof/>
          <w:szCs w:val="24"/>
          <w:lang w:val="fr-CH"/>
        </w:rPr>
      </w:pPr>
    </w:p>
    <w:p w14:paraId="6E97A80B" w14:textId="77777777" w:rsidR="002301AF" w:rsidRPr="00176AF9" w:rsidRDefault="002E41FB" w:rsidP="001E09E0">
      <w:pPr>
        <w:keepLines w:val="0"/>
        <w:numPr>
          <w:ilvl w:val="0"/>
          <w:numId w:val="19"/>
        </w:numPr>
        <w:suppressLineNumbers/>
        <w:ind w:right="-1" w:hanging="720"/>
        <w:rPr>
          <w:b/>
          <w:szCs w:val="24"/>
          <w:lang w:val="fr-BE"/>
        </w:rPr>
      </w:pPr>
      <w:r>
        <w:rPr>
          <w:b/>
        </w:rPr>
        <w:t xml:space="preserve">Rapporti </w:t>
      </w:r>
      <w:r>
        <w:rPr>
          <w:b/>
          <w:lang w:val="en-GB"/>
        </w:rPr>
        <w:t>p</w:t>
      </w:r>
      <w:r>
        <w:rPr>
          <w:b/>
        </w:rPr>
        <w:t xml:space="preserve">erjodiċi </w:t>
      </w:r>
      <w:r>
        <w:rPr>
          <w:b/>
          <w:lang w:val="en-GB"/>
        </w:rPr>
        <w:t>a</w:t>
      </w:r>
      <w:r>
        <w:rPr>
          <w:b/>
        </w:rPr>
        <w:t>ġġornati dwar is-</w:t>
      </w:r>
      <w:r>
        <w:rPr>
          <w:b/>
          <w:lang w:val="en-GB"/>
        </w:rPr>
        <w:t>s</w:t>
      </w:r>
      <w:r>
        <w:rPr>
          <w:b/>
        </w:rPr>
        <w:t>igurtà</w:t>
      </w:r>
      <w:r>
        <w:rPr>
          <w:b/>
          <w:lang w:val="en-GB"/>
        </w:rPr>
        <w:t xml:space="preserve"> (PSURs)</w:t>
      </w:r>
    </w:p>
    <w:p w14:paraId="4B16A881" w14:textId="77777777" w:rsidR="002301AF" w:rsidRPr="00176AF9" w:rsidRDefault="002301AF" w:rsidP="001E09E0">
      <w:pPr>
        <w:suppressLineNumbers/>
        <w:tabs>
          <w:tab w:val="left" w:pos="0"/>
        </w:tabs>
        <w:ind w:right="567"/>
        <w:rPr>
          <w:szCs w:val="24"/>
          <w:lang w:val="fr-BE"/>
        </w:rPr>
      </w:pPr>
    </w:p>
    <w:p w14:paraId="3F4B361A" w14:textId="77777777" w:rsidR="002301AF" w:rsidRPr="00176AF9" w:rsidRDefault="002E41FB" w:rsidP="001E09E0">
      <w:pPr>
        <w:ind w:right="-1"/>
        <w:rPr>
          <w:i/>
          <w:noProof/>
          <w:szCs w:val="24"/>
          <w:highlight w:val="green"/>
          <w:lang w:val="fr-BE"/>
        </w:rPr>
      </w:pPr>
      <w:r w:rsidRPr="00DB1EEE">
        <w:rPr>
          <w:lang w:val="fr-BE"/>
        </w:rPr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DB1EEE">
        <w:rPr>
          <w:szCs w:val="22"/>
          <w:lang w:val="fr-BE"/>
        </w:rPr>
        <w:t>elettroniku</w:t>
      </w:r>
      <w:r w:rsidRPr="00DB1EEE">
        <w:rPr>
          <w:lang w:val="fr-BE"/>
        </w:rPr>
        <w:t xml:space="preserve"> Ewropew tal-mediċini</w:t>
      </w:r>
      <w:r w:rsidR="00B35AC8" w:rsidRPr="00176AF9">
        <w:rPr>
          <w:szCs w:val="22"/>
          <w:lang w:val="mt-MT"/>
        </w:rPr>
        <w:t>.</w:t>
      </w:r>
    </w:p>
    <w:p w14:paraId="43676A19" w14:textId="77777777" w:rsidR="002301AF" w:rsidRDefault="002301AF" w:rsidP="001E09E0">
      <w:pPr>
        <w:ind w:right="-1"/>
        <w:rPr>
          <w:i/>
          <w:noProof/>
          <w:szCs w:val="24"/>
          <w:highlight w:val="green"/>
          <w:lang w:val="fr-BE"/>
        </w:rPr>
      </w:pPr>
    </w:p>
    <w:p w14:paraId="715E1513" w14:textId="77777777" w:rsidR="00176AF9" w:rsidRPr="00176AF9" w:rsidRDefault="00176AF9" w:rsidP="001E09E0">
      <w:pPr>
        <w:ind w:right="-1"/>
        <w:rPr>
          <w:i/>
          <w:noProof/>
          <w:szCs w:val="24"/>
          <w:highlight w:val="green"/>
          <w:lang w:val="fr-BE"/>
        </w:rPr>
      </w:pPr>
    </w:p>
    <w:p w14:paraId="415B6B7E" w14:textId="77777777" w:rsidR="002301AF" w:rsidRPr="00176AF9" w:rsidRDefault="002301AF" w:rsidP="001E09E0">
      <w:pPr>
        <w:suppressLineNumbers/>
        <w:ind w:left="567" w:hanging="567"/>
        <w:rPr>
          <w:b/>
          <w:szCs w:val="24"/>
          <w:lang w:val="fr-BE"/>
        </w:rPr>
      </w:pPr>
      <w:r w:rsidRPr="00176AF9">
        <w:rPr>
          <w:b/>
          <w:noProof/>
          <w:szCs w:val="24"/>
          <w:lang w:val="fr-BE"/>
        </w:rPr>
        <w:t>D.</w:t>
      </w:r>
      <w:r w:rsidRPr="00176AF9">
        <w:rPr>
          <w:b/>
          <w:szCs w:val="24"/>
          <w:lang w:val="fr-BE"/>
        </w:rPr>
        <w:tab/>
      </w:r>
      <w:r w:rsidRPr="00176AF9">
        <w:rPr>
          <w:b/>
          <w:szCs w:val="24"/>
          <w:lang w:val="mt-MT"/>
        </w:rPr>
        <w:t>KONDIZZJONIJIET JEW RESTRIZZJONIJIET FIR-RIGWARD TAL-UŻU SIGUR U EFFIKAĊI TAL-PRODOTT MEDIĊINALI</w:t>
      </w:r>
    </w:p>
    <w:p w14:paraId="6B37A8B2" w14:textId="77777777" w:rsidR="002301AF" w:rsidRPr="00176AF9" w:rsidRDefault="002301AF" w:rsidP="001E09E0">
      <w:pPr>
        <w:suppressLineNumbers/>
        <w:ind w:right="-1"/>
        <w:rPr>
          <w:i/>
          <w:noProof/>
          <w:szCs w:val="24"/>
          <w:u w:val="single"/>
          <w:lang w:val="fr-BE"/>
        </w:rPr>
      </w:pPr>
    </w:p>
    <w:p w14:paraId="514FB265" w14:textId="77777777" w:rsidR="002301AF" w:rsidRPr="00176AF9" w:rsidRDefault="002E41FB" w:rsidP="001E09E0">
      <w:pPr>
        <w:keepLines w:val="0"/>
        <w:numPr>
          <w:ilvl w:val="0"/>
          <w:numId w:val="19"/>
        </w:numPr>
        <w:suppressLineNumbers/>
        <w:ind w:right="-1" w:hanging="720"/>
        <w:rPr>
          <w:b/>
          <w:szCs w:val="24"/>
          <w:lang w:val="fr-BE"/>
        </w:rPr>
      </w:pPr>
      <w:r>
        <w:rPr>
          <w:b/>
        </w:rPr>
        <w:t>Pjan tal-</w:t>
      </w:r>
      <w:r>
        <w:rPr>
          <w:b/>
          <w:lang w:val="en-GB"/>
        </w:rPr>
        <w:t>ġ</w:t>
      </w:r>
      <w:r>
        <w:rPr>
          <w:b/>
        </w:rPr>
        <w:t>estjoni tar-</w:t>
      </w:r>
      <w:r>
        <w:rPr>
          <w:b/>
          <w:lang w:val="en-GB"/>
        </w:rPr>
        <w:t>r</w:t>
      </w:r>
      <w:r>
        <w:rPr>
          <w:b/>
        </w:rPr>
        <w:t>iskju (RMP</w:t>
      </w:r>
      <w:r w:rsidR="002301AF" w:rsidRPr="00176AF9">
        <w:rPr>
          <w:b/>
          <w:szCs w:val="24"/>
          <w:lang w:val="mt-MT"/>
        </w:rPr>
        <w:t>)</w:t>
      </w:r>
    </w:p>
    <w:p w14:paraId="797B9EBC" w14:textId="77777777" w:rsidR="002301AF" w:rsidRPr="00176AF9" w:rsidRDefault="002301AF" w:rsidP="001E09E0">
      <w:pPr>
        <w:ind w:right="-1"/>
        <w:rPr>
          <w:szCs w:val="22"/>
          <w:lang w:val="mt-MT"/>
        </w:rPr>
      </w:pPr>
    </w:p>
    <w:p w14:paraId="16858E88" w14:textId="77777777" w:rsidR="002E41FB" w:rsidRDefault="002E41FB" w:rsidP="002E41FB">
      <w:pPr>
        <w:tabs>
          <w:tab w:val="left" w:pos="0"/>
        </w:tabs>
        <w:ind w:right="567"/>
        <w:rPr>
          <w:lang w:val="mt-MT" w:eastAsia="mt-MT"/>
        </w:rPr>
      </w:pPr>
      <w:r w:rsidRPr="00DB1EEE">
        <w:rPr>
          <w:lang w:val="mt-MT"/>
        </w:rPr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1CB9B12E" w14:textId="77777777" w:rsidR="002E41FB" w:rsidRPr="00DB1EEE" w:rsidRDefault="002E41FB" w:rsidP="002E41FB">
      <w:pPr>
        <w:ind w:right="-1"/>
        <w:rPr>
          <w:lang w:val="mt-MT"/>
        </w:rPr>
      </w:pPr>
    </w:p>
    <w:p w14:paraId="1ACEE6EA" w14:textId="77777777" w:rsidR="002E41FB" w:rsidRPr="00DB1EEE" w:rsidRDefault="002E41FB" w:rsidP="002E41FB">
      <w:pPr>
        <w:ind w:right="-1"/>
        <w:rPr>
          <w:lang w:val="mt-MT"/>
        </w:rPr>
      </w:pPr>
      <w:r w:rsidRPr="00DB1EEE">
        <w:rPr>
          <w:lang w:val="mt-MT"/>
        </w:rPr>
        <w:t>RMP aġġornat għandu jiġi ppreżentat:</w:t>
      </w:r>
    </w:p>
    <w:p w14:paraId="0E7D5123" w14:textId="77777777" w:rsidR="002E41FB" w:rsidRDefault="002E41FB" w:rsidP="002E41FB">
      <w:pPr>
        <w:keepLines w:val="0"/>
        <w:numPr>
          <w:ilvl w:val="0"/>
          <w:numId w:val="21"/>
        </w:numPr>
        <w:ind w:right="-1"/>
      </w:pPr>
      <w:r>
        <w:t>Meta l-Aġenzija Ewropea għall-Mediċini titlob din l-informazzjoni;</w:t>
      </w:r>
    </w:p>
    <w:p w14:paraId="789E730B" w14:textId="77777777" w:rsidR="002E41FB" w:rsidRDefault="002E41FB" w:rsidP="005A60E4">
      <w:pPr>
        <w:keepLines w:val="0"/>
        <w:numPr>
          <w:ilvl w:val="0"/>
          <w:numId w:val="21"/>
        </w:numPr>
        <w:tabs>
          <w:tab w:val="clear" w:pos="567"/>
          <w:tab w:val="clear" w:pos="720"/>
          <w:tab w:val="left" w:pos="574"/>
        </w:tabs>
        <w:ind w:left="567" w:right="-1" w:hanging="207"/>
      </w:pPr>
      <w: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71B06A33" w14:textId="77777777" w:rsidR="002E41FB" w:rsidRDefault="002E41FB" w:rsidP="002E41FB">
      <w:pPr>
        <w:ind w:right="-1"/>
      </w:pPr>
    </w:p>
    <w:p w14:paraId="17E71473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708453D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354F73F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5D9E0DAB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37F348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20F365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CA3DDB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57DFEA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D9F8E5C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5D2527A7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56F0F6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0AEC52C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BCF1269" w14:textId="77777777" w:rsidR="001E09E0" w:rsidRPr="00176AF9" w:rsidRDefault="001E09E0" w:rsidP="001E09E0">
      <w:pPr>
        <w:tabs>
          <w:tab w:val="clear" w:pos="567"/>
        </w:tabs>
        <w:rPr>
          <w:lang w:val="mt-MT"/>
        </w:rPr>
      </w:pPr>
    </w:p>
    <w:p w14:paraId="22020F6D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41694CD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1574BE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D077EB5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394E2E3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1D0DF21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50CC57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6001CDB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D5FC0FF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D7BBC6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EF74CA7" w14:textId="77777777" w:rsidR="00333CB5" w:rsidRDefault="00333CB5" w:rsidP="001E09E0">
      <w:pPr>
        <w:pStyle w:val="Heading1"/>
        <w:jc w:val="center"/>
        <w:rPr>
          <w:rFonts w:eastAsia="Batang"/>
          <w:lang w:val="mt-MT"/>
        </w:rPr>
      </w:pPr>
    </w:p>
    <w:p w14:paraId="604473F7" w14:textId="77777777" w:rsidR="00403550" w:rsidRPr="00176AF9" w:rsidRDefault="00403550" w:rsidP="001E09E0">
      <w:pPr>
        <w:pStyle w:val="Heading1"/>
        <w:jc w:val="center"/>
        <w:rPr>
          <w:b w:val="0"/>
          <w:lang w:val="mt-MT"/>
        </w:rPr>
      </w:pPr>
      <w:r w:rsidRPr="00176AF9">
        <w:rPr>
          <w:rFonts w:eastAsia="Batang"/>
          <w:lang w:val="mt-MT"/>
        </w:rPr>
        <w:t>ANNESS</w:t>
      </w:r>
      <w:r w:rsidRPr="00176AF9">
        <w:rPr>
          <w:rFonts w:eastAsia="Batang"/>
          <w:b w:val="0"/>
          <w:lang w:val="mt-MT"/>
        </w:rPr>
        <w:t xml:space="preserve"> </w:t>
      </w:r>
      <w:smartTag w:uri="urn:schemas-microsoft-com:office:smarttags" w:element="stockticker">
        <w:r w:rsidRPr="00176AF9">
          <w:rPr>
            <w:rFonts w:eastAsia="Batang"/>
            <w:lang w:val="mt-MT"/>
          </w:rPr>
          <w:t>III</w:t>
        </w:r>
      </w:smartTag>
    </w:p>
    <w:p w14:paraId="3D21A7A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F292168" w14:textId="77777777" w:rsidR="00403550" w:rsidRPr="00176AF9" w:rsidRDefault="00403550" w:rsidP="001E09E0">
      <w:pPr>
        <w:pStyle w:val="Heading1"/>
        <w:jc w:val="center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TIKKETTA</w:t>
      </w:r>
      <w:r w:rsidR="00E355B1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 U FULJETT TA’ TAGĦRIF</w:t>
      </w:r>
    </w:p>
    <w:p w14:paraId="77F38305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  <w:r w:rsidRPr="00176AF9">
        <w:rPr>
          <w:lang w:val="mt-MT"/>
        </w:rPr>
        <w:br w:type="page"/>
      </w:r>
    </w:p>
    <w:p w14:paraId="53F65AC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D04E61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FFC1F3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645EAB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34ABD6E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552197A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9A8222F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23415C8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3344FAD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8E19EA1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428F46DA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D9DF429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FAC8FFF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1A1D384E" w14:textId="77777777" w:rsidR="001E09E0" w:rsidRPr="00176AF9" w:rsidRDefault="001E09E0" w:rsidP="001E09E0">
      <w:pPr>
        <w:tabs>
          <w:tab w:val="clear" w:pos="567"/>
        </w:tabs>
        <w:rPr>
          <w:lang w:val="mt-MT"/>
        </w:rPr>
      </w:pPr>
    </w:p>
    <w:p w14:paraId="6E05B5D1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C1CF69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2E2C7C1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7BA11641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6DDFB9A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3AE1B680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02311F6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5C74CC74" w14:textId="77777777" w:rsidR="00403550" w:rsidRPr="00176AF9" w:rsidRDefault="00403550" w:rsidP="001E09E0">
      <w:pPr>
        <w:tabs>
          <w:tab w:val="clear" w:pos="567"/>
        </w:tabs>
        <w:rPr>
          <w:lang w:val="mt-MT"/>
        </w:rPr>
      </w:pPr>
    </w:p>
    <w:p w14:paraId="07D45FED" w14:textId="77777777" w:rsidR="001A3BCE" w:rsidRPr="00176AF9" w:rsidRDefault="00403550" w:rsidP="001E09E0">
      <w:pPr>
        <w:pStyle w:val="TitleA"/>
      </w:pPr>
      <w:r w:rsidRPr="00176AF9">
        <w:t>A. TIKKETTA</w:t>
      </w:r>
      <w:r w:rsidR="00E355B1" w:rsidRPr="00176AF9">
        <w:t>R</w:t>
      </w:r>
    </w:p>
    <w:p w14:paraId="7970CA88" w14:textId="77777777" w:rsidR="00403550" w:rsidRPr="00176AF9" w:rsidRDefault="001A3BCE" w:rsidP="001E09E0">
      <w:pPr>
        <w:pStyle w:val="TitleA"/>
      </w:pPr>
      <w:r w:rsidRPr="00176AF9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766A4110" w14:textId="77777777">
        <w:trPr>
          <w:trHeight w:val="574"/>
        </w:trPr>
        <w:tc>
          <w:tcPr>
            <w:tcW w:w="9287" w:type="dxa"/>
          </w:tcPr>
          <w:p w14:paraId="7716AF86" w14:textId="77777777" w:rsidR="00403550" w:rsidRPr="00176AF9" w:rsidRDefault="00403550" w:rsidP="00176AF9">
            <w:pPr>
              <w:keepLines w:val="0"/>
              <w:tabs>
                <w:tab w:val="clear" w:pos="567"/>
              </w:tabs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 xml:space="preserve">TAGĦRIF LI GĦANDU JIDHER FUQ IL-PAKKETT TA’ BARRA </w:t>
            </w:r>
          </w:p>
          <w:p w14:paraId="3C58AC14" w14:textId="77777777" w:rsidR="00403550" w:rsidRPr="00176AF9" w:rsidRDefault="00403550" w:rsidP="00176AF9">
            <w:pPr>
              <w:keepLines w:val="0"/>
              <w:tabs>
                <w:tab w:val="clear" w:pos="567"/>
              </w:tabs>
              <w:rPr>
                <w:rFonts w:eastAsia="Batang"/>
                <w:b/>
                <w:lang w:val="mt-MT"/>
              </w:rPr>
            </w:pPr>
          </w:p>
          <w:p w14:paraId="30CE539B" w14:textId="77777777" w:rsidR="00403550" w:rsidRPr="00176AF9" w:rsidRDefault="00403550" w:rsidP="00176AF9">
            <w:pPr>
              <w:keepLines w:val="0"/>
              <w:tabs>
                <w:tab w:val="clear" w:pos="567"/>
              </w:tabs>
              <w:rPr>
                <w:caps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KARTUNA TA</w:t>
            </w:r>
            <w:r w:rsidR="00AD615E" w:rsidRPr="00176AF9">
              <w:rPr>
                <w:rFonts w:eastAsia="Batang"/>
                <w:b/>
                <w:lang w:val="mt-MT"/>
              </w:rPr>
              <w:t>’</w:t>
            </w:r>
            <w:r w:rsidRPr="00176AF9">
              <w:rPr>
                <w:rFonts w:eastAsia="Batang"/>
                <w:b/>
                <w:lang w:val="mt-MT"/>
              </w:rPr>
              <w:t xml:space="preserve"> BARRA</w:t>
            </w:r>
          </w:p>
        </w:tc>
      </w:tr>
    </w:tbl>
    <w:p w14:paraId="654F0842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23FCB926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0C83C2C4" w14:textId="77777777">
        <w:tc>
          <w:tcPr>
            <w:tcW w:w="9287" w:type="dxa"/>
          </w:tcPr>
          <w:p w14:paraId="3157B33C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1.</w:t>
            </w:r>
            <w:r w:rsidRPr="00176AF9">
              <w:rPr>
                <w:rFonts w:eastAsia="Batang"/>
                <w:b/>
                <w:lang w:val="mt-MT"/>
              </w:rPr>
              <w:tab/>
              <w:t>ISEM TAL-PRODOTT MEDIĊINALI</w:t>
            </w:r>
          </w:p>
        </w:tc>
      </w:tr>
    </w:tbl>
    <w:p w14:paraId="35D394FF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1107D288" w14:textId="77777777" w:rsidR="00403550" w:rsidRPr="00176AF9" w:rsidRDefault="00FB1245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204637">
        <w:t xml:space="preserve">Tigecycline Accord </w:t>
      </w:r>
      <w:r w:rsidR="00A70CB1" w:rsidRPr="00176AF9">
        <w:rPr>
          <w:rFonts w:eastAsia="Batang"/>
          <w:lang w:val="mt-MT"/>
        </w:rPr>
        <w:t>50 </w:t>
      </w:r>
      <w:r w:rsidR="00403550" w:rsidRPr="00176AF9">
        <w:rPr>
          <w:rFonts w:eastAsia="Batang"/>
          <w:lang w:val="mt-MT"/>
        </w:rPr>
        <w:t xml:space="preserve">mg trab għal soluzzjoni għall-infużjoni </w:t>
      </w:r>
    </w:p>
    <w:p w14:paraId="7424615A" w14:textId="77777777" w:rsidR="00403550" w:rsidRPr="00176AF9" w:rsidRDefault="00FB1245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>
        <w:t>tigecycline</w:t>
      </w:r>
      <w:r w:rsidRPr="00176AF9" w:rsidDel="00FB1245">
        <w:rPr>
          <w:rFonts w:eastAsia="Batang"/>
          <w:lang w:val="mt-MT"/>
        </w:rPr>
        <w:t xml:space="preserve"> </w:t>
      </w:r>
    </w:p>
    <w:p w14:paraId="32B7B182" w14:textId="77777777" w:rsidR="00403550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4C218CC9" w14:textId="77777777" w:rsidR="001F732C" w:rsidRPr="00176AF9" w:rsidRDefault="001F732C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5A74E046" w14:textId="77777777">
        <w:tc>
          <w:tcPr>
            <w:tcW w:w="9287" w:type="dxa"/>
          </w:tcPr>
          <w:p w14:paraId="3E22DC94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2.</w:t>
            </w:r>
            <w:r w:rsidRPr="00176AF9">
              <w:rPr>
                <w:rFonts w:eastAsia="Batang"/>
                <w:b/>
                <w:lang w:val="mt-MT"/>
              </w:rPr>
              <w:tab/>
              <w:t>DIKJARAZZJONI TAS-SUSTANZA ATTIVA</w:t>
            </w:r>
          </w:p>
        </w:tc>
      </w:tr>
    </w:tbl>
    <w:p w14:paraId="50CCB459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582F88C8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Kull kunjett fih 50 mg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5721A9" w:rsidRPr="00176AF9">
        <w:rPr>
          <w:rFonts w:eastAsia="Batang"/>
          <w:lang w:val="mt-MT"/>
        </w:rPr>
        <w:t>tigecycline</w:t>
      </w:r>
      <w:r w:rsidRPr="00176AF9">
        <w:rPr>
          <w:rFonts w:eastAsia="Batang"/>
          <w:lang w:val="mt-MT"/>
        </w:rPr>
        <w:t xml:space="preserve">. </w:t>
      </w:r>
    </w:p>
    <w:p w14:paraId="329F4151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2299800B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0FCA1A89" w14:textId="77777777">
        <w:tc>
          <w:tcPr>
            <w:tcW w:w="9287" w:type="dxa"/>
          </w:tcPr>
          <w:p w14:paraId="75D1E1A3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3.</w:t>
            </w:r>
            <w:r w:rsidRPr="00176AF9">
              <w:rPr>
                <w:rFonts w:eastAsia="Batang"/>
                <w:b/>
                <w:lang w:val="mt-MT"/>
              </w:rPr>
              <w:tab/>
              <w:t xml:space="preserve">LISTA TA’ </w:t>
            </w:r>
            <w:r w:rsidR="00E355B1" w:rsidRPr="00176AF9">
              <w:rPr>
                <w:rFonts w:eastAsia="Batang"/>
                <w:b/>
                <w:lang w:val="mt-MT"/>
              </w:rPr>
              <w:t>EĊĊIPJENTI</w:t>
            </w:r>
          </w:p>
        </w:tc>
      </w:tr>
    </w:tbl>
    <w:p w14:paraId="5768B809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676908EF" w14:textId="77777777" w:rsidR="00403550" w:rsidRPr="00176AF9" w:rsidRDefault="007E4AF1" w:rsidP="00176AF9">
      <w:pPr>
        <w:keepLines w:val="0"/>
        <w:tabs>
          <w:tab w:val="clear" w:pos="567"/>
        </w:tabs>
        <w:rPr>
          <w:lang w:val="mt-MT"/>
        </w:rPr>
      </w:pPr>
      <w:r w:rsidRPr="00176AF9">
        <w:rPr>
          <w:lang w:val="mt-MT"/>
        </w:rPr>
        <w:t xml:space="preserve">Kull kunjett fih </w:t>
      </w:r>
      <w:r w:rsidR="00FB1245">
        <w:rPr>
          <w:lang w:val="mt-MT"/>
        </w:rPr>
        <w:t>maltose</w:t>
      </w:r>
      <w:r w:rsidR="00FB1245" w:rsidRPr="00176AF9">
        <w:rPr>
          <w:lang w:val="mt-MT"/>
        </w:rPr>
        <w:t xml:space="preserve"> </w:t>
      </w:r>
      <w:r w:rsidRPr="00176AF9">
        <w:rPr>
          <w:lang w:val="mt-MT"/>
        </w:rPr>
        <w:t xml:space="preserve">monohydrate. </w:t>
      </w:r>
      <w:r w:rsidR="00501765" w:rsidRPr="00176AF9">
        <w:rPr>
          <w:lang w:val="mt-MT"/>
        </w:rPr>
        <w:t>Il-pH jista’ jiġi aġġustat b’hydrochloric acid, u jekk meħtieġ b’sodium hydroxide</w:t>
      </w:r>
    </w:p>
    <w:p w14:paraId="4388A698" w14:textId="77777777" w:rsidR="007E4AF1" w:rsidRPr="00176AF9" w:rsidRDefault="007E4AF1" w:rsidP="00176AF9">
      <w:pPr>
        <w:keepLines w:val="0"/>
        <w:tabs>
          <w:tab w:val="clear" w:pos="567"/>
        </w:tabs>
        <w:rPr>
          <w:lang w:val="mt-MT"/>
        </w:rPr>
      </w:pPr>
    </w:p>
    <w:p w14:paraId="6C6BF307" w14:textId="77777777" w:rsidR="00A70CB1" w:rsidRPr="00176AF9" w:rsidRDefault="00A70CB1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21D63EEF" w14:textId="77777777">
        <w:tc>
          <w:tcPr>
            <w:tcW w:w="9287" w:type="dxa"/>
          </w:tcPr>
          <w:p w14:paraId="04573D45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4.</w:t>
            </w:r>
            <w:r w:rsidRPr="00176AF9">
              <w:rPr>
                <w:rFonts w:eastAsia="Batang"/>
                <w:b/>
                <w:lang w:val="mt-MT"/>
              </w:rPr>
              <w:tab/>
              <w:t>GĦAMLA FARMAĊEWTIKA U KONTENUT</w:t>
            </w:r>
          </w:p>
        </w:tc>
      </w:tr>
    </w:tbl>
    <w:p w14:paraId="33391983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30948365" w14:textId="77777777" w:rsidR="00D9505C" w:rsidRDefault="00991288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highlight w:val="lightGray"/>
          <w:lang w:val="mt-MT"/>
        </w:rPr>
        <w:t xml:space="preserve">Trab </w:t>
      </w:r>
      <w:r w:rsidR="00D9505C" w:rsidRPr="00176AF9">
        <w:rPr>
          <w:rFonts w:eastAsia="Batang"/>
          <w:highlight w:val="lightGray"/>
          <w:lang w:val="mt-MT"/>
        </w:rPr>
        <w:t>għal soluzzjoni għall-infużjoni</w:t>
      </w:r>
      <w:r w:rsidR="00D9505C" w:rsidRPr="00176AF9">
        <w:rPr>
          <w:rFonts w:eastAsia="Batang"/>
          <w:lang w:val="mt-MT"/>
        </w:rPr>
        <w:t xml:space="preserve"> </w:t>
      </w:r>
    </w:p>
    <w:p w14:paraId="4C817423" w14:textId="77777777" w:rsidR="00FB1245" w:rsidRPr="00176AF9" w:rsidRDefault="00FB1245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>
        <w:rPr>
          <w:rFonts w:eastAsia="Batang"/>
          <w:lang w:val="mt-MT"/>
        </w:rPr>
        <w:t>kunjett 1</w:t>
      </w:r>
    </w:p>
    <w:p w14:paraId="1D513045" w14:textId="77777777" w:rsidR="00403550" w:rsidRPr="00176AF9" w:rsidRDefault="00A70CB1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10 </w:t>
      </w:r>
      <w:r w:rsidR="00403550" w:rsidRPr="00176AF9">
        <w:rPr>
          <w:rFonts w:eastAsia="Batang"/>
          <w:lang w:val="mt-MT"/>
        </w:rPr>
        <w:t>kunjetti</w:t>
      </w:r>
    </w:p>
    <w:p w14:paraId="4EB57A77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2328184D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28B9E81D" w14:textId="77777777">
        <w:tc>
          <w:tcPr>
            <w:tcW w:w="9287" w:type="dxa"/>
          </w:tcPr>
          <w:p w14:paraId="5438F91E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5.</w:t>
            </w:r>
            <w:r w:rsidRPr="00176AF9">
              <w:rPr>
                <w:rFonts w:eastAsia="Batang"/>
                <w:b/>
                <w:lang w:val="mt-MT"/>
              </w:rPr>
              <w:tab/>
              <w:t>MOD TA’ KIF U MNEJN JINGĦATA</w:t>
            </w:r>
          </w:p>
        </w:tc>
      </w:tr>
    </w:tbl>
    <w:p w14:paraId="7F0A6FCE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4E7038C8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Aqra l-fuljett ta</w:t>
      </w:r>
      <w:r w:rsidR="00690E1B" w:rsidRPr="00176AF9">
        <w:rPr>
          <w:rFonts w:eastAsia="Batang"/>
          <w:lang w:val="mt-MT"/>
        </w:rPr>
        <w:t xml:space="preserve">’ </w:t>
      </w:r>
      <w:r w:rsidRPr="00176AF9">
        <w:rPr>
          <w:rFonts w:eastAsia="Batang"/>
          <w:lang w:val="mt-MT"/>
        </w:rPr>
        <w:t xml:space="preserve">tagħrif qabel </w:t>
      </w:r>
      <w:r w:rsidR="00690E1B" w:rsidRPr="00176AF9">
        <w:rPr>
          <w:rFonts w:eastAsia="Batang"/>
          <w:lang w:val="mt-MT"/>
        </w:rPr>
        <w:t xml:space="preserve">l-użu </w:t>
      </w:r>
      <w:r w:rsidRPr="00176AF9">
        <w:rPr>
          <w:rFonts w:eastAsia="Batang"/>
          <w:lang w:val="mt-MT"/>
        </w:rPr>
        <w:t>għall-istruzzjonijiet dwar ir-rikostituzzjoni u d-dilw</w:t>
      </w:r>
      <w:r w:rsidR="00850336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>zzjoni.</w:t>
      </w:r>
    </w:p>
    <w:p w14:paraId="423F2FBE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Għal użu ġol-vina wara r-rikostituzzjoni u d-dilw</w:t>
      </w:r>
      <w:r w:rsidR="00850336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>zzjoni.</w:t>
      </w:r>
    </w:p>
    <w:p w14:paraId="0D1752C2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52CEA1EF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6759FD36" w14:textId="77777777">
        <w:tc>
          <w:tcPr>
            <w:tcW w:w="9287" w:type="dxa"/>
          </w:tcPr>
          <w:p w14:paraId="5C273646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6.</w:t>
            </w:r>
            <w:r w:rsidRPr="00176AF9">
              <w:rPr>
                <w:rFonts w:eastAsia="Batang"/>
                <w:b/>
                <w:lang w:val="mt-MT"/>
              </w:rPr>
              <w:tab/>
              <w:t>TWISSIJA SPEĊJALI LI L-PRODOTT MEDIĊINALI GĦANDU JINŻAMM FEJN MA JI</w:t>
            </w:r>
            <w:r w:rsidR="00E355B1" w:rsidRPr="00176AF9">
              <w:rPr>
                <w:rFonts w:eastAsia="Batang"/>
                <w:b/>
                <w:lang w:val="mt-MT"/>
              </w:rPr>
              <w:t>DHIRX</w:t>
            </w:r>
            <w:r w:rsidRPr="00176AF9">
              <w:rPr>
                <w:rFonts w:eastAsia="Batang"/>
                <w:b/>
                <w:lang w:val="mt-MT"/>
              </w:rPr>
              <w:t xml:space="preserve"> U MA </w:t>
            </w:r>
            <w:r w:rsidR="00E355B1" w:rsidRPr="00176AF9">
              <w:rPr>
                <w:rFonts w:eastAsia="Batang"/>
                <w:b/>
                <w:lang w:val="mt-MT"/>
              </w:rPr>
              <w:t>JINTLAĦAQX</w:t>
            </w:r>
            <w:r w:rsidRPr="00176AF9">
              <w:rPr>
                <w:rFonts w:eastAsia="Batang"/>
                <w:b/>
                <w:lang w:val="mt-MT"/>
              </w:rPr>
              <w:t xml:space="preserve"> MIT-TFAL</w:t>
            </w:r>
          </w:p>
        </w:tc>
      </w:tr>
    </w:tbl>
    <w:p w14:paraId="0253DC09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662CE975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Żomm fejn ma</w:t>
      </w:r>
      <w:r w:rsidR="00E355B1" w:rsidRPr="00176AF9">
        <w:rPr>
          <w:rFonts w:eastAsia="Batang"/>
          <w:lang w:val="mt-MT"/>
        </w:rPr>
        <w:t xml:space="preserve"> jidhirx</w:t>
      </w:r>
      <w:r w:rsidRPr="00176AF9">
        <w:rPr>
          <w:rFonts w:eastAsia="Batang"/>
          <w:lang w:val="mt-MT"/>
        </w:rPr>
        <w:t xml:space="preserve"> u ma </w:t>
      </w:r>
      <w:r w:rsidR="00E355B1" w:rsidRPr="00176AF9">
        <w:rPr>
          <w:rFonts w:eastAsia="Batang"/>
          <w:lang w:val="mt-MT"/>
        </w:rPr>
        <w:t>jintlaħaqx</w:t>
      </w:r>
      <w:r w:rsidRPr="00176AF9">
        <w:rPr>
          <w:rFonts w:eastAsia="Batang"/>
          <w:lang w:val="mt-MT"/>
        </w:rPr>
        <w:t xml:space="preserve"> mit-tfal.</w:t>
      </w:r>
    </w:p>
    <w:p w14:paraId="64052371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342D9326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78C598C9" w14:textId="77777777">
        <w:tc>
          <w:tcPr>
            <w:tcW w:w="9287" w:type="dxa"/>
          </w:tcPr>
          <w:p w14:paraId="5372DE43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7.</w:t>
            </w:r>
            <w:r w:rsidRPr="00176AF9">
              <w:rPr>
                <w:rFonts w:eastAsia="Batang"/>
                <w:b/>
                <w:lang w:val="mt-MT"/>
              </w:rPr>
              <w:tab/>
              <w:t>TWISSIJA SPEĊJALI OĦRA, JEKK MEĦTIEĠA</w:t>
            </w:r>
          </w:p>
        </w:tc>
      </w:tr>
    </w:tbl>
    <w:p w14:paraId="4F835F2A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7DE6A9BE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5BBD1719" w14:textId="77777777">
        <w:tc>
          <w:tcPr>
            <w:tcW w:w="9287" w:type="dxa"/>
          </w:tcPr>
          <w:p w14:paraId="150AD5E9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8.</w:t>
            </w:r>
            <w:r w:rsidRPr="00176AF9">
              <w:rPr>
                <w:rFonts w:eastAsia="Batang"/>
                <w:b/>
                <w:lang w:val="mt-MT"/>
              </w:rPr>
              <w:tab/>
            </w:r>
            <w:smartTag w:uri="urn:schemas-microsoft-com:office:smarttags" w:element="stockticker">
              <w:r w:rsidRPr="00176AF9">
                <w:rPr>
                  <w:rFonts w:eastAsia="Batang"/>
                  <w:b/>
                  <w:lang w:val="mt-MT"/>
                </w:rPr>
                <w:t>DATA</w:t>
              </w:r>
            </w:smartTag>
            <w:r w:rsidRPr="00176AF9">
              <w:rPr>
                <w:rFonts w:eastAsia="Batang"/>
                <w:b/>
                <w:lang w:val="mt-MT"/>
              </w:rPr>
              <w:t xml:space="preserve"> TA’</w:t>
            </w:r>
            <w:r w:rsidR="001F22A7" w:rsidRPr="00176AF9">
              <w:rPr>
                <w:rFonts w:eastAsia="Batang"/>
                <w:b/>
                <w:lang w:val="mt-MT"/>
              </w:rPr>
              <w:t xml:space="preserve"> SKADENZA</w:t>
            </w:r>
            <w:r w:rsidRPr="00176AF9">
              <w:rPr>
                <w:rFonts w:eastAsia="Batang"/>
                <w:b/>
                <w:lang w:val="mt-MT"/>
              </w:rPr>
              <w:t xml:space="preserve"> </w:t>
            </w:r>
          </w:p>
        </w:tc>
      </w:tr>
    </w:tbl>
    <w:p w14:paraId="002BF08E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30B81C3A" w14:textId="77777777" w:rsidR="007715C7" w:rsidRDefault="00333CB5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>
        <w:rPr>
          <w:rFonts w:eastAsia="Batang"/>
          <w:lang w:val="mt-MT"/>
        </w:rPr>
        <w:t>EXP</w:t>
      </w:r>
    </w:p>
    <w:p w14:paraId="221FB018" w14:textId="77777777" w:rsidR="00333CB5" w:rsidRPr="00176AF9" w:rsidRDefault="00333CB5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34B35479" w14:textId="77777777" w:rsidR="007715C7" w:rsidRPr="00176AF9" w:rsidRDefault="007715C7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7E6BBEB4" w14:textId="77777777">
        <w:tc>
          <w:tcPr>
            <w:tcW w:w="9287" w:type="dxa"/>
          </w:tcPr>
          <w:p w14:paraId="5EBC71EF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9.</w:t>
            </w:r>
            <w:r w:rsidRPr="00176AF9">
              <w:rPr>
                <w:rFonts w:eastAsia="Batang"/>
                <w:b/>
                <w:lang w:val="mt-MT"/>
              </w:rPr>
              <w:tab/>
              <w:t>K</w:t>
            </w:r>
            <w:r w:rsidR="001F22A7" w:rsidRPr="00176AF9">
              <w:rPr>
                <w:rFonts w:eastAsia="Batang"/>
                <w:b/>
                <w:lang w:val="mt-MT"/>
              </w:rPr>
              <w:t>O</w:t>
            </w:r>
            <w:r w:rsidRPr="00176AF9">
              <w:rPr>
                <w:rFonts w:eastAsia="Batang"/>
                <w:b/>
                <w:lang w:val="mt-MT"/>
              </w:rPr>
              <w:t xml:space="preserve">NDIZZJONIJIET SPEĊJALI </w:t>
            </w:r>
            <w:r w:rsidR="003C2E5E" w:rsidRPr="00176AF9">
              <w:rPr>
                <w:rFonts w:eastAsia="Batang"/>
                <w:b/>
                <w:lang w:val="mt-MT"/>
              </w:rPr>
              <w:t xml:space="preserve">TA’ </w:t>
            </w:r>
            <w:r w:rsidRPr="00176AF9">
              <w:rPr>
                <w:rFonts w:eastAsia="Batang"/>
                <w:b/>
                <w:lang w:val="mt-MT"/>
              </w:rPr>
              <w:t>KIF JINĦAŻEN</w:t>
            </w:r>
          </w:p>
        </w:tc>
      </w:tr>
    </w:tbl>
    <w:p w14:paraId="067FFA47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76B12512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04E814FC" w14:textId="77777777" w:rsidR="00403550" w:rsidRPr="00176AF9" w:rsidRDefault="00403550" w:rsidP="001E09E0">
      <w:pPr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17142656" w14:textId="77777777">
        <w:tc>
          <w:tcPr>
            <w:tcW w:w="9287" w:type="dxa"/>
          </w:tcPr>
          <w:p w14:paraId="5679BB52" w14:textId="77777777" w:rsidR="00403550" w:rsidRPr="00176AF9" w:rsidRDefault="00403550" w:rsidP="00176AF9">
            <w:pPr>
              <w:keepNext/>
              <w:tabs>
                <w:tab w:val="clear" w:pos="567"/>
                <w:tab w:val="left" w:pos="142"/>
              </w:tabs>
              <w:ind w:left="561" w:hanging="561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10.</w:t>
            </w:r>
            <w:r w:rsidRPr="00176AF9">
              <w:rPr>
                <w:rFonts w:eastAsia="Batang"/>
                <w:b/>
                <w:lang w:val="mt-MT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7B0F7A25" w14:textId="77777777" w:rsidR="00285C4D" w:rsidRPr="00176AF9" w:rsidRDefault="00285C4D" w:rsidP="00176AF9">
      <w:pPr>
        <w:keepLines w:val="0"/>
        <w:tabs>
          <w:tab w:val="clear" w:pos="567"/>
        </w:tabs>
        <w:rPr>
          <w:lang w:val="mt-MT"/>
        </w:rPr>
      </w:pPr>
    </w:p>
    <w:p w14:paraId="1BCDD388" w14:textId="77777777" w:rsidR="00733F24" w:rsidRPr="00176AF9" w:rsidRDefault="00733F24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17138D30" w14:textId="77777777">
        <w:tc>
          <w:tcPr>
            <w:tcW w:w="9287" w:type="dxa"/>
          </w:tcPr>
          <w:p w14:paraId="4238C613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11.</w:t>
            </w:r>
            <w:r w:rsidRPr="00176AF9">
              <w:rPr>
                <w:rFonts w:eastAsia="Batang"/>
                <w:b/>
                <w:lang w:val="mt-MT"/>
              </w:rPr>
              <w:tab/>
              <w:t xml:space="preserve">ISEM U INDIRIZZ TAD-DETENTUR </w:t>
            </w:r>
            <w:r w:rsidR="00FB22F9" w:rsidRPr="00176AF9">
              <w:rPr>
                <w:rFonts w:eastAsia="Batang"/>
                <w:b/>
                <w:lang w:val="mt-MT"/>
              </w:rPr>
              <w:t>TAL-</w:t>
            </w:r>
            <w:r w:rsidRPr="00176AF9">
              <w:rPr>
                <w:rFonts w:eastAsia="Batang"/>
                <w:b/>
                <w:lang w:val="mt-MT"/>
              </w:rPr>
              <w:t>AWTORIZZAZZJONI GĦAT</w:t>
            </w:r>
            <w:r w:rsidR="005721A9" w:rsidRPr="00176AF9">
              <w:rPr>
                <w:rFonts w:eastAsia="Batang"/>
                <w:b/>
                <w:lang w:val="mt-MT"/>
              </w:rPr>
              <w:noBreakHyphen/>
            </w:r>
            <w:r w:rsidRPr="00176AF9">
              <w:rPr>
                <w:rFonts w:eastAsia="Batang"/>
                <w:b/>
                <w:lang w:val="mt-MT"/>
              </w:rPr>
              <w:t>TQEGĦID FIS-SUQ</w:t>
            </w:r>
          </w:p>
        </w:tc>
      </w:tr>
    </w:tbl>
    <w:p w14:paraId="641C2C73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27E21298" w14:textId="77777777" w:rsidR="00FB1245" w:rsidRPr="00204637" w:rsidRDefault="00FB1245" w:rsidP="00FB1245">
      <w:pPr>
        <w:rPr>
          <w:sz w:val="24"/>
        </w:rPr>
      </w:pPr>
      <w:r w:rsidRPr="00204637">
        <w:rPr>
          <w:bCs/>
        </w:rPr>
        <w:t xml:space="preserve">Accord Healthcare S.L.U. </w:t>
      </w:r>
    </w:p>
    <w:p w14:paraId="26F00A64" w14:textId="77777777" w:rsidR="00FB1245" w:rsidRPr="00204637" w:rsidRDefault="00FB1245" w:rsidP="00FB1245">
      <w:r w:rsidRPr="00204637">
        <w:t xml:space="preserve">World Trade Center, </w:t>
      </w:r>
    </w:p>
    <w:p w14:paraId="61CB6881" w14:textId="77777777" w:rsidR="00FB1245" w:rsidRPr="00204637" w:rsidRDefault="00FB1245" w:rsidP="00FB1245">
      <w:r w:rsidRPr="00204637">
        <w:t xml:space="preserve">Moll de Barcelona, s/n, </w:t>
      </w:r>
    </w:p>
    <w:p w14:paraId="53751652" w14:textId="77777777" w:rsidR="00FB1245" w:rsidRPr="00204637" w:rsidRDefault="00FB1245" w:rsidP="00FB1245">
      <w:r w:rsidRPr="00204637">
        <w:t xml:space="preserve">Edifici Est 6ª planta, </w:t>
      </w:r>
    </w:p>
    <w:p w14:paraId="4DE6327D" w14:textId="77777777" w:rsidR="00FB1245" w:rsidRPr="00204637" w:rsidRDefault="00DB7841" w:rsidP="00FB1245">
      <w:pPr>
        <w:suppressLineNumbers/>
      </w:pPr>
      <w:r>
        <w:t>08039 Bar</w:t>
      </w:r>
      <w:r>
        <w:rPr>
          <w:lang w:val="mt-MT"/>
        </w:rPr>
        <w:t>ċ</w:t>
      </w:r>
      <w:r w:rsidR="00FB1245" w:rsidRPr="00204637">
        <w:t>e</w:t>
      </w:r>
      <w:r>
        <w:rPr>
          <w:lang w:val="mt-MT"/>
        </w:rPr>
        <w:t>l</w:t>
      </w:r>
      <w:r w:rsidR="00FB1245" w:rsidRPr="00204637">
        <w:t xml:space="preserve">lona, </w:t>
      </w:r>
      <w:r w:rsidR="00FB1245">
        <w:rPr>
          <w:lang w:val="mt-MT"/>
        </w:rPr>
        <w:t>Spanja</w:t>
      </w:r>
      <w:r w:rsidR="00FB1245">
        <w:t xml:space="preserve"> </w:t>
      </w:r>
    </w:p>
    <w:p w14:paraId="132BB211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0E5AE2B0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40BAD42A" w14:textId="77777777">
        <w:tc>
          <w:tcPr>
            <w:tcW w:w="9287" w:type="dxa"/>
          </w:tcPr>
          <w:p w14:paraId="4FB7295E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12.</w:t>
            </w:r>
            <w:r w:rsidRPr="00176AF9">
              <w:rPr>
                <w:rFonts w:eastAsia="Batang"/>
                <w:b/>
                <w:lang w:val="mt-MT"/>
              </w:rPr>
              <w:tab/>
              <w:t xml:space="preserve">NUMRU </w:t>
            </w:r>
            <w:r w:rsidR="00FB22F9" w:rsidRPr="00176AF9">
              <w:rPr>
                <w:rFonts w:eastAsia="Batang"/>
                <w:b/>
                <w:lang w:val="mt-MT"/>
              </w:rPr>
              <w:t>TAL-</w:t>
            </w:r>
            <w:r w:rsidRPr="00176AF9">
              <w:rPr>
                <w:rFonts w:eastAsia="Batang"/>
                <w:b/>
                <w:lang w:val="mt-MT"/>
              </w:rPr>
              <w:t xml:space="preserve">AWTORIZZAZZJONI GĦAT-TQEGĦID FIS-SUQ </w:t>
            </w:r>
          </w:p>
        </w:tc>
      </w:tr>
    </w:tbl>
    <w:p w14:paraId="5A6A2101" w14:textId="77777777" w:rsidR="00403550" w:rsidRPr="00176AF9" w:rsidRDefault="00403550" w:rsidP="00176AF9">
      <w:pPr>
        <w:keepLines w:val="0"/>
        <w:rPr>
          <w:lang w:val="mt-MT"/>
        </w:rPr>
      </w:pPr>
    </w:p>
    <w:p w14:paraId="348103B9" w14:textId="77777777" w:rsidR="0015785E" w:rsidRPr="000D2B75" w:rsidRDefault="0015785E" w:rsidP="0015785E">
      <w:pPr>
        <w:keepLines w:val="0"/>
        <w:widowControl w:val="0"/>
        <w:rPr>
          <w:rFonts w:eastAsia="Batang"/>
          <w:lang w:val="mt-MT"/>
        </w:rPr>
      </w:pPr>
      <w:r w:rsidRPr="000D2B75">
        <w:rPr>
          <w:rFonts w:eastAsia="Batang"/>
          <w:lang w:val="mt-MT"/>
        </w:rPr>
        <w:t xml:space="preserve">EU/1/19/1394/001 (10 </w:t>
      </w:r>
      <w:r>
        <w:rPr>
          <w:rFonts w:eastAsia="Batang"/>
          <w:lang w:val="mt-MT"/>
        </w:rPr>
        <w:t>kunjetti</w:t>
      </w:r>
      <w:r w:rsidRPr="000D2B75">
        <w:rPr>
          <w:rFonts w:eastAsia="Batang"/>
          <w:lang w:val="mt-MT"/>
        </w:rPr>
        <w:t>)</w:t>
      </w:r>
    </w:p>
    <w:p w14:paraId="54789A4F" w14:textId="77777777" w:rsidR="0015785E" w:rsidRPr="000D2B75" w:rsidRDefault="0015785E" w:rsidP="0015785E">
      <w:pPr>
        <w:keepLines w:val="0"/>
        <w:widowControl w:val="0"/>
        <w:rPr>
          <w:rFonts w:eastAsia="Batang"/>
          <w:lang w:val="mt-MT"/>
        </w:rPr>
      </w:pPr>
      <w:r w:rsidRPr="000D2B75">
        <w:rPr>
          <w:rFonts w:eastAsia="Batang"/>
          <w:lang w:val="mt-MT"/>
        </w:rPr>
        <w:t xml:space="preserve">EU/1/19/1394/002 (1 </w:t>
      </w:r>
      <w:r>
        <w:rPr>
          <w:rFonts w:eastAsia="Batang"/>
          <w:lang w:val="mt-MT"/>
        </w:rPr>
        <w:t>kunjett</w:t>
      </w:r>
      <w:r w:rsidRPr="000D2B75">
        <w:rPr>
          <w:rFonts w:eastAsia="Batang"/>
          <w:lang w:val="mt-MT"/>
        </w:rPr>
        <w:t>)</w:t>
      </w:r>
    </w:p>
    <w:p w14:paraId="31C4BB31" w14:textId="77777777" w:rsidR="00403550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634E0F41" w14:textId="77777777" w:rsidR="006B2643" w:rsidRPr="00176AF9" w:rsidRDefault="006B2643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1AD14B02" w14:textId="77777777">
        <w:tc>
          <w:tcPr>
            <w:tcW w:w="9287" w:type="dxa"/>
          </w:tcPr>
          <w:p w14:paraId="44AC2341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13.</w:t>
            </w:r>
            <w:r w:rsidRPr="00176AF9">
              <w:rPr>
                <w:rFonts w:eastAsia="Batang"/>
                <w:b/>
                <w:lang w:val="mt-MT"/>
              </w:rPr>
              <w:tab/>
              <w:t xml:space="preserve">NUMRU TAL-LOTT </w:t>
            </w:r>
          </w:p>
        </w:tc>
      </w:tr>
    </w:tbl>
    <w:p w14:paraId="6A374FC2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66FBC2FB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L</w:t>
      </w:r>
      <w:r w:rsidR="00333CB5">
        <w:rPr>
          <w:rFonts w:eastAsia="Batang"/>
          <w:lang w:val="mt-MT"/>
        </w:rPr>
        <w:t>ot</w:t>
      </w:r>
    </w:p>
    <w:p w14:paraId="6373FA89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p w14:paraId="735F546D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6E8B6A77" w14:textId="77777777">
        <w:tc>
          <w:tcPr>
            <w:tcW w:w="9287" w:type="dxa"/>
          </w:tcPr>
          <w:p w14:paraId="2B36C0B3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14.</w:t>
            </w:r>
            <w:r w:rsidRPr="00176AF9">
              <w:rPr>
                <w:rFonts w:eastAsia="Batang"/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75805675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5781B0D3" w14:textId="77777777" w:rsidR="00403550" w:rsidRPr="00176AF9" w:rsidRDefault="00403550" w:rsidP="00176AF9">
      <w:pPr>
        <w:keepLines w:val="0"/>
        <w:tabs>
          <w:tab w:val="clear" w:pos="567"/>
        </w:tabs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5C2A49C8" w14:textId="77777777">
        <w:tc>
          <w:tcPr>
            <w:tcW w:w="9287" w:type="dxa"/>
          </w:tcPr>
          <w:p w14:paraId="25698544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15.</w:t>
            </w:r>
            <w:r w:rsidRPr="00176AF9">
              <w:rPr>
                <w:rFonts w:eastAsia="Batang"/>
                <w:b/>
                <w:lang w:val="mt-MT"/>
              </w:rPr>
              <w:tab/>
            </w:r>
            <w:r w:rsidR="005721A9" w:rsidRPr="00176AF9">
              <w:rPr>
                <w:rFonts w:eastAsia="Batang"/>
                <w:b/>
                <w:lang w:val="mt-MT"/>
              </w:rPr>
              <w:t>I</w:t>
            </w:r>
            <w:r w:rsidRPr="00176AF9">
              <w:rPr>
                <w:rFonts w:eastAsia="Batang"/>
                <w:b/>
                <w:lang w:val="mt-MT"/>
              </w:rPr>
              <w:t>STRUZZJONIJIET DWAR L-UŻU</w:t>
            </w:r>
          </w:p>
        </w:tc>
      </w:tr>
    </w:tbl>
    <w:p w14:paraId="5D5D73D1" w14:textId="77777777" w:rsidR="00403550" w:rsidRPr="00176AF9" w:rsidRDefault="00403550" w:rsidP="00176AF9">
      <w:pPr>
        <w:keepLines w:val="0"/>
        <w:rPr>
          <w:b/>
          <w:u w:val="single"/>
          <w:lang w:val="mt-MT"/>
        </w:rPr>
      </w:pPr>
    </w:p>
    <w:p w14:paraId="653103EC" w14:textId="77777777" w:rsidR="00733F24" w:rsidRPr="00176AF9" w:rsidRDefault="00733F24" w:rsidP="00176AF9">
      <w:pPr>
        <w:keepLines w:val="0"/>
        <w:rPr>
          <w:b/>
          <w:u w:val="single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05B695BB" w14:textId="77777777">
        <w:tc>
          <w:tcPr>
            <w:tcW w:w="9287" w:type="dxa"/>
          </w:tcPr>
          <w:p w14:paraId="24705D43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16.</w:t>
            </w:r>
            <w:r w:rsidRPr="00176AF9">
              <w:rPr>
                <w:rFonts w:eastAsia="Batang"/>
                <w:b/>
                <w:lang w:val="mt-MT"/>
              </w:rPr>
              <w:tab/>
              <w:t>INFORMAZZJONI BIL-BRAILLE</w:t>
            </w:r>
          </w:p>
        </w:tc>
      </w:tr>
    </w:tbl>
    <w:p w14:paraId="489AD7DD" w14:textId="77777777" w:rsidR="00403550" w:rsidRPr="00176AF9" w:rsidRDefault="00403550" w:rsidP="00176AF9">
      <w:pPr>
        <w:keepLines w:val="0"/>
        <w:rPr>
          <w:b/>
          <w:u w:val="double"/>
          <w:lang w:val="mt-MT"/>
        </w:rPr>
      </w:pPr>
    </w:p>
    <w:p w14:paraId="77580436" w14:textId="77777777" w:rsidR="00403550" w:rsidRPr="00176AF9" w:rsidRDefault="00403550" w:rsidP="00176AF9">
      <w:pPr>
        <w:keepLines w:val="0"/>
        <w:rPr>
          <w:u w:val="double"/>
          <w:lang w:val="mt-MT"/>
        </w:rPr>
      </w:pPr>
      <w:r w:rsidRPr="00176AF9">
        <w:rPr>
          <w:rFonts w:eastAsia="Batang"/>
          <w:shd w:val="clear" w:color="auto" w:fill="C0C0C0"/>
          <w:lang w:val="mt-MT"/>
        </w:rPr>
        <w:t>Il-</w:t>
      </w:r>
      <w:r w:rsidR="00844DCC" w:rsidRPr="00176AF9">
        <w:rPr>
          <w:rFonts w:eastAsia="Batang"/>
          <w:shd w:val="clear" w:color="auto" w:fill="C0C0C0"/>
          <w:lang w:val="mt-MT"/>
        </w:rPr>
        <w:t>ġ</w:t>
      </w:r>
      <w:r w:rsidRPr="00176AF9">
        <w:rPr>
          <w:rFonts w:eastAsia="Batang"/>
          <w:shd w:val="clear" w:color="auto" w:fill="C0C0C0"/>
          <w:lang w:val="mt-MT"/>
        </w:rPr>
        <w:t>ustifikazzjoni biex ma jkunx inkluż il-Braille hija aċċettata.</w:t>
      </w:r>
    </w:p>
    <w:p w14:paraId="06A67E09" w14:textId="77777777" w:rsidR="00176AF9" w:rsidRPr="00DB1EEE" w:rsidRDefault="00176AF9" w:rsidP="001E09E0">
      <w:pPr>
        <w:rPr>
          <w:b/>
          <w:u w:val="double"/>
          <w:lang w:val="mt-MT"/>
        </w:rPr>
      </w:pPr>
    </w:p>
    <w:p w14:paraId="3C3DE0D5" w14:textId="77777777" w:rsidR="002254B4" w:rsidRPr="00DB1EEE" w:rsidRDefault="002254B4" w:rsidP="002254B4">
      <w:pPr>
        <w:rPr>
          <w:noProof/>
          <w:szCs w:val="22"/>
          <w:shd w:val="clear" w:color="auto" w:fill="CCCCCC"/>
          <w:lang w:val="mt-MT"/>
        </w:rPr>
      </w:pPr>
    </w:p>
    <w:p w14:paraId="2CE722BF" w14:textId="77777777" w:rsidR="002254B4" w:rsidRDefault="00F52767" w:rsidP="002254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outlineLvl w:val="0"/>
        <w:rPr>
          <w:i/>
          <w:noProof/>
        </w:rPr>
      </w:pPr>
      <w:r>
        <w:rPr>
          <w:b/>
          <w:noProof/>
          <w:lang w:val="en-GB"/>
        </w:rPr>
        <w:t xml:space="preserve">17.     </w:t>
      </w:r>
      <w:r w:rsidR="002254B4">
        <w:rPr>
          <w:b/>
          <w:noProof/>
        </w:rPr>
        <w:t>IDENTIFIKATUR UNIKU – BARCODE 2D</w:t>
      </w:r>
    </w:p>
    <w:p w14:paraId="3A2CCB49" w14:textId="77777777" w:rsidR="002254B4" w:rsidRDefault="002254B4" w:rsidP="002254B4">
      <w:pPr>
        <w:tabs>
          <w:tab w:val="clear" w:pos="567"/>
          <w:tab w:val="left" w:pos="720"/>
        </w:tabs>
        <w:rPr>
          <w:noProof/>
        </w:rPr>
      </w:pPr>
    </w:p>
    <w:p w14:paraId="637F7773" w14:textId="77777777" w:rsidR="002254B4" w:rsidRPr="00DB1EEE" w:rsidRDefault="002254B4" w:rsidP="002254B4">
      <w:pPr>
        <w:rPr>
          <w:noProof/>
          <w:szCs w:val="22"/>
          <w:shd w:val="clear" w:color="auto" w:fill="CCCCCC"/>
          <w:lang w:val="nl-NL"/>
        </w:rPr>
      </w:pPr>
      <w:r w:rsidRPr="00DB1EEE">
        <w:rPr>
          <w:noProof/>
          <w:highlight w:val="lightGray"/>
          <w:lang w:val="nl-NL"/>
        </w:rPr>
        <w:t>barcode 2D li jkollu l-identifikatur uniku inkluż.</w:t>
      </w:r>
    </w:p>
    <w:p w14:paraId="2C165F01" w14:textId="77777777" w:rsidR="002254B4" w:rsidRPr="00DB1EEE" w:rsidRDefault="002254B4" w:rsidP="002254B4">
      <w:pPr>
        <w:rPr>
          <w:noProof/>
          <w:szCs w:val="22"/>
          <w:shd w:val="clear" w:color="auto" w:fill="CCCCCC"/>
          <w:lang w:val="nl-NL"/>
        </w:rPr>
      </w:pPr>
    </w:p>
    <w:p w14:paraId="7147763D" w14:textId="77777777" w:rsidR="002254B4" w:rsidRPr="00DB1EEE" w:rsidRDefault="002254B4" w:rsidP="002254B4">
      <w:pPr>
        <w:tabs>
          <w:tab w:val="clear" w:pos="567"/>
          <w:tab w:val="left" w:pos="720"/>
        </w:tabs>
        <w:rPr>
          <w:noProof/>
          <w:lang w:val="nl-NL"/>
        </w:rPr>
      </w:pPr>
    </w:p>
    <w:p w14:paraId="5D8FE9EF" w14:textId="77777777" w:rsidR="002254B4" w:rsidRDefault="00F52767" w:rsidP="002254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outlineLvl w:val="0"/>
        <w:rPr>
          <w:i/>
          <w:noProof/>
        </w:rPr>
      </w:pPr>
      <w:r>
        <w:rPr>
          <w:b/>
          <w:noProof/>
          <w:lang w:val="en-GB"/>
        </w:rPr>
        <w:t xml:space="preserve">18.     </w:t>
      </w:r>
      <w:r w:rsidR="002254B4">
        <w:rPr>
          <w:b/>
          <w:noProof/>
        </w:rPr>
        <w:t xml:space="preserve">IDENTIFIKATUR UNIKU - </w:t>
      </w:r>
      <w:r w:rsidR="002254B4" w:rsidRPr="002254B4">
        <w:rPr>
          <w:b/>
          <w:noProof/>
        </w:rPr>
        <w:t xml:space="preserve">DATA </w:t>
      </w:r>
      <w:r w:rsidR="002254B4">
        <w:rPr>
          <w:b/>
          <w:noProof/>
        </w:rPr>
        <w:t>LI TINQARA MILL-BNIEDEM</w:t>
      </w:r>
    </w:p>
    <w:p w14:paraId="750E65B0" w14:textId="77777777" w:rsidR="002254B4" w:rsidRDefault="002254B4" w:rsidP="002254B4">
      <w:pPr>
        <w:tabs>
          <w:tab w:val="clear" w:pos="567"/>
          <w:tab w:val="left" w:pos="720"/>
        </w:tabs>
        <w:rPr>
          <w:noProof/>
        </w:rPr>
      </w:pPr>
    </w:p>
    <w:p w14:paraId="44601868" w14:textId="77777777" w:rsidR="002254B4" w:rsidRPr="007E7B55" w:rsidRDefault="002254B4" w:rsidP="002254B4">
      <w:pPr>
        <w:rPr>
          <w:color w:val="000000"/>
          <w:szCs w:val="22"/>
        </w:rPr>
      </w:pPr>
      <w:r>
        <w:t>PC:</w:t>
      </w:r>
    </w:p>
    <w:p w14:paraId="35953735" w14:textId="77777777" w:rsidR="002254B4" w:rsidRDefault="002254B4" w:rsidP="002254B4">
      <w:pPr>
        <w:rPr>
          <w:szCs w:val="22"/>
        </w:rPr>
      </w:pPr>
      <w:r>
        <w:t>SN:</w:t>
      </w:r>
    </w:p>
    <w:p w14:paraId="3873B589" w14:textId="77777777" w:rsidR="002254B4" w:rsidRDefault="002254B4" w:rsidP="002254B4">
      <w:pPr>
        <w:rPr>
          <w:szCs w:val="22"/>
        </w:rPr>
      </w:pPr>
      <w:r>
        <w:t xml:space="preserve">NN: </w:t>
      </w:r>
    </w:p>
    <w:p w14:paraId="4A0814F9" w14:textId="77777777" w:rsidR="002254B4" w:rsidRDefault="002254B4" w:rsidP="00176AF9">
      <w:pPr>
        <w:keepLines w:val="0"/>
        <w:rPr>
          <w:b/>
          <w:u w:val="double"/>
          <w:lang w:val="mt-MT"/>
        </w:rPr>
      </w:pPr>
    </w:p>
    <w:p w14:paraId="331963E2" w14:textId="77777777" w:rsidR="00403550" w:rsidRPr="00176AF9" w:rsidRDefault="001A3BCE" w:rsidP="00176AF9">
      <w:pPr>
        <w:keepLines w:val="0"/>
        <w:rPr>
          <w:rFonts w:eastAsia="Batang"/>
          <w:u w:val="double"/>
          <w:lang w:val="mt-MT"/>
        </w:rPr>
      </w:pPr>
      <w:r w:rsidRPr="00176AF9">
        <w:rPr>
          <w:b/>
          <w:u w:val="double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09A8BE33" w14:textId="77777777">
        <w:trPr>
          <w:trHeight w:val="785"/>
        </w:trPr>
        <w:tc>
          <w:tcPr>
            <w:tcW w:w="9287" w:type="dxa"/>
          </w:tcPr>
          <w:p w14:paraId="70199D41" w14:textId="77777777" w:rsidR="00403550" w:rsidRPr="00176AF9" w:rsidRDefault="00403550" w:rsidP="00176AF9">
            <w:pPr>
              <w:keepLines w:val="0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 xml:space="preserve">TAGĦRIF MINIMU LI GĦANDU JIDHER FUQ IL-PAKKETTI Ż-ŻGĦAR EWLENIN </w:t>
            </w:r>
          </w:p>
          <w:p w14:paraId="21B2C3BF" w14:textId="77777777" w:rsidR="00403550" w:rsidRPr="00176AF9" w:rsidRDefault="00403550" w:rsidP="00176AF9">
            <w:pPr>
              <w:keepLines w:val="0"/>
              <w:rPr>
                <w:rFonts w:eastAsia="Batang"/>
                <w:b/>
                <w:lang w:val="mt-MT"/>
              </w:rPr>
            </w:pPr>
          </w:p>
          <w:p w14:paraId="620C370C" w14:textId="77777777" w:rsidR="00403550" w:rsidRPr="00176AF9" w:rsidRDefault="00403550" w:rsidP="00176AF9">
            <w:pPr>
              <w:keepLines w:val="0"/>
              <w:rPr>
                <w:b/>
                <w:u w:val="double"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TIKKETTA TAL-KUNJETT</w:t>
            </w:r>
          </w:p>
        </w:tc>
      </w:tr>
    </w:tbl>
    <w:p w14:paraId="29956127" w14:textId="77777777" w:rsidR="00403550" w:rsidRPr="00176AF9" w:rsidRDefault="00403550" w:rsidP="00176AF9">
      <w:pPr>
        <w:keepLines w:val="0"/>
        <w:tabs>
          <w:tab w:val="clear" w:pos="567"/>
        </w:tabs>
        <w:rPr>
          <w:b/>
          <w:u w:val="double"/>
          <w:lang w:val="mt-MT"/>
        </w:rPr>
      </w:pPr>
    </w:p>
    <w:p w14:paraId="62BCD89A" w14:textId="77777777" w:rsidR="00403550" w:rsidRPr="00176AF9" w:rsidRDefault="00403550" w:rsidP="00176AF9">
      <w:pPr>
        <w:keepLines w:val="0"/>
        <w:tabs>
          <w:tab w:val="clear" w:pos="567"/>
        </w:tabs>
        <w:rPr>
          <w:b/>
          <w:u w:val="double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68E10222" w14:textId="77777777">
        <w:tc>
          <w:tcPr>
            <w:tcW w:w="9287" w:type="dxa"/>
          </w:tcPr>
          <w:p w14:paraId="01CE7812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1.</w:t>
            </w:r>
            <w:r w:rsidRPr="00176AF9">
              <w:rPr>
                <w:rFonts w:eastAsia="Batang"/>
                <w:b/>
                <w:lang w:val="mt-MT"/>
              </w:rPr>
              <w:tab/>
              <w:t>ISEM TAL-PRODOTT MEDIĊINALI U MNEJN GĦANDU JINGĦATA</w:t>
            </w:r>
          </w:p>
        </w:tc>
      </w:tr>
    </w:tbl>
    <w:p w14:paraId="1B1BCA04" w14:textId="77777777" w:rsidR="00403550" w:rsidRPr="00176AF9" w:rsidRDefault="00403550" w:rsidP="00176AF9">
      <w:pPr>
        <w:keepLines w:val="0"/>
        <w:tabs>
          <w:tab w:val="clear" w:pos="567"/>
        </w:tabs>
        <w:rPr>
          <w:b/>
          <w:lang w:val="mt-MT"/>
        </w:rPr>
      </w:pPr>
    </w:p>
    <w:p w14:paraId="1421C902" w14:textId="77777777" w:rsidR="00403550" w:rsidRPr="00176AF9" w:rsidRDefault="00FB1245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 w:rsidRPr="00204637">
        <w:rPr>
          <w:rFonts w:eastAsia="SimSun"/>
        </w:rPr>
        <w:t xml:space="preserve">Tigecycline Accord </w:t>
      </w:r>
      <w:r w:rsidR="00403550" w:rsidRPr="00176AF9">
        <w:rPr>
          <w:rFonts w:eastAsia="Batang"/>
          <w:lang w:val="mt-MT"/>
        </w:rPr>
        <w:t>50</w:t>
      </w:r>
      <w:r w:rsidR="00A70CB1" w:rsidRPr="00176AF9">
        <w:rPr>
          <w:rFonts w:eastAsia="Batang"/>
          <w:lang w:val="mt-MT"/>
        </w:rPr>
        <w:t> </w:t>
      </w:r>
      <w:r w:rsidR="00403550" w:rsidRPr="00176AF9">
        <w:rPr>
          <w:rFonts w:eastAsia="Batang"/>
          <w:lang w:val="mt-MT"/>
        </w:rPr>
        <w:t xml:space="preserve">mg trab għall-infużjoni </w:t>
      </w:r>
    </w:p>
    <w:p w14:paraId="6F290520" w14:textId="77777777" w:rsidR="001F732C" w:rsidRPr="00176AF9" w:rsidRDefault="001F732C" w:rsidP="00176AF9">
      <w:pPr>
        <w:keepLines w:val="0"/>
        <w:tabs>
          <w:tab w:val="clear" w:pos="567"/>
        </w:tabs>
        <w:rPr>
          <w:rFonts w:eastAsia="Batang"/>
          <w:lang w:val="mt-MT"/>
        </w:rPr>
      </w:pPr>
      <w:r>
        <w:t>T</w:t>
      </w:r>
      <w:r w:rsidR="00FB1245">
        <w:t>igecycline</w:t>
      </w:r>
    </w:p>
    <w:p w14:paraId="13B68DB2" w14:textId="77777777" w:rsidR="00403550" w:rsidRPr="00176AF9" w:rsidRDefault="00FB1245" w:rsidP="00176AF9">
      <w:pPr>
        <w:keepLines w:val="0"/>
        <w:tabs>
          <w:tab w:val="clear" w:pos="567"/>
        </w:tabs>
        <w:rPr>
          <w:b/>
          <w:lang w:val="mt-MT"/>
        </w:rPr>
      </w:pPr>
      <w:r>
        <w:rPr>
          <w:rFonts w:eastAsia="Batang"/>
          <w:lang w:val="mt-MT"/>
        </w:rPr>
        <w:t>U</w:t>
      </w:r>
      <w:r w:rsidR="00403550" w:rsidRPr="00176AF9">
        <w:rPr>
          <w:rFonts w:eastAsia="Batang"/>
          <w:lang w:val="mt-MT"/>
        </w:rPr>
        <w:t xml:space="preserve">żu </w:t>
      </w:r>
      <w:r>
        <w:rPr>
          <w:rFonts w:eastAsia="Batang"/>
          <w:lang w:val="mt-MT"/>
        </w:rPr>
        <w:t>ġol-vini</w:t>
      </w:r>
    </w:p>
    <w:p w14:paraId="5D669CE2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449D8549" w14:textId="77777777" w:rsidR="00403550" w:rsidRPr="00176AF9" w:rsidRDefault="00403550" w:rsidP="00176AF9">
      <w:pPr>
        <w:keepLines w:val="0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5E660371" w14:textId="77777777">
        <w:tc>
          <w:tcPr>
            <w:tcW w:w="9287" w:type="dxa"/>
          </w:tcPr>
          <w:p w14:paraId="6A0F0CAC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2.</w:t>
            </w:r>
            <w:r w:rsidRPr="00176AF9">
              <w:rPr>
                <w:rFonts w:eastAsia="Batang"/>
                <w:b/>
                <w:lang w:val="mt-MT"/>
              </w:rPr>
              <w:tab/>
              <w:t>METODU TA’ KIF GĦANDU JINGĦATA</w:t>
            </w:r>
          </w:p>
        </w:tc>
      </w:tr>
    </w:tbl>
    <w:p w14:paraId="0A9EE18B" w14:textId="77777777" w:rsidR="00403550" w:rsidRPr="00176AF9" w:rsidRDefault="00403550" w:rsidP="00176AF9">
      <w:pPr>
        <w:keepLines w:val="0"/>
        <w:tabs>
          <w:tab w:val="clear" w:pos="567"/>
        </w:tabs>
        <w:rPr>
          <w:b/>
          <w:lang w:val="mt-MT"/>
        </w:rPr>
      </w:pPr>
    </w:p>
    <w:p w14:paraId="0C3F3CA9" w14:textId="77777777" w:rsidR="00733F24" w:rsidRPr="00176AF9" w:rsidRDefault="00733F24" w:rsidP="00176AF9">
      <w:pPr>
        <w:keepLines w:val="0"/>
        <w:tabs>
          <w:tab w:val="clear" w:pos="567"/>
        </w:tabs>
        <w:rPr>
          <w:b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2BAC9F84" w14:textId="77777777">
        <w:tc>
          <w:tcPr>
            <w:tcW w:w="9287" w:type="dxa"/>
          </w:tcPr>
          <w:p w14:paraId="7106C47B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3.</w:t>
            </w:r>
            <w:r w:rsidRPr="00176AF9">
              <w:rPr>
                <w:rFonts w:eastAsia="Batang"/>
                <w:b/>
                <w:lang w:val="mt-MT"/>
              </w:rPr>
              <w:tab/>
            </w:r>
            <w:smartTag w:uri="urn:schemas-microsoft-com:office:smarttags" w:element="stockticker">
              <w:r w:rsidRPr="00176AF9">
                <w:rPr>
                  <w:rFonts w:eastAsia="Batang"/>
                  <w:b/>
                  <w:lang w:val="mt-MT"/>
                </w:rPr>
                <w:t>DATA</w:t>
              </w:r>
            </w:smartTag>
            <w:r w:rsidRPr="00176AF9">
              <w:rPr>
                <w:rFonts w:eastAsia="Batang"/>
                <w:b/>
                <w:lang w:val="mt-MT"/>
              </w:rPr>
              <w:t xml:space="preserve"> </w:t>
            </w:r>
            <w:r w:rsidR="001F22A7" w:rsidRPr="00176AF9">
              <w:rPr>
                <w:rFonts w:eastAsia="Batang"/>
                <w:b/>
                <w:lang w:val="mt-MT"/>
              </w:rPr>
              <w:t>TA’ SKADENZA</w:t>
            </w:r>
            <w:r w:rsidRPr="00176AF9">
              <w:rPr>
                <w:rFonts w:eastAsia="Batang"/>
                <w:b/>
                <w:lang w:val="mt-MT"/>
              </w:rPr>
              <w:t xml:space="preserve"> </w:t>
            </w:r>
          </w:p>
        </w:tc>
      </w:tr>
    </w:tbl>
    <w:p w14:paraId="1870561C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28A42AC4" w14:textId="77777777" w:rsidR="00403550" w:rsidRPr="00176AF9" w:rsidRDefault="00333CB5" w:rsidP="00176AF9">
      <w:pPr>
        <w:keepLines w:val="0"/>
        <w:tabs>
          <w:tab w:val="clear" w:pos="567"/>
        </w:tabs>
        <w:rPr>
          <w:b/>
          <w:lang w:val="mt-MT"/>
        </w:rPr>
      </w:pPr>
      <w:r>
        <w:rPr>
          <w:rFonts w:eastAsia="Batang"/>
          <w:lang w:val="mt-MT"/>
        </w:rPr>
        <w:t>EXP</w:t>
      </w:r>
    </w:p>
    <w:p w14:paraId="3D097CB1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300163D3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176AF9" w14:paraId="261D1F47" w14:textId="77777777">
        <w:tc>
          <w:tcPr>
            <w:tcW w:w="9287" w:type="dxa"/>
          </w:tcPr>
          <w:p w14:paraId="405F611B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4.</w:t>
            </w:r>
            <w:r w:rsidRPr="00176AF9">
              <w:rPr>
                <w:rFonts w:eastAsia="Batang"/>
                <w:b/>
                <w:lang w:val="mt-MT"/>
              </w:rPr>
              <w:tab/>
              <w:t xml:space="preserve">NUMRU TAL-LOTT </w:t>
            </w:r>
          </w:p>
        </w:tc>
      </w:tr>
    </w:tbl>
    <w:p w14:paraId="4645B1CC" w14:textId="77777777" w:rsidR="00403550" w:rsidRPr="00176AF9" w:rsidRDefault="00403550" w:rsidP="00176AF9">
      <w:pPr>
        <w:keepLines w:val="0"/>
        <w:tabs>
          <w:tab w:val="clear" w:pos="567"/>
        </w:tabs>
        <w:ind w:right="113"/>
        <w:rPr>
          <w:lang w:val="mt-MT"/>
        </w:rPr>
      </w:pPr>
    </w:p>
    <w:p w14:paraId="7AC2B220" w14:textId="77777777" w:rsidR="00403550" w:rsidRPr="00176AF9" w:rsidRDefault="00333CB5" w:rsidP="00176AF9">
      <w:pPr>
        <w:keepLines w:val="0"/>
        <w:tabs>
          <w:tab w:val="clear" w:pos="567"/>
        </w:tabs>
        <w:ind w:right="113"/>
        <w:rPr>
          <w:rFonts w:eastAsia="Batang"/>
          <w:lang w:val="mt-MT"/>
        </w:rPr>
      </w:pPr>
      <w:r>
        <w:rPr>
          <w:rFonts w:eastAsia="Batang"/>
          <w:lang w:val="mt-MT"/>
        </w:rPr>
        <w:t>Lot</w:t>
      </w:r>
    </w:p>
    <w:p w14:paraId="1A387FB8" w14:textId="77777777" w:rsidR="00403550" w:rsidRPr="00176AF9" w:rsidRDefault="00403550" w:rsidP="00176AF9">
      <w:pPr>
        <w:keepLines w:val="0"/>
        <w:tabs>
          <w:tab w:val="clear" w:pos="567"/>
        </w:tabs>
        <w:ind w:right="113"/>
        <w:rPr>
          <w:rFonts w:eastAsia="Batang"/>
          <w:lang w:val="mt-MT"/>
        </w:rPr>
      </w:pPr>
    </w:p>
    <w:p w14:paraId="048886B2" w14:textId="77777777" w:rsidR="00403550" w:rsidRPr="00176AF9" w:rsidRDefault="00403550" w:rsidP="00176AF9">
      <w:pPr>
        <w:keepLines w:val="0"/>
        <w:tabs>
          <w:tab w:val="clear" w:pos="567"/>
        </w:tabs>
        <w:ind w:right="113"/>
        <w:rPr>
          <w:rFonts w:eastAsia="Batang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5620DB" w14:paraId="24B0ED66" w14:textId="77777777">
        <w:tc>
          <w:tcPr>
            <w:tcW w:w="9287" w:type="dxa"/>
          </w:tcPr>
          <w:p w14:paraId="04A40DC5" w14:textId="77777777" w:rsidR="00403550" w:rsidRPr="00176AF9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lang w:val="mt-MT"/>
              </w:rPr>
            </w:pPr>
            <w:r w:rsidRPr="00176AF9">
              <w:rPr>
                <w:rFonts w:eastAsia="Batang"/>
                <w:b/>
                <w:lang w:val="mt-MT"/>
              </w:rPr>
              <w:t>5.</w:t>
            </w:r>
            <w:r w:rsidRPr="00176AF9">
              <w:rPr>
                <w:rFonts w:eastAsia="Batang"/>
                <w:b/>
                <w:lang w:val="mt-MT"/>
              </w:rPr>
              <w:tab/>
              <w:t xml:space="preserve">IL-KONTENUT </w:t>
            </w:r>
            <w:r w:rsidR="00FB22F9" w:rsidRPr="00176AF9">
              <w:rPr>
                <w:rFonts w:eastAsia="Batang"/>
                <w:b/>
                <w:lang w:val="mt-MT"/>
              </w:rPr>
              <w:t>SKONT</w:t>
            </w:r>
            <w:r w:rsidRPr="00176AF9">
              <w:rPr>
                <w:rFonts w:eastAsia="Batang"/>
                <w:b/>
                <w:lang w:val="mt-MT"/>
              </w:rPr>
              <w:t xml:space="preserve"> IL-PIŻ, </w:t>
            </w:r>
            <w:r w:rsidR="001F22A7" w:rsidRPr="00176AF9">
              <w:rPr>
                <w:rFonts w:eastAsia="Batang"/>
                <w:b/>
                <w:lang w:val="mt-MT"/>
              </w:rPr>
              <w:t>IL-</w:t>
            </w:r>
            <w:r w:rsidRPr="00176AF9">
              <w:rPr>
                <w:rFonts w:eastAsia="Batang"/>
                <w:b/>
                <w:lang w:val="mt-MT"/>
              </w:rPr>
              <w:t>VOLUM, JEW PARTI INDIVIDWALI</w:t>
            </w:r>
          </w:p>
        </w:tc>
      </w:tr>
    </w:tbl>
    <w:p w14:paraId="329029B0" w14:textId="77777777" w:rsidR="00403550" w:rsidRPr="00176AF9" w:rsidRDefault="00403550" w:rsidP="00176AF9">
      <w:pPr>
        <w:keepLines w:val="0"/>
        <w:tabs>
          <w:tab w:val="clear" w:pos="567"/>
        </w:tabs>
        <w:rPr>
          <w:lang w:val="mt-MT"/>
        </w:rPr>
      </w:pPr>
    </w:p>
    <w:p w14:paraId="5F9C114A" w14:textId="77777777" w:rsidR="00FB1245" w:rsidRDefault="00FB1245" w:rsidP="00176AF9">
      <w:pPr>
        <w:keepLines w:val="0"/>
        <w:tabs>
          <w:tab w:val="clear" w:pos="567"/>
        </w:tabs>
        <w:rPr>
          <w:color w:val="000000"/>
          <w:lang w:val="mt-MT"/>
        </w:rPr>
      </w:pPr>
      <w:r>
        <w:rPr>
          <w:color w:val="000000"/>
          <w:lang w:val="mt-MT"/>
        </w:rPr>
        <w:t>50 mg</w:t>
      </w:r>
    </w:p>
    <w:p w14:paraId="0150213F" w14:textId="77777777" w:rsidR="00FB1245" w:rsidRDefault="00FB1245" w:rsidP="00176AF9">
      <w:pPr>
        <w:keepLines w:val="0"/>
        <w:tabs>
          <w:tab w:val="clear" w:pos="567"/>
        </w:tabs>
        <w:rPr>
          <w:color w:val="000000"/>
          <w:lang w:val="mt-MT"/>
        </w:rPr>
      </w:pPr>
    </w:p>
    <w:p w14:paraId="7A182DCC" w14:textId="77777777" w:rsidR="00FB1245" w:rsidRPr="009E4470" w:rsidRDefault="00FB1245" w:rsidP="00176AF9">
      <w:pPr>
        <w:keepLines w:val="0"/>
        <w:tabs>
          <w:tab w:val="clear" w:pos="567"/>
        </w:tabs>
        <w:rPr>
          <w:color w:val="000000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03550" w:rsidRPr="009E4470" w14:paraId="3A741D48" w14:textId="77777777">
        <w:tc>
          <w:tcPr>
            <w:tcW w:w="9287" w:type="dxa"/>
          </w:tcPr>
          <w:p w14:paraId="0CA1E8FE" w14:textId="77777777" w:rsidR="00403550" w:rsidRPr="009E4470" w:rsidRDefault="00403550" w:rsidP="00176AF9">
            <w:pPr>
              <w:keepLines w:val="0"/>
              <w:tabs>
                <w:tab w:val="clear" w:pos="567"/>
                <w:tab w:val="left" w:pos="142"/>
              </w:tabs>
              <w:ind w:left="567" w:hanging="567"/>
              <w:rPr>
                <w:rFonts w:eastAsia="Batang"/>
                <w:b/>
                <w:color w:val="000000"/>
                <w:lang w:val="mt-MT"/>
              </w:rPr>
            </w:pPr>
            <w:r w:rsidRPr="009E4470">
              <w:rPr>
                <w:rFonts w:eastAsia="Batang"/>
                <w:b/>
                <w:color w:val="000000"/>
                <w:lang w:val="mt-MT"/>
              </w:rPr>
              <w:t>6.</w:t>
            </w:r>
            <w:r w:rsidRPr="009E4470">
              <w:rPr>
                <w:rFonts w:eastAsia="Batang"/>
                <w:b/>
                <w:color w:val="000000"/>
                <w:lang w:val="mt-MT"/>
              </w:rPr>
              <w:tab/>
              <w:t>OĦRAJN</w:t>
            </w:r>
          </w:p>
        </w:tc>
      </w:tr>
    </w:tbl>
    <w:p w14:paraId="1394382A" w14:textId="77777777" w:rsidR="00403550" w:rsidRPr="009E4470" w:rsidRDefault="00403550" w:rsidP="00176AF9">
      <w:pPr>
        <w:keepLines w:val="0"/>
        <w:tabs>
          <w:tab w:val="clear" w:pos="567"/>
        </w:tabs>
        <w:rPr>
          <w:color w:val="000000"/>
          <w:u w:val="double"/>
          <w:lang w:val="mt-MT"/>
        </w:rPr>
      </w:pPr>
    </w:p>
    <w:p w14:paraId="383B510A" w14:textId="77777777" w:rsidR="00403550" w:rsidRPr="00176AF9" w:rsidRDefault="00403550" w:rsidP="00176AF9">
      <w:pPr>
        <w:keepLines w:val="0"/>
        <w:tabs>
          <w:tab w:val="clear" w:pos="567"/>
        </w:tabs>
        <w:rPr>
          <w:u w:val="double"/>
          <w:lang w:val="mt-MT"/>
        </w:rPr>
      </w:pPr>
    </w:p>
    <w:p w14:paraId="56A0C5CC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  <w:r w:rsidRPr="00176AF9">
        <w:rPr>
          <w:u w:val="double"/>
          <w:lang w:val="mt-MT"/>
        </w:rPr>
        <w:br w:type="page"/>
      </w:r>
    </w:p>
    <w:p w14:paraId="70D102CA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1D64FDDD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466BD223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3169742A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359A34DE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77EAF8AB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0C52B807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5C6A9A6A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00B2C55B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6549D64D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5CAF2230" w14:textId="77777777" w:rsidR="001E09E0" w:rsidRPr="00176AF9" w:rsidRDefault="001E09E0" w:rsidP="001E09E0">
      <w:pPr>
        <w:tabs>
          <w:tab w:val="clear" w:pos="567"/>
        </w:tabs>
        <w:rPr>
          <w:u w:val="double"/>
          <w:lang w:val="mt-MT"/>
        </w:rPr>
      </w:pPr>
    </w:p>
    <w:p w14:paraId="45BF650D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5A9486DA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0F063EF4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7DA9BD60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73D3088E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01FC1305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3E725BCB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44383E55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3CBC2D94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1A2D536B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57E602BE" w14:textId="77777777" w:rsidR="00403550" w:rsidRPr="00176AF9" w:rsidRDefault="00403550" w:rsidP="001E09E0">
      <w:pPr>
        <w:tabs>
          <w:tab w:val="clear" w:pos="567"/>
        </w:tabs>
        <w:rPr>
          <w:u w:val="double"/>
          <w:lang w:val="mt-MT"/>
        </w:rPr>
      </w:pPr>
    </w:p>
    <w:p w14:paraId="2E0408D1" w14:textId="77777777" w:rsidR="00403550" w:rsidRPr="00176AF9" w:rsidRDefault="00403550" w:rsidP="001E09E0">
      <w:pPr>
        <w:pStyle w:val="TitleA"/>
      </w:pPr>
      <w:r w:rsidRPr="00176AF9">
        <w:t>B. FULJETT TA</w:t>
      </w:r>
      <w:r w:rsidR="00AD615E" w:rsidRPr="00176AF9">
        <w:t>’</w:t>
      </w:r>
      <w:r w:rsidRPr="00176AF9">
        <w:t xml:space="preserve"> TAGĦRIF</w:t>
      </w:r>
    </w:p>
    <w:p w14:paraId="6BD312F0" w14:textId="77777777" w:rsidR="00403550" w:rsidRPr="00176AF9" w:rsidRDefault="00403550" w:rsidP="00176AF9">
      <w:pPr>
        <w:pStyle w:val="Heading2"/>
        <w:keepNext/>
        <w:tabs>
          <w:tab w:val="left" w:pos="4680"/>
        </w:tabs>
        <w:spacing w:before="0" w:after="0"/>
        <w:ind w:right="14"/>
        <w:jc w:val="center"/>
        <w:rPr>
          <w:rFonts w:eastAsia="Batang"/>
          <w:i w:val="0"/>
          <w:sz w:val="22"/>
          <w:lang w:val="mt-MT"/>
        </w:rPr>
      </w:pPr>
      <w:r w:rsidRPr="00176AF9">
        <w:rPr>
          <w:sz w:val="22"/>
          <w:szCs w:val="22"/>
          <w:lang w:val="mt-MT"/>
        </w:rPr>
        <w:br w:type="page"/>
      </w:r>
      <w:r w:rsidR="00991288" w:rsidRPr="00176AF9">
        <w:rPr>
          <w:rFonts w:eastAsia="Batang"/>
          <w:i w:val="0"/>
          <w:sz w:val="22"/>
          <w:lang w:val="mt-MT"/>
        </w:rPr>
        <w:t>Fuljett ta’ tagħrif: Informazzjoni għall-utent</w:t>
      </w:r>
    </w:p>
    <w:p w14:paraId="1B8A794D" w14:textId="77777777" w:rsidR="00403550" w:rsidRPr="00176AF9" w:rsidRDefault="00403550" w:rsidP="001E09E0">
      <w:pPr>
        <w:rPr>
          <w:lang w:val="mt-MT"/>
        </w:rPr>
      </w:pPr>
    </w:p>
    <w:p w14:paraId="2A5C390B" w14:textId="77777777" w:rsidR="00403550" w:rsidRPr="00176AF9" w:rsidRDefault="00FB1245" w:rsidP="001E09E0">
      <w:pPr>
        <w:pStyle w:val="Heading2"/>
        <w:keepNext/>
        <w:tabs>
          <w:tab w:val="left" w:pos="4680"/>
        </w:tabs>
        <w:spacing w:before="0" w:after="0"/>
        <w:ind w:right="14"/>
        <w:jc w:val="center"/>
        <w:rPr>
          <w:rFonts w:eastAsia="Batang"/>
          <w:i w:val="0"/>
          <w:sz w:val="22"/>
          <w:lang w:val="mt-MT"/>
        </w:rPr>
      </w:pPr>
      <w:r w:rsidRPr="00F00F51">
        <w:rPr>
          <w:i w:val="0"/>
          <w:iCs/>
          <w:sz w:val="22"/>
          <w:szCs w:val="22"/>
        </w:rPr>
        <w:t xml:space="preserve">Tigecycline Accord </w:t>
      </w:r>
      <w:r w:rsidR="00403550" w:rsidRPr="00176AF9">
        <w:rPr>
          <w:rFonts w:eastAsia="Batang"/>
          <w:i w:val="0"/>
          <w:sz w:val="22"/>
          <w:lang w:val="mt-MT"/>
        </w:rPr>
        <w:t>50</w:t>
      </w:r>
      <w:r w:rsidR="00A70CB1" w:rsidRPr="00176AF9">
        <w:rPr>
          <w:rFonts w:eastAsia="Batang"/>
          <w:i w:val="0"/>
          <w:sz w:val="22"/>
          <w:lang w:val="mt-MT"/>
        </w:rPr>
        <w:t> </w:t>
      </w:r>
      <w:r w:rsidR="00403550" w:rsidRPr="00176AF9">
        <w:rPr>
          <w:rFonts w:eastAsia="Batang"/>
          <w:i w:val="0"/>
          <w:sz w:val="22"/>
          <w:lang w:val="mt-MT"/>
        </w:rPr>
        <w:t>mg trab għal soluzzjoni għall-infużjoni</w:t>
      </w:r>
    </w:p>
    <w:p w14:paraId="2F052C12" w14:textId="77777777" w:rsidR="001F22A7" w:rsidRPr="00176AF9" w:rsidRDefault="00FB1245" w:rsidP="005A60E4">
      <w:pPr>
        <w:keepNext/>
        <w:tabs>
          <w:tab w:val="clear" w:pos="567"/>
        </w:tabs>
        <w:jc w:val="center"/>
        <w:rPr>
          <w:rFonts w:eastAsia="Batang"/>
          <w:b/>
          <w:lang w:val="mt-MT"/>
        </w:rPr>
      </w:pPr>
      <w:r w:rsidRPr="00DB1EEE">
        <w:rPr>
          <w:lang w:val="mt-MT"/>
        </w:rPr>
        <w:t>tigecycline</w:t>
      </w:r>
      <w:r w:rsidRPr="00176AF9" w:rsidDel="00FB1245">
        <w:rPr>
          <w:rFonts w:eastAsia="Batang"/>
          <w:bCs/>
          <w:lang w:val="mt-MT"/>
        </w:rPr>
        <w:t xml:space="preserve"> </w:t>
      </w:r>
    </w:p>
    <w:p w14:paraId="7478768B" w14:textId="77777777" w:rsidR="001F732C" w:rsidRDefault="001F732C" w:rsidP="001E09E0">
      <w:pPr>
        <w:keepNext/>
        <w:tabs>
          <w:tab w:val="clear" w:pos="567"/>
        </w:tabs>
        <w:rPr>
          <w:rFonts w:eastAsia="Batang"/>
          <w:b/>
          <w:lang w:val="mt-MT"/>
        </w:rPr>
      </w:pPr>
    </w:p>
    <w:p w14:paraId="4C68A1B0" w14:textId="77777777" w:rsidR="00D9505C" w:rsidRPr="00176AF9" w:rsidRDefault="00D9505C" w:rsidP="001E09E0">
      <w:pPr>
        <w:keepNext/>
        <w:tabs>
          <w:tab w:val="clear" w:pos="567"/>
        </w:tabs>
        <w:rPr>
          <w:rFonts w:eastAsia="Batang"/>
          <w:b/>
          <w:lang w:val="mt-MT"/>
        </w:rPr>
      </w:pPr>
      <w:r w:rsidRPr="00176AF9">
        <w:rPr>
          <w:rFonts w:eastAsia="Batang"/>
          <w:b/>
          <w:lang w:val="mt-MT"/>
        </w:rPr>
        <w:t xml:space="preserve">Aqra sew dan il-fuljett kollu qabel tibda tirċievi </w:t>
      </w:r>
      <w:r w:rsidR="00D22BB3" w:rsidRPr="00176AF9">
        <w:rPr>
          <w:b/>
          <w:szCs w:val="24"/>
          <w:lang w:val="mt-MT"/>
        </w:rPr>
        <w:t>din il-mediċina peress li fih informazzjoni importanti għalik</w:t>
      </w:r>
      <w:r w:rsidR="008354DD" w:rsidRPr="00176AF9">
        <w:rPr>
          <w:b/>
          <w:szCs w:val="24"/>
          <w:lang w:val="mt-MT"/>
        </w:rPr>
        <w:t xml:space="preserve"> </w:t>
      </w:r>
      <w:r w:rsidR="004C5BBD" w:rsidRPr="00176AF9">
        <w:rPr>
          <w:b/>
          <w:lang w:val="mt-MT"/>
        </w:rPr>
        <w:t>jew it-tifel/tifla tiegħek</w:t>
      </w:r>
      <w:r w:rsidRPr="00176AF9">
        <w:rPr>
          <w:rFonts w:eastAsia="Batang"/>
          <w:b/>
          <w:lang w:val="mt-MT"/>
        </w:rPr>
        <w:t>.</w:t>
      </w:r>
    </w:p>
    <w:p w14:paraId="650FCC0E" w14:textId="77777777" w:rsidR="002021D4" w:rsidRPr="00176AF9" w:rsidRDefault="002021D4" w:rsidP="001E09E0">
      <w:pPr>
        <w:keepNext/>
        <w:tabs>
          <w:tab w:val="clear" w:pos="567"/>
        </w:tabs>
        <w:ind w:left="567" w:hanging="567"/>
        <w:jc w:val="both"/>
        <w:rPr>
          <w:rFonts w:eastAsia="Batang"/>
          <w:b/>
          <w:lang w:val="mt-MT"/>
        </w:rPr>
      </w:pPr>
    </w:p>
    <w:p w14:paraId="2A141D3D" w14:textId="77777777" w:rsidR="00D9505C" w:rsidRPr="00176AF9" w:rsidRDefault="00D9505C" w:rsidP="001E09E0">
      <w:pPr>
        <w:keepNext/>
        <w:tabs>
          <w:tab w:val="clear" w:pos="567"/>
        </w:tabs>
        <w:ind w:left="567" w:hanging="567"/>
        <w:jc w:val="both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-</w:t>
      </w:r>
      <w:r w:rsidRPr="00176AF9">
        <w:rPr>
          <w:rFonts w:eastAsia="Batang"/>
          <w:lang w:val="mt-MT"/>
        </w:rPr>
        <w:tab/>
        <w:t xml:space="preserve">Żomm dan il-fuljett. Jista’ jkollok bżonn terġa’ taqrah. </w:t>
      </w:r>
    </w:p>
    <w:p w14:paraId="60B27311" w14:textId="77777777" w:rsidR="00D9505C" w:rsidRPr="00176AF9" w:rsidRDefault="00D9505C" w:rsidP="001E09E0">
      <w:pPr>
        <w:keepNext/>
        <w:tabs>
          <w:tab w:val="clear" w:pos="567"/>
        </w:tabs>
        <w:ind w:left="567" w:hanging="567"/>
        <w:jc w:val="both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-</w:t>
      </w:r>
      <w:r w:rsidRPr="00176AF9">
        <w:rPr>
          <w:rFonts w:eastAsia="Batang"/>
          <w:lang w:val="mt-MT"/>
        </w:rPr>
        <w:tab/>
        <w:t>Jekk ikollok aktar mistoqsijiet, staqsi lit-tabib jew lill-</w:t>
      </w:r>
      <w:r w:rsidR="00372296" w:rsidRPr="00176AF9">
        <w:rPr>
          <w:rFonts w:eastAsia="Batang"/>
          <w:lang w:val="mt-MT"/>
        </w:rPr>
        <w:t xml:space="preserve">infermier </w:t>
      </w:r>
      <w:r w:rsidRPr="00176AF9">
        <w:rPr>
          <w:rFonts w:eastAsia="Batang"/>
          <w:lang w:val="mt-MT"/>
        </w:rPr>
        <w:t xml:space="preserve">tiegħek. </w:t>
      </w:r>
    </w:p>
    <w:p w14:paraId="38F53F13" w14:textId="77777777" w:rsidR="00D9505C" w:rsidRPr="00176AF9" w:rsidRDefault="00D9505C" w:rsidP="001E09E0">
      <w:pPr>
        <w:ind w:left="561" w:hanging="561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-</w:t>
      </w:r>
      <w:r w:rsidRPr="00176AF9">
        <w:rPr>
          <w:rFonts w:eastAsia="Batang"/>
          <w:lang w:val="mt-MT"/>
        </w:rPr>
        <w:tab/>
      </w:r>
      <w:r w:rsidR="00D22BB3" w:rsidRPr="00176AF9">
        <w:rPr>
          <w:noProof/>
          <w:szCs w:val="24"/>
          <w:lang w:val="mt-MT"/>
        </w:rPr>
        <w:t>Jekk ikollok xi effett sekondarju kellem lit-tabib jew l-infermier tiegħek. Dan jinkludi xi effett sekondarju possibbli li mhuwiex elenkat f’dan il-fuljett</w:t>
      </w:r>
      <w:r w:rsidRPr="00176AF9">
        <w:rPr>
          <w:rFonts w:eastAsia="Batang"/>
          <w:lang w:val="mt-MT"/>
        </w:rPr>
        <w:t>.</w:t>
      </w:r>
      <w:r w:rsidR="001F22A7" w:rsidRPr="00176AF9">
        <w:rPr>
          <w:rFonts w:eastAsia="Batang"/>
          <w:lang w:val="mt-MT"/>
        </w:rPr>
        <w:t xml:space="preserve"> </w:t>
      </w:r>
      <w:r w:rsidR="001F22A7" w:rsidRPr="00176AF9">
        <w:rPr>
          <w:noProof/>
          <w:szCs w:val="22"/>
          <w:lang w:val="mt-MT"/>
        </w:rPr>
        <w:t>Ara sezzjoni 4.</w:t>
      </w:r>
    </w:p>
    <w:p w14:paraId="338184F5" w14:textId="77777777" w:rsidR="00D9505C" w:rsidRDefault="00D9505C" w:rsidP="001E09E0">
      <w:pPr>
        <w:rPr>
          <w:u w:val="double"/>
          <w:lang w:val="mt-MT"/>
        </w:rPr>
      </w:pPr>
    </w:p>
    <w:p w14:paraId="0AD688AB" w14:textId="77777777" w:rsidR="001C77BF" w:rsidRPr="00176AF9" w:rsidRDefault="001C77BF" w:rsidP="001E09E0">
      <w:pPr>
        <w:rPr>
          <w:u w:val="double"/>
          <w:lang w:val="mt-MT"/>
        </w:rPr>
      </w:pPr>
    </w:p>
    <w:p w14:paraId="6345BD8B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right="14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F</w:t>
      </w:r>
      <w:r w:rsidR="00AD615E" w:rsidRPr="00176AF9">
        <w:rPr>
          <w:rFonts w:eastAsia="Batang"/>
          <w:i w:val="0"/>
          <w:sz w:val="22"/>
          <w:lang w:val="mt-MT"/>
        </w:rPr>
        <w:t>’</w:t>
      </w:r>
      <w:r w:rsidR="002021D4" w:rsidRPr="00176AF9">
        <w:rPr>
          <w:rFonts w:eastAsia="Batang"/>
          <w:i w:val="0"/>
          <w:sz w:val="22"/>
          <w:lang w:val="mt-MT"/>
        </w:rPr>
        <w:t>dan il-fuljett</w:t>
      </w:r>
    </w:p>
    <w:p w14:paraId="05856AE5" w14:textId="77777777" w:rsidR="002021D4" w:rsidRPr="00176AF9" w:rsidRDefault="002021D4" w:rsidP="001E09E0">
      <w:pPr>
        <w:rPr>
          <w:rFonts w:eastAsia="Batang"/>
          <w:lang w:val="mt-MT"/>
        </w:rPr>
      </w:pPr>
    </w:p>
    <w:p w14:paraId="6A628E28" w14:textId="77777777" w:rsidR="00403550" w:rsidRPr="00176AF9" w:rsidRDefault="00403550" w:rsidP="001E09E0">
      <w:pPr>
        <w:numPr>
          <w:ilvl w:val="12"/>
          <w:numId w:val="0"/>
        </w:numPr>
        <w:tabs>
          <w:tab w:val="clear" w:pos="567"/>
        </w:tabs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1.</w:t>
      </w:r>
      <w:r w:rsidR="00A70CB1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X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inhu </w:t>
      </w:r>
      <w:r w:rsidR="00FB1245" w:rsidRPr="00DB1EEE">
        <w:rPr>
          <w:lang w:val="mt-MT"/>
        </w:rPr>
        <w:t xml:space="preserve">Tigecycline Accord </w:t>
      </w:r>
      <w:r w:rsidRPr="00176AF9">
        <w:rPr>
          <w:rFonts w:eastAsia="Batang"/>
          <w:lang w:val="mt-MT"/>
        </w:rPr>
        <w:t>u għalxiex jintuża</w:t>
      </w:r>
    </w:p>
    <w:p w14:paraId="61F492DC" w14:textId="77777777" w:rsidR="00403550" w:rsidRPr="00176AF9" w:rsidRDefault="00403550" w:rsidP="001E09E0">
      <w:pPr>
        <w:numPr>
          <w:ilvl w:val="12"/>
          <w:numId w:val="0"/>
        </w:numPr>
        <w:tabs>
          <w:tab w:val="clear" w:pos="567"/>
        </w:tabs>
        <w:ind w:left="567" w:hanging="567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2.</w:t>
      </w:r>
      <w:r w:rsidR="00A70CB1" w:rsidRPr="00176AF9">
        <w:rPr>
          <w:rFonts w:eastAsia="Batang"/>
          <w:lang w:val="mt-MT"/>
        </w:rPr>
        <w:tab/>
      </w:r>
      <w:r w:rsidR="00D22BB3" w:rsidRPr="00176AF9">
        <w:rPr>
          <w:noProof/>
          <w:szCs w:val="24"/>
          <w:lang w:val="mt-MT"/>
        </w:rPr>
        <w:t>X’għandek tkun taf qabel ma</w:t>
      </w:r>
      <w:r w:rsidRPr="00176AF9">
        <w:rPr>
          <w:rFonts w:eastAsia="Batang"/>
          <w:lang w:val="mt-MT"/>
        </w:rPr>
        <w:t xml:space="preserve"> </w:t>
      </w:r>
      <w:r w:rsidR="001F22A7" w:rsidRPr="00176AF9">
        <w:rPr>
          <w:rFonts w:eastAsia="Batang"/>
          <w:lang w:val="mt-MT"/>
        </w:rPr>
        <w:t>tieħu</w:t>
      </w:r>
      <w:r w:rsidR="00944AF3" w:rsidRPr="00176AF9">
        <w:rPr>
          <w:rFonts w:eastAsia="Batang"/>
          <w:lang w:val="mt-MT"/>
        </w:rPr>
        <w:t xml:space="preserve"> </w:t>
      </w:r>
      <w:r w:rsidR="00FB1245" w:rsidRPr="00DB1EEE">
        <w:rPr>
          <w:lang w:val="nl-NL"/>
        </w:rPr>
        <w:t>Tigecycline Accord</w:t>
      </w:r>
    </w:p>
    <w:p w14:paraId="7EB2E533" w14:textId="77777777" w:rsidR="00403550" w:rsidRPr="00176AF9" w:rsidRDefault="00DB1EEE" w:rsidP="001E09E0">
      <w:pPr>
        <w:numPr>
          <w:ilvl w:val="12"/>
          <w:numId w:val="0"/>
        </w:numPr>
        <w:tabs>
          <w:tab w:val="clear" w:pos="567"/>
        </w:tabs>
        <w:ind w:left="567" w:hanging="567"/>
        <w:rPr>
          <w:lang w:val="mt-MT"/>
        </w:rPr>
      </w:pPr>
      <w:hyperlink w:anchor="_3._HOW_TYGACIL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3.</w:t>
        </w:r>
        <w:r w:rsidR="00A70CB1" w:rsidRPr="00176AF9">
          <w:rPr>
            <w:rStyle w:val="Hyperlink"/>
            <w:rFonts w:eastAsia="Batang"/>
            <w:color w:val="auto"/>
            <w:u w:val="none"/>
            <w:lang w:val="mt-MT"/>
          </w:rPr>
          <w:tab/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 xml:space="preserve">Kif </w:t>
        </w:r>
        <w:r w:rsidR="001F22A7" w:rsidRPr="00176AF9">
          <w:rPr>
            <w:rStyle w:val="Hyperlink"/>
            <w:rFonts w:eastAsia="Batang"/>
            <w:color w:val="auto"/>
            <w:u w:val="none"/>
            <w:lang w:val="mt-MT"/>
          </w:rPr>
          <w:t>għandek tieħu</w:t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 xml:space="preserve"> </w:t>
        </w:r>
        <w:r w:rsidR="00FB1245" w:rsidRPr="00DB1EEE">
          <w:rPr>
            <w:lang w:val="mt-MT"/>
          </w:rPr>
          <w:t>Ti</w:t>
        </w:r>
        <w:r w:rsidR="00DB7841" w:rsidRPr="00DB1EEE">
          <w:rPr>
            <w:lang w:val="mt-MT"/>
          </w:rPr>
          <w:t>gecycline Accord</w:t>
        </w:r>
      </w:hyperlink>
    </w:p>
    <w:p w14:paraId="300FC938" w14:textId="77777777" w:rsidR="00403550" w:rsidRPr="00176AF9" w:rsidRDefault="00DB1EEE" w:rsidP="001E09E0">
      <w:pPr>
        <w:numPr>
          <w:ilvl w:val="12"/>
          <w:numId w:val="0"/>
        </w:numPr>
        <w:tabs>
          <w:tab w:val="clear" w:pos="567"/>
        </w:tabs>
        <w:ind w:left="567" w:hanging="567"/>
        <w:rPr>
          <w:lang w:val="mt-MT"/>
        </w:rPr>
      </w:pPr>
      <w:hyperlink w:anchor="_4._POSSIBLE_SIDE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4.</w:t>
        </w:r>
        <w:r w:rsidR="00A70CB1" w:rsidRPr="00176AF9">
          <w:rPr>
            <w:rStyle w:val="Hyperlink"/>
            <w:rFonts w:eastAsia="Batang"/>
            <w:color w:val="auto"/>
            <w:u w:val="none"/>
            <w:lang w:val="mt-MT"/>
          </w:rPr>
          <w:tab/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Effetti sekondarji li jista</w:t>
        </w:r>
        <w:r w:rsidR="00AD615E" w:rsidRPr="00176AF9">
          <w:rPr>
            <w:rStyle w:val="Hyperlink"/>
            <w:rFonts w:eastAsia="Batang"/>
            <w:color w:val="auto"/>
            <w:u w:val="none"/>
            <w:lang w:val="mt-MT"/>
          </w:rPr>
          <w:t>’</w:t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 xml:space="preserve"> jkollu</w:t>
        </w:r>
      </w:hyperlink>
    </w:p>
    <w:p w14:paraId="68A72E33" w14:textId="77777777" w:rsidR="00403550" w:rsidRPr="00176AF9" w:rsidRDefault="00DB1EEE" w:rsidP="001E09E0">
      <w:pPr>
        <w:numPr>
          <w:ilvl w:val="12"/>
          <w:numId w:val="0"/>
        </w:numPr>
        <w:tabs>
          <w:tab w:val="clear" w:pos="567"/>
        </w:tabs>
        <w:ind w:left="567" w:hanging="567"/>
        <w:rPr>
          <w:lang w:val="mt-MT"/>
        </w:rPr>
      </w:pPr>
      <w:hyperlink w:anchor="_5._How_to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5.</w:t>
        </w:r>
        <w:r w:rsidR="00A70CB1" w:rsidRPr="00176AF9">
          <w:rPr>
            <w:rStyle w:val="Hyperlink"/>
            <w:rFonts w:eastAsia="Batang"/>
            <w:color w:val="auto"/>
            <w:u w:val="none"/>
            <w:lang w:val="mt-MT"/>
          </w:rPr>
          <w:tab/>
        </w:r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 xml:space="preserve">Kif taħżen </w:t>
        </w:r>
        <w:r w:rsidR="00FB1245" w:rsidRPr="00DB1EEE">
          <w:rPr>
            <w:lang w:val="nl-NL"/>
          </w:rPr>
          <w:t>Ti</w:t>
        </w:r>
        <w:r w:rsidR="00DB7841" w:rsidRPr="00DB1EEE">
          <w:rPr>
            <w:lang w:val="nl-NL"/>
          </w:rPr>
          <w:t>gecycline Accord</w:t>
        </w:r>
      </w:hyperlink>
    </w:p>
    <w:p w14:paraId="70A457F4" w14:textId="77777777" w:rsidR="00403550" w:rsidRPr="00176AF9" w:rsidRDefault="00DB1EEE" w:rsidP="001E09E0">
      <w:pPr>
        <w:numPr>
          <w:ilvl w:val="12"/>
          <w:numId w:val="0"/>
        </w:numPr>
        <w:tabs>
          <w:tab w:val="clear" w:pos="567"/>
        </w:tabs>
        <w:ind w:left="567" w:hanging="567"/>
        <w:rPr>
          <w:lang w:val="mt-MT"/>
        </w:rPr>
      </w:pPr>
      <w:hyperlink w:anchor="_6._FURTHER_INFORMATION" w:history="1">
        <w:r w:rsidR="00403550" w:rsidRPr="00176AF9">
          <w:rPr>
            <w:rStyle w:val="Hyperlink"/>
            <w:rFonts w:eastAsia="Batang"/>
            <w:color w:val="auto"/>
            <w:u w:val="none"/>
            <w:lang w:val="mt-MT"/>
          </w:rPr>
          <w:t>6.</w:t>
        </w:r>
        <w:r w:rsidR="00A70CB1" w:rsidRPr="00176AF9">
          <w:rPr>
            <w:rStyle w:val="Hyperlink"/>
            <w:rFonts w:eastAsia="Batang"/>
            <w:color w:val="auto"/>
            <w:u w:val="none"/>
            <w:lang w:val="mt-MT"/>
          </w:rPr>
          <w:tab/>
        </w:r>
        <w:r w:rsidR="00D22BB3" w:rsidRPr="00176AF9">
          <w:rPr>
            <w:noProof/>
            <w:szCs w:val="24"/>
            <w:lang w:val="da-DK"/>
          </w:rPr>
          <w:t>Kontenut tal-pakkett u informazzjoni oħra</w:t>
        </w:r>
        <w:r w:rsidR="00D22BB3" w:rsidRPr="00176AF9">
          <w:rPr>
            <w:rStyle w:val="FooterChar"/>
            <w:rFonts w:eastAsia="Batang"/>
            <w:lang w:val="mt-MT"/>
          </w:rPr>
          <w:t xml:space="preserve"> </w:t>
        </w:r>
      </w:hyperlink>
    </w:p>
    <w:p w14:paraId="6BCF2E63" w14:textId="77777777" w:rsidR="00403550" w:rsidRPr="00176AF9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06338AD3" w14:textId="77777777" w:rsidR="00F96929" w:rsidRPr="00176AF9" w:rsidRDefault="00F96929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026161B3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1.</w:t>
      </w:r>
      <w:r w:rsidRPr="00176AF9">
        <w:rPr>
          <w:rFonts w:eastAsia="Batang"/>
          <w:i w:val="0"/>
          <w:sz w:val="22"/>
          <w:lang w:val="mt-MT"/>
        </w:rPr>
        <w:tab/>
      </w:r>
      <w:r w:rsidR="00D22BB3" w:rsidRPr="00176AF9">
        <w:rPr>
          <w:rFonts w:eastAsia="Batang"/>
          <w:i w:val="0"/>
          <w:sz w:val="22"/>
          <w:szCs w:val="22"/>
          <w:lang w:val="mt-MT"/>
        </w:rPr>
        <w:t xml:space="preserve">X’inhu </w:t>
      </w:r>
      <w:r w:rsidR="00FB1245" w:rsidRPr="00DB1EEE">
        <w:rPr>
          <w:i w:val="0"/>
          <w:iCs/>
          <w:sz w:val="22"/>
          <w:szCs w:val="22"/>
          <w:lang w:val="nl-NL"/>
        </w:rPr>
        <w:t xml:space="preserve">Tigecycline Accord </w:t>
      </w:r>
      <w:r w:rsidR="00D22BB3" w:rsidRPr="00176AF9">
        <w:rPr>
          <w:rFonts w:eastAsia="Batang"/>
          <w:i w:val="0"/>
          <w:sz w:val="22"/>
          <w:szCs w:val="22"/>
          <w:lang w:val="mt-MT"/>
        </w:rPr>
        <w:t>u għalxiex jintuża</w:t>
      </w:r>
    </w:p>
    <w:p w14:paraId="6CEDC779" w14:textId="77777777" w:rsidR="00403550" w:rsidRPr="00176AF9" w:rsidRDefault="00403550" w:rsidP="001E09E0">
      <w:pPr>
        <w:tabs>
          <w:tab w:val="clear" w:pos="567"/>
        </w:tabs>
        <w:ind w:right="-29"/>
        <w:rPr>
          <w:lang w:val="mt-MT"/>
        </w:rPr>
      </w:pPr>
    </w:p>
    <w:p w14:paraId="790A56AE" w14:textId="77777777" w:rsidR="00403550" w:rsidRPr="00176AF9" w:rsidRDefault="00FB1245" w:rsidP="001E09E0">
      <w:pPr>
        <w:tabs>
          <w:tab w:val="clear" w:pos="567"/>
        </w:tabs>
        <w:ind w:right="-29"/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>huwa antibijotiku tal-grupp glycylcycline li jaħdem billi jwaqqaf l-iżvilupp 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batterji li jikkaġunaw infezzjonijiet.</w:t>
      </w:r>
    </w:p>
    <w:p w14:paraId="1CAC4D5F" w14:textId="77777777" w:rsidR="00403550" w:rsidRPr="00176AF9" w:rsidRDefault="00403550" w:rsidP="001E09E0">
      <w:pPr>
        <w:tabs>
          <w:tab w:val="clear" w:pos="567"/>
        </w:tabs>
        <w:ind w:right="-29"/>
        <w:rPr>
          <w:rFonts w:eastAsia="Batang"/>
          <w:lang w:val="mt-MT"/>
        </w:rPr>
      </w:pPr>
    </w:p>
    <w:p w14:paraId="1920E83E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It-tabib tiegħek </w:t>
      </w:r>
      <w:r w:rsidR="008354DD" w:rsidRPr="00176AF9">
        <w:rPr>
          <w:rFonts w:eastAsia="Batang"/>
          <w:lang w:val="mt-MT"/>
        </w:rPr>
        <w:t xml:space="preserve">tak riċetta għal </w:t>
      </w:r>
      <w:r w:rsidR="00FB1245" w:rsidRPr="00DB1EEE">
        <w:rPr>
          <w:lang w:val="mt-MT"/>
        </w:rPr>
        <w:t xml:space="preserve">Tigecycline Accord </w:t>
      </w:r>
      <w:r w:rsidRPr="00176AF9">
        <w:rPr>
          <w:rFonts w:eastAsia="Batang"/>
          <w:lang w:val="mt-MT"/>
        </w:rPr>
        <w:t xml:space="preserve">minħabba li </w:t>
      </w:r>
      <w:r w:rsidR="008354DD" w:rsidRPr="00176AF9">
        <w:rPr>
          <w:rFonts w:eastAsia="Batang"/>
          <w:lang w:val="mt-MT"/>
        </w:rPr>
        <w:t xml:space="preserve">inti jew it-tifel/tifla tiegħek li </w:t>
      </w:r>
      <w:r w:rsidRPr="00176AF9">
        <w:rPr>
          <w:rFonts w:eastAsia="Batang"/>
          <w:lang w:val="mt-MT"/>
        </w:rPr>
        <w:t>għand</w:t>
      </w:r>
      <w:r w:rsidR="008354DD" w:rsidRPr="00176AF9">
        <w:rPr>
          <w:rFonts w:eastAsia="Batang"/>
          <w:lang w:val="mt-MT"/>
        </w:rPr>
        <w:t>hom</w:t>
      </w:r>
      <w:r w:rsidR="005F4778" w:rsidRPr="00176AF9">
        <w:rPr>
          <w:lang w:val="mt-MT"/>
        </w:rPr>
        <w:t xml:space="preserve"> mill-anqas </w:t>
      </w:r>
      <w:r w:rsidR="008354DD" w:rsidRPr="00176AF9">
        <w:rPr>
          <w:lang w:val="mt-MT"/>
        </w:rPr>
        <w:t xml:space="preserve">8 snin, </w:t>
      </w:r>
      <w:r w:rsidR="005F4778" w:rsidRPr="00176AF9">
        <w:rPr>
          <w:lang w:val="mt-MT"/>
        </w:rPr>
        <w:t>għand</w:t>
      </w:r>
      <w:r w:rsidR="008354DD" w:rsidRPr="00176AF9">
        <w:rPr>
          <w:lang w:val="mt-MT"/>
        </w:rPr>
        <w:t>kom</w:t>
      </w:r>
      <w:r w:rsidRPr="00176AF9">
        <w:rPr>
          <w:rFonts w:eastAsia="Batang"/>
          <w:lang w:val="mt-MT"/>
        </w:rPr>
        <w:t xml:space="preserve"> wieħed mit-tipi differenti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infezzjonijiet serji</w:t>
      </w:r>
      <w:r w:rsidR="00850336" w:rsidRPr="00176AF9">
        <w:rPr>
          <w:rFonts w:eastAsia="Batang"/>
          <w:lang w:val="mt-MT"/>
        </w:rPr>
        <w:t xml:space="preserve"> li </w:t>
      </w:r>
      <w:r w:rsidR="00EB54F9" w:rsidRPr="00176AF9">
        <w:rPr>
          <w:rFonts w:eastAsia="Batang"/>
          <w:lang w:val="mt-MT"/>
        </w:rPr>
        <w:t>ġ</w:t>
      </w:r>
      <w:r w:rsidR="00850336" w:rsidRPr="00176AF9">
        <w:rPr>
          <w:rFonts w:eastAsia="Batang"/>
          <w:lang w:val="mt-MT"/>
        </w:rPr>
        <w:t>ejjin</w:t>
      </w:r>
      <w:r w:rsidRPr="00176AF9">
        <w:rPr>
          <w:rFonts w:eastAsia="Batang"/>
          <w:lang w:val="mt-MT"/>
        </w:rPr>
        <w:t>:</w:t>
      </w:r>
    </w:p>
    <w:p w14:paraId="1E7A44E1" w14:textId="77777777" w:rsidR="00403550" w:rsidRPr="00176AF9" w:rsidRDefault="00403550" w:rsidP="001E09E0">
      <w:pPr>
        <w:tabs>
          <w:tab w:val="clear" w:pos="567"/>
        </w:tabs>
        <w:ind w:right="-29"/>
        <w:rPr>
          <w:lang w:val="mt-MT"/>
        </w:rPr>
      </w:pPr>
    </w:p>
    <w:p w14:paraId="53B1219C" w14:textId="77777777" w:rsidR="00403550" w:rsidRPr="00176AF9" w:rsidRDefault="00403550" w:rsidP="001E09E0">
      <w:pPr>
        <w:ind w:left="588" w:right="-29" w:hanging="588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Infezzjoni ikkomplikata tal-ġilda u tat-tessuti rotob</w:t>
      </w:r>
      <w:r w:rsidR="00383D9A" w:rsidRPr="00176AF9">
        <w:rPr>
          <w:rFonts w:eastAsia="Batang"/>
          <w:lang w:val="mt-MT"/>
        </w:rPr>
        <w:t xml:space="preserve"> (it-tessuti ta’ ta</w:t>
      </w:r>
      <w:r w:rsidR="00383D9A" w:rsidRPr="00176AF9">
        <w:rPr>
          <w:szCs w:val="22"/>
          <w:lang w:val="mt-MT"/>
        </w:rPr>
        <w:t>ħt il-</w:t>
      </w:r>
      <w:r w:rsidR="00383D9A" w:rsidRPr="00176AF9">
        <w:rPr>
          <w:rFonts w:eastAsia="Batang"/>
          <w:lang w:val="mt-MT"/>
        </w:rPr>
        <w:t>ġilda)</w:t>
      </w:r>
      <w:r w:rsidR="00372296" w:rsidRPr="00176AF9">
        <w:rPr>
          <w:rFonts w:eastAsia="Batang"/>
          <w:lang w:val="mt-MT"/>
        </w:rPr>
        <w:t xml:space="preserve">, għajr </w:t>
      </w:r>
      <w:r w:rsidR="00372296" w:rsidRPr="00176AF9">
        <w:rPr>
          <w:szCs w:val="22"/>
          <w:lang w:val="mt-MT"/>
        </w:rPr>
        <w:t>infezzjonijiet dijabetiċi tas-saqajn</w:t>
      </w:r>
      <w:r w:rsidR="00372296" w:rsidRPr="00176AF9">
        <w:rPr>
          <w:rFonts w:eastAsia="Batang"/>
          <w:lang w:val="mt-MT"/>
        </w:rPr>
        <w:t>.</w:t>
      </w:r>
    </w:p>
    <w:p w14:paraId="4D634E83" w14:textId="77777777" w:rsidR="00A030E9" w:rsidRPr="00176AF9" w:rsidRDefault="00A030E9" w:rsidP="001E09E0">
      <w:pPr>
        <w:ind w:right="-29"/>
        <w:rPr>
          <w:rFonts w:eastAsia="Batang"/>
          <w:lang w:val="mt-MT"/>
        </w:rPr>
      </w:pPr>
    </w:p>
    <w:p w14:paraId="75C7E68E" w14:textId="03A00ABA" w:rsidR="00403550" w:rsidRPr="00176AF9" w:rsidRDefault="00403550" w:rsidP="001E09E0">
      <w:pPr>
        <w:ind w:right="-29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Infezzjoni ikkumplikata fl-addome</w:t>
      </w:r>
      <w:r w:rsidR="00905F10">
        <w:rPr>
          <w:rFonts w:eastAsia="Batang"/>
          <w:lang w:val="mt-MT"/>
        </w:rPr>
        <w:t>.</w:t>
      </w:r>
    </w:p>
    <w:p w14:paraId="10E4D62B" w14:textId="77777777" w:rsidR="00984846" w:rsidRPr="00176AF9" w:rsidRDefault="00984846" w:rsidP="001E09E0">
      <w:pPr>
        <w:keepLines w:val="0"/>
        <w:tabs>
          <w:tab w:val="clear" w:pos="567"/>
        </w:tabs>
        <w:rPr>
          <w:szCs w:val="22"/>
          <w:lang w:val="mt-MT"/>
        </w:rPr>
      </w:pPr>
    </w:p>
    <w:p w14:paraId="35F8D769" w14:textId="77777777" w:rsidR="00984846" w:rsidRPr="00176AF9" w:rsidRDefault="00FB1245" w:rsidP="001E09E0">
      <w:pPr>
        <w:keepLines w:val="0"/>
        <w:tabs>
          <w:tab w:val="clear" w:pos="567"/>
        </w:tabs>
        <w:rPr>
          <w:szCs w:val="22"/>
          <w:lang w:val="mt-MT"/>
        </w:rPr>
      </w:pPr>
      <w:r w:rsidRPr="00DB1EEE">
        <w:rPr>
          <w:lang w:val="mt-MT"/>
        </w:rPr>
        <w:t xml:space="preserve">Tigecycline Accord </w:t>
      </w:r>
      <w:r w:rsidR="00984846" w:rsidRPr="00176AF9">
        <w:rPr>
          <w:rFonts w:eastAsia="Batang"/>
          <w:lang w:val="mt-MT"/>
        </w:rPr>
        <w:t xml:space="preserve">jintuża biss </w:t>
      </w:r>
      <w:r w:rsidR="008354DD" w:rsidRPr="00176AF9">
        <w:rPr>
          <w:rFonts w:eastAsia="Batang"/>
          <w:lang w:val="mt-MT"/>
        </w:rPr>
        <w:t xml:space="preserve">meta t-tabib tiegħek jaħseb li </w:t>
      </w:r>
      <w:r w:rsidR="00984846" w:rsidRPr="00176AF9">
        <w:rPr>
          <w:rFonts w:eastAsia="Batang"/>
          <w:lang w:val="mt-MT"/>
        </w:rPr>
        <w:t xml:space="preserve">antibijotiċi </w:t>
      </w:r>
      <w:r w:rsidR="008354DD" w:rsidRPr="00176AF9">
        <w:rPr>
          <w:rFonts w:eastAsia="Batang"/>
          <w:lang w:val="mt-MT"/>
        </w:rPr>
        <w:t xml:space="preserve">oħrajn </w:t>
      </w:r>
      <w:r w:rsidR="00984846" w:rsidRPr="00176AF9">
        <w:rPr>
          <w:rFonts w:eastAsia="Batang"/>
          <w:lang w:val="mt-MT"/>
        </w:rPr>
        <w:t>mhumiex adattati</w:t>
      </w:r>
      <w:r w:rsidR="00984846" w:rsidRPr="00176AF9">
        <w:rPr>
          <w:szCs w:val="22"/>
          <w:lang w:val="mt-MT"/>
        </w:rPr>
        <w:t>.</w:t>
      </w:r>
    </w:p>
    <w:p w14:paraId="266C9BEE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2FA6C990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2C8F5375" w14:textId="77777777" w:rsidR="00403550" w:rsidRPr="00176AF9" w:rsidRDefault="00403550" w:rsidP="001E09E0">
      <w:pPr>
        <w:pStyle w:val="Heading2"/>
        <w:keepLines w:val="0"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>2.</w:t>
      </w:r>
      <w:r w:rsidRPr="00176AF9">
        <w:rPr>
          <w:rFonts w:eastAsia="Batang"/>
          <w:i w:val="0"/>
          <w:sz w:val="22"/>
          <w:lang w:val="mt-MT"/>
        </w:rPr>
        <w:tab/>
      </w:r>
      <w:r w:rsidR="00D22BB3" w:rsidRPr="00176AF9">
        <w:rPr>
          <w:i w:val="0"/>
          <w:noProof/>
          <w:sz w:val="22"/>
          <w:szCs w:val="22"/>
          <w:lang w:val="mt-MT"/>
        </w:rPr>
        <w:t>X’għandek tkun taf qabel ma</w:t>
      </w:r>
      <w:r w:rsidR="00D22BB3" w:rsidRPr="00176AF9">
        <w:rPr>
          <w:rFonts w:eastAsia="Batang"/>
          <w:i w:val="0"/>
          <w:sz w:val="22"/>
          <w:szCs w:val="22"/>
          <w:lang w:val="mt-MT"/>
        </w:rPr>
        <w:t xml:space="preserve"> </w:t>
      </w:r>
      <w:r w:rsidR="005F4778" w:rsidRPr="00176AF9">
        <w:rPr>
          <w:rFonts w:eastAsia="Batang"/>
          <w:i w:val="0"/>
          <w:sz w:val="22"/>
          <w:szCs w:val="22"/>
          <w:lang w:val="mt-MT"/>
        </w:rPr>
        <w:t>tieħu</w:t>
      </w:r>
      <w:r w:rsidR="00D22BB3" w:rsidRPr="00176AF9">
        <w:rPr>
          <w:rFonts w:eastAsia="Batang"/>
          <w:i w:val="0"/>
          <w:sz w:val="22"/>
          <w:szCs w:val="22"/>
          <w:lang w:val="mt-MT"/>
        </w:rPr>
        <w:t xml:space="preserve"> </w:t>
      </w:r>
      <w:r w:rsidR="00FB1245" w:rsidRPr="00DB1EEE">
        <w:rPr>
          <w:i w:val="0"/>
          <w:iCs/>
          <w:sz w:val="22"/>
          <w:szCs w:val="22"/>
          <w:lang w:val="nl-NL"/>
        </w:rPr>
        <w:t>Tigecycline Accord</w:t>
      </w:r>
    </w:p>
    <w:p w14:paraId="1181878C" w14:textId="77777777" w:rsidR="00403550" w:rsidRPr="00176AF9" w:rsidRDefault="00403550" w:rsidP="001E09E0">
      <w:pPr>
        <w:keepLines w:val="0"/>
        <w:tabs>
          <w:tab w:val="clear" w:pos="567"/>
        </w:tabs>
        <w:ind w:right="-29"/>
        <w:rPr>
          <w:lang w:val="mt-MT"/>
        </w:rPr>
      </w:pPr>
    </w:p>
    <w:p w14:paraId="3139C9BF" w14:textId="77777777" w:rsidR="00403550" w:rsidRPr="00176AF9" w:rsidRDefault="006C3BC9" w:rsidP="001E09E0">
      <w:pPr>
        <w:pStyle w:val="Heading3"/>
        <w:keepNext w:val="0"/>
        <w:keepLines w:val="0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Tużax </w:t>
      </w:r>
      <w:r w:rsidR="00FB1245" w:rsidRPr="00DB1EEE">
        <w:rPr>
          <w:szCs w:val="22"/>
          <w:lang w:val="mt-MT"/>
        </w:rPr>
        <w:t>Tigecycline Accord</w:t>
      </w:r>
    </w:p>
    <w:p w14:paraId="10FD6D98" w14:textId="77777777" w:rsidR="00403550" w:rsidRPr="00176AF9" w:rsidRDefault="00403550" w:rsidP="001E09E0">
      <w:pPr>
        <w:keepLines w:val="0"/>
        <w:tabs>
          <w:tab w:val="clear" w:pos="567"/>
        </w:tabs>
        <w:ind w:left="555" w:right="-29" w:hanging="555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="00D22BB3" w:rsidRPr="00176AF9">
        <w:rPr>
          <w:noProof/>
          <w:szCs w:val="24"/>
          <w:lang w:val="mt-MT"/>
        </w:rPr>
        <w:t>jekk inti allerġiku għal</w:t>
      </w:r>
      <w:r w:rsidR="00D22BB3" w:rsidRPr="00176AF9">
        <w:rPr>
          <w:lang w:val="mt-MT"/>
        </w:rPr>
        <w:t xml:space="preserve"> tigecycline</w:t>
      </w:r>
      <w:r w:rsidR="00D22BB3" w:rsidRPr="00176AF9">
        <w:rPr>
          <w:noProof/>
          <w:szCs w:val="24"/>
          <w:lang w:val="mt-MT"/>
        </w:rPr>
        <w:t xml:space="preserve"> jew għal xi sustanza oħra ta’ din il-mediċina (elenkati fis-sezzjoni 6).</w:t>
      </w:r>
      <w:r w:rsidRPr="00176AF9">
        <w:rPr>
          <w:rFonts w:eastAsia="Batang"/>
          <w:lang w:val="mt-MT"/>
        </w:rPr>
        <w:t xml:space="preserve"> Jekk inti allerġiku għal antibijotiċi tal-kategorija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3A5A74" w:rsidRPr="00176AF9">
        <w:rPr>
          <w:rFonts w:eastAsia="Batang"/>
          <w:lang w:val="mt-MT"/>
        </w:rPr>
        <w:t>tetra</w:t>
      </w:r>
      <w:r w:rsidR="005912B9" w:rsidRPr="00176AF9">
        <w:rPr>
          <w:rFonts w:eastAsia="Batang"/>
          <w:lang w:val="mt-MT"/>
        </w:rPr>
        <w:t xml:space="preserve">cyclines </w:t>
      </w:r>
      <w:r w:rsidRPr="00176AF9">
        <w:rPr>
          <w:rFonts w:eastAsia="Batang"/>
          <w:lang w:val="mt-MT"/>
        </w:rPr>
        <w:t>(eż., minocycline, doxycycline, eċċ.), tista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tkun allerġiku għal tigecycline.</w:t>
      </w:r>
    </w:p>
    <w:p w14:paraId="65622573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0143A6B1" w14:textId="77777777" w:rsidR="00403550" w:rsidRPr="00176AF9" w:rsidRDefault="00D22BB3" w:rsidP="001E09E0">
      <w:pPr>
        <w:pStyle w:val="Heading3"/>
        <w:keepNext w:val="0"/>
        <w:keepLines w:val="0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Twissijiet u </w:t>
      </w:r>
      <w:r w:rsidR="005F4778" w:rsidRPr="00176AF9">
        <w:rPr>
          <w:rFonts w:eastAsia="Batang"/>
          <w:lang w:val="mt-MT"/>
        </w:rPr>
        <w:t>p</w:t>
      </w:r>
      <w:r w:rsidRPr="00176AF9">
        <w:rPr>
          <w:rFonts w:eastAsia="Batang"/>
          <w:lang w:val="mt-MT"/>
        </w:rPr>
        <w:t>rekawzjonijiet</w:t>
      </w:r>
    </w:p>
    <w:p w14:paraId="1B5E75B9" w14:textId="77777777" w:rsidR="00AB6329" w:rsidRPr="00176AF9" w:rsidRDefault="00AB6329" w:rsidP="001E09E0">
      <w:pPr>
        <w:keepLines w:val="0"/>
        <w:rPr>
          <w:rFonts w:eastAsia="Batang"/>
          <w:lang w:val="mt-MT"/>
        </w:rPr>
      </w:pPr>
    </w:p>
    <w:p w14:paraId="11D6EE23" w14:textId="77777777" w:rsidR="00372296" w:rsidRPr="00176AF9" w:rsidRDefault="00372296" w:rsidP="001E09E0">
      <w:pPr>
        <w:keepLines w:val="0"/>
        <w:rPr>
          <w:rFonts w:eastAsia="Batang"/>
          <w:b/>
          <w:lang w:val="mt-MT"/>
        </w:rPr>
      </w:pPr>
      <w:r w:rsidRPr="00176AF9">
        <w:rPr>
          <w:rFonts w:eastAsia="Batang"/>
          <w:b/>
          <w:lang w:val="mt-MT"/>
        </w:rPr>
        <w:t xml:space="preserve">Kellem lit-tabib jew lill-infermier tiegħek qabel </w:t>
      </w:r>
      <w:r w:rsidR="005F4778" w:rsidRPr="00176AF9">
        <w:rPr>
          <w:rFonts w:eastAsia="Batang"/>
          <w:b/>
          <w:lang w:val="mt-MT"/>
        </w:rPr>
        <w:t>tieħu</w:t>
      </w:r>
      <w:r w:rsidRPr="00176AF9">
        <w:rPr>
          <w:rFonts w:eastAsia="Batang"/>
          <w:b/>
          <w:lang w:val="mt-MT"/>
        </w:rPr>
        <w:t xml:space="preserve"> </w:t>
      </w:r>
      <w:r w:rsidR="00FB1245" w:rsidRPr="00DB1EEE">
        <w:rPr>
          <w:b/>
          <w:lang w:val="nl-NL"/>
        </w:rPr>
        <w:t>Tigecycline Accord</w:t>
      </w:r>
      <w:r w:rsidRPr="00176AF9">
        <w:rPr>
          <w:rFonts w:eastAsia="Batang"/>
          <w:b/>
          <w:lang w:val="mt-MT"/>
        </w:rPr>
        <w:t>:</w:t>
      </w:r>
    </w:p>
    <w:p w14:paraId="7D7A6EF8" w14:textId="77777777" w:rsidR="007820C6" w:rsidRPr="00176AF9" w:rsidRDefault="00372296" w:rsidP="001E09E0">
      <w:pPr>
        <w:keepLines w:val="0"/>
        <w:numPr>
          <w:ilvl w:val="0"/>
          <w:numId w:val="3"/>
        </w:numPr>
        <w:tabs>
          <w:tab w:val="clear" w:pos="567"/>
          <w:tab w:val="clear" w:pos="3525"/>
        </w:tabs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J</w:t>
      </w:r>
      <w:r w:rsidR="00FA5EB3" w:rsidRPr="00176AF9">
        <w:rPr>
          <w:rFonts w:eastAsia="Batang"/>
          <w:lang w:val="mt-MT"/>
        </w:rPr>
        <w:t>ekk g</w:t>
      </w:r>
      <w:r w:rsidR="00582205" w:rsidRPr="00176AF9">
        <w:rPr>
          <w:rFonts w:eastAsia="Batang"/>
          <w:lang w:val="mt-MT"/>
        </w:rPr>
        <w:t>ħ</w:t>
      </w:r>
      <w:r w:rsidR="00FA5EB3" w:rsidRPr="00176AF9">
        <w:rPr>
          <w:rFonts w:eastAsia="Batang"/>
          <w:lang w:val="mt-MT"/>
        </w:rPr>
        <w:t>andek ferita li qed ddum biex tfieq</w:t>
      </w:r>
      <w:r w:rsidR="00403550" w:rsidRPr="00176AF9">
        <w:rPr>
          <w:rFonts w:eastAsia="Batang"/>
          <w:lang w:val="mt-MT"/>
        </w:rPr>
        <w:t>.</w:t>
      </w:r>
    </w:p>
    <w:p w14:paraId="5D0015C4" w14:textId="77777777" w:rsidR="00403550" w:rsidRPr="00176AF9" w:rsidRDefault="00372296" w:rsidP="001E09E0">
      <w:pPr>
        <w:keepLines w:val="0"/>
        <w:numPr>
          <w:ilvl w:val="0"/>
          <w:numId w:val="3"/>
        </w:numPr>
        <w:tabs>
          <w:tab w:val="clear" w:pos="3525"/>
          <w:tab w:val="num" w:pos="567"/>
        </w:tabs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J</w:t>
      </w:r>
      <w:r w:rsidR="00403550" w:rsidRPr="00176AF9">
        <w:rPr>
          <w:rFonts w:eastAsia="Batang"/>
          <w:lang w:val="mt-MT"/>
        </w:rPr>
        <w:t xml:space="preserve">ekk qed tbati minn dijarea qabel ma tingħata </w:t>
      </w:r>
      <w:r w:rsidR="00FB1245" w:rsidRPr="00DB1EEE">
        <w:rPr>
          <w:lang w:val="mt-MT"/>
        </w:rPr>
        <w:t>Tigecycline Accord</w:t>
      </w:r>
      <w:r w:rsidR="00403550" w:rsidRPr="00176AF9">
        <w:rPr>
          <w:rFonts w:eastAsia="Batang"/>
          <w:lang w:val="mt-MT"/>
        </w:rPr>
        <w:t xml:space="preserve">. Jekk tiżviluppa dijarea waqt jew wara t-trattament tiegħek, għid lit-tabib tiegħek minnufih. Tieħux mediċina għad-dijarea mingħajr </w:t>
      </w:r>
      <w:r w:rsidR="00FB22F9" w:rsidRPr="00176AF9">
        <w:rPr>
          <w:rFonts w:eastAsia="Batang"/>
          <w:lang w:val="mt-MT"/>
        </w:rPr>
        <w:t>mal-</w:t>
      </w:r>
      <w:r w:rsidR="00403550" w:rsidRPr="00176AF9">
        <w:rPr>
          <w:rFonts w:eastAsia="Batang"/>
          <w:lang w:val="mt-MT"/>
        </w:rPr>
        <w:t>ewwel tivverifika mat-tabib tiegħek.</w:t>
      </w:r>
    </w:p>
    <w:p w14:paraId="674FF790" w14:textId="77777777" w:rsidR="00403550" w:rsidRPr="00176AF9" w:rsidRDefault="00372296" w:rsidP="001E09E0">
      <w:pPr>
        <w:numPr>
          <w:ilvl w:val="0"/>
          <w:numId w:val="3"/>
        </w:numPr>
        <w:tabs>
          <w:tab w:val="clear" w:pos="3525"/>
          <w:tab w:val="num" w:pos="567"/>
        </w:tabs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J</w:t>
      </w:r>
      <w:r w:rsidR="00403550" w:rsidRPr="00176AF9">
        <w:rPr>
          <w:rFonts w:eastAsia="Batang"/>
          <w:lang w:val="mt-MT"/>
        </w:rPr>
        <w:t>ekk qabel kellek xi effetti sekondarji minħabba antibijotiċi li jappartjenu għal kategorija 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</w:t>
      </w:r>
      <w:r w:rsidR="003A5A74" w:rsidRPr="00176AF9">
        <w:rPr>
          <w:rFonts w:eastAsia="Batang"/>
          <w:lang w:val="mt-MT"/>
        </w:rPr>
        <w:t>tetra</w:t>
      </w:r>
      <w:r w:rsidR="005912B9" w:rsidRPr="00176AF9">
        <w:rPr>
          <w:rFonts w:eastAsia="Batang"/>
          <w:lang w:val="mt-MT"/>
        </w:rPr>
        <w:t xml:space="preserve">cyclines </w:t>
      </w:r>
      <w:r w:rsidR="00403550" w:rsidRPr="00176AF9">
        <w:rPr>
          <w:rFonts w:eastAsia="Batang"/>
          <w:lang w:val="mt-MT"/>
        </w:rPr>
        <w:t xml:space="preserve">(eż., sensitizzazzjoni </w:t>
      </w:r>
      <w:r w:rsidR="00EB54F9" w:rsidRPr="00176AF9">
        <w:rPr>
          <w:rFonts w:eastAsia="Batang"/>
          <w:lang w:val="mt-MT"/>
        </w:rPr>
        <w:t>t</w:t>
      </w:r>
      <w:r w:rsidR="00403550" w:rsidRPr="00176AF9">
        <w:rPr>
          <w:rFonts w:eastAsia="Batang"/>
          <w:lang w:val="mt-MT"/>
        </w:rPr>
        <w:t xml:space="preserve">al-ġilda minħabba d-dawl tax-xemx, </w:t>
      </w:r>
      <w:r w:rsidR="005721A9" w:rsidRPr="00176AF9">
        <w:rPr>
          <w:rFonts w:eastAsia="Batang"/>
          <w:lang w:val="mt-MT"/>
        </w:rPr>
        <w:t>tbajja’ fi</w:t>
      </w:r>
      <w:r w:rsidR="00403550" w:rsidRPr="00176AF9">
        <w:rPr>
          <w:rFonts w:eastAsia="Batang"/>
          <w:lang w:val="mt-MT"/>
        </w:rPr>
        <w:t xml:space="preserve"> snien li qed jiżviluppa</w:t>
      </w:r>
      <w:r w:rsidR="00EB54F9" w:rsidRPr="00176AF9">
        <w:rPr>
          <w:rFonts w:eastAsia="Batang"/>
          <w:lang w:val="mt-MT"/>
        </w:rPr>
        <w:t>w</w:t>
      </w:r>
      <w:r w:rsidR="00403550" w:rsidRPr="00176AF9">
        <w:rPr>
          <w:rFonts w:eastAsia="Batang"/>
          <w:lang w:val="mt-MT"/>
        </w:rPr>
        <w:t>, infjammazzjoni tal-frixa u bidla f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>ċertu riżultati tal-laboratorju li jkejlu kif demmek jgħaqqad).</w:t>
      </w:r>
    </w:p>
    <w:p w14:paraId="01D936B8" w14:textId="77777777" w:rsidR="00403550" w:rsidRPr="00176AF9" w:rsidRDefault="00D32E09" w:rsidP="001E09E0">
      <w:pPr>
        <w:keepLines w:val="0"/>
        <w:numPr>
          <w:ilvl w:val="0"/>
          <w:numId w:val="3"/>
        </w:numPr>
        <w:tabs>
          <w:tab w:val="clear" w:pos="3525"/>
          <w:tab w:val="num" w:pos="567"/>
        </w:tabs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J</w:t>
      </w:r>
      <w:r w:rsidR="00403550" w:rsidRPr="00176AF9">
        <w:rPr>
          <w:rFonts w:eastAsia="Batang"/>
          <w:lang w:val="mt-MT"/>
        </w:rPr>
        <w:t xml:space="preserve">ekk għandek, jew kellek problemi tal-fwied. </w:t>
      </w:r>
      <w:r w:rsidR="00FB22F9" w:rsidRPr="00176AF9">
        <w:rPr>
          <w:rFonts w:eastAsia="Batang"/>
          <w:lang w:val="mt-MT"/>
        </w:rPr>
        <w:t>Skont</w:t>
      </w:r>
      <w:r w:rsidR="00403550" w:rsidRPr="00176AF9">
        <w:rPr>
          <w:rFonts w:eastAsia="Batang"/>
          <w:lang w:val="mt-MT"/>
        </w:rPr>
        <w:t xml:space="preserve"> il-kundizzjoni tal-fwied tiegħek, it-tabib tiegħek jista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jnaqqas id-doża sabiex jevita effetti sekondarji potenzjali.</w:t>
      </w:r>
    </w:p>
    <w:p w14:paraId="0514D770" w14:textId="77777777" w:rsidR="00B35AC8" w:rsidRPr="00763D09" w:rsidRDefault="00B35AC8" w:rsidP="001E09E0">
      <w:pPr>
        <w:keepLines w:val="0"/>
        <w:numPr>
          <w:ilvl w:val="0"/>
          <w:numId w:val="3"/>
        </w:numPr>
        <w:tabs>
          <w:tab w:val="clear" w:pos="3525"/>
          <w:tab w:val="num" w:pos="567"/>
        </w:tabs>
        <w:ind w:left="567" w:hanging="567"/>
        <w:rPr>
          <w:lang w:val="mt-MT"/>
        </w:rPr>
      </w:pPr>
      <w:r w:rsidRPr="00176AF9">
        <w:rPr>
          <w:rFonts w:eastAsia="Batang"/>
          <w:lang w:val="mt-MT"/>
        </w:rPr>
        <w:t>Jekk għandek imblukkar tal-kanali tal-</w:t>
      </w:r>
      <w:r w:rsidR="00AA1A05" w:rsidRPr="00176AF9">
        <w:rPr>
          <w:rFonts w:eastAsia="Batang"/>
          <w:lang w:val="mt-MT"/>
        </w:rPr>
        <w:t>bil</w:t>
      </w:r>
      <w:r w:rsidRPr="00176AF9">
        <w:rPr>
          <w:rFonts w:eastAsia="Batang"/>
          <w:lang w:val="mt-MT"/>
        </w:rPr>
        <w:t>i (kolestażi).</w:t>
      </w:r>
    </w:p>
    <w:p w14:paraId="0B9985B6" w14:textId="77777777" w:rsidR="00FD2839" w:rsidRPr="00763D09" w:rsidRDefault="00FD2839" w:rsidP="00763D09">
      <w:pPr>
        <w:keepLines w:val="0"/>
        <w:numPr>
          <w:ilvl w:val="0"/>
          <w:numId w:val="22"/>
        </w:numPr>
        <w:tabs>
          <w:tab w:val="num" w:pos="567"/>
        </w:tabs>
        <w:ind w:left="567" w:hanging="567"/>
        <w:rPr>
          <w:color w:val="000000"/>
          <w:lang w:val="mt-MT"/>
        </w:rPr>
      </w:pPr>
      <w:r w:rsidRPr="00282052">
        <w:rPr>
          <w:rFonts w:eastAsia="Batang"/>
          <w:color w:val="000000"/>
          <w:lang w:val="mt-MT"/>
        </w:rPr>
        <w:t>Jekk tbati minn disturb ta’ fsada jew qed tingħata kura b’mediċini antikoagulanti, hekk kif din il-mediċina tista’ tinterferixxi mal-koagulazzjoni tad-demm.</w:t>
      </w:r>
    </w:p>
    <w:p w14:paraId="1BAB4D0F" w14:textId="77777777" w:rsidR="00D32E09" w:rsidRPr="00176AF9" w:rsidRDefault="00D32E09" w:rsidP="001E09E0">
      <w:pPr>
        <w:keepLines w:val="0"/>
        <w:tabs>
          <w:tab w:val="clear" w:pos="567"/>
        </w:tabs>
        <w:ind w:left="567" w:hanging="567"/>
        <w:rPr>
          <w:lang w:val="mt-MT"/>
        </w:rPr>
      </w:pPr>
    </w:p>
    <w:p w14:paraId="15B7FAA4" w14:textId="77777777" w:rsidR="00D32E09" w:rsidRPr="00176AF9" w:rsidRDefault="00D32E09" w:rsidP="001E09E0">
      <w:pPr>
        <w:keepLines w:val="0"/>
        <w:numPr>
          <w:ilvl w:val="12"/>
          <w:numId w:val="0"/>
        </w:numPr>
        <w:tabs>
          <w:tab w:val="clear" w:pos="567"/>
        </w:tabs>
        <w:rPr>
          <w:b/>
          <w:lang w:val="mt-MT"/>
        </w:rPr>
      </w:pPr>
      <w:r w:rsidRPr="00176AF9">
        <w:rPr>
          <w:b/>
          <w:lang w:val="mt-MT"/>
        </w:rPr>
        <w:t xml:space="preserve">Matul kura </w:t>
      </w:r>
      <w:r w:rsidR="00FB1245">
        <w:rPr>
          <w:b/>
          <w:lang w:val="mt-MT"/>
        </w:rPr>
        <w:t>b'</w:t>
      </w:r>
      <w:r w:rsidR="00FB1245" w:rsidRPr="00DB1EEE">
        <w:rPr>
          <w:b/>
          <w:lang w:val="mt-MT"/>
        </w:rPr>
        <w:t>Tigecycline Accord</w:t>
      </w:r>
      <w:r w:rsidRPr="00176AF9">
        <w:rPr>
          <w:b/>
          <w:lang w:val="mt-MT"/>
        </w:rPr>
        <w:t>:</w:t>
      </w:r>
    </w:p>
    <w:p w14:paraId="4E172F62" w14:textId="77777777" w:rsidR="00D32E09" w:rsidRPr="00176AF9" w:rsidRDefault="00D32E09" w:rsidP="001E09E0">
      <w:pPr>
        <w:keepLines w:val="0"/>
        <w:tabs>
          <w:tab w:val="clear" w:pos="567"/>
        </w:tabs>
        <w:ind w:left="567" w:hanging="567"/>
        <w:rPr>
          <w:lang w:val="mt-MT"/>
        </w:rPr>
      </w:pPr>
      <w:r w:rsidRPr="00176AF9">
        <w:sym w:font="Symbol" w:char="F0B7"/>
      </w:r>
      <w:r w:rsidRPr="00176AF9">
        <w:rPr>
          <w:lang w:val="mt-MT"/>
        </w:rPr>
        <w:tab/>
      </w:r>
      <w:r w:rsidR="00C42C8F" w:rsidRPr="00176AF9">
        <w:rPr>
          <w:lang w:val="mt-MT"/>
        </w:rPr>
        <w:t>Għid lit-tabib tiegħek minnufih jekk tiżviluppa sintomi ta’ reazzjoni allerġika</w:t>
      </w:r>
      <w:r w:rsidRPr="00176AF9">
        <w:rPr>
          <w:lang w:val="mt-MT"/>
        </w:rPr>
        <w:t>.</w:t>
      </w:r>
    </w:p>
    <w:p w14:paraId="6A819937" w14:textId="77777777" w:rsidR="00D32E09" w:rsidRPr="00176AF9" w:rsidRDefault="00D32E09" w:rsidP="001E09E0">
      <w:pPr>
        <w:keepLines w:val="0"/>
        <w:tabs>
          <w:tab w:val="clear" w:pos="567"/>
        </w:tabs>
        <w:ind w:left="567" w:hanging="567"/>
        <w:rPr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lang w:val="mt-MT"/>
        </w:rPr>
        <w:tab/>
      </w:r>
      <w:r w:rsidR="00C42C8F" w:rsidRPr="00176AF9">
        <w:rPr>
          <w:lang w:val="mt-MT"/>
        </w:rPr>
        <w:t>Għid lit-tabib tiegħek minnufih jekk tiżviluppa uġigħ addominali sever, dardir u rimettar. Daw</w:t>
      </w:r>
      <w:r w:rsidR="008E4609" w:rsidRPr="00176AF9">
        <w:rPr>
          <w:lang w:val="mt-MT"/>
        </w:rPr>
        <w:t>n</w:t>
      </w:r>
      <w:r w:rsidR="00C42C8F" w:rsidRPr="00176AF9">
        <w:rPr>
          <w:lang w:val="mt-MT"/>
        </w:rPr>
        <w:t xml:space="preserve"> jistgħu jkunu sintomi ta’ pankreatite akuta (frixa infjammata li tista’ tirriżulta f’uġigħ addominali sever, dardir u rimettar</w:t>
      </w:r>
      <w:r w:rsidRPr="00176AF9">
        <w:rPr>
          <w:lang w:val="mt-MT"/>
        </w:rPr>
        <w:t>).</w:t>
      </w:r>
    </w:p>
    <w:p w14:paraId="08DFD24A" w14:textId="77777777" w:rsidR="00D32E09" w:rsidRPr="00176AF9" w:rsidRDefault="00D32E09" w:rsidP="001E09E0">
      <w:pPr>
        <w:keepLines w:val="0"/>
        <w:tabs>
          <w:tab w:val="clear" w:pos="567"/>
        </w:tabs>
        <w:ind w:left="567" w:hanging="567"/>
        <w:rPr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lang w:val="mt-MT"/>
        </w:rPr>
        <w:tab/>
      </w:r>
      <w:r w:rsidR="00C42C8F" w:rsidRPr="00176AF9">
        <w:rPr>
          <w:lang w:val="mt-MT"/>
        </w:rPr>
        <w:t>F</w:t>
      </w:r>
      <w:r w:rsidR="008E4609" w:rsidRPr="00176AF9">
        <w:rPr>
          <w:lang w:val="mt-MT"/>
        </w:rPr>
        <w:t>’</w:t>
      </w:r>
      <w:r w:rsidR="00C42C8F" w:rsidRPr="00176AF9">
        <w:rPr>
          <w:lang w:val="mt-MT"/>
        </w:rPr>
        <w:t>ċerti infezzjonijiet severi</w:t>
      </w:r>
      <w:r w:rsidRPr="00176AF9">
        <w:rPr>
          <w:lang w:val="mt-MT"/>
        </w:rPr>
        <w:t xml:space="preserve">, </w:t>
      </w:r>
      <w:r w:rsidR="00C42C8F" w:rsidRPr="00176AF9">
        <w:rPr>
          <w:lang w:val="mt-MT"/>
        </w:rPr>
        <w:t>it-tabib tiegħek jista’ jikkunsidra li juża</w:t>
      </w:r>
      <w:r w:rsidRPr="00176AF9">
        <w:rPr>
          <w:lang w:val="mt-MT"/>
        </w:rPr>
        <w:t xml:space="preserve"> </w:t>
      </w:r>
      <w:r w:rsidR="00FB1245" w:rsidRPr="00DB1EEE">
        <w:rPr>
          <w:lang w:val="mt-MT"/>
        </w:rPr>
        <w:t xml:space="preserve">Tigecycline Accord </w:t>
      </w:r>
      <w:r w:rsidR="00C42C8F" w:rsidRPr="00176AF9">
        <w:rPr>
          <w:lang w:val="mt-MT"/>
        </w:rPr>
        <w:t>f’kombinazzjoni ma’ antibijotiċi oħrajn</w:t>
      </w:r>
      <w:r w:rsidRPr="00176AF9">
        <w:rPr>
          <w:lang w:val="mt-MT"/>
        </w:rPr>
        <w:t>.</w:t>
      </w:r>
    </w:p>
    <w:p w14:paraId="0D93054D" w14:textId="77777777" w:rsidR="00D32E09" w:rsidRPr="00176AF9" w:rsidRDefault="00D32E09" w:rsidP="001E09E0">
      <w:pPr>
        <w:keepLines w:val="0"/>
        <w:tabs>
          <w:tab w:val="clear" w:pos="567"/>
        </w:tabs>
        <w:ind w:left="567" w:hanging="567"/>
        <w:rPr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lang w:val="mt-MT"/>
        </w:rPr>
        <w:tab/>
      </w:r>
      <w:r w:rsidR="00C42C8F" w:rsidRPr="00176AF9">
        <w:rPr>
          <w:lang w:val="mt-MT"/>
        </w:rPr>
        <w:t>It-tabib tiegħek sejjer jimmonitorjak mill-qrib għall-iżvilupp ta’ xi infezzjonijiet batterjali oħrajn. Jekk tiżviluppa infezzjoni batterjali oħra, it-tabib tiegħek jista’ jagħtik antibijotiku differenti speċifiku għat-tip ta’ infezzjoni preżenti</w:t>
      </w:r>
      <w:r w:rsidRPr="00176AF9">
        <w:rPr>
          <w:lang w:val="mt-MT"/>
        </w:rPr>
        <w:t>.</w:t>
      </w:r>
    </w:p>
    <w:p w14:paraId="5C3F1916" w14:textId="77777777" w:rsidR="00D32E09" w:rsidRPr="00176AF9" w:rsidRDefault="00D32E09" w:rsidP="001E09E0">
      <w:pPr>
        <w:keepLines w:val="0"/>
        <w:tabs>
          <w:tab w:val="clear" w:pos="567"/>
        </w:tabs>
        <w:ind w:left="567" w:hanging="567"/>
        <w:rPr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lang w:val="mt-MT"/>
        </w:rPr>
        <w:tab/>
      </w:r>
      <w:r w:rsidR="008E4609" w:rsidRPr="00176AF9">
        <w:rPr>
          <w:lang w:val="mt-MT"/>
        </w:rPr>
        <w:t xml:space="preserve">Għalkemm antibijtoċi inkluż </w:t>
      </w:r>
      <w:r w:rsidR="00010C82" w:rsidRPr="00DB1EEE">
        <w:rPr>
          <w:lang w:val="mt-MT"/>
        </w:rPr>
        <w:t xml:space="preserve">Tigecycline Accord </w:t>
      </w:r>
      <w:r w:rsidR="008E4609" w:rsidRPr="00176AF9">
        <w:rPr>
          <w:lang w:val="mt-MT"/>
        </w:rPr>
        <w:t>jiġġieldu ċerti batterji, batterji u fungi oħrajn jistgħu jkomplu jikbru. Dan jissejjaħ tkabbir eċċessiv. It-tabib tiegħek sejjer jimmonitorjak mill-qrib għal kwalunkwe infezzjoni u sejjer jikkurak jekk ikun hemm bżonn</w:t>
      </w:r>
      <w:r w:rsidRPr="00176AF9">
        <w:rPr>
          <w:lang w:val="mt-MT"/>
        </w:rPr>
        <w:t>.</w:t>
      </w:r>
    </w:p>
    <w:p w14:paraId="7BB25115" w14:textId="77777777" w:rsidR="00D32E09" w:rsidRPr="00176AF9" w:rsidRDefault="00D32E09" w:rsidP="001E09E0">
      <w:pPr>
        <w:keepLines w:val="0"/>
        <w:numPr>
          <w:ilvl w:val="12"/>
          <w:numId w:val="0"/>
        </w:numPr>
        <w:tabs>
          <w:tab w:val="clear" w:pos="567"/>
        </w:tabs>
        <w:rPr>
          <w:szCs w:val="22"/>
          <w:lang w:val="mt-MT"/>
        </w:rPr>
      </w:pPr>
    </w:p>
    <w:p w14:paraId="02DD88A5" w14:textId="77777777" w:rsidR="00D22BB3" w:rsidRPr="00176AF9" w:rsidRDefault="00D22BB3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b/>
          <w:lang w:val="mt-MT"/>
        </w:rPr>
      </w:pPr>
      <w:r w:rsidRPr="00176AF9">
        <w:rPr>
          <w:rFonts w:eastAsia="Batang"/>
          <w:b/>
          <w:lang w:val="mt-MT"/>
        </w:rPr>
        <w:t>Tfal</w:t>
      </w:r>
    </w:p>
    <w:p w14:paraId="07CFD8B8" w14:textId="77777777" w:rsidR="00D22BB3" w:rsidRPr="00176AF9" w:rsidRDefault="00010C82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D22BB3" w:rsidRPr="00176AF9">
        <w:rPr>
          <w:rFonts w:eastAsia="Batang"/>
          <w:lang w:val="mt-MT"/>
        </w:rPr>
        <w:t xml:space="preserve">ma għandux jintuża fi tfal li huma iżgħar minn 8 snin, </w:t>
      </w:r>
      <w:r w:rsidR="004C5BBD" w:rsidRPr="00176AF9">
        <w:rPr>
          <w:lang w:val="mt-MT"/>
        </w:rPr>
        <w:t>minħabba nuqqas ta’ dejta dwar is-sigurtà u l-effikaċja f’dan il-grupp ta’ età u</w:t>
      </w:r>
      <w:r w:rsidR="008354DD" w:rsidRPr="00176AF9">
        <w:rPr>
          <w:rFonts w:eastAsia="Batang"/>
          <w:lang w:val="mt-MT"/>
        </w:rPr>
        <w:t xml:space="preserve"> </w:t>
      </w:r>
      <w:r w:rsidR="00D32E09" w:rsidRPr="00176AF9">
        <w:rPr>
          <w:rFonts w:eastAsia="Batang"/>
          <w:lang w:val="mt-MT"/>
        </w:rPr>
        <w:t xml:space="preserve">minħabba li </w:t>
      </w:r>
      <w:r w:rsidR="00D22BB3" w:rsidRPr="00176AF9">
        <w:rPr>
          <w:rFonts w:eastAsia="Batang"/>
          <w:lang w:val="mt-MT"/>
        </w:rPr>
        <w:t>jista' jinduċi difetti permanenti fis-snien bħal tbajja' fuq snien li jkunu għadhom qegħdin jiżviluppaw.</w:t>
      </w:r>
    </w:p>
    <w:p w14:paraId="4BB9B5DB" w14:textId="77777777" w:rsidR="00D22BB3" w:rsidRPr="00176AF9" w:rsidRDefault="00D22BB3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</w:p>
    <w:p w14:paraId="2E826712" w14:textId="77777777" w:rsidR="00403550" w:rsidRPr="00176AF9" w:rsidRDefault="00D22BB3" w:rsidP="001E09E0">
      <w:pPr>
        <w:numPr>
          <w:ilvl w:val="12"/>
          <w:numId w:val="0"/>
        </w:numPr>
        <w:tabs>
          <w:tab w:val="clear" w:pos="567"/>
        </w:tabs>
        <w:rPr>
          <w:b/>
          <w:szCs w:val="24"/>
          <w:lang w:val="mt-MT"/>
        </w:rPr>
      </w:pPr>
      <w:r w:rsidRPr="00176AF9">
        <w:rPr>
          <w:b/>
          <w:szCs w:val="24"/>
          <w:lang w:val="mt-MT"/>
        </w:rPr>
        <w:t xml:space="preserve">Mediċini oħra u </w:t>
      </w:r>
      <w:r w:rsidR="00010C82" w:rsidRPr="00DB1EEE">
        <w:rPr>
          <w:b/>
          <w:bCs/>
          <w:lang w:val="mt-MT"/>
        </w:rPr>
        <w:t>Tigecycline Accord</w:t>
      </w:r>
    </w:p>
    <w:p w14:paraId="5BB8E3E5" w14:textId="77777777" w:rsidR="00FE5D22" w:rsidRPr="00176AF9" w:rsidRDefault="00FE5D22" w:rsidP="001E09E0">
      <w:pPr>
        <w:numPr>
          <w:ilvl w:val="12"/>
          <w:numId w:val="0"/>
        </w:numPr>
        <w:tabs>
          <w:tab w:val="clear" w:pos="567"/>
        </w:tabs>
        <w:rPr>
          <w:rFonts w:eastAsia="Batang"/>
          <w:b/>
          <w:lang w:val="mt-MT"/>
        </w:rPr>
      </w:pPr>
    </w:p>
    <w:p w14:paraId="5F0BB789" w14:textId="77777777" w:rsidR="00403550" w:rsidRPr="00176AF9" w:rsidRDefault="00D22BB3" w:rsidP="001E09E0">
      <w:pPr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Għid lit-tabib tiegħek jekk qiegħed tieħu, ħadt dan l-aħħar jew tista' tieħu xi mediċina oħra</w:t>
      </w:r>
      <w:r w:rsidR="00403550" w:rsidRPr="00176AF9">
        <w:rPr>
          <w:rFonts w:eastAsia="Batang"/>
          <w:lang w:val="mt-MT"/>
        </w:rPr>
        <w:t>, anki dawk mingħajr riċetta.</w:t>
      </w:r>
    </w:p>
    <w:p w14:paraId="5F8CD976" w14:textId="77777777" w:rsidR="00403550" w:rsidRPr="00176AF9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</w:p>
    <w:p w14:paraId="397F63C7" w14:textId="77777777" w:rsidR="00403550" w:rsidRPr="00176AF9" w:rsidRDefault="00010C82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>għandu mnejn iddewwem ċertu testijiet li jkejlu kemm idum biex jgħaqqad id-demm. Huwa importanti li tgħid it-tabib tiegħek jekk intix tieħu mediċini li jimpedixxu d-demm milli j</w:t>
      </w:r>
      <w:r w:rsidR="00EB54F9" w:rsidRPr="00176AF9">
        <w:rPr>
          <w:rFonts w:eastAsia="Batang"/>
          <w:lang w:val="mt-MT"/>
        </w:rPr>
        <w:t>agħqad</w:t>
      </w:r>
      <w:r w:rsidR="00403550" w:rsidRPr="00176AF9">
        <w:rPr>
          <w:rFonts w:eastAsia="Batang"/>
          <w:lang w:val="mt-MT"/>
        </w:rPr>
        <w:t>b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>mod eċċessiv</w:t>
      </w:r>
      <w:r w:rsidR="00B57C3C" w:rsidRPr="00176AF9">
        <w:rPr>
          <w:rFonts w:eastAsia="Batang"/>
          <w:lang w:val="mt-MT"/>
        </w:rPr>
        <w:t xml:space="preserve"> (li jissejħu antikoagulanti)</w:t>
      </w:r>
      <w:r w:rsidR="00403550" w:rsidRPr="00176AF9">
        <w:rPr>
          <w:rFonts w:eastAsia="Batang"/>
          <w:lang w:val="mt-MT"/>
        </w:rPr>
        <w:t xml:space="preserve">. Jekk dan </w:t>
      </w:r>
      <w:r w:rsidR="00422CD2" w:rsidRPr="00176AF9">
        <w:rPr>
          <w:rFonts w:eastAsia="Batang"/>
          <w:lang w:val="mt-MT"/>
        </w:rPr>
        <w:t>ikun</w:t>
      </w:r>
      <w:r w:rsidR="00403550" w:rsidRPr="00176AF9">
        <w:rPr>
          <w:rFonts w:eastAsia="Batang"/>
          <w:lang w:val="mt-MT"/>
        </w:rPr>
        <w:t xml:space="preserve"> il-każ, it-tabib tiegħek ser jissorveljak mill-qrib.</w:t>
      </w:r>
    </w:p>
    <w:p w14:paraId="67238FF3" w14:textId="77777777" w:rsidR="00403550" w:rsidRPr="00176AF9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5A564221" w14:textId="77777777" w:rsidR="00403550" w:rsidRPr="00176AF9" w:rsidRDefault="00010C82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F00F51">
        <w:t xml:space="preserve">Tigecycline Accord </w:t>
      </w:r>
      <w:r w:rsidR="00403550" w:rsidRPr="00176AF9">
        <w:rPr>
          <w:rFonts w:eastAsia="Batang"/>
          <w:lang w:val="mt-MT"/>
        </w:rPr>
        <w:t>jista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jinterferixxi mal-pillola kontraċettiva (pillola li tikkontrolla t-twelidijiet). Kellem lit-tabib tiegħek dwar il-bżonn 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metodu addizzjonali 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kontraċezzjoni meta tirċievi </w:t>
      </w:r>
      <w:r w:rsidRPr="00DB1EEE">
        <w:rPr>
          <w:lang w:val="mt-MT"/>
        </w:rPr>
        <w:t>Tigecycline Accord</w:t>
      </w:r>
      <w:r w:rsidR="00403550" w:rsidRPr="00176AF9">
        <w:rPr>
          <w:rFonts w:eastAsia="Batang"/>
          <w:lang w:val="mt-MT"/>
        </w:rPr>
        <w:t>.</w:t>
      </w:r>
    </w:p>
    <w:p w14:paraId="3A33D88F" w14:textId="77777777" w:rsidR="00403550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</w:p>
    <w:p w14:paraId="7207C75A" w14:textId="77777777" w:rsidR="00FD2839" w:rsidRPr="00763D09" w:rsidRDefault="00F35F43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color w:val="000000"/>
          <w:lang w:val="mt-MT"/>
        </w:rPr>
      </w:pPr>
      <w:r w:rsidRPr="008C354A">
        <w:t xml:space="preserve">Tigecycline Accord </w:t>
      </w:r>
      <w:r w:rsidR="00FD2839" w:rsidRPr="00282052">
        <w:rPr>
          <w:rFonts w:eastAsia="Batang"/>
          <w:color w:val="000000"/>
          <w:lang w:val="mt-MT"/>
        </w:rPr>
        <w:t>jista’ jżid l-effett tal-mediċini użati biex irażżnu s-sistema immunitarja (bħal tacrolimus jew cyclosporine). Huwa importanti li tgħid lit-tabib tiegħek jekk qed tieħu dawn il-mediċini sabiex tkun tista’ tiġi mmonitorjat/a mill-qrib.</w:t>
      </w:r>
    </w:p>
    <w:p w14:paraId="2F77CCFE" w14:textId="77777777" w:rsidR="00FD2839" w:rsidRPr="00176AF9" w:rsidRDefault="00FD2839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</w:p>
    <w:p w14:paraId="22000B82" w14:textId="77777777" w:rsidR="00403550" w:rsidRPr="00176AF9" w:rsidRDefault="00403550" w:rsidP="001E09E0">
      <w:pPr>
        <w:pStyle w:val="Heading3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Tqala u treddigħ</w:t>
      </w:r>
    </w:p>
    <w:p w14:paraId="76C64EE4" w14:textId="77777777" w:rsidR="007820C6" w:rsidRPr="00176AF9" w:rsidRDefault="007820C6" w:rsidP="001E09E0">
      <w:pPr>
        <w:keepNext/>
        <w:rPr>
          <w:rFonts w:eastAsia="Batang"/>
          <w:lang w:val="mt-MT"/>
        </w:rPr>
      </w:pPr>
    </w:p>
    <w:p w14:paraId="30CD8AC6" w14:textId="77777777" w:rsidR="00403550" w:rsidRPr="00176AF9" w:rsidRDefault="00010C82" w:rsidP="001E09E0">
      <w:pPr>
        <w:keepNext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>jista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jikkaġuna ħsara </w:t>
      </w:r>
      <w:r w:rsidR="00EB54F9" w:rsidRPr="00176AF9">
        <w:rPr>
          <w:rFonts w:eastAsia="Batang"/>
          <w:lang w:val="mt-MT"/>
        </w:rPr>
        <w:t>fil-fetu</w:t>
      </w:r>
      <w:r w:rsidR="00403550" w:rsidRPr="00176AF9">
        <w:rPr>
          <w:rFonts w:eastAsia="Batang"/>
          <w:lang w:val="mt-MT"/>
        </w:rPr>
        <w:t xml:space="preserve">. </w:t>
      </w:r>
      <w:r w:rsidR="00AA1A05" w:rsidRPr="00176AF9">
        <w:rPr>
          <w:noProof/>
          <w:szCs w:val="22"/>
          <w:lang w:val="mt-MT"/>
        </w:rPr>
        <w:t xml:space="preserve">Jekk inti tqila jew qed tredda’, taħseb li tista tkun tqila jew qed tippjana li jkollok tarbija, itlob il-parir tat-tabib tiegħek qabel </w:t>
      </w:r>
      <w:r>
        <w:rPr>
          <w:noProof/>
          <w:szCs w:val="22"/>
          <w:lang w:val="mt-MT"/>
        </w:rPr>
        <w:t>tieħu din il-mediċina</w:t>
      </w:r>
      <w:r w:rsidR="00B57C3C" w:rsidRPr="00176AF9">
        <w:rPr>
          <w:rFonts w:eastAsia="Batang"/>
          <w:lang w:val="mt-MT"/>
        </w:rPr>
        <w:t>.</w:t>
      </w:r>
    </w:p>
    <w:p w14:paraId="585190D7" w14:textId="77777777" w:rsidR="00403550" w:rsidRPr="00176AF9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b/>
          <w:lang w:val="mt-MT"/>
        </w:rPr>
      </w:pPr>
    </w:p>
    <w:p w14:paraId="4C2E69D0" w14:textId="77777777" w:rsidR="00403550" w:rsidRPr="00176AF9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Mhux magħruf jekk </w:t>
      </w:r>
      <w:r w:rsidR="00010C82" w:rsidRPr="00DB1EEE">
        <w:rPr>
          <w:rFonts w:eastAsia="TimesNewRoman,Bold"/>
          <w:lang w:val="mt-MT"/>
        </w:rPr>
        <w:t>tigecycline</w:t>
      </w:r>
      <w:r w:rsidR="00010C82" w:rsidRPr="00DB1EEE">
        <w:rPr>
          <w:lang w:val="mt-MT"/>
        </w:rPr>
        <w:t xml:space="preserve"> </w:t>
      </w:r>
      <w:r w:rsidRPr="00176AF9">
        <w:rPr>
          <w:rFonts w:eastAsia="Batang"/>
          <w:lang w:val="mt-MT"/>
        </w:rPr>
        <w:t>jgħaddix fil-ħalib tas-sider tal-bniedem. Staqsi lit-tabib tiegħek għal parir</w:t>
      </w:r>
      <w:r w:rsidR="00EB54F9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qabel ma tredda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lit-tarbija tiegħek.</w:t>
      </w:r>
    </w:p>
    <w:p w14:paraId="2B9E2502" w14:textId="77777777" w:rsidR="00403550" w:rsidRPr="00176AF9" w:rsidRDefault="00403550" w:rsidP="001E09E0">
      <w:pPr>
        <w:keepLines w:val="0"/>
        <w:widowControl w:val="0"/>
        <w:numPr>
          <w:ilvl w:val="12"/>
          <w:numId w:val="0"/>
        </w:numPr>
        <w:tabs>
          <w:tab w:val="clear" w:pos="567"/>
        </w:tabs>
        <w:rPr>
          <w:i/>
          <w:lang w:val="mt-MT"/>
        </w:rPr>
      </w:pPr>
    </w:p>
    <w:p w14:paraId="6CFE8C66" w14:textId="77777777" w:rsidR="00403550" w:rsidRPr="00176AF9" w:rsidRDefault="00403550" w:rsidP="001E09E0">
      <w:pPr>
        <w:pStyle w:val="Heading3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Sewqan u tħaddim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magni</w:t>
      </w:r>
    </w:p>
    <w:p w14:paraId="7C5D1A9D" w14:textId="77777777" w:rsidR="007820C6" w:rsidRPr="00176AF9" w:rsidRDefault="007820C6" w:rsidP="001E09E0">
      <w:pPr>
        <w:rPr>
          <w:rFonts w:eastAsia="Batang"/>
          <w:lang w:val="mt-MT"/>
        </w:rPr>
      </w:pPr>
    </w:p>
    <w:p w14:paraId="1AD2F917" w14:textId="77777777" w:rsidR="00403550" w:rsidRDefault="00010C82" w:rsidP="001E09E0">
      <w:pPr>
        <w:tabs>
          <w:tab w:val="clear" w:pos="567"/>
        </w:tabs>
        <w:ind w:right="-29"/>
        <w:rPr>
          <w:rFonts w:eastAsia="Batang"/>
          <w:lang w:val="mt-MT"/>
        </w:rPr>
      </w:pPr>
      <w:r w:rsidRPr="00366372">
        <w:t xml:space="preserve">Tigecycline Accord </w:t>
      </w:r>
      <w:r w:rsidR="00403550" w:rsidRPr="00176AF9">
        <w:rPr>
          <w:rFonts w:eastAsia="Batang"/>
          <w:lang w:val="mt-MT"/>
        </w:rPr>
        <w:t>jista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jikkawża effetti sekondarji bħal sturdamenti. Dan jista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jtellef il-ħila tiegħek li ssuq jew tħaddem </w:t>
      </w:r>
      <w:r w:rsidR="00EB54F9" w:rsidRPr="00176AF9">
        <w:rPr>
          <w:rFonts w:eastAsia="Batang"/>
          <w:lang w:val="mt-MT"/>
        </w:rPr>
        <w:t>magni</w:t>
      </w:r>
      <w:r w:rsidR="00403550" w:rsidRPr="00176AF9">
        <w:rPr>
          <w:rFonts w:eastAsia="Batang"/>
          <w:lang w:val="mt-MT"/>
        </w:rPr>
        <w:t>.</w:t>
      </w:r>
    </w:p>
    <w:p w14:paraId="2AAAAB2B" w14:textId="77777777" w:rsidR="002C0A7C" w:rsidRDefault="002C0A7C" w:rsidP="001E09E0">
      <w:pPr>
        <w:tabs>
          <w:tab w:val="clear" w:pos="567"/>
        </w:tabs>
        <w:ind w:right="-29"/>
        <w:rPr>
          <w:rFonts w:eastAsia="Batang"/>
          <w:lang w:val="mt-MT"/>
        </w:rPr>
      </w:pPr>
    </w:p>
    <w:p w14:paraId="707552DB" w14:textId="77777777" w:rsidR="00FD2839" w:rsidRPr="00763D09" w:rsidRDefault="00FD2839" w:rsidP="00763D09">
      <w:pPr>
        <w:keepLines w:val="0"/>
        <w:widowControl w:val="0"/>
        <w:tabs>
          <w:tab w:val="clear" w:pos="567"/>
          <w:tab w:val="left" w:pos="720"/>
        </w:tabs>
        <w:rPr>
          <w:rFonts w:eastAsia="Batang"/>
          <w:b/>
          <w:bCs/>
          <w:color w:val="000000"/>
          <w:lang w:val="mt-MT"/>
        </w:rPr>
      </w:pPr>
      <w:r w:rsidRPr="00DB1EEE">
        <w:rPr>
          <w:b/>
          <w:lang w:val="mt-MT"/>
        </w:rPr>
        <w:t xml:space="preserve">Tigecycline Accord </w:t>
      </w:r>
      <w:r w:rsidRPr="00282052">
        <w:rPr>
          <w:rFonts w:eastAsia="Batang"/>
          <w:b/>
          <w:bCs/>
          <w:color w:val="000000"/>
          <w:lang w:val="mt-MT"/>
        </w:rPr>
        <w:t>fih is-sodium</w:t>
      </w:r>
    </w:p>
    <w:p w14:paraId="5FF88B46" w14:textId="77777777" w:rsidR="002C0A7C" w:rsidRPr="00176AF9" w:rsidRDefault="002C0A7C" w:rsidP="001E09E0">
      <w:pPr>
        <w:tabs>
          <w:tab w:val="clear" w:pos="567"/>
        </w:tabs>
        <w:ind w:right="-29"/>
        <w:rPr>
          <w:rFonts w:eastAsia="Batang"/>
          <w:lang w:val="mt-MT"/>
        </w:rPr>
      </w:pPr>
      <w:r>
        <w:rPr>
          <w:rFonts w:eastAsia="Batang"/>
          <w:lang w:val="mt-MT"/>
        </w:rPr>
        <w:t>Din il-mediċina fiha inqas minn 1 mmol sodium (23 mg) f’kull kunjett, jiġifieri essenzjalment hija “mingħajr sodium”.</w:t>
      </w:r>
    </w:p>
    <w:p w14:paraId="5D03F609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7C02AFE7" w14:textId="77777777" w:rsidR="00403550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0E231BB2" w14:textId="77777777" w:rsidR="001C77BF" w:rsidRPr="00176AF9" w:rsidRDefault="001C77BF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73EA28FE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27" w:name="_3__HOW_TYGACIL"/>
      <w:bookmarkEnd w:id="27"/>
      <w:r w:rsidRPr="00176AF9">
        <w:rPr>
          <w:rFonts w:eastAsia="Batang"/>
          <w:i w:val="0"/>
          <w:sz w:val="22"/>
          <w:lang w:val="mt-MT"/>
        </w:rPr>
        <w:t>3.</w:t>
      </w:r>
      <w:r w:rsidRPr="00176AF9">
        <w:rPr>
          <w:rFonts w:eastAsia="Batang"/>
          <w:i w:val="0"/>
          <w:sz w:val="22"/>
          <w:lang w:val="mt-MT"/>
        </w:rPr>
        <w:tab/>
      </w:r>
      <w:r w:rsidR="00825766" w:rsidRPr="00176AF9">
        <w:rPr>
          <w:rFonts w:eastAsia="Batang"/>
          <w:i w:val="0"/>
          <w:sz w:val="22"/>
          <w:lang w:val="mt-MT"/>
        </w:rPr>
        <w:t xml:space="preserve">Kif għandek tieħu </w:t>
      </w:r>
      <w:r w:rsidR="00010C82" w:rsidRPr="00DB1EEE">
        <w:rPr>
          <w:i w:val="0"/>
          <w:iCs/>
          <w:sz w:val="22"/>
          <w:szCs w:val="22"/>
          <w:lang w:val="mt-MT"/>
        </w:rPr>
        <w:t>Tigecycline Accord</w:t>
      </w:r>
    </w:p>
    <w:p w14:paraId="7933945A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lang w:val="mt-MT"/>
        </w:rPr>
      </w:pPr>
    </w:p>
    <w:p w14:paraId="4ACF391B" w14:textId="77777777" w:rsidR="00403550" w:rsidRPr="00176AF9" w:rsidRDefault="00010C82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DB1EEE">
        <w:rPr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>ser jingħatlek minn tabib jew infermier.</w:t>
      </w:r>
    </w:p>
    <w:p w14:paraId="0ACE96C1" w14:textId="77777777" w:rsidR="008354DD" w:rsidRPr="00176AF9" w:rsidRDefault="008354DD" w:rsidP="001E09E0">
      <w:pPr>
        <w:keepNext/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327A2AB4" w14:textId="77777777" w:rsidR="00403550" w:rsidRPr="00176AF9" w:rsidRDefault="00403550" w:rsidP="001E09E0">
      <w:pPr>
        <w:keepNext/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Id-doża </w:t>
      </w:r>
      <w:r w:rsidR="00EB54F9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rakkomandata </w:t>
      </w:r>
      <w:r w:rsidR="008354DD" w:rsidRPr="00176AF9">
        <w:rPr>
          <w:rFonts w:eastAsia="Batang"/>
          <w:lang w:val="mt-MT"/>
        </w:rPr>
        <w:t xml:space="preserve">fl-adulti </w:t>
      </w:r>
      <w:r w:rsidRPr="00176AF9">
        <w:rPr>
          <w:rFonts w:eastAsia="Batang"/>
          <w:lang w:val="mt-MT"/>
        </w:rPr>
        <w:t>hi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100 mg li tingħata fil-bidu, segwita </w:t>
      </w:r>
      <w:r w:rsidR="00A70CB1" w:rsidRPr="00176AF9">
        <w:rPr>
          <w:rFonts w:eastAsia="Batang"/>
          <w:lang w:val="mt-MT"/>
        </w:rPr>
        <w:t>b</w:t>
      </w:r>
      <w:r w:rsidR="00AD615E" w:rsidRPr="00176AF9">
        <w:rPr>
          <w:rFonts w:eastAsia="Batang"/>
          <w:lang w:val="mt-MT"/>
        </w:rPr>
        <w:t>’</w:t>
      </w:r>
      <w:r w:rsidR="00A70CB1" w:rsidRPr="00176AF9">
        <w:rPr>
          <w:rFonts w:eastAsia="Batang"/>
          <w:lang w:val="mt-MT"/>
        </w:rPr>
        <w:t>50 </w:t>
      </w:r>
      <w:r w:rsidRPr="00176AF9">
        <w:rPr>
          <w:rFonts w:eastAsia="Batang"/>
          <w:lang w:val="mt-MT"/>
        </w:rPr>
        <w:t>mg kull 12-il siegħa. Din id-doża tingħata ġol-vina (direttament f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demmek) fuq </w:t>
      </w:r>
      <w:r w:rsidR="008D7B33" w:rsidRPr="00176AF9">
        <w:rPr>
          <w:rFonts w:eastAsia="Batang"/>
          <w:lang w:val="mt-MT"/>
        </w:rPr>
        <w:t>perjodu</w:t>
      </w:r>
      <w:r w:rsidRPr="00176AF9">
        <w:rPr>
          <w:rFonts w:eastAsia="Batang"/>
          <w:lang w:val="mt-MT"/>
        </w:rPr>
        <w:t xml:space="preserve">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30 sa </w:t>
      </w:r>
      <w:r w:rsidR="00A70CB1" w:rsidRPr="00176AF9">
        <w:rPr>
          <w:rFonts w:eastAsia="Batang"/>
          <w:lang w:val="mt-MT"/>
        </w:rPr>
        <w:t>60 </w:t>
      </w:r>
      <w:r w:rsidRPr="00176AF9">
        <w:rPr>
          <w:rFonts w:eastAsia="Batang"/>
          <w:lang w:val="mt-MT"/>
        </w:rPr>
        <w:t>minuta.</w:t>
      </w:r>
    </w:p>
    <w:p w14:paraId="13C504E6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0859A64D" w14:textId="77777777" w:rsidR="004C5BBD" w:rsidRPr="00176AF9" w:rsidRDefault="004C5BBD" w:rsidP="001E09E0">
      <w:pPr>
        <w:ind w:right="-29"/>
        <w:rPr>
          <w:lang w:val="mt-MT"/>
        </w:rPr>
      </w:pPr>
      <w:r w:rsidRPr="00176AF9">
        <w:rPr>
          <w:lang w:val="mt-MT"/>
        </w:rPr>
        <w:t>Id-doża r</w:t>
      </w:r>
      <w:r w:rsidR="00876E02" w:rsidRPr="00176AF9">
        <w:rPr>
          <w:lang w:val="mt-MT"/>
        </w:rPr>
        <w:t>r</w:t>
      </w:r>
      <w:r w:rsidRPr="00176AF9">
        <w:rPr>
          <w:lang w:val="mt-MT"/>
        </w:rPr>
        <w:t>akkomandata fi tfal li jkollhom minn 8 sa &lt;12-il sena hi ta’ 1.2 mg/kg mogħtija kull 12-il siegħa ġol-vini sa doża massima ta’ 50 mg kull 12-il siegħa.</w:t>
      </w:r>
    </w:p>
    <w:p w14:paraId="724D9B08" w14:textId="77777777" w:rsidR="004C5BBD" w:rsidRPr="00176AF9" w:rsidRDefault="004C5BBD" w:rsidP="001E09E0">
      <w:pPr>
        <w:ind w:right="-29"/>
        <w:rPr>
          <w:lang w:val="mt-MT"/>
        </w:rPr>
      </w:pPr>
    </w:p>
    <w:p w14:paraId="2641718D" w14:textId="77777777" w:rsidR="004C5BBD" w:rsidRPr="00176AF9" w:rsidRDefault="004C5BBD" w:rsidP="001E09E0">
      <w:pPr>
        <w:ind w:right="-29"/>
        <w:rPr>
          <w:lang w:val="mt-MT"/>
        </w:rPr>
      </w:pPr>
      <w:r w:rsidRPr="00176AF9">
        <w:rPr>
          <w:lang w:val="mt-MT"/>
        </w:rPr>
        <w:t>Id-doża r</w:t>
      </w:r>
      <w:r w:rsidR="00876E02" w:rsidRPr="00176AF9">
        <w:rPr>
          <w:lang w:val="mt-MT"/>
        </w:rPr>
        <w:t>r</w:t>
      </w:r>
      <w:r w:rsidRPr="00176AF9">
        <w:rPr>
          <w:lang w:val="mt-MT"/>
        </w:rPr>
        <w:t xml:space="preserve">akkomandata f’adolexxenti li jkollhom minn 12 sa &lt;18-il sena hi ta’ 50 mg mogħtija kull 12-il siegħa. </w:t>
      </w:r>
    </w:p>
    <w:p w14:paraId="37ADFA93" w14:textId="77777777" w:rsidR="004C5BBD" w:rsidRPr="00176AF9" w:rsidRDefault="004C5BBD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2872B6C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Kors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trattament ġeneralment idum sejjer għal 5 sa 14-il jum. It-tabib tiegħek ser jiddeċiedi għal</w:t>
      </w:r>
      <w:r w:rsidR="00CE636C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kemm għandek tiġi trattat.</w:t>
      </w:r>
    </w:p>
    <w:p w14:paraId="53DA3D1E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76677F69" w14:textId="77777777" w:rsidR="007820C6" w:rsidRPr="00176AF9" w:rsidRDefault="00403550" w:rsidP="001E09E0">
      <w:pPr>
        <w:pStyle w:val="Heading3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Jekk tieħu </w:t>
      </w:r>
      <w:r w:rsidR="00010C82" w:rsidRPr="00366372">
        <w:rPr>
          <w:noProof/>
        </w:rPr>
        <w:t xml:space="preserve">Tigecycline Accord </w:t>
      </w:r>
      <w:r w:rsidRPr="00176AF9">
        <w:rPr>
          <w:rFonts w:eastAsia="Batang"/>
          <w:lang w:val="mt-MT"/>
        </w:rPr>
        <w:t>aktar milli suppost</w:t>
      </w:r>
    </w:p>
    <w:p w14:paraId="7B8FE556" w14:textId="77777777" w:rsidR="00733F24" w:rsidRPr="00176AF9" w:rsidRDefault="00733F24" w:rsidP="001E09E0">
      <w:pPr>
        <w:rPr>
          <w:rFonts w:eastAsia="Batang"/>
          <w:lang w:val="mt-MT"/>
        </w:rPr>
      </w:pPr>
    </w:p>
    <w:p w14:paraId="5A5E20BB" w14:textId="77777777" w:rsidR="00403550" w:rsidRPr="00176AF9" w:rsidRDefault="00403550" w:rsidP="001E09E0">
      <w:pPr>
        <w:keepNext/>
        <w:tabs>
          <w:tab w:val="clear" w:pos="567"/>
        </w:tabs>
        <w:ind w:right="-29"/>
        <w:jc w:val="both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Jekk inti mħasseb li stajt ingħatajt aktar </w:t>
      </w:r>
      <w:r w:rsidR="00010C82" w:rsidRPr="00366372">
        <w:t>Tigecycline Accord</w:t>
      </w:r>
      <w:r w:rsidR="00010C82" w:rsidRPr="00176AF9" w:rsidDel="00010C82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milli suppost, kellem lit-tabib jew </w:t>
      </w:r>
      <w:r w:rsidR="006D1835" w:rsidRPr="00176AF9">
        <w:rPr>
          <w:rFonts w:eastAsia="Batang"/>
          <w:lang w:val="mt-MT"/>
        </w:rPr>
        <w:t>lil</w:t>
      </w:r>
      <w:r w:rsidRPr="00176AF9">
        <w:rPr>
          <w:rFonts w:eastAsia="Batang"/>
          <w:lang w:val="mt-MT"/>
        </w:rPr>
        <w:t>l-infermier minnufih.</w:t>
      </w:r>
    </w:p>
    <w:p w14:paraId="681A95F3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5EF77A52" w14:textId="77777777" w:rsidR="007820C6" w:rsidRPr="00176AF9" w:rsidRDefault="00403550" w:rsidP="001E09E0">
      <w:pPr>
        <w:pStyle w:val="Heading3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Jekk tinsa tieħu doża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010C82" w:rsidRPr="00DB1EEE">
        <w:rPr>
          <w:noProof/>
          <w:lang w:val="mt-MT"/>
        </w:rPr>
        <w:t>Tigecycline Accord</w:t>
      </w:r>
    </w:p>
    <w:p w14:paraId="571C7CF8" w14:textId="77777777" w:rsidR="00733F24" w:rsidRPr="00176AF9" w:rsidRDefault="00733F24" w:rsidP="001E09E0">
      <w:pPr>
        <w:rPr>
          <w:rFonts w:eastAsia="Batang"/>
          <w:lang w:val="mt-MT"/>
        </w:rPr>
      </w:pPr>
    </w:p>
    <w:p w14:paraId="7AF3267C" w14:textId="77777777" w:rsidR="00403550" w:rsidRPr="00176AF9" w:rsidRDefault="00403550" w:rsidP="001E09E0">
      <w:pPr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Jekk inti mħasseb li qbiżt xi doża, kellem lit-tabib jew </w:t>
      </w:r>
      <w:r w:rsidR="006D1835" w:rsidRPr="00176AF9">
        <w:rPr>
          <w:rFonts w:eastAsia="Batang"/>
          <w:lang w:val="mt-MT"/>
        </w:rPr>
        <w:t>lil</w:t>
      </w:r>
      <w:r w:rsidRPr="00176AF9">
        <w:rPr>
          <w:rFonts w:eastAsia="Batang"/>
          <w:lang w:val="mt-MT"/>
        </w:rPr>
        <w:t>l-infermier tiegħek minnufih.</w:t>
      </w:r>
    </w:p>
    <w:p w14:paraId="5D184E91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088B03B2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5819702C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right="14"/>
        <w:rPr>
          <w:rFonts w:eastAsia="Batang"/>
          <w:i w:val="0"/>
          <w:sz w:val="22"/>
          <w:lang w:val="mt-MT"/>
        </w:rPr>
      </w:pPr>
      <w:bookmarkStart w:id="28" w:name="_4__SIDE_EFFECTS"/>
      <w:bookmarkStart w:id="29" w:name="_4__POSSIBLE_SIDE"/>
      <w:bookmarkEnd w:id="28"/>
      <w:bookmarkEnd w:id="29"/>
      <w:r w:rsidRPr="00176AF9">
        <w:rPr>
          <w:rFonts w:eastAsia="Batang"/>
          <w:i w:val="0"/>
          <w:sz w:val="22"/>
          <w:lang w:val="mt-MT"/>
        </w:rPr>
        <w:t>4.</w:t>
      </w:r>
      <w:r w:rsidRPr="00176AF9">
        <w:rPr>
          <w:rFonts w:eastAsia="Batang"/>
          <w:i w:val="0"/>
          <w:sz w:val="22"/>
          <w:lang w:val="mt-MT"/>
        </w:rPr>
        <w:tab/>
      </w:r>
      <w:r w:rsidR="00825766" w:rsidRPr="00176AF9">
        <w:rPr>
          <w:i w:val="0"/>
          <w:sz w:val="22"/>
          <w:szCs w:val="22"/>
          <w:lang w:val="mt-MT"/>
        </w:rPr>
        <w:t>Effetti sekondarji possibbli</w:t>
      </w:r>
    </w:p>
    <w:p w14:paraId="62F11DC7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lang w:val="mt-MT"/>
        </w:rPr>
      </w:pPr>
    </w:p>
    <w:p w14:paraId="5710344F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Bħal kull mediċina oħra, </w:t>
      </w:r>
      <w:r w:rsidR="00C42C8F" w:rsidRPr="00176AF9">
        <w:rPr>
          <w:rFonts w:eastAsia="Batang"/>
          <w:lang w:val="mt-MT"/>
        </w:rPr>
        <w:t>din il-mediċina tista’ tikkawża</w:t>
      </w:r>
      <w:r w:rsidRPr="00176AF9">
        <w:rPr>
          <w:rFonts w:eastAsia="Batang"/>
          <w:lang w:val="mt-MT"/>
        </w:rPr>
        <w:t xml:space="preserve"> effetti sekondarji, għalkemm ma jidhrux </w:t>
      </w:r>
      <w:r w:rsidR="00C42C8F" w:rsidRPr="00176AF9">
        <w:rPr>
          <w:rFonts w:eastAsia="Batang"/>
          <w:lang w:val="mt-MT"/>
        </w:rPr>
        <w:t>f’</w:t>
      </w:r>
      <w:r w:rsidRPr="00176AF9">
        <w:rPr>
          <w:rFonts w:eastAsia="Batang"/>
          <w:lang w:val="mt-MT"/>
        </w:rPr>
        <w:t>kulħadd.</w:t>
      </w:r>
    </w:p>
    <w:p w14:paraId="23B38C73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</w:p>
    <w:p w14:paraId="3A1FD1C6" w14:textId="77777777" w:rsidR="00B57C3C" w:rsidRPr="00176AF9" w:rsidRDefault="00B57C3C" w:rsidP="00B57C3C">
      <w:pPr>
        <w:keepLines w:val="0"/>
        <w:widowControl w:val="0"/>
        <w:tabs>
          <w:tab w:val="clear" w:pos="567"/>
        </w:tabs>
        <w:ind w:right="-29"/>
        <w:rPr>
          <w:lang w:val="mt-MT"/>
        </w:rPr>
      </w:pPr>
      <w:r w:rsidRPr="00176AF9">
        <w:rPr>
          <w:rFonts w:eastAsia="Batang"/>
          <w:lang w:val="mt-MT"/>
        </w:rPr>
        <w:t xml:space="preserve">Kolite psewdomembranuża tista’ sseħħ b’ħafna antibijotiċi li jinkludu </w:t>
      </w:r>
      <w:r w:rsidR="00010C82" w:rsidRPr="00DB1EEE">
        <w:rPr>
          <w:rFonts w:eastAsia="TimesNewRoman,Bold"/>
          <w:lang w:val="mt-MT"/>
        </w:rPr>
        <w:t>Tigecycline Accord</w:t>
      </w:r>
      <w:r w:rsidRPr="00176AF9">
        <w:rPr>
          <w:rFonts w:eastAsia="Batang"/>
          <w:lang w:val="mt-MT"/>
        </w:rPr>
        <w:t>. Din tikkonsisti minn dijarea qawwija, persistenti u bid-demm u hija assoċjata ma</w:t>
      </w:r>
      <w:r w:rsidRPr="00176AF9">
        <w:rPr>
          <w:lang w:val="mt-MT"/>
        </w:rPr>
        <w:t>’</w:t>
      </w:r>
      <w:r w:rsidRPr="00176AF9">
        <w:rPr>
          <w:rFonts w:eastAsia="Batang"/>
          <w:lang w:val="mt-MT"/>
        </w:rPr>
        <w:t xml:space="preserve"> wġigħ addominali jew deni, li jistgħu jkunu sinjali ta’ infjammazzjoni serja tal-imsaren, u li tista</w:t>
      </w:r>
      <w:r w:rsidRPr="00176AF9">
        <w:rPr>
          <w:lang w:val="mt-MT"/>
        </w:rPr>
        <w:t>’</w:t>
      </w:r>
      <w:r w:rsidRPr="00176AF9">
        <w:rPr>
          <w:rFonts w:eastAsia="Batang"/>
          <w:lang w:val="mt-MT"/>
        </w:rPr>
        <w:t xml:space="preserve"> sseħħ waqt jew wara l-kura</w:t>
      </w:r>
      <w:r w:rsidR="00771000" w:rsidRPr="00176AF9">
        <w:rPr>
          <w:rFonts w:eastAsia="Batang"/>
          <w:lang w:val="mt-MT"/>
        </w:rPr>
        <w:t xml:space="preserve"> tiegħek.</w:t>
      </w:r>
    </w:p>
    <w:p w14:paraId="71BF6308" w14:textId="77777777" w:rsidR="00B1367E" w:rsidRPr="00176AF9" w:rsidRDefault="00B1367E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</w:p>
    <w:p w14:paraId="56471C65" w14:textId="77777777" w:rsidR="00403550" w:rsidRPr="00176AF9" w:rsidRDefault="00225A8F" w:rsidP="001E09E0">
      <w:pPr>
        <w:pStyle w:val="Heading3"/>
        <w:spacing w:before="0" w:after="0"/>
        <w:rPr>
          <w:rFonts w:eastAsia="Batang"/>
          <w:b w:val="0"/>
          <w:lang w:val="mt-MT"/>
        </w:rPr>
      </w:pPr>
      <w:r w:rsidRPr="00176AF9">
        <w:rPr>
          <w:rFonts w:eastAsia="Batang"/>
          <w:b w:val="0"/>
          <w:lang w:val="mt-MT"/>
        </w:rPr>
        <w:t>E</w:t>
      </w:r>
      <w:r w:rsidR="00403550" w:rsidRPr="00176AF9">
        <w:rPr>
          <w:rFonts w:eastAsia="Batang"/>
          <w:b w:val="0"/>
          <w:lang w:val="mt-MT"/>
        </w:rPr>
        <w:t xml:space="preserve">ffetti sekondarji komuni </w:t>
      </w:r>
      <w:r w:rsidRPr="00176AF9">
        <w:rPr>
          <w:b w:val="0"/>
          <w:szCs w:val="22"/>
          <w:lang w:val="mt-MT"/>
        </w:rPr>
        <w:t>ħafna</w:t>
      </w:r>
      <w:r w:rsidRPr="00176AF9">
        <w:rPr>
          <w:rFonts w:eastAsia="Batang"/>
          <w:b w:val="0"/>
          <w:lang w:val="mt-MT"/>
        </w:rPr>
        <w:t xml:space="preserve"> </w:t>
      </w:r>
      <w:r w:rsidR="00403550" w:rsidRPr="00176AF9">
        <w:rPr>
          <w:rFonts w:eastAsia="Batang"/>
          <w:b w:val="0"/>
          <w:lang w:val="mt-MT"/>
        </w:rPr>
        <w:t>huma</w:t>
      </w:r>
      <w:r w:rsidR="00B57C3C" w:rsidRPr="00176AF9">
        <w:rPr>
          <w:rFonts w:eastAsia="Batang"/>
          <w:b w:val="0"/>
          <w:lang w:val="mt-MT"/>
        </w:rPr>
        <w:t xml:space="preserve"> (li jistgħu jaffettwaw iktar minn persuna waħda minn kull 10)</w:t>
      </w:r>
      <w:r w:rsidR="00403550" w:rsidRPr="00176AF9">
        <w:rPr>
          <w:rFonts w:eastAsia="Batang"/>
          <w:b w:val="0"/>
          <w:lang w:val="mt-MT"/>
        </w:rPr>
        <w:t>:</w:t>
      </w:r>
    </w:p>
    <w:p w14:paraId="01193D84" w14:textId="77777777" w:rsidR="00403550" w:rsidRPr="00176AF9" w:rsidRDefault="00403550" w:rsidP="001E09E0">
      <w:pPr>
        <w:keepNext/>
        <w:ind w:right="-29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Nawsja, rimettar, dijarea</w:t>
      </w:r>
    </w:p>
    <w:p w14:paraId="405996DE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lang w:val="mt-MT"/>
        </w:rPr>
      </w:pPr>
    </w:p>
    <w:p w14:paraId="47FD990B" w14:textId="77777777" w:rsidR="00403550" w:rsidRPr="00176AF9" w:rsidRDefault="00403550" w:rsidP="001E09E0">
      <w:pPr>
        <w:pStyle w:val="Heading3"/>
        <w:spacing w:before="0" w:after="0"/>
        <w:rPr>
          <w:rFonts w:eastAsia="Batang"/>
          <w:b w:val="0"/>
          <w:lang w:val="mt-MT"/>
        </w:rPr>
      </w:pPr>
      <w:r w:rsidRPr="00176AF9">
        <w:rPr>
          <w:rFonts w:eastAsia="Batang"/>
          <w:b w:val="0"/>
          <w:lang w:val="mt-MT"/>
        </w:rPr>
        <w:t>Effetti sekondarji komuni huma</w:t>
      </w:r>
      <w:r w:rsidR="00B57C3C" w:rsidRPr="00176AF9">
        <w:rPr>
          <w:rFonts w:eastAsia="Batang"/>
          <w:b w:val="0"/>
          <w:lang w:val="mt-MT"/>
        </w:rPr>
        <w:t xml:space="preserve"> (li jistgħu jaffettwaw sa persuna waħda minn 10)</w:t>
      </w:r>
      <w:r w:rsidRPr="00176AF9">
        <w:rPr>
          <w:rFonts w:eastAsia="Batang"/>
          <w:b w:val="0"/>
          <w:lang w:val="mt-MT"/>
        </w:rPr>
        <w:t>:</w:t>
      </w:r>
    </w:p>
    <w:p w14:paraId="66E50A7E" w14:textId="77777777" w:rsidR="00403550" w:rsidRPr="00176AF9" w:rsidRDefault="00403550" w:rsidP="001E09E0">
      <w:pPr>
        <w:keepNext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Axxessi (ġbir ta’ materja), infezzjonijiet</w:t>
      </w:r>
    </w:p>
    <w:p w14:paraId="7BD07942" w14:textId="77777777" w:rsidR="00403550" w:rsidRPr="00176AF9" w:rsidRDefault="00403550" w:rsidP="001E09E0">
      <w:pPr>
        <w:keepNext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Kejl tal-laboratorju tal-ħila mnaqqsa li jgħaqqad id-demm fit-testijiet.</w:t>
      </w:r>
    </w:p>
    <w:p w14:paraId="07C8D1FD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Sturdament</w:t>
      </w:r>
    </w:p>
    <w:p w14:paraId="3E2C97E0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 xml:space="preserve">Irritazzjonijiet fil-vini mill-injezzjoni li jinkludu uġigħ, infjammazzjoni, </w:t>
      </w:r>
      <w:r w:rsidR="00CE636C" w:rsidRPr="00176AF9">
        <w:rPr>
          <w:rFonts w:eastAsia="Batang"/>
          <w:lang w:val="mt-MT"/>
        </w:rPr>
        <w:t xml:space="preserve">nefħa </w:t>
      </w:r>
      <w:r w:rsidRPr="00176AF9">
        <w:rPr>
          <w:rFonts w:eastAsia="Batang"/>
          <w:lang w:val="mt-MT"/>
        </w:rPr>
        <w:t xml:space="preserve">u </w:t>
      </w:r>
      <w:r w:rsidR="00CE636C" w:rsidRPr="00176AF9">
        <w:rPr>
          <w:rFonts w:eastAsia="Batang"/>
          <w:lang w:val="mt-MT"/>
        </w:rPr>
        <w:t>tgħaqqid tad-demm</w:t>
      </w:r>
      <w:r w:rsidRPr="00176AF9">
        <w:rPr>
          <w:rFonts w:eastAsia="Batang"/>
          <w:lang w:val="mt-MT"/>
        </w:rPr>
        <w:t>.</w:t>
      </w:r>
    </w:p>
    <w:p w14:paraId="4FCB325B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Uġigħ addominali, dispepsja (uġigħ fl-istonku u indiġestjoni), anoreksja (imur l-aptit)</w:t>
      </w:r>
    </w:p>
    <w:p w14:paraId="4157BFED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Żieda fl-enzimi tal-fwied, iperbilirubinemija (eċċess tal-pigment tal-bila fid-demm)</w:t>
      </w:r>
    </w:p>
    <w:p w14:paraId="5E6AAC08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="00355624" w:rsidRPr="00176AF9">
        <w:rPr>
          <w:rFonts w:eastAsia="Batang"/>
          <w:lang w:val="mt-MT"/>
        </w:rPr>
        <w:t>Ħakk</w:t>
      </w:r>
      <w:r w:rsidRPr="00176AF9">
        <w:rPr>
          <w:rFonts w:eastAsia="Batang"/>
          <w:lang w:val="mt-MT"/>
        </w:rPr>
        <w:t>, raxx</w:t>
      </w:r>
    </w:p>
    <w:p w14:paraId="3D568CF1" w14:textId="77777777" w:rsidR="00825766" w:rsidRPr="00176AF9" w:rsidRDefault="00825766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ab/>
        <w:t>Fejqan tal-feriti dgħajjef jew batut</w:t>
      </w:r>
    </w:p>
    <w:p w14:paraId="3C69D1D1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Uġigħ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ras</w:t>
      </w:r>
    </w:p>
    <w:p w14:paraId="42A317B7" w14:textId="77777777" w:rsidR="009E4085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szCs w:val="22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Żieda fl-amylase, li hu enzim</w:t>
      </w:r>
      <w:r w:rsidR="00CE636C" w:rsidRPr="00176AF9">
        <w:rPr>
          <w:rFonts w:eastAsia="Batang"/>
          <w:lang w:val="mt-MT"/>
        </w:rPr>
        <w:t>a</w:t>
      </w:r>
      <w:r w:rsidRPr="00176AF9">
        <w:rPr>
          <w:rFonts w:eastAsia="Batang"/>
          <w:lang w:val="mt-MT"/>
        </w:rPr>
        <w:t xml:space="preserve"> li jinsab fil-glandoli ta</w:t>
      </w:r>
      <w:r w:rsidR="00CE636C" w:rsidRPr="00176AF9">
        <w:rPr>
          <w:rFonts w:eastAsia="Batang"/>
          <w:lang w:val="mt-MT"/>
        </w:rPr>
        <w:t>l-bżieq</w:t>
      </w:r>
      <w:r w:rsidRPr="00176AF9">
        <w:rPr>
          <w:rFonts w:eastAsia="Batang"/>
          <w:lang w:val="mt-MT"/>
        </w:rPr>
        <w:t xml:space="preserve"> u l-frixa, żieda f</w:t>
      </w:r>
      <w:r w:rsidR="00422CD2" w:rsidRPr="00176AF9">
        <w:rPr>
          <w:rFonts w:eastAsia="Batang"/>
          <w:lang w:val="mt-MT"/>
        </w:rPr>
        <w:t>in-nitroġenu tal-</w:t>
      </w:r>
      <w:r w:rsidRPr="00176AF9">
        <w:rPr>
          <w:rFonts w:eastAsia="Batang"/>
          <w:lang w:val="mt-MT"/>
        </w:rPr>
        <w:t>urea fid-dem</w:t>
      </w:r>
      <w:r w:rsidR="00422CD2" w:rsidRPr="00176AF9">
        <w:rPr>
          <w:rFonts w:eastAsia="Batang"/>
          <w:lang w:val="mt-MT"/>
        </w:rPr>
        <w:t>m</w:t>
      </w:r>
      <w:r w:rsidRPr="00176AF9">
        <w:rPr>
          <w:rFonts w:eastAsia="Batang"/>
          <w:lang w:val="mt-MT"/>
        </w:rPr>
        <w:t xml:space="preserve"> (BUN)</w:t>
      </w:r>
    </w:p>
    <w:p w14:paraId="05D1AAB0" w14:textId="77777777" w:rsidR="009E4085" w:rsidRPr="00176AF9" w:rsidRDefault="009E4085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szCs w:val="22"/>
          <w:lang w:val="mt-MT"/>
        </w:rPr>
      </w:pPr>
      <w:r w:rsidRPr="00176AF9">
        <w:rPr>
          <w:szCs w:val="22"/>
          <w:lang w:val="mt-MT"/>
        </w:rPr>
        <w:sym w:font="Symbol" w:char="F0B7"/>
      </w:r>
      <w:r w:rsidRPr="00176AF9">
        <w:rPr>
          <w:rFonts w:eastAsia="Batang"/>
          <w:szCs w:val="22"/>
          <w:lang w:val="mt-MT"/>
        </w:rPr>
        <w:t xml:space="preserve"> </w:t>
      </w:r>
      <w:r w:rsidRPr="00176AF9">
        <w:rPr>
          <w:rFonts w:eastAsia="Batang"/>
          <w:szCs w:val="22"/>
          <w:lang w:val="mt-MT"/>
        </w:rPr>
        <w:tab/>
        <w:t>Pulmonite</w:t>
      </w:r>
    </w:p>
    <w:p w14:paraId="578DE84B" w14:textId="77777777" w:rsidR="009E4085" w:rsidRPr="00176AF9" w:rsidRDefault="009E4085" w:rsidP="001E09E0">
      <w:pPr>
        <w:keepLines w:val="0"/>
        <w:tabs>
          <w:tab w:val="clear" w:pos="567"/>
        </w:tabs>
        <w:ind w:left="567" w:right="-29" w:hanging="567"/>
        <w:rPr>
          <w:rFonts w:eastAsia="Batang"/>
          <w:szCs w:val="22"/>
          <w:lang w:val="mt-MT"/>
        </w:rPr>
      </w:pPr>
      <w:r w:rsidRPr="00176AF9">
        <w:rPr>
          <w:szCs w:val="22"/>
          <w:lang w:val="mt-MT"/>
        </w:rPr>
        <w:sym w:font="Symbol" w:char="F0B7"/>
      </w:r>
      <w:r w:rsidRPr="00176AF9">
        <w:rPr>
          <w:rFonts w:eastAsia="Batang"/>
          <w:szCs w:val="22"/>
          <w:lang w:val="mt-MT"/>
        </w:rPr>
        <w:t xml:space="preserve"> </w:t>
      </w:r>
      <w:r w:rsidRPr="00176AF9">
        <w:rPr>
          <w:rFonts w:eastAsia="Batang"/>
          <w:szCs w:val="22"/>
          <w:lang w:val="mt-MT"/>
        </w:rPr>
        <w:tab/>
        <w:t>Livell baxx ta’ zokkor fid-demm</w:t>
      </w:r>
    </w:p>
    <w:p w14:paraId="7A157496" w14:textId="77777777" w:rsidR="00813709" w:rsidRPr="00176AF9" w:rsidRDefault="00813709" w:rsidP="001E09E0">
      <w:pPr>
        <w:keepLines w:val="0"/>
        <w:tabs>
          <w:tab w:val="clear" w:pos="567"/>
        </w:tabs>
        <w:ind w:left="540" w:right="-29" w:hanging="540"/>
        <w:rPr>
          <w:lang w:val="mt-MT"/>
        </w:rPr>
      </w:pPr>
      <w:r w:rsidRPr="00176AF9">
        <w:sym w:font="Symbol" w:char="F0B7"/>
      </w:r>
      <w:r w:rsidRPr="00176AF9">
        <w:rPr>
          <w:lang w:val="mt-MT"/>
        </w:rPr>
        <w:tab/>
      </w:r>
      <w:r w:rsidRPr="00176AF9">
        <w:rPr>
          <w:rFonts w:eastAsia="Batang"/>
          <w:szCs w:val="22"/>
          <w:lang w:val="mt-MT"/>
        </w:rPr>
        <w:t xml:space="preserve">Sepsis (infezzjoni severa fil-ġisem u </w:t>
      </w:r>
      <w:r w:rsidR="008517B0" w:rsidRPr="00176AF9">
        <w:rPr>
          <w:rFonts w:eastAsia="Batang"/>
          <w:szCs w:val="22"/>
          <w:lang w:val="mt-MT"/>
        </w:rPr>
        <w:t>fiċ-ċirkolazzjoni</w:t>
      </w:r>
      <w:r w:rsidRPr="00176AF9">
        <w:rPr>
          <w:rFonts w:eastAsia="Batang"/>
          <w:szCs w:val="22"/>
          <w:lang w:val="mt-MT"/>
        </w:rPr>
        <w:t xml:space="preserve"> tad-demm)/xokk settiku (kundizzjoni medika serja li tista’ twassal għal falliment multiplu ta’ organi u l-mewt bħala riżultat ta’ sepsis)</w:t>
      </w:r>
    </w:p>
    <w:p w14:paraId="24269B8D" w14:textId="77777777" w:rsidR="00813709" w:rsidRPr="00176AF9" w:rsidRDefault="00813709" w:rsidP="001E09E0">
      <w:pPr>
        <w:keepLines w:val="0"/>
        <w:tabs>
          <w:tab w:val="clear" w:pos="567"/>
        </w:tabs>
        <w:ind w:left="540" w:right="-29" w:hanging="540"/>
        <w:rPr>
          <w:rFonts w:eastAsia="Batang"/>
          <w:szCs w:val="22"/>
          <w:lang w:val="mt-MT"/>
        </w:rPr>
      </w:pPr>
      <w:r w:rsidRPr="00176AF9">
        <w:rPr>
          <w:lang w:val="mt-MT"/>
        </w:rPr>
        <w:t xml:space="preserve"> </w:t>
      </w:r>
      <w:r w:rsidRPr="00176AF9">
        <w:sym w:font="Symbol" w:char="F0B7"/>
      </w:r>
      <w:r w:rsidRPr="00176AF9">
        <w:rPr>
          <w:lang w:val="mt-MT"/>
        </w:rPr>
        <w:tab/>
      </w:r>
      <w:r w:rsidRPr="00176AF9">
        <w:rPr>
          <w:rFonts w:eastAsia="Batang"/>
          <w:szCs w:val="22"/>
          <w:lang w:val="mt-MT"/>
        </w:rPr>
        <w:t xml:space="preserve">Reazzjoni </w:t>
      </w:r>
      <w:r w:rsidR="008517B0" w:rsidRPr="00176AF9">
        <w:rPr>
          <w:rFonts w:eastAsia="Batang"/>
          <w:szCs w:val="22"/>
          <w:lang w:val="mt-MT"/>
        </w:rPr>
        <w:t>fil-lok</w:t>
      </w:r>
      <w:r w:rsidRPr="00176AF9">
        <w:rPr>
          <w:rFonts w:eastAsia="Batang"/>
          <w:szCs w:val="22"/>
          <w:lang w:val="mt-MT"/>
        </w:rPr>
        <w:t xml:space="preserve"> tal-injezzjoni (uġigħ, ħmura, infjammazzjoni)</w:t>
      </w:r>
    </w:p>
    <w:p w14:paraId="782A29D7" w14:textId="77777777" w:rsidR="00813709" w:rsidRPr="00176AF9" w:rsidRDefault="00813709" w:rsidP="001E09E0">
      <w:pPr>
        <w:keepLines w:val="0"/>
        <w:tabs>
          <w:tab w:val="clear" w:pos="567"/>
        </w:tabs>
        <w:ind w:left="540" w:right="-29" w:hanging="540"/>
        <w:rPr>
          <w:rFonts w:eastAsia="Batang"/>
          <w:szCs w:val="22"/>
          <w:lang w:val="mt-MT"/>
        </w:rPr>
      </w:pPr>
      <w:r w:rsidRPr="00176AF9">
        <w:sym w:font="Symbol" w:char="F0B7"/>
      </w:r>
      <w:r w:rsidRPr="00176AF9">
        <w:rPr>
          <w:lang w:val="fr-FR"/>
        </w:rPr>
        <w:tab/>
      </w:r>
      <w:r w:rsidRPr="00176AF9">
        <w:rPr>
          <w:lang w:val="mt-MT"/>
        </w:rPr>
        <w:t xml:space="preserve">Livelli </w:t>
      </w:r>
      <w:r w:rsidR="008517B0" w:rsidRPr="00176AF9">
        <w:rPr>
          <w:lang w:val="mt-MT"/>
        </w:rPr>
        <w:t xml:space="preserve">baxxi </w:t>
      </w:r>
      <w:r w:rsidRPr="00176AF9">
        <w:rPr>
          <w:lang w:val="mt-MT"/>
        </w:rPr>
        <w:t>ta’ proteini fid-demm</w:t>
      </w:r>
    </w:p>
    <w:p w14:paraId="04941119" w14:textId="77777777" w:rsidR="00403550" w:rsidRPr="00176AF9" w:rsidRDefault="00403550" w:rsidP="001E09E0">
      <w:pPr>
        <w:keepLines w:val="0"/>
        <w:tabs>
          <w:tab w:val="clear" w:pos="567"/>
        </w:tabs>
        <w:ind w:left="567" w:right="-29" w:hanging="567"/>
        <w:rPr>
          <w:lang w:val="mt-MT"/>
        </w:rPr>
      </w:pPr>
    </w:p>
    <w:p w14:paraId="3F60A674" w14:textId="77777777" w:rsidR="00403550" w:rsidRPr="00176AF9" w:rsidRDefault="00403550" w:rsidP="001E09E0">
      <w:pPr>
        <w:pStyle w:val="Heading3"/>
        <w:keepLines w:val="0"/>
        <w:widowControl w:val="0"/>
        <w:spacing w:before="0" w:after="0"/>
        <w:rPr>
          <w:rFonts w:eastAsia="Batang"/>
          <w:b w:val="0"/>
          <w:lang w:val="mt-MT"/>
        </w:rPr>
      </w:pPr>
      <w:r w:rsidRPr="00176AF9">
        <w:rPr>
          <w:rFonts w:eastAsia="Batang"/>
          <w:b w:val="0"/>
          <w:lang w:val="mt-MT"/>
        </w:rPr>
        <w:t>Effetti sekondarji mhux komuni huma</w:t>
      </w:r>
      <w:r w:rsidR="00B57C3C" w:rsidRPr="00176AF9">
        <w:rPr>
          <w:rFonts w:eastAsia="Batang"/>
          <w:b w:val="0"/>
          <w:lang w:val="mt-MT"/>
        </w:rPr>
        <w:t xml:space="preserve"> (li jistgħu jaffettwaw sa persuna waħda minn kull 100)</w:t>
      </w:r>
      <w:r w:rsidRPr="00176AF9">
        <w:rPr>
          <w:rFonts w:eastAsia="Batang"/>
          <w:b w:val="0"/>
          <w:lang w:val="mt-MT"/>
        </w:rPr>
        <w:t>:</w:t>
      </w:r>
    </w:p>
    <w:p w14:paraId="79DE76B8" w14:textId="77777777" w:rsidR="00403550" w:rsidRPr="00176AF9" w:rsidRDefault="00403550" w:rsidP="001E09E0">
      <w:pPr>
        <w:keepNext/>
        <w:tabs>
          <w:tab w:val="clear" w:pos="567"/>
        </w:tabs>
        <w:ind w:left="555" w:right="-29" w:hanging="555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="007820C6" w:rsidRPr="00176AF9">
        <w:rPr>
          <w:rFonts w:eastAsia="Batang"/>
          <w:lang w:val="mt-MT"/>
        </w:rPr>
        <w:tab/>
      </w:r>
      <w:r w:rsidR="007820C6" w:rsidRPr="00176AF9">
        <w:rPr>
          <w:rFonts w:eastAsia="Batang"/>
          <w:lang w:val="mt-MT"/>
        </w:rPr>
        <w:tab/>
      </w:r>
      <w:r w:rsidRPr="00176AF9">
        <w:rPr>
          <w:rFonts w:eastAsia="Batang"/>
          <w:lang w:val="mt-MT"/>
        </w:rPr>
        <w:t>Pankreatite akuta (frixa infjammata li tista’ tikkaġuna uġigħ addom</w:t>
      </w:r>
      <w:r w:rsidR="00FF784B" w:rsidRPr="00176AF9">
        <w:rPr>
          <w:rFonts w:eastAsia="Batang"/>
          <w:lang w:val="mt-MT"/>
        </w:rPr>
        <w:t>ina</w:t>
      </w:r>
      <w:r w:rsidRPr="00176AF9">
        <w:rPr>
          <w:rFonts w:eastAsia="Batang"/>
          <w:lang w:val="mt-MT"/>
        </w:rPr>
        <w:t>li qawwi, dardir u r</w:t>
      </w:r>
      <w:r w:rsidR="00821962" w:rsidRPr="00176AF9">
        <w:rPr>
          <w:rFonts w:eastAsia="Batang"/>
          <w:lang w:val="mt-MT"/>
        </w:rPr>
        <w:t>i</w:t>
      </w:r>
      <w:r w:rsidRPr="00176AF9">
        <w:rPr>
          <w:rFonts w:eastAsia="Batang"/>
          <w:lang w:val="mt-MT"/>
        </w:rPr>
        <w:t xml:space="preserve">mettar) </w:t>
      </w:r>
    </w:p>
    <w:p w14:paraId="667D7517" w14:textId="77777777" w:rsidR="00DE7AD2" w:rsidRPr="00176AF9" w:rsidRDefault="00DE7AD2" w:rsidP="001E09E0">
      <w:pPr>
        <w:keepLines w:val="0"/>
        <w:numPr>
          <w:ilvl w:val="0"/>
          <w:numId w:val="5"/>
        </w:numPr>
        <w:tabs>
          <w:tab w:val="num" w:pos="567"/>
        </w:tabs>
        <w:ind w:left="567" w:hanging="567"/>
        <w:rPr>
          <w:lang w:val="mt-MT"/>
        </w:rPr>
      </w:pPr>
      <w:r w:rsidRPr="00176AF9">
        <w:rPr>
          <w:lang w:val="mt-MT"/>
        </w:rPr>
        <w:t>Suffejra</w:t>
      </w:r>
      <w:r w:rsidR="00C42C8F" w:rsidRPr="00176AF9">
        <w:rPr>
          <w:lang w:val="mt-MT"/>
        </w:rPr>
        <w:t xml:space="preserve"> (sfurija tal-kulur tal-ġilda)</w:t>
      </w:r>
      <w:r w:rsidR="009F7676" w:rsidRPr="00176AF9">
        <w:rPr>
          <w:lang w:val="mt-MT"/>
        </w:rPr>
        <w:t>, infjammazzjoni tal-fwied</w:t>
      </w:r>
    </w:p>
    <w:p w14:paraId="7601E41F" w14:textId="77777777" w:rsidR="00825766" w:rsidRPr="00176AF9" w:rsidRDefault="00825766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lang w:val="mt-MT"/>
        </w:rPr>
        <w:sym w:font="Symbol" w:char="F0B7"/>
      </w:r>
      <w:r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ab/>
        <w:t>Livelli baxxi ta' plejlits fid-demm (li jistgħu jwasslu għal tendenza miżjuda ta' fsada, u tbenġil/ematoma)</w:t>
      </w:r>
    </w:p>
    <w:p w14:paraId="41996143" w14:textId="77777777" w:rsidR="00403550" w:rsidRDefault="00403550" w:rsidP="001E09E0">
      <w:pPr>
        <w:tabs>
          <w:tab w:val="clear" w:pos="567"/>
        </w:tabs>
        <w:ind w:right="-29"/>
        <w:rPr>
          <w:lang w:val="mt-MT"/>
        </w:rPr>
      </w:pPr>
    </w:p>
    <w:p w14:paraId="343525AD" w14:textId="77777777" w:rsidR="00FD2839" w:rsidRPr="00282052" w:rsidRDefault="00FD2839" w:rsidP="00FD2839">
      <w:pPr>
        <w:tabs>
          <w:tab w:val="clear" w:pos="567"/>
          <w:tab w:val="left" w:pos="720"/>
        </w:tabs>
        <w:ind w:right="-29"/>
        <w:rPr>
          <w:rFonts w:eastAsia="Batang"/>
          <w:color w:val="000000"/>
          <w:lang w:val="mt-MT"/>
        </w:rPr>
      </w:pPr>
      <w:r w:rsidRPr="00282052">
        <w:rPr>
          <w:rFonts w:eastAsia="Batang"/>
          <w:color w:val="000000"/>
          <w:lang w:val="mt-MT"/>
        </w:rPr>
        <w:t>Effetti sekondarji rari huma (li jistgħu jaffettwaw sa persuna waħda minn 1,000):</w:t>
      </w:r>
    </w:p>
    <w:p w14:paraId="75F32B9F" w14:textId="77777777" w:rsidR="00FD2839" w:rsidRPr="00FD2839" w:rsidRDefault="00FD2839" w:rsidP="00763D09">
      <w:pPr>
        <w:keepLines w:val="0"/>
        <w:numPr>
          <w:ilvl w:val="0"/>
          <w:numId w:val="23"/>
        </w:numPr>
        <w:tabs>
          <w:tab w:val="clear" w:pos="567"/>
          <w:tab w:val="left" w:pos="720"/>
        </w:tabs>
        <w:ind w:left="567" w:right="-29" w:hanging="567"/>
        <w:rPr>
          <w:lang w:val="mt-MT"/>
        </w:rPr>
      </w:pPr>
      <w:r w:rsidRPr="00FD2839">
        <w:rPr>
          <w:color w:val="000000"/>
          <w:szCs w:val="22"/>
          <w:lang w:val="mt-MT"/>
        </w:rPr>
        <w:t>Livelli baxxi ta’ fibrinoġen fid-demm (proteina li hija involuta fit-tagħqid tad-demm)</w:t>
      </w:r>
    </w:p>
    <w:p w14:paraId="0CDD616F" w14:textId="77777777" w:rsidR="00FD2839" w:rsidRPr="00176AF9" w:rsidRDefault="00FD2839" w:rsidP="001E09E0">
      <w:pPr>
        <w:tabs>
          <w:tab w:val="clear" w:pos="567"/>
        </w:tabs>
        <w:ind w:right="-29"/>
        <w:rPr>
          <w:lang w:val="mt-MT"/>
        </w:rPr>
      </w:pPr>
    </w:p>
    <w:p w14:paraId="23EF9DBE" w14:textId="77777777" w:rsidR="00403550" w:rsidRPr="00176AF9" w:rsidRDefault="00403550" w:rsidP="006C3BC9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Effetti sekondarji mh</w:t>
      </w:r>
      <w:r w:rsidR="00342976" w:rsidRPr="00176AF9">
        <w:rPr>
          <w:rFonts w:eastAsia="Batang"/>
          <w:lang w:val="mt-MT"/>
        </w:rPr>
        <w:t>u</w:t>
      </w:r>
      <w:r w:rsidRPr="00176AF9">
        <w:rPr>
          <w:rFonts w:eastAsia="Batang"/>
          <w:lang w:val="mt-MT"/>
        </w:rPr>
        <w:t>x magħruf</w:t>
      </w:r>
      <w:r w:rsidR="00225A8F" w:rsidRPr="00176AF9">
        <w:rPr>
          <w:rFonts w:eastAsia="Batang"/>
          <w:lang w:val="mt-MT"/>
        </w:rPr>
        <w:t>a</w:t>
      </w:r>
      <w:r w:rsidRPr="00176AF9">
        <w:rPr>
          <w:rFonts w:eastAsia="Batang"/>
          <w:lang w:val="mt-MT"/>
        </w:rPr>
        <w:t xml:space="preserve"> huma</w:t>
      </w:r>
      <w:r w:rsidR="00B57C3C" w:rsidRPr="00176AF9">
        <w:rPr>
          <w:rFonts w:eastAsia="Batang"/>
          <w:lang w:val="mt-MT"/>
        </w:rPr>
        <w:t xml:space="preserve"> (il-frekwenza ma tistax tiġi stmata mid-dej</w:t>
      </w:r>
      <w:r w:rsidR="006C3BC9" w:rsidRPr="00176AF9">
        <w:rPr>
          <w:rFonts w:eastAsia="Batang"/>
          <w:lang w:val="mt-MT"/>
        </w:rPr>
        <w:t>a</w:t>
      </w:r>
      <w:r w:rsidR="00B57C3C" w:rsidRPr="00176AF9">
        <w:rPr>
          <w:rFonts w:eastAsia="Batang"/>
          <w:lang w:val="mt-MT"/>
        </w:rPr>
        <w:t>ta disponibbli)</w:t>
      </w:r>
      <w:r w:rsidRPr="00176AF9">
        <w:rPr>
          <w:rFonts w:eastAsia="Batang"/>
          <w:lang w:val="mt-MT"/>
        </w:rPr>
        <w:t>:</w:t>
      </w:r>
    </w:p>
    <w:p w14:paraId="3A834143" w14:textId="77777777" w:rsidR="00403550" w:rsidRPr="00176AF9" w:rsidRDefault="00403550" w:rsidP="001E09E0">
      <w:pPr>
        <w:keepNext/>
        <w:numPr>
          <w:ilvl w:val="0"/>
          <w:numId w:val="4"/>
        </w:numPr>
        <w:tabs>
          <w:tab w:val="clear" w:pos="567"/>
          <w:tab w:val="clear" w:pos="1004"/>
        </w:tabs>
        <w:ind w:left="567" w:right="-29" w:hanging="567"/>
        <w:rPr>
          <w:lang w:val="mt-MT"/>
        </w:rPr>
      </w:pPr>
      <w:r w:rsidRPr="00176AF9">
        <w:rPr>
          <w:rFonts w:eastAsia="Batang"/>
          <w:lang w:val="mt-MT"/>
        </w:rPr>
        <w:t>Anafilassi/reazzjonijiet anafilattojdi (li jistgħu jvarjaw minn ħfief sa severi, li jinklud</w:t>
      </w:r>
      <w:r w:rsidR="00821962" w:rsidRPr="00176AF9">
        <w:rPr>
          <w:rFonts w:eastAsia="Batang"/>
          <w:lang w:val="mt-MT"/>
        </w:rPr>
        <w:t>u</w:t>
      </w:r>
      <w:r w:rsidRPr="00176AF9">
        <w:rPr>
          <w:rFonts w:eastAsia="Batang"/>
          <w:lang w:val="mt-MT"/>
        </w:rPr>
        <w:t xml:space="preserve"> reazzjoni allerġika </w:t>
      </w:r>
      <w:r w:rsidR="00821962" w:rsidRPr="00176AF9">
        <w:rPr>
          <w:rFonts w:eastAsia="Batang"/>
          <w:lang w:val="mt-MT"/>
        </w:rPr>
        <w:t>ġ</w:t>
      </w:r>
      <w:r w:rsidRPr="00176AF9">
        <w:rPr>
          <w:rFonts w:eastAsia="Batang"/>
          <w:lang w:val="mt-MT"/>
        </w:rPr>
        <w:t>ġeneralizzata li tista’ twassal għal xokk li jkun ta’ periklu għal ħajja [e</w:t>
      </w:r>
      <w:r w:rsidR="00821962" w:rsidRPr="00176AF9">
        <w:rPr>
          <w:rFonts w:eastAsia="Batang"/>
          <w:lang w:val="mt-MT"/>
        </w:rPr>
        <w:t>ż</w:t>
      </w:r>
      <w:r w:rsidR="00E018B9" w:rsidRPr="00176AF9">
        <w:rPr>
          <w:rFonts w:eastAsia="Batang"/>
          <w:lang w:val="mt-MT"/>
        </w:rPr>
        <w:t>.</w:t>
      </w:r>
      <w:r w:rsidR="007A3C83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diffikultà biex tieħu n-nifs, il-pressjoni tad-demm taqa’, polz mgħaġġel]).</w:t>
      </w:r>
    </w:p>
    <w:p w14:paraId="586B8CDE" w14:textId="77777777" w:rsidR="009E4085" w:rsidRPr="00176AF9" w:rsidRDefault="00B84D5E" w:rsidP="001E09E0">
      <w:pPr>
        <w:keepLines w:val="0"/>
        <w:numPr>
          <w:ilvl w:val="0"/>
          <w:numId w:val="4"/>
        </w:numPr>
        <w:tabs>
          <w:tab w:val="clear" w:pos="567"/>
          <w:tab w:val="clear" w:pos="1004"/>
        </w:tabs>
        <w:ind w:left="567" w:hanging="567"/>
        <w:rPr>
          <w:szCs w:val="22"/>
          <w:lang w:val="mt-MT"/>
        </w:rPr>
      </w:pPr>
      <w:r w:rsidRPr="00176AF9">
        <w:rPr>
          <w:lang w:val="mt-MT"/>
        </w:rPr>
        <w:t>Insuffiċjenza tal-fwied</w:t>
      </w:r>
    </w:p>
    <w:p w14:paraId="3107FF36" w14:textId="77777777" w:rsidR="00B84D5E" w:rsidRPr="00176AF9" w:rsidRDefault="009E4085" w:rsidP="001E09E0">
      <w:pPr>
        <w:keepLines w:val="0"/>
        <w:numPr>
          <w:ilvl w:val="0"/>
          <w:numId w:val="4"/>
        </w:numPr>
        <w:tabs>
          <w:tab w:val="clear" w:pos="567"/>
          <w:tab w:val="clear" w:pos="1004"/>
        </w:tabs>
        <w:ind w:left="567" w:hanging="567"/>
        <w:rPr>
          <w:lang w:val="mt-MT"/>
        </w:rPr>
      </w:pPr>
      <w:r w:rsidRPr="00176AF9">
        <w:rPr>
          <w:szCs w:val="22"/>
          <w:lang w:val="mt-MT"/>
        </w:rPr>
        <w:t>Raxx tal-ġilda, li jista’ jwassal għal iffurmar ta’ bżieżaq u ta’ tqaxxir tal-ġilda serju (Sindrome ta’ Stevens-Johnson)</w:t>
      </w:r>
    </w:p>
    <w:p w14:paraId="1AD676F0" w14:textId="77777777" w:rsidR="00403550" w:rsidRPr="009E4470" w:rsidRDefault="00403550" w:rsidP="001E09E0">
      <w:pPr>
        <w:keepLines w:val="0"/>
        <w:widowControl w:val="0"/>
        <w:tabs>
          <w:tab w:val="clear" w:pos="567"/>
        </w:tabs>
        <w:ind w:right="-28"/>
        <w:rPr>
          <w:color w:val="000000"/>
          <w:lang w:val="mt-MT"/>
        </w:rPr>
      </w:pPr>
    </w:p>
    <w:p w14:paraId="309D9122" w14:textId="77777777" w:rsidR="005F4778" w:rsidRPr="009E4470" w:rsidRDefault="005F4778" w:rsidP="001E09E0">
      <w:pPr>
        <w:keepLines w:val="0"/>
        <w:widowControl w:val="0"/>
        <w:tabs>
          <w:tab w:val="clear" w:pos="567"/>
        </w:tabs>
        <w:ind w:right="-29"/>
        <w:rPr>
          <w:b/>
          <w:bCs/>
          <w:color w:val="000000"/>
          <w:szCs w:val="22"/>
          <w:lang w:val="es-ES_tradnl"/>
        </w:rPr>
      </w:pPr>
      <w:r w:rsidRPr="009E4470">
        <w:rPr>
          <w:b/>
          <w:bCs/>
          <w:color w:val="000000"/>
          <w:szCs w:val="22"/>
          <w:lang w:val="es-ES_tradnl"/>
        </w:rPr>
        <w:t>Rappurtar tal-effetti sekondarji</w:t>
      </w:r>
    </w:p>
    <w:p w14:paraId="27D584D1" w14:textId="77777777" w:rsidR="00AB6329" w:rsidRPr="00176AF9" w:rsidRDefault="00AB6329" w:rsidP="001E09E0">
      <w:pPr>
        <w:keepLines w:val="0"/>
        <w:widowControl w:val="0"/>
        <w:tabs>
          <w:tab w:val="clear" w:pos="567"/>
        </w:tabs>
        <w:ind w:right="-29"/>
        <w:rPr>
          <w:szCs w:val="24"/>
          <w:lang w:val="mt-MT"/>
        </w:rPr>
      </w:pPr>
    </w:p>
    <w:p w14:paraId="455519FF" w14:textId="77777777" w:rsidR="00403550" w:rsidRPr="009E4470" w:rsidRDefault="00825766" w:rsidP="001E09E0">
      <w:pPr>
        <w:keepLines w:val="0"/>
        <w:widowControl w:val="0"/>
        <w:tabs>
          <w:tab w:val="clear" w:pos="567"/>
        </w:tabs>
        <w:ind w:right="-29"/>
        <w:rPr>
          <w:rFonts w:eastAsia="Batang"/>
          <w:color w:val="000000"/>
          <w:lang w:val="mt-MT"/>
        </w:rPr>
      </w:pPr>
      <w:r w:rsidRPr="00176AF9">
        <w:rPr>
          <w:szCs w:val="24"/>
          <w:lang w:val="mt-MT"/>
        </w:rPr>
        <w:t>Jekk ikollok xi effett sekondarju, kellem lit-tabib tiegħek. Dan jinkludi xi effett sekondarju li mhuwiex elenkat f’dan il-fuljett.</w:t>
      </w:r>
      <w:r w:rsidR="005F4778" w:rsidRPr="00176AF9">
        <w:rPr>
          <w:szCs w:val="24"/>
          <w:lang w:val="mt-MT"/>
        </w:rPr>
        <w:t xml:space="preserve"> </w:t>
      </w:r>
      <w:r w:rsidR="005F4778" w:rsidRPr="009E4470">
        <w:rPr>
          <w:color w:val="000000"/>
          <w:szCs w:val="22"/>
          <w:lang w:val="fr-LU"/>
        </w:rPr>
        <w:t>Tista’ wkoll tirrapporta effetti sekondarji direttament permezz</w:t>
      </w:r>
      <w:r w:rsidR="005F4778" w:rsidRPr="007E7B55">
        <w:rPr>
          <w:color w:val="000000"/>
          <w:szCs w:val="22"/>
          <w:lang w:val="fr-LU"/>
        </w:rPr>
        <w:t xml:space="preserve"> </w:t>
      </w:r>
      <w:r w:rsidR="005F4778" w:rsidRPr="007E7B55">
        <w:rPr>
          <w:color w:val="000000"/>
          <w:szCs w:val="22"/>
          <w:highlight w:val="lightGray"/>
          <w:lang w:val="fr-LU"/>
        </w:rPr>
        <w:t>tas-sistema ta’ rappurtar nazzjonali imni</w:t>
      </w:r>
      <w:r w:rsidR="005F4778" w:rsidRPr="00176AF9">
        <w:rPr>
          <w:szCs w:val="22"/>
          <w:highlight w:val="lightGray"/>
          <w:lang w:val="mt-MT"/>
        </w:rPr>
        <w:t>żż</w:t>
      </w:r>
      <w:r w:rsidR="005F4778" w:rsidRPr="007E7B55">
        <w:rPr>
          <w:color w:val="000000"/>
          <w:szCs w:val="22"/>
          <w:highlight w:val="lightGray"/>
          <w:lang w:val="fr-LU"/>
        </w:rPr>
        <w:t>la f’</w:t>
      </w:r>
      <w:hyperlink r:id="rId13" w:history="1">
        <w:r w:rsidR="005F4778" w:rsidRPr="007E7B55">
          <w:rPr>
            <w:rStyle w:val="Hyperlink"/>
            <w:highlight w:val="lightGray"/>
            <w:lang w:val="mt-MT"/>
          </w:rPr>
          <w:t>Appendiċi V</w:t>
        </w:r>
      </w:hyperlink>
      <w:r w:rsidR="005F4778" w:rsidRPr="009E4470">
        <w:rPr>
          <w:color w:val="000000"/>
          <w:szCs w:val="22"/>
          <w:lang w:val="fr-LU"/>
        </w:rPr>
        <w:t>. Billi tirrapporta l-effetti sekondarji tista’ tgħin biex tiġi pprovduta aktar informazzjoni dwar is-sigurtà ta’ din il-mediċina.</w:t>
      </w:r>
    </w:p>
    <w:p w14:paraId="6CD31DD5" w14:textId="77777777" w:rsidR="00403550" w:rsidRPr="009E4470" w:rsidRDefault="00403550" w:rsidP="001E09E0">
      <w:pPr>
        <w:keepLines w:val="0"/>
        <w:tabs>
          <w:tab w:val="clear" w:pos="567"/>
        </w:tabs>
        <w:ind w:right="-29"/>
        <w:rPr>
          <w:color w:val="000000"/>
          <w:lang w:val="mt-MT"/>
        </w:rPr>
      </w:pPr>
    </w:p>
    <w:p w14:paraId="7A2C582E" w14:textId="77777777" w:rsidR="00403550" w:rsidRPr="00176AF9" w:rsidRDefault="00403550" w:rsidP="001E09E0">
      <w:pPr>
        <w:keepLines w:val="0"/>
        <w:tabs>
          <w:tab w:val="clear" w:pos="567"/>
        </w:tabs>
        <w:ind w:right="-29"/>
        <w:rPr>
          <w:lang w:val="mt-MT"/>
        </w:rPr>
      </w:pPr>
    </w:p>
    <w:p w14:paraId="123FDAD2" w14:textId="77777777" w:rsidR="00403550" w:rsidRPr="00DB1EEE" w:rsidRDefault="00403550" w:rsidP="005A60E4">
      <w:pPr>
        <w:pStyle w:val="Heading2"/>
        <w:keepNext/>
        <w:tabs>
          <w:tab w:val="left" w:pos="4680"/>
        </w:tabs>
        <w:spacing w:before="0" w:after="0"/>
        <w:ind w:right="14"/>
        <w:rPr>
          <w:i w:val="0"/>
          <w:iCs/>
          <w:sz w:val="22"/>
          <w:szCs w:val="22"/>
          <w:lang w:val="mt-MT"/>
        </w:rPr>
      </w:pPr>
      <w:bookmarkStart w:id="30" w:name="_5__How_to"/>
      <w:bookmarkEnd w:id="30"/>
      <w:r w:rsidRPr="00176AF9">
        <w:rPr>
          <w:rFonts w:eastAsia="Batang"/>
          <w:i w:val="0"/>
          <w:sz w:val="22"/>
          <w:lang w:val="mt-MT"/>
        </w:rPr>
        <w:t>5.</w:t>
      </w:r>
      <w:r w:rsidRPr="00176AF9">
        <w:rPr>
          <w:rFonts w:eastAsia="Batang"/>
          <w:i w:val="0"/>
          <w:sz w:val="22"/>
          <w:lang w:val="mt-MT"/>
        </w:rPr>
        <w:tab/>
      </w:r>
      <w:r w:rsidR="00825766" w:rsidRPr="00176AF9">
        <w:rPr>
          <w:rFonts w:eastAsia="Batang"/>
          <w:i w:val="0"/>
          <w:sz w:val="22"/>
          <w:lang w:val="mt-MT"/>
        </w:rPr>
        <w:t xml:space="preserve">Kif taħżen </w:t>
      </w:r>
      <w:r w:rsidR="00010C82" w:rsidRPr="00DB1EEE">
        <w:rPr>
          <w:i w:val="0"/>
          <w:iCs/>
          <w:sz w:val="22"/>
          <w:szCs w:val="22"/>
          <w:lang w:val="mt-MT"/>
        </w:rPr>
        <w:t>Tigecycline Accord</w:t>
      </w:r>
    </w:p>
    <w:p w14:paraId="36BA5260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lang w:val="mt-MT"/>
        </w:rPr>
      </w:pPr>
    </w:p>
    <w:p w14:paraId="24F70D89" w14:textId="77777777" w:rsidR="00403550" w:rsidRPr="00176AF9" w:rsidRDefault="00825766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szCs w:val="24"/>
          <w:lang w:val="mt-MT"/>
        </w:rPr>
        <w:t>Żomm din il-mediċina fejn ma tidhirx u ma tintlaħaqx mit-tfal</w:t>
      </w:r>
      <w:r w:rsidR="00403550" w:rsidRPr="00176AF9">
        <w:rPr>
          <w:rFonts w:eastAsia="Batang"/>
          <w:lang w:val="mt-MT"/>
        </w:rPr>
        <w:t>.</w:t>
      </w:r>
    </w:p>
    <w:p w14:paraId="34CF0062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</w:p>
    <w:p w14:paraId="044E919D" w14:textId="77777777" w:rsidR="00403550" w:rsidRPr="00176AF9" w:rsidRDefault="006B2643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>
        <w:rPr>
          <w:rFonts w:eastAsia="SimSun"/>
          <w:szCs w:val="22"/>
          <w:lang w:val="mt-MT" w:eastAsia="zh-CN"/>
        </w:rPr>
        <w:t xml:space="preserve">Dan il-prodott mediċinali m’għandux </w:t>
      </w:r>
      <w:r>
        <w:rPr>
          <w:lang w:val="mt-MT"/>
        </w:rPr>
        <w:t xml:space="preserve"> bżonn ħażna speċjali. </w:t>
      </w:r>
      <w:r w:rsidR="00825766" w:rsidRPr="00176AF9">
        <w:rPr>
          <w:szCs w:val="24"/>
          <w:lang w:val="da-DK"/>
        </w:rPr>
        <w:t xml:space="preserve">Tużax din il-mediċina wara d-data ta’ meta tiskadi li tidher fuq </w:t>
      </w:r>
      <w:r w:rsidR="00403550" w:rsidRPr="00176AF9">
        <w:rPr>
          <w:rFonts w:eastAsia="Batang"/>
          <w:lang w:val="mt-MT"/>
        </w:rPr>
        <w:t>il-kunjett.</w:t>
      </w:r>
      <w:r w:rsidR="00825766" w:rsidRPr="00176AF9">
        <w:rPr>
          <w:rFonts w:eastAsia="Batang"/>
          <w:lang w:val="mt-MT"/>
        </w:rPr>
        <w:t xml:space="preserve"> </w:t>
      </w:r>
      <w:r w:rsidR="00825766" w:rsidRPr="00176AF9">
        <w:rPr>
          <w:szCs w:val="24"/>
          <w:lang w:val="mt-MT"/>
        </w:rPr>
        <w:t>Id-data ta’ meta tiskadi tirreferi għall-aħħar ġurnata ta’ dak ix-xahar.</w:t>
      </w:r>
    </w:p>
    <w:p w14:paraId="5534D7A0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6740F9AD" w14:textId="77777777" w:rsidR="00403550" w:rsidRPr="00176AF9" w:rsidRDefault="00403550" w:rsidP="001E09E0">
      <w:pPr>
        <w:keepNext/>
        <w:tabs>
          <w:tab w:val="clear" w:pos="567"/>
        </w:tabs>
        <w:ind w:right="-29"/>
        <w:rPr>
          <w:rFonts w:eastAsia="Batang"/>
          <w:b/>
          <w:lang w:val="mt-MT"/>
        </w:rPr>
      </w:pPr>
      <w:r w:rsidRPr="00176AF9">
        <w:rPr>
          <w:rFonts w:eastAsia="Batang"/>
          <w:b/>
          <w:lang w:val="mt-MT"/>
        </w:rPr>
        <w:t>Ħażna wara l-preparazzjoni</w:t>
      </w:r>
    </w:p>
    <w:p w14:paraId="42B758E9" w14:textId="77777777" w:rsidR="00733F24" w:rsidRPr="00176AF9" w:rsidRDefault="00733F24" w:rsidP="001E09E0">
      <w:pPr>
        <w:keepNext/>
        <w:tabs>
          <w:tab w:val="clear" w:pos="567"/>
        </w:tabs>
        <w:ind w:right="-29"/>
        <w:rPr>
          <w:rFonts w:eastAsia="Batang"/>
          <w:b/>
          <w:lang w:val="mt-MT"/>
        </w:rPr>
      </w:pPr>
    </w:p>
    <w:p w14:paraId="0EDAAE2D" w14:textId="77777777" w:rsidR="00DB7841" w:rsidRDefault="00DB7841" w:rsidP="00DB7841">
      <w:pPr>
        <w:keepLines w:val="0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 xml:space="preserve">Soluzzjoni rikostitwita: L-istabbiltà kimika u fiżika waqt l-użu ntweriet għal 6 sigħat f’temperatura ta’ </w:t>
      </w:r>
      <w:r w:rsidRPr="00DB1EEE">
        <w:rPr>
          <w:lang w:val="mt-MT"/>
        </w:rPr>
        <w:t>20</w:t>
      </w:r>
      <w:r w:rsidRPr="00DB1EEE">
        <w:rPr>
          <w:lang w:val="mt-MT"/>
        </w:rPr>
        <w:noBreakHyphen/>
        <w:t>25°</w:t>
      </w:r>
      <w:r w:rsidRPr="00DB1EEE">
        <w:rPr>
          <w:spacing w:val="-1"/>
          <w:lang w:val="mt-MT"/>
        </w:rPr>
        <w:t>C</w:t>
      </w:r>
      <w:r w:rsidRPr="00DB1EEE">
        <w:rPr>
          <w:lang w:val="mt-MT"/>
        </w:rPr>
        <w:t>.</w:t>
      </w:r>
      <w:r>
        <w:rPr>
          <w:lang w:val="mt-MT"/>
        </w:rPr>
        <w:t xml:space="preserve"> Mil-lat mikrobijoloġku, il-prodott għandu jintuża immedjatament. Jekk ma jintużax immedjatament, il-ħinijiet tal-ħżin waqt l-użu u l-kundizzjonijiet ta’ qabel l-użu huma r-responsabbiltà tal-utent u m’għandhomx ikunu itwal mill-ħinijiet stipulati hawn fuq għall-istabbiltà kimika u fiżika waqt l-użu.</w:t>
      </w:r>
    </w:p>
    <w:p w14:paraId="7658AB6B" w14:textId="77777777" w:rsidR="00DB7841" w:rsidRDefault="00DB7841" w:rsidP="00DB7841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2B5151E" w14:textId="77777777" w:rsidR="00010C82" w:rsidRDefault="00DB7841" w:rsidP="00010C82">
      <w:pPr>
        <w:keepLines w:val="0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 xml:space="preserve">Soluzzjoni dilwita: L-istabbiltà kimika u fiżika waqt l-użu ntweriet għal 24 siegħa f’temperatura ta’ </w:t>
      </w:r>
      <w:r w:rsidRPr="00DB1EEE">
        <w:rPr>
          <w:lang w:val="mt-MT"/>
        </w:rPr>
        <w:t>20</w:t>
      </w:r>
      <w:r w:rsidRPr="00DB1EEE">
        <w:rPr>
          <w:lang w:val="mt-MT"/>
        </w:rPr>
        <w:noBreakHyphen/>
        <w:t>25°</w:t>
      </w:r>
      <w:r w:rsidRPr="00DB1EEE">
        <w:rPr>
          <w:spacing w:val="-1"/>
          <w:lang w:val="mt-MT"/>
        </w:rPr>
        <w:t>C</w:t>
      </w:r>
      <w:r>
        <w:rPr>
          <w:spacing w:val="-1"/>
          <w:lang w:val="mt-MT"/>
        </w:rPr>
        <w:t xml:space="preserve"> u 48 siegħa </w:t>
      </w:r>
      <w:r>
        <w:rPr>
          <w:lang w:val="mt-MT"/>
        </w:rPr>
        <w:t>f’temperatura ta’</w:t>
      </w:r>
      <w:r w:rsidRPr="00DB1EEE">
        <w:rPr>
          <w:spacing w:val="-1"/>
          <w:lang w:val="mt-MT"/>
        </w:rPr>
        <w:t xml:space="preserve"> 2</w:t>
      </w:r>
      <w:r w:rsidRPr="00DB1EEE">
        <w:rPr>
          <w:spacing w:val="-1"/>
          <w:lang w:val="mt-MT"/>
        </w:rPr>
        <w:noBreakHyphen/>
        <w:t>8°C</w:t>
      </w:r>
      <w:r w:rsidRPr="00DB1EEE">
        <w:rPr>
          <w:lang w:val="mt-MT"/>
        </w:rPr>
        <w:t>.</w:t>
      </w:r>
      <w:r>
        <w:rPr>
          <w:lang w:val="mt-MT"/>
        </w:rPr>
        <w:t xml:space="preserve"> Mil-lat mikrobijoloġku, il-prodott għandu jintuża immedjatament. Jekk ma jintużax immedjatament, il-ħinijiet tal-ħżin waqt l-użu u l-kundizzjonijiet ta’ qabel l-użu huma r-responsabbiltà tal-utent u m’għandhomx ikunu itwal mill-ħinijiet stipulati hawn fuq għall-istabbiltà kimika u fiżika waqt l-użu.</w:t>
      </w:r>
    </w:p>
    <w:p w14:paraId="37F7F372" w14:textId="77777777" w:rsidR="00825766" w:rsidRPr="00176AF9" w:rsidRDefault="00825766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</w:p>
    <w:p w14:paraId="3E432432" w14:textId="77777777" w:rsidR="00825766" w:rsidRPr="00176AF9" w:rsidRDefault="00825766" w:rsidP="001E09E0">
      <w:pPr>
        <w:keepNext/>
        <w:tabs>
          <w:tab w:val="clear" w:pos="567"/>
        </w:tabs>
        <w:ind w:right="-29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Is-soluzzjoni ta' </w:t>
      </w:r>
      <w:r w:rsidR="00010C82" w:rsidRPr="00DB1EEE">
        <w:rPr>
          <w:lang w:val="mt-MT"/>
        </w:rPr>
        <w:t xml:space="preserve">Tigecycline Accord  </w:t>
      </w:r>
      <w:r w:rsidRPr="00176AF9">
        <w:rPr>
          <w:rFonts w:eastAsia="Batang"/>
          <w:lang w:val="mt-MT"/>
        </w:rPr>
        <w:t>għandha tkun ta' kulur isfar għal oranġjo wara li ddub; jekk le, is-soluzzjoni għandha tintrema.</w:t>
      </w:r>
    </w:p>
    <w:p w14:paraId="30D06C74" w14:textId="77777777" w:rsidR="004C5BBD" w:rsidRPr="00176AF9" w:rsidRDefault="004C5BBD" w:rsidP="001E09E0">
      <w:pPr>
        <w:rPr>
          <w:lang w:val="mt-MT"/>
        </w:rPr>
      </w:pPr>
    </w:p>
    <w:p w14:paraId="46DD7342" w14:textId="77777777" w:rsidR="004C5BBD" w:rsidRPr="00176AF9" w:rsidRDefault="004C5BBD" w:rsidP="001E09E0">
      <w:pPr>
        <w:rPr>
          <w:lang w:val="mt-MT"/>
        </w:rPr>
      </w:pPr>
      <w:r w:rsidRPr="00176AF9">
        <w:rPr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389B9201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33D00D6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1655EEBB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left="567" w:right="14" w:hanging="567"/>
        <w:rPr>
          <w:rFonts w:eastAsia="Batang"/>
          <w:i w:val="0"/>
          <w:sz w:val="22"/>
          <w:lang w:val="mt-MT"/>
        </w:rPr>
      </w:pPr>
      <w:bookmarkStart w:id="31" w:name="_6__FURTHER_INFORMATION"/>
      <w:bookmarkEnd w:id="31"/>
      <w:r w:rsidRPr="00176AF9">
        <w:rPr>
          <w:rFonts w:eastAsia="Batang"/>
          <w:i w:val="0"/>
          <w:sz w:val="22"/>
          <w:lang w:val="mt-MT"/>
        </w:rPr>
        <w:t>6.</w:t>
      </w:r>
      <w:r w:rsidRPr="00176AF9">
        <w:rPr>
          <w:rFonts w:eastAsia="Batang"/>
          <w:i w:val="0"/>
          <w:sz w:val="22"/>
          <w:lang w:val="mt-MT"/>
        </w:rPr>
        <w:tab/>
      </w:r>
      <w:r w:rsidR="00D22BB3" w:rsidRPr="00176AF9">
        <w:rPr>
          <w:rFonts w:eastAsia="Batang"/>
          <w:i w:val="0"/>
          <w:sz w:val="22"/>
          <w:lang w:val="mt-MT"/>
        </w:rPr>
        <w:t>Kontenut tal-pakkett u informazzjoni oħra</w:t>
      </w:r>
    </w:p>
    <w:p w14:paraId="79B43F5E" w14:textId="77777777" w:rsidR="00403550" w:rsidRPr="00176AF9" w:rsidRDefault="00403550" w:rsidP="001E09E0">
      <w:pPr>
        <w:keepNext/>
        <w:rPr>
          <w:u w:val="words"/>
          <w:lang w:val="mt-MT"/>
        </w:rPr>
      </w:pPr>
    </w:p>
    <w:p w14:paraId="12EFE546" w14:textId="77777777" w:rsidR="00403550" w:rsidRPr="00176AF9" w:rsidRDefault="00403550" w:rsidP="001E09E0">
      <w:pPr>
        <w:pStyle w:val="Heading3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X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fih </w:t>
      </w:r>
      <w:r w:rsidR="00010C82" w:rsidRPr="00DB1EEE">
        <w:rPr>
          <w:noProof/>
          <w:lang w:val="mt-MT"/>
        </w:rPr>
        <w:t>Tigecycline Accord</w:t>
      </w:r>
    </w:p>
    <w:p w14:paraId="183B661B" w14:textId="77777777" w:rsidR="00733F24" w:rsidRPr="00176AF9" w:rsidRDefault="00733F24" w:rsidP="001E09E0">
      <w:pPr>
        <w:rPr>
          <w:rFonts w:eastAsia="Batang"/>
          <w:lang w:val="mt-MT"/>
        </w:rPr>
      </w:pPr>
    </w:p>
    <w:p w14:paraId="39C8CBB6" w14:textId="77777777" w:rsidR="00403550" w:rsidRPr="00176AF9" w:rsidRDefault="00403550" w:rsidP="001E09E0">
      <w:pPr>
        <w:keepNext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Is-sustanza attiva hi tigecycline. Kull kunjett fih 50 mg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tigecycline.</w:t>
      </w:r>
    </w:p>
    <w:p w14:paraId="673BDDE8" w14:textId="77777777" w:rsidR="00403550" w:rsidRPr="00176AF9" w:rsidRDefault="00403550" w:rsidP="001E09E0">
      <w:pPr>
        <w:keepNext/>
        <w:rPr>
          <w:rFonts w:eastAsia="Batang"/>
          <w:lang w:val="mt-MT"/>
        </w:rPr>
      </w:pPr>
    </w:p>
    <w:p w14:paraId="7EBCF07C" w14:textId="77777777" w:rsidR="0074355A" w:rsidRPr="00176AF9" w:rsidRDefault="0074355A" w:rsidP="001E09E0">
      <w:pPr>
        <w:pStyle w:val="Heading3"/>
        <w:spacing w:before="0" w:after="0"/>
        <w:rPr>
          <w:rFonts w:eastAsia="Batang"/>
          <w:b w:val="0"/>
          <w:lang w:val="mt-MT"/>
        </w:rPr>
      </w:pPr>
      <w:r w:rsidRPr="00176AF9">
        <w:rPr>
          <w:rFonts w:eastAsia="Batang"/>
          <w:b w:val="0"/>
          <w:lang w:val="mt-MT"/>
        </w:rPr>
        <w:t xml:space="preserve">Is-sustanzi l-oħra huma </w:t>
      </w:r>
      <w:r w:rsidR="00010C82">
        <w:rPr>
          <w:b w:val="0"/>
          <w:lang w:val="mt-MT"/>
        </w:rPr>
        <w:t>maltose</w:t>
      </w:r>
      <w:r w:rsidR="00010C82" w:rsidRPr="00176AF9">
        <w:rPr>
          <w:b w:val="0"/>
          <w:lang w:val="mt-MT"/>
        </w:rPr>
        <w:t xml:space="preserve"> </w:t>
      </w:r>
      <w:r w:rsidRPr="00176AF9">
        <w:rPr>
          <w:b w:val="0"/>
          <w:lang w:val="mt-MT"/>
        </w:rPr>
        <w:t>monohydrate, hydrochloric acid, u sodium hydroxide</w:t>
      </w:r>
    </w:p>
    <w:p w14:paraId="3162B1C5" w14:textId="77777777" w:rsidR="0074355A" w:rsidRPr="00176AF9" w:rsidRDefault="0074355A" w:rsidP="001E09E0">
      <w:pPr>
        <w:pStyle w:val="Heading3"/>
        <w:keepNext w:val="0"/>
        <w:keepLines w:val="0"/>
        <w:widowControl w:val="0"/>
        <w:spacing w:before="0" w:after="0"/>
        <w:rPr>
          <w:rFonts w:eastAsia="Batang"/>
          <w:lang w:val="mt-MT"/>
        </w:rPr>
      </w:pPr>
    </w:p>
    <w:p w14:paraId="324A9B9F" w14:textId="77777777" w:rsidR="00403550" w:rsidRPr="00176AF9" w:rsidRDefault="00A97C92" w:rsidP="00176AF9">
      <w:pPr>
        <w:pStyle w:val="Heading3"/>
        <w:keepNext w:val="0"/>
        <w:keepLines w:val="0"/>
        <w:spacing w:before="0" w:after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Kif jidher</w:t>
      </w:r>
      <w:r w:rsidR="00403550" w:rsidRPr="00176AF9">
        <w:rPr>
          <w:rFonts w:eastAsia="Batang"/>
          <w:lang w:val="mt-MT"/>
        </w:rPr>
        <w:t xml:space="preserve"> </w:t>
      </w:r>
      <w:r w:rsidR="00010C82" w:rsidRPr="00DB1EEE">
        <w:rPr>
          <w:noProof/>
          <w:lang w:val="nl-NL"/>
        </w:rPr>
        <w:t xml:space="preserve">Tigecycline Accord </w:t>
      </w:r>
      <w:r w:rsidR="00403550" w:rsidRPr="00176AF9">
        <w:rPr>
          <w:rFonts w:eastAsia="Batang"/>
          <w:lang w:val="mt-MT"/>
        </w:rPr>
        <w:t>u l-kontenut tal-pakkett</w:t>
      </w:r>
    </w:p>
    <w:p w14:paraId="7341006B" w14:textId="77777777" w:rsidR="00733F24" w:rsidRPr="00176AF9" w:rsidRDefault="00733F24" w:rsidP="00176AF9">
      <w:pPr>
        <w:keepLines w:val="0"/>
        <w:rPr>
          <w:rFonts w:eastAsia="Batang"/>
          <w:lang w:val="mt-MT"/>
        </w:rPr>
      </w:pPr>
    </w:p>
    <w:p w14:paraId="1FBA0B06" w14:textId="77777777" w:rsidR="00010C82" w:rsidRPr="00DB7841" w:rsidRDefault="00010C82" w:rsidP="005A60E4">
      <w:pPr>
        <w:rPr>
          <w:rFonts w:eastAsia="Batang"/>
          <w:lang w:val="mt-MT"/>
        </w:rPr>
      </w:pPr>
      <w:r w:rsidRPr="00DB1EEE">
        <w:rPr>
          <w:rFonts w:eastAsia="TimesNewRoman,Bold"/>
          <w:lang w:val="mt-MT"/>
        </w:rPr>
        <w:t xml:space="preserve">Tigecycline Accord </w:t>
      </w:r>
      <w:r w:rsidR="00403550" w:rsidRPr="00176AF9">
        <w:rPr>
          <w:rFonts w:eastAsia="Batang"/>
          <w:lang w:val="mt-MT"/>
        </w:rPr>
        <w:t>jiġi f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>kunjett bħala trab</w:t>
      </w:r>
      <w:r w:rsidR="00225A8F" w:rsidRPr="00176AF9">
        <w:rPr>
          <w:rFonts w:eastAsia="Batang"/>
          <w:lang w:val="mt-MT"/>
        </w:rPr>
        <w:t xml:space="preserve"> għal soluzzjoni għall-infużjoni</w:t>
      </w:r>
      <w:r w:rsidR="00403550" w:rsidRPr="00176AF9">
        <w:rPr>
          <w:rFonts w:eastAsia="Batang"/>
          <w:lang w:val="mt-MT"/>
        </w:rPr>
        <w:t xml:space="preserve"> </w:t>
      </w:r>
      <w:r w:rsidR="00225A8F" w:rsidRPr="00176AF9">
        <w:rPr>
          <w:rFonts w:eastAsia="Batang"/>
          <w:lang w:val="mt-MT"/>
        </w:rPr>
        <w:t>u jidher bħala</w:t>
      </w:r>
      <w:r w:rsidR="00403550" w:rsidRPr="00176AF9">
        <w:rPr>
          <w:rFonts w:eastAsia="Batang"/>
          <w:lang w:val="mt-MT"/>
        </w:rPr>
        <w:t xml:space="preserve"> </w:t>
      </w:r>
      <w:r w:rsidR="00230123" w:rsidRPr="00176AF9">
        <w:rPr>
          <w:rFonts w:eastAsia="Batang"/>
          <w:lang w:val="mt-MT"/>
        </w:rPr>
        <w:t>trab</w:t>
      </w:r>
      <w:r w:rsidR="00403550" w:rsidRPr="00176AF9">
        <w:rPr>
          <w:rFonts w:eastAsia="Batang"/>
          <w:lang w:val="mt-MT"/>
        </w:rPr>
        <w:t xml:space="preserve"> </w:t>
      </w:r>
      <w:r w:rsidR="00225A8F" w:rsidRPr="00176AF9">
        <w:rPr>
          <w:rFonts w:eastAsia="Batang"/>
          <w:lang w:val="mt-MT"/>
        </w:rPr>
        <w:t xml:space="preserve">jew ċappa trab </w:t>
      </w:r>
      <w:r w:rsidR="00403550" w:rsidRPr="00176AF9">
        <w:rPr>
          <w:rFonts w:eastAsia="Batang"/>
          <w:lang w:val="mt-MT"/>
        </w:rPr>
        <w:t xml:space="preserve">oranġjo qabel ma jiġi </w:t>
      </w:r>
      <w:r w:rsidR="001D7B56" w:rsidRPr="00176AF9">
        <w:rPr>
          <w:rFonts w:eastAsia="Batang"/>
          <w:lang w:val="mt-MT"/>
        </w:rPr>
        <w:t>d</w:t>
      </w:r>
      <w:r w:rsidR="00403550" w:rsidRPr="00176AF9">
        <w:rPr>
          <w:rFonts w:eastAsia="Batang"/>
          <w:lang w:val="mt-MT"/>
        </w:rPr>
        <w:t xml:space="preserve">dilwit. Dawn il-kunjetti huma </w:t>
      </w:r>
      <w:r w:rsidR="001D7B56" w:rsidRPr="00176AF9">
        <w:rPr>
          <w:rFonts w:eastAsia="Batang"/>
          <w:lang w:val="mt-MT"/>
        </w:rPr>
        <w:t>d</w:t>
      </w:r>
      <w:r w:rsidR="00403550" w:rsidRPr="00176AF9">
        <w:rPr>
          <w:rFonts w:eastAsia="Batang"/>
          <w:lang w:val="mt-MT"/>
        </w:rPr>
        <w:t>distribwiti lill-isptar f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pakkett </w:t>
      </w:r>
      <w:r>
        <w:rPr>
          <w:rFonts w:eastAsia="Batang"/>
          <w:lang w:val="mt-MT"/>
        </w:rPr>
        <w:t xml:space="preserve">ta’ kunjett wieħed jew pakkett </w:t>
      </w:r>
      <w:r w:rsidR="00403550" w:rsidRPr="00176AF9">
        <w:rPr>
          <w:rFonts w:eastAsia="Batang"/>
          <w:lang w:val="mt-MT"/>
        </w:rPr>
        <w:t>ta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 xml:space="preserve"> għaxar kunjetti. </w:t>
      </w:r>
      <w:r w:rsidRPr="00DB1EEE">
        <w:rPr>
          <w:noProof/>
          <w:szCs w:val="22"/>
          <w:lang w:val="mt-MT"/>
        </w:rPr>
        <w:t>Jista’ jkun li mhux il-pakketti tad</w:t>
      </w:r>
      <w:r w:rsidRPr="00DB1EEE">
        <w:rPr>
          <w:lang w:val="mt-MT"/>
        </w:rPr>
        <w:t xml:space="preserve">-daqsijiet kollha </w:t>
      </w:r>
      <w:r w:rsidRPr="00DB1EEE">
        <w:rPr>
          <w:noProof/>
          <w:szCs w:val="22"/>
          <w:lang w:val="mt-MT"/>
        </w:rPr>
        <w:t>jkunu</w:t>
      </w:r>
      <w:r w:rsidRPr="00DB1EEE">
        <w:rPr>
          <w:lang w:val="mt-MT"/>
        </w:rPr>
        <w:t xml:space="preserve"> fis-suq</w:t>
      </w:r>
      <w:r w:rsidR="00DB7841">
        <w:rPr>
          <w:lang w:val="mt-MT"/>
        </w:rPr>
        <w:t>.</w:t>
      </w:r>
    </w:p>
    <w:p w14:paraId="3F45AC49" w14:textId="77777777" w:rsidR="00010C82" w:rsidRDefault="00010C82" w:rsidP="00176AF9">
      <w:pPr>
        <w:keepLines w:val="0"/>
        <w:rPr>
          <w:rFonts w:eastAsia="Batang"/>
          <w:lang w:val="mt-MT"/>
        </w:rPr>
      </w:pPr>
    </w:p>
    <w:p w14:paraId="6EEF54D1" w14:textId="77777777" w:rsidR="00403550" w:rsidRPr="00176AF9" w:rsidRDefault="00403550" w:rsidP="00176AF9">
      <w:pPr>
        <w:keepLines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It-trab għandu jiġi mħallat fil-kunjett b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>ammont żgħir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soluzzjoni. Il-kunjett għandu jiġi ġentilment imdawwar sakemm il-mediċina tinħall. Minn hemm </w:t>
      </w:r>
      <w:r w:rsidR="00F05464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il quddiem, is-soluzzjoni </w:t>
      </w:r>
      <w:r w:rsidR="00324C57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>rikostitwita għandha titneħħa minnufih minn ġol-kunjett u għandha tiġi miżjuda ma</w:t>
      </w:r>
      <w:r w:rsidR="001D7B56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borża jew reċipjent ieħor adattat għal infużjoni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</w:t>
      </w:r>
      <w:r w:rsidR="00A70CB1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>ml fl-isptar.</w:t>
      </w:r>
    </w:p>
    <w:p w14:paraId="6E95D022" w14:textId="77777777" w:rsidR="00403550" w:rsidRPr="00176AF9" w:rsidRDefault="00403550" w:rsidP="00B65634">
      <w:pPr>
        <w:keepNext/>
        <w:rPr>
          <w:rFonts w:eastAsia="Batang"/>
          <w:lang w:val="mt-MT"/>
        </w:rPr>
      </w:pPr>
    </w:p>
    <w:p w14:paraId="045E8C16" w14:textId="77777777" w:rsidR="00010C82" w:rsidRDefault="00010C82" w:rsidP="001E09E0">
      <w:pPr>
        <w:numPr>
          <w:ilvl w:val="12"/>
          <w:numId w:val="0"/>
        </w:numPr>
        <w:tabs>
          <w:tab w:val="clear" w:pos="567"/>
        </w:tabs>
        <w:rPr>
          <w:b/>
          <w:bCs/>
          <w:lang w:val="mt-MT"/>
        </w:rPr>
      </w:pPr>
      <w:r w:rsidRPr="005A60E4">
        <w:rPr>
          <w:b/>
          <w:bCs/>
          <w:lang w:val="mt-MT"/>
        </w:rPr>
        <w:t>Detentur tal-Awtorizzazzjoni għat-Tqegħid fis-Suq u Manifattur</w:t>
      </w:r>
    </w:p>
    <w:p w14:paraId="3A30D27A" w14:textId="77777777" w:rsidR="00010C82" w:rsidRDefault="00010C82" w:rsidP="001E09E0">
      <w:pPr>
        <w:numPr>
          <w:ilvl w:val="12"/>
          <w:numId w:val="0"/>
        </w:numPr>
        <w:tabs>
          <w:tab w:val="clear" w:pos="567"/>
        </w:tabs>
        <w:rPr>
          <w:b/>
          <w:bCs/>
          <w:lang w:val="mt-MT"/>
        </w:rPr>
      </w:pPr>
    </w:p>
    <w:p w14:paraId="7E076BC8" w14:textId="77777777" w:rsidR="00010C82" w:rsidRPr="005A60E4" w:rsidRDefault="00010C82" w:rsidP="001E09E0">
      <w:pPr>
        <w:numPr>
          <w:ilvl w:val="12"/>
          <w:numId w:val="0"/>
        </w:numPr>
        <w:tabs>
          <w:tab w:val="clear" w:pos="567"/>
        </w:tabs>
        <w:rPr>
          <w:u w:val="single"/>
          <w:lang w:val="mt-MT"/>
        </w:rPr>
      </w:pPr>
      <w:r w:rsidRPr="005A60E4">
        <w:rPr>
          <w:u w:val="single"/>
          <w:lang w:val="mt-MT"/>
        </w:rPr>
        <w:t>Detentur tal-Awtorizzazzjoni għat-Tqegħid fis-Suq</w:t>
      </w:r>
      <w:r>
        <w:rPr>
          <w:u w:val="single"/>
          <w:lang w:val="mt-MT"/>
        </w:rPr>
        <w:t>:</w:t>
      </w:r>
    </w:p>
    <w:p w14:paraId="7DBED336" w14:textId="77777777" w:rsidR="00010C82" w:rsidRPr="00204637" w:rsidRDefault="00010C82" w:rsidP="00010C82">
      <w:pPr>
        <w:keepNext/>
        <w:rPr>
          <w:sz w:val="24"/>
        </w:rPr>
      </w:pPr>
      <w:r w:rsidRPr="00204637">
        <w:rPr>
          <w:bCs/>
        </w:rPr>
        <w:t xml:space="preserve">Accord Healthcare S.L.U. </w:t>
      </w:r>
    </w:p>
    <w:p w14:paraId="1CB9ACB0" w14:textId="77777777" w:rsidR="00010C82" w:rsidRPr="00204637" w:rsidRDefault="00010C82" w:rsidP="00010C82">
      <w:r w:rsidRPr="00204637">
        <w:t xml:space="preserve">World Trade Center, </w:t>
      </w:r>
    </w:p>
    <w:p w14:paraId="1A22AF56" w14:textId="77777777" w:rsidR="00010C82" w:rsidRPr="00204637" w:rsidRDefault="00010C82" w:rsidP="00010C82">
      <w:r w:rsidRPr="00204637">
        <w:t xml:space="preserve">Moll de Barcelona, s/n, </w:t>
      </w:r>
    </w:p>
    <w:p w14:paraId="3FAD3016" w14:textId="77777777" w:rsidR="00010C82" w:rsidRPr="00204637" w:rsidRDefault="00010C82" w:rsidP="00010C82">
      <w:r w:rsidRPr="00204637">
        <w:t xml:space="preserve">Edifici Est 6ª planta, </w:t>
      </w:r>
    </w:p>
    <w:p w14:paraId="721A9E85" w14:textId="77777777" w:rsidR="00010C82" w:rsidRDefault="00010C82" w:rsidP="00010C82">
      <w:pPr>
        <w:numPr>
          <w:ilvl w:val="12"/>
          <w:numId w:val="0"/>
        </w:numPr>
        <w:tabs>
          <w:tab w:val="clear" w:pos="567"/>
        </w:tabs>
        <w:ind w:right="-2"/>
        <w:jc w:val="both"/>
        <w:rPr>
          <w:lang w:val="mt-MT"/>
        </w:rPr>
      </w:pPr>
      <w:r w:rsidRPr="00204637">
        <w:t>08039 B</w:t>
      </w:r>
      <w:r w:rsidR="00DB7841">
        <w:t>ar</w:t>
      </w:r>
      <w:r w:rsidR="00DB7841">
        <w:rPr>
          <w:lang w:val="mt-MT"/>
        </w:rPr>
        <w:t>ċ</w:t>
      </w:r>
      <w:r w:rsidRPr="00204637">
        <w:t>e</w:t>
      </w:r>
      <w:r w:rsidR="00DB7841">
        <w:rPr>
          <w:lang w:val="mt-MT"/>
        </w:rPr>
        <w:t>l</w:t>
      </w:r>
      <w:r w:rsidRPr="00204637">
        <w:t>lona, Spa</w:t>
      </w:r>
      <w:r>
        <w:rPr>
          <w:lang w:val="mt-MT"/>
        </w:rPr>
        <w:t>nja</w:t>
      </w:r>
    </w:p>
    <w:p w14:paraId="02404F0E" w14:textId="77777777" w:rsidR="00010C82" w:rsidRPr="005A60E4" w:rsidRDefault="00010C82" w:rsidP="00010C82">
      <w:pPr>
        <w:numPr>
          <w:ilvl w:val="12"/>
          <w:numId w:val="0"/>
        </w:numPr>
        <w:tabs>
          <w:tab w:val="clear" w:pos="567"/>
        </w:tabs>
        <w:ind w:right="-2"/>
        <w:jc w:val="both"/>
        <w:rPr>
          <w:b/>
          <w:bCs/>
          <w:lang w:val="mt-MT"/>
        </w:rPr>
      </w:pPr>
    </w:p>
    <w:p w14:paraId="78256D93" w14:textId="77777777" w:rsidR="00010C82" w:rsidRPr="00204637" w:rsidRDefault="00010C82" w:rsidP="00010C82">
      <w:pPr>
        <w:numPr>
          <w:ilvl w:val="12"/>
          <w:numId w:val="0"/>
        </w:numPr>
        <w:tabs>
          <w:tab w:val="clear" w:pos="567"/>
        </w:tabs>
        <w:ind w:right="-2"/>
        <w:jc w:val="both"/>
        <w:rPr>
          <w:u w:val="single"/>
        </w:rPr>
      </w:pPr>
      <w:r>
        <w:rPr>
          <w:bCs/>
          <w:u w:val="single"/>
          <w:lang w:val="mt-MT"/>
        </w:rPr>
        <w:t>Manifatturi</w:t>
      </w:r>
      <w:r w:rsidRPr="00204637">
        <w:rPr>
          <w:bCs/>
          <w:u w:val="single"/>
        </w:rPr>
        <w:t>:</w:t>
      </w:r>
    </w:p>
    <w:p w14:paraId="4EE9A806" w14:textId="77777777" w:rsidR="00010C82" w:rsidRPr="008C479F" w:rsidRDefault="00010C82" w:rsidP="00010C82">
      <w:r w:rsidRPr="008C479F">
        <w:t>Accord Healthcare Polska Sp.z o.o.</w:t>
      </w:r>
    </w:p>
    <w:p w14:paraId="74DFD641" w14:textId="77777777" w:rsidR="00010C82" w:rsidRPr="008C479F" w:rsidRDefault="00010C82" w:rsidP="00010C82">
      <w:r w:rsidRPr="008C479F">
        <w:t xml:space="preserve">ul. Lutomierska 50, </w:t>
      </w:r>
    </w:p>
    <w:p w14:paraId="4A2B60EB" w14:textId="77777777" w:rsidR="00010C82" w:rsidRPr="008C479F" w:rsidRDefault="00010C82" w:rsidP="00010C82">
      <w:r w:rsidRPr="008C479F">
        <w:t>95-200 Pabianice</w:t>
      </w:r>
    </w:p>
    <w:p w14:paraId="7D31E106" w14:textId="77777777" w:rsidR="00010C82" w:rsidRPr="008C479F" w:rsidRDefault="00010C82" w:rsidP="00010C82">
      <w:pPr>
        <w:rPr>
          <w:lang w:val="mt-MT"/>
        </w:rPr>
      </w:pPr>
      <w:r w:rsidRPr="008C479F">
        <w:rPr>
          <w:lang w:val="mt-MT"/>
        </w:rPr>
        <w:t>Il-Polonja</w:t>
      </w:r>
    </w:p>
    <w:p w14:paraId="7D929238" w14:textId="77777777" w:rsidR="00010C82" w:rsidRPr="00204637" w:rsidRDefault="00010C82" w:rsidP="00010C82">
      <w:pPr>
        <w:rPr>
          <w:highlight w:val="lightGray"/>
        </w:rPr>
      </w:pPr>
    </w:p>
    <w:p w14:paraId="7B007609" w14:textId="77777777" w:rsidR="00010C82" w:rsidRPr="00204637" w:rsidRDefault="00010C82" w:rsidP="00010C82">
      <w:pPr>
        <w:rPr>
          <w:highlight w:val="lightGray"/>
        </w:rPr>
      </w:pPr>
      <w:r>
        <w:rPr>
          <w:highlight w:val="lightGray"/>
          <w:lang w:val="mt-MT"/>
        </w:rPr>
        <w:t>Jew</w:t>
      </w:r>
    </w:p>
    <w:p w14:paraId="5BBD35AC" w14:textId="77777777" w:rsidR="00010C82" w:rsidRPr="00204637" w:rsidRDefault="00010C82" w:rsidP="00010C82">
      <w:pPr>
        <w:keepNext/>
        <w:outlineLvl w:val="2"/>
        <w:rPr>
          <w:bCs/>
          <w:highlight w:val="lightGray"/>
        </w:rPr>
      </w:pPr>
      <w:r w:rsidRPr="00204637">
        <w:rPr>
          <w:bCs/>
          <w:highlight w:val="lightGray"/>
        </w:rPr>
        <w:t>Laboratori Fundació Dau</w:t>
      </w:r>
    </w:p>
    <w:p w14:paraId="04C0F1D0" w14:textId="77777777" w:rsidR="00010C82" w:rsidRPr="00204637" w:rsidRDefault="00010C82" w:rsidP="00010C82">
      <w:pPr>
        <w:keepNext/>
        <w:outlineLvl w:val="2"/>
        <w:rPr>
          <w:bCs/>
          <w:highlight w:val="lightGray"/>
        </w:rPr>
      </w:pPr>
      <w:r w:rsidRPr="00204637">
        <w:rPr>
          <w:bCs/>
          <w:highlight w:val="lightGray"/>
        </w:rPr>
        <w:t>C/ C, 12-14 Pol. Ind.</w:t>
      </w:r>
    </w:p>
    <w:p w14:paraId="7909625F" w14:textId="77777777" w:rsidR="00010C82" w:rsidRPr="00204637" w:rsidRDefault="00DB7841" w:rsidP="00010C82">
      <w:pPr>
        <w:rPr>
          <w:bCs/>
          <w:highlight w:val="lightGray"/>
        </w:rPr>
      </w:pPr>
      <w:r>
        <w:rPr>
          <w:bCs/>
          <w:highlight w:val="lightGray"/>
        </w:rPr>
        <w:t>Zona Franca, Bar</w:t>
      </w:r>
      <w:r>
        <w:rPr>
          <w:bCs/>
          <w:highlight w:val="lightGray"/>
          <w:lang w:val="mt-MT"/>
        </w:rPr>
        <w:t>ċ</w:t>
      </w:r>
      <w:r w:rsidR="00010C82" w:rsidRPr="00204637">
        <w:rPr>
          <w:bCs/>
          <w:highlight w:val="lightGray"/>
        </w:rPr>
        <w:t>e</w:t>
      </w:r>
      <w:r>
        <w:rPr>
          <w:bCs/>
          <w:highlight w:val="lightGray"/>
          <w:lang w:val="mt-MT"/>
        </w:rPr>
        <w:t>l</w:t>
      </w:r>
      <w:r w:rsidR="00010C82" w:rsidRPr="00204637">
        <w:rPr>
          <w:bCs/>
          <w:highlight w:val="lightGray"/>
        </w:rPr>
        <w:t xml:space="preserve">lona, 08040, </w:t>
      </w:r>
    </w:p>
    <w:p w14:paraId="780FBDFC" w14:textId="77777777" w:rsidR="00010C82" w:rsidRPr="005A60E4" w:rsidRDefault="00010C82" w:rsidP="00010C82">
      <w:pPr>
        <w:rPr>
          <w:highlight w:val="lightGray"/>
          <w:lang w:val="mt-MT"/>
        </w:rPr>
      </w:pPr>
      <w:r>
        <w:rPr>
          <w:bCs/>
          <w:highlight w:val="lightGray"/>
          <w:lang w:val="mt-MT"/>
        </w:rPr>
        <w:t>Spanja</w:t>
      </w:r>
    </w:p>
    <w:p w14:paraId="0EF866E8" w14:textId="2FF9DECF" w:rsidR="00010C82" w:rsidRDefault="00010C82" w:rsidP="001E09E0">
      <w:pPr>
        <w:numPr>
          <w:ilvl w:val="12"/>
          <w:numId w:val="0"/>
        </w:numPr>
        <w:tabs>
          <w:tab w:val="clear" w:pos="567"/>
        </w:tabs>
        <w:rPr>
          <w:ins w:id="32" w:author="MAH reviewer" w:date="2025-09-08T13:28:00Z"/>
          <w:b/>
          <w:bCs/>
          <w:lang w:val="mt-MT"/>
        </w:rPr>
      </w:pPr>
    </w:p>
    <w:p w14:paraId="1EA62795" w14:textId="77777777" w:rsidR="00DB1EEE" w:rsidRPr="00DB1EEE" w:rsidRDefault="00DB1EEE" w:rsidP="00DB1EEE">
      <w:pPr>
        <w:widowControl w:val="0"/>
        <w:rPr>
          <w:ins w:id="33" w:author="MAH reviewer" w:date="2025-09-08T13:28:00Z"/>
          <w:bCs/>
          <w:highlight w:val="lightGray"/>
          <w:lang w:val="mt-MT"/>
          <w:rPrChange w:id="34" w:author="MAH reviewer" w:date="2025-09-08T13:28:00Z">
            <w:rPr>
              <w:ins w:id="35" w:author="MAH reviewer" w:date="2025-09-08T13:28:00Z"/>
              <w:b/>
              <w:bCs/>
              <w:lang w:val="mt-MT"/>
            </w:rPr>
          </w:rPrChange>
        </w:rPr>
      </w:pPr>
      <w:ins w:id="36" w:author="MAH reviewer" w:date="2025-09-08T13:28:00Z">
        <w:r w:rsidRPr="00DB1EEE">
          <w:rPr>
            <w:bCs/>
            <w:highlight w:val="lightGray"/>
            <w:lang w:val="mt-MT"/>
            <w:rPrChange w:id="37" w:author="MAH reviewer" w:date="2025-09-08T13:28:00Z">
              <w:rPr>
                <w:b/>
                <w:bCs/>
                <w:lang w:val="mt-MT"/>
              </w:rPr>
            </w:rPrChange>
          </w:rPr>
          <w:t>Jew</w:t>
        </w:r>
      </w:ins>
    </w:p>
    <w:p w14:paraId="0F97C305" w14:textId="095BB7C8" w:rsidR="00DB1EEE" w:rsidRPr="00DB1EEE" w:rsidRDefault="00DB1EEE" w:rsidP="00DB1EEE">
      <w:pPr>
        <w:widowControl w:val="0"/>
        <w:rPr>
          <w:ins w:id="38" w:author="MAH reviewer" w:date="2025-09-08T13:28:00Z"/>
          <w:highlight w:val="lightGray"/>
          <w:rPrChange w:id="39" w:author="MAH reviewer" w:date="2025-09-08T13:28:00Z">
            <w:rPr>
              <w:ins w:id="40" w:author="MAH reviewer" w:date="2025-09-08T13:28:00Z"/>
            </w:rPr>
          </w:rPrChange>
        </w:rPr>
      </w:pPr>
      <w:ins w:id="41" w:author="MAH reviewer" w:date="2025-09-08T13:28:00Z">
        <w:r w:rsidRPr="00DB1EEE">
          <w:rPr>
            <w:highlight w:val="lightGray"/>
            <w:rPrChange w:id="42" w:author="MAH reviewer" w:date="2025-09-08T13:28:00Z">
              <w:rPr/>
            </w:rPrChange>
          </w:rPr>
          <w:t>Accord Healthcare single member S.A.</w:t>
        </w:r>
      </w:ins>
    </w:p>
    <w:p w14:paraId="4C214546" w14:textId="77777777" w:rsidR="00DB1EEE" w:rsidRPr="00DB1EEE" w:rsidRDefault="00DB1EEE" w:rsidP="00DB1EEE">
      <w:pPr>
        <w:widowControl w:val="0"/>
        <w:rPr>
          <w:ins w:id="43" w:author="MAH reviewer" w:date="2025-09-08T13:28:00Z"/>
          <w:highlight w:val="lightGray"/>
          <w:rPrChange w:id="44" w:author="MAH reviewer" w:date="2025-09-08T13:28:00Z">
            <w:rPr>
              <w:ins w:id="45" w:author="MAH reviewer" w:date="2025-09-08T13:28:00Z"/>
            </w:rPr>
          </w:rPrChange>
        </w:rPr>
      </w:pPr>
      <w:ins w:id="46" w:author="MAH reviewer" w:date="2025-09-08T13:28:00Z">
        <w:r w:rsidRPr="00DB1EEE">
          <w:rPr>
            <w:highlight w:val="lightGray"/>
            <w:rPrChange w:id="47" w:author="MAH reviewer" w:date="2025-09-08T13:28:00Z">
              <w:rPr/>
            </w:rPrChange>
          </w:rPr>
          <w:t xml:space="preserve">64th Km National Road Athens </w:t>
        </w:r>
      </w:ins>
    </w:p>
    <w:p w14:paraId="336B5995" w14:textId="77777777" w:rsidR="00DB1EEE" w:rsidRDefault="00DB1EEE" w:rsidP="00DB1EEE">
      <w:pPr>
        <w:widowControl w:val="0"/>
        <w:rPr>
          <w:ins w:id="48" w:author="MAH reviewer" w:date="2025-09-08T13:28:00Z"/>
        </w:rPr>
      </w:pPr>
      <w:ins w:id="49" w:author="MAH reviewer" w:date="2025-09-08T13:28:00Z">
        <w:r w:rsidRPr="00DB1EEE">
          <w:rPr>
            <w:highlight w:val="lightGray"/>
            <w:rPrChange w:id="50" w:author="MAH reviewer" w:date="2025-09-08T13:28:00Z">
              <w:rPr/>
            </w:rPrChange>
          </w:rPr>
          <w:t>Lamia, Schimatari, 32009, il-Greċja</w:t>
        </w:r>
      </w:ins>
    </w:p>
    <w:p w14:paraId="1FE5850A" w14:textId="77777777" w:rsidR="00DB1EEE" w:rsidRPr="005A60E4" w:rsidRDefault="00DB1EEE" w:rsidP="001E09E0">
      <w:pPr>
        <w:numPr>
          <w:ilvl w:val="12"/>
          <w:numId w:val="0"/>
        </w:numPr>
        <w:tabs>
          <w:tab w:val="clear" w:pos="567"/>
        </w:tabs>
        <w:rPr>
          <w:b/>
          <w:bCs/>
          <w:lang w:val="mt-MT"/>
        </w:rPr>
      </w:pPr>
    </w:p>
    <w:p w14:paraId="515AB548" w14:textId="77777777" w:rsidR="0093075B" w:rsidRPr="00471DC8" w:rsidRDefault="0093075B" w:rsidP="0093075B">
      <w:pPr>
        <w:tabs>
          <w:tab w:val="clear" w:pos="567"/>
        </w:tabs>
        <w:rPr>
          <w:szCs w:val="24"/>
        </w:rPr>
      </w:pPr>
      <w:r w:rsidRPr="00471DC8">
        <w:rPr>
          <w:szCs w:val="24"/>
        </w:rPr>
        <w:t>Għal kull tagħrif dwar din il-mediċina, jekk jogħġbok ikkuntattja lir-rappreżentant lokali tad-Detentur tal-Awtorizzazzjoni għat-Tqegħid fis-Suq:</w:t>
      </w:r>
    </w:p>
    <w:p w14:paraId="5860B398" w14:textId="77777777" w:rsidR="0093075B" w:rsidRDefault="0093075B" w:rsidP="00CF29C1">
      <w:pPr>
        <w:pStyle w:val="Default"/>
        <w:rPr>
          <w:sz w:val="22"/>
          <w:szCs w:val="22"/>
        </w:rPr>
      </w:pPr>
    </w:p>
    <w:p w14:paraId="7F5671A6" w14:textId="64E24AE9" w:rsidR="00CF29C1" w:rsidRDefault="00CF29C1" w:rsidP="00CF2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 / BE / BG / CY / CZ / DE / DK / EE / FI / FR / HR / HU / IE / IS / IT / LT / LV / LU / MT / NL / NO / PT / PL / RO / SE / SI / SK / ES </w:t>
      </w:r>
    </w:p>
    <w:p w14:paraId="3252FB85" w14:textId="77777777" w:rsidR="00CF29C1" w:rsidRDefault="00CF29C1" w:rsidP="00CF29C1">
      <w:pPr>
        <w:pStyle w:val="Default"/>
        <w:rPr>
          <w:sz w:val="22"/>
          <w:szCs w:val="22"/>
        </w:rPr>
      </w:pPr>
    </w:p>
    <w:p w14:paraId="3487EDDE" w14:textId="77777777" w:rsidR="00CF29C1" w:rsidRDefault="00CF29C1" w:rsidP="00CF2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Accord Healthcare S.L.U. </w:t>
      </w:r>
    </w:p>
    <w:p w14:paraId="5DBD1B3D" w14:textId="77777777" w:rsidR="00CF29C1" w:rsidRDefault="00CF29C1" w:rsidP="00CF29C1">
      <w:r>
        <w:t xml:space="preserve">Tel: +34 93 301 00 64 </w:t>
      </w:r>
    </w:p>
    <w:p w14:paraId="3ACAD8D7" w14:textId="77777777" w:rsidR="00CF29C1" w:rsidRDefault="00CF29C1" w:rsidP="00CF29C1"/>
    <w:p w14:paraId="12ED763E" w14:textId="77777777" w:rsidR="00CF29C1" w:rsidRDefault="00CF29C1" w:rsidP="00CF2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</w:t>
      </w:r>
    </w:p>
    <w:p w14:paraId="3ADDDC99" w14:textId="77777777" w:rsidR="00CF29C1" w:rsidRDefault="00CF29C1" w:rsidP="00CF2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Win Medica A.E.</w:t>
      </w:r>
    </w:p>
    <w:p w14:paraId="24E5BA7F" w14:textId="076E2CD8" w:rsidR="00CF29C1" w:rsidRPr="00DB1EEE" w:rsidRDefault="00CF29C1" w:rsidP="00DB1EEE">
      <w:pPr>
        <w:rPr>
          <w:highlight w:val="lightGray"/>
        </w:rPr>
      </w:pPr>
      <w:r>
        <w:t>Tel: +30 210 7488 821</w:t>
      </w:r>
    </w:p>
    <w:p w14:paraId="71B78B1C" w14:textId="77777777" w:rsidR="00CF29C1" w:rsidRDefault="00CF29C1" w:rsidP="001E09E0">
      <w:pPr>
        <w:numPr>
          <w:ilvl w:val="12"/>
          <w:numId w:val="0"/>
        </w:numPr>
        <w:tabs>
          <w:tab w:val="clear" w:pos="567"/>
        </w:tabs>
        <w:rPr>
          <w:rFonts w:eastAsia="Batang"/>
          <w:b/>
          <w:lang w:val="mt-MT"/>
        </w:rPr>
      </w:pPr>
    </w:p>
    <w:p w14:paraId="6A909D95" w14:textId="7D02DBCF" w:rsidR="00403550" w:rsidRPr="00176AF9" w:rsidRDefault="00403550" w:rsidP="001E09E0">
      <w:pPr>
        <w:numPr>
          <w:ilvl w:val="12"/>
          <w:numId w:val="0"/>
        </w:numPr>
        <w:tabs>
          <w:tab w:val="clear" w:pos="567"/>
        </w:tabs>
        <w:rPr>
          <w:b/>
          <w:lang w:val="mt-MT"/>
        </w:rPr>
      </w:pPr>
      <w:r w:rsidRPr="00176AF9">
        <w:rPr>
          <w:rFonts w:eastAsia="Batang"/>
          <w:b/>
          <w:lang w:val="mt-MT"/>
        </w:rPr>
        <w:t xml:space="preserve">Dan il-fuljett kien </w:t>
      </w:r>
      <w:r w:rsidR="00825766" w:rsidRPr="00176AF9">
        <w:rPr>
          <w:rFonts w:eastAsia="Batang"/>
          <w:b/>
          <w:lang w:val="mt-MT"/>
        </w:rPr>
        <w:t xml:space="preserve">rivedut </w:t>
      </w:r>
      <w:r w:rsidRPr="00176AF9">
        <w:rPr>
          <w:rFonts w:eastAsia="Batang"/>
          <w:b/>
          <w:lang w:val="mt-MT"/>
        </w:rPr>
        <w:t>l-aħħar f</w:t>
      </w:r>
      <w:r w:rsidR="00AD615E" w:rsidRPr="00176AF9">
        <w:rPr>
          <w:rFonts w:eastAsia="Batang"/>
          <w:b/>
          <w:lang w:val="mt-MT"/>
        </w:rPr>
        <w:t>’</w:t>
      </w:r>
      <w:r w:rsidRPr="00176AF9">
        <w:rPr>
          <w:rFonts w:eastAsia="Batang"/>
          <w:b/>
          <w:lang w:val="mt-MT"/>
        </w:rPr>
        <w:t xml:space="preserve"> </w:t>
      </w:r>
      <w:r w:rsidR="00AA1A05" w:rsidRPr="005A60E4">
        <w:rPr>
          <w:lang w:val="mt-MT"/>
        </w:rPr>
        <w:t>{XX/</w:t>
      </w:r>
      <w:smartTag w:uri="urn:schemas-microsoft-com:office:smarttags" w:element="stockticker">
        <w:r w:rsidR="00AA1A05" w:rsidRPr="005A60E4">
          <w:rPr>
            <w:lang w:val="mt-MT"/>
          </w:rPr>
          <w:t>SSSS</w:t>
        </w:r>
      </w:smartTag>
      <w:r w:rsidR="00AA1A05" w:rsidRPr="005A60E4">
        <w:rPr>
          <w:lang w:val="mt-MT"/>
        </w:rPr>
        <w:t>}</w:t>
      </w:r>
      <w:r w:rsidR="00010C82" w:rsidRPr="005A60E4">
        <w:rPr>
          <w:lang w:val="mt-MT"/>
        </w:rPr>
        <w:t>.</w:t>
      </w:r>
    </w:p>
    <w:p w14:paraId="48FA4C06" w14:textId="77777777" w:rsidR="00403550" w:rsidRPr="00176AF9" w:rsidRDefault="00403550" w:rsidP="001E09E0">
      <w:pPr>
        <w:numPr>
          <w:ilvl w:val="12"/>
          <w:numId w:val="0"/>
        </w:numPr>
        <w:tabs>
          <w:tab w:val="clear" w:pos="567"/>
        </w:tabs>
        <w:rPr>
          <w:lang w:val="mt-MT"/>
        </w:rPr>
      </w:pPr>
    </w:p>
    <w:p w14:paraId="4543556D" w14:textId="77777777" w:rsidR="00010C82" w:rsidRDefault="00010C82" w:rsidP="001E09E0">
      <w:pPr>
        <w:numPr>
          <w:ilvl w:val="12"/>
          <w:numId w:val="0"/>
        </w:numPr>
        <w:tabs>
          <w:tab w:val="clear" w:pos="567"/>
        </w:tabs>
        <w:rPr>
          <w:rFonts w:eastAsia="Batang"/>
          <w:b/>
          <w:bCs/>
          <w:lang w:val="mt-MT"/>
        </w:rPr>
      </w:pPr>
      <w:r w:rsidRPr="005A60E4">
        <w:rPr>
          <w:rFonts w:eastAsia="Batang"/>
          <w:b/>
          <w:bCs/>
          <w:lang w:val="mt-MT"/>
        </w:rPr>
        <w:t>Sorsi oħra ta’ informazzjoni</w:t>
      </w:r>
    </w:p>
    <w:p w14:paraId="433108DE" w14:textId="77777777" w:rsidR="00E55487" w:rsidRPr="005A60E4" w:rsidRDefault="00E55487" w:rsidP="001E09E0">
      <w:pPr>
        <w:numPr>
          <w:ilvl w:val="12"/>
          <w:numId w:val="0"/>
        </w:numPr>
        <w:tabs>
          <w:tab w:val="clear" w:pos="567"/>
        </w:tabs>
        <w:rPr>
          <w:rFonts w:eastAsia="Batang"/>
          <w:b/>
          <w:bCs/>
          <w:lang w:val="mt-MT"/>
        </w:rPr>
      </w:pPr>
    </w:p>
    <w:p w14:paraId="4B2E176C" w14:textId="5341EB01" w:rsidR="00403550" w:rsidRPr="00176AF9" w:rsidRDefault="00A97C92" w:rsidP="001E09E0">
      <w:pPr>
        <w:numPr>
          <w:ilvl w:val="12"/>
          <w:numId w:val="0"/>
        </w:num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Informazzjoni dettaljata dwar din il-mediċina tinsab fuq is-sit elettroniku tal-Aġenzija Ewropea għall</w:t>
      </w:r>
      <w:r w:rsidRPr="00176AF9">
        <w:rPr>
          <w:rFonts w:eastAsia="Batang"/>
          <w:lang w:val="mt-MT"/>
        </w:rPr>
        <w:noBreakHyphen/>
        <w:t xml:space="preserve">Mediċini: </w:t>
      </w:r>
      <w:r w:rsidR="00010C82" w:rsidRPr="005A60E4">
        <w:rPr>
          <w:rFonts w:eastAsia="Batang"/>
          <w:lang w:val="mt-MT"/>
        </w:rPr>
        <w:t>http</w:t>
      </w:r>
      <w:r w:rsidR="00CF29C1">
        <w:rPr>
          <w:rFonts w:eastAsia="Batang"/>
          <w:lang w:val="mt-MT"/>
        </w:rPr>
        <w:t>s</w:t>
      </w:r>
      <w:r w:rsidR="00010C82" w:rsidRPr="005A60E4">
        <w:rPr>
          <w:rFonts w:eastAsia="Batang"/>
          <w:lang w:val="mt-MT"/>
        </w:rPr>
        <w:t>://www.ema.europa.eu</w:t>
      </w:r>
      <w:r w:rsidR="00B57C3C" w:rsidRPr="00176AF9">
        <w:rPr>
          <w:lang w:val="mt-MT"/>
        </w:rPr>
        <w:t>.</w:t>
      </w:r>
    </w:p>
    <w:p w14:paraId="42455DDB" w14:textId="77777777" w:rsidR="00403550" w:rsidRPr="00176AF9" w:rsidRDefault="007820C6" w:rsidP="00176AF9">
      <w:pPr>
        <w:numPr>
          <w:ilvl w:val="12"/>
          <w:numId w:val="0"/>
        </w:numPr>
        <w:tabs>
          <w:tab w:val="clear" w:pos="567"/>
        </w:tabs>
        <w:rPr>
          <w:rFonts w:eastAsia="Batang"/>
          <w:b/>
          <w:lang w:val="mt-MT"/>
        </w:rPr>
      </w:pPr>
      <w:r w:rsidRPr="00176AF9">
        <w:rPr>
          <w:rFonts w:eastAsia="Batang"/>
          <w:lang w:val="mt-MT"/>
        </w:rPr>
        <w:br w:type="page"/>
      </w:r>
      <w:r w:rsidR="00403550" w:rsidRPr="00176AF9">
        <w:rPr>
          <w:rFonts w:eastAsia="Batang"/>
          <w:b/>
          <w:lang w:val="mt-MT"/>
        </w:rPr>
        <w:t xml:space="preserve">It-tagħrif li jmiss qed jingħata biss għall-professjonisti </w:t>
      </w:r>
      <w:r w:rsidR="00B57C3C" w:rsidRPr="00176AF9">
        <w:rPr>
          <w:rFonts w:eastAsia="Batang"/>
          <w:b/>
          <w:lang w:val="mt-MT"/>
        </w:rPr>
        <w:t>fil-kura tas-saħħa</w:t>
      </w:r>
      <w:r w:rsidR="00403550" w:rsidRPr="00176AF9">
        <w:rPr>
          <w:rFonts w:eastAsia="Batang"/>
          <w:b/>
          <w:lang w:val="mt-MT"/>
        </w:rPr>
        <w:t>:</w:t>
      </w:r>
    </w:p>
    <w:p w14:paraId="7A2E694E" w14:textId="77777777" w:rsidR="00403550" w:rsidRPr="00176AF9" w:rsidRDefault="00403550" w:rsidP="001E09E0">
      <w:pPr>
        <w:keepNext/>
        <w:numPr>
          <w:ilvl w:val="12"/>
          <w:numId w:val="0"/>
        </w:numPr>
        <w:tabs>
          <w:tab w:val="clear" w:pos="567"/>
        </w:tabs>
        <w:ind w:right="-2"/>
        <w:rPr>
          <w:lang w:val="mt-MT"/>
        </w:rPr>
      </w:pPr>
    </w:p>
    <w:p w14:paraId="618AD1DD" w14:textId="77777777" w:rsidR="00403550" w:rsidRPr="00176AF9" w:rsidRDefault="00403550" w:rsidP="001E09E0">
      <w:pPr>
        <w:pStyle w:val="Heading2"/>
        <w:keepNext/>
        <w:tabs>
          <w:tab w:val="left" w:pos="4680"/>
        </w:tabs>
        <w:spacing w:before="0" w:after="0"/>
        <w:ind w:right="14"/>
        <w:rPr>
          <w:rFonts w:eastAsia="Batang"/>
          <w:i w:val="0"/>
          <w:sz w:val="22"/>
          <w:lang w:val="mt-MT"/>
        </w:rPr>
      </w:pPr>
      <w:r w:rsidRPr="00176AF9">
        <w:rPr>
          <w:rFonts w:eastAsia="Batang"/>
          <w:i w:val="0"/>
          <w:sz w:val="22"/>
          <w:lang w:val="mt-MT"/>
        </w:rPr>
        <w:t xml:space="preserve">Struzzjonijiet għal użu u </w:t>
      </w:r>
      <w:r w:rsidR="007744E8" w:rsidRPr="00176AF9">
        <w:rPr>
          <w:rFonts w:eastAsia="Batang"/>
          <w:i w:val="0"/>
          <w:sz w:val="22"/>
          <w:lang w:val="mt-MT"/>
        </w:rPr>
        <w:t>m</w:t>
      </w:r>
      <w:r w:rsidRPr="00176AF9">
        <w:rPr>
          <w:rFonts w:eastAsia="Batang"/>
          <w:i w:val="0"/>
          <w:sz w:val="22"/>
          <w:lang w:val="mt-MT"/>
        </w:rPr>
        <w:t>maniġġjar (</w:t>
      </w:r>
      <w:r w:rsidRPr="00176AF9">
        <w:rPr>
          <w:rFonts w:eastAsia="Batang"/>
          <w:b w:val="0"/>
          <w:i w:val="0"/>
          <w:sz w:val="22"/>
          <w:lang w:val="mt-MT"/>
        </w:rPr>
        <w:t>ara wkoll</w:t>
      </w:r>
      <w:r w:rsidRPr="00176AF9">
        <w:rPr>
          <w:rFonts w:eastAsia="Batang"/>
          <w:i w:val="0"/>
          <w:sz w:val="22"/>
          <w:lang w:val="mt-MT"/>
        </w:rPr>
        <w:t xml:space="preserve"> </w:t>
      </w:r>
      <w:hyperlink w:anchor="_3._HOW_TYGACIL" w:history="1">
        <w:r w:rsidR="00F96929" w:rsidRPr="00010C82">
          <w:rPr>
            <w:rStyle w:val="Hyperlink"/>
            <w:rFonts w:eastAsia="Batang"/>
            <w:i w:val="0"/>
            <w:color w:val="auto"/>
            <w:u w:val="none"/>
            <w:lang w:val="mt-MT"/>
          </w:rPr>
          <w:t xml:space="preserve">3. </w:t>
        </w:r>
        <w:r w:rsidR="00010C82" w:rsidRPr="00010C82">
          <w:rPr>
            <w:rStyle w:val="Hyperlink"/>
            <w:rFonts w:eastAsia="Batang"/>
            <w:i w:val="0"/>
            <w:color w:val="auto"/>
            <w:u w:val="none"/>
            <w:lang w:val="mt-MT"/>
          </w:rPr>
          <w:t>K</w:t>
        </w:r>
        <w:r w:rsidR="00F96929" w:rsidRPr="00010C82">
          <w:rPr>
            <w:rStyle w:val="Hyperlink"/>
            <w:rFonts w:eastAsia="Batang"/>
            <w:i w:val="0"/>
            <w:color w:val="auto"/>
            <w:u w:val="none"/>
            <w:lang w:val="mt-MT"/>
          </w:rPr>
          <w:t xml:space="preserve">if jingħata </w:t>
        </w:r>
        <w:r w:rsidR="00010C82" w:rsidRPr="00DB1EEE">
          <w:rPr>
            <w:i w:val="0"/>
            <w:iCs/>
            <w:noProof/>
            <w:sz w:val="22"/>
            <w:szCs w:val="22"/>
            <w:lang w:val="mt-MT"/>
          </w:rPr>
          <w:t>Tigecycline Accord</w:t>
        </w:r>
      </w:hyperlink>
      <w:r w:rsidR="00F96929" w:rsidRPr="00010C82">
        <w:rPr>
          <w:rFonts w:eastAsia="Batang"/>
          <w:i w:val="0"/>
          <w:sz w:val="22"/>
          <w:lang w:val="mt-MT"/>
        </w:rPr>
        <w:t xml:space="preserve"> </w:t>
      </w:r>
      <w:r w:rsidRPr="005A60E4">
        <w:rPr>
          <w:rFonts w:eastAsia="Batang"/>
          <w:i w:val="0"/>
          <w:sz w:val="22"/>
          <w:lang w:val="mt-MT"/>
        </w:rPr>
        <w:t>f</w:t>
      </w:r>
      <w:r w:rsidR="00AD615E" w:rsidRPr="005A60E4">
        <w:rPr>
          <w:rFonts w:eastAsia="Batang"/>
          <w:i w:val="0"/>
          <w:sz w:val="22"/>
          <w:lang w:val="mt-MT"/>
        </w:rPr>
        <w:t>’</w:t>
      </w:r>
      <w:r w:rsidRPr="005A60E4">
        <w:rPr>
          <w:rFonts w:eastAsia="Batang"/>
          <w:i w:val="0"/>
          <w:sz w:val="22"/>
          <w:lang w:val="mt-MT"/>
        </w:rPr>
        <w:t>dan il-fuljett</w:t>
      </w:r>
      <w:r w:rsidRPr="00010C82">
        <w:rPr>
          <w:rFonts w:eastAsia="Batang"/>
          <w:i w:val="0"/>
          <w:sz w:val="22"/>
          <w:lang w:val="mt-MT"/>
        </w:rPr>
        <w:t>)</w:t>
      </w:r>
    </w:p>
    <w:p w14:paraId="25A2074B" w14:textId="77777777" w:rsidR="00403550" w:rsidRPr="00176AF9" w:rsidRDefault="00403550" w:rsidP="001E09E0">
      <w:pPr>
        <w:keepNext/>
        <w:tabs>
          <w:tab w:val="clear" w:pos="567"/>
        </w:tabs>
        <w:rPr>
          <w:lang w:val="mt-MT"/>
        </w:rPr>
      </w:pPr>
    </w:p>
    <w:p w14:paraId="53FE9353" w14:textId="77777777" w:rsidR="00403550" w:rsidRPr="00176AF9" w:rsidRDefault="00403550" w:rsidP="00EF59C8">
      <w:pPr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It-trab għandu jiġi </w:t>
      </w:r>
      <w:r w:rsidR="00965CC9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>rikostitwit b’5.</w:t>
      </w:r>
      <w:r w:rsidR="00A70CB1" w:rsidRPr="00176AF9">
        <w:rPr>
          <w:rFonts w:eastAsia="Batang"/>
          <w:lang w:val="mt-MT"/>
        </w:rPr>
        <w:t>3 </w:t>
      </w:r>
      <w:r w:rsidRPr="00176AF9">
        <w:rPr>
          <w:rFonts w:eastAsia="Batang"/>
          <w:lang w:val="mt-MT"/>
        </w:rPr>
        <w:t>ml ta’ soluzzjoni għall-injezzjoni ta’ sodium chloride 9 mg/ml (0.9%)</w:t>
      </w:r>
      <w:r w:rsidR="004D7F26" w:rsidRPr="00176AF9">
        <w:rPr>
          <w:rFonts w:eastAsia="Batang"/>
          <w:lang w:val="mt-MT"/>
        </w:rPr>
        <w:t xml:space="preserve">, </w:t>
      </w:r>
      <w:r w:rsidRPr="00176AF9">
        <w:rPr>
          <w:rFonts w:eastAsia="Batang"/>
          <w:lang w:val="mt-MT"/>
        </w:rPr>
        <w:t>soluzzjoni għall-injezzjoni ta’</w:t>
      </w:r>
      <w:r w:rsidR="004D7F26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 xml:space="preserve">dextrose </w:t>
      </w:r>
      <w:r w:rsidR="00A70CB1" w:rsidRPr="00176AF9">
        <w:rPr>
          <w:rFonts w:eastAsia="Batang"/>
          <w:lang w:val="mt-MT"/>
        </w:rPr>
        <w:t>50 </w:t>
      </w:r>
      <w:r w:rsidRPr="00176AF9">
        <w:rPr>
          <w:rFonts w:eastAsia="Batang"/>
          <w:lang w:val="mt-MT"/>
        </w:rPr>
        <w:t>mg/ml (5%)</w:t>
      </w:r>
      <w:r w:rsidR="004D7F26" w:rsidRPr="00176AF9">
        <w:rPr>
          <w:rFonts w:eastAsia="Batang"/>
          <w:lang w:val="mt-MT"/>
        </w:rPr>
        <w:t xml:space="preserve"> </w:t>
      </w:r>
      <w:r w:rsidR="004D7F26" w:rsidRPr="00176AF9">
        <w:rPr>
          <w:lang w:val="mt-MT"/>
        </w:rPr>
        <w:t>jew soluzzjoni Lactated Ringer’s għall-injezzjoni</w:t>
      </w:r>
      <w:r w:rsidRPr="00176AF9">
        <w:rPr>
          <w:rFonts w:eastAsia="Batang"/>
          <w:lang w:val="mt-MT"/>
        </w:rPr>
        <w:t xml:space="preserve"> biex tinkiseb konċentrazzjoni ta’ </w:t>
      </w:r>
      <w:r w:rsidR="00A70CB1" w:rsidRPr="00176AF9">
        <w:rPr>
          <w:rFonts w:eastAsia="Batang"/>
          <w:lang w:val="mt-MT"/>
        </w:rPr>
        <w:t>10 </w:t>
      </w:r>
      <w:r w:rsidRPr="00176AF9">
        <w:rPr>
          <w:rFonts w:eastAsia="Batang"/>
          <w:lang w:val="mt-MT"/>
        </w:rPr>
        <w:t>mg/ml ta’ tigecycline. Il-kunjett għandu jiġi ġentilment imdawwar sakemm i</w:t>
      </w:r>
      <w:r w:rsidR="00C17998" w:rsidRPr="00176AF9">
        <w:rPr>
          <w:rFonts w:eastAsia="Batang"/>
          <w:lang w:val="mt-MT"/>
        </w:rPr>
        <w:t>s-sustanza attiva</w:t>
      </w:r>
      <w:r w:rsidRPr="00176AF9">
        <w:rPr>
          <w:rFonts w:eastAsia="Batang"/>
          <w:lang w:val="mt-MT"/>
        </w:rPr>
        <w:t xml:space="preserve"> </w:t>
      </w:r>
      <w:r w:rsidR="00BF283C" w:rsidRPr="00176AF9">
        <w:rPr>
          <w:rFonts w:eastAsia="Batang"/>
          <w:lang w:val="mt-MT"/>
        </w:rPr>
        <w:t>t</w:t>
      </w:r>
      <w:r w:rsidRPr="00176AF9">
        <w:rPr>
          <w:rFonts w:eastAsia="Batang"/>
          <w:lang w:val="mt-MT"/>
        </w:rPr>
        <w:t xml:space="preserve">inħall. Minn hemm </w:t>
      </w:r>
      <w:r w:rsidR="00BF283C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il quddiem, </w:t>
      </w:r>
      <w:r w:rsidR="00A70CB1" w:rsidRPr="00176AF9">
        <w:rPr>
          <w:rFonts w:eastAsia="Batang"/>
          <w:lang w:val="mt-MT"/>
        </w:rPr>
        <w:t>5 </w:t>
      </w:r>
      <w:r w:rsidRPr="00176AF9">
        <w:rPr>
          <w:rFonts w:eastAsia="Batang"/>
          <w:lang w:val="mt-MT"/>
        </w:rPr>
        <w:t xml:space="preserve">ml ta’ soluzzjoni </w:t>
      </w:r>
      <w:r w:rsidR="00324C57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>rikostitwita għandha tiġi immedjatament miġbuda mill</w:t>
      </w:r>
      <w:r w:rsidR="00422CD2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 xml:space="preserve">kunjett u miżjuda ma’ borża għal infużjoni </w:t>
      </w:r>
      <w:r w:rsidR="001B398A" w:rsidRPr="00176AF9">
        <w:rPr>
          <w:rFonts w:eastAsia="Batang"/>
          <w:lang w:val="mt-MT"/>
        </w:rPr>
        <w:t>fil-vini</w:t>
      </w:r>
      <w:r w:rsidRPr="00176AF9">
        <w:rPr>
          <w:rFonts w:eastAsia="Batang"/>
          <w:lang w:val="mt-MT"/>
        </w:rPr>
        <w:t xml:space="preserve"> ta’ </w:t>
      </w:r>
      <w:r w:rsidR="00A70CB1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>ml jew reċipjent ieħor adattat għall</w:t>
      </w:r>
      <w:r w:rsidR="00422CD2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>infużjoni (eż. flixkun tal-ħġieġ).</w:t>
      </w:r>
    </w:p>
    <w:p w14:paraId="6866B12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6A691B0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Għal doża ta’ </w:t>
      </w:r>
      <w:r w:rsidR="00A70CB1" w:rsidRPr="00176AF9">
        <w:rPr>
          <w:rFonts w:eastAsia="Batang"/>
          <w:lang w:val="mt-MT"/>
        </w:rPr>
        <w:t>100 </w:t>
      </w:r>
      <w:r w:rsidRPr="00176AF9">
        <w:rPr>
          <w:rFonts w:eastAsia="Batang"/>
          <w:lang w:val="mt-MT"/>
        </w:rPr>
        <w:t xml:space="preserve">mg, irrikostitwixxi billi tuża żewġ kunjetti f’borża </w:t>
      </w:r>
      <w:r w:rsidR="007744E8" w:rsidRPr="00176AF9">
        <w:rPr>
          <w:rFonts w:eastAsia="Batang"/>
          <w:lang w:val="mt-MT"/>
        </w:rPr>
        <w:t xml:space="preserve">għal infużjoni </w:t>
      </w:r>
      <w:r w:rsidR="001B398A" w:rsidRPr="00176AF9">
        <w:rPr>
          <w:rFonts w:eastAsia="Batang"/>
          <w:lang w:val="mt-MT"/>
        </w:rPr>
        <w:t xml:space="preserve">fil-vini </w:t>
      </w:r>
      <w:r w:rsidRPr="00176AF9">
        <w:rPr>
          <w:rFonts w:eastAsia="Batang"/>
          <w:lang w:val="mt-MT"/>
        </w:rPr>
        <w:t>ta’ 100</w:t>
      </w:r>
      <w:r w:rsidR="00B15EEE" w:rsidRPr="00176AF9">
        <w:rPr>
          <w:rFonts w:eastAsia="Batang"/>
          <w:lang w:val="mt-MT"/>
        </w:rPr>
        <w:t> </w:t>
      </w:r>
      <w:r w:rsidRPr="00176AF9">
        <w:rPr>
          <w:rFonts w:eastAsia="Batang"/>
          <w:lang w:val="mt-MT"/>
        </w:rPr>
        <w:t>ml jew xi reċipjent ieħor adattat għall-infużjoni (eż. flixkun tal-ħġieġ).</w:t>
      </w:r>
      <w:r w:rsidR="00421CD6" w:rsidRPr="00176AF9">
        <w:rPr>
          <w:rFonts w:eastAsia="Batang"/>
          <w:lang w:val="mt-MT"/>
        </w:rPr>
        <w:t xml:space="preserve"> </w:t>
      </w:r>
    </w:p>
    <w:p w14:paraId="7F2FDE15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6A67C0F7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Nota: Il-kunjett fih 6% overage. Għalhekk, </w:t>
      </w:r>
      <w:r w:rsidR="00A70CB1" w:rsidRPr="00176AF9">
        <w:rPr>
          <w:rFonts w:eastAsia="Batang"/>
          <w:lang w:val="mt-MT"/>
        </w:rPr>
        <w:t>5 </w:t>
      </w:r>
      <w:r w:rsidRPr="00176AF9">
        <w:rPr>
          <w:rFonts w:eastAsia="Batang"/>
          <w:lang w:val="mt-MT"/>
        </w:rPr>
        <w:t xml:space="preserve">ml ta’ soluzzjoni </w:t>
      </w:r>
      <w:r w:rsidR="00DA0C6A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rikostitwita hija ekwivalenti għal </w:t>
      </w:r>
      <w:r w:rsidR="00A70CB1" w:rsidRPr="00176AF9">
        <w:rPr>
          <w:rFonts w:eastAsia="Batang"/>
          <w:lang w:val="mt-MT"/>
        </w:rPr>
        <w:t>50 </w:t>
      </w:r>
      <w:r w:rsidRPr="00176AF9">
        <w:rPr>
          <w:rFonts w:eastAsia="Batang"/>
          <w:lang w:val="mt-MT"/>
        </w:rPr>
        <w:t xml:space="preserve">mg tas-sustanza attiva. Is-soluzzjoni </w:t>
      </w:r>
      <w:r w:rsidR="00DA0C6A" w:rsidRPr="00176AF9">
        <w:rPr>
          <w:rFonts w:eastAsia="Batang"/>
          <w:lang w:val="mt-MT"/>
        </w:rPr>
        <w:t>r</w:t>
      </w:r>
      <w:r w:rsidRPr="00176AF9">
        <w:rPr>
          <w:rFonts w:eastAsia="Batang"/>
          <w:lang w:val="mt-MT"/>
        </w:rPr>
        <w:t xml:space="preserve">rikostitwita għandha tkun minn ta’ kulur isfar sa oranġjo; jekk le, is-soluzzjoni għandha tiġi mormija. Prodotti parenterali għandhom jiġu spezzjonati viżwalment għal frak u </w:t>
      </w:r>
      <w:r w:rsidR="00120760" w:rsidRPr="00176AF9">
        <w:rPr>
          <w:rFonts w:eastAsia="Batang"/>
          <w:lang w:val="mt-MT"/>
        </w:rPr>
        <w:t xml:space="preserve">telf ta’ </w:t>
      </w:r>
      <w:r w:rsidRPr="00176AF9">
        <w:rPr>
          <w:rFonts w:eastAsia="Batang"/>
          <w:lang w:val="mt-MT"/>
        </w:rPr>
        <w:t>kulur (eż.</w:t>
      </w:r>
      <w:r w:rsidR="007A3C83" w:rsidRPr="00176AF9">
        <w:rPr>
          <w:rFonts w:eastAsia="Batang"/>
          <w:lang w:val="mt-MT"/>
        </w:rPr>
        <w:t>,</w:t>
      </w:r>
      <w:r w:rsidRPr="00176AF9">
        <w:rPr>
          <w:rFonts w:eastAsia="Batang"/>
          <w:lang w:val="mt-MT"/>
        </w:rPr>
        <w:t xml:space="preserve"> aħdar jew iswed) qabel ma jingħataw.</w:t>
      </w:r>
    </w:p>
    <w:p w14:paraId="2962AEF4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49DE9DB5" w14:textId="77777777" w:rsidR="00403550" w:rsidRPr="00176AF9" w:rsidRDefault="00EF59C8" w:rsidP="00EF59C8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>Tigecycline għandu jingħata</w:t>
      </w:r>
      <w:r w:rsidR="00403550" w:rsidRPr="00176AF9">
        <w:rPr>
          <w:rFonts w:eastAsia="Batang"/>
          <w:lang w:val="mt-MT"/>
        </w:rPr>
        <w:t xml:space="preserve"> ġol-vina minn ġo pajp </w:t>
      </w:r>
      <w:r w:rsidR="007744E8" w:rsidRPr="00176AF9">
        <w:rPr>
          <w:rFonts w:eastAsia="Batang"/>
          <w:lang w:val="mt-MT"/>
        </w:rPr>
        <w:t>apposta għalih</w:t>
      </w:r>
      <w:r w:rsidR="00403550" w:rsidRPr="00176AF9">
        <w:rPr>
          <w:rFonts w:eastAsia="Batang"/>
          <w:lang w:val="mt-MT"/>
        </w:rPr>
        <w:t xml:space="preserve"> jew minn ġo sit-Y. Jekk l-istess pajp </w:t>
      </w:r>
      <w:r w:rsidR="007744E8" w:rsidRPr="00176AF9">
        <w:rPr>
          <w:rFonts w:eastAsia="Batang"/>
          <w:lang w:val="mt-MT"/>
        </w:rPr>
        <w:t xml:space="preserve">għal ġol-vini </w:t>
      </w:r>
      <w:r w:rsidR="00403550" w:rsidRPr="00176AF9">
        <w:rPr>
          <w:rFonts w:eastAsia="Batang"/>
          <w:lang w:val="mt-MT"/>
        </w:rPr>
        <w:t xml:space="preserve">hu </w:t>
      </w:r>
      <w:r w:rsidR="00640499" w:rsidRPr="00176AF9">
        <w:rPr>
          <w:rFonts w:eastAsia="Batang"/>
          <w:lang w:val="mt-MT"/>
        </w:rPr>
        <w:t>w</w:t>
      </w:r>
      <w:r w:rsidR="00403550" w:rsidRPr="00176AF9">
        <w:rPr>
          <w:rFonts w:eastAsia="Batang"/>
          <w:lang w:val="mt-MT"/>
        </w:rPr>
        <w:t xml:space="preserve">żat għall-infuzjoni sekwenzjali ta’ bosta sustanzi attivi, il-pajp għandu jiġi maħsul qabel </w:t>
      </w:r>
      <w:r w:rsidR="007744E8" w:rsidRPr="00176AF9">
        <w:rPr>
          <w:rFonts w:eastAsia="Batang"/>
          <w:lang w:val="mt-MT"/>
        </w:rPr>
        <w:t>u</w:t>
      </w:r>
      <w:r w:rsidR="00403550" w:rsidRPr="00176AF9">
        <w:rPr>
          <w:rFonts w:eastAsia="Batang"/>
          <w:lang w:val="mt-MT"/>
        </w:rPr>
        <w:t xml:space="preserve"> wara l</w:t>
      </w:r>
      <w:r w:rsidR="008572E2" w:rsidRPr="00176AF9">
        <w:rPr>
          <w:rFonts w:eastAsia="Batang"/>
          <w:lang w:val="mt-MT"/>
        </w:rPr>
        <w:noBreakHyphen/>
      </w:r>
      <w:r w:rsidR="00C17998" w:rsidRPr="00176AF9">
        <w:rPr>
          <w:rFonts w:eastAsia="Batang"/>
          <w:lang w:val="mt-MT"/>
        </w:rPr>
        <w:t xml:space="preserve">infużjoni </w:t>
      </w:r>
      <w:r w:rsidR="00403550" w:rsidRPr="00176AF9">
        <w:rPr>
          <w:rFonts w:eastAsia="Batang"/>
          <w:lang w:val="mt-MT"/>
        </w:rPr>
        <w:t xml:space="preserve">ta’ </w:t>
      </w:r>
      <w:r w:rsidRPr="00176AF9">
        <w:rPr>
          <w:rFonts w:eastAsia="Batang"/>
          <w:lang w:val="mt-MT"/>
        </w:rPr>
        <w:t xml:space="preserve">tigecycline </w:t>
      </w:r>
      <w:r w:rsidR="00403550" w:rsidRPr="00176AF9">
        <w:rPr>
          <w:rFonts w:eastAsia="Batang"/>
          <w:lang w:val="mt-MT"/>
        </w:rPr>
        <w:t xml:space="preserve">jew b’soluzzjoni għall-injezzjoni ta’ sodium chloride </w:t>
      </w:r>
      <w:r w:rsidR="00A70CB1" w:rsidRPr="00176AF9">
        <w:rPr>
          <w:rFonts w:eastAsia="Batang"/>
          <w:lang w:val="mt-MT"/>
        </w:rPr>
        <w:t>9 </w:t>
      </w:r>
      <w:r w:rsidR="00403550" w:rsidRPr="00176AF9">
        <w:rPr>
          <w:rFonts w:eastAsia="Batang"/>
          <w:lang w:val="mt-MT"/>
        </w:rPr>
        <w:t xml:space="preserve">mg/ml (0.9%) jew dextrose </w:t>
      </w:r>
      <w:r w:rsidR="00A70CB1" w:rsidRPr="00176AF9">
        <w:rPr>
          <w:rFonts w:eastAsia="Batang"/>
          <w:lang w:val="mt-MT"/>
        </w:rPr>
        <w:t>50 </w:t>
      </w:r>
      <w:r w:rsidR="00403550" w:rsidRPr="00176AF9">
        <w:rPr>
          <w:rFonts w:eastAsia="Batang"/>
          <w:lang w:val="mt-MT"/>
        </w:rPr>
        <w:t>mg/ml (5%) għall-injezzjoni. Għandha ssir injezzjoni b’infużjoni kompatibbli ma’ tigecycline u xi prodott(i) mediċinali ieħor(oħrajn) permezz ta’ dan il-pajp komuni.</w:t>
      </w:r>
      <w:r w:rsidR="00421CD6" w:rsidRPr="00176AF9">
        <w:rPr>
          <w:rFonts w:eastAsia="Batang"/>
          <w:lang w:val="mt-MT"/>
        </w:rPr>
        <w:t xml:space="preserve"> </w:t>
      </w:r>
    </w:p>
    <w:p w14:paraId="7C550523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</w:p>
    <w:p w14:paraId="64B30E7E" w14:textId="77777777" w:rsidR="00403550" w:rsidRPr="00176AF9" w:rsidRDefault="00403550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Soluzzjonijiet </w:t>
      </w:r>
      <w:r w:rsidR="007744E8" w:rsidRPr="00176AF9">
        <w:rPr>
          <w:rFonts w:eastAsia="Batang"/>
          <w:lang w:val="mt-MT"/>
        </w:rPr>
        <w:t xml:space="preserve">għal ġol-vini </w:t>
      </w:r>
      <w:r w:rsidRPr="00176AF9">
        <w:rPr>
          <w:rFonts w:eastAsia="Batang"/>
          <w:lang w:val="mt-MT"/>
        </w:rPr>
        <w:t>kompatibbli jinkludu:</w:t>
      </w:r>
      <w:r w:rsidR="0080441B" w:rsidRPr="00176AF9">
        <w:rPr>
          <w:rFonts w:eastAsia="Batang"/>
          <w:lang w:val="mt-MT"/>
        </w:rPr>
        <w:t xml:space="preserve"> </w:t>
      </w:r>
      <w:r w:rsidRPr="00176AF9">
        <w:rPr>
          <w:rFonts w:eastAsia="Batang"/>
          <w:lang w:val="mt-MT"/>
        </w:rPr>
        <w:t>soluzzjoni għall-injezzjoni ta</w:t>
      </w:r>
      <w:r w:rsidR="00AD615E" w:rsidRPr="00176AF9">
        <w:rPr>
          <w:rFonts w:eastAsia="Batang"/>
          <w:lang w:val="mt-MT"/>
        </w:rPr>
        <w:t>’</w:t>
      </w:r>
      <w:r w:rsidRPr="00176AF9">
        <w:rPr>
          <w:rFonts w:eastAsia="Batang"/>
          <w:lang w:val="mt-MT"/>
        </w:rPr>
        <w:t xml:space="preserve"> sodium chloride 9 mg/ml (0.9%)</w:t>
      </w:r>
      <w:r w:rsidR="00C1540B" w:rsidRPr="00176AF9">
        <w:rPr>
          <w:rFonts w:eastAsia="Batang"/>
          <w:lang w:val="mt-MT"/>
        </w:rPr>
        <w:t>,</w:t>
      </w:r>
      <w:r w:rsidRPr="00176AF9">
        <w:rPr>
          <w:rFonts w:eastAsia="Batang"/>
          <w:lang w:val="mt-MT"/>
        </w:rPr>
        <w:t xml:space="preserve"> soluzzjoni għall-injezzjoni </w:t>
      </w:r>
      <w:r w:rsidR="007744E8" w:rsidRPr="00176AF9">
        <w:rPr>
          <w:rFonts w:eastAsia="Batang"/>
          <w:lang w:val="mt-MT"/>
        </w:rPr>
        <w:t xml:space="preserve">ta’ </w:t>
      </w:r>
      <w:r w:rsidRPr="00176AF9">
        <w:rPr>
          <w:rFonts w:eastAsia="Batang"/>
          <w:lang w:val="mt-MT"/>
        </w:rPr>
        <w:t>dextrose 50 mg/ml (5%)</w:t>
      </w:r>
      <w:r w:rsidR="004D7F26" w:rsidRPr="00176AF9">
        <w:rPr>
          <w:rFonts w:eastAsia="Batang"/>
          <w:lang w:val="mt-MT"/>
        </w:rPr>
        <w:t xml:space="preserve">, </w:t>
      </w:r>
      <w:r w:rsidR="004D7F26" w:rsidRPr="00176AF9">
        <w:rPr>
          <w:lang w:val="mt-MT"/>
        </w:rPr>
        <w:t>u soluzzjoni Lactated Ringer’s għall-injezzjoni</w:t>
      </w:r>
      <w:r w:rsidRPr="00176AF9">
        <w:rPr>
          <w:rFonts w:eastAsia="Batang"/>
          <w:lang w:val="mt-MT"/>
        </w:rPr>
        <w:t xml:space="preserve">. </w:t>
      </w:r>
    </w:p>
    <w:p w14:paraId="443FDE80" w14:textId="77777777" w:rsidR="00403550" w:rsidRPr="00176AF9" w:rsidRDefault="00403550" w:rsidP="001E09E0">
      <w:pPr>
        <w:keepLines w:val="0"/>
        <w:widowControl w:val="0"/>
        <w:rPr>
          <w:lang w:val="mt-MT"/>
        </w:rPr>
      </w:pPr>
    </w:p>
    <w:p w14:paraId="6147AF76" w14:textId="77777777" w:rsidR="00403550" w:rsidRPr="00176AF9" w:rsidRDefault="00403550" w:rsidP="00EF59C8">
      <w:pPr>
        <w:keepLines w:val="0"/>
        <w:widowControl w:val="0"/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Meta jkun mogħti minn ġo sit-Y, il-kompatibbilità ta’ </w:t>
      </w:r>
      <w:r w:rsidR="00EF59C8" w:rsidRPr="00176AF9">
        <w:rPr>
          <w:rFonts w:eastAsia="Batang"/>
          <w:lang w:val="mt-MT"/>
        </w:rPr>
        <w:t xml:space="preserve">tigecycline </w:t>
      </w:r>
      <w:r w:rsidR="007744E8" w:rsidRPr="00176AF9">
        <w:rPr>
          <w:rFonts w:eastAsia="Batang"/>
          <w:lang w:val="mt-MT"/>
        </w:rPr>
        <w:t>d</w:t>
      </w:r>
      <w:r w:rsidRPr="00176AF9">
        <w:rPr>
          <w:rFonts w:eastAsia="Batang"/>
          <w:lang w:val="mt-MT"/>
        </w:rPr>
        <w:t>dilwit f’sodium chloride 0.9% għall</w:t>
      </w:r>
      <w:r w:rsidR="008572E2" w:rsidRPr="00176AF9">
        <w:rPr>
          <w:rFonts w:eastAsia="Batang"/>
          <w:lang w:val="mt-MT"/>
        </w:rPr>
        <w:noBreakHyphen/>
      </w:r>
      <w:r w:rsidRPr="00176AF9">
        <w:rPr>
          <w:rFonts w:eastAsia="Batang"/>
          <w:lang w:val="mt-MT"/>
        </w:rPr>
        <w:t xml:space="preserve">injezzjoni tintwera bil-prodotti mediċinali jew dilwenti li ġejjin: </w:t>
      </w:r>
      <w:r w:rsidR="00C37323" w:rsidRPr="00176AF9">
        <w:rPr>
          <w:rFonts w:eastAsia="Batang"/>
          <w:lang w:val="mt-MT"/>
        </w:rPr>
        <w:t xml:space="preserve">amikacin, </w:t>
      </w:r>
      <w:r w:rsidRPr="00176AF9">
        <w:rPr>
          <w:rFonts w:eastAsia="Batang"/>
          <w:lang w:val="mt-MT"/>
        </w:rPr>
        <w:t xml:space="preserve">dobutamine, dopamine HCl, </w:t>
      </w:r>
      <w:r w:rsidR="00C37323" w:rsidRPr="00176AF9">
        <w:rPr>
          <w:rFonts w:eastAsia="Batang"/>
          <w:lang w:val="mt-MT"/>
        </w:rPr>
        <w:t xml:space="preserve">gentamicin, haloperidol, Lactated Ringer’s, </w:t>
      </w:r>
      <w:r w:rsidRPr="00176AF9">
        <w:rPr>
          <w:rFonts w:eastAsia="Batang"/>
          <w:lang w:val="mt-MT"/>
        </w:rPr>
        <w:t xml:space="preserve">lidocaine HCl, </w:t>
      </w:r>
      <w:r w:rsidR="00B84D5E" w:rsidRPr="00176AF9">
        <w:rPr>
          <w:lang w:val="mt-MT"/>
        </w:rPr>
        <w:t>metoclopramide,</w:t>
      </w:r>
      <w:r w:rsidR="00B84D5E" w:rsidRPr="00176AF9">
        <w:rPr>
          <w:rFonts w:eastAsia="Batang"/>
          <w:lang w:val="mt-MT"/>
        </w:rPr>
        <w:t xml:space="preserve"> </w:t>
      </w:r>
      <w:r w:rsidR="00C37323" w:rsidRPr="00176AF9">
        <w:rPr>
          <w:rFonts w:eastAsia="Batang"/>
          <w:lang w:val="mt-MT"/>
        </w:rPr>
        <w:t xml:space="preserve">morphine, norepinephrine, piperacillin/tazobactam (formulazzjoni EDTA), </w:t>
      </w:r>
      <w:r w:rsidRPr="00176AF9">
        <w:rPr>
          <w:rFonts w:eastAsia="Batang"/>
          <w:lang w:val="mt-MT"/>
        </w:rPr>
        <w:t xml:space="preserve">potassium chloride, </w:t>
      </w:r>
      <w:r w:rsidR="00C37323" w:rsidRPr="00176AF9">
        <w:rPr>
          <w:rFonts w:eastAsia="Batang"/>
          <w:lang w:val="mt-MT"/>
        </w:rPr>
        <w:t xml:space="preserve">propofol, </w:t>
      </w:r>
      <w:r w:rsidRPr="00176AF9">
        <w:rPr>
          <w:rFonts w:eastAsia="Batang"/>
          <w:lang w:val="mt-MT"/>
        </w:rPr>
        <w:t>ranitidine HCl, theophylline</w:t>
      </w:r>
      <w:r w:rsidR="00C37323" w:rsidRPr="00176AF9">
        <w:rPr>
          <w:rFonts w:eastAsia="Batang"/>
          <w:lang w:val="mt-MT"/>
        </w:rPr>
        <w:t xml:space="preserve"> u tobramycin</w:t>
      </w:r>
      <w:r w:rsidR="00106FED" w:rsidRPr="00176AF9">
        <w:rPr>
          <w:rFonts w:eastAsia="Batang"/>
          <w:lang w:val="mt-MT"/>
        </w:rPr>
        <w:t>.</w:t>
      </w:r>
    </w:p>
    <w:p w14:paraId="16232F57" w14:textId="77777777" w:rsidR="00B84D5E" w:rsidRPr="00176AF9" w:rsidRDefault="00B84D5E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5EDBDE8A" w14:textId="77777777" w:rsidR="00B84D5E" w:rsidRPr="00176AF9" w:rsidRDefault="00010C82" w:rsidP="001E09E0">
      <w:pPr>
        <w:keepNext/>
        <w:tabs>
          <w:tab w:val="clear" w:pos="567"/>
        </w:tabs>
        <w:rPr>
          <w:lang w:val="mt-MT"/>
        </w:rPr>
      </w:pPr>
      <w:r w:rsidRPr="00DB1EEE">
        <w:rPr>
          <w:rFonts w:eastAsia="TimesNewRoman,Bold"/>
          <w:lang w:val="mt-MT"/>
        </w:rPr>
        <w:t xml:space="preserve">Tigecycline Accord </w:t>
      </w:r>
      <w:r w:rsidR="00B84D5E" w:rsidRPr="00176AF9">
        <w:rPr>
          <w:lang w:val="mt-MT"/>
        </w:rPr>
        <w:t>m’għandux jitħallat ma’ prodotti mediċinali oħrajn li għalihom dejta dwar il-kompatibilità mhijiex disponibbli.</w:t>
      </w:r>
    </w:p>
    <w:p w14:paraId="33F54E58" w14:textId="77777777" w:rsidR="00B84D5E" w:rsidRPr="00176AF9" w:rsidRDefault="00B84D5E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64CB4342" w14:textId="77777777" w:rsidR="00010C82" w:rsidRDefault="00010C82" w:rsidP="00010C82">
      <w:pPr>
        <w:keepLines w:val="0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 xml:space="preserve">Soluzzjoni rikostitwita: L-istabbiltà kimika u fiżika waqt l-użu </w:t>
      </w:r>
      <w:r w:rsidR="00070714">
        <w:rPr>
          <w:lang w:val="mt-MT"/>
        </w:rPr>
        <w:t>ntweriet</w:t>
      </w:r>
      <w:r>
        <w:rPr>
          <w:lang w:val="mt-MT"/>
        </w:rPr>
        <w:t xml:space="preserve"> għal 6 sigħat fi </w:t>
      </w:r>
      <w:r w:rsidRPr="00DB1EEE">
        <w:rPr>
          <w:lang w:val="mt-MT"/>
        </w:rPr>
        <w:t>20</w:t>
      </w:r>
      <w:r w:rsidRPr="00DB1EEE">
        <w:rPr>
          <w:lang w:val="mt-MT"/>
        </w:rPr>
        <w:noBreakHyphen/>
        <w:t>25°</w:t>
      </w:r>
      <w:r w:rsidRPr="00DB1EEE">
        <w:rPr>
          <w:spacing w:val="-1"/>
          <w:lang w:val="mt-MT"/>
        </w:rPr>
        <w:t>C</w:t>
      </w:r>
      <w:r w:rsidRPr="00DB1EEE">
        <w:rPr>
          <w:lang w:val="mt-MT"/>
        </w:rPr>
        <w:t>.</w:t>
      </w:r>
      <w:r>
        <w:rPr>
          <w:lang w:val="mt-MT"/>
        </w:rPr>
        <w:t xml:space="preserve"> Mil-lat mikrobijoloġku, il-prodott għandu jintuża immedjatament. Jekk ma jintużax immedjatament, il-ħinijiet tal-ħżin waqt l-użu u l-kundizzjonijiet ta’ qabel l-użu huma r-responsabbiltà tal-utent u m’għandhomx ikunu itwal mill-ħinijiet stipulati </w:t>
      </w:r>
      <w:r w:rsidR="00070714">
        <w:rPr>
          <w:lang w:val="mt-MT"/>
        </w:rPr>
        <w:t xml:space="preserve">hawn fuq </w:t>
      </w:r>
      <w:r>
        <w:rPr>
          <w:lang w:val="mt-MT"/>
        </w:rPr>
        <w:t>għall-istabbiltà kimika u fiżika waqt l-użu.</w:t>
      </w:r>
    </w:p>
    <w:p w14:paraId="64E02B24" w14:textId="77777777" w:rsidR="00010C82" w:rsidRDefault="00010C82" w:rsidP="00010C82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06E40110" w14:textId="77777777" w:rsidR="00010C82" w:rsidRDefault="00010C82" w:rsidP="00010C82">
      <w:pPr>
        <w:keepLines w:val="0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 xml:space="preserve">Soluzzjoni dilwita: L-istabbiltà kimika u fiżika waqt l-użu </w:t>
      </w:r>
      <w:r w:rsidR="00070714">
        <w:rPr>
          <w:lang w:val="mt-MT"/>
        </w:rPr>
        <w:t xml:space="preserve">ntweriet </w:t>
      </w:r>
      <w:r>
        <w:rPr>
          <w:lang w:val="mt-MT"/>
        </w:rPr>
        <w:t xml:space="preserve">għal 24 siegħa fi </w:t>
      </w:r>
      <w:r w:rsidRPr="00DB1EEE">
        <w:rPr>
          <w:lang w:val="mt-MT"/>
        </w:rPr>
        <w:t>20</w:t>
      </w:r>
      <w:r w:rsidRPr="00DB1EEE">
        <w:rPr>
          <w:lang w:val="mt-MT"/>
        </w:rPr>
        <w:noBreakHyphen/>
        <w:t>25 °</w:t>
      </w:r>
      <w:r w:rsidRPr="00DB1EEE">
        <w:rPr>
          <w:spacing w:val="-1"/>
          <w:lang w:val="mt-MT"/>
        </w:rPr>
        <w:t>C</w:t>
      </w:r>
      <w:r>
        <w:rPr>
          <w:spacing w:val="-1"/>
          <w:lang w:val="mt-MT"/>
        </w:rPr>
        <w:t xml:space="preserve"> u 48 siegħa fi</w:t>
      </w:r>
      <w:r w:rsidRPr="00DB1EEE">
        <w:rPr>
          <w:spacing w:val="-1"/>
          <w:lang w:val="mt-MT"/>
        </w:rPr>
        <w:t xml:space="preserve"> 2</w:t>
      </w:r>
      <w:r w:rsidRPr="00DB1EEE">
        <w:rPr>
          <w:spacing w:val="-1"/>
          <w:lang w:val="mt-MT"/>
        </w:rPr>
        <w:noBreakHyphen/>
        <w:t>8 °C</w:t>
      </w:r>
      <w:r w:rsidRPr="00DB1EEE">
        <w:rPr>
          <w:lang w:val="mt-MT"/>
        </w:rPr>
        <w:t>.</w:t>
      </w:r>
      <w:r>
        <w:rPr>
          <w:lang w:val="mt-MT"/>
        </w:rPr>
        <w:t xml:space="preserve"> Mil-lat mikrobijoloġku, il-prodott għandu jintuża immedjatament. Jekk ma jintużax immedjatament, il-ħinijiet tal-ħżin waqt l-użu u l-kundizzjonijiet ta’ qabel l-użu huma r-responsabbiltà tal-utent u m’għandhomx ikunu itwal mill-ħinijiet stipulati</w:t>
      </w:r>
      <w:r w:rsidR="00070714">
        <w:rPr>
          <w:lang w:val="mt-MT"/>
        </w:rPr>
        <w:t xml:space="preserve"> hawn fuq</w:t>
      </w:r>
      <w:r>
        <w:rPr>
          <w:lang w:val="mt-MT"/>
        </w:rPr>
        <w:t xml:space="preserve"> għall-istabbiltà kimika u fiżika waqt l-użu.</w:t>
      </w:r>
    </w:p>
    <w:p w14:paraId="74097563" w14:textId="77777777" w:rsidR="00010C82" w:rsidRPr="00176AF9" w:rsidRDefault="00010C82" w:rsidP="001E09E0">
      <w:pPr>
        <w:keepLines w:val="0"/>
        <w:widowControl w:val="0"/>
        <w:tabs>
          <w:tab w:val="clear" w:pos="567"/>
        </w:tabs>
        <w:rPr>
          <w:lang w:val="mt-MT"/>
        </w:rPr>
      </w:pPr>
    </w:p>
    <w:p w14:paraId="29E9481C" w14:textId="77777777" w:rsidR="00403550" w:rsidRPr="00176AF9" w:rsidRDefault="008572E2" w:rsidP="001E09E0">
      <w:pPr>
        <w:keepLines w:val="0"/>
        <w:widowControl w:val="0"/>
        <w:tabs>
          <w:tab w:val="clear" w:pos="567"/>
        </w:tabs>
        <w:rPr>
          <w:rFonts w:eastAsia="Batang"/>
          <w:lang w:val="mt-MT"/>
        </w:rPr>
      </w:pPr>
      <w:r w:rsidRPr="00176AF9">
        <w:rPr>
          <w:rFonts w:eastAsia="Batang"/>
          <w:lang w:val="mt-MT"/>
        </w:rPr>
        <w:t xml:space="preserve">Għandu </w:t>
      </w:r>
      <w:r w:rsidR="00403550" w:rsidRPr="00176AF9">
        <w:rPr>
          <w:rFonts w:eastAsia="Batang"/>
          <w:lang w:val="mt-MT"/>
        </w:rPr>
        <w:t>jintuża darba biss, b</w:t>
      </w:r>
      <w:r w:rsidR="00AD615E" w:rsidRPr="00176AF9">
        <w:rPr>
          <w:rFonts w:eastAsia="Batang"/>
          <w:lang w:val="mt-MT"/>
        </w:rPr>
        <w:t>’</w:t>
      </w:r>
      <w:r w:rsidR="00403550" w:rsidRPr="00176AF9">
        <w:rPr>
          <w:rFonts w:eastAsia="Batang"/>
          <w:lang w:val="mt-MT"/>
        </w:rPr>
        <w:t>kull soluzzjoni mhix użata għandha tiġi mormija.</w:t>
      </w:r>
      <w:bookmarkStart w:id="51" w:name="_GoBack"/>
      <w:bookmarkEnd w:id="51"/>
    </w:p>
    <w:sectPr w:rsidR="00403550" w:rsidRPr="00176AF9" w:rsidSect="00176AF9">
      <w:footerReference w:type="defaul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AC131" w14:textId="77777777" w:rsidR="000D3AFC" w:rsidRDefault="000D3AFC">
      <w:r>
        <w:separator/>
      </w:r>
    </w:p>
  </w:endnote>
  <w:endnote w:type="continuationSeparator" w:id="0">
    <w:p w14:paraId="5D221456" w14:textId="77777777" w:rsidR="000D3AFC" w:rsidRDefault="000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2D04" w14:textId="0E80521D" w:rsidR="001E09E0" w:rsidRPr="00B74A2D" w:rsidRDefault="00AA1A05">
    <w:pPr>
      <w:tabs>
        <w:tab w:val="right" w:pos="8064"/>
        <w:tab w:val="right" w:pos="9360"/>
      </w:tabs>
      <w:jc w:val="center"/>
      <w:rPr>
        <w:rFonts w:ascii="Arial" w:hAnsi="Arial" w:cs="Arial"/>
        <w:vanish/>
        <w:sz w:val="16"/>
        <w:szCs w:val="16"/>
      </w:rPr>
    </w:pPr>
    <w:r w:rsidRPr="00B74A2D">
      <w:rPr>
        <w:rStyle w:val="PageNumber"/>
        <w:rFonts w:ascii="Arial" w:eastAsia="Batang" w:hAnsi="Arial" w:cs="Arial"/>
        <w:sz w:val="16"/>
        <w:szCs w:val="16"/>
      </w:rPr>
      <w:fldChar w:fldCharType="begin"/>
    </w:r>
    <w:r w:rsidR="001E09E0" w:rsidRPr="00B74A2D">
      <w:rPr>
        <w:rStyle w:val="PageNumber"/>
        <w:rFonts w:ascii="Arial" w:eastAsia="Batang" w:hAnsi="Arial" w:cs="Arial"/>
        <w:sz w:val="16"/>
        <w:szCs w:val="16"/>
      </w:rPr>
      <w:instrText xml:space="preserve"> PAGE </w:instrText>
    </w:r>
    <w:r w:rsidRPr="00B74A2D">
      <w:rPr>
        <w:rStyle w:val="PageNumber"/>
        <w:rFonts w:ascii="Arial" w:eastAsia="Batang" w:hAnsi="Arial" w:cs="Arial"/>
        <w:sz w:val="16"/>
        <w:szCs w:val="16"/>
      </w:rPr>
      <w:fldChar w:fldCharType="separate"/>
    </w:r>
    <w:r w:rsidR="00DB1EEE">
      <w:rPr>
        <w:rStyle w:val="PageNumber"/>
        <w:rFonts w:ascii="Arial" w:eastAsia="Batang" w:hAnsi="Arial" w:cs="Arial"/>
        <w:noProof/>
        <w:sz w:val="16"/>
        <w:szCs w:val="16"/>
      </w:rPr>
      <w:t>32</w:t>
    </w:r>
    <w:r w:rsidRPr="00B74A2D">
      <w:rPr>
        <w:rStyle w:val="PageNumber"/>
        <w:rFonts w:ascii="Arial" w:eastAsia="Batang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B3931" w14:textId="77777777" w:rsidR="000D3AFC" w:rsidRDefault="000D3AFC">
      <w:r>
        <w:separator/>
      </w:r>
    </w:p>
  </w:footnote>
  <w:footnote w:type="continuationSeparator" w:id="0">
    <w:p w14:paraId="5088D945" w14:textId="77777777" w:rsidR="000D3AFC" w:rsidRDefault="000D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93829"/>
    <w:multiLevelType w:val="hybridMultilevel"/>
    <w:tmpl w:val="8C869870"/>
    <w:lvl w:ilvl="0" w:tplc="08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827A0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A48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3461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80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A2A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CEF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2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4D5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9AA9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1104"/>
    <w:multiLevelType w:val="hybridMultilevel"/>
    <w:tmpl w:val="F4AAC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180F3E"/>
    <w:multiLevelType w:val="hybridMultilevel"/>
    <w:tmpl w:val="FCC6B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7F4F"/>
    <w:multiLevelType w:val="hybridMultilevel"/>
    <w:tmpl w:val="87D8D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7A16BD"/>
    <w:multiLevelType w:val="hybridMultilevel"/>
    <w:tmpl w:val="EA32418A"/>
    <w:lvl w:ilvl="0" w:tplc="9ABA7A6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4693"/>
    <w:multiLevelType w:val="hybridMultilevel"/>
    <w:tmpl w:val="5D52A6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5337"/>
    <w:multiLevelType w:val="hybridMultilevel"/>
    <w:tmpl w:val="7B60962E"/>
    <w:lvl w:ilvl="0" w:tplc="AE22CC4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A4219E"/>
    <w:multiLevelType w:val="hybridMultilevel"/>
    <w:tmpl w:val="CAEC4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1138"/>
    <w:multiLevelType w:val="hybridMultilevel"/>
    <w:tmpl w:val="A7C4B3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A1CC9"/>
    <w:multiLevelType w:val="multilevel"/>
    <w:tmpl w:val="F90830FA"/>
    <w:lvl w:ilvl="0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13" w15:restartNumberingAfterBreak="0">
    <w:nsid w:val="4F484346"/>
    <w:multiLevelType w:val="multilevel"/>
    <w:tmpl w:val="1392212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5D41A8"/>
    <w:multiLevelType w:val="hybridMultilevel"/>
    <w:tmpl w:val="F5183EE8"/>
    <w:lvl w:ilvl="0" w:tplc="26B2D8F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72FD"/>
    <w:multiLevelType w:val="hybridMultilevel"/>
    <w:tmpl w:val="6B04E4B2"/>
    <w:lvl w:ilvl="0" w:tplc="E8F6EB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443CD4"/>
    <w:multiLevelType w:val="hybridMultilevel"/>
    <w:tmpl w:val="B67C4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B647B"/>
    <w:multiLevelType w:val="hybridMultilevel"/>
    <w:tmpl w:val="0952E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601FA"/>
    <w:multiLevelType w:val="multilevel"/>
    <w:tmpl w:val="2A9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454B8"/>
    <w:multiLevelType w:val="hybridMultilevel"/>
    <w:tmpl w:val="07685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2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16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 w:numId="14">
    <w:abstractNumId w:val="5"/>
  </w:num>
  <w:num w:numId="15">
    <w:abstractNumId w:val="17"/>
  </w:num>
  <w:num w:numId="16">
    <w:abstractNumId w:val="7"/>
  </w:num>
  <w:num w:numId="17">
    <w:abstractNumId w:val="8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"/>
  </w:num>
  <w:num w:numId="22">
    <w:abstractNumId w:val="12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H reviewer">
    <w15:presenceInfo w15:providerId="None" w15:userId="MAH 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fr-BE" w:vendorID="64" w:dllVersion="131078" w:nlCheck="1" w:checkStyle="0"/>
  <w:activeWritingStyle w:appName="MSWord" w:lang="en-US" w:vendorID="64" w:dllVersion="131078" w:nlCheck="1" w:checkStyle="1"/>
  <w:activeWritingStyle w:appName="MSWord" w:lang="fr-LU" w:vendorID="64" w:dllVersion="131078" w:nlCheck="1" w:checkStyle="0"/>
  <w:activeWritingStyle w:appName="MSWord" w:lang="es-ES_tradnl" w:vendorID="64" w:dllVersion="131078" w:nlCheck="1" w:checkStyle="0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Registered" w:val="-1"/>
    <w:docVar w:name="Version" w:val="0"/>
  </w:docVars>
  <w:rsids>
    <w:rsidRoot w:val="00D5148B"/>
    <w:rsid w:val="000032F6"/>
    <w:rsid w:val="0000470C"/>
    <w:rsid w:val="00006D54"/>
    <w:rsid w:val="000079AE"/>
    <w:rsid w:val="00010C82"/>
    <w:rsid w:val="000142CB"/>
    <w:rsid w:val="00014A3E"/>
    <w:rsid w:val="00017B15"/>
    <w:rsid w:val="00022E76"/>
    <w:rsid w:val="00024698"/>
    <w:rsid w:val="000265FA"/>
    <w:rsid w:val="000344D6"/>
    <w:rsid w:val="00035732"/>
    <w:rsid w:val="000372EC"/>
    <w:rsid w:val="00037C52"/>
    <w:rsid w:val="00040D73"/>
    <w:rsid w:val="00047E96"/>
    <w:rsid w:val="000519A3"/>
    <w:rsid w:val="00051A48"/>
    <w:rsid w:val="000567B5"/>
    <w:rsid w:val="00070714"/>
    <w:rsid w:val="000763D2"/>
    <w:rsid w:val="00076FC7"/>
    <w:rsid w:val="00080B17"/>
    <w:rsid w:val="000824A8"/>
    <w:rsid w:val="00085C72"/>
    <w:rsid w:val="00087BD3"/>
    <w:rsid w:val="00087E0B"/>
    <w:rsid w:val="00090D3F"/>
    <w:rsid w:val="000934E2"/>
    <w:rsid w:val="0009471D"/>
    <w:rsid w:val="00095453"/>
    <w:rsid w:val="00095A54"/>
    <w:rsid w:val="000A379A"/>
    <w:rsid w:val="000A3D65"/>
    <w:rsid w:val="000A4718"/>
    <w:rsid w:val="000B0D1E"/>
    <w:rsid w:val="000B5041"/>
    <w:rsid w:val="000B5835"/>
    <w:rsid w:val="000B68A7"/>
    <w:rsid w:val="000C64A8"/>
    <w:rsid w:val="000D0021"/>
    <w:rsid w:val="000D3AFC"/>
    <w:rsid w:val="000D45A9"/>
    <w:rsid w:val="000D66C5"/>
    <w:rsid w:val="000D6E5A"/>
    <w:rsid w:val="000E5DB4"/>
    <w:rsid w:val="000E70D8"/>
    <w:rsid w:val="000F2036"/>
    <w:rsid w:val="000F3A09"/>
    <w:rsid w:val="00104C48"/>
    <w:rsid w:val="001069A6"/>
    <w:rsid w:val="00106FED"/>
    <w:rsid w:val="001100E4"/>
    <w:rsid w:val="0011672F"/>
    <w:rsid w:val="00120760"/>
    <w:rsid w:val="00125224"/>
    <w:rsid w:val="00125B87"/>
    <w:rsid w:val="00126027"/>
    <w:rsid w:val="0013019E"/>
    <w:rsid w:val="0013133F"/>
    <w:rsid w:val="00136C85"/>
    <w:rsid w:val="00140839"/>
    <w:rsid w:val="00141353"/>
    <w:rsid w:val="00145EE4"/>
    <w:rsid w:val="0015069F"/>
    <w:rsid w:val="001547D4"/>
    <w:rsid w:val="0015785E"/>
    <w:rsid w:val="00164828"/>
    <w:rsid w:val="00164BCA"/>
    <w:rsid w:val="00173555"/>
    <w:rsid w:val="00176AF9"/>
    <w:rsid w:val="00177B48"/>
    <w:rsid w:val="00181D0A"/>
    <w:rsid w:val="001865C9"/>
    <w:rsid w:val="001869EF"/>
    <w:rsid w:val="00186BE3"/>
    <w:rsid w:val="00187342"/>
    <w:rsid w:val="00187964"/>
    <w:rsid w:val="0019090A"/>
    <w:rsid w:val="00195A78"/>
    <w:rsid w:val="001A3BCE"/>
    <w:rsid w:val="001A43E6"/>
    <w:rsid w:val="001B09DA"/>
    <w:rsid w:val="001B398A"/>
    <w:rsid w:val="001B512C"/>
    <w:rsid w:val="001C6D53"/>
    <w:rsid w:val="001C77BF"/>
    <w:rsid w:val="001C7D75"/>
    <w:rsid w:val="001D3071"/>
    <w:rsid w:val="001D417C"/>
    <w:rsid w:val="001D45A9"/>
    <w:rsid w:val="001D7B56"/>
    <w:rsid w:val="001E09E0"/>
    <w:rsid w:val="001E620E"/>
    <w:rsid w:val="001E7631"/>
    <w:rsid w:val="001E7D5A"/>
    <w:rsid w:val="001F039F"/>
    <w:rsid w:val="001F22A7"/>
    <w:rsid w:val="001F3D58"/>
    <w:rsid w:val="001F492F"/>
    <w:rsid w:val="001F732C"/>
    <w:rsid w:val="001F7785"/>
    <w:rsid w:val="00201DD5"/>
    <w:rsid w:val="002021D4"/>
    <w:rsid w:val="002035DE"/>
    <w:rsid w:val="00210F60"/>
    <w:rsid w:val="00211E48"/>
    <w:rsid w:val="00211F9C"/>
    <w:rsid w:val="00220BA6"/>
    <w:rsid w:val="002254B4"/>
    <w:rsid w:val="00225A8F"/>
    <w:rsid w:val="00225DF7"/>
    <w:rsid w:val="00230123"/>
    <w:rsid w:val="002301AF"/>
    <w:rsid w:val="00231849"/>
    <w:rsid w:val="00237801"/>
    <w:rsid w:val="00245053"/>
    <w:rsid w:val="002467D2"/>
    <w:rsid w:val="0024726D"/>
    <w:rsid w:val="002561C6"/>
    <w:rsid w:val="00256954"/>
    <w:rsid w:val="0027086F"/>
    <w:rsid w:val="00272149"/>
    <w:rsid w:val="00277460"/>
    <w:rsid w:val="002828EB"/>
    <w:rsid w:val="00282D76"/>
    <w:rsid w:val="00283401"/>
    <w:rsid w:val="002851E5"/>
    <w:rsid w:val="00285C4D"/>
    <w:rsid w:val="0029022B"/>
    <w:rsid w:val="002917BA"/>
    <w:rsid w:val="00292987"/>
    <w:rsid w:val="002940D8"/>
    <w:rsid w:val="00297E4D"/>
    <w:rsid w:val="002A0E24"/>
    <w:rsid w:val="002A12B8"/>
    <w:rsid w:val="002A30F5"/>
    <w:rsid w:val="002B0003"/>
    <w:rsid w:val="002B07D1"/>
    <w:rsid w:val="002B1249"/>
    <w:rsid w:val="002B67F0"/>
    <w:rsid w:val="002C0A7C"/>
    <w:rsid w:val="002C24ED"/>
    <w:rsid w:val="002C2A52"/>
    <w:rsid w:val="002C3265"/>
    <w:rsid w:val="002C4DCA"/>
    <w:rsid w:val="002C7A7D"/>
    <w:rsid w:val="002E01F7"/>
    <w:rsid w:val="002E03F7"/>
    <w:rsid w:val="002E0B0C"/>
    <w:rsid w:val="002E36F8"/>
    <w:rsid w:val="002E41FB"/>
    <w:rsid w:val="002E6410"/>
    <w:rsid w:val="002E75BB"/>
    <w:rsid w:val="002F2FEE"/>
    <w:rsid w:val="002F317E"/>
    <w:rsid w:val="002F5BD1"/>
    <w:rsid w:val="002F6F73"/>
    <w:rsid w:val="003102F0"/>
    <w:rsid w:val="0031277E"/>
    <w:rsid w:val="00315930"/>
    <w:rsid w:val="00316689"/>
    <w:rsid w:val="00316AE3"/>
    <w:rsid w:val="003226A9"/>
    <w:rsid w:val="00324C57"/>
    <w:rsid w:val="00333CB5"/>
    <w:rsid w:val="003375BB"/>
    <w:rsid w:val="003409AE"/>
    <w:rsid w:val="00342976"/>
    <w:rsid w:val="0034481F"/>
    <w:rsid w:val="003448BD"/>
    <w:rsid w:val="003459C3"/>
    <w:rsid w:val="00352E26"/>
    <w:rsid w:val="00355624"/>
    <w:rsid w:val="003573B7"/>
    <w:rsid w:val="00360532"/>
    <w:rsid w:val="00361C86"/>
    <w:rsid w:val="0036600E"/>
    <w:rsid w:val="00372296"/>
    <w:rsid w:val="00372E95"/>
    <w:rsid w:val="003737E5"/>
    <w:rsid w:val="0037767C"/>
    <w:rsid w:val="00383789"/>
    <w:rsid w:val="00383D9A"/>
    <w:rsid w:val="003868B4"/>
    <w:rsid w:val="00391B0C"/>
    <w:rsid w:val="0039708C"/>
    <w:rsid w:val="003A182E"/>
    <w:rsid w:val="003A227E"/>
    <w:rsid w:val="003A25CE"/>
    <w:rsid w:val="003A411B"/>
    <w:rsid w:val="003A423B"/>
    <w:rsid w:val="003A5A74"/>
    <w:rsid w:val="003A7212"/>
    <w:rsid w:val="003B30DE"/>
    <w:rsid w:val="003B6497"/>
    <w:rsid w:val="003B6E0F"/>
    <w:rsid w:val="003C2E5E"/>
    <w:rsid w:val="003D110A"/>
    <w:rsid w:val="003D35E4"/>
    <w:rsid w:val="003D3A8C"/>
    <w:rsid w:val="003D3E83"/>
    <w:rsid w:val="003D543F"/>
    <w:rsid w:val="003E04A8"/>
    <w:rsid w:val="003E2943"/>
    <w:rsid w:val="003E3C43"/>
    <w:rsid w:val="003E3CA1"/>
    <w:rsid w:val="003F1C86"/>
    <w:rsid w:val="003F3887"/>
    <w:rsid w:val="003F4FE5"/>
    <w:rsid w:val="00402FB6"/>
    <w:rsid w:val="00403550"/>
    <w:rsid w:val="00403651"/>
    <w:rsid w:val="00404128"/>
    <w:rsid w:val="004047F8"/>
    <w:rsid w:val="004078F1"/>
    <w:rsid w:val="00413FD4"/>
    <w:rsid w:val="004157ED"/>
    <w:rsid w:val="00417089"/>
    <w:rsid w:val="00420729"/>
    <w:rsid w:val="00421CD6"/>
    <w:rsid w:val="00422CD2"/>
    <w:rsid w:val="00435088"/>
    <w:rsid w:val="00435844"/>
    <w:rsid w:val="00441115"/>
    <w:rsid w:val="00443F9C"/>
    <w:rsid w:val="00446824"/>
    <w:rsid w:val="00446FF9"/>
    <w:rsid w:val="004504B2"/>
    <w:rsid w:val="00455865"/>
    <w:rsid w:val="00455A35"/>
    <w:rsid w:val="00456074"/>
    <w:rsid w:val="004725B3"/>
    <w:rsid w:val="00473A2D"/>
    <w:rsid w:val="00480324"/>
    <w:rsid w:val="00481770"/>
    <w:rsid w:val="004832A4"/>
    <w:rsid w:val="00483BFA"/>
    <w:rsid w:val="00485CA3"/>
    <w:rsid w:val="004A014C"/>
    <w:rsid w:val="004A1E57"/>
    <w:rsid w:val="004A52E0"/>
    <w:rsid w:val="004A6E50"/>
    <w:rsid w:val="004B1FB4"/>
    <w:rsid w:val="004B5A5E"/>
    <w:rsid w:val="004B74B2"/>
    <w:rsid w:val="004C1C01"/>
    <w:rsid w:val="004C36FB"/>
    <w:rsid w:val="004C5BBD"/>
    <w:rsid w:val="004C6858"/>
    <w:rsid w:val="004D067E"/>
    <w:rsid w:val="004D2667"/>
    <w:rsid w:val="004D7C38"/>
    <w:rsid w:val="004D7F26"/>
    <w:rsid w:val="004E101E"/>
    <w:rsid w:val="004E3B2A"/>
    <w:rsid w:val="00500161"/>
    <w:rsid w:val="00501765"/>
    <w:rsid w:val="00503C9B"/>
    <w:rsid w:val="0051190E"/>
    <w:rsid w:val="00511E9C"/>
    <w:rsid w:val="005207E4"/>
    <w:rsid w:val="0053103C"/>
    <w:rsid w:val="00532F92"/>
    <w:rsid w:val="00540184"/>
    <w:rsid w:val="0054036C"/>
    <w:rsid w:val="00542A60"/>
    <w:rsid w:val="00543473"/>
    <w:rsid w:val="0054363D"/>
    <w:rsid w:val="005513E9"/>
    <w:rsid w:val="00551E97"/>
    <w:rsid w:val="0055347A"/>
    <w:rsid w:val="00553EE2"/>
    <w:rsid w:val="00560D70"/>
    <w:rsid w:val="00561E33"/>
    <w:rsid w:val="005620DB"/>
    <w:rsid w:val="005655A7"/>
    <w:rsid w:val="0057191A"/>
    <w:rsid w:val="005721A9"/>
    <w:rsid w:val="00573AA7"/>
    <w:rsid w:val="00575D83"/>
    <w:rsid w:val="0058038B"/>
    <w:rsid w:val="00582205"/>
    <w:rsid w:val="0058276F"/>
    <w:rsid w:val="0058393D"/>
    <w:rsid w:val="0058438B"/>
    <w:rsid w:val="00584892"/>
    <w:rsid w:val="00585C19"/>
    <w:rsid w:val="00590265"/>
    <w:rsid w:val="005912B9"/>
    <w:rsid w:val="00594BD2"/>
    <w:rsid w:val="00596390"/>
    <w:rsid w:val="005A36D8"/>
    <w:rsid w:val="005A60E4"/>
    <w:rsid w:val="005A64A8"/>
    <w:rsid w:val="005B11A0"/>
    <w:rsid w:val="005C05F5"/>
    <w:rsid w:val="005D267A"/>
    <w:rsid w:val="005D4A92"/>
    <w:rsid w:val="005E0158"/>
    <w:rsid w:val="005F3381"/>
    <w:rsid w:val="005F3F5F"/>
    <w:rsid w:val="005F4778"/>
    <w:rsid w:val="00607B76"/>
    <w:rsid w:val="00610A6F"/>
    <w:rsid w:val="006246C5"/>
    <w:rsid w:val="00627E69"/>
    <w:rsid w:val="00627F6E"/>
    <w:rsid w:val="00640499"/>
    <w:rsid w:val="00641146"/>
    <w:rsid w:val="00641A51"/>
    <w:rsid w:val="00642EE6"/>
    <w:rsid w:val="0064314E"/>
    <w:rsid w:val="00650DA0"/>
    <w:rsid w:val="006516C0"/>
    <w:rsid w:val="006517EC"/>
    <w:rsid w:val="00651C10"/>
    <w:rsid w:val="00654DCF"/>
    <w:rsid w:val="006556F2"/>
    <w:rsid w:val="00656F77"/>
    <w:rsid w:val="0066248F"/>
    <w:rsid w:val="00674626"/>
    <w:rsid w:val="00674E64"/>
    <w:rsid w:val="0067523D"/>
    <w:rsid w:val="0068260A"/>
    <w:rsid w:val="006859BA"/>
    <w:rsid w:val="00686F7D"/>
    <w:rsid w:val="0069024A"/>
    <w:rsid w:val="00690E1B"/>
    <w:rsid w:val="00694A03"/>
    <w:rsid w:val="00697DA5"/>
    <w:rsid w:val="006A199C"/>
    <w:rsid w:val="006A1AF0"/>
    <w:rsid w:val="006A7271"/>
    <w:rsid w:val="006B2643"/>
    <w:rsid w:val="006C3BC9"/>
    <w:rsid w:val="006C670A"/>
    <w:rsid w:val="006C6897"/>
    <w:rsid w:val="006D1835"/>
    <w:rsid w:val="006D2F34"/>
    <w:rsid w:val="006D31BC"/>
    <w:rsid w:val="006D33E0"/>
    <w:rsid w:val="006D6663"/>
    <w:rsid w:val="006E49CA"/>
    <w:rsid w:val="006E574D"/>
    <w:rsid w:val="006E6CE5"/>
    <w:rsid w:val="006F0957"/>
    <w:rsid w:val="006F0A55"/>
    <w:rsid w:val="006F2681"/>
    <w:rsid w:val="006F4576"/>
    <w:rsid w:val="006F47BF"/>
    <w:rsid w:val="006F4BF8"/>
    <w:rsid w:val="006F4FB0"/>
    <w:rsid w:val="006F7140"/>
    <w:rsid w:val="007033F4"/>
    <w:rsid w:val="00726E9B"/>
    <w:rsid w:val="00727042"/>
    <w:rsid w:val="007276CB"/>
    <w:rsid w:val="007329B9"/>
    <w:rsid w:val="00733F24"/>
    <w:rsid w:val="00742D10"/>
    <w:rsid w:val="0074355A"/>
    <w:rsid w:val="0074453F"/>
    <w:rsid w:val="007529E6"/>
    <w:rsid w:val="0075338A"/>
    <w:rsid w:val="007551DC"/>
    <w:rsid w:val="007604F0"/>
    <w:rsid w:val="00760711"/>
    <w:rsid w:val="007634ED"/>
    <w:rsid w:val="00763D09"/>
    <w:rsid w:val="007656FA"/>
    <w:rsid w:val="00771000"/>
    <w:rsid w:val="007715C7"/>
    <w:rsid w:val="007721FA"/>
    <w:rsid w:val="00774118"/>
    <w:rsid w:val="007744E8"/>
    <w:rsid w:val="007820C6"/>
    <w:rsid w:val="00783919"/>
    <w:rsid w:val="007851B5"/>
    <w:rsid w:val="00785CAC"/>
    <w:rsid w:val="00787C8B"/>
    <w:rsid w:val="00791B0F"/>
    <w:rsid w:val="0079594A"/>
    <w:rsid w:val="007A28D4"/>
    <w:rsid w:val="007A39AF"/>
    <w:rsid w:val="007A3C83"/>
    <w:rsid w:val="007A68FF"/>
    <w:rsid w:val="007A6FA7"/>
    <w:rsid w:val="007B1766"/>
    <w:rsid w:val="007B3E1F"/>
    <w:rsid w:val="007B3E4E"/>
    <w:rsid w:val="007B6931"/>
    <w:rsid w:val="007B7B32"/>
    <w:rsid w:val="007D09DF"/>
    <w:rsid w:val="007D4455"/>
    <w:rsid w:val="007D52EF"/>
    <w:rsid w:val="007D590D"/>
    <w:rsid w:val="007D70C2"/>
    <w:rsid w:val="007E16AF"/>
    <w:rsid w:val="007E24FF"/>
    <w:rsid w:val="007E4003"/>
    <w:rsid w:val="007E4AF1"/>
    <w:rsid w:val="007E7B55"/>
    <w:rsid w:val="007F0B0D"/>
    <w:rsid w:val="007F0F5C"/>
    <w:rsid w:val="007F2C63"/>
    <w:rsid w:val="0080441B"/>
    <w:rsid w:val="00804B03"/>
    <w:rsid w:val="008061BF"/>
    <w:rsid w:val="008133B5"/>
    <w:rsid w:val="00813709"/>
    <w:rsid w:val="008169CE"/>
    <w:rsid w:val="0081751D"/>
    <w:rsid w:val="00817D82"/>
    <w:rsid w:val="00821962"/>
    <w:rsid w:val="00825766"/>
    <w:rsid w:val="00826D74"/>
    <w:rsid w:val="008354DD"/>
    <w:rsid w:val="008371BD"/>
    <w:rsid w:val="00840382"/>
    <w:rsid w:val="00844DCC"/>
    <w:rsid w:val="00846E6C"/>
    <w:rsid w:val="00850336"/>
    <w:rsid w:val="008517B0"/>
    <w:rsid w:val="008530C7"/>
    <w:rsid w:val="0085409B"/>
    <w:rsid w:val="008567B5"/>
    <w:rsid w:val="008572E2"/>
    <w:rsid w:val="00860BD8"/>
    <w:rsid w:val="00863D57"/>
    <w:rsid w:val="00865685"/>
    <w:rsid w:val="0086791E"/>
    <w:rsid w:val="00867A29"/>
    <w:rsid w:val="00871CAE"/>
    <w:rsid w:val="00873CA7"/>
    <w:rsid w:val="00876E02"/>
    <w:rsid w:val="00883629"/>
    <w:rsid w:val="00885280"/>
    <w:rsid w:val="00890302"/>
    <w:rsid w:val="00893DF2"/>
    <w:rsid w:val="008A199A"/>
    <w:rsid w:val="008B4D1C"/>
    <w:rsid w:val="008B631F"/>
    <w:rsid w:val="008C1229"/>
    <w:rsid w:val="008C1660"/>
    <w:rsid w:val="008C479F"/>
    <w:rsid w:val="008C6744"/>
    <w:rsid w:val="008C6D7C"/>
    <w:rsid w:val="008C77B1"/>
    <w:rsid w:val="008D12BC"/>
    <w:rsid w:val="008D39C6"/>
    <w:rsid w:val="008D443C"/>
    <w:rsid w:val="008D7B33"/>
    <w:rsid w:val="008E0EFC"/>
    <w:rsid w:val="008E1AB6"/>
    <w:rsid w:val="008E4609"/>
    <w:rsid w:val="008E5E89"/>
    <w:rsid w:val="008E6844"/>
    <w:rsid w:val="008F2CEE"/>
    <w:rsid w:val="008F580A"/>
    <w:rsid w:val="008F6BAB"/>
    <w:rsid w:val="00904585"/>
    <w:rsid w:val="00905F10"/>
    <w:rsid w:val="00906EB7"/>
    <w:rsid w:val="009072B9"/>
    <w:rsid w:val="00912E43"/>
    <w:rsid w:val="00915340"/>
    <w:rsid w:val="00916D3D"/>
    <w:rsid w:val="00920195"/>
    <w:rsid w:val="009213A9"/>
    <w:rsid w:val="00921DDD"/>
    <w:rsid w:val="00922FC6"/>
    <w:rsid w:val="00923073"/>
    <w:rsid w:val="00925C9E"/>
    <w:rsid w:val="0093075B"/>
    <w:rsid w:val="0093199F"/>
    <w:rsid w:val="0093303C"/>
    <w:rsid w:val="009373EB"/>
    <w:rsid w:val="009378F2"/>
    <w:rsid w:val="00941689"/>
    <w:rsid w:val="00943795"/>
    <w:rsid w:val="00943824"/>
    <w:rsid w:val="00943D1B"/>
    <w:rsid w:val="00944AF3"/>
    <w:rsid w:val="00944CEB"/>
    <w:rsid w:val="00946021"/>
    <w:rsid w:val="00947ED7"/>
    <w:rsid w:val="00955167"/>
    <w:rsid w:val="0096235A"/>
    <w:rsid w:val="00965CC9"/>
    <w:rsid w:val="009755D9"/>
    <w:rsid w:val="009760D7"/>
    <w:rsid w:val="009834AD"/>
    <w:rsid w:val="00983A5E"/>
    <w:rsid w:val="00984846"/>
    <w:rsid w:val="009858D0"/>
    <w:rsid w:val="009875A8"/>
    <w:rsid w:val="00991288"/>
    <w:rsid w:val="009A1FF5"/>
    <w:rsid w:val="009A3A78"/>
    <w:rsid w:val="009B34A3"/>
    <w:rsid w:val="009B4FFF"/>
    <w:rsid w:val="009B65F7"/>
    <w:rsid w:val="009B682C"/>
    <w:rsid w:val="009B70BF"/>
    <w:rsid w:val="009C1828"/>
    <w:rsid w:val="009D69B3"/>
    <w:rsid w:val="009D69C2"/>
    <w:rsid w:val="009D7674"/>
    <w:rsid w:val="009E062E"/>
    <w:rsid w:val="009E4085"/>
    <w:rsid w:val="009E4470"/>
    <w:rsid w:val="009E5274"/>
    <w:rsid w:val="009F0969"/>
    <w:rsid w:val="009F0F19"/>
    <w:rsid w:val="009F2B50"/>
    <w:rsid w:val="009F3EFB"/>
    <w:rsid w:val="009F5803"/>
    <w:rsid w:val="009F7676"/>
    <w:rsid w:val="00A012CB"/>
    <w:rsid w:val="00A027AB"/>
    <w:rsid w:val="00A030E9"/>
    <w:rsid w:val="00A07EB2"/>
    <w:rsid w:val="00A13316"/>
    <w:rsid w:val="00A22086"/>
    <w:rsid w:val="00A240F7"/>
    <w:rsid w:val="00A24977"/>
    <w:rsid w:val="00A27148"/>
    <w:rsid w:val="00A31BF2"/>
    <w:rsid w:val="00A37820"/>
    <w:rsid w:val="00A409DB"/>
    <w:rsid w:val="00A46F38"/>
    <w:rsid w:val="00A46F98"/>
    <w:rsid w:val="00A5013B"/>
    <w:rsid w:val="00A51F72"/>
    <w:rsid w:val="00A529CB"/>
    <w:rsid w:val="00A60D69"/>
    <w:rsid w:val="00A61969"/>
    <w:rsid w:val="00A62FBE"/>
    <w:rsid w:val="00A67F10"/>
    <w:rsid w:val="00A70982"/>
    <w:rsid w:val="00A70CB1"/>
    <w:rsid w:val="00A72919"/>
    <w:rsid w:val="00A75AAF"/>
    <w:rsid w:val="00A76C6C"/>
    <w:rsid w:val="00A76C7B"/>
    <w:rsid w:val="00A846C5"/>
    <w:rsid w:val="00A85816"/>
    <w:rsid w:val="00A86C42"/>
    <w:rsid w:val="00A87F4D"/>
    <w:rsid w:val="00A93E1F"/>
    <w:rsid w:val="00A95C99"/>
    <w:rsid w:val="00A97C92"/>
    <w:rsid w:val="00AA1A05"/>
    <w:rsid w:val="00AA2BCF"/>
    <w:rsid w:val="00AA5F75"/>
    <w:rsid w:val="00AB1597"/>
    <w:rsid w:val="00AB5673"/>
    <w:rsid w:val="00AB6329"/>
    <w:rsid w:val="00AC4338"/>
    <w:rsid w:val="00AC655B"/>
    <w:rsid w:val="00AD4851"/>
    <w:rsid w:val="00AD48BE"/>
    <w:rsid w:val="00AD4CD7"/>
    <w:rsid w:val="00AD5223"/>
    <w:rsid w:val="00AD615E"/>
    <w:rsid w:val="00AD6ABF"/>
    <w:rsid w:val="00AE059B"/>
    <w:rsid w:val="00AE0F40"/>
    <w:rsid w:val="00AE5536"/>
    <w:rsid w:val="00AF5E16"/>
    <w:rsid w:val="00AF5F3B"/>
    <w:rsid w:val="00B009E3"/>
    <w:rsid w:val="00B03BD0"/>
    <w:rsid w:val="00B03CE5"/>
    <w:rsid w:val="00B079CC"/>
    <w:rsid w:val="00B12CE3"/>
    <w:rsid w:val="00B1367E"/>
    <w:rsid w:val="00B138BD"/>
    <w:rsid w:val="00B148F9"/>
    <w:rsid w:val="00B14A63"/>
    <w:rsid w:val="00B15EEE"/>
    <w:rsid w:val="00B227DD"/>
    <w:rsid w:val="00B23F86"/>
    <w:rsid w:val="00B24EC1"/>
    <w:rsid w:val="00B3276D"/>
    <w:rsid w:val="00B35AC8"/>
    <w:rsid w:val="00B36159"/>
    <w:rsid w:val="00B36254"/>
    <w:rsid w:val="00B417F7"/>
    <w:rsid w:val="00B4577D"/>
    <w:rsid w:val="00B546BA"/>
    <w:rsid w:val="00B54B2D"/>
    <w:rsid w:val="00B56EE5"/>
    <w:rsid w:val="00B57C3C"/>
    <w:rsid w:val="00B63B30"/>
    <w:rsid w:val="00B63F6C"/>
    <w:rsid w:val="00B64567"/>
    <w:rsid w:val="00B649C8"/>
    <w:rsid w:val="00B65634"/>
    <w:rsid w:val="00B6701A"/>
    <w:rsid w:val="00B70284"/>
    <w:rsid w:val="00B71009"/>
    <w:rsid w:val="00B740A5"/>
    <w:rsid w:val="00B74630"/>
    <w:rsid w:val="00B74A2D"/>
    <w:rsid w:val="00B833AB"/>
    <w:rsid w:val="00B84D5E"/>
    <w:rsid w:val="00B95C6C"/>
    <w:rsid w:val="00BA08EE"/>
    <w:rsid w:val="00BA7574"/>
    <w:rsid w:val="00BC03EB"/>
    <w:rsid w:val="00BC0510"/>
    <w:rsid w:val="00BC256C"/>
    <w:rsid w:val="00BC3146"/>
    <w:rsid w:val="00BC335C"/>
    <w:rsid w:val="00BC60B5"/>
    <w:rsid w:val="00BC6D01"/>
    <w:rsid w:val="00BC7176"/>
    <w:rsid w:val="00BD1E26"/>
    <w:rsid w:val="00BD63C7"/>
    <w:rsid w:val="00BE18F3"/>
    <w:rsid w:val="00BE5CF0"/>
    <w:rsid w:val="00BF198F"/>
    <w:rsid w:val="00BF283C"/>
    <w:rsid w:val="00BF57A1"/>
    <w:rsid w:val="00BF6C7D"/>
    <w:rsid w:val="00BF73C0"/>
    <w:rsid w:val="00BF7AE5"/>
    <w:rsid w:val="00C05860"/>
    <w:rsid w:val="00C10841"/>
    <w:rsid w:val="00C151AB"/>
    <w:rsid w:val="00C1540B"/>
    <w:rsid w:val="00C171BA"/>
    <w:rsid w:val="00C172A7"/>
    <w:rsid w:val="00C173C8"/>
    <w:rsid w:val="00C17998"/>
    <w:rsid w:val="00C2482F"/>
    <w:rsid w:val="00C27A5D"/>
    <w:rsid w:val="00C3034F"/>
    <w:rsid w:val="00C31F20"/>
    <w:rsid w:val="00C37323"/>
    <w:rsid w:val="00C40DEB"/>
    <w:rsid w:val="00C42C8F"/>
    <w:rsid w:val="00C45EF6"/>
    <w:rsid w:val="00C465C6"/>
    <w:rsid w:val="00C500A6"/>
    <w:rsid w:val="00C537DA"/>
    <w:rsid w:val="00C643F6"/>
    <w:rsid w:val="00C67995"/>
    <w:rsid w:val="00C8127C"/>
    <w:rsid w:val="00C813C6"/>
    <w:rsid w:val="00C836DE"/>
    <w:rsid w:val="00C8664E"/>
    <w:rsid w:val="00C86FDC"/>
    <w:rsid w:val="00C91D6C"/>
    <w:rsid w:val="00C92082"/>
    <w:rsid w:val="00CA0DC9"/>
    <w:rsid w:val="00CA0FC4"/>
    <w:rsid w:val="00CA5253"/>
    <w:rsid w:val="00CA5E4F"/>
    <w:rsid w:val="00CB4121"/>
    <w:rsid w:val="00CC003C"/>
    <w:rsid w:val="00CC3284"/>
    <w:rsid w:val="00CC536D"/>
    <w:rsid w:val="00CD4C23"/>
    <w:rsid w:val="00CE41E2"/>
    <w:rsid w:val="00CE636C"/>
    <w:rsid w:val="00CF29C1"/>
    <w:rsid w:val="00D00388"/>
    <w:rsid w:val="00D011B5"/>
    <w:rsid w:val="00D02E34"/>
    <w:rsid w:val="00D034FA"/>
    <w:rsid w:val="00D036F4"/>
    <w:rsid w:val="00D05818"/>
    <w:rsid w:val="00D05B3A"/>
    <w:rsid w:val="00D06BC5"/>
    <w:rsid w:val="00D135B0"/>
    <w:rsid w:val="00D16FAC"/>
    <w:rsid w:val="00D226D1"/>
    <w:rsid w:val="00D22BB3"/>
    <w:rsid w:val="00D32870"/>
    <w:rsid w:val="00D32E09"/>
    <w:rsid w:val="00D330D8"/>
    <w:rsid w:val="00D36CCD"/>
    <w:rsid w:val="00D42EE5"/>
    <w:rsid w:val="00D45B45"/>
    <w:rsid w:val="00D46633"/>
    <w:rsid w:val="00D474F4"/>
    <w:rsid w:val="00D50E30"/>
    <w:rsid w:val="00D5148B"/>
    <w:rsid w:val="00D5197F"/>
    <w:rsid w:val="00D54A84"/>
    <w:rsid w:val="00D56026"/>
    <w:rsid w:val="00D60BC4"/>
    <w:rsid w:val="00D61CFF"/>
    <w:rsid w:val="00D62998"/>
    <w:rsid w:val="00D62F1C"/>
    <w:rsid w:val="00D648D9"/>
    <w:rsid w:val="00D671A6"/>
    <w:rsid w:val="00D70B3F"/>
    <w:rsid w:val="00D70D9B"/>
    <w:rsid w:val="00D719B8"/>
    <w:rsid w:val="00D72732"/>
    <w:rsid w:val="00D74A95"/>
    <w:rsid w:val="00D77F69"/>
    <w:rsid w:val="00D8100B"/>
    <w:rsid w:val="00D82CCF"/>
    <w:rsid w:val="00D83333"/>
    <w:rsid w:val="00D861EC"/>
    <w:rsid w:val="00D9062E"/>
    <w:rsid w:val="00D94A72"/>
    <w:rsid w:val="00D9505C"/>
    <w:rsid w:val="00DA0C6A"/>
    <w:rsid w:val="00DA21F2"/>
    <w:rsid w:val="00DA77A1"/>
    <w:rsid w:val="00DB1EEE"/>
    <w:rsid w:val="00DB357C"/>
    <w:rsid w:val="00DB6A9F"/>
    <w:rsid w:val="00DB7841"/>
    <w:rsid w:val="00DC041B"/>
    <w:rsid w:val="00DC1E51"/>
    <w:rsid w:val="00DC20C4"/>
    <w:rsid w:val="00DD0CAB"/>
    <w:rsid w:val="00DD2F0D"/>
    <w:rsid w:val="00DD4DC2"/>
    <w:rsid w:val="00DD7AE5"/>
    <w:rsid w:val="00DE4F8F"/>
    <w:rsid w:val="00DE75DF"/>
    <w:rsid w:val="00DE7AD2"/>
    <w:rsid w:val="00DE7C45"/>
    <w:rsid w:val="00DF0070"/>
    <w:rsid w:val="00DF0D7D"/>
    <w:rsid w:val="00DF0DC1"/>
    <w:rsid w:val="00DF5819"/>
    <w:rsid w:val="00DF5F1C"/>
    <w:rsid w:val="00DF69FE"/>
    <w:rsid w:val="00DF6FFA"/>
    <w:rsid w:val="00DF777A"/>
    <w:rsid w:val="00E014C3"/>
    <w:rsid w:val="00E018B9"/>
    <w:rsid w:val="00E01E79"/>
    <w:rsid w:val="00E0386D"/>
    <w:rsid w:val="00E06559"/>
    <w:rsid w:val="00E10BE4"/>
    <w:rsid w:val="00E16A1B"/>
    <w:rsid w:val="00E1799B"/>
    <w:rsid w:val="00E27C96"/>
    <w:rsid w:val="00E3204A"/>
    <w:rsid w:val="00E330F5"/>
    <w:rsid w:val="00E34BA8"/>
    <w:rsid w:val="00E34BC1"/>
    <w:rsid w:val="00E35279"/>
    <w:rsid w:val="00E355B1"/>
    <w:rsid w:val="00E37487"/>
    <w:rsid w:val="00E42911"/>
    <w:rsid w:val="00E459CA"/>
    <w:rsid w:val="00E51E84"/>
    <w:rsid w:val="00E5229D"/>
    <w:rsid w:val="00E55487"/>
    <w:rsid w:val="00E6269F"/>
    <w:rsid w:val="00E62D07"/>
    <w:rsid w:val="00E64600"/>
    <w:rsid w:val="00E669E7"/>
    <w:rsid w:val="00E701B1"/>
    <w:rsid w:val="00E71635"/>
    <w:rsid w:val="00E76314"/>
    <w:rsid w:val="00E81EF7"/>
    <w:rsid w:val="00E8266C"/>
    <w:rsid w:val="00E829A0"/>
    <w:rsid w:val="00E83355"/>
    <w:rsid w:val="00E85017"/>
    <w:rsid w:val="00E8789E"/>
    <w:rsid w:val="00E90107"/>
    <w:rsid w:val="00E9214F"/>
    <w:rsid w:val="00E95BED"/>
    <w:rsid w:val="00E970D6"/>
    <w:rsid w:val="00EA0DB3"/>
    <w:rsid w:val="00EA1556"/>
    <w:rsid w:val="00EA2FDF"/>
    <w:rsid w:val="00EA3242"/>
    <w:rsid w:val="00EA3A0F"/>
    <w:rsid w:val="00EA6129"/>
    <w:rsid w:val="00EB29C0"/>
    <w:rsid w:val="00EB54F9"/>
    <w:rsid w:val="00EB568E"/>
    <w:rsid w:val="00EC2C04"/>
    <w:rsid w:val="00EC662E"/>
    <w:rsid w:val="00ED4888"/>
    <w:rsid w:val="00ED6AE6"/>
    <w:rsid w:val="00EE3532"/>
    <w:rsid w:val="00EE3D44"/>
    <w:rsid w:val="00EE3FCB"/>
    <w:rsid w:val="00EE4691"/>
    <w:rsid w:val="00EE56A3"/>
    <w:rsid w:val="00EE6B3D"/>
    <w:rsid w:val="00EE78AD"/>
    <w:rsid w:val="00EF0423"/>
    <w:rsid w:val="00EF113F"/>
    <w:rsid w:val="00EF59C8"/>
    <w:rsid w:val="00F0009E"/>
    <w:rsid w:val="00F0179C"/>
    <w:rsid w:val="00F05464"/>
    <w:rsid w:val="00F16D62"/>
    <w:rsid w:val="00F1789C"/>
    <w:rsid w:val="00F17D16"/>
    <w:rsid w:val="00F21ECE"/>
    <w:rsid w:val="00F22069"/>
    <w:rsid w:val="00F23B3B"/>
    <w:rsid w:val="00F24856"/>
    <w:rsid w:val="00F26434"/>
    <w:rsid w:val="00F306A9"/>
    <w:rsid w:val="00F3313E"/>
    <w:rsid w:val="00F347CD"/>
    <w:rsid w:val="00F35F43"/>
    <w:rsid w:val="00F4388E"/>
    <w:rsid w:val="00F51B1D"/>
    <w:rsid w:val="00F52767"/>
    <w:rsid w:val="00F52E14"/>
    <w:rsid w:val="00F606C0"/>
    <w:rsid w:val="00F606CE"/>
    <w:rsid w:val="00F608D2"/>
    <w:rsid w:val="00F6190C"/>
    <w:rsid w:val="00F6387B"/>
    <w:rsid w:val="00F74B2D"/>
    <w:rsid w:val="00F96929"/>
    <w:rsid w:val="00FA026E"/>
    <w:rsid w:val="00FA14A5"/>
    <w:rsid w:val="00FA388D"/>
    <w:rsid w:val="00FA470F"/>
    <w:rsid w:val="00FA5EB3"/>
    <w:rsid w:val="00FB1245"/>
    <w:rsid w:val="00FB146D"/>
    <w:rsid w:val="00FB1666"/>
    <w:rsid w:val="00FB1B55"/>
    <w:rsid w:val="00FB22F9"/>
    <w:rsid w:val="00FB3549"/>
    <w:rsid w:val="00FC0219"/>
    <w:rsid w:val="00FC119E"/>
    <w:rsid w:val="00FC2B25"/>
    <w:rsid w:val="00FC3354"/>
    <w:rsid w:val="00FC42CD"/>
    <w:rsid w:val="00FC5045"/>
    <w:rsid w:val="00FC5955"/>
    <w:rsid w:val="00FC69E5"/>
    <w:rsid w:val="00FC6D39"/>
    <w:rsid w:val="00FD2839"/>
    <w:rsid w:val="00FD75D2"/>
    <w:rsid w:val="00FD7D92"/>
    <w:rsid w:val="00FE118A"/>
    <w:rsid w:val="00FE1D7F"/>
    <w:rsid w:val="00FE442D"/>
    <w:rsid w:val="00FE5D22"/>
    <w:rsid w:val="00FE6628"/>
    <w:rsid w:val="00FE6A0E"/>
    <w:rsid w:val="00FF25CD"/>
    <w:rsid w:val="00FF4D31"/>
    <w:rsid w:val="00FF68C3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  <w14:docId w14:val="7590B9AC"/>
  <w15:chartTrackingRefBased/>
  <w15:docId w15:val="{0CAECDAE-7D29-475E-A2CF-3452B67B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70"/>
    <w:pPr>
      <w:keepLines/>
      <w:tabs>
        <w:tab w:val="left" w:pos="567"/>
      </w:tabs>
    </w:pPr>
    <w:rPr>
      <w:sz w:val="22"/>
    </w:rPr>
  </w:style>
  <w:style w:type="paragraph" w:styleId="Heading1">
    <w:name w:val="heading 1"/>
    <w:basedOn w:val="Normal"/>
    <w:next w:val="Normal"/>
    <w:qFormat/>
    <w:rsid w:val="00481770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81770"/>
    <w:p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481770"/>
    <w:pPr>
      <w:keepNext/>
      <w:spacing w:before="120" w:after="80"/>
      <w:outlineLvl w:val="2"/>
    </w:pPr>
    <w:rPr>
      <w:b/>
      <w:kern w:val="28"/>
    </w:rPr>
  </w:style>
  <w:style w:type="paragraph" w:styleId="Heading4">
    <w:name w:val="heading 4"/>
    <w:aliases w:val="II/III"/>
    <w:basedOn w:val="Normal"/>
    <w:next w:val="Normal"/>
    <w:qFormat/>
    <w:rsid w:val="00481770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81770"/>
    <w:pPr>
      <w:keepNext/>
      <w:jc w:val="both"/>
      <w:outlineLvl w:val="4"/>
    </w:pPr>
  </w:style>
  <w:style w:type="paragraph" w:styleId="Heading6">
    <w:name w:val="heading 6"/>
    <w:basedOn w:val="Normal"/>
    <w:next w:val="Normal"/>
    <w:qFormat/>
    <w:rsid w:val="0048177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8177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481770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81770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1770"/>
    <w:pPr>
      <w:tabs>
        <w:tab w:val="center" w:pos="4536"/>
        <w:tab w:val="center" w:pos="8930"/>
      </w:tabs>
    </w:pPr>
    <w:rPr>
      <w:sz w:val="16"/>
    </w:rPr>
  </w:style>
  <w:style w:type="character" w:styleId="PageNumber">
    <w:name w:val="page number"/>
    <w:basedOn w:val="DefaultParagraphFont"/>
    <w:rsid w:val="00481770"/>
  </w:style>
  <w:style w:type="character" w:styleId="Hyperlink">
    <w:name w:val="Hyperlink"/>
    <w:rsid w:val="00AB6329"/>
    <w:rPr>
      <w:rFonts w:ascii="Times New Roman" w:hAnsi="Times New Roman"/>
      <w:color w:val="0000FF"/>
      <w:sz w:val="22"/>
      <w:u w:val="single"/>
    </w:rPr>
  </w:style>
  <w:style w:type="character" w:styleId="FollowedHyperlink">
    <w:name w:val="FollowedHyperlink"/>
    <w:rsid w:val="00481770"/>
    <w:rPr>
      <w:color w:val="auto"/>
      <w:u w:val="none"/>
    </w:rPr>
  </w:style>
  <w:style w:type="paragraph" w:styleId="DocumentMap">
    <w:name w:val="Document Map"/>
    <w:basedOn w:val="Normal"/>
    <w:semiHidden/>
    <w:rsid w:val="00481770"/>
    <w:pPr>
      <w:shd w:val="clear" w:color="auto" w:fill="000080"/>
    </w:pPr>
  </w:style>
  <w:style w:type="paragraph" w:styleId="NormalWeb">
    <w:name w:val="Normal (Web)"/>
    <w:basedOn w:val="Normal"/>
    <w:rsid w:val="00481770"/>
    <w:pPr>
      <w:tabs>
        <w:tab w:val="clear" w:pos="567"/>
      </w:tabs>
      <w:spacing w:before="100" w:after="100"/>
    </w:pPr>
    <w:rPr>
      <w:color w:val="000000"/>
      <w:sz w:val="24"/>
    </w:rPr>
  </w:style>
  <w:style w:type="paragraph" w:customStyle="1" w:styleId="Heading4-SmPC">
    <w:name w:val="Heading 4-SmPC"/>
    <w:basedOn w:val="Normal"/>
    <w:next w:val="Normal"/>
    <w:rsid w:val="00481770"/>
    <w:pPr>
      <w:keepNext/>
      <w:widowControl w:val="0"/>
      <w:tabs>
        <w:tab w:val="clear" w:pos="567"/>
      </w:tabs>
      <w:suppressAutoHyphens/>
      <w:outlineLvl w:val="3"/>
    </w:pPr>
    <w:rPr>
      <w:i/>
    </w:rPr>
  </w:style>
  <w:style w:type="paragraph" w:customStyle="1" w:styleId="Heading-2SmPC">
    <w:name w:val="Heading-2 SmPC"/>
    <w:basedOn w:val="Normal"/>
    <w:next w:val="Normal"/>
    <w:rsid w:val="00481770"/>
    <w:pPr>
      <w:keepNext/>
      <w:widowControl w:val="0"/>
      <w:tabs>
        <w:tab w:val="clear" w:pos="567"/>
      </w:tabs>
      <w:suppressAutoHyphens/>
      <w:outlineLvl w:val="1"/>
    </w:pPr>
    <w:rPr>
      <w:b/>
    </w:rPr>
  </w:style>
  <w:style w:type="paragraph" w:customStyle="1" w:styleId="AHorizontalJustificationBox">
    <w:name w:val="A Horizontal Justification Box"/>
    <w:rsid w:val="00481770"/>
    <w:pPr>
      <w:widowControl w:val="0"/>
      <w:pBdr>
        <w:top w:val="single" w:sz="8" w:space="2" w:color="FF0000"/>
        <w:left w:val="single" w:sz="8" w:space="2" w:color="FF0000"/>
        <w:bottom w:val="single" w:sz="8" w:space="2" w:color="FF0000"/>
        <w:right w:val="single" w:sz="8" w:space="2" w:color="FF0000"/>
      </w:pBdr>
      <w:spacing w:after="60"/>
      <w:ind w:left="720" w:hanging="720"/>
    </w:pPr>
    <w:rPr>
      <w:color w:val="FF0000"/>
      <w:sz w:val="24"/>
    </w:rPr>
  </w:style>
  <w:style w:type="paragraph" w:customStyle="1" w:styleId="AVerticalTextBox">
    <w:name w:val="A Vertical Text Box"/>
    <w:rsid w:val="00481770"/>
    <w:pPr>
      <w:framePr w:w="567" w:hSpace="181" w:vSpace="181" w:wrap="notBeside" w:vAnchor="text" w:hAnchor="page" w:xAlign="right" w:y="1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  <w:rPr>
      <w:color w:val="FF0000"/>
      <w:sz w:val="24"/>
    </w:rPr>
  </w:style>
  <w:style w:type="character" w:styleId="CommentReference">
    <w:name w:val="annotation reference"/>
    <w:semiHidden/>
    <w:rsid w:val="00481770"/>
    <w:rPr>
      <w:sz w:val="16"/>
    </w:rPr>
  </w:style>
  <w:style w:type="paragraph" w:styleId="CommentText">
    <w:name w:val="annotation text"/>
    <w:basedOn w:val="Normal"/>
    <w:semiHidden/>
    <w:rsid w:val="00481770"/>
    <w:rPr>
      <w:sz w:val="20"/>
    </w:rPr>
  </w:style>
  <w:style w:type="paragraph" w:styleId="BodyTextIndent">
    <w:name w:val="Body Text Indent"/>
    <w:basedOn w:val="Normal"/>
    <w:rsid w:val="00481770"/>
    <w:pPr>
      <w:keepLines w:val="0"/>
      <w:tabs>
        <w:tab w:val="clear" w:pos="567"/>
      </w:tabs>
      <w:ind w:left="562"/>
    </w:pPr>
  </w:style>
  <w:style w:type="paragraph" w:styleId="BodyText">
    <w:name w:val="Body Text"/>
    <w:aliases w:val="Body Text Hang"/>
    <w:basedOn w:val="Normal"/>
    <w:rsid w:val="00481770"/>
    <w:pPr>
      <w:tabs>
        <w:tab w:val="clear" w:pos="567"/>
      </w:tabs>
      <w:ind w:right="-29"/>
    </w:pPr>
  </w:style>
  <w:style w:type="paragraph" w:styleId="TOC6">
    <w:name w:val="toc 6"/>
    <w:basedOn w:val="Normal"/>
    <w:next w:val="Normal"/>
    <w:autoRedefine/>
    <w:semiHidden/>
    <w:rsid w:val="00481770"/>
    <w:pPr>
      <w:keepLines w:val="0"/>
      <w:tabs>
        <w:tab w:val="clear" w:pos="567"/>
        <w:tab w:val="right" w:leader="dot" w:pos="8928"/>
      </w:tabs>
      <w:ind w:left="1181" w:hanging="605"/>
    </w:pPr>
    <w:rPr>
      <w:color w:val="0000FF"/>
      <w:sz w:val="24"/>
    </w:rPr>
  </w:style>
  <w:style w:type="paragraph" w:styleId="Header">
    <w:name w:val="header"/>
    <w:basedOn w:val="Normal"/>
    <w:rsid w:val="00481770"/>
    <w:pPr>
      <w:keepLines w:val="0"/>
      <w:tabs>
        <w:tab w:val="center" w:pos="4153"/>
        <w:tab w:val="right" w:pos="8306"/>
      </w:tabs>
    </w:pPr>
    <w:rPr>
      <w:sz w:val="20"/>
    </w:rPr>
  </w:style>
  <w:style w:type="character" w:styleId="Strong">
    <w:name w:val="Strong"/>
    <w:qFormat/>
    <w:rsid w:val="00481770"/>
    <w:rPr>
      <w:b/>
    </w:rPr>
  </w:style>
  <w:style w:type="paragraph" w:styleId="BalloonText">
    <w:name w:val="Balloon Text"/>
    <w:basedOn w:val="Normal"/>
    <w:rsid w:val="00481770"/>
    <w:rPr>
      <w:sz w:val="16"/>
    </w:rPr>
  </w:style>
  <w:style w:type="paragraph" w:customStyle="1" w:styleId="CommentSubject1">
    <w:name w:val="Comment Subject1"/>
    <w:basedOn w:val="CommentText"/>
    <w:next w:val="CommentText"/>
    <w:rsid w:val="00481770"/>
    <w:rPr>
      <w:b/>
    </w:rPr>
  </w:style>
  <w:style w:type="paragraph" w:customStyle="1" w:styleId="TitleA">
    <w:name w:val="Title A"/>
    <w:basedOn w:val="Heading1"/>
    <w:rsid w:val="00D94A72"/>
    <w:pPr>
      <w:jc w:val="center"/>
    </w:pPr>
    <w:rPr>
      <w:rFonts w:eastAsia="Batang"/>
      <w:lang w:val="mt-MT"/>
    </w:rPr>
  </w:style>
  <w:style w:type="paragraph" w:customStyle="1" w:styleId="TitleB">
    <w:name w:val="Title B"/>
    <w:basedOn w:val="Heading1"/>
    <w:rsid w:val="00D94A72"/>
    <w:rPr>
      <w:rFonts w:eastAsia="Batang"/>
      <w:lang w:val="mt-MT"/>
    </w:rPr>
  </w:style>
  <w:style w:type="paragraph" w:styleId="CommentSubject">
    <w:name w:val="annotation subject"/>
    <w:basedOn w:val="CommentText"/>
    <w:next w:val="CommentText"/>
    <w:semiHidden/>
    <w:rsid w:val="00BA7574"/>
    <w:rPr>
      <w:b/>
      <w:bCs/>
    </w:rPr>
  </w:style>
  <w:style w:type="paragraph" w:styleId="Revision">
    <w:name w:val="Revision"/>
    <w:hidden/>
    <w:uiPriority w:val="99"/>
    <w:semiHidden/>
    <w:rsid w:val="003375BB"/>
    <w:rPr>
      <w:sz w:val="22"/>
    </w:rPr>
  </w:style>
  <w:style w:type="paragraph" w:customStyle="1" w:styleId="Default">
    <w:name w:val="Default"/>
    <w:rsid w:val="00B1367E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NormalAgency">
    <w:name w:val="Normal (Agency)"/>
    <w:link w:val="NormalAgencyChar"/>
    <w:rsid w:val="00E826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E8266C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FooterChar">
    <w:name w:val="Footer Char"/>
    <w:link w:val="Footer"/>
    <w:semiHidden/>
    <w:rsid w:val="00D22BB3"/>
    <w:rPr>
      <w:sz w:val="16"/>
      <w:lang w:val="en-US" w:eastAsia="en-US" w:bidi="ar-SA"/>
    </w:rPr>
  </w:style>
  <w:style w:type="paragraph" w:styleId="BlockText">
    <w:name w:val="Block Text"/>
    <w:basedOn w:val="Normal"/>
    <w:rsid w:val="002301AF"/>
    <w:pPr>
      <w:keepLines w:val="0"/>
      <w:numPr>
        <w:ilvl w:val="12"/>
      </w:numPr>
      <w:spacing w:line="260" w:lineRule="exact"/>
      <w:ind w:left="1659" w:right="1416" w:hanging="666"/>
    </w:pPr>
    <w:rPr>
      <w:rFonts w:eastAsia="Batang"/>
      <w:b/>
      <w:lang w:val="mt-MT" w:eastAsia="zh-CN"/>
    </w:rPr>
  </w:style>
  <w:style w:type="paragraph" w:customStyle="1" w:styleId="Paragraph">
    <w:name w:val="Paragraph"/>
    <w:link w:val="ParagraphChar"/>
    <w:rsid w:val="009755D9"/>
    <w:pPr>
      <w:spacing w:after="240"/>
    </w:pPr>
    <w:rPr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locked/>
    <w:rsid w:val="009755D9"/>
    <w:rPr>
      <w:sz w:val="24"/>
      <w:szCs w:val="24"/>
      <w:lang w:bidi="ar-SA"/>
    </w:rPr>
  </w:style>
  <w:style w:type="paragraph" w:customStyle="1" w:styleId="TableText">
    <w:name w:val="TableText"/>
    <w:link w:val="TableTextChar"/>
    <w:rsid w:val="00B57C3C"/>
    <w:rPr>
      <w:rFonts w:cs="Arial"/>
    </w:rPr>
  </w:style>
  <w:style w:type="character" w:customStyle="1" w:styleId="TableTextChar">
    <w:name w:val="TableText Char"/>
    <w:link w:val="TableText"/>
    <w:locked/>
    <w:rsid w:val="00B57C3C"/>
    <w:rPr>
      <w:rFonts w:cs="Arial"/>
      <w:lang w:val="en-US" w:eastAsia="en-US" w:bidi="ar-SA"/>
    </w:rPr>
  </w:style>
  <w:style w:type="character" w:styleId="LineNumber">
    <w:name w:val="line number"/>
    <w:uiPriority w:val="99"/>
    <w:semiHidden/>
    <w:unhideWhenUsed/>
    <w:rsid w:val="009072B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F2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ma.europa.e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a.europa.eu/documents/other/minimum-inhibitory-concentration-mic-breakpoints_en.xls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EMADOC-1700519818-2474001</_dlc_DocId>
    <_dlc_DocIdUrl xmlns="a034c160-bfb7-45f5-8632-2eb7e0508071">
      <Url>https://euema.sharepoint.com/sites/CRM/_layouts/15/DocIdRedir.aspx?ID=EMADOC-1700519818-2474001</Url>
      <Description>EMADOC-1700519818-2474001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F7D3BC-9369-4A2E-B7F8-59891125BD3F}">
  <ds:schemaRefs>
    <ds:schemaRef ds:uri="15b730e8-ef52-47c0-882f-c114b1201c56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3f43a7e4-0095-4210-ba90-3b106b2b745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2D007-1BBE-440D-92F0-BAF69286B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9CDA0-D7B2-4A7B-B4D6-7BBDA1F0521E}"/>
</file>

<file path=customXml/itemProps4.xml><?xml version="1.0" encoding="utf-8"?>
<ds:datastoreItem xmlns:ds="http://schemas.openxmlformats.org/officeDocument/2006/customXml" ds:itemID="{610670FC-3820-49B8-890E-3D5B0C7E3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9884</Words>
  <Characters>56343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Tygacil, INN-tigecycline</vt:lpstr>
    </vt:vector>
  </TitlesOfParts>
  <Company>Pfizer Inc</Company>
  <LinksUpToDate>false</LinksUpToDate>
  <CharactersWithSpaces>66095</CharactersWithSpaces>
  <SharedDoc>false</SharedDoc>
  <HLinks>
    <vt:vector size="162" baseType="variant">
      <vt:variant>
        <vt:i4>2949150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_3._HOW_TYGACIL</vt:lpwstr>
      </vt:variant>
      <vt:variant>
        <vt:i4>2359399</vt:i4>
      </vt:variant>
      <vt:variant>
        <vt:i4>75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2424842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_6._FURTHER_INFORMATION</vt:lpwstr>
      </vt:variant>
      <vt:variant>
        <vt:i4>3473434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_5._How_to</vt:lpwstr>
      </vt:variant>
      <vt:variant>
        <vt:i4>6750273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_4._POSSIBLE_SIDE</vt:lpwstr>
      </vt:variant>
      <vt:variant>
        <vt:i4>2949150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_3._HOW_TYGACIL</vt:lpwstr>
      </vt:variant>
      <vt:variant>
        <vt:i4>3211341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_B._CONDITIONS_OF</vt:lpwstr>
      </vt:variant>
      <vt:variant>
        <vt:i4>2359417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_A._MANUFACTURING_AUTHORISATION_1</vt:lpwstr>
      </vt:variant>
      <vt:variant>
        <vt:i4>1245197</vt:i4>
      </vt:variant>
      <vt:variant>
        <vt:i4>54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7405620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_6.2_Incompatibilities</vt:lpwstr>
      </vt:variant>
      <vt:variant>
        <vt:i4>4128857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_4.2_Posology_and</vt:lpwstr>
      </vt:variant>
      <vt:variant>
        <vt:i4>4128857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_4.2_Posology_and</vt:lpwstr>
      </vt:variant>
      <vt:variant>
        <vt:i4>4128857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_4.2_Posology_and</vt:lpwstr>
      </vt:variant>
      <vt:variant>
        <vt:i4>7602189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_5.1_Pharmacodynamic_properties</vt:lpwstr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4653073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_4.4_Special_warnings_1</vt:lpwstr>
      </vt:variant>
      <vt:variant>
        <vt:i4>6357017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_5.2_Pharmacokinetic_properties</vt:lpwstr>
      </vt:variant>
      <vt:variant>
        <vt:i4>4653073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_4.4_Special_warnings_1</vt:lpwstr>
      </vt:variant>
      <vt:variant>
        <vt:i4>4128857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_4.2_Posology_and</vt:lpwstr>
      </vt:variant>
      <vt:variant>
        <vt:i4>524393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_4.8_Undesirable_effects</vt:lpwstr>
      </vt:variant>
      <vt:variant>
        <vt:i4>3932239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_6.6_Instructions_for</vt:lpwstr>
      </vt:variant>
      <vt:variant>
        <vt:i4>6357017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_5.2_Pharmacokinetic_properties</vt:lpwstr>
      </vt:variant>
      <vt:variant>
        <vt:i4>6357017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_5.2_Pharmacokinetic_properties</vt:lpwstr>
      </vt:variant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_4.4_Special_warnings_1</vt:lpwstr>
      </vt:variant>
      <vt:variant>
        <vt:i4>6357017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_5.2_Pharmacokinetic_properties</vt:lpwstr>
      </vt:variant>
      <vt:variant>
        <vt:i4>7602189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_5.1_Pharmacodynamic_properties</vt:lpwstr>
      </vt:variant>
      <vt:variant>
        <vt:i4>4653073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_4.4_Special_warnings_1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Tigecycline Accord : EPAR – Product information – tracked changes</dc:title>
  <dc:subject>EPAR</dc:subject>
  <dc:creator>CHMP</dc:creator>
  <cp:keywords>Tygacil, INN-tigecycline</cp:keywords>
  <cp:lastModifiedBy>MAH reviewer</cp:lastModifiedBy>
  <cp:revision>6</cp:revision>
  <cp:lastPrinted>2021-09-09T05:30:00Z</cp:lastPrinted>
  <dcterms:created xsi:type="dcterms:W3CDTF">2025-04-29T14:25:00Z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f19f593d-14d0-46c2-a3db-fdc5572d4c17</vt:lpwstr>
  </property>
  <property fmtid="{D5CDD505-2E9C-101B-9397-08002B2CF9AE}" pid="5" name="MediaServiceImageTags">
    <vt:lpwstr/>
  </property>
</Properties>
</file>