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04207" w14:textId="77777777" w:rsidR="00A82E03" w:rsidRPr="00FC757E" w:rsidRDefault="00A82E03" w:rsidP="00A82E0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rFonts w:eastAsia="Calibri"/>
          <w:snapToGrid/>
          <w:color w:val="000000" w:themeColor="text1"/>
          <w:kern w:val="2"/>
          <w:szCs w:val="22"/>
          <w:lang w:eastAsia="en-US"/>
          <w14:ligatures w14:val="standardContextual"/>
        </w:rPr>
      </w:pPr>
      <w:bookmarkStart w:id="0" w:name="_Hlk193197739"/>
      <w:r w:rsidRPr="00FC757E">
        <w:rPr>
          <w:rFonts w:eastAsia="Calibri"/>
          <w:snapToGrid/>
          <w:color w:val="000000" w:themeColor="text1"/>
          <w:kern w:val="2"/>
          <w:szCs w:val="22"/>
          <w:lang w:eastAsia="en-US"/>
          <w14:ligatures w14:val="standardContextual"/>
        </w:rPr>
        <w:t>Dan id-dokument huwa l-informazzjoni approvata dwar il-prodott għal TOBI Podhaler, bil-bidliet mill-proċedura preċedenti li jaffettwaw l-informazzjoni dwar il-prodott (EMEA/H/C/002155/N/0063) traċċati.</w:t>
      </w:r>
    </w:p>
    <w:p w14:paraId="705C13F4" w14:textId="33933794" w:rsidR="00A82E03" w:rsidRPr="00FC757E" w:rsidRDefault="00A82E03" w:rsidP="00BB6AA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rFonts w:eastAsia="Calibri"/>
          <w:snapToGrid/>
          <w:color w:val="000000" w:themeColor="text1"/>
          <w:kern w:val="2"/>
          <w:szCs w:val="22"/>
          <w:lang w:val="en-US" w:eastAsia="en-US"/>
          <w14:ligatures w14:val="standardContextual"/>
        </w:rPr>
      </w:pPr>
      <w:r w:rsidRPr="00FC757E">
        <w:rPr>
          <w:rFonts w:eastAsia="Calibri"/>
          <w:snapToGrid/>
          <w:color w:val="000000" w:themeColor="text1"/>
          <w:kern w:val="2"/>
          <w:szCs w:val="22"/>
          <w:lang w:eastAsia="en-US"/>
          <w14:ligatures w14:val="standardContextual"/>
        </w:rPr>
        <w:t xml:space="preserve">Għal aktar informazzjoni, ara s-sit elettroniku tal-Aġenzija Ewropea għall-Mediċini: </w:t>
      </w:r>
      <w:hyperlink r:id="rId11" w:history="1">
        <w:r w:rsidR="00FC757E" w:rsidRPr="00833849">
          <w:rPr>
            <w:rStyle w:val="Hyperlink"/>
          </w:rPr>
          <w:t>https://www.ema.europa.</w:t>
        </w:r>
        <w:r w:rsidR="00FC757E" w:rsidRPr="00833849">
          <w:rPr>
            <w:rStyle w:val="Hyperlink"/>
          </w:rPr>
          <w:t>e</w:t>
        </w:r>
        <w:r w:rsidR="00FC757E" w:rsidRPr="00833849">
          <w:rPr>
            <w:rStyle w:val="Hyperlink"/>
          </w:rPr>
          <w:t>u/en/medicines/hum</w:t>
        </w:r>
        <w:r w:rsidR="00FC757E" w:rsidRPr="00833849">
          <w:rPr>
            <w:rStyle w:val="Hyperlink"/>
          </w:rPr>
          <w:t>a</w:t>
        </w:r>
        <w:r w:rsidR="00FC757E" w:rsidRPr="00833849">
          <w:rPr>
            <w:rStyle w:val="Hyperlink"/>
          </w:rPr>
          <w:t>n/E</w:t>
        </w:r>
        <w:r w:rsidR="00FC757E" w:rsidRPr="00833849">
          <w:rPr>
            <w:rStyle w:val="Hyperlink"/>
          </w:rPr>
          <w:t>P</w:t>
        </w:r>
        <w:r w:rsidR="00FC757E" w:rsidRPr="00833849">
          <w:rPr>
            <w:rStyle w:val="Hyperlink"/>
          </w:rPr>
          <w:t>A</w:t>
        </w:r>
        <w:r w:rsidR="00FC757E" w:rsidRPr="00833849">
          <w:rPr>
            <w:rStyle w:val="Hyperlink"/>
          </w:rPr>
          <w:t>R/tobi-podhaler</w:t>
        </w:r>
      </w:hyperlink>
    </w:p>
    <w:bookmarkEnd w:id="0"/>
    <w:p w14:paraId="16F8122B" w14:textId="77777777" w:rsidR="0097241C" w:rsidRPr="00B62667" w:rsidRDefault="0097241C" w:rsidP="0097241C">
      <w:pPr>
        <w:tabs>
          <w:tab w:val="clear" w:pos="567"/>
        </w:tabs>
        <w:spacing w:line="240" w:lineRule="auto"/>
        <w:rPr>
          <w:rFonts w:eastAsia="Calibri"/>
          <w:snapToGrid/>
          <w:kern w:val="2"/>
          <w:szCs w:val="22"/>
          <w:lang w:val="en-US" w:eastAsia="en-US"/>
          <w14:ligatures w14:val="standardContextual"/>
        </w:rPr>
      </w:pPr>
    </w:p>
    <w:p w14:paraId="48D9D7EF" w14:textId="77777777" w:rsidR="00FC3DAA" w:rsidRPr="00441E23" w:rsidRDefault="00FC3DAA" w:rsidP="00FC3DAA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15066BAE" w14:textId="77777777" w:rsidR="00724328" w:rsidRPr="00441E23" w:rsidDel="00A82E03" w:rsidRDefault="00724328" w:rsidP="00441E23">
      <w:pPr>
        <w:tabs>
          <w:tab w:val="clear" w:pos="567"/>
        </w:tabs>
        <w:spacing w:line="240" w:lineRule="auto"/>
        <w:rPr>
          <w:del w:id="1" w:author="Autor"/>
          <w:noProof/>
          <w:szCs w:val="22"/>
        </w:rPr>
      </w:pPr>
    </w:p>
    <w:p w14:paraId="325DA098" w14:textId="77777777" w:rsidR="00724328" w:rsidRPr="00441E23" w:rsidDel="00A82E03" w:rsidRDefault="00724328" w:rsidP="00441E23">
      <w:pPr>
        <w:tabs>
          <w:tab w:val="clear" w:pos="567"/>
        </w:tabs>
        <w:spacing w:line="240" w:lineRule="auto"/>
        <w:rPr>
          <w:del w:id="2" w:author="Autor"/>
          <w:noProof/>
          <w:szCs w:val="22"/>
        </w:rPr>
      </w:pPr>
    </w:p>
    <w:p w14:paraId="4CE6AB67" w14:textId="77777777" w:rsidR="00724328" w:rsidRPr="00441E23" w:rsidDel="00A82E03" w:rsidRDefault="00724328" w:rsidP="00441E23">
      <w:pPr>
        <w:tabs>
          <w:tab w:val="clear" w:pos="567"/>
        </w:tabs>
        <w:spacing w:line="240" w:lineRule="auto"/>
        <w:rPr>
          <w:del w:id="3" w:author="Autor"/>
          <w:noProof/>
          <w:szCs w:val="22"/>
        </w:rPr>
      </w:pPr>
    </w:p>
    <w:p w14:paraId="484A737F" w14:textId="77777777" w:rsidR="00724328" w:rsidRPr="00441E23" w:rsidDel="00A82E03" w:rsidRDefault="00724328" w:rsidP="00441E23">
      <w:pPr>
        <w:tabs>
          <w:tab w:val="clear" w:pos="567"/>
        </w:tabs>
        <w:spacing w:line="240" w:lineRule="auto"/>
        <w:rPr>
          <w:del w:id="4" w:author="Autor"/>
          <w:noProof/>
          <w:szCs w:val="22"/>
        </w:rPr>
      </w:pPr>
    </w:p>
    <w:p w14:paraId="6B3DAA3F" w14:textId="77777777" w:rsidR="00724328" w:rsidRPr="00441E23" w:rsidRDefault="00724328" w:rsidP="00441E23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37B92E4B" w14:textId="77777777" w:rsidR="00724328" w:rsidRPr="00441E23" w:rsidRDefault="00724328" w:rsidP="00441E23">
      <w:pPr>
        <w:tabs>
          <w:tab w:val="clear" w:pos="567"/>
        </w:tabs>
        <w:spacing w:line="240" w:lineRule="auto"/>
        <w:jc w:val="center"/>
        <w:rPr>
          <w:noProof/>
          <w:szCs w:val="22"/>
          <w:lang w:val="nb-NO"/>
        </w:rPr>
      </w:pPr>
      <w:r w:rsidRPr="00441E23">
        <w:rPr>
          <w:b/>
          <w:szCs w:val="22"/>
          <w:lang w:val="mt-MT"/>
        </w:rPr>
        <w:t>ANNESS</w:t>
      </w:r>
      <w:r w:rsidR="002E038F" w:rsidRPr="00DA6365">
        <w:rPr>
          <w:b/>
          <w:szCs w:val="22"/>
          <w:lang w:val="sv-SE"/>
        </w:rPr>
        <w:t> </w:t>
      </w:r>
      <w:r w:rsidRPr="00441E23">
        <w:rPr>
          <w:b/>
          <w:szCs w:val="22"/>
          <w:lang w:val="mt-MT"/>
        </w:rPr>
        <w:t>I</w:t>
      </w:r>
    </w:p>
    <w:p w14:paraId="5631D361" w14:textId="77777777" w:rsidR="00724328" w:rsidRPr="00441E23" w:rsidRDefault="00724328" w:rsidP="00441E23">
      <w:pPr>
        <w:tabs>
          <w:tab w:val="clear" w:pos="567"/>
        </w:tabs>
        <w:spacing w:line="240" w:lineRule="auto"/>
        <w:jc w:val="center"/>
        <w:rPr>
          <w:noProof/>
          <w:szCs w:val="22"/>
          <w:lang w:val="nb-NO"/>
        </w:rPr>
      </w:pPr>
    </w:p>
    <w:p w14:paraId="50870BCD" w14:textId="77777777" w:rsidR="00724328" w:rsidRPr="00441E23" w:rsidRDefault="00724328" w:rsidP="00441E23">
      <w:pPr>
        <w:pStyle w:val="berschrift1"/>
        <w:rPr>
          <w:noProof/>
          <w:lang w:val="nb-NO"/>
        </w:rPr>
      </w:pPr>
      <w:r w:rsidRPr="00DA6365">
        <w:rPr>
          <w:lang w:val="sv-SE"/>
        </w:rPr>
        <w:t>SOMMARJU TAL-KARATTERISTIĊI TAL-PRODOTT</w:t>
      </w:r>
    </w:p>
    <w:p w14:paraId="390A1C6C" w14:textId="77777777" w:rsidR="00F77F3D" w:rsidRDefault="00F77F3D" w:rsidP="00D33CA3">
      <w:pPr>
        <w:tabs>
          <w:tab w:val="clear" w:pos="567"/>
        </w:tabs>
        <w:spacing w:line="240" w:lineRule="auto"/>
        <w:ind w:right="566"/>
        <w:rPr>
          <w:noProof/>
          <w:szCs w:val="22"/>
          <w:lang w:val="nb-NO"/>
        </w:rPr>
      </w:pPr>
    </w:p>
    <w:p w14:paraId="64019470" w14:textId="77777777" w:rsidR="00F77F3D" w:rsidRPr="00F77F3D" w:rsidRDefault="00F77F3D" w:rsidP="00F77F3D">
      <w:pPr>
        <w:rPr>
          <w:szCs w:val="22"/>
          <w:lang w:val="nb-NO"/>
        </w:rPr>
      </w:pPr>
    </w:p>
    <w:p w14:paraId="7BD01CE5" w14:textId="77777777" w:rsidR="00F77F3D" w:rsidRPr="00F77F3D" w:rsidRDefault="00F77F3D" w:rsidP="00F77F3D">
      <w:pPr>
        <w:rPr>
          <w:szCs w:val="22"/>
          <w:lang w:val="nb-NO"/>
        </w:rPr>
      </w:pPr>
    </w:p>
    <w:p w14:paraId="3E53753C" w14:textId="77777777" w:rsidR="00F77F3D" w:rsidRPr="00F77F3D" w:rsidRDefault="00F77F3D" w:rsidP="00F77F3D">
      <w:pPr>
        <w:rPr>
          <w:szCs w:val="22"/>
          <w:lang w:val="nb-NO"/>
        </w:rPr>
      </w:pPr>
    </w:p>
    <w:p w14:paraId="7A16484B" w14:textId="77777777" w:rsidR="00F77F3D" w:rsidRDefault="00F77F3D" w:rsidP="00D33CA3">
      <w:pPr>
        <w:tabs>
          <w:tab w:val="clear" w:pos="567"/>
        </w:tabs>
        <w:spacing w:line="240" w:lineRule="auto"/>
        <w:ind w:right="566"/>
        <w:rPr>
          <w:noProof/>
          <w:szCs w:val="22"/>
          <w:lang w:val="nb-NO"/>
        </w:rPr>
      </w:pPr>
    </w:p>
    <w:p w14:paraId="10285AFB" w14:textId="77777777" w:rsidR="00F77F3D" w:rsidRDefault="00F77F3D" w:rsidP="00D33CA3">
      <w:pPr>
        <w:tabs>
          <w:tab w:val="clear" w:pos="567"/>
        </w:tabs>
        <w:spacing w:line="240" w:lineRule="auto"/>
        <w:ind w:right="566"/>
        <w:rPr>
          <w:noProof/>
          <w:szCs w:val="22"/>
          <w:lang w:val="nb-NO"/>
        </w:rPr>
      </w:pPr>
    </w:p>
    <w:p w14:paraId="171EFC5B" w14:textId="77777777" w:rsidR="00A82E03" w:rsidRDefault="00A82E03" w:rsidP="00D33CA3">
      <w:pPr>
        <w:tabs>
          <w:tab w:val="clear" w:pos="567"/>
        </w:tabs>
        <w:spacing w:line="240" w:lineRule="auto"/>
        <w:ind w:right="566"/>
        <w:rPr>
          <w:szCs w:val="22"/>
          <w:lang w:val="nb-NO"/>
        </w:rPr>
      </w:pPr>
    </w:p>
    <w:p w14:paraId="6B03EED7" w14:textId="77777777" w:rsidR="00A82E03" w:rsidRDefault="00A82E03" w:rsidP="00D33CA3">
      <w:pPr>
        <w:tabs>
          <w:tab w:val="clear" w:pos="567"/>
        </w:tabs>
        <w:spacing w:line="240" w:lineRule="auto"/>
        <w:ind w:right="566"/>
        <w:rPr>
          <w:szCs w:val="22"/>
          <w:lang w:val="nb-NO"/>
        </w:rPr>
      </w:pPr>
    </w:p>
    <w:p w14:paraId="2D4359A9" w14:textId="0BD374FA" w:rsidR="00A82E03" w:rsidRDefault="00A82E03" w:rsidP="00A82E03">
      <w:pPr>
        <w:tabs>
          <w:tab w:val="clear" w:pos="567"/>
          <w:tab w:val="left" w:pos="1379"/>
        </w:tabs>
        <w:spacing w:line="240" w:lineRule="auto"/>
        <w:ind w:right="566"/>
        <w:rPr>
          <w:szCs w:val="22"/>
          <w:lang w:val="nb-NO"/>
        </w:rPr>
      </w:pPr>
      <w:r>
        <w:rPr>
          <w:szCs w:val="22"/>
          <w:lang w:val="nb-NO"/>
        </w:rPr>
        <w:tab/>
      </w:r>
    </w:p>
    <w:p w14:paraId="67DC8FF6" w14:textId="43F3EC81" w:rsidR="00D33CA3" w:rsidRPr="00441E23" w:rsidRDefault="00D33CA3" w:rsidP="00D33CA3">
      <w:pPr>
        <w:tabs>
          <w:tab w:val="clear" w:pos="567"/>
        </w:tabs>
        <w:spacing w:line="240" w:lineRule="auto"/>
        <w:ind w:right="566"/>
        <w:rPr>
          <w:noProof/>
          <w:szCs w:val="22"/>
          <w:lang w:val="nb-NO"/>
        </w:rPr>
      </w:pPr>
      <w:r w:rsidRPr="00A82E03">
        <w:rPr>
          <w:szCs w:val="22"/>
          <w:lang w:val="nb-NO"/>
        </w:rPr>
        <w:br w:type="page"/>
      </w:r>
    </w:p>
    <w:p w14:paraId="138BBE11" w14:textId="77777777" w:rsidR="00724328" w:rsidRPr="00441E23" w:rsidRDefault="00724328" w:rsidP="00441E23">
      <w:pPr>
        <w:keepNext/>
        <w:tabs>
          <w:tab w:val="clear" w:pos="567"/>
        </w:tabs>
        <w:spacing w:line="240" w:lineRule="auto"/>
        <w:ind w:left="567" w:hanging="567"/>
        <w:rPr>
          <w:noProof/>
          <w:szCs w:val="22"/>
          <w:lang w:val="nb-NO"/>
        </w:rPr>
      </w:pPr>
      <w:r w:rsidRPr="00441E23">
        <w:rPr>
          <w:b/>
          <w:noProof/>
          <w:szCs w:val="22"/>
          <w:lang w:val="nb-NO"/>
        </w:rPr>
        <w:lastRenderedPageBreak/>
        <w:t>1.</w:t>
      </w:r>
      <w:r w:rsidRPr="00441E23">
        <w:rPr>
          <w:b/>
          <w:noProof/>
          <w:szCs w:val="22"/>
          <w:lang w:val="nb-NO"/>
        </w:rPr>
        <w:tab/>
      </w:r>
      <w:r w:rsidRPr="00441E23">
        <w:rPr>
          <w:b/>
          <w:szCs w:val="22"/>
          <w:lang w:val="mt-MT"/>
        </w:rPr>
        <w:t>ISEM IL-PRODOTT MEDIĊINALI</w:t>
      </w:r>
    </w:p>
    <w:p w14:paraId="730742A7" w14:textId="77777777" w:rsidR="00724328" w:rsidRPr="00441E23" w:rsidRDefault="00724328" w:rsidP="00441E23">
      <w:pPr>
        <w:keepNext/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7894EE82" w14:textId="77777777" w:rsidR="00724328" w:rsidRPr="00441E23" w:rsidRDefault="00724328" w:rsidP="00441E23">
      <w:pPr>
        <w:spacing w:line="240" w:lineRule="auto"/>
        <w:rPr>
          <w:szCs w:val="22"/>
          <w:lang w:val="mt-MT"/>
        </w:rPr>
      </w:pPr>
      <w:r w:rsidRPr="00441E23">
        <w:rPr>
          <w:szCs w:val="22"/>
          <w:lang w:val="mt-MT"/>
        </w:rPr>
        <w:t>TOBI Podhaler 28 mg trab li jittieħed man-nifs, kapsuli ibsin</w:t>
      </w:r>
    </w:p>
    <w:p w14:paraId="048EFC86" w14:textId="77777777" w:rsidR="00724328" w:rsidRPr="00441E23" w:rsidRDefault="00724328" w:rsidP="00441E23">
      <w:pPr>
        <w:widowControl w:val="0"/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7C7A4790" w14:textId="77777777" w:rsidR="00724328" w:rsidRPr="00441E23" w:rsidRDefault="00724328" w:rsidP="00441E23">
      <w:pPr>
        <w:widowControl w:val="0"/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7A1869ED" w14:textId="77777777" w:rsidR="00724328" w:rsidRPr="00441E23" w:rsidRDefault="00724328" w:rsidP="00441E23">
      <w:pPr>
        <w:keepNext/>
        <w:widowControl w:val="0"/>
        <w:tabs>
          <w:tab w:val="clear" w:pos="567"/>
        </w:tabs>
        <w:spacing w:line="240" w:lineRule="auto"/>
        <w:ind w:left="567" w:hanging="567"/>
        <w:rPr>
          <w:noProof/>
          <w:szCs w:val="22"/>
          <w:lang w:val="nb-NO"/>
        </w:rPr>
      </w:pPr>
      <w:r w:rsidRPr="00441E23">
        <w:rPr>
          <w:b/>
          <w:noProof/>
          <w:szCs w:val="22"/>
          <w:lang w:val="nb-NO"/>
        </w:rPr>
        <w:t>2.</w:t>
      </w:r>
      <w:r w:rsidRPr="00441E23">
        <w:rPr>
          <w:b/>
          <w:noProof/>
          <w:szCs w:val="22"/>
          <w:lang w:val="nb-NO"/>
        </w:rPr>
        <w:tab/>
      </w:r>
      <w:r w:rsidRPr="00441E23">
        <w:rPr>
          <w:b/>
          <w:szCs w:val="22"/>
          <w:lang w:val="mt-MT"/>
        </w:rPr>
        <w:t>GĦAMLA KWALITATTIVA U KWANTITATTIVA</w:t>
      </w:r>
    </w:p>
    <w:p w14:paraId="15A4AACD" w14:textId="77777777" w:rsidR="00724328" w:rsidRPr="00441E23" w:rsidRDefault="00724328" w:rsidP="00441E23">
      <w:pPr>
        <w:keepNext/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69393E21" w14:textId="77777777" w:rsidR="00724328" w:rsidRPr="00441E23" w:rsidRDefault="00724328" w:rsidP="00441E23">
      <w:pPr>
        <w:spacing w:line="240" w:lineRule="auto"/>
        <w:rPr>
          <w:szCs w:val="22"/>
          <w:lang w:val="mt-MT"/>
        </w:rPr>
      </w:pPr>
      <w:bookmarkStart w:id="5" w:name="OLE_LINK1"/>
      <w:bookmarkStart w:id="6" w:name="OLE_LINK2"/>
      <w:r w:rsidRPr="00441E23">
        <w:rPr>
          <w:szCs w:val="22"/>
          <w:lang w:val="mt-MT"/>
        </w:rPr>
        <w:t>Kull kapsula iebsa fiha 28 mg tobramycin.</w:t>
      </w:r>
    </w:p>
    <w:bookmarkEnd w:id="5"/>
    <w:bookmarkEnd w:id="6"/>
    <w:p w14:paraId="54117904" w14:textId="77777777" w:rsidR="00724328" w:rsidRPr="00441E23" w:rsidRDefault="00724328" w:rsidP="00441E23">
      <w:pPr>
        <w:spacing w:line="240" w:lineRule="auto"/>
        <w:rPr>
          <w:noProof/>
          <w:szCs w:val="22"/>
          <w:lang w:val="nb-NO"/>
        </w:rPr>
      </w:pPr>
    </w:p>
    <w:p w14:paraId="3D5C600D" w14:textId="77777777" w:rsidR="00724328" w:rsidRPr="00441E23" w:rsidRDefault="00724328" w:rsidP="00441E23">
      <w:pPr>
        <w:spacing w:line="240" w:lineRule="auto"/>
        <w:rPr>
          <w:noProof/>
          <w:szCs w:val="22"/>
          <w:lang w:val="nb-NO"/>
        </w:rPr>
      </w:pPr>
      <w:r w:rsidRPr="00441E23">
        <w:rPr>
          <w:szCs w:val="22"/>
          <w:lang w:val="mt-MT"/>
        </w:rPr>
        <w:t xml:space="preserve">Għal-lista </w:t>
      </w:r>
      <w:r w:rsidR="002E038F" w:rsidRPr="00441E23">
        <w:rPr>
          <w:szCs w:val="22"/>
          <w:lang w:val="mt-MT" w:bidi="mt-MT"/>
        </w:rPr>
        <w:t>sħiħa</w:t>
      </w:r>
      <w:r w:rsidRPr="00441E23">
        <w:rPr>
          <w:szCs w:val="22"/>
          <w:lang w:val="mt-MT"/>
        </w:rPr>
        <w:t xml:space="preserve"> ta’ </w:t>
      </w:r>
      <w:r w:rsidR="003E58C6" w:rsidRPr="00441E23">
        <w:rPr>
          <w:szCs w:val="22"/>
          <w:lang w:val="mt-MT"/>
        </w:rPr>
        <w:t>eċċipjenti</w:t>
      </w:r>
      <w:r w:rsidRPr="00441E23">
        <w:rPr>
          <w:szCs w:val="22"/>
          <w:lang w:val="mt-MT"/>
        </w:rPr>
        <w:t>, ara sezzjoni</w:t>
      </w:r>
      <w:r w:rsidR="002F67E4" w:rsidRPr="00441E23">
        <w:rPr>
          <w:szCs w:val="22"/>
          <w:lang w:val="mt-MT"/>
        </w:rPr>
        <w:t> </w:t>
      </w:r>
      <w:r w:rsidRPr="00441E23">
        <w:rPr>
          <w:szCs w:val="22"/>
          <w:lang w:val="mt-MT"/>
        </w:rPr>
        <w:t>6.1.</w:t>
      </w:r>
    </w:p>
    <w:p w14:paraId="1BDDA525" w14:textId="77777777" w:rsidR="00724328" w:rsidRPr="00441E23" w:rsidRDefault="00724328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21154ECA" w14:textId="77777777" w:rsidR="00724328" w:rsidRPr="00441E23" w:rsidRDefault="00724328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497C66C3" w14:textId="77777777" w:rsidR="00724328" w:rsidRPr="00441E23" w:rsidRDefault="00724328" w:rsidP="00441E23">
      <w:pPr>
        <w:keepNext/>
        <w:widowControl w:val="0"/>
        <w:tabs>
          <w:tab w:val="clear" w:pos="567"/>
        </w:tabs>
        <w:spacing w:line="240" w:lineRule="auto"/>
        <w:ind w:left="567" w:hanging="567"/>
        <w:rPr>
          <w:noProof/>
          <w:szCs w:val="22"/>
          <w:lang w:val="nb-NO"/>
        </w:rPr>
      </w:pPr>
      <w:r w:rsidRPr="00441E23">
        <w:rPr>
          <w:b/>
          <w:noProof/>
          <w:szCs w:val="22"/>
          <w:lang w:val="nb-NO"/>
        </w:rPr>
        <w:t>3.</w:t>
      </w:r>
      <w:r w:rsidRPr="00441E23">
        <w:rPr>
          <w:b/>
          <w:noProof/>
          <w:szCs w:val="22"/>
          <w:lang w:val="nb-NO"/>
        </w:rPr>
        <w:tab/>
      </w:r>
      <w:r w:rsidRPr="00441E23">
        <w:rPr>
          <w:b/>
          <w:szCs w:val="22"/>
          <w:lang w:val="mt-MT"/>
        </w:rPr>
        <w:t>GĦAMLA FARMAĊEWTIKA</w:t>
      </w:r>
    </w:p>
    <w:p w14:paraId="447F1657" w14:textId="77777777" w:rsidR="00724328" w:rsidRPr="00441E23" w:rsidRDefault="00724328" w:rsidP="00441E23">
      <w:pPr>
        <w:keepNext/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5A88D6BA" w14:textId="77777777" w:rsidR="00724328" w:rsidRPr="00441E23" w:rsidRDefault="00724328" w:rsidP="00441E23">
      <w:pPr>
        <w:spacing w:line="240" w:lineRule="auto"/>
        <w:rPr>
          <w:szCs w:val="22"/>
          <w:lang w:val="mt-MT"/>
        </w:rPr>
      </w:pPr>
      <w:r w:rsidRPr="00441E23">
        <w:rPr>
          <w:szCs w:val="22"/>
          <w:lang w:val="mt-MT"/>
        </w:rPr>
        <w:t>Trab li jittieħed man-nifs, kapsula iebsa</w:t>
      </w:r>
    </w:p>
    <w:p w14:paraId="4EA29694" w14:textId="77777777" w:rsidR="00724328" w:rsidRPr="00441E23" w:rsidRDefault="00724328" w:rsidP="00441E23">
      <w:pPr>
        <w:spacing w:line="240" w:lineRule="auto"/>
        <w:rPr>
          <w:szCs w:val="22"/>
          <w:lang w:val="mt-MT"/>
        </w:rPr>
      </w:pPr>
    </w:p>
    <w:p w14:paraId="4E779304" w14:textId="77777777" w:rsidR="00724328" w:rsidRPr="00441E23" w:rsidRDefault="00724328" w:rsidP="00441E23">
      <w:pPr>
        <w:spacing w:line="240" w:lineRule="auto"/>
        <w:rPr>
          <w:szCs w:val="22"/>
          <w:lang w:val="mt-MT"/>
        </w:rPr>
      </w:pPr>
      <w:r w:rsidRPr="00441E23">
        <w:rPr>
          <w:szCs w:val="22"/>
          <w:lang w:val="mt-MT"/>
        </w:rPr>
        <w:t>Kapsuli ċari bla kulur li fihom trab jagħti fl-abjad jew kważi fl-abjad, b'</w:t>
      </w:r>
      <w:r w:rsidR="0063702D" w:rsidRPr="00441E23">
        <w:rPr>
          <w:szCs w:val="22"/>
          <w:lang w:val="mt-MT"/>
        </w:rPr>
        <w:t>“</w:t>
      </w:r>
      <w:r w:rsidR="00787214" w:rsidRPr="00441E23">
        <w:rPr>
          <w:szCs w:val="22"/>
          <w:lang w:val="mt-MT"/>
        </w:rPr>
        <w:t>MYL TPH</w:t>
      </w:r>
      <w:r w:rsidR="0063702D" w:rsidRPr="00441E23">
        <w:rPr>
          <w:szCs w:val="22"/>
          <w:lang w:val="mt-MT"/>
        </w:rPr>
        <w:t>”</w:t>
      </w:r>
      <w:r w:rsidRPr="00441E23">
        <w:rPr>
          <w:szCs w:val="22"/>
          <w:lang w:val="mt-MT"/>
        </w:rPr>
        <w:t xml:space="preserve"> stampata bil-blu fuq naħa waħda tal-kapsula u bil-lowgo ta' </w:t>
      </w:r>
      <w:r w:rsidR="00787214" w:rsidRPr="00441E23">
        <w:rPr>
          <w:szCs w:val="22"/>
          <w:lang w:val="mt-MT"/>
        </w:rPr>
        <w:t xml:space="preserve">Mylan </w:t>
      </w:r>
      <w:r w:rsidRPr="00441E23">
        <w:rPr>
          <w:szCs w:val="22"/>
          <w:lang w:val="mt-MT"/>
        </w:rPr>
        <w:t>stampat bil-blu fuq in-naħa l-oħra tal-kapsula.</w:t>
      </w:r>
    </w:p>
    <w:p w14:paraId="5C4FE5D4" w14:textId="77777777" w:rsidR="00724328" w:rsidRPr="00441E23" w:rsidRDefault="00724328" w:rsidP="00441E23">
      <w:pPr>
        <w:tabs>
          <w:tab w:val="clear" w:pos="567"/>
        </w:tabs>
        <w:spacing w:line="240" w:lineRule="auto"/>
        <w:rPr>
          <w:noProof/>
          <w:szCs w:val="22"/>
          <w:lang w:val="mt-MT"/>
        </w:rPr>
      </w:pPr>
    </w:p>
    <w:p w14:paraId="0030ED02" w14:textId="77777777" w:rsidR="00724328" w:rsidRPr="00441E23" w:rsidRDefault="00724328" w:rsidP="00441E23">
      <w:pPr>
        <w:tabs>
          <w:tab w:val="clear" w:pos="567"/>
        </w:tabs>
        <w:spacing w:line="240" w:lineRule="auto"/>
        <w:ind w:left="567" w:hanging="567"/>
        <w:rPr>
          <w:caps/>
          <w:noProof/>
          <w:szCs w:val="22"/>
          <w:lang w:val="mt-MT"/>
        </w:rPr>
      </w:pPr>
    </w:p>
    <w:p w14:paraId="700103EC" w14:textId="77777777" w:rsidR="00724328" w:rsidRPr="00441E23" w:rsidRDefault="00724328" w:rsidP="00441E23">
      <w:pPr>
        <w:keepNext/>
        <w:widowControl w:val="0"/>
        <w:tabs>
          <w:tab w:val="clear" w:pos="567"/>
        </w:tabs>
        <w:spacing w:line="240" w:lineRule="auto"/>
        <w:ind w:left="567" w:hanging="567"/>
        <w:rPr>
          <w:b/>
          <w:noProof/>
          <w:szCs w:val="22"/>
          <w:lang w:val="mt-MT"/>
        </w:rPr>
      </w:pPr>
      <w:r w:rsidRPr="00441E23">
        <w:rPr>
          <w:b/>
          <w:noProof/>
          <w:szCs w:val="22"/>
          <w:lang w:val="mt-MT"/>
        </w:rPr>
        <w:t>4.</w:t>
      </w:r>
      <w:r w:rsidRPr="00441E23">
        <w:rPr>
          <w:b/>
          <w:noProof/>
          <w:szCs w:val="22"/>
          <w:lang w:val="mt-MT"/>
        </w:rPr>
        <w:tab/>
      </w:r>
      <w:r w:rsidRPr="00441E23">
        <w:rPr>
          <w:b/>
          <w:szCs w:val="22"/>
          <w:lang w:val="mt-MT"/>
        </w:rPr>
        <w:t>TAGĦRIF KLINIKU</w:t>
      </w:r>
    </w:p>
    <w:p w14:paraId="7200564A" w14:textId="77777777" w:rsidR="00724328" w:rsidRPr="00441E23" w:rsidRDefault="00724328" w:rsidP="00441E23">
      <w:pPr>
        <w:keepNext/>
        <w:tabs>
          <w:tab w:val="clear" w:pos="567"/>
        </w:tabs>
        <w:spacing w:line="240" w:lineRule="auto"/>
        <w:rPr>
          <w:noProof/>
          <w:szCs w:val="22"/>
          <w:lang w:val="mt-MT"/>
        </w:rPr>
      </w:pPr>
    </w:p>
    <w:p w14:paraId="11FB5025" w14:textId="77777777" w:rsidR="00724328" w:rsidRPr="00441E23" w:rsidRDefault="00724328" w:rsidP="00441E23">
      <w:pPr>
        <w:keepNext/>
        <w:tabs>
          <w:tab w:val="clear" w:pos="567"/>
        </w:tabs>
        <w:spacing w:line="240" w:lineRule="auto"/>
        <w:ind w:left="567" w:hanging="567"/>
        <w:rPr>
          <w:noProof/>
          <w:szCs w:val="22"/>
          <w:lang w:val="mt-MT"/>
        </w:rPr>
      </w:pPr>
      <w:r w:rsidRPr="00441E23">
        <w:rPr>
          <w:b/>
          <w:noProof/>
          <w:szCs w:val="22"/>
          <w:lang w:val="mt-MT"/>
        </w:rPr>
        <w:t>4.1</w:t>
      </w:r>
      <w:r w:rsidRPr="00441E23">
        <w:rPr>
          <w:b/>
          <w:noProof/>
          <w:szCs w:val="22"/>
          <w:lang w:val="mt-MT"/>
        </w:rPr>
        <w:tab/>
      </w:r>
      <w:r w:rsidRPr="00441E23">
        <w:rPr>
          <w:b/>
          <w:szCs w:val="22"/>
          <w:lang w:val="mt-MT"/>
        </w:rPr>
        <w:t>Indikazzjonijiet terapewtiċi</w:t>
      </w:r>
    </w:p>
    <w:p w14:paraId="713E4746" w14:textId="77777777" w:rsidR="00724328" w:rsidRPr="00441E23" w:rsidRDefault="00724328" w:rsidP="00441E23">
      <w:pPr>
        <w:keepNext/>
        <w:tabs>
          <w:tab w:val="clear" w:pos="567"/>
        </w:tabs>
        <w:spacing w:line="240" w:lineRule="auto"/>
        <w:rPr>
          <w:noProof/>
          <w:szCs w:val="22"/>
          <w:lang w:val="mt-MT"/>
        </w:rPr>
      </w:pPr>
    </w:p>
    <w:p w14:paraId="7D412C3B" w14:textId="77777777" w:rsidR="00724328" w:rsidRPr="00441E23" w:rsidRDefault="00724328" w:rsidP="00441E23">
      <w:pPr>
        <w:spacing w:line="240" w:lineRule="auto"/>
        <w:rPr>
          <w:szCs w:val="22"/>
          <w:lang w:val="mt-MT"/>
        </w:rPr>
      </w:pPr>
      <w:r w:rsidRPr="00441E23">
        <w:rPr>
          <w:szCs w:val="22"/>
          <w:lang w:val="mt-MT"/>
        </w:rPr>
        <w:t xml:space="preserve">TOBI Podhaler huwa indikat biex jintuża mill-adulti u t-tfal minn 6 snin jew akbar b’fibrożi ċistika bħala terapija suppressiva f’każ ta’ infezzjoni pulmonari kronika bi </w:t>
      </w:r>
      <w:r w:rsidRPr="00441E23">
        <w:rPr>
          <w:i/>
          <w:szCs w:val="22"/>
          <w:lang w:val="mt-MT"/>
        </w:rPr>
        <w:t>Pseudomonas aeruginosa</w:t>
      </w:r>
      <w:r w:rsidRPr="00441E23">
        <w:rPr>
          <w:szCs w:val="22"/>
          <w:lang w:val="mt-MT"/>
        </w:rPr>
        <w:t>.</w:t>
      </w:r>
    </w:p>
    <w:p w14:paraId="484AD18A" w14:textId="77777777" w:rsidR="00724328" w:rsidRPr="00441E23" w:rsidRDefault="00724328" w:rsidP="00441E23">
      <w:pPr>
        <w:spacing w:line="240" w:lineRule="auto"/>
        <w:rPr>
          <w:szCs w:val="22"/>
          <w:lang w:val="mt-MT"/>
        </w:rPr>
      </w:pPr>
    </w:p>
    <w:p w14:paraId="79556994" w14:textId="77777777" w:rsidR="00724328" w:rsidRPr="00441E23" w:rsidRDefault="00724328" w:rsidP="00441E23">
      <w:pPr>
        <w:spacing w:line="240" w:lineRule="auto"/>
        <w:rPr>
          <w:szCs w:val="22"/>
          <w:lang w:val="mt-MT"/>
        </w:rPr>
      </w:pPr>
      <w:r w:rsidRPr="00441E23">
        <w:rPr>
          <w:szCs w:val="22"/>
          <w:lang w:val="mt-MT"/>
        </w:rPr>
        <w:t>Ara sezzjonijiet</w:t>
      </w:r>
      <w:r w:rsidR="004C0F18" w:rsidRPr="00441E23">
        <w:rPr>
          <w:szCs w:val="22"/>
          <w:lang w:val="mt-MT"/>
        </w:rPr>
        <w:t> </w:t>
      </w:r>
      <w:r w:rsidRPr="00441E23">
        <w:rPr>
          <w:szCs w:val="22"/>
          <w:lang w:val="mt-MT"/>
        </w:rPr>
        <w:t>4.4 u 5.1 għal informazzjoni dwar gruppi ta’ etajiet differenti.</w:t>
      </w:r>
    </w:p>
    <w:p w14:paraId="5CC059C9" w14:textId="77777777" w:rsidR="00724328" w:rsidRPr="00441E23" w:rsidRDefault="00724328" w:rsidP="00441E23">
      <w:pPr>
        <w:spacing w:line="240" w:lineRule="auto"/>
        <w:rPr>
          <w:szCs w:val="22"/>
          <w:lang w:val="mt-MT"/>
        </w:rPr>
      </w:pPr>
    </w:p>
    <w:p w14:paraId="5A415A25" w14:textId="77777777" w:rsidR="00724328" w:rsidRPr="00441E23" w:rsidRDefault="00724328" w:rsidP="00441E23">
      <w:pPr>
        <w:spacing w:line="240" w:lineRule="auto"/>
        <w:rPr>
          <w:szCs w:val="22"/>
          <w:lang w:val="mt-MT"/>
        </w:rPr>
      </w:pPr>
      <w:r w:rsidRPr="00441E23">
        <w:rPr>
          <w:szCs w:val="22"/>
          <w:lang w:val="mt-MT"/>
        </w:rPr>
        <w:t>Għandha titqies il-gwida uffiċjali dwar l-użu xieraq ta’ aġenti antibatteriċi.</w:t>
      </w:r>
    </w:p>
    <w:p w14:paraId="182C2D63" w14:textId="77777777" w:rsidR="00724328" w:rsidRPr="00441E23" w:rsidRDefault="00724328" w:rsidP="00441E23">
      <w:pPr>
        <w:tabs>
          <w:tab w:val="clear" w:pos="567"/>
        </w:tabs>
        <w:spacing w:line="240" w:lineRule="auto"/>
        <w:rPr>
          <w:noProof/>
          <w:szCs w:val="22"/>
          <w:lang w:val="mt-MT"/>
        </w:rPr>
      </w:pPr>
    </w:p>
    <w:p w14:paraId="71D5F0AD" w14:textId="77777777" w:rsidR="00724328" w:rsidRPr="00441E23" w:rsidRDefault="00724328" w:rsidP="00441E23">
      <w:pPr>
        <w:keepNext/>
        <w:tabs>
          <w:tab w:val="clear" w:pos="567"/>
        </w:tabs>
        <w:spacing w:line="240" w:lineRule="auto"/>
        <w:ind w:left="567" w:hanging="567"/>
        <w:rPr>
          <w:b/>
          <w:noProof/>
          <w:szCs w:val="22"/>
          <w:lang w:val="mt-MT"/>
        </w:rPr>
      </w:pPr>
      <w:r w:rsidRPr="00441E23">
        <w:rPr>
          <w:b/>
          <w:noProof/>
          <w:szCs w:val="22"/>
          <w:lang w:val="mt-MT"/>
        </w:rPr>
        <w:t>4.2</w:t>
      </w:r>
      <w:r w:rsidRPr="00441E23">
        <w:rPr>
          <w:b/>
          <w:noProof/>
          <w:szCs w:val="22"/>
          <w:lang w:val="mt-MT"/>
        </w:rPr>
        <w:tab/>
      </w:r>
      <w:r w:rsidRPr="00441E23">
        <w:rPr>
          <w:b/>
          <w:szCs w:val="22"/>
          <w:lang w:val="mt-MT"/>
        </w:rPr>
        <w:t>Pożoloġija u metodu ta’ kif għandu jingħata</w:t>
      </w:r>
    </w:p>
    <w:p w14:paraId="377F0227" w14:textId="77777777" w:rsidR="00724328" w:rsidRPr="00441E23" w:rsidRDefault="00724328" w:rsidP="00441E23">
      <w:pPr>
        <w:keepNext/>
        <w:spacing w:line="240" w:lineRule="auto"/>
        <w:rPr>
          <w:szCs w:val="22"/>
          <w:u w:val="single"/>
          <w:lang w:val="mt-MT"/>
        </w:rPr>
      </w:pPr>
    </w:p>
    <w:p w14:paraId="1E825BD3" w14:textId="77777777" w:rsidR="00724328" w:rsidRPr="00441E23" w:rsidRDefault="00724328" w:rsidP="00441E23">
      <w:pPr>
        <w:keepNext/>
        <w:spacing w:line="240" w:lineRule="auto"/>
        <w:rPr>
          <w:szCs w:val="22"/>
          <w:u w:val="single"/>
          <w:lang w:val="mt-MT"/>
        </w:rPr>
      </w:pPr>
      <w:r w:rsidRPr="00441E23">
        <w:rPr>
          <w:szCs w:val="22"/>
          <w:u w:val="single"/>
          <w:lang w:val="mt-MT"/>
        </w:rPr>
        <w:t>Pożoloġija</w:t>
      </w:r>
    </w:p>
    <w:p w14:paraId="0A097656" w14:textId="77777777" w:rsidR="00050742" w:rsidRPr="00441E23" w:rsidRDefault="00050742" w:rsidP="00441E23">
      <w:pPr>
        <w:keepNext/>
        <w:spacing w:line="240" w:lineRule="auto"/>
        <w:rPr>
          <w:szCs w:val="22"/>
          <w:lang w:val="mt-MT"/>
        </w:rPr>
      </w:pPr>
    </w:p>
    <w:p w14:paraId="280D7C10" w14:textId="77777777" w:rsidR="00724328" w:rsidRPr="00441E23" w:rsidRDefault="00724328" w:rsidP="00441E23">
      <w:pPr>
        <w:spacing w:line="240" w:lineRule="auto"/>
        <w:rPr>
          <w:szCs w:val="22"/>
          <w:lang w:val="mt-MT"/>
        </w:rPr>
      </w:pPr>
      <w:r w:rsidRPr="00441E23">
        <w:rPr>
          <w:szCs w:val="22"/>
          <w:lang w:val="mt-MT"/>
        </w:rPr>
        <w:t>Id-doża ta' TOBI Podhaler hija l-istess għall-pazjenti kollha</w:t>
      </w:r>
      <w:r w:rsidR="00EF307E" w:rsidRPr="00441E23">
        <w:rPr>
          <w:szCs w:val="22"/>
          <w:lang w:val="mt-MT"/>
        </w:rPr>
        <w:t xml:space="preserve"> </w:t>
      </w:r>
      <w:r w:rsidR="00EC5689" w:rsidRPr="00441E23">
        <w:rPr>
          <w:szCs w:val="22"/>
          <w:lang w:val="mt-MT"/>
        </w:rPr>
        <w:t>skont</w:t>
      </w:r>
      <w:r w:rsidR="00EF307E" w:rsidRPr="00441E23">
        <w:rPr>
          <w:szCs w:val="22"/>
          <w:lang w:val="mt-MT"/>
        </w:rPr>
        <w:t xml:space="preserve"> il-firxa ta' età approvata</w:t>
      </w:r>
      <w:r w:rsidRPr="00441E23">
        <w:rPr>
          <w:szCs w:val="22"/>
          <w:lang w:val="mt-MT"/>
        </w:rPr>
        <w:t>, huma x’inhuma l-età jew il-piż. Id-doża rrakkomandata hi ta’ 112 mg tobramycin (4</w:t>
      </w:r>
      <w:r w:rsidR="007F2E6D" w:rsidRPr="00441E23">
        <w:rPr>
          <w:szCs w:val="22"/>
          <w:lang w:val="mt-MT"/>
        </w:rPr>
        <w:t> </w:t>
      </w:r>
      <w:r w:rsidRPr="00441E23">
        <w:rPr>
          <w:szCs w:val="22"/>
          <w:lang w:val="mt-MT"/>
        </w:rPr>
        <w:t xml:space="preserve">kapsuli tat-28 mg), mogħtija darbtejn kuljum għal 28 ġurnata. TOBI Podhaler jittieħed f’ċikli alternati jiġifieri 28 jum ta’ kura segwiti bi 28 jum bla kura. Iż-żewġ dożi (ta’ 4 kapsuli l-waħda) għandhom jittieħdu man-nifs fi żmien </w:t>
      </w:r>
      <w:r w:rsidR="00C059AB" w:rsidRPr="00441E23">
        <w:rPr>
          <w:szCs w:val="22"/>
          <w:lang w:val="mt-MT"/>
        </w:rPr>
        <w:t>u kemm jista’ jkun qrib it-</w:t>
      </w:r>
      <w:r w:rsidRPr="00441E23">
        <w:rPr>
          <w:szCs w:val="22"/>
          <w:lang w:val="mt-MT"/>
        </w:rPr>
        <w:t>12-il siegħa bejn waħda u oħra</w:t>
      </w:r>
      <w:r w:rsidR="00C059AB" w:rsidRPr="00441E23">
        <w:rPr>
          <w:szCs w:val="22"/>
          <w:lang w:val="mt-MT"/>
        </w:rPr>
        <w:t>,</w:t>
      </w:r>
      <w:r w:rsidRPr="00441E23">
        <w:rPr>
          <w:szCs w:val="22"/>
          <w:lang w:val="mt-MT"/>
        </w:rPr>
        <w:t xml:space="preserve"> u f’mhux anqas minn 6 sigħat bejniethom.</w:t>
      </w:r>
    </w:p>
    <w:p w14:paraId="285D3BD8" w14:textId="77777777" w:rsidR="00724328" w:rsidRPr="00441E23" w:rsidRDefault="00724328" w:rsidP="00441E23">
      <w:pPr>
        <w:spacing w:line="240" w:lineRule="auto"/>
        <w:rPr>
          <w:noProof/>
          <w:szCs w:val="22"/>
          <w:lang w:val="mt-MT"/>
        </w:rPr>
      </w:pPr>
    </w:p>
    <w:p w14:paraId="1BCD92A1" w14:textId="77777777" w:rsidR="00502727" w:rsidRPr="00441E23" w:rsidRDefault="00050742" w:rsidP="00441E23">
      <w:pPr>
        <w:keepNext/>
        <w:spacing w:line="240" w:lineRule="auto"/>
        <w:rPr>
          <w:szCs w:val="22"/>
          <w:u w:val="single"/>
          <w:lang w:val="mt-MT"/>
        </w:rPr>
      </w:pPr>
      <w:r w:rsidRPr="00441E23">
        <w:rPr>
          <w:i/>
          <w:szCs w:val="22"/>
          <w:u w:val="single"/>
          <w:lang w:val="mt-MT"/>
        </w:rPr>
        <w:t>Dożi maqbuża</w:t>
      </w:r>
    </w:p>
    <w:p w14:paraId="387EF711" w14:textId="77777777" w:rsidR="00724328" w:rsidRPr="00441E23" w:rsidRDefault="00724328" w:rsidP="00441E23">
      <w:pPr>
        <w:spacing w:line="240" w:lineRule="auto"/>
        <w:rPr>
          <w:szCs w:val="22"/>
          <w:lang w:val="mt-MT"/>
        </w:rPr>
      </w:pPr>
      <w:r w:rsidRPr="00441E23">
        <w:rPr>
          <w:szCs w:val="22"/>
          <w:lang w:val="mt-MT"/>
        </w:rPr>
        <w:t>Jekk tinqabeż doża u jkun fadal għall-anqas 6 sigħat għad-doża li jkun imiss, il-pazjent għandu jieħu d-doża mill-aktar fis.</w:t>
      </w:r>
      <w:r w:rsidRPr="00441E23">
        <w:rPr>
          <w:noProof/>
          <w:szCs w:val="22"/>
          <w:lang w:val="mt-MT"/>
        </w:rPr>
        <w:t xml:space="preserve"> </w:t>
      </w:r>
      <w:r w:rsidRPr="00441E23">
        <w:rPr>
          <w:szCs w:val="22"/>
          <w:lang w:val="mt-MT"/>
        </w:rPr>
        <w:t>Inkella, il-pazjenti għandu jistenna d-doża li jkun imiss u ma jeħux man-nifs aktar kapsuli biex jagħmel tajjeb għad-doża maqbuża.</w:t>
      </w:r>
    </w:p>
    <w:p w14:paraId="79D91313" w14:textId="77777777" w:rsidR="00724328" w:rsidRPr="00441E23" w:rsidRDefault="00724328" w:rsidP="00441E23">
      <w:pPr>
        <w:spacing w:line="240" w:lineRule="auto"/>
        <w:rPr>
          <w:szCs w:val="22"/>
          <w:lang w:val="mt-MT"/>
        </w:rPr>
      </w:pPr>
    </w:p>
    <w:p w14:paraId="17BDC02F" w14:textId="77777777" w:rsidR="00502727" w:rsidRPr="00441E23" w:rsidRDefault="00050742" w:rsidP="00441E23">
      <w:pPr>
        <w:keepNext/>
        <w:spacing w:line="240" w:lineRule="auto"/>
        <w:rPr>
          <w:szCs w:val="22"/>
          <w:u w:val="single"/>
          <w:lang w:val="mt-MT"/>
        </w:rPr>
      </w:pPr>
      <w:r w:rsidRPr="00441E23">
        <w:rPr>
          <w:i/>
          <w:szCs w:val="22"/>
          <w:u w:val="single"/>
          <w:lang w:val="mt-MT"/>
        </w:rPr>
        <w:t>Tul tal-kura</w:t>
      </w:r>
    </w:p>
    <w:p w14:paraId="65827D59" w14:textId="77777777" w:rsidR="00724328" w:rsidRPr="00441E23" w:rsidRDefault="00724328" w:rsidP="00441E23">
      <w:pPr>
        <w:spacing w:line="240" w:lineRule="auto"/>
        <w:rPr>
          <w:szCs w:val="22"/>
          <w:lang w:val="mt-MT"/>
        </w:rPr>
      </w:pPr>
      <w:r w:rsidRPr="00441E23">
        <w:rPr>
          <w:szCs w:val="22"/>
          <w:lang w:val="mt-MT"/>
        </w:rPr>
        <w:t xml:space="preserve">Il-kura b’TOBI Podhaler għandha titkompla fuq bażi ċiklika sa kemm it-tabib iħoss li l-pazjent qed jikseb benefiċċju kliniku </w:t>
      </w:r>
      <w:r w:rsidR="00216F1F" w:rsidRPr="00441E23">
        <w:rPr>
          <w:szCs w:val="22"/>
          <w:lang w:val="mt-MT"/>
        </w:rPr>
        <w:t>mill-kura b’</w:t>
      </w:r>
      <w:r w:rsidRPr="00441E23">
        <w:rPr>
          <w:szCs w:val="22"/>
          <w:lang w:val="mt-MT"/>
        </w:rPr>
        <w:t>TOBI Podhaler</w:t>
      </w:r>
      <w:r w:rsidR="00216F1F" w:rsidRPr="00441E23">
        <w:rPr>
          <w:szCs w:val="22"/>
          <w:lang w:val="mt-MT"/>
        </w:rPr>
        <w:t>.</w:t>
      </w:r>
      <w:r w:rsidRPr="00441E23">
        <w:rPr>
          <w:szCs w:val="22"/>
          <w:lang w:val="mt-MT"/>
        </w:rPr>
        <w:t xml:space="preserve"> Jekk jidher ċar li l-qagħda klinika tal-pulmun sejra għall-agħar, wieħed għandu jikkunsidra li jagħti terapija antipsewdomonali addizzjonali jew alternattiva.</w:t>
      </w:r>
      <w:r w:rsidR="00216F1F" w:rsidRPr="00441E23">
        <w:rPr>
          <w:szCs w:val="22"/>
          <w:lang w:val="mt-MT"/>
        </w:rPr>
        <w:t xml:space="preserve"> Ara wkoll informazzjoni dwar il-benefiċċju kliniku u t-tolerabbilità </w:t>
      </w:r>
      <w:r w:rsidR="004C0F18" w:rsidRPr="00441E23">
        <w:rPr>
          <w:szCs w:val="22"/>
          <w:lang w:val="mt-MT"/>
        </w:rPr>
        <w:t>f’sezzjonijiet </w:t>
      </w:r>
      <w:r w:rsidR="00216F1F" w:rsidRPr="00441E23">
        <w:rPr>
          <w:szCs w:val="22"/>
          <w:lang w:val="mt-MT"/>
        </w:rPr>
        <w:t>4.4, 4.8 u 5.1.</w:t>
      </w:r>
    </w:p>
    <w:p w14:paraId="5A0FBAF6" w14:textId="77777777" w:rsidR="00724328" w:rsidRPr="00441E23" w:rsidRDefault="00724328" w:rsidP="00441E23">
      <w:pPr>
        <w:spacing w:line="240" w:lineRule="auto"/>
        <w:rPr>
          <w:szCs w:val="22"/>
          <w:lang w:val="mt-MT"/>
        </w:rPr>
      </w:pPr>
    </w:p>
    <w:p w14:paraId="28846455" w14:textId="77777777" w:rsidR="00724328" w:rsidRPr="00FC3DAA" w:rsidRDefault="00724328" w:rsidP="00441E23">
      <w:pPr>
        <w:keepNext/>
        <w:spacing w:line="240" w:lineRule="auto"/>
        <w:rPr>
          <w:iCs/>
          <w:szCs w:val="22"/>
          <w:u w:val="single"/>
          <w:lang w:val="mt-MT"/>
        </w:rPr>
      </w:pPr>
      <w:r w:rsidRPr="00FC3DAA">
        <w:rPr>
          <w:iCs/>
          <w:szCs w:val="22"/>
          <w:u w:val="single"/>
          <w:lang w:val="mt-MT"/>
        </w:rPr>
        <w:lastRenderedPageBreak/>
        <w:t>Popolazzjonijiet speċjali</w:t>
      </w:r>
    </w:p>
    <w:p w14:paraId="7A09D91B" w14:textId="77777777" w:rsidR="00502727" w:rsidRPr="00441E23" w:rsidRDefault="00502727" w:rsidP="00441E23">
      <w:pPr>
        <w:keepNext/>
        <w:spacing w:line="240" w:lineRule="auto"/>
        <w:rPr>
          <w:szCs w:val="22"/>
          <w:lang w:val="mt-MT"/>
        </w:rPr>
      </w:pPr>
    </w:p>
    <w:p w14:paraId="66DAE4E8" w14:textId="77777777" w:rsidR="00724328" w:rsidRPr="00441E23" w:rsidRDefault="00050742" w:rsidP="00441E23">
      <w:pPr>
        <w:keepNext/>
        <w:spacing w:line="240" w:lineRule="auto"/>
        <w:rPr>
          <w:szCs w:val="22"/>
          <w:u w:val="single"/>
          <w:lang w:val="mt-MT"/>
        </w:rPr>
      </w:pPr>
      <w:r w:rsidRPr="00441E23">
        <w:rPr>
          <w:i/>
          <w:szCs w:val="22"/>
          <w:u w:val="single"/>
          <w:lang w:val="mt-MT"/>
        </w:rPr>
        <w:t>Pazjenti anzjani</w:t>
      </w:r>
      <w:r w:rsidR="00724328" w:rsidRPr="00441E23">
        <w:rPr>
          <w:i/>
          <w:szCs w:val="22"/>
          <w:u w:val="single"/>
          <w:lang w:val="mt-MT"/>
        </w:rPr>
        <w:t xml:space="preserve"> (≥65 sena)</w:t>
      </w:r>
    </w:p>
    <w:p w14:paraId="768C7B1C" w14:textId="77777777" w:rsidR="00724328" w:rsidRPr="00441E23" w:rsidRDefault="00724328" w:rsidP="00441E23">
      <w:pPr>
        <w:spacing w:line="240" w:lineRule="auto"/>
        <w:rPr>
          <w:szCs w:val="22"/>
          <w:lang w:val="mt-MT"/>
        </w:rPr>
      </w:pPr>
      <w:r w:rsidRPr="00441E23">
        <w:rPr>
          <w:szCs w:val="22"/>
          <w:lang w:val="mt-MT"/>
        </w:rPr>
        <w:t>M’hemmx biżżejjed informazzjoni dwar din il-popolazzjoni biex tgħinna rressqu rakkomandazzjoni favur l-aġġustament tad-doża jew kontrih.</w:t>
      </w:r>
    </w:p>
    <w:p w14:paraId="065BD16B" w14:textId="77777777" w:rsidR="00724328" w:rsidRPr="00441E23" w:rsidRDefault="00724328" w:rsidP="00441E23">
      <w:pPr>
        <w:spacing w:line="240" w:lineRule="auto"/>
        <w:rPr>
          <w:szCs w:val="22"/>
          <w:lang w:val="mt-MT"/>
        </w:rPr>
      </w:pPr>
    </w:p>
    <w:p w14:paraId="0B7DAD3F" w14:textId="77777777" w:rsidR="00724328" w:rsidRPr="00441E23" w:rsidRDefault="00050742" w:rsidP="00441E23">
      <w:pPr>
        <w:keepNext/>
        <w:spacing w:line="240" w:lineRule="auto"/>
        <w:rPr>
          <w:i/>
          <w:szCs w:val="22"/>
          <w:u w:val="single"/>
          <w:lang w:val="mt-MT"/>
        </w:rPr>
      </w:pPr>
      <w:r w:rsidRPr="00441E23">
        <w:rPr>
          <w:i/>
          <w:szCs w:val="22"/>
          <w:u w:val="single"/>
          <w:lang w:val="mt-MT"/>
        </w:rPr>
        <w:t>I</w:t>
      </w:r>
      <w:r w:rsidR="00724328" w:rsidRPr="00441E23">
        <w:rPr>
          <w:i/>
          <w:szCs w:val="22"/>
          <w:u w:val="single"/>
          <w:lang w:val="mt-MT"/>
        </w:rPr>
        <w:t>ndeboliment renali</w:t>
      </w:r>
    </w:p>
    <w:p w14:paraId="6F6C0647" w14:textId="77777777" w:rsidR="00724328" w:rsidRPr="00441E23" w:rsidRDefault="00724328" w:rsidP="00441E23">
      <w:pPr>
        <w:spacing w:line="240" w:lineRule="auto"/>
        <w:rPr>
          <w:noProof/>
          <w:szCs w:val="22"/>
          <w:lang w:val="mt-MT"/>
        </w:rPr>
      </w:pPr>
      <w:r w:rsidRPr="00441E23">
        <w:rPr>
          <w:szCs w:val="22"/>
          <w:lang w:val="mt-MT"/>
        </w:rPr>
        <w:t>It-tobramycin tgħaddi bla mittiefsa primarjament mal-awrina u l-funzjoni tal-kliewi mistennija li taffettwa l-espożizzjoni għal tobramycin. Pazjenti b’2 mg/dl kreatinina fis-serum jew aktar u b'40 mg/dl nitroġenu urea fid-demm (BUB) jew aktar ma kenux inklużi fl-istudji kliniċi u m’hemmx informazzjoni minn din il-popolazzjoni li tgħinna rressqu rakkomandazzjoni favur l-aġġustament tad-doża b’TOBI Podhaler jew kontrih. Wieħed għandu joqgħod attent meta jagħti TOBI Podhaler lil pazjenti li għandhom il-kliewi ma jaħdmux sew jew hemm suspett ta’ dan.</w:t>
      </w:r>
    </w:p>
    <w:p w14:paraId="1E39BB12" w14:textId="77777777" w:rsidR="00724328" w:rsidRPr="00441E23" w:rsidRDefault="00724328" w:rsidP="00441E23">
      <w:pPr>
        <w:spacing w:line="240" w:lineRule="auto"/>
        <w:rPr>
          <w:noProof/>
          <w:szCs w:val="22"/>
          <w:lang w:val="mt-MT"/>
        </w:rPr>
      </w:pPr>
    </w:p>
    <w:p w14:paraId="27CA5CF6" w14:textId="77777777" w:rsidR="00724328" w:rsidRPr="00441E23" w:rsidRDefault="00724328" w:rsidP="00441E23">
      <w:pPr>
        <w:spacing w:line="240" w:lineRule="auto"/>
        <w:rPr>
          <w:szCs w:val="22"/>
          <w:lang w:val="mt-MT"/>
        </w:rPr>
      </w:pPr>
      <w:r w:rsidRPr="00441E23">
        <w:rPr>
          <w:szCs w:val="22"/>
          <w:lang w:val="mt-MT"/>
        </w:rPr>
        <w:t>Jekk jogħġbok irreferi wkoll għall-informazzjoni dwar in-nefrotossiċità f’sezzjoni</w:t>
      </w:r>
      <w:r w:rsidR="002C6E2E" w:rsidRPr="00441E23">
        <w:rPr>
          <w:szCs w:val="22"/>
          <w:lang w:val="mt-MT"/>
        </w:rPr>
        <w:t> </w:t>
      </w:r>
      <w:r w:rsidRPr="00441E23">
        <w:rPr>
          <w:szCs w:val="22"/>
          <w:lang w:val="mt-MT"/>
        </w:rPr>
        <w:t>4.4.</w:t>
      </w:r>
    </w:p>
    <w:p w14:paraId="195CFE6B" w14:textId="77777777" w:rsidR="00724328" w:rsidRPr="00441E23" w:rsidRDefault="00724328" w:rsidP="00441E23">
      <w:pPr>
        <w:spacing w:line="240" w:lineRule="auto"/>
        <w:rPr>
          <w:szCs w:val="22"/>
          <w:lang w:val="mt-MT"/>
        </w:rPr>
      </w:pPr>
    </w:p>
    <w:p w14:paraId="1F99196D" w14:textId="77777777" w:rsidR="00724328" w:rsidRPr="00441E23" w:rsidRDefault="00050742" w:rsidP="00441E23">
      <w:pPr>
        <w:keepNext/>
        <w:spacing w:line="240" w:lineRule="auto"/>
        <w:rPr>
          <w:i/>
          <w:szCs w:val="22"/>
          <w:u w:val="single"/>
          <w:lang w:val="mt-MT"/>
        </w:rPr>
      </w:pPr>
      <w:r w:rsidRPr="00441E23">
        <w:rPr>
          <w:i/>
          <w:szCs w:val="22"/>
          <w:u w:val="single"/>
          <w:lang w:val="mt-MT"/>
        </w:rPr>
        <w:t>I</w:t>
      </w:r>
      <w:r w:rsidR="00724328" w:rsidRPr="00441E23">
        <w:rPr>
          <w:i/>
          <w:szCs w:val="22"/>
          <w:u w:val="single"/>
          <w:lang w:val="mt-MT"/>
        </w:rPr>
        <w:t>ndeboliment tal-fwied</w:t>
      </w:r>
    </w:p>
    <w:p w14:paraId="4F713A2C" w14:textId="77777777" w:rsidR="00724328" w:rsidRPr="00441E23" w:rsidRDefault="00724328" w:rsidP="00441E23">
      <w:pPr>
        <w:spacing w:line="240" w:lineRule="auto"/>
        <w:rPr>
          <w:szCs w:val="22"/>
          <w:lang w:val="mt-MT"/>
        </w:rPr>
      </w:pPr>
      <w:r w:rsidRPr="00441E23">
        <w:rPr>
          <w:szCs w:val="22"/>
          <w:lang w:val="mt-MT"/>
        </w:rPr>
        <w:t xml:space="preserve">Ma sar l-ebda studju f'pazjenti b'indeboliment tal-fwied. Minħabba li t-tobramycin m’hijiex immetabolizzata, mhuwiex mistenni li indeboliment tal-fwied </w:t>
      </w:r>
      <w:r w:rsidR="00F14AF8" w:rsidRPr="00441E23">
        <w:rPr>
          <w:szCs w:val="22"/>
          <w:lang w:val="mt-MT"/>
        </w:rPr>
        <w:t xml:space="preserve">iħalli effett </w:t>
      </w:r>
      <w:r w:rsidRPr="00441E23">
        <w:rPr>
          <w:szCs w:val="22"/>
          <w:lang w:val="mt-MT"/>
        </w:rPr>
        <w:t>meta jkun hemm espożizzjoni għat-tobramycin.</w:t>
      </w:r>
    </w:p>
    <w:p w14:paraId="45D18014" w14:textId="77777777" w:rsidR="00724328" w:rsidRPr="00441E23" w:rsidRDefault="00724328" w:rsidP="00441E23">
      <w:pPr>
        <w:spacing w:line="240" w:lineRule="auto"/>
        <w:rPr>
          <w:szCs w:val="22"/>
          <w:lang w:val="mt-MT"/>
        </w:rPr>
      </w:pPr>
    </w:p>
    <w:p w14:paraId="112B4DCB" w14:textId="77777777" w:rsidR="00724328" w:rsidRPr="00441E23" w:rsidRDefault="00724328" w:rsidP="00441E23">
      <w:pPr>
        <w:keepNext/>
        <w:spacing w:line="240" w:lineRule="auto"/>
        <w:rPr>
          <w:i/>
          <w:szCs w:val="22"/>
          <w:u w:val="single"/>
          <w:lang w:val="mt-MT"/>
        </w:rPr>
      </w:pPr>
      <w:r w:rsidRPr="00441E23">
        <w:rPr>
          <w:i/>
          <w:szCs w:val="22"/>
          <w:u w:val="single"/>
          <w:lang w:val="mt-MT"/>
        </w:rPr>
        <w:t>Pazjenti wara trapjant ta’ organu</w:t>
      </w:r>
    </w:p>
    <w:p w14:paraId="45542602" w14:textId="77777777" w:rsidR="00724328" w:rsidRPr="00441E23" w:rsidRDefault="00724328" w:rsidP="00441E23">
      <w:pPr>
        <w:spacing w:line="240" w:lineRule="auto"/>
        <w:rPr>
          <w:szCs w:val="22"/>
          <w:lang w:val="mt-MT"/>
        </w:rPr>
      </w:pPr>
      <w:r w:rsidRPr="00441E23">
        <w:rPr>
          <w:szCs w:val="22"/>
          <w:lang w:val="mt-MT"/>
        </w:rPr>
        <w:t>Ma teżistix informazzjoni adekwata dwar l-użu ta’ TOBI Podhaler f’pazjenti wara li sarilhom trapjant ta’ organu. Ma nistgħux nagħmlu rakkomandazzjoni favur l-aġġustament tad-doża jew kontrih f’każ ta’ pazjenti wara li sarilhom trapjant ta’ organu.</w:t>
      </w:r>
    </w:p>
    <w:p w14:paraId="4842FC95" w14:textId="77777777" w:rsidR="00724328" w:rsidRPr="00441E23" w:rsidRDefault="00724328" w:rsidP="00441E23">
      <w:pPr>
        <w:spacing w:line="240" w:lineRule="auto"/>
        <w:rPr>
          <w:szCs w:val="22"/>
          <w:u w:val="single"/>
          <w:lang w:val="mt-MT"/>
        </w:rPr>
      </w:pPr>
    </w:p>
    <w:p w14:paraId="4CE0C282" w14:textId="38579D4C" w:rsidR="00724328" w:rsidRPr="00441E23" w:rsidRDefault="00CA36FF" w:rsidP="00441E23">
      <w:pPr>
        <w:keepNext/>
        <w:spacing w:line="240" w:lineRule="auto"/>
        <w:rPr>
          <w:i/>
          <w:iCs/>
          <w:szCs w:val="22"/>
          <w:u w:val="single"/>
          <w:lang w:val="mt-MT"/>
        </w:rPr>
      </w:pPr>
      <w:r w:rsidRPr="00441E23">
        <w:rPr>
          <w:i/>
          <w:iCs/>
          <w:szCs w:val="22"/>
          <w:u w:val="single"/>
          <w:lang w:val="mt-MT"/>
        </w:rPr>
        <w:t>Popolazzjoni</w:t>
      </w:r>
      <w:r w:rsidR="00724328" w:rsidRPr="00441E23">
        <w:rPr>
          <w:i/>
          <w:iCs/>
          <w:szCs w:val="22"/>
          <w:u w:val="single"/>
          <w:lang w:val="mt-MT"/>
        </w:rPr>
        <w:t xml:space="preserve"> pedjatri</w:t>
      </w:r>
      <w:r w:rsidRPr="00441E23">
        <w:rPr>
          <w:i/>
          <w:iCs/>
          <w:szCs w:val="22"/>
          <w:u w:val="single"/>
          <w:lang w:val="mt-MT"/>
        </w:rPr>
        <w:t>ka</w:t>
      </w:r>
    </w:p>
    <w:p w14:paraId="6592E205" w14:textId="77777777" w:rsidR="00724328" w:rsidRPr="00441E23" w:rsidRDefault="00EF307E" w:rsidP="00441E23">
      <w:pPr>
        <w:spacing w:line="240" w:lineRule="auto"/>
        <w:rPr>
          <w:szCs w:val="22"/>
          <w:lang w:val="mt-MT"/>
        </w:rPr>
      </w:pPr>
      <w:r w:rsidRPr="00441E23">
        <w:rPr>
          <w:szCs w:val="22"/>
          <w:lang w:val="mt-MT"/>
        </w:rPr>
        <w:t>Is-sigurtà u effikaċja ta’ TOBI Podhaler fit-tfal taħt is-6 snin ma ġewx determinati s’issa. Dejta mhux disponibbli.</w:t>
      </w:r>
    </w:p>
    <w:p w14:paraId="4EF5D021" w14:textId="77777777" w:rsidR="00EF307E" w:rsidRPr="00441E23" w:rsidRDefault="00EF307E" w:rsidP="00441E23">
      <w:pPr>
        <w:spacing w:line="240" w:lineRule="auto"/>
        <w:rPr>
          <w:szCs w:val="22"/>
          <w:u w:val="single"/>
          <w:lang w:val="mt-MT"/>
        </w:rPr>
      </w:pPr>
    </w:p>
    <w:p w14:paraId="473E548F" w14:textId="77777777" w:rsidR="00724328" w:rsidRPr="00441E23" w:rsidRDefault="00724328" w:rsidP="00441E23">
      <w:pPr>
        <w:keepNext/>
        <w:spacing w:line="240" w:lineRule="auto"/>
        <w:rPr>
          <w:szCs w:val="22"/>
          <w:u w:val="single"/>
          <w:lang w:val="mt-MT"/>
        </w:rPr>
      </w:pPr>
      <w:r w:rsidRPr="00441E23">
        <w:rPr>
          <w:szCs w:val="22"/>
          <w:u w:val="single"/>
          <w:lang w:val="mt-MT"/>
        </w:rPr>
        <w:t>Metodu ta’ kif għandu jingħata</w:t>
      </w:r>
    </w:p>
    <w:p w14:paraId="3D3ED23C" w14:textId="77777777" w:rsidR="00050742" w:rsidRPr="00441E23" w:rsidRDefault="00050742" w:rsidP="00441E23">
      <w:pPr>
        <w:keepNext/>
        <w:spacing w:line="240" w:lineRule="auto"/>
        <w:rPr>
          <w:szCs w:val="22"/>
          <w:lang w:val="mt-MT"/>
        </w:rPr>
      </w:pPr>
    </w:p>
    <w:p w14:paraId="2E140AEF" w14:textId="77777777" w:rsidR="00050742" w:rsidRPr="00441E23" w:rsidRDefault="00050742" w:rsidP="00441E23">
      <w:pPr>
        <w:keepNext/>
        <w:spacing w:line="240" w:lineRule="auto"/>
        <w:rPr>
          <w:szCs w:val="22"/>
          <w:lang w:val="mt-MT"/>
        </w:rPr>
      </w:pPr>
      <w:r w:rsidRPr="00441E23">
        <w:rPr>
          <w:szCs w:val="22"/>
          <w:lang w:val="mt-MT"/>
        </w:rPr>
        <w:t>Użu b’</w:t>
      </w:r>
      <w:r w:rsidRPr="00441E23">
        <w:rPr>
          <w:noProof/>
          <w:szCs w:val="22"/>
          <w:lang w:val="mt-MT"/>
        </w:rPr>
        <w:t>inalazzjoni</w:t>
      </w:r>
      <w:r w:rsidR="00502727" w:rsidRPr="00441E23">
        <w:rPr>
          <w:noProof/>
          <w:szCs w:val="22"/>
          <w:lang w:val="mt-MT"/>
        </w:rPr>
        <w:t>.</w:t>
      </w:r>
    </w:p>
    <w:p w14:paraId="51F44312" w14:textId="77777777" w:rsidR="00502727" w:rsidRPr="00441E23" w:rsidRDefault="00502727" w:rsidP="00441E23">
      <w:pPr>
        <w:keepNext/>
        <w:spacing w:line="240" w:lineRule="auto"/>
        <w:rPr>
          <w:szCs w:val="22"/>
          <w:lang w:val="mt-MT"/>
        </w:rPr>
      </w:pPr>
    </w:p>
    <w:p w14:paraId="22BDF7FC" w14:textId="77777777" w:rsidR="00724328" w:rsidRPr="00441E23" w:rsidRDefault="00724328" w:rsidP="00441E23">
      <w:pPr>
        <w:spacing w:line="240" w:lineRule="auto"/>
        <w:rPr>
          <w:szCs w:val="22"/>
          <w:lang w:val="mt-MT"/>
        </w:rPr>
      </w:pPr>
      <w:r w:rsidRPr="00441E23">
        <w:rPr>
          <w:szCs w:val="22"/>
          <w:lang w:val="mt-MT"/>
        </w:rPr>
        <w:t xml:space="preserve">TOBI Podhaler jingħata </w:t>
      </w:r>
      <w:r w:rsidR="00050742" w:rsidRPr="00441E23">
        <w:rPr>
          <w:szCs w:val="22"/>
          <w:lang w:val="mt-MT"/>
        </w:rPr>
        <w:t>b’</w:t>
      </w:r>
      <w:r w:rsidR="00050742" w:rsidRPr="00441E23">
        <w:rPr>
          <w:noProof/>
          <w:szCs w:val="22"/>
          <w:lang w:val="mt-MT"/>
        </w:rPr>
        <w:t>inalazzjoni</w:t>
      </w:r>
      <w:r w:rsidR="00050742" w:rsidRPr="00441E23" w:rsidDel="00050742">
        <w:rPr>
          <w:szCs w:val="22"/>
          <w:lang w:val="mt-MT"/>
        </w:rPr>
        <w:t xml:space="preserve"> </w:t>
      </w:r>
      <w:r w:rsidRPr="00441E23">
        <w:rPr>
          <w:szCs w:val="22"/>
          <w:lang w:val="mt-MT"/>
        </w:rPr>
        <w:t xml:space="preserve">billi jintuża </w:t>
      </w:r>
      <w:r w:rsidRPr="00441E23">
        <w:rPr>
          <w:i/>
          <w:szCs w:val="22"/>
          <w:lang w:val="mt-MT"/>
        </w:rPr>
        <w:t>l-inhaler</w:t>
      </w:r>
      <w:r w:rsidRPr="00441E23">
        <w:rPr>
          <w:szCs w:val="22"/>
          <w:lang w:val="mt-MT"/>
        </w:rPr>
        <w:t xml:space="preserve"> Podhaler (ara sezzjoni</w:t>
      </w:r>
      <w:r w:rsidR="002C6E2E" w:rsidRPr="00441E23">
        <w:rPr>
          <w:szCs w:val="22"/>
          <w:lang w:val="mt-MT"/>
        </w:rPr>
        <w:t> </w:t>
      </w:r>
      <w:r w:rsidRPr="00441E23">
        <w:rPr>
          <w:szCs w:val="22"/>
          <w:lang w:val="mt-MT"/>
        </w:rPr>
        <w:t xml:space="preserve">6.6 għal tagħrif iddetaljat dwar kif jintuża). M’għandu jittieħed bl-ebda mod ieħor jew jintuża xi </w:t>
      </w:r>
      <w:r w:rsidRPr="00441E23">
        <w:rPr>
          <w:i/>
          <w:szCs w:val="22"/>
          <w:lang w:val="mt-MT"/>
        </w:rPr>
        <w:t>inhaler</w:t>
      </w:r>
      <w:r w:rsidRPr="00441E23">
        <w:rPr>
          <w:szCs w:val="22"/>
          <w:lang w:val="mt-MT"/>
        </w:rPr>
        <w:t xml:space="preserve"> ieħor.</w:t>
      </w:r>
    </w:p>
    <w:p w14:paraId="6CDF4E58" w14:textId="77777777" w:rsidR="00216F1F" w:rsidRPr="00441E23" w:rsidRDefault="00216F1F" w:rsidP="00441E23">
      <w:pPr>
        <w:spacing w:line="240" w:lineRule="auto"/>
        <w:rPr>
          <w:szCs w:val="22"/>
          <w:lang w:val="mt-MT"/>
        </w:rPr>
      </w:pPr>
    </w:p>
    <w:p w14:paraId="4DCD70F7" w14:textId="77777777" w:rsidR="00216F1F" w:rsidRPr="00441E23" w:rsidRDefault="00216F1F" w:rsidP="00441E23">
      <w:pPr>
        <w:spacing w:line="240" w:lineRule="auto"/>
        <w:rPr>
          <w:szCs w:val="22"/>
          <w:lang w:val="mt-MT"/>
        </w:rPr>
      </w:pPr>
      <w:r w:rsidRPr="00441E23">
        <w:rPr>
          <w:szCs w:val="22"/>
          <w:lang w:val="mt-MT"/>
        </w:rPr>
        <w:t xml:space="preserve">Dawk li jkunu qedin jieħdu ħsieb lil </w:t>
      </w:r>
      <w:r w:rsidR="002A5860" w:rsidRPr="00441E23">
        <w:rPr>
          <w:szCs w:val="22"/>
          <w:lang w:val="mt-MT"/>
        </w:rPr>
        <w:t>dawn il-pazjenti għandhom jipprovdu assistenza lit-tfal li jkunu se jibdew jieħdu TOBI Pohaler, partikolarment dawk li jkollhom 10</w:t>
      </w:r>
      <w:r w:rsidR="009D2FCF" w:rsidRPr="00441E23">
        <w:rPr>
          <w:szCs w:val="22"/>
          <w:lang w:val="mt-MT"/>
        </w:rPr>
        <w:t> </w:t>
      </w:r>
      <w:r w:rsidR="002A5860" w:rsidRPr="00441E23">
        <w:rPr>
          <w:szCs w:val="22"/>
          <w:lang w:val="mt-MT"/>
        </w:rPr>
        <w:t>snin jew inqas, u għandhom ikomplu jissorvel</w:t>
      </w:r>
      <w:r w:rsidR="00DF22FD" w:rsidRPr="00441E23">
        <w:rPr>
          <w:szCs w:val="22"/>
          <w:lang w:val="mt-MT"/>
        </w:rPr>
        <w:t>j</w:t>
      </w:r>
      <w:r w:rsidR="002A5860" w:rsidRPr="00441E23">
        <w:rPr>
          <w:szCs w:val="22"/>
          <w:lang w:val="mt-MT"/>
        </w:rPr>
        <w:t>awhom sakemm dawn ikunu kapaċi jużaw Podhaler tajjeb u mingħajr għajnuna.</w:t>
      </w:r>
    </w:p>
    <w:p w14:paraId="5D739C41" w14:textId="77777777" w:rsidR="00724328" w:rsidRPr="00441E23" w:rsidRDefault="00724328" w:rsidP="00441E23">
      <w:pPr>
        <w:spacing w:line="240" w:lineRule="auto"/>
        <w:rPr>
          <w:szCs w:val="22"/>
          <w:lang w:val="mt-MT"/>
        </w:rPr>
      </w:pPr>
    </w:p>
    <w:p w14:paraId="373E525D" w14:textId="77777777" w:rsidR="00724328" w:rsidRPr="00441E23" w:rsidRDefault="00724328" w:rsidP="00441E23">
      <w:pPr>
        <w:spacing w:line="240" w:lineRule="auto"/>
        <w:rPr>
          <w:szCs w:val="22"/>
          <w:lang w:val="mt-MT"/>
        </w:rPr>
      </w:pPr>
      <w:r w:rsidRPr="00441E23">
        <w:rPr>
          <w:szCs w:val="22"/>
          <w:lang w:val="mt-MT"/>
        </w:rPr>
        <w:t>Il-kapsuli TOBI Podhaler m'għandhomx jinbelgħu. It-trab f’kull kapsula TOBI Podhaler għandu jittieħed billi dak li jkun jieħu żewġ nifsijiet ’il ġewwa u jżommhom u jrid jara li l-kapsula tkun tbattlet kollha.</w:t>
      </w:r>
    </w:p>
    <w:p w14:paraId="6CEA9113" w14:textId="77777777" w:rsidR="00724328" w:rsidRPr="00441E23" w:rsidRDefault="00724328" w:rsidP="00441E23">
      <w:pPr>
        <w:spacing w:line="240" w:lineRule="auto"/>
        <w:rPr>
          <w:szCs w:val="22"/>
          <w:lang w:val="mt-MT"/>
        </w:rPr>
      </w:pPr>
    </w:p>
    <w:p w14:paraId="7DCC7731" w14:textId="77777777" w:rsidR="00724328" w:rsidRPr="00441E23" w:rsidRDefault="00724328" w:rsidP="00441E23">
      <w:pPr>
        <w:autoSpaceDE w:val="0"/>
        <w:autoSpaceDN w:val="0"/>
        <w:adjustRightInd w:val="0"/>
        <w:spacing w:line="240" w:lineRule="auto"/>
        <w:rPr>
          <w:szCs w:val="22"/>
          <w:lang w:val="mt-MT"/>
        </w:rPr>
      </w:pPr>
      <w:r w:rsidRPr="00441E23">
        <w:rPr>
          <w:szCs w:val="22"/>
          <w:lang w:val="mt-MT"/>
        </w:rPr>
        <w:t>Meta l-pazjenti qed jingħataw bosta prodotti mediċinali differenti li jittieħdu man-nifs kif ukoll fiżjoterapija tas-sider, huwa rrakkomandat li TOBI Podhaler jittieħed fl-aħħar.</w:t>
      </w:r>
    </w:p>
    <w:p w14:paraId="28058538" w14:textId="77777777" w:rsidR="00724328" w:rsidRPr="00441E23" w:rsidRDefault="00724328" w:rsidP="00441E23">
      <w:pPr>
        <w:autoSpaceDE w:val="0"/>
        <w:autoSpaceDN w:val="0"/>
        <w:adjustRightInd w:val="0"/>
        <w:spacing w:line="240" w:lineRule="auto"/>
        <w:rPr>
          <w:color w:val="000000"/>
          <w:szCs w:val="22"/>
          <w:lang w:val="mt-MT"/>
        </w:rPr>
      </w:pPr>
    </w:p>
    <w:p w14:paraId="76D476E7" w14:textId="77777777" w:rsidR="00724328" w:rsidRPr="00441E23" w:rsidRDefault="00724328" w:rsidP="00441E23">
      <w:pPr>
        <w:keepNext/>
        <w:tabs>
          <w:tab w:val="clear" w:pos="567"/>
        </w:tabs>
        <w:spacing w:line="240" w:lineRule="auto"/>
        <w:ind w:left="567" w:hanging="567"/>
        <w:rPr>
          <w:noProof/>
          <w:szCs w:val="22"/>
          <w:lang w:val="mt-MT"/>
        </w:rPr>
      </w:pPr>
      <w:r w:rsidRPr="00441E23">
        <w:rPr>
          <w:b/>
          <w:noProof/>
          <w:szCs w:val="22"/>
          <w:lang w:val="mt-MT"/>
        </w:rPr>
        <w:t>4.3</w:t>
      </w:r>
      <w:r w:rsidRPr="00441E23">
        <w:rPr>
          <w:b/>
          <w:noProof/>
          <w:szCs w:val="22"/>
          <w:lang w:val="mt-MT"/>
        </w:rPr>
        <w:tab/>
      </w:r>
      <w:r w:rsidRPr="00441E23">
        <w:rPr>
          <w:b/>
          <w:szCs w:val="22"/>
          <w:lang w:val="mt-MT"/>
        </w:rPr>
        <w:t>Kontraindikazzjonijiet</w:t>
      </w:r>
    </w:p>
    <w:p w14:paraId="4FE279A6" w14:textId="77777777" w:rsidR="00724328" w:rsidRPr="00441E23" w:rsidRDefault="00724328" w:rsidP="00441E23">
      <w:pPr>
        <w:keepNext/>
        <w:tabs>
          <w:tab w:val="clear" w:pos="567"/>
        </w:tabs>
        <w:spacing w:line="240" w:lineRule="auto"/>
        <w:rPr>
          <w:noProof/>
          <w:szCs w:val="22"/>
          <w:lang w:val="mt-MT"/>
        </w:rPr>
      </w:pPr>
    </w:p>
    <w:p w14:paraId="3E61A75A" w14:textId="77777777" w:rsidR="00724328" w:rsidRPr="00441E23" w:rsidRDefault="00724328" w:rsidP="00441E23">
      <w:pPr>
        <w:spacing w:line="240" w:lineRule="auto"/>
        <w:rPr>
          <w:szCs w:val="22"/>
          <w:lang w:val="mt-MT"/>
        </w:rPr>
      </w:pPr>
      <w:r w:rsidRPr="00441E23">
        <w:rPr>
          <w:szCs w:val="22"/>
          <w:lang w:val="mt-MT"/>
        </w:rPr>
        <w:t>Sensittività eċċessiva għas-sustanza attiva u għal kull aminoglikoside</w:t>
      </w:r>
      <w:r w:rsidR="002E038F" w:rsidRPr="00441E23">
        <w:rPr>
          <w:szCs w:val="22"/>
          <w:lang w:val="mt-MT"/>
        </w:rPr>
        <w:t>,</w:t>
      </w:r>
      <w:r w:rsidRPr="00441E23">
        <w:rPr>
          <w:szCs w:val="22"/>
          <w:lang w:val="mt-MT"/>
        </w:rPr>
        <w:t xml:space="preserve"> jew għal </w:t>
      </w:r>
      <w:r w:rsidR="0022427E" w:rsidRPr="00441E23">
        <w:rPr>
          <w:szCs w:val="22"/>
          <w:lang w:val="mt-MT"/>
        </w:rPr>
        <w:t xml:space="preserve">kwalunkwe </w:t>
      </w:r>
      <w:r w:rsidR="002E038F" w:rsidRPr="00441E23">
        <w:rPr>
          <w:szCs w:val="22"/>
          <w:lang w:val="mt-MT" w:bidi="mt-MT"/>
        </w:rPr>
        <w:t>sustanza mhux attiva elenkata</w:t>
      </w:r>
      <w:r w:rsidR="002E038F" w:rsidRPr="00441E23" w:rsidDel="002E038F">
        <w:rPr>
          <w:szCs w:val="22"/>
          <w:lang w:val="mt-MT"/>
        </w:rPr>
        <w:t xml:space="preserve"> </w:t>
      </w:r>
      <w:r w:rsidR="0022427E" w:rsidRPr="00441E23">
        <w:rPr>
          <w:szCs w:val="22"/>
          <w:lang w:val="mt-MT"/>
        </w:rPr>
        <w:t>fis-sezzjoni 6.1</w:t>
      </w:r>
      <w:r w:rsidRPr="00441E23">
        <w:rPr>
          <w:szCs w:val="22"/>
          <w:lang w:val="mt-MT"/>
        </w:rPr>
        <w:t>.</w:t>
      </w:r>
    </w:p>
    <w:p w14:paraId="435DFD90" w14:textId="77777777" w:rsidR="00724328" w:rsidRPr="00441E23" w:rsidRDefault="00724328" w:rsidP="00441E23">
      <w:pPr>
        <w:tabs>
          <w:tab w:val="clear" w:pos="567"/>
        </w:tabs>
        <w:spacing w:line="240" w:lineRule="auto"/>
        <w:rPr>
          <w:noProof/>
          <w:szCs w:val="22"/>
          <w:lang w:val="mt-MT"/>
        </w:rPr>
      </w:pPr>
    </w:p>
    <w:p w14:paraId="07D55D4D" w14:textId="77777777" w:rsidR="00724328" w:rsidRPr="00441E23" w:rsidRDefault="00724328" w:rsidP="00441E23">
      <w:pPr>
        <w:keepNext/>
        <w:tabs>
          <w:tab w:val="clear" w:pos="567"/>
        </w:tabs>
        <w:spacing w:line="240" w:lineRule="auto"/>
        <w:ind w:left="567" w:hanging="567"/>
        <w:rPr>
          <w:b/>
          <w:noProof/>
          <w:szCs w:val="22"/>
          <w:lang w:val="mt-MT"/>
        </w:rPr>
      </w:pPr>
      <w:r w:rsidRPr="00441E23">
        <w:rPr>
          <w:b/>
          <w:noProof/>
          <w:szCs w:val="22"/>
          <w:lang w:val="mt-MT"/>
        </w:rPr>
        <w:lastRenderedPageBreak/>
        <w:t>4.4</w:t>
      </w:r>
      <w:r w:rsidRPr="00441E23">
        <w:rPr>
          <w:b/>
          <w:noProof/>
          <w:szCs w:val="22"/>
          <w:lang w:val="mt-MT"/>
        </w:rPr>
        <w:tab/>
      </w:r>
      <w:r w:rsidRPr="00441E23">
        <w:rPr>
          <w:b/>
          <w:szCs w:val="22"/>
          <w:lang w:val="mt-MT"/>
        </w:rPr>
        <w:t>Twissijiet speċjali u prekawzjonijiet għall-użu</w:t>
      </w:r>
    </w:p>
    <w:p w14:paraId="1F68FA3D" w14:textId="77777777" w:rsidR="00724328" w:rsidRPr="00441E23" w:rsidRDefault="00724328" w:rsidP="00441E23">
      <w:pPr>
        <w:keepNext/>
        <w:spacing w:line="240" w:lineRule="auto"/>
        <w:rPr>
          <w:noProof/>
          <w:szCs w:val="22"/>
          <w:lang w:val="mt-MT"/>
        </w:rPr>
      </w:pPr>
    </w:p>
    <w:p w14:paraId="1954B088" w14:textId="77777777" w:rsidR="00724328" w:rsidRPr="00441E23" w:rsidRDefault="00724328" w:rsidP="00441E23">
      <w:pPr>
        <w:keepNext/>
        <w:spacing w:line="240" w:lineRule="auto"/>
        <w:rPr>
          <w:noProof/>
          <w:szCs w:val="22"/>
          <w:lang w:val="mt-MT"/>
        </w:rPr>
      </w:pPr>
      <w:r w:rsidRPr="00441E23">
        <w:rPr>
          <w:szCs w:val="22"/>
          <w:u w:val="single"/>
          <w:lang w:val="mt-MT"/>
        </w:rPr>
        <w:t>Ototossiċità</w:t>
      </w:r>
    </w:p>
    <w:p w14:paraId="610517FD" w14:textId="77777777" w:rsidR="00050742" w:rsidRPr="00441E23" w:rsidRDefault="00050742" w:rsidP="00441E23">
      <w:pPr>
        <w:keepNext/>
        <w:spacing w:line="240" w:lineRule="auto"/>
        <w:rPr>
          <w:szCs w:val="22"/>
          <w:lang w:val="mt-MT"/>
        </w:rPr>
      </w:pPr>
    </w:p>
    <w:p w14:paraId="1B7622CC" w14:textId="77777777" w:rsidR="00724328" w:rsidRPr="00441E23" w:rsidRDefault="00724328" w:rsidP="00441E23">
      <w:pPr>
        <w:spacing w:line="240" w:lineRule="auto"/>
        <w:rPr>
          <w:noProof/>
          <w:szCs w:val="22"/>
          <w:lang w:val="mt-MT"/>
        </w:rPr>
      </w:pPr>
      <w:r w:rsidRPr="00441E23">
        <w:rPr>
          <w:szCs w:val="22"/>
          <w:lang w:val="mt-MT"/>
        </w:rPr>
        <w:t>Kienet irrappurtata ototossiċità minħabba aminoglikosidi parenterali, li dehret kemm bħala tossiċità tas-smigħ (nuqqas ta’ smigħ) kif ukoll bħala tossiċità vestibulari.</w:t>
      </w:r>
      <w:r w:rsidRPr="00441E23">
        <w:rPr>
          <w:noProof/>
          <w:szCs w:val="22"/>
          <w:lang w:val="mt-MT"/>
        </w:rPr>
        <w:t xml:space="preserve"> </w:t>
      </w:r>
      <w:r w:rsidRPr="00441E23">
        <w:rPr>
          <w:szCs w:val="22"/>
          <w:lang w:val="mt-MT"/>
        </w:rPr>
        <w:t>It-tossiċità vestibulari tista’ tidher permezz ta’ vertigo, atassja jew sturdament.</w:t>
      </w:r>
      <w:r w:rsidRPr="00441E23">
        <w:rPr>
          <w:noProof/>
          <w:szCs w:val="22"/>
          <w:lang w:val="mt-MT"/>
        </w:rPr>
        <w:t xml:space="preserve"> </w:t>
      </w:r>
      <w:r w:rsidRPr="00441E23">
        <w:rPr>
          <w:szCs w:val="22"/>
          <w:lang w:val="mt-MT"/>
        </w:rPr>
        <w:t>Iż-żanżin fil-widnejn jista’ jkun sintomu ta’ allarm ta’ ototossiċità, u għaldaqstant malli jitfaċċa dan is-sintomu wieħed għandu joqgħod attent.</w:t>
      </w:r>
    </w:p>
    <w:p w14:paraId="1E21B671" w14:textId="77777777" w:rsidR="00724328" w:rsidRPr="00441E23" w:rsidRDefault="00724328" w:rsidP="00441E23">
      <w:pPr>
        <w:spacing w:line="240" w:lineRule="auto"/>
        <w:rPr>
          <w:noProof/>
          <w:szCs w:val="22"/>
          <w:lang w:val="mt-MT"/>
        </w:rPr>
      </w:pPr>
    </w:p>
    <w:p w14:paraId="0E60C7B9" w14:textId="77777777" w:rsidR="00724328" w:rsidRPr="00441E23" w:rsidRDefault="00724328" w:rsidP="00441E23">
      <w:pPr>
        <w:spacing w:line="240" w:lineRule="auto"/>
        <w:rPr>
          <w:noProof/>
          <w:szCs w:val="22"/>
          <w:lang w:val="mt-MT"/>
        </w:rPr>
      </w:pPr>
      <w:r w:rsidRPr="00441E23">
        <w:rPr>
          <w:szCs w:val="22"/>
          <w:lang w:val="mt-MT"/>
        </w:rPr>
        <w:t>It-telf tas-smigħ u ż-żanżin fil-widnejn kienu rrappurtati minn pazjenti waqt studji kliniċi b’TOBI Podhaler (ara sezzjoni</w:t>
      </w:r>
      <w:r w:rsidR="002C6E2E" w:rsidRPr="00441E23">
        <w:rPr>
          <w:szCs w:val="22"/>
          <w:lang w:val="mt-MT"/>
        </w:rPr>
        <w:t> </w:t>
      </w:r>
      <w:r w:rsidRPr="00441E23">
        <w:rPr>
          <w:szCs w:val="22"/>
          <w:lang w:val="mt-MT"/>
        </w:rPr>
        <w:t>4.8). Wieħed għandu joqgħod attent meta jagħti TOBI Podhaler lil pazjenti li għandhom disfunzjoni tas-smigħ u tal-vestibolu jew hemm suspett ta’ dan.</w:t>
      </w:r>
    </w:p>
    <w:p w14:paraId="31DAC04D" w14:textId="77777777" w:rsidR="00724328" w:rsidRPr="00441E23" w:rsidRDefault="00724328" w:rsidP="00441E23">
      <w:pPr>
        <w:spacing w:line="240" w:lineRule="auto"/>
        <w:rPr>
          <w:noProof/>
          <w:szCs w:val="22"/>
          <w:lang w:val="mt-MT"/>
        </w:rPr>
      </w:pPr>
    </w:p>
    <w:p w14:paraId="30101760" w14:textId="77777777" w:rsidR="00724328" w:rsidRPr="00441E23" w:rsidRDefault="00724328" w:rsidP="00441E23">
      <w:pPr>
        <w:spacing w:line="240" w:lineRule="auto"/>
        <w:rPr>
          <w:szCs w:val="22"/>
          <w:lang w:val="mt-MT"/>
        </w:rPr>
      </w:pPr>
      <w:r w:rsidRPr="00441E23">
        <w:rPr>
          <w:szCs w:val="22"/>
          <w:lang w:val="mt-MT"/>
        </w:rPr>
        <w:t>Pazjenti b’evidenza ta’ disfunzjoni tas-smigħ, jew li diġà jinsabu f'riskju li jiġrilhom dan, jaf ikun bżonn li wieħed jikkunsidra li jagħmel evalwazzjoni awdjoloġika qabel ma tinbeda t-terapija b'TOBI Podhaler.</w:t>
      </w:r>
    </w:p>
    <w:p w14:paraId="745D89B3" w14:textId="77777777" w:rsidR="00CA36FF" w:rsidRPr="00441E23" w:rsidRDefault="00CA36FF" w:rsidP="00441E23">
      <w:pPr>
        <w:spacing w:line="240" w:lineRule="auto"/>
        <w:rPr>
          <w:szCs w:val="22"/>
          <w:lang w:val="mt-MT"/>
        </w:rPr>
      </w:pPr>
    </w:p>
    <w:p w14:paraId="43789156" w14:textId="77777777" w:rsidR="00724328" w:rsidRPr="00441E23" w:rsidRDefault="00CA36FF" w:rsidP="00441E23">
      <w:pPr>
        <w:spacing w:line="240" w:lineRule="auto"/>
        <w:rPr>
          <w:noProof/>
          <w:szCs w:val="22"/>
          <w:lang w:val="mt-MT"/>
        </w:rPr>
      </w:pPr>
      <w:r w:rsidRPr="00441E23">
        <w:rPr>
          <w:noProof/>
          <w:szCs w:val="22"/>
          <w:lang w:val="mt-MT"/>
        </w:rPr>
        <w:t>Riskju ta’ ototossiċità minħabba varjanti ta’ DNA mitokondrijali</w:t>
      </w:r>
    </w:p>
    <w:p w14:paraId="036C6D15" w14:textId="77777777" w:rsidR="00CA36FF" w:rsidRPr="00441E23" w:rsidRDefault="00CA36FF" w:rsidP="00441E23">
      <w:pPr>
        <w:spacing w:line="240" w:lineRule="auto"/>
        <w:rPr>
          <w:noProof/>
          <w:szCs w:val="22"/>
          <w:lang w:val="mt-MT"/>
        </w:rPr>
      </w:pPr>
      <w:r w:rsidRPr="00441E23">
        <w:rPr>
          <w:noProof/>
          <w:szCs w:val="22"/>
          <w:lang w:val="mt-MT"/>
        </w:rPr>
        <w:t xml:space="preserve">Każijiet ta’ ototossiċità b’aminoglikoside ġew osservati f’pazjenti b’ċerta varjanti fil-ġene 12S rRNA kodifikat b’mod mitokondrijali </w:t>
      </w:r>
      <w:r w:rsidRPr="00441E23">
        <w:rPr>
          <w:i/>
          <w:iCs/>
          <w:noProof/>
          <w:szCs w:val="22"/>
          <w:lang w:val="mt-MT"/>
        </w:rPr>
        <w:t>(MT-RNRI)</w:t>
      </w:r>
      <w:r w:rsidRPr="00441E23">
        <w:rPr>
          <w:noProof/>
          <w:szCs w:val="22"/>
          <w:lang w:val="mt-MT"/>
        </w:rPr>
        <w:t xml:space="preserve"> b’mod partikolari l-varjant m.1555A&gt;G. L-ototossiċità seħħet f’xi pazjenti anke meta l-livelli ta’ serum ta’ aminoglikoside tagħhom kienu fil-firxa rakkomandata. F’każ ta’ storja materna magħrufa ta’ ototossiċità minħabba l-użu ta’ aminoglikoside jew varjant ta’ DNA mitokondrijali magħruf fil-pazjent, jista’ jkun meħtieġ li jiġu kkunsidrati trattamenti alternattivi ħlief għal aminoglikoside sakemm ir-riskju miżjud tat-telf tas-smigħ permanenti jingħeleb mis-severità tal-infezzjoni u n-nuqqas ta’ terapiji alternattivi siguri u effettivi.</w:t>
      </w:r>
    </w:p>
    <w:p w14:paraId="71A17420" w14:textId="77777777" w:rsidR="00CA36FF" w:rsidRPr="00441E23" w:rsidRDefault="00CA36FF" w:rsidP="00441E23">
      <w:pPr>
        <w:spacing w:line="240" w:lineRule="auto"/>
        <w:rPr>
          <w:noProof/>
          <w:szCs w:val="22"/>
          <w:lang w:val="mt-MT"/>
        </w:rPr>
      </w:pPr>
    </w:p>
    <w:p w14:paraId="59F0E3FD" w14:textId="77777777" w:rsidR="00724328" w:rsidRPr="00441E23" w:rsidRDefault="00724328" w:rsidP="00441E23">
      <w:pPr>
        <w:spacing w:line="240" w:lineRule="auto"/>
        <w:rPr>
          <w:noProof/>
          <w:szCs w:val="22"/>
          <w:lang w:val="mt-MT"/>
        </w:rPr>
      </w:pPr>
      <w:r w:rsidRPr="00441E23">
        <w:rPr>
          <w:szCs w:val="22"/>
          <w:lang w:val="mt-MT"/>
        </w:rPr>
        <w:t>Jekk il-pazjent jirrapporta li kellu żanżin fil-widnejn jew telf tas-smigħ waqt it-terapija b’TOBI Podhaler it-tabib għandu jikkunsidra li jirreferih għal evalwazzjoni awdjoloġika.</w:t>
      </w:r>
    </w:p>
    <w:p w14:paraId="09673E33" w14:textId="77777777" w:rsidR="00724328" w:rsidRPr="00441E23" w:rsidRDefault="00724328" w:rsidP="00441E23">
      <w:pPr>
        <w:spacing w:line="240" w:lineRule="auto"/>
        <w:rPr>
          <w:szCs w:val="22"/>
          <w:lang w:val="mt-MT"/>
        </w:rPr>
      </w:pPr>
    </w:p>
    <w:p w14:paraId="58C9E379" w14:textId="77777777" w:rsidR="00724328" w:rsidRPr="00441E23" w:rsidRDefault="00724328" w:rsidP="00441E23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441E23">
        <w:rPr>
          <w:szCs w:val="22"/>
          <w:lang w:val="mt-MT"/>
        </w:rPr>
        <w:t>Ara wkoll is-sezzjoni “Monitoraġġ tal-konċentrazzjonijiet ta’ tobramycin fis-serum” hawn taħt.</w:t>
      </w:r>
    </w:p>
    <w:p w14:paraId="54287498" w14:textId="77777777" w:rsidR="00724328" w:rsidRPr="00441E23" w:rsidRDefault="00724328" w:rsidP="00441E23">
      <w:pPr>
        <w:tabs>
          <w:tab w:val="clear" w:pos="567"/>
        </w:tabs>
        <w:spacing w:line="240" w:lineRule="auto"/>
        <w:rPr>
          <w:noProof/>
          <w:szCs w:val="22"/>
          <w:lang w:val="mt-MT"/>
        </w:rPr>
      </w:pPr>
    </w:p>
    <w:p w14:paraId="2F0DCAAE" w14:textId="77777777" w:rsidR="00724328" w:rsidRPr="00441E23" w:rsidRDefault="00724328" w:rsidP="00441E23">
      <w:pPr>
        <w:keepNext/>
        <w:spacing w:line="240" w:lineRule="auto"/>
        <w:rPr>
          <w:noProof/>
          <w:szCs w:val="22"/>
          <w:u w:val="single"/>
          <w:lang w:val="mt-MT"/>
        </w:rPr>
      </w:pPr>
      <w:r w:rsidRPr="00441E23">
        <w:rPr>
          <w:szCs w:val="22"/>
          <w:u w:val="single"/>
          <w:lang w:val="mt-MT"/>
        </w:rPr>
        <w:t>Nefrotossiċità</w:t>
      </w:r>
    </w:p>
    <w:p w14:paraId="3F25386C" w14:textId="77777777" w:rsidR="00050742" w:rsidRPr="00441E23" w:rsidRDefault="00050742" w:rsidP="00441E23">
      <w:pPr>
        <w:keepNext/>
        <w:spacing w:line="240" w:lineRule="auto"/>
        <w:rPr>
          <w:szCs w:val="22"/>
          <w:lang w:val="mt-MT"/>
        </w:rPr>
      </w:pPr>
    </w:p>
    <w:p w14:paraId="11F25E74" w14:textId="6B914E9C" w:rsidR="00724328" w:rsidRPr="00441E23" w:rsidRDefault="00724328" w:rsidP="00441E23">
      <w:pPr>
        <w:spacing w:line="240" w:lineRule="auto"/>
        <w:rPr>
          <w:szCs w:val="22"/>
          <w:lang w:val="mt-MT"/>
        </w:rPr>
      </w:pPr>
      <w:r w:rsidRPr="00441E23">
        <w:rPr>
          <w:szCs w:val="22"/>
          <w:lang w:val="mt-MT"/>
        </w:rPr>
        <w:t>Kienet irrappurtata nefrotossiċità bl-użu ta’ aminoglikosidi parenterali. Ma kienx hemm nefrotossiċità waqt l-istudji kliniċi b’TOBI Podhaler</w:t>
      </w:r>
      <w:ins w:id="7" w:author="Autor">
        <w:r w:rsidR="00902296" w:rsidRPr="00DA6365">
          <w:rPr>
            <w:szCs w:val="22"/>
            <w:lang w:val="mt-MT"/>
          </w:rPr>
          <w:t xml:space="preserve">, madankollu ħsara akuta fil-kliewi (AKI, </w:t>
        </w:r>
        <w:r w:rsidR="00902296" w:rsidRPr="00DA6365">
          <w:rPr>
            <w:i/>
            <w:iCs/>
            <w:szCs w:val="22"/>
            <w:lang w:val="mt-MT"/>
          </w:rPr>
          <w:t>acute kidney injury</w:t>
        </w:r>
        <w:r w:rsidR="00902296" w:rsidRPr="00DA6365">
          <w:rPr>
            <w:szCs w:val="22"/>
            <w:lang w:val="mt-MT"/>
          </w:rPr>
          <w:t>) ġiet irrappurtata wara t-tqegħid fis-suq bl-użu ta’ tobramycin li jittieħed man-nifs (ara sezzjoni 4.8)</w:t>
        </w:r>
      </w:ins>
      <w:r w:rsidRPr="00441E23">
        <w:rPr>
          <w:szCs w:val="22"/>
          <w:lang w:val="mt-MT"/>
        </w:rPr>
        <w:t>. Wieħed għandu joqgħod attent meta jagħti TOBI Podhaler lil pazjenti li għandhom il-kliewi ma jaħdmux sew jew hemm suspett ta’ dan.</w:t>
      </w:r>
      <w:r w:rsidRPr="00441E23">
        <w:rPr>
          <w:noProof/>
          <w:szCs w:val="22"/>
          <w:lang w:val="mt-MT"/>
        </w:rPr>
        <w:t xml:space="preserve"> </w:t>
      </w:r>
      <w:r w:rsidRPr="00441E23">
        <w:rPr>
          <w:szCs w:val="22"/>
          <w:lang w:val="mt-MT"/>
        </w:rPr>
        <w:t>Wieħed għandu jevalwa l-funzjoni tal-kliewi fil-linja bażi. Il-livelli tal-urea u tal-kreatinina għandhom ikunu evalwati mill-ġdid wara kull 6 ċikli kompluti ta’ terapija b’TOBI Podhaler.</w:t>
      </w:r>
    </w:p>
    <w:p w14:paraId="1A1E4C1A" w14:textId="77777777" w:rsidR="00724328" w:rsidRPr="00441E23" w:rsidRDefault="00724328" w:rsidP="00441E23">
      <w:pPr>
        <w:spacing w:line="240" w:lineRule="auto"/>
        <w:rPr>
          <w:noProof/>
          <w:szCs w:val="22"/>
          <w:lang w:val="mt-MT"/>
        </w:rPr>
      </w:pPr>
    </w:p>
    <w:p w14:paraId="175A519F" w14:textId="77777777" w:rsidR="00724328" w:rsidRPr="00441E23" w:rsidRDefault="00724328" w:rsidP="00441E23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441E23">
        <w:rPr>
          <w:szCs w:val="22"/>
          <w:lang w:val="mt-MT"/>
        </w:rPr>
        <w:t>Ara wkoll sezzjoni</w:t>
      </w:r>
      <w:r w:rsidR="002C6E2E" w:rsidRPr="00441E23">
        <w:rPr>
          <w:szCs w:val="22"/>
          <w:lang w:val="mt-MT"/>
        </w:rPr>
        <w:t> </w:t>
      </w:r>
      <w:r w:rsidRPr="00441E23">
        <w:rPr>
          <w:szCs w:val="22"/>
          <w:lang w:val="mt-MT"/>
        </w:rPr>
        <w:t>4.2 “Monitoraġġ tal-konċentrazzjonijiet ta’ tobramycin fis-serum” hawn taħt.</w:t>
      </w:r>
    </w:p>
    <w:p w14:paraId="7EFA01DF" w14:textId="77777777" w:rsidR="00724328" w:rsidRPr="00441E23" w:rsidRDefault="00724328" w:rsidP="00441E23">
      <w:pPr>
        <w:spacing w:line="240" w:lineRule="auto"/>
        <w:rPr>
          <w:szCs w:val="22"/>
          <w:lang w:val="mt-MT"/>
        </w:rPr>
      </w:pPr>
    </w:p>
    <w:p w14:paraId="5826C24B" w14:textId="77777777" w:rsidR="00724328" w:rsidRPr="00441E23" w:rsidRDefault="00724328" w:rsidP="00441E23">
      <w:pPr>
        <w:keepNext/>
        <w:spacing w:line="240" w:lineRule="auto"/>
        <w:rPr>
          <w:noProof/>
          <w:szCs w:val="22"/>
          <w:u w:val="single"/>
          <w:lang w:val="mt-MT"/>
        </w:rPr>
      </w:pPr>
      <w:r w:rsidRPr="00441E23">
        <w:rPr>
          <w:szCs w:val="22"/>
          <w:u w:val="single"/>
          <w:lang w:val="mt-MT"/>
        </w:rPr>
        <w:t>Monitoraġġ tal-konċentrazzjonijiet ta’ tobramycin fis-serum</w:t>
      </w:r>
    </w:p>
    <w:p w14:paraId="61F8A1DE" w14:textId="77777777" w:rsidR="00050742" w:rsidRPr="00441E23" w:rsidRDefault="00050742" w:rsidP="00441E23">
      <w:pPr>
        <w:keepNext/>
        <w:spacing w:line="240" w:lineRule="auto"/>
        <w:rPr>
          <w:szCs w:val="22"/>
          <w:lang w:val="mt-MT"/>
        </w:rPr>
      </w:pPr>
    </w:p>
    <w:p w14:paraId="1A66ADB3" w14:textId="77777777" w:rsidR="00724328" w:rsidRPr="00441E23" w:rsidRDefault="00724328" w:rsidP="00441E23">
      <w:pPr>
        <w:spacing w:line="240" w:lineRule="auto"/>
        <w:rPr>
          <w:szCs w:val="22"/>
          <w:lang w:val="mt-MT"/>
        </w:rPr>
      </w:pPr>
      <w:r w:rsidRPr="00441E23">
        <w:rPr>
          <w:szCs w:val="22"/>
          <w:lang w:val="mt-MT"/>
        </w:rPr>
        <w:t>Pazjenti li għandhom disfunzjoni tas-smigħ jew tal-kliewi jew li hemm suspett tagħhom għandu jsirilhom monitoraġġ tal-konċentrazzjonijiet ta’ tobramycin fis-serum. Jekk ikun hemm ototossiċità jew nefrotossiċità f’pazjenti li qed jingħataw TOBI Podhaler, għandha titwaqqaf it-terapija b’tobramycin sakemm il-konċentrazzjoni fis-serum ma tinżilx taħt it-2 µg/ml.</w:t>
      </w:r>
    </w:p>
    <w:p w14:paraId="70225CA7" w14:textId="77777777" w:rsidR="00724328" w:rsidRPr="00441E23" w:rsidRDefault="00724328" w:rsidP="00441E23">
      <w:pPr>
        <w:spacing w:line="240" w:lineRule="auto"/>
        <w:rPr>
          <w:szCs w:val="22"/>
          <w:lang w:val="mt-MT"/>
        </w:rPr>
      </w:pPr>
    </w:p>
    <w:p w14:paraId="71496E72" w14:textId="77777777" w:rsidR="00724328" w:rsidRPr="00441E23" w:rsidRDefault="00724328" w:rsidP="00441E23">
      <w:pPr>
        <w:spacing w:line="240" w:lineRule="auto"/>
        <w:rPr>
          <w:szCs w:val="22"/>
          <w:lang w:val="mt-MT"/>
        </w:rPr>
      </w:pPr>
      <w:r w:rsidRPr="00441E23">
        <w:rPr>
          <w:szCs w:val="22"/>
          <w:lang w:val="mt-MT"/>
        </w:rPr>
        <w:t xml:space="preserve">Konċentrazzjonijiet fis-serum akbar minn 12 µg/ml huma assoċjati ma’ tossiċità minħabba tobramycin u </w:t>
      </w:r>
      <w:r w:rsidR="00A45528" w:rsidRPr="00441E23">
        <w:rPr>
          <w:szCs w:val="22"/>
          <w:lang w:val="mt-MT"/>
        </w:rPr>
        <w:t xml:space="preserve">t-trattament </w:t>
      </w:r>
      <w:r w:rsidRPr="00441E23">
        <w:rPr>
          <w:szCs w:val="22"/>
          <w:lang w:val="mt-MT"/>
        </w:rPr>
        <w:t>għand</w:t>
      </w:r>
      <w:r w:rsidR="00A45528" w:rsidRPr="00441E23">
        <w:rPr>
          <w:szCs w:val="22"/>
          <w:lang w:val="mt-MT"/>
        </w:rPr>
        <w:t>u</w:t>
      </w:r>
      <w:r w:rsidRPr="00441E23">
        <w:rPr>
          <w:szCs w:val="22"/>
          <w:lang w:val="mt-MT"/>
        </w:rPr>
        <w:t xml:space="preserve"> </w:t>
      </w:r>
      <w:r w:rsidR="00A45528" w:rsidRPr="00441E23">
        <w:rPr>
          <w:szCs w:val="22"/>
          <w:lang w:val="mt-MT"/>
        </w:rPr>
        <w:t>j</w:t>
      </w:r>
      <w:r w:rsidRPr="00441E23">
        <w:rPr>
          <w:szCs w:val="22"/>
          <w:lang w:val="mt-MT"/>
        </w:rPr>
        <w:t>itwaqqaf jekk il-konċentrazzjonijiet jaqbżu dan il-livell.</w:t>
      </w:r>
    </w:p>
    <w:p w14:paraId="291F0E51" w14:textId="77777777" w:rsidR="00724328" w:rsidRPr="00441E23" w:rsidRDefault="00724328" w:rsidP="00441E23">
      <w:pPr>
        <w:spacing w:line="240" w:lineRule="auto"/>
        <w:rPr>
          <w:szCs w:val="22"/>
          <w:lang w:val="mt-MT"/>
        </w:rPr>
      </w:pPr>
    </w:p>
    <w:p w14:paraId="2774F97E" w14:textId="77777777" w:rsidR="00724328" w:rsidRPr="00441E23" w:rsidRDefault="00724328" w:rsidP="00441E23">
      <w:pPr>
        <w:spacing w:line="240" w:lineRule="auto"/>
        <w:rPr>
          <w:szCs w:val="22"/>
          <w:lang w:val="mt-MT"/>
        </w:rPr>
      </w:pPr>
      <w:r w:rsidRPr="00441E23">
        <w:rPr>
          <w:szCs w:val="22"/>
          <w:lang w:val="mt-MT"/>
        </w:rPr>
        <w:t>Għandu jsir monitoraġġ tal-konċentrazzjoni ta’ tobramycin fis-serum permezz ta’ metodi vvalidati. Mhuwiex irrakkomandat li jittieħed kampjun ta’ demm b’tingiża mis-saba’ minħabba riskju ta’ kontaminazzjoni tal-kampjun.</w:t>
      </w:r>
    </w:p>
    <w:p w14:paraId="4D9415DD" w14:textId="77777777" w:rsidR="00724328" w:rsidRPr="00441E23" w:rsidRDefault="00724328" w:rsidP="00441E23">
      <w:pPr>
        <w:tabs>
          <w:tab w:val="clear" w:pos="567"/>
        </w:tabs>
        <w:spacing w:line="240" w:lineRule="auto"/>
        <w:rPr>
          <w:noProof/>
          <w:szCs w:val="22"/>
          <w:lang w:val="mt-MT"/>
        </w:rPr>
      </w:pPr>
    </w:p>
    <w:p w14:paraId="451796E0" w14:textId="77777777" w:rsidR="00724328" w:rsidRPr="00441E23" w:rsidRDefault="00724328" w:rsidP="00441E23">
      <w:pPr>
        <w:keepNext/>
        <w:spacing w:line="240" w:lineRule="auto"/>
        <w:rPr>
          <w:noProof/>
          <w:szCs w:val="22"/>
          <w:u w:val="single"/>
          <w:lang w:val="mt-MT"/>
        </w:rPr>
      </w:pPr>
      <w:r w:rsidRPr="00441E23">
        <w:rPr>
          <w:szCs w:val="22"/>
          <w:u w:val="single"/>
          <w:lang w:val="mt-MT"/>
        </w:rPr>
        <w:lastRenderedPageBreak/>
        <w:t>Spażmi fil-bronki</w:t>
      </w:r>
    </w:p>
    <w:p w14:paraId="3503F62D" w14:textId="77777777" w:rsidR="00050742" w:rsidRPr="00441E23" w:rsidRDefault="00050742" w:rsidP="00441E23">
      <w:pPr>
        <w:keepNext/>
        <w:spacing w:line="240" w:lineRule="auto"/>
        <w:rPr>
          <w:szCs w:val="22"/>
          <w:lang w:val="mt-MT"/>
        </w:rPr>
      </w:pPr>
    </w:p>
    <w:p w14:paraId="7407FE47" w14:textId="77777777" w:rsidR="00724328" w:rsidRPr="00441E23" w:rsidRDefault="00724328" w:rsidP="00441E23">
      <w:pPr>
        <w:spacing w:line="240" w:lineRule="auto"/>
        <w:rPr>
          <w:noProof/>
          <w:szCs w:val="22"/>
          <w:lang w:val="mt-MT"/>
        </w:rPr>
      </w:pPr>
      <w:r w:rsidRPr="00441E23">
        <w:rPr>
          <w:szCs w:val="22"/>
          <w:lang w:val="mt-MT"/>
        </w:rPr>
        <w:t xml:space="preserve">Meta prodotti mediċinali jittieħdu man-nifs jista’ jkun hemm spażmi fil-bronki u kien irrappurtat li dan seħħ b’TOBI Podhaler </w:t>
      </w:r>
      <w:r w:rsidRPr="00441E23">
        <w:rPr>
          <w:iCs/>
          <w:szCs w:val="22"/>
          <w:lang w:val="mt-MT"/>
        </w:rPr>
        <w:t>waqt studji kliniċi</w:t>
      </w:r>
      <w:r w:rsidRPr="00441E23">
        <w:rPr>
          <w:szCs w:val="22"/>
          <w:lang w:val="mt-MT"/>
        </w:rPr>
        <w:t>.</w:t>
      </w:r>
      <w:r w:rsidRPr="00441E23">
        <w:rPr>
          <w:noProof/>
          <w:szCs w:val="22"/>
          <w:lang w:val="mt-MT"/>
        </w:rPr>
        <w:t xml:space="preserve"> </w:t>
      </w:r>
      <w:r w:rsidRPr="00441E23">
        <w:rPr>
          <w:szCs w:val="22"/>
          <w:lang w:val="mt-MT"/>
        </w:rPr>
        <w:t>L-ispażmi fil-bronki għandhom jingħataw il-kura medika li tixraq.</w:t>
      </w:r>
    </w:p>
    <w:p w14:paraId="71B2D324" w14:textId="77777777" w:rsidR="00724328" w:rsidRPr="00441E23" w:rsidRDefault="00724328" w:rsidP="00441E23">
      <w:pPr>
        <w:tabs>
          <w:tab w:val="clear" w:pos="567"/>
        </w:tabs>
        <w:spacing w:line="240" w:lineRule="auto"/>
        <w:rPr>
          <w:noProof/>
          <w:szCs w:val="22"/>
          <w:lang w:val="mt-MT"/>
        </w:rPr>
      </w:pPr>
    </w:p>
    <w:p w14:paraId="745AF4E6" w14:textId="77777777" w:rsidR="00724328" w:rsidRPr="00441E23" w:rsidRDefault="00724328" w:rsidP="00441E23">
      <w:pPr>
        <w:spacing w:line="240" w:lineRule="auto"/>
        <w:rPr>
          <w:noProof/>
          <w:szCs w:val="22"/>
          <w:lang w:val="mt-MT"/>
        </w:rPr>
      </w:pPr>
      <w:r w:rsidRPr="00441E23">
        <w:rPr>
          <w:szCs w:val="22"/>
          <w:lang w:val="mt-MT"/>
        </w:rPr>
        <w:t>L-ewwel doża ta’ TOBI Podhaler għandha tingħata taħt superviżjoni, wara li jintuża bronkodilatatur jekk dan jagħmel parti mill-kura kurrenti tal-pazjent.</w:t>
      </w:r>
      <w:r w:rsidRPr="00441E23">
        <w:rPr>
          <w:noProof/>
          <w:szCs w:val="22"/>
          <w:lang w:val="mt-MT"/>
        </w:rPr>
        <w:t xml:space="preserve"> </w:t>
      </w:r>
      <w:r w:rsidRPr="00441E23">
        <w:rPr>
          <w:szCs w:val="22"/>
          <w:lang w:val="mt-MT"/>
        </w:rPr>
        <w:t>L-FEV</w:t>
      </w:r>
      <w:r w:rsidRPr="00441E23">
        <w:rPr>
          <w:szCs w:val="22"/>
          <w:vertAlign w:val="subscript"/>
          <w:lang w:val="mt-MT"/>
        </w:rPr>
        <w:t>1</w:t>
      </w:r>
      <w:r w:rsidRPr="00441E23">
        <w:rPr>
          <w:szCs w:val="22"/>
          <w:lang w:val="mt-MT"/>
        </w:rPr>
        <w:t xml:space="preserve"> għandu jitkejjel qabel ma' TOBI Podhaler jittieħed man-nifs u wara.</w:t>
      </w:r>
    </w:p>
    <w:p w14:paraId="60722040" w14:textId="77777777" w:rsidR="00724328" w:rsidRPr="00441E23" w:rsidRDefault="00724328" w:rsidP="00441E23">
      <w:pPr>
        <w:spacing w:line="240" w:lineRule="auto"/>
        <w:rPr>
          <w:noProof/>
          <w:szCs w:val="22"/>
          <w:lang w:val="mt-MT"/>
        </w:rPr>
      </w:pPr>
    </w:p>
    <w:p w14:paraId="154C2B77" w14:textId="77777777" w:rsidR="00724328" w:rsidRPr="00441E23" w:rsidRDefault="00724328" w:rsidP="00441E23">
      <w:pPr>
        <w:spacing w:line="240" w:lineRule="auto"/>
        <w:rPr>
          <w:szCs w:val="22"/>
          <w:lang w:val="mt-MT"/>
        </w:rPr>
      </w:pPr>
      <w:r w:rsidRPr="00441E23">
        <w:rPr>
          <w:szCs w:val="22"/>
          <w:lang w:val="mt-MT"/>
        </w:rPr>
        <w:t>Jekk hemm evidenza li t-terapija qed twassal għal spażmi fil-bronki, it-tabib għandu jevalwa b'għaqal jekk il-benefiċċji li jibqa' jintuża TOBI Podhaler jisbqux ir-riskji għall-pazjent. F’każ li jkun hemm suspett ta’ reazzjoni allerġika, TOBI Podhaler għandu jitwaqqaf.</w:t>
      </w:r>
    </w:p>
    <w:p w14:paraId="262C4382" w14:textId="77777777" w:rsidR="00724328" w:rsidRPr="00441E23" w:rsidRDefault="00724328" w:rsidP="00441E23">
      <w:pPr>
        <w:tabs>
          <w:tab w:val="clear" w:pos="567"/>
        </w:tabs>
        <w:spacing w:line="240" w:lineRule="auto"/>
        <w:rPr>
          <w:noProof/>
          <w:szCs w:val="22"/>
          <w:lang w:val="mt-MT"/>
        </w:rPr>
      </w:pPr>
    </w:p>
    <w:p w14:paraId="0B268C73" w14:textId="77777777" w:rsidR="00724328" w:rsidRPr="00441E23" w:rsidRDefault="00724328" w:rsidP="00441E23">
      <w:pPr>
        <w:keepNext/>
        <w:spacing w:line="240" w:lineRule="auto"/>
        <w:rPr>
          <w:noProof/>
          <w:szCs w:val="22"/>
          <w:u w:val="single"/>
          <w:lang w:val="mt-MT"/>
        </w:rPr>
      </w:pPr>
      <w:r w:rsidRPr="00441E23">
        <w:rPr>
          <w:szCs w:val="22"/>
          <w:u w:val="single"/>
          <w:lang w:val="mt-MT"/>
        </w:rPr>
        <w:t>Sogħla</w:t>
      </w:r>
    </w:p>
    <w:p w14:paraId="60E6D06C" w14:textId="77777777" w:rsidR="00050742" w:rsidRPr="00441E23" w:rsidRDefault="00050742" w:rsidP="00441E23">
      <w:pPr>
        <w:keepNext/>
        <w:spacing w:line="240" w:lineRule="auto"/>
        <w:rPr>
          <w:szCs w:val="22"/>
          <w:lang w:val="mt-MT"/>
        </w:rPr>
      </w:pPr>
    </w:p>
    <w:p w14:paraId="11D6A55D" w14:textId="77777777" w:rsidR="00724328" w:rsidRPr="00441E23" w:rsidRDefault="00724328" w:rsidP="00441E23">
      <w:pPr>
        <w:spacing w:line="240" w:lineRule="auto"/>
        <w:rPr>
          <w:szCs w:val="22"/>
          <w:lang w:val="mt-MT"/>
        </w:rPr>
      </w:pPr>
      <w:r w:rsidRPr="00441E23">
        <w:rPr>
          <w:szCs w:val="22"/>
          <w:lang w:val="mt-MT"/>
        </w:rPr>
        <w:t xml:space="preserve">Is-sogħla </w:t>
      </w:r>
      <w:r w:rsidR="00050742" w:rsidRPr="00441E23">
        <w:rPr>
          <w:szCs w:val="22"/>
          <w:lang w:val="mt-MT"/>
        </w:rPr>
        <w:t xml:space="preserve">ġiet </w:t>
      </w:r>
      <w:r w:rsidRPr="00441E23">
        <w:rPr>
          <w:szCs w:val="22"/>
          <w:lang w:val="mt-MT"/>
        </w:rPr>
        <w:t>irrappurtat</w:t>
      </w:r>
      <w:r w:rsidR="00050742" w:rsidRPr="00441E23">
        <w:rPr>
          <w:szCs w:val="22"/>
          <w:lang w:val="mt-MT"/>
        </w:rPr>
        <w:t>a</w:t>
      </w:r>
      <w:r w:rsidRPr="00441E23">
        <w:rPr>
          <w:szCs w:val="22"/>
          <w:lang w:val="mt-MT"/>
        </w:rPr>
        <w:t xml:space="preserve"> li seħħ bl-użu ta’ TOBI Podhlaer waqt studji kliniċi.</w:t>
      </w:r>
      <w:r w:rsidRPr="00441E23">
        <w:rPr>
          <w:noProof/>
          <w:szCs w:val="22"/>
          <w:lang w:val="mt-MT"/>
        </w:rPr>
        <w:t xml:space="preserve"> </w:t>
      </w:r>
      <w:r w:rsidR="00352DB8" w:rsidRPr="00441E23">
        <w:rPr>
          <w:noProof/>
          <w:szCs w:val="22"/>
          <w:lang w:val="mt-MT"/>
        </w:rPr>
        <w:t>Skont data minn provi kliniċi</w:t>
      </w:r>
      <w:r w:rsidR="00352DB8" w:rsidRPr="00441E23">
        <w:rPr>
          <w:i/>
          <w:noProof/>
          <w:szCs w:val="22"/>
          <w:lang w:val="mt-MT"/>
        </w:rPr>
        <w:t xml:space="preserve">, </w:t>
      </w:r>
      <w:r w:rsidR="00352DB8" w:rsidRPr="00441E23">
        <w:rPr>
          <w:noProof/>
          <w:szCs w:val="22"/>
          <w:lang w:val="mt-MT"/>
        </w:rPr>
        <w:t>it-trab ta’ inalazzjoni TOBI Podh</w:t>
      </w:r>
      <w:r w:rsidR="00DF22FD" w:rsidRPr="00441E23">
        <w:rPr>
          <w:noProof/>
          <w:szCs w:val="22"/>
          <w:lang w:val="mt-MT"/>
        </w:rPr>
        <w:t>a</w:t>
      </w:r>
      <w:r w:rsidR="00352DB8" w:rsidRPr="00441E23">
        <w:rPr>
          <w:noProof/>
          <w:szCs w:val="22"/>
          <w:lang w:val="mt-MT"/>
        </w:rPr>
        <w:t>ler ġie assoċjat ma’ rata ogħla rrapurtata ta’sogħla meta mqabbla mas-soluzzjoni bin-nebulizzatur tobramycin</w:t>
      </w:r>
      <w:r w:rsidR="00EF307E" w:rsidRPr="00441E23">
        <w:rPr>
          <w:noProof/>
          <w:szCs w:val="22"/>
          <w:lang w:val="mt-MT"/>
        </w:rPr>
        <w:t xml:space="preserve"> (TOBI)</w:t>
      </w:r>
      <w:r w:rsidR="00352DB8" w:rsidRPr="00441E23">
        <w:rPr>
          <w:noProof/>
          <w:szCs w:val="22"/>
          <w:lang w:val="mt-MT"/>
        </w:rPr>
        <w:t xml:space="preserve">. </w:t>
      </w:r>
      <w:r w:rsidRPr="00441E23">
        <w:rPr>
          <w:szCs w:val="22"/>
          <w:lang w:val="mt-MT"/>
        </w:rPr>
        <w:t>Is-sogħla ma kenitx marbuta mal-ispażmi fil-bronki. Tfal taħt it-13-il sena jista' jkollhom aktar ċans li jisogħlu meta kkurati b'TOBI Podhaler milli jkollhom individwi akbar.</w:t>
      </w:r>
    </w:p>
    <w:p w14:paraId="7292AA5D" w14:textId="77777777" w:rsidR="00724328" w:rsidRPr="00441E23" w:rsidRDefault="00724328" w:rsidP="00441E23">
      <w:pPr>
        <w:spacing w:line="240" w:lineRule="auto"/>
        <w:rPr>
          <w:noProof/>
          <w:szCs w:val="22"/>
          <w:lang w:val="mt-MT"/>
        </w:rPr>
      </w:pPr>
    </w:p>
    <w:p w14:paraId="7F9E99DB" w14:textId="77777777" w:rsidR="00724328" w:rsidRPr="00441E23" w:rsidRDefault="00724328" w:rsidP="00441E23">
      <w:pPr>
        <w:tabs>
          <w:tab w:val="clear" w:pos="567"/>
        </w:tabs>
        <w:spacing w:line="240" w:lineRule="auto"/>
        <w:rPr>
          <w:noProof/>
          <w:szCs w:val="22"/>
          <w:lang w:val="mt-MT"/>
        </w:rPr>
      </w:pPr>
      <w:r w:rsidRPr="00441E23">
        <w:rPr>
          <w:szCs w:val="22"/>
          <w:lang w:val="mt-MT"/>
        </w:rPr>
        <w:t>Jekk hemm evidenza li t-terapija b’TOBI Podhaler qed twassal għal sogħla kontinwa, it-tabib għandu jikkunsidra jekk għandhiex tintuża soluzzjoni approvata ta’ tobramycin b’nebulizzatur bħala kura alternattiva.</w:t>
      </w:r>
      <w:r w:rsidRPr="00441E23">
        <w:rPr>
          <w:noProof/>
          <w:szCs w:val="22"/>
          <w:lang w:val="mt-MT"/>
        </w:rPr>
        <w:t xml:space="preserve"> </w:t>
      </w:r>
      <w:r w:rsidRPr="00441E23">
        <w:rPr>
          <w:szCs w:val="22"/>
          <w:lang w:val="mt-MT"/>
        </w:rPr>
        <w:t>Kemm-il darba s-sogħla tibqa' l-istess, wieħed għandu jqis antibijotiċi oħrajn.</w:t>
      </w:r>
    </w:p>
    <w:p w14:paraId="0281724E" w14:textId="77777777" w:rsidR="00724328" w:rsidRPr="00441E23" w:rsidRDefault="00724328" w:rsidP="00441E23">
      <w:pPr>
        <w:tabs>
          <w:tab w:val="clear" w:pos="567"/>
        </w:tabs>
        <w:spacing w:line="240" w:lineRule="auto"/>
        <w:rPr>
          <w:noProof/>
          <w:szCs w:val="22"/>
          <w:lang w:val="mt-MT"/>
        </w:rPr>
      </w:pPr>
    </w:p>
    <w:p w14:paraId="3B0AC4AC" w14:textId="77777777" w:rsidR="00724328" w:rsidRPr="00441E23" w:rsidRDefault="00352DB8" w:rsidP="00441E23">
      <w:pPr>
        <w:keepNext/>
        <w:spacing w:line="240" w:lineRule="auto"/>
        <w:rPr>
          <w:noProof/>
          <w:szCs w:val="22"/>
          <w:u w:val="single"/>
          <w:lang w:val="mt-MT"/>
        </w:rPr>
      </w:pPr>
      <w:r w:rsidRPr="00441E23">
        <w:rPr>
          <w:szCs w:val="22"/>
          <w:u w:val="single"/>
          <w:lang w:val="mt-MT"/>
        </w:rPr>
        <w:t>Emopt</w:t>
      </w:r>
      <w:r w:rsidR="00DF22FD" w:rsidRPr="00441E23">
        <w:rPr>
          <w:szCs w:val="22"/>
          <w:u w:val="single"/>
          <w:lang w:val="mt-MT"/>
        </w:rPr>
        <w:t>a</w:t>
      </w:r>
      <w:r w:rsidRPr="00441E23">
        <w:rPr>
          <w:szCs w:val="22"/>
          <w:u w:val="single"/>
          <w:lang w:val="mt-MT"/>
        </w:rPr>
        <w:t>żi (</w:t>
      </w:r>
      <w:r w:rsidR="00EF60EF" w:rsidRPr="00441E23">
        <w:rPr>
          <w:i/>
          <w:szCs w:val="22"/>
          <w:u w:val="single"/>
          <w:lang w:val="mt-MT"/>
        </w:rPr>
        <w:t>H</w:t>
      </w:r>
      <w:r w:rsidR="007D1DA3" w:rsidRPr="00441E23">
        <w:rPr>
          <w:i/>
          <w:szCs w:val="22"/>
          <w:u w:val="single"/>
          <w:lang w:val="mt-MT"/>
        </w:rPr>
        <w:t>a</w:t>
      </w:r>
      <w:r w:rsidR="00EF60EF" w:rsidRPr="00441E23">
        <w:rPr>
          <w:i/>
          <w:szCs w:val="22"/>
          <w:u w:val="single"/>
          <w:lang w:val="mt-MT"/>
        </w:rPr>
        <w:t>emoptysis</w:t>
      </w:r>
      <w:r w:rsidR="00EF60EF" w:rsidRPr="00441E23">
        <w:rPr>
          <w:szCs w:val="22"/>
          <w:u w:val="single"/>
          <w:lang w:val="mt-MT"/>
        </w:rPr>
        <w:t>)</w:t>
      </w:r>
    </w:p>
    <w:p w14:paraId="2727C604" w14:textId="77777777" w:rsidR="00050742" w:rsidRPr="00441E23" w:rsidRDefault="00050742" w:rsidP="00441E23">
      <w:pPr>
        <w:keepNext/>
        <w:spacing w:line="240" w:lineRule="auto"/>
        <w:rPr>
          <w:szCs w:val="22"/>
          <w:lang w:val="mt-MT"/>
        </w:rPr>
      </w:pPr>
    </w:p>
    <w:p w14:paraId="3BE45587" w14:textId="77777777" w:rsidR="00724328" w:rsidRPr="00441E23" w:rsidRDefault="00EF307E" w:rsidP="00441E23">
      <w:pPr>
        <w:spacing w:line="240" w:lineRule="auto"/>
        <w:rPr>
          <w:noProof/>
          <w:szCs w:val="22"/>
          <w:lang w:val="mt-MT"/>
        </w:rPr>
      </w:pPr>
      <w:r w:rsidRPr="00441E23">
        <w:rPr>
          <w:szCs w:val="22"/>
          <w:lang w:val="mt-MT"/>
        </w:rPr>
        <w:t xml:space="preserve">L-emoptażi hija kumplikazzjoni </w:t>
      </w:r>
      <w:r w:rsidR="00EC5689" w:rsidRPr="00441E23">
        <w:rPr>
          <w:szCs w:val="22"/>
          <w:lang w:val="mt-MT"/>
        </w:rPr>
        <w:t>ta</w:t>
      </w:r>
      <w:r w:rsidRPr="00441E23">
        <w:rPr>
          <w:szCs w:val="22"/>
          <w:lang w:val="mt-MT"/>
        </w:rPr>
        <w:t xml:space="preserve">l-fibrożi ċistika u hija aktar frekwenti fl-adulti. </w:t>
      </w:r>
      <w:r w:rsidR="00724328" w:rsidRPr="00441E23">
        <w:rPr>
          <w:szCs w:val="22"/>
          <w:lang w:val="mt-MT"/>
        </w:rPr>
        <w:t>Pazjenti b’emottiżi (&gt;60 ml) kienu esklużi mill-istudji kliniċi u għalhekk ma teżisti l-ebda informazzjoni dwar l-użu ta’ TOBI Podhaler f’dawn il-pazjenti.</w:t>
      </w:r>
      <w:r w:rsidR="00724328" w:rsidRPr="00441E23">
        <w:rPr>
          <w:noProof/>
          <w:szCs w:val="22"/>
          <w:lang w:val="mt-MT"/>
        </w:rPr>
        <w:t xml:space="preserve"> </w:t>
      </w:r>
      <w:r w:rsidRPr="00441E23">
        <w:rPr>
          <w:noProof/>
          <w:szCs w:val="22"/>
          <w:lang w:val="mt-MT"/>
        </w:rPr>
        <w:t xml:space="preserve">Wieħed għandu </w:t>
      </w:r>
      <w:r w:rsidR="00EC5689" w:rsidRPr="00441E23">
        <w:rPr>
          <w:noProof/>
          <w:szCs w:val="22"/>
          <w:lang w:val="mt-MT"/>
        </w:rPr>
        <w:t>jqis</w:t>
      </w:r>
      <w:r w:rsidRPr="00441E23">
        <w:rPr>
          <w:noProof/>
          <w:szCs w:val="22"/>
          <w:lang w:val="mt-MT"/>
        </w:rPr>
        <w:t xml:space="preserve"> dan il-fatt qabel ma jagħti TOBI Podhaler, meta wieħed </w:t>
      </w:r>
      <w:r w:rsidR="00EC5689" w:rsidRPr="00441E23">
        <w:rPr>
          <w:noProof/>
          <w:szCs w:val="22"/>
          <w:lang w:val="mt-MT"/>
        </w:rPr>
        <w:t>jikkunsidra</w:t>
      </w:r>
      <w:r w:rsidRPr="00441E23">
        <w:rPr>
          <w:noProof/>
          <w:szCs w:val="22"/>
          <w:lang w:val="mt-MT"/>
        </w:rPr>
        <w:t xml:space="preserve"> li t-trab li jittieħed man-nifs TOBI Podhaler kien assoċjat ma’ rata ogħla ta’ sogħla (ara hawn fuq). </w:t>
      </w:r>
      <w:r w:rsidR="00724328" w:rsidRPr="00441E23">
        <w:rPr>
          <w:szCs w:val="22"/>
          <w:lang w:val="mt-MT"/>
        </w:rPr>
        <w:t xml:space="preserve">Għandu jsir użu </w:t>
      </w:r>
      <w:r w:rsidR="00EF60EF" w:rsidRPr="00441E23">
        <w:rPr>
          <w:szCs w:val="22"/>
          <w:lang w:val="mt-MT"/>
        </w:rPr>
        <w:t xml:space="preserve">jew tkomplija tal-użu </w:t>
      </w:r>
      <w:r w:rsidR="00724328" w:rsidRPr="00441E23">
        <w:rPr>
          <w:szCs w:val="22"/>
          <w:lang w:val="mt-MT"/>
        </w:rPr>
        <w:t>ta’ TOBI Podhaler f’pazjenti b’emo</w:t>
      </w:r>
      <w:r w:rsidR="00292C5B" w:rsidRPr="00441E23">
        <w:rPr>
          <w:szCs w:val="22"/>
          <w:lang w:val="mt-MT"/>
        </w:rPr>
        <w:t>p</w:t>
      </w:r>
      <w:r w:rsidR="00724328" w:rsidRPr="00441E23">
        <w:rPr>
          <w:szCs w:val="22"/>
          <w:lang w:val="mt-MT"/>
        </w:rPr>
        <w:t>t</w:t>
      </w:r>
      <w:r w:rsidR="00292C5B" w:rsidRPr="00441E23">
        <w:rPr>
          <w:szCs w:val="22"/>
          <w:lang w:val="mt-MT"/>
        </w:rPr>
        <w:t>a</w:t>
      </w:r>
      <w:r w:rsidR="00724328" w:rsidRPr="00441E23">
        <w:rPr>
          <w:szCs w:val="22"/>
          <w:lang w:val="mt-MT"/>
        </w:rPr>
        <w:t>żi qawwija klinikament biss jekk il-benefiċċji tal-kura jitqiesu li jisbqu r-riskji li jkun hemm aktar emorraġija.</w:t>
      </w:r>
    </w:p>
    <w:p w14:paraId="41B20039" w14:textId="77777777" w:rsidR="00724328" w:rsidRPr="00441E23" w:rsidRDefault="00724328" w:rsidP="00441E23">
      <w:pPr>
        <w:spacing w:line="240" w:lineRule="auto"/>
        <w:rPr>
          <w:noProof/>
          <w:color w:val="000000"/>
          <w:szCs w:val="22"/>
          <w:u w:val="single"/>
          <w:lang w:val="mt-MT"/>
        </w:rPr>
      </w:pPr>
    </w:p>
    <w:p w14:paraId="64BF5EED" w14:textId="77777777" w:rsidR="00EF60EF" w:rsidRPr="00441E23" w:rsidRDefault="00EF60EF" w:rsidP="00441E23">
      <w:pPr>
        <w:keepNext/>
        <w:spacing w:line="240" w:lineRule="auto"/>
        <w:rPr>
          <w:szCs w:val="22"/>
          <w:u w:val="single"/>
          <w:lang w:val="mt-MT"/>
        </w:rPr>
      </w:pPr>
      <w:r w:rsidRPr="00441E23">
        <w:rPr>
          <w:szCs w:val="22"/>
          <w:u w:val="single"/>
          <w:lang w:val="mt-MT"/>
        </w:rPr>
        <w:t>Prekaw</w:t>
      </w:r>
      <w:r w:rsidR="00DF22FD" w:rsidRPr="00441E23">
        <w:rPr>
          <w:szCs w:val="22"/>
          <w:u w:val="single"/>
          <w:lang w:val="mt-MT"/>
        </w:rPr>
        <w:t>z</w:t>
      </w:r>
      <w:r w:rsidRPr="00441E23">
        <w:rPr>
          <w:szCs w:val="22"/>
          <w:u w:val="single"/>
          <w:lang w:val="mt-MT"/>
        </w:rPr>
        <w:t>zjonijiet oħrajn</w:t>
      </w:r>
    </w:p>
    <w:p w14:paraId="1CA98A3C" w14:textId="77777777" w:rsidR="00050742" w:rsidRPr="00441E23" w:rsidRDefault="00050742" w:rsidP="00441E23">
      <w:pPr>
        <w:keepNext/>
        <w:spacing w:line="240" w:lineRule="auto"/>
        <w:rPr>
          <w:szCs w:val="22"/>
          <w:u w:val="single"/>
          <w:lang w:val="mt-MT"/>
        </w:rPr>
      </w:pPr>
    </w:p>
    <w:p w14:paraId="2F28D4FF" w14:textId="77777777" w:rsidR="00724328" w:rsidRPr="00441E23" w:rsidRDefault="00724328" w:rsidP="00441E23">
      <w:pPr>
        <w:spacing w:line="240" w:lineRule="auto"/>
        <w:rPr>
          <w:noProof/>
          <w:szCs w:val="22"/>
          <w:lang w:val="mt-MT"/>
        </w:rPr>
      </w:pPr>
      <w:r w:rsidRPr="00441E23">
        <w:rPr>
          <w:szCs w:val="22"/>
          <w:lang w:val="mt-MT"/>
        </w:rPr>
        <w:t>Għandu jsir monitoraġġ xieraq klinikament tal-pazjenti li qed jingħataw terapija konkomitanti b’aminoglikoside parenterali (jew kwalunkwe mediċina li taffettwa l-eskrezzjoni mill-kliewi, bħalma huma d-dijuretiċi) billi dak li jkun jikkunsidra r-riskju ta' tossiċità miġmugħa.</w:t>
      </w:r>
      <w:r w:rsidRPr="00441E23">
        <w:rPr>
          <w:noProof/>
          <w:szCs w:val="22"/>
          <w:lang w:val="mt-MT"/>
        </w:rPr>
        <w:t xml:space="preserve"> </w:t>
      </w:r>
      <w:r w:rsidRPr="00441E23">
        <w:rPr>
          <w:szCs w:val="22"/>
          <w:lang w:val="mt-MT"/>
        </w:rPr>
        <w:t>Dan jinkludi monitoraġġ tal-konċentrazzjonijiet ta’ tobramycin fis-serum.</w:t>
      </w:r>
      <w:r w:rsidRPr="00441E23">
        <w:rPr>
          <w:noProof/>
          <w:szCs w:val="22"/>
          <w:lang w:val="mt-MT"/>
        </w:rPr>
        <w:t xml:space="preserve"> </w:t>
      </w:r>
      <w:r w:rsidRPr="00441E23">
        <w:rPr>
          <w:szCs w:val="22"/>
          <w:lang w:val="mt-MT"/>
        </w:rPr>
        <w:t>F’pazjenti li diġà jinsabu f’riskju minħabba terapija sistemika mgħoddija u mtawla b’aminoglikosidi, jaf ikun meħtieġ li wieħed jikkunsidra li jagħmel evalwazzjoni renali u awdjoloġika qabel ma tinbeda t-terapija b’TOBO Podhaler.</w:t>
      </w:r>
    </w:p>
    <w:p w14:paraId="4C801320" w14:textId="77777777" w:rsidR="00724328" w:rsidRPr="00441E23" w:rsidRDefault="00724328" w:rsidP="00441E23">
      <w:pPr>
        <w:spacing w:line="240" w:lineRule="auto"/>
        <w:rPr>
          <w:noProof/>
          <w:szCs w:val="22"/>
          <w:lang w:val="mt-MT"/>
        </w:rPr>
      </w:pPr>
    </w:p>
    <w:p w14:paraId="686AA051" w14:textId="77777777" w:rsidR="00724328" w:rsidRPr="00441E23" w:rsidRDefault="00724328" w:rsidP="00441E23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441E23">
        <w:rPr>
          <w:szCs w:val="22"/>
          <w:lang w:val="mt-MT"/>
        </w:rPr>
        <w:t>Ara wkoll is-sezzjoni “Monitoraġġ tal-konċentrazzjonijiet ta’ tobramycin fis-serum” hawn fuq.</w:t>
      </w:r>
    </w:p>
    <w:p w14:paraId="5D9540A1" w14:textId="77777777" w:rsidR="00724328" w:rsidRPr="00441E23" w:rsidRDefault="00724328" w:rsidP="00441E23">
      <w:pPr>
        <w:tabs>
          <w:tab w:val="clear" w:pos="567"/>
        </w:tabs>
        <w:spacing w:line="240" w:lineRule="auto"/>
        <w:rPr>
          <w:noProof/>
          <w:szCs w:val="22"/>
          <w:lang w:val="mt-MT"/>
        </w:rPr>
      </w:pPr>
    </w:p>
    <w:p w14:paraId="41DD4E55" w14:textId="77777777" w:rsidR="00724328" w:rsidRPr="00441E23" w:rsidRDefault="00724328" w:rsidP="00441E23">
      <w:pPr>
        <w:spacing w:line="240" w:lineRule="auto"/>
        <w:rPr>
          <w:noProof/>
          <w:szCs w:val="22"/>
          <w:lang w:val="mt-MT"/>
        </w:rPr>
      </w:pPr>
      <w:r w:rsidRPr="00441E23">
        <w:rPr>
          <w:szCs w:val="22"/>
          <w:lang w:val="mt-MT"/>
        </w:rPr>
        <w:t>Wieħed għandu joqgħod attent meta jagħti TOBI Podhaler lil pazjenti li għandhom jew hemm suspett li jista’ jkollhom disturbi newromuskolari bħalma huma l-mijastenja gravis jew il-marda ta’ Parkinson. L-aminoglikosidi jistgħu jaggravaw id-dgħufija fil-muskoli minħabba effett fuq il-funzjoni newromuskolari li jaf jixbah lil dak ta</w:t>
      </w:r>
      <w:r w:rsidR="00A45528" w:rsidRPr="00441E23">
        <w:rPr>
          <w:iCs/>
          <w:szCs w:val="22"/>
          <w:lang w:val="mt-MT"/>
        </w:rPr>
        <w:t>’ curare.</w:t>
      </w:r>
    </w:p>
    <w:p w14:paraId="6212F7A8" w14:textId="77777777" w:rsidR="00724328" w:rsidRPr="00441E23" w:rsidRDefault="00724328" w:rsidP="00441E23">
      <w:pPr>
        <w:spacing w:line="240" w:lineRule="auto"/>
        <w:rPr>
          <w:noProof/>
          <w:szCs w:val="22"/>
          <w:lang w:val="mt-MT"/>
        </w:rPr>
      </w:pPr>
    </w:p>
    <w:p w14:paraId="0CB3CDA3" w14:textId="77777777" w:rsidR="00724328" w:rsidRPr="00441E23" w:rsidRDefault="0017254A" w:rsidP="00441E23">
      <w:pPr>
        <w:spacing w:line="240" w:lineRule="auto"/>
        <w:rPr>
          <w:noProof/>
          <w:szCs w:val="22"/>
          <w:lang w:val="mt-MT"/>
        </w:rPr>
      </w:pPr>
      <w:r w:rsidRPr="00441E23">
        <w:rPr>
          <w:szCs w:val="22"/>
          <w:lang w:val="mt-MT"/>
        </w:rPr>
        <w:t xml:space="preserve">L-iżvilupp ta’ </w:t>
      </w:r>
      <w:r w:rsidRPr="00441E23">
        <w:rPr>
          <w:i/>
          <w:szCs w:val="22"/>
          <w:lang w:val="mt-MT"/>
        </w:rPr>
        <w:t xml:space="preserve">P. aeruginosa </w:t>
      </w:r>
      <w:r w:rsidRPr="00441E23">
        <w:rPr>
          <w:iCs/>
          <w:szCs w:val="22"/>
          <w:lang w:val="mt-MT"/>
        </w:rPr>
        <w:t xml:space="preserve">reżistenti għall-antibijotiċi u ta’ superinfezzjoni ma’ patoġeni oħrajn jirrappreżentaw riskji qawwija asoċjati ma’ terapija antibjotika. </w:t>
      </w:r>
      <w:r w:rsidR="00724328" w:rsidRPr="00441E23">
        <w:rPr>
          <w:szCs w:val="22"/>
          <w:lang w:val="mt-MT"/>
        </w:rPr>
        <w:t xml:space="preserve">Fi studji kliniċi, xi pazjenti li kienu qed jieħdu terapija b’TOBI Podhaler urew żieda fil-konċentrazzjonijiet ta’ inibizzjoni minimi ta’ aminoglikosidi (MIC) f’iżolati ta’ </w:t>
      </w:r>
      <w:r w:rsidR="00CE4643" w:rsidRPr="00441E23">
        <w:rPr>
          <w:i/>
          <w:szCs w:val="22"/>
          <w:lang w:val="mt-MT"/>
        </w:rPr>
        <w:t>P. aeruginosa</w:t>
      </w:r>
      <w:r w:rsidR="00724328" w:rsidRPr="00441E23">
        <w:rPr>
          <w:i/>
          <w:szCs w:val="22"/>
          <w:lang w:val="mt-MT"/>
        </w:rPr>
        <w:t xml:space="preserve"> </w:t>
      </w:r>
      <w:r w:rsidR="00724328" w:rsidRPr="00441E23">
        <w:rPr>
          <w:szCs w:val="22"/>
          <w:lang w:val="mt-MT"/>
        </w:rPr>
        <w:t>ttestjati.</w:t>
      </w:r>
      <w:r w:rsidR="00724328" w:rsidRPr="00441E23">
        <w:rPr>
          <w:noProof/>
          <w:szCs w:val="22"/>
          <w:lang w:val="mt-MT"/>
        </w:rPr>
        <w:t xml:space="preserve"> </w:t>
      </w:r>
      <w:r w:rsidR="00724328" w:rsidRPr="00441E23">
        <w:rPr>
          <w:szCs w:val="22"/>
          <w:lang w:val="mt-MT"/>
        </w:rPr>
        <w:t>Kien hemm żidiet fl-MIC li fil-biċċa l-kbira tagħhom kienu riversibbli matul iż-żmien li fih ma ngħatatx kura.</w:t>
      </w:r>
    </w:p>
    <w:p w14:paraId="68E4A561" w14:textId="77777777" w:rsidR="00724328" w:rsidRPr="00441E23" w:rsidRDefault="00724328" w:rsidP="00441E23">
      <w:pPr>
        <w:tabs>
          <w:tab w:val="clear" w:pos="567"/>
        </w:tabs>
        <w:spacing w:line="240" w:lineRule="auto"/>
        <w:rPr>
          <w:noProof/>
          <w:szCs w:val="22"/>
          <w:lang w:val="mt-MT"/>
        </w:rPr>
      </w:pPr>
    </w:p>
    <w:p w14:paraId="26A958CD" w14:textId="77777777" w:rsidR="00724328" w:rsidRPr="00441E23" w:rsidRDefault="00724328" w:rsidP="00441E23">
      <w:pPr>
        <w:tabs>
          <w:tab w:val="clear" w:pos="567"/>
        </w:tabs>
        <w:spacing w:line="240" w:lineRule="auto"/>
        <w:rPr>
          <w:noProof/>
          <w:szCs w:val="22"/>
          <w:lang w:val="mt-MT"/>
        </w:rPr>
      </w:pPr>
      <w:r w:rsidRPr="00441E23">
        <w:rPr>
          <w:szCs w:val="22"/>
          <w:lang w:val="mt-MT"/>
        </w:rPr>
        <w:t xml:space="preserve">Jeżisti riskju fit-teorija li l-pazjenti kkurati b’TOBI Podhaler jistgħu jiżviluppaw iżolati ta’ </w:t>
      </w:r>
      <w:r w:rsidR="00CE4643" w:rsidRPr="00441E23">
        <w:rPr>
          <w:i/>
          <w:szCs w:val="22"/>
          <w:lang w:val="mt-MT"/>
        </w:rPr>
        <w:t>P. aeruginosa</w:t>
      </w:r>
      <w:r w:rsidRPr="00441E23">
        <w:rPr>
          <w:i/>
          <w:szCs w:val="22"/>
          <w:lang w:val="mt-MT"/>
        </w:rPr>
        <w:t xml:space="preserve"> </w:t>
      </w:r>
      <w:r w:rsidRPr="00441E23">
        <w:rPr>
          <w:szCs w:val="22"/>
          <w:lang w:val="mt-MT"/>
        </w:rPr>
        <w:t>li mal-medda taż-żmien isiru reżistenti għat-tobramycin</w:t>
      </w:r>
      <w:r w:rsidR="00EF60EF" w:rsidRPr="00441E23">
        <w:rPr>
          <w:szCs w:val="22"/>
          <w:lang w:val="mt-MT"/>
        </w:rPr>
        <w:t xml:space="preserve"> li jingħata minn ġol-vina</w:t>
      </w:r>
      <w:r w:rsidR="009D2FCF" w:rsidRPr="00441E23">
        <w:rPr>
          <w:szCs w:val="22"/>
          <w:lang w:val="mt-MT"/>
        </w:rPr>
        <w:t xml:space="preserve"> </w:t>
      </w:r>
      <w:r w:rsidR="00EF60EF" w:rsidRPr="00441E23">
        <w:rPr>
          <w:szCs w:val="22"/>
          <w:lang w:val="mt-MT"/>
        </w:rPr>
        <w:t>(</w:t>
      </w:r>
      <w:r w:rsidR="007B6364" w:rsidRPr="00441E23">
        <w:rPr>
          <w:szCs w:val="22"/>
          <w:lang w:val="mt-MT"/>
        </w:rPr>
        <w:t xml:space="preserve">ara </w:t>
      </w:r>
      <w:r w:rsidRPr="00441E23">
        <w:rPr>
          <w:szCs w:val="22"/>
          <w:lang w:val="mt-MT"/>
        </w:rPr>
        <w:t>sezzjoni</w:t>
      </w:r>
      <w:r w:rsidR="002C6E2E" w:rsidRPr="00441E23">
        <w:rPr>
          <w:szCs w:val="22"/>
          <w:lang w:val="mt-MT"/>
        </w:rPr>
        <w:t> </w:t>
      </w:r>
      <w:r w:rsidRPr="00441E23">
        <w:rPr>
          <w:szCs w:val="22"/>
          <w:lang w:val="mt-MT"/>
        </w:rPr>
        <w:t>5.1.</w:t>
      </w:r>
      <w:r w:rsidR="00EF60EF" w:rsidRPr="00441E23">
        <w:rPr>
          <w:szCs w:val="22"/>
          <w:lang w:val="mt-MT"/>
        </w:rPr>
        <w:t>)</w:t>
      </w:r>
      <w:r w:rsidR="003542D4" w:rsidRPr="00441E23">
        <w:rPr>
          <w:szCs w:val="22"/>
          <w:lang w:val="mt-MT"/>
        </w:rPr>
        <w:t xml:space="preserve">. L-iżvilupp ta’ reżistenza waqt li qed tittieħed man-nifs terapija b’tobramycin jista’ jillimita l-għażliet ta’ kura matul </w:t>
      </w:r>
      <w:r w:rsidR="00EC5689" w:rsidRPr="00441E23">
        <w:rPr>
          <w:szCs w:val="22"/>
          <w:lang w:val="mt-MT"/>
        </w:rPr>
        <w:t>episodji mill-aktar qawwija</w:t>
      </w:r>
      <w:r w:rsidR="003542D4" w:rsidRPr="00441E23">
        <w:rPr>
          <w:szCs w:val="22"/>
          <w:lang w:val="mt-MT"/>
        </w:rPr>
        <w:t>; għandu jsir monitoraġġ għal dan.</w:t>
      </w:r>
    </w:p>
    <w:p w14:paraId="49C06CCA" w14:textId="77777777" w:rsidR="00724328" w:rsidRPr="00441E23" w:rsidRDefault="00724328" w:rsidP="00441E23">
      <w:pPr>
        <w:tabs>
          <w:tab w:val="clear" w:pos="567"/>
        </w:tabs>
        <w:spacing w:line="240" w:lineRule="auto"/>
        <w:rPr>
          <w:noProof/>
          <w:szCs w:val="22"/>
          <w:lang w:val="mt-MT"/>
        </w:rPr>
      </w:pPr>
    </w:p>
    <w:p w14:paraId="761A63B0" w14:textId="77777777" w:rsidR="00724328" w:rsidRPr="00441E23" w:rsidRDefault="00724328" w:rsidP="00441E23">
      <w:pPr>
        <w:keepNext/>
        <w:tabs>
          <w:tab w:val="clear" w:pos="567"/>
        </w:tabs>
        <w:spacing w:line="240" w:lineRule="auto"/>
        <w:rPr>
          <w:noProof/>
          <w:szCs w:val="22"/>
          <w:u w:val="single"/>
          <w:lang w:val="nb-NO"/>
        </w:rPr>
      </w:pPr>
      <w:r w:rsidRPr="00441E23">
        <w:rPr>
          <w:szCs w:val="22"/>
          <w:u w:val="single"/>
          <w:lang w:val="mt-MT"/>
        </w:rPr>
        <w:t>Informazzjoni minn gruppi ta’ etajiet differenti</w:t>
      </w:r>
    </w:p>
    <w:p w14:paraId="6D6F3CC3" w14:textId="77777777" w:rsidR="00050742" w:rsidRPr="00441E23" w:rsidRDefault="00050742" w:rsidP="00441E23">
      <w:pPr>
        <w:keepNext/>
        <w:widowControl w:val="0"/>
        <w:tabs>
          <w:tab w:val="clear" w:pos="567"/>
        </w:tabs>
        <w:spacing w:line="240" w:lineRule="auto"/>
        <w:rPr>
          <w:szCs w:val="22"/>
          <w:lang w:val="mt-MT"/>
        </w:rPr>
      </w:pPr>
    </w:p>
    <w:p w14:paraId="5F7AFF59" w14:textId="77777777" w:rsidR="00724328" w:rsidRPr="00441E23" w:rsidRDefault="00724328" w:rsidP="00441E23">
      <w:pPr>
        <w:tabs>
          <w:tab w:val="clear" w:pos="567"/>
        </w:tabs>
        <w:spacing w:line="240" w:lineRule="auto"/>
        <w:rPr>
          <w:noProof/>
          <w:szCs w:val="22"/>
          <w:lang w:val="mt-MT"/>
        </w:rPr>
      </w:pPr>
      <w:r w:rsidRPr="00441E23">
        <w:rPr>
          <w:szCs w:val="22"/>
          <w:lang w:val="mt-MT"/>
        </w:rPr>
        <w:t xml:space="preserve">Fi studju li dam 6 xhur (3 ċikli ta’ kura) b’TOBI Podhaler kontra </w:t>
      </w:r>
      <w:r w:rsidR="004C7551" w:rsidRPr="00441E23">
        <w:rPr>
          <w:szCs w:val="22"/>
          <w:lang w:val="mt-MT"/>
        </w:rPr>
        <w:t>s-soluzzjoni tan-nebulizzatur tobramycin</w:t>
      </w:r>
      <w:r w:rsidRPr="00441E23">
        <w:rPr>
          <w:szCs w:val="22"/>
          <w:lang w:val="mt-MT"/>
        </w:rPr>
        <w:t xml:space="preserve"> li kien jinkludi maġġoranza ta’ pazjenti adulti b’infezzjoni pulmonari kronika b’</w:t>
      </w:r>
      <w:r w:rsidR="00CE4643" w:rsidRPr="00441E23">
        <w:rPr>
          <w:i/>
          <w:szCs w:val="22"/>
          <w:lang w:val="mt-MT"/>
        </w:rPr>
        <w:t>P. aeruginosa</w:t>
      </w:r>
      <w:r w:rsidRPr="00441E23">
        <w:rPr>
          <w:szCs w:val="22"/>
          <w:lang w:val="mt-MT"/>
        </w:rPr>
        <w:t xml:space="preserve"> b’esperjenza ta’ tobramycin, it-trażżin tad-densità ta’ </w:t>
      </w:r>
      <w:r w:rsidR="00CE4643" w:rsidRPr="00441E23">
        <w:rPr>
          <w:i/>
          <w:iCs/>
          <w:szCs w:val="22"/>
          <w:lang w:val="mt-MT"/>
        </w:rPr>
        <w:t>P. aeruginosa</w:t>
      </w:r>
      <w:r w:rsidRPr="00441E23">
        <w:rPr>
          <w:szCs w:val="22"/>
          <w:lang w:val="mt-MT"/>
        </w:rPr>
        <w:t xml:space="preserve"> fl-isputum kien l-istess fost l-etajiet differenti fiż-żewġ gruppi; madanakollu ż-żieda fl-FEV</w:t>
      </w:r>
      <w:r w:rsidRPr="00441E23">
        <w:rPr>
          <w:szCs w:val="22"/>
          <w:vertAlign w:val="subscript"/>
          <w:lang w:val="mt-MT"/>
        </w:rPr>
        <w:t xml:space="preserve">1 </w:t>
      </w:r>
      <w:r w:rsidRPr="00441E23">
        <w:rPr>
          <w:szCs w:val="22"/>
          <w:lang w:val="mt-MT"/>
        </w:rPr>
        <w:t>mil-linja bażi kienet akbar fost il-gruppi ta’ età iżgħar (6 - &lt;20) milli kienet fis-sottogrupp tal-adulti (20 sena jew aktar) fiż-żewġ gruppi.</w:t>
      </w:r>
      <w:r w:rsidR="004C7551" w:rsidRPr="00441E23">
        <w:rPr>
          <w:szCs w:val="22"/>
          <w:lang w:val="mt-MT"/>
        </w:rPr>
        <w:t xml:space="preserve"> </w:t>
      </w:r>
      <w:r w:rsidR="003542D4" w:rsidRPr="00441E23">
        <w:rPr>
          <w:szCs w:val="22"/>
          <w:lang w:val="mt-MT"/>
        </w:rPr>
        <w:t>Ara wkoll sezzjoni 5.1 għall-profil ta’ reazzjoni ta’ TOBI Podhaler meta mqabbel ma</w:t>
      </w:r>
      <w:r w:rsidR="0002492C" w:rsidRPr="00441E23">
        <w:rPr>
          <w:szCs w:val="22"/>
          <w:lang w:val="mt-MT"/>
        </w:rPr>
        <w:t>s-</w:t>
      </w:r>
      <w:r w:rsidR="003542D4" w:rsidRPr="00441E23">
        <w:rPr>
          <w:szCs w:val="22"/>
          <w:lang w:val="mt-MT"/>
        </w:rPr>
        <w:t xml:space="preserve"> soluzzjoni tan-nebulizzatur tobramycin. </w:t>
      </w:r>
      <w:r w:rsidR="004C7551" w:rsidRPr="00441E23">
        <w:rPr>
          <w:szCs w:val="22"/>
          <w:lang w:val="mt-MT"/>
        </w:rPr>
        <w:t>Pazjenti adulti kellhom it-tendenza li frekwentament ma jkomplux b’TOBI Podhaler milli bis-soluzzjoni tan-nebulizzatur</w:t>
      </w:r>
      <w:r w:rsidR="0002492C" w:rsidRPr="00441E23">
        <w:rPr>
          <w:szCs w:val="22"/>
          <w:lang w:val="mt-MT"/>
        </w:rPr>
        <w:t xml:space="preserve"> minħabba raġunijiet ta’ tollerabbiltà</w:t>
      </w:r>
      <w:r w:rsidR="004C7551" w:rsidRPr="00441E23">
        <w:rPr>
          <w:szCs w:val="22"/>
          <w:lang w:val="mt-MT"/>
        </w:rPr>
        <w:t>. Ara wkoll sezzjoni</w:t>
      </w:r>
      <w:r w:rsidR="002C6E2E" w:rsidRPr="00441E23">
        <w:rPr>
          <w:szCs w:val="22"/>
          <w:lang w:val="mt-MT"/>
        </w:rPr>
        <w:t> </w:t>
      </w:r>
      <w:r w:rsidR="004C7551" w:rsidRPr="00441E23">
        <w:rPr>
          <w:szCs w:val="22"/>
          <w:lang w:val="mt-MT"/>
        </w:rPr>
        <w:t>4.</w:t>
      </w:r>
      <w:r w:rsidR="00DF22FD" w:rsidRPr="00441E23">
        <w:rPr>
          <w:szCs w:val="22"/>
          <w:lang w:val="mt-MT"/>
        </w:rPr>
        <w:t>8</w:t>
      </w:r>
      <w:r w:rsidR="004C7551" w:rsidRPr="00441E23">
        <w:rPr>
          <w:szCs w:val="22"/>
          <w:lang w:val="mt-MT"/>
        </w:rPr>
        <w:t>.</w:t>
      </w:r>
    </w:p>
    <w:p w14:paraId="0CA2D293" w14:textId="77777777" w:rsidR="00724328" w:rsidRPr="00441E23" w:rsidRDefault="00724328" w:rsidP="00441E23">
      <w:pPr>
        <w:tabs>
          <w:tab w:val="clear" w:pos="567"/>
        </w:tabs>
        <w:spacing w:line="240" w:lineRule="auto"/>
        <w:rPr>
          <w:noProof/>
          <w:szCs w:val="22"/>
          <w:lang w:val="mt-MT"/>
        </w:rPr>
      </w:pPr>
    </w:p>
    <w:p w14:paraId="5D7511B0" w14:textId="77777777" w:rsidR="00724328" w:rsidRPr="00441E23" w:rsidRDefault="00724328" w:rsidP="00441E23">
      <w:pPr>
        <w:tabs>
          <w:tab w:val="clear" w:pos="567"/>
        </w:tabs>
        <w:spacing w:line="240" w:lineRule="auto"/>
        <w:rPr>
          <w:noProof/>
          <w:szCs w:val="22"/>
          <w:lang w:val="mt-MT"/>
        </w:rPr>
      </w:pPr>
      <w:r w:rsidRPr="00441E23">
        <w:rPr>
          <w:szCs w:val="22"/>
          <w:lang w:val="mt-MT"/>
        </w:rPr>
        <w:t>Jekk jidher ċar li l-qagħda klinika tal-pulmun sejra għall-agħar, wieħed għandu jikkunsidra li jagħti terapija antipsewdomonali addizzjonali jew alternattiva.</w:t>
      </w:r>
    </w:p>
    <w:p w14:paraId="6F34874B" w14:textId="77777777" w:rsidR="004C7551" w:rsidRPr="00441E23" w:rsidRDefault="004C7551" w:rsidP="00441E23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14:paraId="4D3739D6" w14:textId="77777777" w:rsidR="00724328" w:rsidRPr="00441E23" w:rsidRDefault="00724328" w:rsidP="00441E23">
      <w:pPr>
        <w:tabs>
          <w:tab w:val="clear" w:pos="567"/>
        </w:tabs>
        <w:spacing w:line="240" w:lineRule="auto"/>
        <w:rPr>
          <w:noProof/>
          <w:szCs w:val="22"/>
          <w:lang w:val="mt-MT"/>
        </w:rPr>
      </w:pPr>
      <w:r w:rsidRPr="00441E23">
        <w:rPr>
          <w:szCs w:val="22"/>
          <w:lang w:val="mt-MT"/>
        </w:rPr>
        <w:t>Għandha ssir evalwazzjoni tal-benefiċċji fuq il-funzjoni tal-pulmun u t-trażżin tal-</w:t>
      </w:r>
      <w:r w:rsidR="00CE4643" w:rsidRPr="00441E23">
        <w:rPr>
          <w:i/>
          <w:szCs w:val="22"/>
          <w:lang w:val="mt-MT"/>
        </w:rPr>
        <w:t>P. aeruginosa</w:t>
      </w:r>
      <w:r w:rsidRPr="00441E23">
        <w:rPr>
          <w:szCs w:val="22"/>
          <w:lang w:val="mt-MT"/>
        </w:rPr>
        <w:t xml:space="preserve"> osservati fil-kuntest tat-tolleranza min-naħa tal-pazjent għal TOBI Podhaler.</w:t>
      </w:r>
    </w:p>
    <w:p w14:paraId="5AB2AEAB" w14:textId="77777777" w:rsidR="00EF307E" w:rsidRPr="00441E23" w:rsidRDefault="00EF307E" w:rsidP="00441E23">
      <w:pPr>
        <w:spacing w:line="240" w:lineRule="auto"/>
        <w:rPr>
          <w:szCs w:val="22"/>
          <w:lang w:val="mt-MT"/>
        </w:rPr>
      </w:pPr>
    </w:p>
    <w:p w14:paraId="13E3AD7E" w14:textId="143A33CB" w:rsidR="00EF307E" w:rsidRPr="00441E23" w:rsidRDefault="00EF307E" w:rsidP="00441E23">
      <w:pPr>
        <w:spacing w:line="240" w:lineRule="auto"/>
        <w:rPr>
          <w:szCs w:val="22"/>
          <w:lang w:val="mt-MT"/>
        </w:rPr>
      </w:pPr>
      <w:r w:rsidRPr="00441E23">
        <w:rPr>
          <w:szCs w:val="22"/>
          <w:lang w:val="mt-MT"/>
        </w:rPr>
        <w:t>Is-sigurtà u l-effikaċja ma ġewx studjati f’pazjenti b’volum maħsub tan-nifs sfurzat ’il barra f’sekonda (FEV</w:t>
      </w:r>
      <w:r w:rsidRPr="00441E23">
        <w:rPr>
          <w:szCs w:val="22"/>
          <w:vertAlign w:val="subscript"/>
          <w:lang w:val="mt-MT"/>
        </w:rPr>
        <w:t>1</w:t>
      </w:r>
      <w:r w:rsidRPr="00441E23">
        <w:rPr>
          <w:szCs w:val="22"/>
          <w:lang w:val="mt-MT"/>
        </w:rPr>
        <w:t>) ta’ &lt;25% jew &gt;</w:t>
      </w:r>
      <w:r w:rsidR="00CA36FF" w:rsidRPr="00441E23">
        <w:rPr>
          <w:szCs w:val="22"/>
          <w:lang w:val="mt-MT"/>
        </w:rPr>
        <w:t>80</w:t>
      </w:r>
      <w:r w:rsidRPr="00441E23">
        <w:rPr>
          <w:szCs w:val="22"/>
          <w:lang w:val="mt-MT"/>
        </w:rPr>
        <w:t>%, jew f’pazjenti kkolonizzat b’</w:t>
      </w:r>
      <w:r w:rsidRPr="00441E23">
        <w:rPr>
          <w:i/>
          <w:szCs w:val="22"/>
          <w:lang w:val="mt-MT"/>
        </w:rPr>
        <w:t>Burkholderia cepacia.</w:t>
      </w:r>
    </w:p>
    <w:p w14:paraId="2083664F" w14:textId="77777777" w:rsidR="00724328" w:rsidRPr="00441E23" w:rsidRDefault="00724328" w:rsidP="00441E23">
      <w:pPr>
        <w:tabs>
          <w:tab w:val="clear" w:pos="567"/>
        </w:tabs>
        <w:spacing w:line="240" w:lineRule="auto"/>
        <w:rPr>
          <w:noProof/>
          <w:szCs w:val="22"/>
          <w:lang w:val="mt-MT"/>
        </w:rPr>
      </w:pPr>
    </w:p>
    <w:p w14:paraId="6BF8ACA1" w14:textId="77777777" w:rsidR="00724328" w:rsidRPr="00441E23" w:rsidRDefault="00724328" w:rsidP="00441E23">
      <w:pPr>
        <w:keepNext/>
        <w:tabs>
          <w:tab w:val="clear" w:pos="567"/>
        </w:tabs>
        <w:spacing w:line="240" w:lineRule="auto"/>
        <w:ind w:left="567" w:hanging="567"/>
        <w:rPr>
          <w:noProof/>
          <w:szCs w:val="22"/>
          <w:lang w:val="it-IT"/>
        </w:rPr>
      </w:pPr>
      <w:r w:rsidRPr="00441E23">
        <w:rPr>
          <w:b/>
          <w:noProof/>
          <w:szCs w:val="22"/>
          <w:lang w:val="it-IT"/>
        </w:rPr>
        <w:t>4.5</w:t>
      </w:r>
      <w:r w:rsidRPr="00441E23">
        <w:rPr>
          <w:b/>
          <w:noProof/>
          <w:szCs w:val="22"/>
          <w:lang w:val="it-IT"/>
        </w:rPr>
        <w:tab/>
      </w:r>
      <w:r w:rsidR="00A44E60" w:rsidRPr="00441E23">
        <w:rPr>
          <w:b/>
          <w:noProof/>
          <w:szCs w:val="22"/>
          <w:lang w:val="it-IT"/>
        </w:rPr>
        <w:t>Interazzjoni ma’ prodotti mediċinali oħra u forom oħra ta’ interazzjoni</w:t>
      </w:r>
    </w:p>
    <w:p w14:paraId="3E0384B7" w14:textId="77777777" w:rsidR="00724328" w:rsidRPr="00441E23" w:rsidRDefault="00724328" w:rsidP="00441E23">
      <w:pPr>
        <w:keepNext/>
        <w:spacing w:line="240" w:lineRule="auto"/>
        <w:rPr>
          <w:szCs w:val="22"/>
          <w:lang w:val="mt-MT"/>
        </w:rPr>
      </w:pPr>
    </w:p>
    <w:p w14:paraId="28072D6F" w14:textId="77777777" w:rsidR="00724328" w:rsidRPr="00441E23" w:rsidRDefault="00724328" w:rsidP="00441E23">
      <w:pPr>
        <w:spacing w:line="240" w:lineRule="auto"/>
        <w:rPr>
          <w:noProof/>
          <w:szCs w:val="22"/>
          <w:lang w:val="mt-MT"/>
        </w:rPr>
      </w:pPr>
      <w:r w:rsidRPr="00441E23">
        <w:rPr>
          <w:szCs w:val="22"/>
          <w:lang w:val="mt-MT"/>
        </w:rPr>
        <w:t xml:space="preserve">Ma </w:t>
      </w:r>
      <w:r w:rsidR="005C0F0F" w:rsidRPr="00441E23">
        <w:rPr>
          <w:szCs w:val="22"/>
          <w:lang w:val="mt-MT"/>
        </w:rPr>
        <w:t xml:space="preserve">twettaq l-ebda </w:t>
      </w:r>
      <w:r w:rsidRPr="00441E23">
        <w:rPr>
          <w:szCs w:val="22"/>
          <w:lang w:val="mt-MT"/>
        </w:rPr>
        <w:t>studj</w:t>
      </w:r>
      <w:r w:rsidR="005C0F0F" w:rsidRPr="00441E23">
        <w:rPr>
          <w:szCs w:val="22"/>
          <w:lang w:val="mt-MT"/>
        </w:rPr>
        <w:t>u</w:t>
      </w:r>
      <w:r w:rsidR="005E3C4F" w:rsidRPr="00441E23">
        <w:rPr>
          <w:szCs w:val="22"/>
          <w:lang w:val="mt-MT"/>
        </w:rPr>
        <w:t xml:space="preserve"> ta’ interazzjoni ma’</w:t>
      </w:r>
      <w:r w:rsidRPr="00441E23">
        <w:rPr>
          <w:szCs w:val="22"/>
          <w:lang w:val="mt-MT"/>
        </w:rPr>
        <w:t xml:space="preserve"> TOBI Podhaler. Skont il-profil ta’ interazzjoni għal tobramycin wara li tingħata fil-vini u permezz ta’ sprej, mhuwiex irrakkomandat l-użu fl-istess ħin u/jew wara xulxin ta’ TOBI Podhaler ma’ prodotti mediċinali oħrajn li jista’ jkollhom nefrotossiċità jew ototossiċità.</w:t>
      </w:r>
    </w:p>
    <w:p w14:paraId="3666C3B5" w14:textId="77777777" w:rsidR="00724328" w:rsidRPr="00441E23" w:rsidRDefault="00724328" w:rsidP="00441E23">
      <w:pPr>
        <w:spacing w:line="240" w:lineRule="auto"/>
        <w:rPr>
          <w:noProof/>
          <w:szCs w:val="22"/>
          <w:lang w:val="mt-MT"/>
        </w:rPr>
      </w:pPr>
    </w:p>
    <w:p w14:paraId="1F6EBC11" w14:textId="5BFB2DC3" w:rsidR="00724328" w:rsidRPr="00441E23" w:rsidRDefault="00724328" w:rsidP="00441E23">
      <w:pPr>
        <w:spacing w:line="240" w:lineRule="auto"/>
        <w:rPr>
          <w:noProof/>
          <w:szCs w:val="22"/>
          <w:lang w:val="mt-MT"/>
        </w:rPr>
      </w:pPr>
      <w:r w:rsidRPr="00441E23">
        <w:rPr>
          <w:szCs w:val="22"/>
          <w:lang w:val="mt-MT"/>
        </w:rPr>
        <w:t xml:space="preserve">L-użu flimkien ta’ TOBI Podhaler ma’ </w:t>
      </w:r>
      <w:ins w:id="8" w:author="Autor">
        <w:r w:rsidR="00513732" w:rsidRPr="00E25DF9">
          <w:rPr>
            <w:szCs w:val="22"/>
            <w:lang w:val="mt-MT"/>
          </w:rPr>
          <w:t>komposti</w:t>
        </w:r>
      </w:ins>
      <w:del w:id="9" w:author="Autor">
        <w:r w:rsidRPr="00441E23" w:rsidDel="00513732">
          <w:rPr>
            <w:szCs w:val="22"/>
            <w:lang w:val="mt-MT"/>
          </w:rPr>
          <w:delText>komponenti</w:delText>
        </w:r>
      </w:del>
      <w:r w:rsidRPr="00441E23">
        <w:rPr>
          <w:szCs w:val="22"/>
          <w:lang w:val="mt-MT"/>
        </w:rPr>
        <w:t xml:space="preserve"> dijuretiċi (bħalma huma aċidu etakriniku, furosemide, urea jew mannitol</w:t>
      </w:r>
      <w:r w:rsidR="009403E8" w:rsidRPr="00441E23">
        <w:rPr>
          <w:szCs w:val="22"/>
          <w:lang w:val="mt-MT"/>
        </w:rPr>
        <w:t xml:space="preserve"> mogħti fil-vina</w:t>
      </w:r>
      <w:r w:rsidRPr="00441E23">
        <w:rPr>
          <w:szCs w:val="22"/>
          <w:lang w:val="mt-MT"/>
        </w:rPr>
        <w:t>) mhuwiex irrakkomandat.</w:t>
      </w:r>
      <w:r w:rsidRPr="00441E23">
        <w:rPr>
          <w:noProof/>
          <w:szCs w:val="22"/>
          <w:lang w:val="mt-MT"/>
        </w:rPr>
        <w:t xml:space="preserve"> </w:t>
      </w:r>
      <w:r w:rsidRPr="00441E23">
        <w:rPr>
          <w:szCs w:val="22"/>
          <w:lang w:val="mt-MT"/>
        </w:rPr>
        <w:t>Dawn il-</w:t>
      </w:r>
      <w:ins w:id="10" w:author="Autor">
        <w:r w:rsidR="00C553A3" w:rsidRPr="00E25DF9">
          <w:rPr>
            <w:color w:val="4B4B4C"/>
            <w:sz w:val="20"/>
            <w:lang w:val="mt-MT"/>
          </w:rPr>
          <w:t xml:space="preserve"> </w:t>
        </w:r>
        <w:r w:rsidR="00C553A3" w:rsidRPr="00E25DF9">
          <w:rPr>
            <w:szCs w:val="22"/>
            <w:lang w:val="mt-MT"/>
          </w:rPr>
          <w:t>komposti</w:t>
        </w:r>
      </w:ins>
      <w:del w:id="11" w:author="Autor">
        <w:r w:rsidRPr="00441E23" w:rsidDel="00C553A3">
          <w:rPr>
            <w:szCs w:val="22"/>
            <w:lang w:val="mt-MT"/>
          </w:rPr>
          <w:delText>komponenti</w:delText>
        </w:r>
      </w:del>
      <w:r w:rsidRPr="00441E23">
        <w:rPr>
          <w:szCs w:val="22"/>
          <w:lang w:val="mt-MT"/>
        </w:rPr>
        <w:t xml:space="preserve"> jistgħu jżidu t-tossiċità minn aminoglikosidi billi jalteraw il-konċentrazzjonijiet antibijotiċi fis-serum u t-tessut.</w:t>
      </w:r>
    </w:p>
    <w:p w14:paraId="76318C53" w14:textId="77777777" w:rsidR="00724328" w:rsidRPr="00441E23" w:rsidRDefault="00724328" w:rsidP="00441E23">
      <w:pPr>
        <w:spacing w:line="240" w:lineRule="auto"/>
        <w:rPr>
          <w:noProof/>
          <w:szCs w:val="22"/>
          <w:lang w:val="mt-MT"/>
        </w:rPr>
      </w:pPr>
    </w:p>
    <w:p w14:paraId="65E1362D" w14:textId="77777777" w:rsidR="00724328" w:rsidRPr="00441E23" w:rsidRDefault="00724328" w:rsidP="00441E23">
      <w:pPr>
        <w:spacing w:line="240" w:lineRule="auto"/>
        <w:rPr>
          <w:noProof/>
          <w:szCs w:val="22"/>
          <w:lang w:val="mt-MT"/>
        </w:rPr>
      </w:pPr>
      <w:r w:rsidRPr="00441E23">
        <w:rPr>
          <w:szCs w:val="22"/>
          <w:lang w:val="mt-MT"/>
        </w:rPr>
        <w:t>Ara wkoll it-tagħrif f’sezzjoni</w:t>
      </w:r>
      <w:r w:rsidR="002C6E2E" w:rsidRPr="00441E23">
        <w:rPr>
          <w:szCs w:val="22"/>
          <w:lang w:val="mt-MT"/>
        </w:rPr>
        <w:t> </w:t>
      </w:r>
      <w:r w:rsidRPr="00441E23">
        <w:rPr>
          <w:szCs w:val="22"/>
          <w:lang w:val="mt-MT"/>
        </w:rPr>
        <w:t>4.4 dwar l-użu kemm qabel kif ukoll fl-istess ħin tal-aminoglikosidi sistemiċi u d-dijuretiċi.</w:t>
      </w:r>
    </w:p>
    <w:p w14:paraId="0BE83717" w14:textId="77777777" w:rsidR="00724328" w:rsidRPr="00441E23" w:rsidRDefault="00724328" w:rsidP="00441E23">
      <w:pPr>
        <w:spacing w:line="240" w:lineRule="auto"/>
        <w:rPr>
          <w:noProof/>
          <w:szCs w:val="22"/>
          <w:lang w:val="mt-MT"/>
        </w:rPr>
      </w:pPr>
    </w:p>
    <w:p w14:paraId="66961F8E" w14:textId="77777777" w:rsidR="00724328" w:rsidRPr="00441E23" w:rsidRDefault="00724328" w:rsidP="00441E23">
      <w:pPr>
        <w:keepNext/>
        <w:spacing w:line="240" w:lineRule="auto"/>
        <w:rPr>
          <w:noProof/>
          <w:szCs w:val="22"/>
          <w:lang w:val="mt-MT"/>
        </w:rPr>
      </w:pPr>
      <w:r w:rsidRPr="00441E23">
        <w:rPr>
          <w:szCs w:val="22"/>
          <w:lang w:val="mt-MT"/>
        </w:rPr>
        <w:t>Prodotti mediċinali oħrajn li kienu rrappurtati li jżidu l-potenzjal ta’ tossiċità ta’ aminoglikosidi mogħtija parenteralment jinkludu:</w:t>
      </w:r>
    </w:p>
    <w:p w14:paraId="28457F40" w14:textId="77777777" w:rsidR="00724328" w:rsidRPr="00441E23" w:rsidRDefault="007B6364" w:rsidP="00441E23">
      <w:pPr>
        <w:numPr>
          <w:ilvl w:val="0"/>
          <w:numId w:val="15"/>
        </w:numPr>
        <w:tabs>
          <w:tab w:val="clear" w:pos="567"/>
        </w:tabs>
        <w:spacing w:line="240" w:lineRule="auto"/>
        <w:ind w:left="567"/>
        <w:rPr>
          <w:noProof/>
          <w:szCs w:val="22"/>
          <w:lang w:val="mt-MT"/>
        </w:rPr>
      </w:pPr>
      <w:r w:rsidRPr="00441E23">
        <w:rPr>
          <w:szCs w:val="22"/>
          <w:lang w:val="mt-MT"/>
        </w:rPr>
        <w:t>a</w:t>
      </w:r>
      <w:r w:rsidR="00724328" w:rsidRPr="00441E23">
        <w:rPr>
          <w:szCs w:val="22"/>
          <w:lang w:val="mt-MT"/>
        </w:rPr>
        <w:t>mfoteriċina B, ċefalotina, ċiklosperina, takrolimus, polimiksin (riskju ta’ żieda tan-nefrotossiċità);</w:t>
      </w:r>
    </w:p>
    <w:p w14:paraId="0D2F8CF9" w14:textId="1E08D358" w:rsidR="00724328" w:rsidRPr="00441E23" w:rsidRDefault="00C553A3" w:rsidP="00441E23">
      <w:pPr>
        <w:numPr>
          <w:ilvl w:val="0"/>
          <w:numId w:val="15"/>
        </w:numPr>
        <w:tabs>
          <w:tab w:val="clear" w:pos="567"/>
        </w:tabs>
        <w:spacing w:line="240" w:lineRule="auto"/>
        <w:ind w:left="567"/>
        <w:rPr>
          <w:noProof/>
          <w:szCs w:val="22"/>
          <w:lang w:val="mt-MT"/>
        </w:rPr>
      </w:pPr>
      <w:ins w:id="12" w:author="Autor">
        <w:r w:rsidRPr="00E25DF9">
          <w:rPr>
            <w:szCs w:val="22"/>
            <w:lang w:val="fr-FR"/>
          </w:rPr>
          <w:t>komposti</w:t>
        </w:r>
      </w:ins>
      <w:del w:id="13" w:author="Autor">
        <w:r w:rsidR="007B6364" w:rsidRPr="00441E23" w:rsidDel="00C553A3">
          <w:rPr>
            <w:szCs w:val="22"/>
            <w:lang w:val="mt-MT"/>
          </w:rPr>
          <w:delText>k</w:delText>
        </w:r>
        <w:r w:rsidR="00724328" w:rsidRPr="00441E23" w:rsidDel="00C553A3">
          <w:rPr>
            <w:szCs w:val="22"/>
            <w:lang w:val="mt-MT"/>
          </w:rPr>
          <w:delText>omponenti</w:delText>
        </w:r>
      </w:del>
      <w:r w:rsidR="00724328" w:rsidRPr="00441E23">
        <w:rPr>
          <w:szCs w:val="22"/>
          <w:lang w:val="mt-MT"/>
        </w:rPr>
        <w:t xml:space="preserve"> tal-platinu (riskju ta’ żieda tan-nefrotossiċità u l-ototossiċità);</w:t>
      </w:r>
    </w:p>
    <w:p w14:paraId="743FF44F" w14:textId="77777777" w:rsidR="00724328" w:rsidRPr="00DA6365" w:rsidRDefault="007B6364" w:rsidP="00441E23">
      <w:pPr>
        <w:numPr>
          <w:ilvl w:val="0"/>
          <w:numId w:val="15"/>
        </w:numPr>
        <w:tabs>
          <w:tab w:val="clear" w:pos="567"/>
        </w:tabs>
        <w:spacing w:line="240" w:lineRule="auto"/>
        <w:ind w:left="567"/>
        <w:rPr>
          <w:noProof/>
          <w:szCs w:val="22"/>
          <w:lang w:val="fi-FI"/>
        </w:rPr>
      </w:pPr>
      <w:r w:rsidRPr="00441E23">
        <w:rPr>
          <w:szCs w:val="22"/>
          <w:lang w:val="mt-MT"/>
        </w:rPr>
        <w:t>a</w:t>
      </w:r>
      <w:r w:rsidR="00724328" w:rsidRPr="00441E23">
        <w:rPr>
          <w:szCs w:val="22"/>
          <w:lang w:val="mt-MT"/>
        </w:rPr>
        <w:t>ntikolinesterasi, tossina botulinika (effetti newromuskolari).</w:t>
      </w:r>
    </w:p>
    <w:p w14:paraId="548C8252" w14:textId="77777777" w:rsidR="00724328" w:rsidRPr="00DA6365" w:rsidRDefault="00724328" w:rsidP="00441E23">
      <w:pPr>
        <w:tabs>
          <w:tab w:val="clear" w:pos="567"/>
        </w:tabs>
        <w:spacing w:line="240" w:lineRule="auto"/>
        <w:rPr>
          <w:noProof/>
          <w:szCs w:val="22"/>
          <w:lang w:val="fi-FI"/>
        </w:rPr>
      </w:pPr>
    </w:p>
    <w:p w14:paraId="2D7054F0" w14:textId="77777777" w:rsidR="00724328" w:rsidRPr="00DA6365" w:rsidRDefault="00724328" w:rsidP="00441E23">
      <w:pPr>
        <w:tabs>
          <w:tab w:val="clear" w:pos="567"/>
        </w:tabs>
        <w:spacing w:line="240" w:lineRule="auto"/>
        <w:rPr>
          <w:noProof/>
          <w:szCs w:val="22"/>
          <w:lang w:val="fi-FI"/>
        </w:rPr>
      </w:pPr>
      <w:r w:rsidRPr="00441E23">
        <w:rPr>
          <w:szCs w:val="22"/>
          <w:lang w:val="mt-MT"/>
        </w:rPr>
        <w:t>Fi studji kliniċi, pazjenti mogħtija TOBI Podhaler komplew jieħdu dornase alfa, dilitaturi tal-bronki, kortikosterojdi meħudin man-nifs u makrolidi, ma kienet identifikata l-ebda interazzjoni bejn il-mediċina u dawn il-mediċini.</w:t>
      </w:r>
    </w:p>
    <w:p w14:paraId="49774A29" w14:textId="77777777" w:rsidR="00724328" w:rsidRPr="00441E23" w:rsidRDefault="00724328" w:rsidP="00441E23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14:paraId="0064F1F9" w14:textId="77777777" w:rsidR="00724328" w:rsidRPr="00441E23" w:rsidRDefault="00724328" w:rsidP="00441E23">
      <w:pPr>
        <w:keepNext/>
        <w:tabs>
          <w:tab w:val="clear" w:pos="567"/>
        </w:tabs>
        <w:spacing w:line="240" w:lineRule="auto"/>
        <w:ind w:left="567" w:hanging="567"/>
        <w:rPr>
          <w:noProof/>
          <w:szCs w:val="22"/>
          <w:lang w:val="mt-MT"/>
        </w:rPr>
      </w:pPr>
      <w:r w:rsidRPr="00441E23">
        <w:rPr>
          <w:b/>
          <w:noProof/>
          <w:szCs w:val="22"/>
          <w:lang w:val="mt-MT"/>
        </w:rPr>
        <w:lastRenderedPageBreak/>
        <w:t>4.6</w:t>
      </w:r>
      <w:r w:rsidRPr="00441E23">
        <w:rPr>
          <w:b/>
          <w:noProof/>
          <w:szCs w:val="22"/>
          <w:lang w:val="mt-MT"/>
        </w:rPr>
        <w:tab/>
      </w:r>
      <w:r w:rsidRPr="00441E23">
        <w:rPr>
          <w:b/>
          <w:szCs w:val="22"/>
          <w:lang w:val="mt-MT"/>
        </w:rPr>
        <w:t>Fertilità, tqala u treddigħ</w:t>
      </w:r>
    </w:p>
    <w:p w14:paraId="3BA38039" w14:textId="77777777" w:rsidR="00724328" w:rsidRPr="00441E23" w:rsidRDefault="00724328" w:rsidP="00441E23">
      <w:pPr>
        <w:keepNext/>
        <w:spacing w:line="240" w:lineRule="auto"/>
        <w:rPr>
          <w:szCs w:val="22"/>
          <w:lang w:val="mt-MT"/>
        </w:rPr>
      </w:pPr>
    </w:p>
    <w:p w14:paraId="0A7AEF57" w14:textId="77777777" w:rsidR="00724328" w:rsidRPr="00441E23" w:rsidRDefault="00724328" w:rsidP="00441E23">
      <w:pPr>
        <w:keepNext/>
        <w:spacing w:line="240" w:lineRule="auto"/>
        <w:rPr>
          <w:szCs w:val="22"/>
          <w:u w:val="single"/>
          <w:lang w:val="mt-MT"/>
        </w:rPr>
      </w:pPr>
      <w:r w:rsidRPr="00441E23">
        <w:rPr>
          <w:szCs w:val="22"/>
          <w:u w:val="single"/>
          <w:lang w:val="mt-MT"/>
        </w:rPr>
        <w:t>Tqala</w:t>
      </w:r>
    </w:p>
    <w:p w14:paraId="1544D239" w14:textId="77777777" w:rsidR="00724328" w:rsidRPr="00441E23" w:rsidRDefault="00724328" w:rsidP="004A59BC">
      <w:pPr>
        <w:keepNext/>
        <w:spacing w:line="240" w:lineRule="auto"/>
        <w:rPr>
          <w:szCs w:val="22"/>
          <w:lang w:val="mt-MT"/>
        </w:rPr>
      </w:pPr>
      <w:r w:rsidRPr="00441E23">
        <w:rPr>
          <w:szCs w:val="22"/>
          <w:lang w:val="mt-MT"/>
        </w:rPr>
        <w:t>Ma teżistix informazzjoni xierqa dwar it-teħid ta’ tobramycin man-nifs f'nisa tqal. Studji f’annimali b’tobramycin ma jurux effett teratoġeniku (ara sezzjoni</w:t>
      </w:r>
      <w:r w:rsidR="002C6E2E" w:rsidRPr="00441E23">
        <w:rPr>
          <w:szCs w:val="22"/>
          <w:lang w:val="mt-MT"/>
        </w:rPr>
        <w:t> </w:t>
      </w:r>
      <w:r w:rsidRPr="00441E23">
        <w:rPr>
          <w:szCs w:val="22"/>
          <w:lang w:val="mt-MT"/>
        </w:rPr>
        <w:t>5.3). Madanakollu, l-aminoglikosidi jistgħu jagħmlu ħsara lill-fetu (eż. turxien konġenitali) meta jintlaħqu konċentrazzjonijiet sistemiċi għoljin f’nisa tqal. L-espożizzjoni sistemika wara li jittieħed TOBI Podhaler man-nifs hija baxxa ħafna, madanakollu TOBI Podhaler m’għandux jintuża waqt it-tqala sakemm mhuwiex tassew meħtieġ, jiġifieri meta l-benefiċċji għall-omm jisbqu r-riskji għall-fetu. Il-pazjenti li jużaw TOBI Podhaler waqt it-tqala, jew li joħorġu tqal waqt li qed jieħdu TOBI Podhaler, għandhom ikunu mgħarrfa dwar il-periklu li jista' jkun hemm għall-fetu.</w:t>
      </w:r>
    </w:p>
    <w:p w14:paraId="0C419A8B" w14:textId="77777777" w:rsidR="00724328" w:rsidRPr="00441E23" w:rsidRDefault="00724328" w:rsidP="00441E23">
      <w:pPr>
        <w:spacing w:line="240" w:lineRule="auto"/>
        <w:rPr>
          <w:szCs w:val="22"/>
          <w:lang w:val="mt-MT"/>
        </w:rPr>
      </w:pPr>
    </w:p>
    <w:p w14:paraId="4BD28510" w14:textId="77777777" w:rsidR="00724328" w:rsidRPr="00441E23" w:rsidRDefault="00724328" w:rsidP="00441E23">
      <w:pPr>
        <w:keepNext/>
        <w:spacing w:line="240" w:lineRule="auto"/>
        <w:rPr>
          <w:szCs w:val="22"/>
          <w:u w:val="single"/>
          <w:lang w:val="mt-MT"/>
        </w:rPr>
      </w:pPr>
      <w:r w:rsidRPr="00441E23">
        <w:rPr>
          <w:szCs w:val="22"/>
          <w:u w:val="single"/>
          <w:lang w:val="mt-MT"/>
        </w:rPr>
        <w:t>Treddigħ</w:t>
      </w:r>
    </w:p>
    <w:p w14:paraId="609F5E32" w14:textId="77777777" w:rsidR="00724328" w:rsidRPr="00441E23" w:rsidRDefault="00724328" w:rsidP="004A59BC">
      <w:pPr>
        <w:keepNext/>
        <w:spacing w:line="240" w:lineRule="auto"/>
        <w:rPr>
          <w:szCs w:val="22"/>
          <w:lang w:val="mt-MT"/>
        </w:rPr>
      </w:pPr>
      <w:r w:rsidRPr="00441E23">
        <w:rPr>
          <w:szCs w:val="22"/>
          <w:lang w:val="mt-MT"/>
        </w:rPr>
        <w:t>Wara l-għoti sistemiku ta’ tobramycin din tgħaddi mill-ħalib tal-omm. L-ammont ta’ tobramycin eliminata mal-ħalib tas-sider tal-bniedem wara li din tittieħed man-nifs mhuwiex magħruf, għalkemm huwa stmat li hu baxx ħafna meta tqis l-espożizzjoni sistemika baxxa. Minħabba li l-probabbiltà li jkun hemm ototossiċità u nefrotossiċità fit-trabi, għandha tittieħed deċiżjoni dwar jekk omm għandhiex tieqaf tredda' jew tieqaf tieħu l-kura b'TOBI Podhaler, filwaqt li titqies l-importanza tal-kura għall-omm.</w:t>
      </w:r>
    </w:p>
    <w:p w14:paraId="5CED8379" w14:textId="77777777" w:rsidR="00724328" w:rsidRPr="00441E23" w:rsidRDefault="00724328" w:rsidP="00441E23">
      <w:pPr>
        <w:spacing w:line="240" w:lineRule="auto"/>
        <w:rPr>
          <w:szCs w:val="22"/>
          <w:lang w:val="mt-MT"/>
        </w:rPr>
      </w:pPr>
    </w:p>
    <w:p w14:paraId="1ED99499" w14:textId="77777777" w:rsidR="00724328" w:rsidRPr="00441E23" w:rsidRDefault="00724328" w:rsidP="00441E23">
      <w:pPr>
        <w:keepNext/>
        <w:spacing w:line="240" w:lineRule="auto"/>
        <w:rPr>
          <w:szCs w:val="22"/>
          <w:u w:val="single"/>
          <w:lang w:val="mt-MT"/>
        </w:rPr>
      </w:pPr>
      <w:r w:rsidRPr="00441E23">
        <w:rPr>
          <w:szCs w:val="22"/>
          <w:u w:val="single"/>
          <w:lang w:val="mt-MT"/>
        </w:rPr>
        <w:t>Fertilità</w:t>
      </w:r>
    </w:p>
    <w:p w14:paraId="08D7586D" w14:textId="77777777" w:rsidR="00724328" w:rsidRPr="00441E23" w:rsidRDefault="00724328" w:rsidP="004A59BC">
      <w:pPr>
        <w:keepNext/>
        <w:tabs>
          <w:tab w:val="clear" w:pos="567"/>
        </w:tabs>
        <w:spacing w:line="240" w:lineRule="auto"/>
        <w:rPr>
          <w:szCs w:val="22"/>
          <w:lang w:val="mt-MT"/>
        </w:rPr>
      </w:pPr>
      <w:r w:rsidRPr="00441E23">
        <w:rPr>
          <w:szCs w:val="22"/>
          <w:lang w:val="mt-MT"/>
        </w:rPr>
        <w:t xml:space="preserve">Ma dehrex effett fuq il-fertilità tal-irġiel jew tan-nisa waqt studji f'annimali wara l-għoti tal-mediċina </w:t>
      </w:r>
      <w:r w:rsidR="005844A7" w:rsidRPr="00441E23">
        <w:rPr>
          <w:szCs w:val="22"/>
          <w:lang w:val="mt-MT"/>
        </w:rPr>
        <w:t>taħt il-ġilda</w:t>
      </w:r>
      <w:r w:rsidRPr="00441E23">
        <w:rPr>
          <w:szCs w:val="22"/>
          <w:lang w:val="mt-MT"/>
        </w:rPr>
        <w:t xml:space="preserve"> (ara sezzjoni</w:t>
      </w:r>
      <w:r w:rsidR="002C6E2E" w:rsidRPr="00441E23">
        <w:rPr>
          <w:szCs w:val="22"/>
          <w:lang w:val="mt-MT"/>
        </w:rPr>
        <w:t> </w:t>
      </w:r>
      <w:r w:rsidRPr="00441E23">
        <w:rPr>
          <w:szCs w:val="22"/>
          <w:lang w:val="mt-MT"/>
        </w:rPr>
        <w:t>5.3).</w:t>
      </w:r>
    </w:p>
    <w:p w14:paraId="4867FE73" w14:textId="77777777" w:rsidR="00724328" w:rsidRPr="00441E23" w:rsidRDefault="00724328" w:rsidP="00441E23">
      <w:pPr>
        <w:tabs>
          <w:tab w:val="clear" w:pos="567"/>
        </w:tabs>
        <w:spacing w:line="240" w:lineRule="auto"/>
        <w:rPr>
          <w:noProof/>
          <w:szCs w:val="22"/>
          <w:lang w:val="mt-MT"/>
        </w:rPr>
      </w:pPr>
    </w:p>
    <w:p w14:paraId="58996C19" w14:textId="77777777" w:rsidR="00724328" w:rsidRPr="00441E23" w:rsidRDefault="00724328" w:rsidP="00441E23">
      <w:pPr>
        <w:keepNext/>
        <w:tabs>
          <w:tab w:val="clear" w:pos="567"/>
        </w:tabs>
        <w:spacing w:line="240" w:lineRule="auto"/>
        <w:ind w:left="567" w:hanging="567"/>
        <w:rPr>
          <w:noProof/>
          <w:szCs w:val="22"/>
          <w:lang w:val="mt-MT"/>
        </w:rPr>
      </w:pPr>
      <w:r w:rsidRPr="00441E23">
        <w:rPr>
          <w:b/>
          <w:noProof/>
          <w:szCs w:val="22"/>
          <w:lang w:val="mt-MT"/>
        </w:rPr>
        <w:t>4.7</w:t>
      </w:r>
      <w:r w:rsidRPr="00441E23">
        <w:rPr>
          <w:b/>
          <w:noProof/>
          <w:szCs w:val="22"/>
          <w:lang w:val="mt-MT"/>
        </w:rPr>
        <w:tab/>
      </w:r>
      <w:r w:rsidRPr="00441E23">
        <w:rPr>
          <w:b/>
          <w:szCs w:val="22"/>
          <w:lang w:val="mt-MT"/>
        </w:rPr>
        <w:t>Effetti fuq il-ħila biex issuq u tħaddem magni</w:t>
      </w:r>
    </w:p>
    <w:p w14:paraId="10D4F19F" w14:textId="77777777" w:rsidR="00724328" w:rsidRPr="00441E23" w:rsidRDefault="00724328" w:rsidP="00441E23">
      <w:pPr>
        <w:keepNext/>
        <w:tabs>
          <w:tab w:val="clear" w:pos="567"/>
        </w:tabs>
        <w:spacing w:line="240" w:lineRule="auto"/>
        <w:rPr>
          <w:noProof/>
          <w:szCs w:val="22"/>
          <w:lang w:val="mt-MT"/>
        </w:rPr>
      </w:pPr>
    </w:p>
    <w:p w14:paraId="544621E0" w14:textId="77777777" w:rsidR="00626049" w:rsidRPr="00441E23" w:rsidRDefault="00626049" w:rsidP="00441E23">
      <w:pPr>
        <w:keepNext/>
        <w:tabs>
          <w:tab w:val="clear" w:pos="567"/>
        </w:tabs>
        <w:spacing w:line="240" w:lineRule="auto"/>
        <w:rPr>
          <w:szCs w:val="22"/>
          <w:lang w:val="mt-MT"/>
        </w:rPr>
      </w:pPr>
      <w:r w:rsidRPr="00441E23">
        <w:rPr>
          <w:szCs w:val="22"/>
          <w:lang w:val="mt-MT"/>
        </w:rPr>
        <w:t>TOBI Podhaler</w:t>
      </w:r>
      <w:r w:rsidRPr="00441E23">
        <w:rPr>
          <w:noProof/>
          <w:szCs w:val="22"/>
          <w:lang w:val="mt-MT"/>
        </w:rPr>
        <w:t xml:space="preserve"> </w:t>
      </w:r>
      <w:r w:rsidRPr="00441E23">
        <w:rPr>
          <w:szCs w:val="22"/>
          <w:lang w:val="mt-MT"/>
        </w:rPr>
        <w:t>m</w:t>
      </w:r>
      <w:r w:rsidR="00FA57AA" w:rsidRPr="00441E23">
        <w:rPr>
          <w:szCs w:val="22"/>
          <w:lang w:val="mt-MT"/>
        </w:rPr>
        <w:t>’</w:t>
      </w:r>
      <w:r w:rsidRPr="00441E23">
        <w:rPr>
          <w:szCs w:val="22"/>
          <w:lang w:val="mt-MT"/>
        </w:rPr>
        <w:t xml:space="preserve">għandu l-ebda jew ftit li xejn </w:t>
      </w:r>
      <w:r w:rsidR="00FA57AA" w:rsidRPr="00441E23">
        <w:rPr>
          <w:szCs w:val="22"/>
          <w:lang w:val="mt-MT"/>
        </w:rPr>
        <w:t xml:space="preserve">għandu </w:t>
      </w:r>
      <w:r w:rsidRPr="00441E23">
        <w:rPr>
          <w:szCs w:val="22"/>
          <w:lang w:val="mt-MT"/>
        </w:rPr>
        <w:t xml:space="preserve">effett fuq il-ħila </w:t>
      </w:r>
      <w:r w:rsidR="00FA57AA" w:rsidRPr="00441E23">
        <w:rPr>
          <w:szCs w:val="22"/>
          <w:lang w:val="mt-MT"/>
        </w:rPr>
        <w:t>biex issuq</w:t>
      </w:r>
      <w:r w:rsidR="00FA57AA" w:rsidRPr="00441E23">
        <w:rPr>
          <w:szCs w:val="22"/>
          <w:lang w:val="mt-MT" w:bidi="mt-MT"/>
        </w:rPr>
        <w:t xml:space="preserve"> u </w:t>
      </w:r>
      <w:r w:rsidR="00FA57AA" w:rsidRPr="00441E23">
        <w:rPr>
          <w:szCs w:val="22"/>
          <w:lang w:val="mt-MT"/>
        </w:rPr>
        <w:t>tħaddem</w:t>
      </w:r>
      <w:r w:rsidR="00FA57AA" w:rsidRPr="00441E23">
        <w:rPr>
          <w:szCs w:val="22"/>
          <w:lang w:val="mt-MT" w:bidi="mt-MT"/>
        </w:rPr>
        <w:t xml:space="preserve"> </w:t>
      </w:r>
      <w:r w:rsidRPr="00441E23">
        <w:rPr>
          <w:szCs w:val="22"/>
          <w:lang w:val="mt-MT"/>
        </w:rPr>
        <w:t>magni.</w:t>
      </w:r>
    </w:p>
    <w:p w14:paraId="218E624C" w14:textId="77777777" w:rsidR="00724328" w:rsidRPr="00441E23" w:rsidRDefault="00724328" w:rsidP="00441E23">
      <w:pPr>
        <w:tabs>
          <w:tab w:val="clear" w:pos="567"/>
        </w:tabs>
        <w:spacing w:line="240" w:lineRule="auto"/>
        <w:rPr>
          <w:noProof/>
          <w:szCs w:val="22"/>
          <w:lang w:val="mt-MT"/>
        </w:rPr>
      </w:pPr>
    </w:p>
    <w:p w14:paraId="6E5DC1DE" w14:textId="77777777" w:rsidR="00724328" w:rsidRPr="00441E23" w:rsidRDefault="00724328" w:rsidP="00441E23">
      <w:pPr>
        <w:keepNext/>
        <w:tabs>
          <w:tab w:val="clear" w:pos="567"/>
        </w:tabs>
        <w:spacing w:line="240" w:lineRule="auto"/>
        <w:ind w:left="567" w:hanging="567"/>
        <w:rPr>
          <w:b/>
          <w:noProof/>
          <w:szCs w:val="22"/>
          <w:lang w:val="nb-NO"/>
        </w:rPr>
      </w:pPr>
      <w:r w:rsidRPr="00441E23">
        <w:rPr>
          <w:b/>
          <w:noProof/>
          <w:szCs w:val="22"/>
          <w:lang w:val="nb-NO"/>
        </w:rPr>
        <w:t>4.8</w:t>
      </w:r>
      <w:r w:rsidRPr="00441E23">
        <w:rPr>
          <w:b/>
          <w:noProof/>
          <w:szCs w:val="22"/>
          <w:lang w:val="nb-NO"/>
        </w:rPr>
        <w:tab/>
      </w:r>
      <w:r w:rsidRPr="00441E23">
        <w:rPr>
          <w:b/>
          <w:szCs w:val="22"/>
          <w:lang w:val="mt-MT"/>
        </w:rPr>
        <w:t>Effetti mhux mixtieqa</w:t>
      </w:r>
    </w:p>
    <w:p w14:paraId="1DE34DB3" w14:textId="77777777" w:rsidR="00724328" w:rsidRPr="00441E23" w:rsidRDefault="00724328" w:rsidP="00441E23">
      <w:pPr>
        <w:keepNext/>
        <w:spacing w:line="240" w:lineRule="auto"/>
        <w:rPr>
          <w:noProof/>
          <w:szCs w:val="22"/>
          <w:lang w:val="nb-NO"/>
        </w:rPr>
      </w:pPr>
    </w:p>
    <w:p w14:paraId="34287CCF" w14:textId="77777777" w:rsidR="00724328" w:rsidRPr="00441E23" w:rsidRDefault="00724328" w:rsidP="00441E23">
      <w:pPr>
        <w:keepNext/>
        <w:spacing w:line="240" w:lineRule="auto"/>
        <w:rPr>
          <w:szCs w:val="22"/>
          <w:u w:val="single"/>
          <w:lang w:val="mt-MT"/>
        </w:rPr>
      </w:pPr>
      <w:r w:rsidRPr="00441E23">
        <w:rPr>
          <w:szCs w:val="22"/>
          <w:u w:val="single"/>
          <w:lang w:val="mt-MT"/>
        </w:rPr>
        <w:t>Sommarju tal-profil tas-sigurtà</w:t>
      </w:r>
    </w:p>
    <w:p w14:paraId="1048CE32" w14:textId="77777777" w:rsidR="00626049" w:rsidRPr="00441E23" w:rsidRDefault="00626049" w:rsidP="00441E23">
      <w:pPr>
        <w:keepNext/>
        <w:spacing w:line="240" w:lineRule="auto"/>
        <w:rPr>
          <w:szCs w:val="22"/>
          <w:lang w:val="mt-MT"/>
        </w:rPr>
      </w:pPr>
    </w:p>
    <w:p w14:paraId="541B0218" w14:textId="77777777" w:rsidR="009D2FCF" w:rsidRPr="00441E23" w:rsidRDefault="00724328" w:rsidP="00441E23">
      <w:pPr>
        <w:spacing w:line="240" w:lineRule="auto"/>
        <w:rPr>
          <w:szCs w:val="22"/>
          <w:lang w:val="mt-MT"/>
        </w:rPr>
      </w:pPr>
      <w:r w:rsidRPr="00441E23">
        <w:rPr>
          <w:szCs w:val="22"/>
          <w:lang w:val="mt-MT"/>
        </w:rPr>
        <w:t xml:space="preserve">L-aktar effetti mhux mixtieqa rrappurtati waqt l-istudju kliniku ewlieni kkontrollat </w:t>
      </w:r>
      <w:r w:rsidR="00335500" w:rsidRPr="00441E23">
        <w:rPr>
          <w:szCs w:val="22"/>
          <w:lang w:val="mt-MT"/>
        </w:rPr>
        <w:t xml:space="preserve">bl-attiv </w:t>
      </w:r>
      <w:r w:rsidRPr="00441E23">
        <w:rPr>
          <w:szCs w:val="22"/>
          <w:lang w:val="mt-MT"/>
        </w:rPr>
        <w:t xml:space="preserve">dwar is-sigurtà b’TOBI Podhaler </w:t>
      </w:r>
      <w:r w:rsidR="004C7551" w:rsidRPr="00441E23">
        <w:rPr>
          <w:szCs w:val="22"/>
          <w:lang w:val="mt-MT"/>
        </w:rPr>
        <w:t>kontra s-soluzzjoni fin</w:t>
      </w:r>
      <w:r w:rsidR="00F63979" w:rsidRPr="00441E23">
        <w:rPr>
          <w:szCs w:val="22"/>
          <w:lang w:val="mt-MT"/>
        </w:rPr>
        <w:t>-</w:t>
      </w:r>
      <w:r w:rsidR="004C7551" w:rsidRPr="00441E23">
        <w:rPr>
          <w:szCs w:val="22"/>
          <w:lang w:val="mt-MT"/>
        </w:rPr>
        <w:t>nebulizzatur tobramycin</w:t>
      </w:r>
      <w:r w:rsidR="00626049" w:rsidRPr="00441E23">
        <w:rPr>
          <w:szCs w:val="22"/>
          <w:lang w:val="mt-MT"/>
        </w:rPr>
        <w:t xml:space="preserve"> </w:t>
      </w:r>
      <w:r w:rsidRPr="00441E23">
        <w:rPr>
          <w:szCs w:val="22"/>
          <w:lang w:val="mt-MT"/>
        </w:rPr>
        <w:t xml:space="preserve">f’pazjenti b’fibrożi ċistika b’infezzjoni </w:t>
      </w:r>
      <w:r w:rsidR="00CE4643" w:rsidRPr="00441E23">
        <w:rPr>
          <w:i/>
          <w:szCs w:val="22"/>
          <w:lang w:val="mt-MT"/>
        </w:rPr>
        <w:t>P. aeruginosa</w:t>
      </w:r>
      <w:r w:rsidRPr="00441E23">
        <w:rPr>
          <w:szCs w:val="22"/>
          <w:lang w:val="mt-MT"/>
        </w:rPr>
        <w:t xml:space="preserve"> kienu sogħla, sogħla produttiva, </w:t>
      </w:r>
      <w:r w:rsidR="00333E31" w:rsidRPr="00441E23">
        <w:rPr>
          <w:szCs w:val="22"/>
          <w:lang w:val="mt-MT"/>
        </w:rPr>
        <w:t>deni</w:t>
      </w:r>
      <w:r w:rsidRPr="00441E23">
        <w:rPr>
          <w:szCs w:val="22"/>
          <w:lang w:val="mt-MT"/>
        </w:rPr>
        <w:t xml:space="preserve">, </w:t>
      </w:r>
      <w:r w:rsidR="00333E31" w:rsidRPr="00441E23">
        <w:rPr>
          <w:szCs w:val="22"/>
          <w:lang w:val="mt-MT"/>
        </w:rPr>
        <w:t>qtugħ ta’ nifs</w:t>
      </w:r>
      <w:r w:rsidRPr="00441E23">
        <w:rPr>
          <w:szCs w:val="22"/>
          <w:lang w:val="mt-MT"/>
        </w:rPr>
        <w:t>, uġigħ orofarinġali</w:t>
      </w:r>
      <w:r w:rsidR="00626049" w:rsidRPr="00441E23">
        <w:rPr>
          <w:szCs w:val="22"/>
          <w:lang w:val="mt-MT"/>
        </w:rPr>
        <w:t xml:space="preserve">, </w:t>
      </w:r>
      <w:r w:rsidRPr="00441E23">
        <w:rPr>
          <w:szCs w:val="22"/>
          <w:lang w:val="mt-MT"/>
        </w:rPr>
        <w:t>disfonja</w:t>
      </w:r>
      <w:r w:rsidR="00626049" w:rsidRPr="00441E23">
        <w:rPr>
          <w:szCs w:val="22"/>
          <w:lang w:val="mt-MT"/>
        </w:rPr>
        <w:t xml:space="preserve"> u emottiżi</w:t>
      </w:r>
      <w:r w:rsidRPr="00441E23">
        <w:rPr>
          <w:szCs w:val="22"/>
          <w:lang w:val="mt-MT"/>
        </w:rPr>
        <w:t>.</w:t>
      </w:r>
    </w:p>
    <w:p w14:paraId="2B2C39D2" w14:textId="77777777" w:rsidR="009D2FCF" w:rsidRPr="00441E23" w:rsidRDefault="009D2FCF" w:rsidP="00441E23">
      <w:pPr>
        <w:spacing w:line="240" w:lineRule="auto"/>
        <w:rPr>
          <w:szCs w:val="22"/>
          <w:lang w:val="mt-MT"/>
        </w:rPr>
      </w:pPr>
    </w:p>
    <w:p w14:paraId="5AB304BB" w14:textId="77777777" w:rsidR="00724328" w:rsidRPr="00441E23" w:rsidRDefault="00724328" w:rsidP="00441E23">
      <w:pPr>
        <w:spacing w:line="240" w:lineRule="auto"/>
        <w:rPr>
          <w:szCs w:val="22"/>
          <w:lang w:val="mt-MT"/>
        </w:rPr>
      </w:pPr>
      <w:r w:rsidRPr="00441E23">
        <w:rPr>
          <w:szCs w:val="22"/>
          <w:lang w:val="mt-MT"/>
        </w:rPr>
        <w:t>Fl-istudju b’TOBI Podhaler ikkontrollat bil-plaċebo, ir-reazzjonijiet avversi li kienu rrappurtati b'aktar frekwenza b’TOBI Podhaler milli bil-plaċebo kienu uġigħ faringolarinġali, diżgewżja u disfonja.</w:t>
      </w:r>
    </w:p>
    <w:p w14:paraId="20C952CD" w14:textId="77777777" w:rsidR="00724328" w:rsidRPr="00441E23" w:rsidRDefault="00724328" w:rsidP="00441E23">
      <w:pPr>
        <w:spacing w:line="240" w:lineRule="auto"/>
        <w:rPr>
          <w:szCs w:val="22"/>
          <w:lang w:val="mt-MT"/>
        </w:rPr>
      </w:pPr>
    </w:p>
    <w:p w14:paraId="667A4648" w14:textId="77777777" w:rsidR="00724328" w:rsidRPr="00441E23" w:rsidRDefault="00724328" w:rsidP="00441E23">
      <w:pPr>
        <w:spacing w:line="240" w:lineRule="auto"/>
        <w:rPr>
          <w:szCs w:val="22"/>
          <w:lang w:val="mt-MT"/>
        </w:rPr>
      </w:pPr>
      <w:r w:rsidRPr="00441E23">
        <w:rPr>
          <w:szCs w:val="22"/>
          <w:lang w:val="mt-MT"/>
        </w:rPr>
        <w:t>Il-biċċa l-kbira tal-effetti mhux mixtieqa rrappurtati b’TOBI Podhaler kienu ħfief jew moderati, u l-gravità ma jidhirx li kienet differenti bejn iċ-ċikli jew bejn l-istudju sħiħ u l-perjodi li matulhom ingħatat il-kura.</w:t>
      </w:r>
    </w:p>
    <w:p w14:paraId="7BE720C1" w14:textId="77777777" w:rsidR="00724328" w:rsidRPr="00441E23" w:rsidRDefault="00724328" w:rsidP="00441E23">
      <w:pPr>
        <w:spacing w:line="240" w:lineRule="auto"/>
        <w:rPr>
          <w:szCs w:val="22"/>
          <w:u w:val="single"/>
          <w:lang w:val="mt-MT"/>
        </w:rPr>
      </w:pPr>
    </w:p>
    <w:p w14:paraId="6CE07BD4" w14:textId="77777777" w:rsidR="00724328" w:rsidRPr="00441E23" w:rsidRDefault="00724328" w:rsidP="00441E23">
      <w:pPr>
        <w:keepNext/>
        <w:spacing w:line="240" w:lineRule="auto"/>
        <w:rPr>
          <w:szCs w:val="22"/>
          <w:u w:val="single"/>
          <w:lang w:val="mt-MT"/>
        </w:rPr>
      </w:pPr>
      <w:r w:rsidRPr="00441E23">
        <w:rPr>
          <w:szCs w:val="22"/>
          <w:u w:val="single"/>
          <w:lang w:val="mt-MT"/>
        </w:rPr>
        <w:t>Sommarju ttabulat tal-effetti mhux mixtieqa</w:t>
      </w:r>
    </w:p>
    <w:p w14:paraId="7AFB6D9F" w14:textId="77777777" w:rsidR="00626049" w:rsidRPr="00441E23" w:rsidRDefault="00626049" w:rsidP="00441E23">
      <w:pPr>
        <w:keepNext/>
        <w:spacing w:line="240" w:lineRule="auto"/>
        <w:rPr>
          <w:szCs w:val="22"/>
          <w:lang w:val="mt-MT"/>
        </w:rPr>
      </w:pPr>
    </w:p>
    <w:p w14:paraId="1AA96579" w14:textId="68F19583" w:rsidR="00724328" w:rsidRPr="00441E23" w:rsidRDefault="00724328" w:rsidP="00441E23">
      <w:pPr>
        <w:spacing w:line="240" w:lineRule="auto"/>
        <w:rPr>
          <w:szCs w:val="22"/>
          <w:lang w:val="mt-MT"/>
        </w:rPr>
      </w:pPr>
      <w:r w:rsidRPr="00441E23">
        <w:rPr>
          <w:szCs w:val="22"/>
          <w:lang w:val="mt-MT"/>
        </w:rPr>
        <w:t>L-effetti mhux mixtieqa tal-mediċina f’Tabella 1 qed jidhru skont is-sistema tal-klassifika tal-organu MedDRA. F’kull sistema tal-klassifika tal-organu, l-effetti mhux mixtieqa tal-mediċina qed jidhru skont il-frekwenza, bl-aktar reazzjonijiet frekwenti jidhru l-ewwel. F’kull ġabra ta’ frekwenza, l-effetti mhux mixtieqa huma mniżżla skont is-serjetà tagħhom, bl-aktar serji jintinżżlu l-ewwel. Barra minn hekk, qed tingħata wkoll il-kategorija bil-frekwenza korrispondenti</w:t>
      </w:r>
      <w:r w:rsidR="004C663F" w:rsidRPr="00441E23">
        <w:rPr>
          <w:szCs w:val="22"/>
          <w:lang w:val="mt-MT"/>
        </w:rPr>
        <w:t xml:space="preserve"> għal kull</w:t>
      </w:r>
      <w:r w:rsidRPr="00441E23">
        <w:rPr>
          <w:szCs w:val="22"/>
          <w:lang w:val="mt-MT"/>
        </w:rPr>
        <w:t xml:space="preserve"> </w:t>
      </w:r>
      <w:r w:rsidR="004C663F" w:rsidRPr="00441E23">
        <w:rPr>
          <w:szCs w:val="22"/>
          <w:lang w:val="mt-MT"/>
        </w:rPr>
        <w:t>effett mhux mixtieq tal-mediċina li hija bbażata fuq i</w:t>
      </w:r>
      <w:r w:rsidRPr="00441E23">
        <w:rPr>
          <w:szCs w:val="22"/>
          <w:lang w:val="mt-MT"/>
        </w:rPr>
        <w:t xml:space="preserve">l-konvenzjoni li ġejja (CIOMS III): </w:t>
      </w:r>
      <w:r w:rsidR="007B6364" w:rsidRPr="00441E23">
        <w:rPr>
          <w:szCs w:val="22"/>
          <w:lang w:val="mt-MT"/>
        </w:rPr>
        <w:t>k</w:t>
      </w:r>
      <w:r w:rsidRPr="00441E23">
        <w:rPr>
          <w:szCs w:val="22"/>
          <w:lang w:val="mt-MT"/>
        </w:rPr>
        <w:t>omuni ħafna (≥1/10); komuni (≥1/100 sa &lt;1/10); mhux komuni (≥ 1/1,000 sa &lt;1/100); rari (≥1/10,000 sa &lt;1/1,000); rari ħafna (&lt;1/10,000)</w:t>
      </w:r>
      <w:r w:rsidR="00572F73" w:rsidRPr="00441E23">
        <w:rPr>
          <w:szCs w:val="22"/>
          <w:lang w:val="mt-MT"/>
        </w:rPr>
        <w:t>; mhux magħruf</w:t>
      </w:r>
      <w:del w:id="14" w:author="Autor">
        <w:r w:rsidR="00572F73" w:rsidRPr="00441E23" w:rsidDel="00902296">
          <w:rPr>
            <w:szCs w:val="22"/>
            <w:lang w:val="mt-MT"/>
          </w:rPr>
          <w:delText>:</w:delText>
        </w:r>
      </w:del>
      <w:r w:rsidR="00572F73" w:rsidRPr="00441E23">
        <w:rPr>
          <w:szCs w:val="22"/>
          <w:lang w:val="mt-MT"/>
        </w:rPr>
        <w:t xml:space="preserve"> </w:t>
      </w:r>
      <w:ins w:id="15" w:author="Autor">
        <w:r w:rsidR="00902296">
          <w:rPr>
            <w:szCs w:val="22"/>
            <w:lang w:val="mt-MT"/>
          </w:rPr>
          <w:t>(</w:t>
        </w:r>
      </w:ins>
      <w:r w:rsidR="00572F73" w:rsidRPr="00441E23">
        <w:rPr>
          <w:szCs w:val="22"/>
          <w:lang w:val="mt-MT"/>
        </w:rPr>
        <w:t>ma tistax tittieħed stima mid-data disponibbli)</w:t>
      </w:r>
      <w:r w:rsidRPr="00441E23">
        <w:rPr>
          <w:szCs w:val="22"/>
          <w:lang w:val="mt-MT"/>
        </w:rPr>
        <w:t>.</w:t>
      </w:r>
    </w:p>
    <w:p w14:paraId="6FA69E68" w14:textId="77777777" w:rsidR="00724328" w:rsidRPr="00441E23" w:rsidRDefault="00724328" w:rsidP="00441E23">
      <w:pPr>
        <w:spacing w:line="240" w:lineRule="auto"/>
        <w:rPr>
          <w:szCs w:val="22"/>
          <w:lang w:val="mt-MT"/>
        </w:rPr>
      </w:pPr>
    </w:p>
    <w:p w14:paraId="6617F89C" w14:textId="77777777" w:rsidR="00724328" w:rsidRPr="00441E23" w:rsidRDefault="00724328" w:rsidP="00441E23">
      <w:pPr>
        <w:spacing w:line="240" w:lineRule="auto"/>
        <w:rPr>
          <w:szCs w:val="22"/>
          <w:lang w:val="mt-MT"/>
        </w:rPr>
      </w:pPr>
      <w:r w:rsidRPr="00441E23">
        <w:rPr>
          <w:szCs w:val="22"/>
          <w:lang w:val="mt-MT"/>
        </w:rPr>
        <w:t xml:space="preserve">Il-frekwenzi f’Tabella 1 qed jidhru skont ir-rati rrappurtati minn studju kkontrollat </w:t>
      </w:r>
      <w:r w:rsidR="00335500" w:rsidRPr="00441E23">
        <w:rPr>
          <w:szCs w:val="22"/>
          <w:lang w:val="mt-MT"/>
        </w:rPr>
        <w:t>bl-attiv</w:t>
      </w:r>
      <w:r w:rsidRPr="00441E23">
        <w:rPr>
          <w:szCs w:val="22"/>
          <w:lang w:val="mt-MT"/>
        </w:rPr>
        <w:t>.</w:t>
      </w:r>
    </w:p>
    <w:p w14:paraId="40A96A30" w14:textId="77777777" w:rsidR="00E31D16" w:rsidRPr="00441E23" w:rsidRDefault="00E31D16" w:rsidP="00441E23">
      <w:pPr>
        <w:spacing w:line="240" w:lineRule="auto"/>
        <w:rPr>
          <w:szCs w:val="22"/>
          <w:lang w:val="mt-MT"/>
        </w:rPr>
      </w:pPr>
    </w:p>
    <w:p w14:paraId="3E5B9465" w14:textId="77777777" w:rsidR="00582D8F" w:rsidRPr="00441E23" w:rsidRDefault="00582D8F" w:rsidP="00441E23">
      <w:pPr>
        <w:keepNext/>
        <w:tabs>
          <w:tab w:val="clear" w:pos="567"/>
        </w:tabs>
        <w:spacing w:line="240" w:lineRule="auto"/>
        <w:ind w:left="1134" w:hanging="1134"/>
        <w:rPr>
          <w:szCs w:val="22"/>
          <w:lang w:val="mt-MT"/>
        </w:rPr>
      </w:pPr>
      <w:r w:rsidRPr="00441E23">
        <w:rPr>
          <w:b/>
          <w:szCs w:val="22"/>
          <w:lang w:val="mt-MT"/>
        </w:rPr>
        <w:lastRenderedPageBreak/>
        <w:t>Tabella 1</w:t>
      </w:r>
      <w:r w:rsidRPr="00441E23">
        <w:rPr>
          <w:b/>
          <w:szCs w:val="22"/>
          <w:lang w:val="mt-MT"/>
        </w:rPr>
        <w:tab/>
        <w:t>Effetti mhux mixtieqa</w:t>
      </w:r>
    </w:p>
    <w:p w14:paraId="5A58C22D" w14:textId="77777777" w:rsidR="00582D8F" w:rsidRPr="00441E23" w:rsidRDefault="00582D8F" w:rsidP="00441E23">
      <w:pPr>
        <w:keepNext/>
        <w:spacing w:line="240" w:lineRule="auto"/>
        <w:rPr>
          <w:szCs w:val="22"/>
          <w:lang w:val="mt-MT"/>
        </w:rPr>
      </w:pPr>
    </w:p>
    <w:tbl>
      <w:tblPr>
        <w:tblW w:w="11589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6814"/>
        <w:gridCol w:w="34"/>
        <w:gridCol w:w="2331"/>
        <w:gridCol w:w="2410"/>
      </w:tblGrid>
      <w:tr w:rsidR="002C1AB4" w:rsidRPr="00441E23" w14:paraId="48FA22B8" w14:textId="77777777" w:rsidTr="00E150C6">
        <w:trPr>
          <w:gridAfter w:val="1"/>
          <w:wAfter w:w="2410" w:type="dxa"/>
          <w:trHeight w:val="495"/>
        </w:trPr>
        <w:tc>
          <w:tcPr>
            <w:tcW w:w="6814" w:type="dxa"/>
            <w:tcBorders>
              <w:top w:val="single" w:sz="4" w:space="0" w:color="auto"/>
              <w:bottom w:val="single" w:sz="4" w:space="0" w:color="auto"/>
            </w:tcBorders>
          </w:tcPr>
          <w:p w14:paraId="1A1E303C" w14:textId="77777777" w:rsidR="002C1AB4" w:rsidRPr="00441E23" w:rsidRDefault="002C1AB4" w:rsidP="00441E23">
            <w:pPr>
              <w:keepNext/>
              <w:spacing w:line="240" w:lineRule="auto"/>
              <w:rPr>
                <w:szCs w:val="22"/>
                <w:lang w:val="mt-MT"/>
              </w:rPr>
            </w:pPr>
            <w:r w:rsidRPr="00441E23">
              <w:rPr>
                <w:b/>
                <w:szCs w:val="22"/>
                <w:lang w:val="mt-MT"/>
              </w:rPr>
              <w:t>Effetti mhux mixtieqa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2D3941" w14:textId="77777777" w:rsidR="002C1AB4" w:rsidRPr="00441E23" w:rsidRDefault="002C1AB4" w:rsidP="00441E23">
            <w:pPr>
              <w:keepNext/>
              <w:spacing w:line="240" w:lineRule="auto"/>
              <w:rPr>
                <w:szCs w:val="22"/>
                <w:lang w:val="mt-MT"/>
              </w:rPr>
            </w:pPr>
            <w:r w:rsidRPr="00441E23">
              <w:rPr>
                <w:b/>
                <w:szCs w:val="22"/>
                <w:lang w:val="mt-MT"/>
              </w:rPr>
              <w:t>Kategorija tal-frekwenza</w:t>
            </w:r>
          </w:p>
        </w:tc>
      </w:tr>
      <w:tr w:rsidR="002C1AB4" w:rsidRPr="00FC757E" w14:paraId="4C23D2DA" w14:textId="77777777" w:rsidTr="00E150C6">
        <w:trPr>
          <w:gridAfter w:val="1"/>
          <w:wAfter w:w="2410" w:type="dxa"/>
          <w:trHeight w:val="270"/>
        </w:trPr>
        <w:tc>
          <w:tcPr>
            <w:tcW w:w="9179" w:type="dxa"/>
            <w:gridSpan w:val="3"/>
          </w:tcPr>
          <w:p w14:paraId="3F12B7D9" w14:textId="77777777" w:rsidR="002C1AB4" w:rsidRPr="00441E23" w:rsidRDefault="002C1AB4" w:rsidP="00441E23">
            <w:pPr>
              <w:keepNext/>
              <w:tabs>
                <w:tab w:val="left" w:pos="6833"/>
              </w:tabs>
              <w:spacing w:line="240" w:lineRule="auto"/>
              <w:rPr>
                <w:szCs w:val="22"/>
                <w:lang w:val="de-CH"/>
              </w:rPr>
            </w:pPr>
            <w:r w:rsidRPr="00441E23">
              <w:rPr>
                <w:b/>
                <w:szCs w:val="22"/>
                <w:lang w:val="mt-MT"/>
              </w:rPr>
              <w:t>Disturbi fil-widnejn u fis-sistema labirintika</w:t>
            </w:r>
          </w:p>
        </w:tc>
      </w:tr>
      <w:tr w:rsidR="002C1AB4" w:rsidRPr="00441E23" w14:paraId="21925983" w14:textId="77777777" w:rsidTr="00E150C6">
        <w:trPr>
          <w:gridAfter w:val="1"/>
          <w:wAfter w:w="2410" w:type="dxa"/>
          <w:trHeight w:val="270"/>
        </w:trPr>
        <w:tc>
          <w:tcPr>
            <w:tcW w:w="6814" w:type="dxa"/>
          </w:tcPr>
          <w:p w14:paraId="155CD8EE" w14:textId="77777777" w:rsidR="002C1AB4" w:rsidRPr="00441E23" w:rsidRDefault="002C1AB4" w:rsidP="00441E23">
            <w:pPr>
              <w:keepNext/>
              <w:spacing w:line="240" w:lineRule="auto"/>
              <w:rPr>
                <w:szCs w:val="22"/>
              </w:rPr>
            </w:pPr>
            <w:r w:rsidRPr="00441E23">
              <w:rPr>
                <w:szCs w:val="22"/>
                <w:lang w:val="mt-MT"/>
              </w:rPr>
              <w:t>Telf ta’ smigħ</w:t>
            </w:r>
          </w:p>
        </w:tc>
        <w:tc>
          <w:tcPr>
            <w:tcW w:w="2365" w:type="dxa"/>
            <w:gridSpan w:val="2"/>
          </w:tcPr>
          <w:p w14:paraId="25FACCDF" w14:textId="77777777" w:rsidR="002C1AB4" w:rsidRPr="00441E23" w:rsidRDefault="002C1AB4" w:rsidP="00441E23">
            <w:pPr>
              <w:keepNext/>
              <w:spacing w:line="240" w:lineRule="auto"/>
              <w:rPr>
                <w:szCs w:val="22"/>
              </w:rPr>
            </w:pPr>
            <w:r w:rsidRPr="00441E23">
              <w:rPr>
                <w:szCs w:val="22"/>
                <w:lang w:val="mt-MT"/>
              </w:rPr>
              <w:t>Komuni</w:t>
            </w:r>
          </w:p>
        </w:tc>
      </w:tr>
      <w:tr w:rsidR="002C1AB4" w:rsidRPr="00441E23" w14:paraId="222ABBFD" w14:textId="77777777" w:rsidTr="00E150C6">
        <w:trPr>
          <w:gridAfter w:val="1"/>
          <w:wAfter w:w="2410" w:type="dxa"/>
          <w:trHeight w:val="270"/>
        </w:trPr>
        <w:tc>
          <w:tcPr>
            <w:tcW w:w="6814" w:type="dxa"/>
          </w:tcPr>
          <w:p w14:paraId="0680A98B" w14:textId="77777777" w:rsidR="002C1AB4" w:rsidRPr="00441E23" w:rsidRDefault="002C1AB4" w:rsidP="00441E23">
            <w:pPr>
              <w:keepNext/>
              <w:spacing w:line="240" w:lineRule="auto"/>
              <w:rPr>
                <w:szCs w:val="22"/>
              </w:rPr>
            </w:pPr>
            <w:r w:rsidRPr="00441E23">
              <w:rPr>
                <w:szCs w:val="22"/>
                <w:lang w:val="mt-MT"/>
              </w:rPr>
              <w:t>Żanżin fil-widnejn</w:t>
            </w:r>
          </w:p>
        </w:tc>
        <w:tc>
          <w:tcPr>
            <w:tcW w:w="2365" w:type="dxa"/>
            <w:gridSpan w:val="2"/>
          </w:tcPr>
          <w:p w14:paraId="10F500C2" w14:textId="77777777" w:rsidR="002C1AB4" w:rsidRPr="00441E23" w:rsidRDefault="002C1AB4" w:rsidP="00441E23">
            <w:pPr>
              <w:keepNext/>
              <w:spacing w:line="240" w:lineRule="auto"/>
              <w:rPr>
                <w:szCs w:val="22"/>
              </w:rPr>
            </w:pPr>
            <w:r w:rsidRPr="00441E23">
              <w:rPr>
                <w:szCs w:val="22"/>
                <w:lang w:val="mt-MT"/>
              </w:rPr>
              <w:t>Komuni</w:t>
            </w:r>
          </w:p>
        </w:tc>
      </w:tr>
      <w:tr w:rsidR="002C1AB4" w:rsidRPr="00441E23" w14:paraId="680619FE" w14:textId="77777777" w:rsidTr="00E150C6">
        <w:trPr>
          <w:gridAfter w:val="1"/>
          <w:wAfter w:w="2410" w:type="dxa"/>
          <w:trHeight w:val="270"/>
        </w:trPr>
        <w:tc>
          <w:tcPr>
            <w:tcW w:w="9179" w:type="dxa"/>
            <w:gridSpan w:val="3"/>
          </w:tcPr>
          <w:p w14:paraId="5C7AA483" w14:textId="77777777" w:rsidR="002C1AB4" w:rsidRPr="00441E23" w:rsidRDefault="002C1AB4" w:rsidP="00441E23">
            <w:pPr>
              <w:keepNext/>
              <w:spacing w:line="240" w:lineRule="auto"/>
              <w:rPr>
                <w:szCs w:val="22"/>
              </w:rPr>
            </w:pPr>
            <w:r w:rsidRPr="00441E23">
              <w:rPr>
                <w:b/>
                <w:szCs w:val="22"/>
                <w:lang w:val="mt-MT"/>
              </w:rPr>
              <w:t>Disturbi vaskulari</w:t>
            </w:r>
          </w:p>
        </w:tc>
      </w:tr>
      <w:tr w:rsidR="002C1AB4" w:rsidRPr="00441E23" w14:paraId="4B0BA557" w14:textId="77777777" w:rsidTr="00E150C6">
        <w:trPr>
          <w:gridAfter w:val="1"/>
          <w:wAfter w:w="2410" w:type="dxa"/>
          <w:trHeight w:val="270"/>
        </w:trPr>
        <w:tc>
          <w:tcPr>
            <w:tcW w:w="6814" w:type="dxa"/>
          </w:tcPr>
          <w:p w14:paraId="4D200E66" w14:textId="77777777" w:rsidR="002C1AB4" w:rsidRPr="00441E23" w:rsidRDefault="002C1AB4" w:rsidP="00441E23">
            <w:pPr>
              <w:keepNext/>
              <w:spacing w:line="240" w:lineRule="auto"/>
              <w:rPr>
                <w:szCs w:val="22"/>
              </w:rPr>
            </w:pPr>
            <w:r w:rsidRPr="00441E23">
              <w:rPr>
                <w:szCs w:val="22"/>
                <w:lang w:val="mt-MT"/>
              </w:rPr>
              <w:t>Emottiżi</w:t>
            </w:r>
          </w:p>
        </w:tc>
        <w:tc>
          <w:tcPr>
            <w:tcW w:w="2365" w:type="dxa"/>
            <w:gridSpan w:val="2"/>
          </w:tcPr>
          <w:p w14:paraId="61D532D3" w14:textId="77777777" w:rsidR="002C1AB4" w:rsidRPr="00441E23" w:rsidRDefault="002C1AB4" w:rsidP="00441E23">
            <w:pPr>
              <w:keepNext/>
              <w:spacing w:line="240" w:lineRule="auto"/>
              <w:rPr>
                <w:szCs w:val="22"/>
              </w:rPr>
            </w:pPr>
            <w:r w:rsidRPr="00441E23">
              <w:rPr>
                <w:szCs w:val="22"/>
                <w:lang w:val="mt-MT"/>
              </w:rPr>
              <w:t>Komuni ħafna</w:t>
            </w:r>
          </w:p>
        </w:tc>
      </w:tr>
      <w:tr w:rsidR="002C1AB4" w:rsidRPr="00441E23" w14:paraId="3787BFC4" w14:textId="77777777" w:rsidTr="00E150C6">
        <w:trPr>
          <w:gridAfter w:val="1"/>
          <w:wAfter w:w="2410" w:type="dxa"/>
          <w:trHeight w:val="270"/>
        </w:trPr>
        <w:tc>
          <w:tcPr>
            <w:tcW w:w="6814" w:type="dxa"/>
          </w:tcPr>
          <w:p w14:paraId="18D2C889" w14:textId="77777777" w:rsidR="002C1AB4" w:rsidRPr="00441E23" w:rsidRDefault="002C1AB4" w:rsidP="00441E23">
            <w:pPr>
              <w:spacing w:line="240" w:lineRule="auto"/>
              <w:rPr>
                <w:szCs w:val="22"/>
              </w:rPr>
            </w:pPr>
            <w:r w:rsidRPr="00441E23">
              <w:rPr>
                <w:szCs w:val="22"/>
                <w:lang w:val="mt-MT"/>
              </w:rPr>
              <w:t>Epistassi</w:t>
            </w:r>
          </w:p>
        </w:tc>
        <w:tc>
          <w:tcPr>
            <w:tcW w:w="2365" w:type="dxa"/>
            <w:gridSpan w:val="2"/>
          </w:tcPr>
          <w:p w14:paraId="6963DFA6" w14:textId="77777777" w:rsidR="002C1AB4" w:rsidRPr="00441E23" w:rsidRDefault="002C1AB4" w:rsidP="00441E23">
            <w:pPr>
              <w:spacing w:line="240" w:lineRule="auto"/>
              <w:rPr>
                <w:szCs w:val="22"/>
              </w:rPr>
            </w:pPr>
            <w:r w:rsidRPr="00441E23">
              <w:rPr>
                <w:szCs w:val="22"/>
                <w:lang w:val="mt-MT"/>
              </w:rPr>
              <w:t>Komuni</w:t>
            </w:r>
          </w:p>
        </w:tc>
      </w:tr>
      <w:tr w:rsidR="002C1AB4" w:rsidRPr="00FC757E" w14:paraId="1147DA1A" w14:textId="77777777" w:rsidTr="00E150C6">
        <w:trPr>
          <w:gridAfter w:val="1"/>
          <w:wAfter w:w="2410" w:type="dxa"/>
          <w:trHeight w:val="270"/>
        </w:trPr>
        <w:tc>
          <w:tcPr>
            <w:tcW w:w="9179" w:type="dxa"/>
            <w:gridSpan w:val="3"/>
          </w:tcPr>
          <w:p w14:paraId="6DD4A196" w14:textId="77777777" w:rsidR="002C1AB4" w:rsidRPr="00441E23" w:rsidRDefault="002C1AB4" w:rsidP="00441E23">
            <w:pPr>
              <w:keepNext/>
              <w:spacing w:line="240" w:lineRule="auto"/>
              <w:rPr>
                <w:szCs w:val="22"/>
                <w:lang w:val="nb-NO"/>
              </w:rPr>
            </w:pPr>
            <w:r w:rsidRPr="00441E23">
              <w:rPr>
                <w:b/>
                <w:szCs w:val="22"/>
                <w:lang w:val="mt-MT"/>
              </w:rPr>
              <w:t>Disturbi respiratorji, toraċiċi u medjastinali</w:t>
            </w:r>
          </w:p>
        </w:tc>
      </w:tr>
      <w:tr w:rsidR="002C1AB4" w:rsidRPr="00441E23" w14:paraId="4F0E61FC" w14:textId="77777777" w:rsidTr="00E150C6">
        <w:trPr>
          <w:gridAfter w:val="1"/>
          <w:wAfter w:w="2410" w:type="dxa"/>
          <w:trHeight w:val="270"/>
        </w:trPr>
        <w:tc>
          <w:tcPr>
            <w:tcW w:w="6814" w:type="dxa"/>
          </w:tcPr>
          <w:p w14:paraId="0C86CC6C" w14:textId="77777777" w:rsidR="002C1AB4" w:rsidRPr="00441E23" w:rsidRDefault="00002D51" w:rsidP="00441E23">
            <w:pPr>
              <w:keepNext/>
              <w:spacing w:line="240" w:lineRule="auto"/>
              <w:rPr>
                <w:szCs w:val="22"/>
              </w:rPr>
            </w:pPr>
            <w:r w:rsidRPr="00441E23">
              <w:rPr>
                <w:szCs w:val="22"/>
              </w:rPr>
              <w:t>Qtugħ ta’ nifs</w:t>
            </w:r>
          </w:p>
        </w:tc>
        <w:tc>
          <w:tcPr>
            <w:tcW w:w="2365" w:type="dxa"/>
            <w:gridSpan w:val="2"/>
          </w:tcPr>
          <w:p w14:paraId="2A5D0ED2" w14:textId="77777777" w:rsidR="002C1AB4" w:rsidRPr="00441E23" w:rsidRDefault="002C1AB4" w:rsidP="00441E23">
            <w:pPr>
              <w:keepNext/>
              <w:spacing w:line="240" w:lineRule="auto"/>
              <w:rPr>
                <w:szCs w:val="22"/>
              </w:rPr>
            </w:pPr>
            <w:r w:rsidRPr="00441E23">
              <w:rPr>
                <w:szCs w:val="22"/>
                <w:lang w:val="mt-MT"/>
              </w:rPr>
              <w:t>Komuni ħafna</w:t>
            </w:r>
          </w:p>
        </w:tc>
      </w:tr>
      <w:tr w:rsidR="002C1AB4" w:rsidRPr="00441E23" w14:paraId="73905BB1" w14:textId="77777777" w:rsidTr="00E150C6">
        <w:trPr>
          <w:gridAfter w:val="1"/>
          <w:wAfter w:w="2410" w:type="dxa"/>
          <w:trHeight w:val="270"/>
        </w:trPr>
        <w:tc>
          <w:tcPr>
            <w:tcW w:w="6814" w:type="dxa"/>
          </w:tcPr>
          <w:p w14:paraId="75D1D643" w14:textId="77777777" w:rsidR="002C1AB4" w:rsidRPr="00441E23" w:rsidRDefault="002C1AB4" w:rsidP="00441E23">
            <w:pPr>
              <w:keepNext/>
              <w:spacing w:line="240" w:lineRule="auto"/>
              <w:rPr>
                <w:szCs w:val="22"/>
              </w:rPr>
            </w:pPr>
            <w:r w:rsidRPr="00441E23">
              <w:rPr>
                <w:szCs w:val="22"/>
                <w:lang w:val="mt-MT"/>
              </w:rPr>
              <w:t>Disfonja</w:t>
            </w:r>
          </w:p>
        </w:tc>
        <w:tc>
          <w:tcPr>
            <w:tcW w:w="2365" w:type="dxa"/>
            <w:gridSpan w:val="2"/>
          </w:tcPr>
          <w:p w14:paraId="0E15C0C1" w14:textId="77777777" w:rsidR="002C1AB4" w:rsidRPr="00441E23" w:rsidRDefault="002C1AB4" w:rsidP="00441E23">
            <w:pPr>
              <w:keepNext/>
              <w:spacing w:line="240" w:lineRule="auto"/>
              <w:rPr>
                <w:szCs w:val="22"/>
              </w:rPr>
            </w:pPr>
            <w:r w:rsidRPr="00441E23">
              <w:rPr>
                <w:szCs w:val="22"/>
                <w:lang w:val="mt-MT"/>
              </w:rPr>
              <w:t>Komuni ħafna</w:t>
            </w:r>
          </w:p>
        </w:tc>
      </w:tr>
      <w:tr w:rsidR="002C1AB4" w:rsidRPr="00441E23" w14:paraId="14A786C0" w14:textId="77777777" w:rsidTr="00E150C6">
        <w:trPr>
          <w:gridAfter w:val="1"/>
          <w:wAfter w:w="2410" w:type="dxa"/>
          <w:trHeight w:val="270"/>
        </w:trPr>
        <w:tc>
          <w:tcPr>
            <w:tcW w:w="6814" w:type="dxa"/>
          </w:tcPr>
          <w:p w14:paraId="041A7C42" w14:textId="77777777" w:rsidR="002C1AB4" w:rsidRPr="00441E23" w:rsidRDefault="002C1AB4" w:rsidP="00441E23">
            <w:pPr>
              <w:keepNext/>
              <w:spacing w:line="240" w:lineRule="auto"/>
              <w:rPr>
                <w:szCs w:val="22"/>
              </w:rPr>
            </w:pPr>
            <w:r w:rsidRPr="00441E23">
              <w:rPr>
                <w:szCs w:val="22"/>
                <w:lang w:val="mt-MT"/>
              </w:rPr>
              <w:t>Sogħla produttiva</w:t>
            </w:r>
          </w:p>
        </w:tc>
        <w:tc>
          <w:tcPr>
            <w:tcW w:w="2365" w:type="dxa"/>
            <w:gridSpan w:val="2"/>
          </w:tcPr>
          <w:p w14:paraId="071D9346" w14:textId="77777777" w:rsidR="002C1AB4" w:rsidRPr="00441E23" w:rsidRDefault="002C1AB4" w:rsidP="00441E23">
            <w:pPr>
              <w:keepNext/>
              <w:spacing w:line="240" w:lineRule="auto"/>
              <w:rPr>
                <w:szCs w:val="22"/>
              </w:rPr>
            </w:pPr>
            <w:r w:rsidRPr="00441E23">
              <w:rPr>
                <w:szCs w:val="22"/>
                <w:lang w:val="mt-MT"/>
              </w:rPr>
              <w:t>Komuni ħafna</w:t>
            </w:r>
          </w:p>
        </w:tc>
      </w:tr>
      <w:tr w:rsidR="002C1AB4" w:rsidRPr="00441E23" w14:paraId="4D14B4B3" w14:textId="77777777" w:rsidTr="00E150C6">
        <w:trPr>
          <w:gridAfter w:val="1"/>
          <w:wAfter w:w="2410" w:type="dxa"/>
          <w:trHeight w:val="270"/>
        </w:trPr>
        <w:tc>
          <w:tcPr>
            <w:tcW w:w="6814" w:type="dxa"/>
          </w:tcPr>
          <w:p w14:paraId="79E92E91" w14:textId="77777777" w:rsidR="002C1AB4" w:rsidRPr="00441E23" w:rsidRDefault="002C1AB4" w:rsidP="00441E23">
            <w:pPr>
              <w:keepNext/>
              <w:spacing w:line="240" w:lineRule="auto"/>
              <w:rPr>
                <w:szCs w:val="22"/>
              </w:rPr>
            </w:pPr>
            <w:r w:rsidRPr="00441E23">
              <w:rPr>
                <w:szCs w:val="22"/>
                <w:lang w:val="mt-MT"/>
              </w:rPr>
              <w:t>Sogħla</w:t>
            </w:r>
          </w:p>
        </w:tc>
        <w:tc>
          <w:tcPr>
            <w:tcW w:w="2365" w:type="dxa"/>
            <w:gridSpan w:val="2"/>
          </w:tcPr>
          <w:p w14:paraId="01AC6113" w14:textId="77777777" w:rsidR="002C1AB4" w:rsidRPr="00441E23" w:rsidRDefault="002C1AB4" w:rsidP="00441E23">
            <w:pPr>
              <w:keepNext/>
              <w:spacing w:line="240" w:lineRule="auto"/>
              <w:rPr>
                <w:szCs w:val="22"/>
              </w:rPr>
            </w:pPr>
            <w:r w:rsidRPr="00441E23">
              <w:rPr>
                <w:szCs w:val="22"/>
                <w:lang w:val="mt-MT"/>
              </w:rPr>
              <w:t>Komuni ħafna</w:t>
            </w:r>
          </w:p>
        </w:tc>
      </w:tr>
      <w:tr w:rsidR="002C1AB4" w:rsidRPr="00441E23" w14:paraId="1107F2D5" w14:textId="77777777" w:rsidTr="00E150C6">
        <w:trPr>
          <w:gridAfter w:val="1"/>
          <w:wAfter w:w="2410" w:type="dxa"/>
          <w:trHeight w:val="270"/>
        </w:trPr>
        <w:tc>
          <w:tcPr>
            <w:tcW w:w="6814" w:type="dxa"/>
          </w:tcPr>
          <w:p w14:paraId="2E65039C" w14:textId="77777777" w:rsidR="002C1AB4" w:rsidRPr="00441E23" w:rsidRDefault="002C1AB4" w:rsidP="00441E23">
            <w:pPr>
              <w:keepNext/>
              <w:spacing w:line="240" w:lineRule="auto"/>
              <w:rPr>
                <w:szCs w:val="22"/>
              </w:rPr>
            </w:pPr>
            <w:r w:rsidRPr="00441E23">
              <w:rPr>
                <w:szCs w:val="22"/>
                <w:lang w:val="mt-MT"/>
              </w:rPr>
              <w:t>Tħarħir</w:t>
            </w:r>
          </w:p>
        </w:tc>
        <w:tc>
          <w:tcPr>
            <w:tcW w:w="2365" w:type="dxa"/>
            <w:gridSpan w:val="2"/>
          </w:tcPr>
          <w:p w14:paraId="74483436" w14:textId="77777777" w:rsidR="002C1AB4" w:rsidRPr="00441E23" w:rsidRDefault="002C1AB4" w:rsidP="00441E23">
            <w:pPr>
              <w:keepNext/>
              <w:spacing w:line="240" w:lineRule="auto"/>
              <w:rPr>
                <w:szCs w:val="22"/>
              </w:rPr>
            </w:pPr>
            <w:r w:rsidRPr="00441E23">
              <w:rPr>
                <w:szCs w:val="22"/>
                <w:lang w:val="mt-MT"/>
              </w:rPr>
              <w:t>Komuni</w:t>
            </w:r>
          </w:p>
        </w:tc>
      </w:tr>
      <w:tr w:rsidR="002C1AB4" w:rsidRPr="00441E23" w14:paraId="30A80869" w14:textId="77777777" w:rsidTr="00E150C6">
        <w:trPr>
          <w:gridAfter w:val="1"/>
          <w:wAfter w:w="2410" w:type="dxa"/>
          <w:trHeight w:val="270"/>
        </w:trPr>
        <w:tc>
          <w:tcPr>
            <w:tcW w:w="6814" w:type="dxa"/>
          </w:tcPr>
          <w:p w14:paraId="78FB888D" w14:textId="77777777" w:rsidR="002C1AB4" w:rsidRPr="00441E23" w:rsidRDefault="002C1AB4" w:rsidP="00441E23">
            <w:pPr>
              <w:keepNext/>
              <w:spacing w:line="240" w:lineRule="auto"/>
              <w:rPr>
                <w:szCs w:val="22"/>
              </w:rPr>
            </w:pPr>
            <w:r w:rsidRPr="00441E23">
              <w:rPr>
                <w:i/>
                <w:szCs w:val="22"/>
                <w:lang w:val="mt-MT"/>
              </w:rPr>
              <w:t>Rales</w:t>
            </w:r>
          </w:p>
        </w:tc>
        <w:tc>
          <w:tcPr>
            <w:tcW w:w="2365" w:type="dxa"/>
            <w:gridSpan w:val="2"/>
          </w:tcPr>
          <w:p w14:paraId="64B28BBF" w14:textId="77777777" w:rsidR="002C1AB4" w:rsidRPr="00441E23" w:rsidRDefault="002C1AB4" w:rsidP="00441E23">
            <w:pPr>
              <w:keepNext/>
              <w:spacing w:line="240" w:lineRule="auto"/>
              <w:rPr>
                <w:szCs w:val="22"/>
              </w:rPr>
            </w:pPr>
            <w:r w:rsidRPr="00441E23">
              <w:rPr>
                <w:szCs w:val="22"/>
                <w:lang w:val="mt-MT"/>
              </w:rPr>
              <w:t>Komuni</w:t>
            </w:r>
          </w:p>
        </w:tc>
      </w:tr>
      <w:tr w:rsidR="002C1AB4" w:rsidRPr="00441E23" w14:paraId="1B941088" w14:textId="77777777" w:rsidTr="00E150C6">
        <w:trPr>
          <w:gridAfter w:val="1"/>
          <w:wAfter w:w="2410" w:type="dxa"/>
          <w:trHeight w:val="270"/>
        </w:trPr>
        <w:tc>
          <w:tcPr>
            <w:tcW w:w="6814" w:type="dxa"/>
          </w:tcPr>
          <w:p w14:paraId="39577ECF" w14:textId="77777777" w:rsidR="002C1AB4" w:rsidRPr="00441E23" w:rsidRDefault="002C1AB4" w:rsidP="00441E23">
            <w:pPr>
              <w:keepNext/>
              <w:spacing w:line="240" w:lineRule="auto"/>
              <w:rPr>
                <w:szCs w:val="22"/>
              </w:rPr>
            </w:pPr>
            <w:r w:rsidRPr="00441E23">
              <w:rPr>
                <w:szCs w:val="22"/>
                <w:lang w:val="mt-MT"/>
              </w:rPr>
              <w:t>Skumdità fis-sider</w:t>
            </w:r>
          </w:p>
        </w:tc>
        <w:tc>
          <w:tcPr>
            <w:tcW w:w="2365" w:type="dxa"/>
            <w:gridSpan w:val="2"/>
          </w:tcPr>
          <w:p w14:paraId="6CA89CCB" w14:textId="77777777" w:rsidR="002C1AB4" w:rsidRPr="00441E23" w:rsidRDefault="002C1AB4" w:rsidP="00441E23">
            <w:pPr>
              <w:keepNext/>
              <w:spacing w:line="240" w:lineRule="auto"/>
              <w:rPr>
                <w:szCs w:val="22"/>
              </w:rPr>
            </w:pPr>
            <w:r w:rsidRPr="00441E23">
              <w:rPr>
                <w:szCs w:val="22"/>
                <w:lang w:val="mt-MT"/>
              </w:rPr>
              <w:t>Komuni</w:t>
            </w:r>
          </w:p>
        </w:tc>
      </w:tr>
      <w:tr w:rsidR="002C1AB4" w:rsidRPr="00441E23" w14:paraId="6D8D8745" w14:textId="77777777" w:rsidTr="00E150C6">
        <w:trPr>
          <w:gridAfter w:val="1"/>
          <w:wAfter w:w="2410" w:type="dxa"/>
          <w:trHeight w:val="270"/>
        </w:trPr>
        <w:tc>
          <w:tcPr>
            <w:tcW w:w="6814" w:type="dxa"/>
          </w:tcPr>
          <w:p w14:paraId="1A4B03C1" w14:textId="77777777" w:rsidR="002C1AB4" w:rsidRPr="00441E23" w:rsidRDefault="002C1AB4" w:rsidP="00441E23">
            <w:pPr>
              <w:spacing w:line="240" w:lineRule="auto"/>
              <w:rPr>
                <w:szCs w:val="22"/>
              </w:rPr>
            </w:pPr>
            <w:r w:rsidRPr="00441E23">
              <w:rPr>
                <w:szCs w:val="22"/>
                <w:lang w:val="mt-MT"/>
              </w:rPr>
              <w:t>Imnieħer misdud</w:t>
            </w:r>
          </w:p>
        </w:tc>
        <w:tc>
          <w:tcPr>
            <w:tcW w:w="2365" w:type="dxa"/>
            <w:gridSpan w:val="2"/>
          </w:tcPr>
          <w:p w14:paraId="4ADBCE7E" w14:textId="77777777" w:rsidR="002C1AB4" w:rsidRPr="00441E23" w:rsidRDefault="002C1AB4" w:rsidP="00441E23">
            <w:pPr>
              <w:spacing w:line="240" w:lineRule="auto"/>
              <w:rPr>
                <w:szCs w:val="22"/>
              </w:rPr>
            </w:pPr>
            <w:r w:rsidRPr="00441E23">
              <w:rPr>
                <w:szCs w:val="22"/>
                <w:lang w:val="mt-MT"/>
              </w:rPr>
              <w:t>Komuni</w:t>
            </w:r>
          </w:p>
        </w:tc>
      </w:tr>
      <w:tr w:rsidR="002C1AB4" w:rsidRPr="00441E23" w14:paraId="2CF77FB0" w14:textId="77777777" w:rsidTr="00E150C6">
        <w:trPr>
          <w:gridAfter w:val="1"/>
          <w:wAfter w:w="2410" w:type="dxa"/>
          <w:trHeight w:val="270"/>
        </w:trPr>
        <w:tc>
          <w:tcPr>
            <w:tcW w:w="6814" w:type="dxa"/>
          </w:tcPr>
          <w:p w14:paraId="698B578D" w14:textId="77777777" w:rsidR="002C1AB4" w:rsidRPr="00441E23" w:rsidRDefault="002C1AB4" w:rsidP="00441E23">
            <w:pPr>
              <w:spacing w:line="240" w:lineRule="auto"/>
              <w:rPr>
                <w:szCs w:val="22"/>
              </w:rPr>
            </w:pPr>
            <w:r w:rsidRPr="00441E23">
              <w:rPr>
                <w:szCs w:val="22"/>
                <w:lang w:val="mt-MT"/>
              </w:rPr>
              <w:t>Spażmi fil-bronki</w:t>
            </w:r>
          </w:p>
        </w:tc>
        <w:tc>
          <w:tcPr>
            <w:tcW w:w="2365" w:type="dxa"/>
            <w:gridSpan w:val="2"/>
          </w:tcPr>
          <w:p w14:paraId="21AAB53C" w14:textId="77777777" w:rsidR="002C1AB4" w:rsidRPr="00441E23" w:rsidRDefault="002C1AB4" w:rsidP="00441E23">
            <w:pPr>
              <w:spacing w:line="240" w:lineRule="auto"/>
              <w:rPr>
                <w:szCs w:val="22"/>
              </w:rPr>
            </w:pPr>
            <w:r w:rsidRPr="00441E23">
              <w:rPr>
                <w:szCs w:val="22"/>
                <w:lang w:val="mt-MT"/>
              </w:rPr>
              <w:t>Komuni</w:t>
            </w:r>
          </w:p>
        </w:tc>
      </w:tr>
      <w:tr w:rsidR="005C2002" w:rsidRPr="00441E23" w14:paraId="4E573B43" w14:textId="77777777" w:rsidTr="00E150C6">
        <w:trPr>
          <w:gridAfter w:val="1"/>
          <w:wAfter w:w="2410" w:type="dxa"/>
          <w:trHeight w:val="270"/>
        </w:trPr>
        <w:tc>
          <w:tcPr>
            <w:tcW w:w="6814" w:type="dxa"/>
          </w:tcPr>
          <w:p w14:paraId="2DEA41F4" w14:textId="77777777" w:rsidR="005C2002" w:rsidRPr="00441E23" w:rsidRDefault="005C2002" w:rsidP="00441E23">
            <w:pPr>
              <w:keepNext/>
              <w:spacing w:line="240" w:lineRule="auto"/>
              <w:rPr>
                <w:szCs w:val="22"/>
              </w:rPr>
            </w:pPr>
            <w:r w:rsidRPr="00441E23">
              <w:rPr>
                <w:szCs w:val="22"/>
                <w:lang w:val="mt-MT"/>
              </w:rPr>
              <w:t>Afonija</w:t>
            </w:r>
          </w:p>
        </w:tc>
        <w:tc>
          <w:tcPr>
            <w:tcW w:w="2365" w:type="dxa"/>
            <w:gridSpan w:val="2"/>
          </w:tcPr>
          <w:p w14:paraId="0EF0FE44" w14:textId="77777777" w:rsidR="005C2002" w:rsidRPr="00441E23" w:rsidRDefault="00AB083D" w:rsidP="00441E23">
            <w:pPr>
              <w:keepNext/>
              <w:spacing w:line="240" w:lineRule="auto"/>
              <w:rPr>
                <w:szCs w:val="22"/>
              </w:rPr>
            </w:pPr>
            <w:r w:rsidRPr="00441E23">
              <w:rPr>
                <w:szCs w:val="22"/>
              </w:rPr>
              <w:t>Komuni</w:t>
            </w:r>
          </w:p>
        </w:tc>
      </w:tr>
      <w:tr w:rsidR="0045270A" w:rsidRPr="00441E23" w14:paraId="52B66CBA" w14:textId="77777777" w:rsidTr="00E150C6">
        <w:trPr>
          <w:gridAfter w:val="1"/>
          <w:wAfter w:w="2410" w:type="dxa"/>
          <w:trHeight w:val="270"/>
        </w:trPr>
        <w:tc>
          <w:tcPr>
            <w:tcW w:w="6814" w:type="dxa"/>
          </w:tcPr>
          <w:p w14:paraId="03895AE7" w14:textId="77777777" w:rsidR="0045270A" w:rsidRPr="004A59BC" w:rsidRDefault="0045270A" w:rsidP="00441E23">
            <w:pPr>
              <w:keepNext/>
              <w:spacing w:line="240" w:lineRule="auto"/>
              <w:rPr>
                <w:szCs w:val="22"/>
                <w:lang w:val="sv-SE"/>
              </w:rPr>
            </w:pPr>
            <w:r w:rsidRPr="004A59BC">
              <w:rPr>
                <w:szCs w:val="22"/>
                <w:lang w:val="sv-SE"/>
              </w:rPr>
              <w:t>Bidla fil-kulur tal-bżieq</w:t>
            </w:r>
          </w:p>
        </w:tc>
        <w:tc>
          <w:tcPr>
            <w:tcW w:w="2365" w:type="dxa"/>
            <w:gridSpan w:val="2"/>
          </w:tcPr>
          <w:p w14:paraId="4770F010" w14:textId="77777777" w:rsidR="0045270A" w:rsidRPr="00441E23" w:rsidRDefault="0045270A" w:rsidP="00441E23">
            <w:pPr>
              <w:keepNext/>
              <w:spacing w:line="240" w:lineRule="auto"/>
              <w:rPr>
                <w:szCs w:val="22"/>
              </w:rPr>
            </w:pPr>
            <w:bookmarkStart w:id="16" w:name="OLE_LINK3"/>
            <w:bookmarkStart w:id="17" w:name="OLE_LINK4"/>
            <w:r w:rsidRPr="00441E23">
              <w:rPr>
                <w:szCs w:val="22"/>
              </w:rPr>
              <w:t>Mhux magħruf</w:t>
            </w:r>
            <w:bookmarkEnd w:id="16"/>
            <w:bookmarkEnd w:id="17"/>
            <w:r w:rsidR="00F81CAA" w:rsidRPr="00441E23">
              <w:rPr>
                <w:szCs w:val="22"/>
              </w:rPr>
              <w:t>a</w:t>
            </w:r>
          </w:p>
        </w:tc>
      </w:tr>
      <w:tr w:rsidR="002C1AB4" w:rsidRPr="00441E23" w14:paraId="3B5F6042" w14:textId="77777777" w:rsidTr="00E150C6">
        <w:trPr>
          <w:gridAfter w:val="1"/>
          <w:wAfter w:w="2410" w:type="dxa"/>
          <w:trHeight w:val="270"/>
        </w:trPr>
        <w:tc>
          <w:tcPr>
            <w:tcW w:w="9179" w:type="dxa"/>
            <w:gridSpan w:val="3"/>
          </w:tcPr>
          <w:p w14:paraId="3B761062" w14:textId="77777777" w:rsidR="002C1AB4" w:rsidRPr="00441E23" w:rsidRDefault="002C1AB4" w:rsidP="00441E23">
            <w:pPr>
              <w:keepNext/>
              <w:spacing w:line="240" w:lineRule="auto"/>
              <w:rPr>
                <w:szCs w:val="22"/>
              </w:rPr>
            </w:pPr>
            <w:r w:rsidRPr="00441E23">
              <w:rPr>
                <w:b/>
                <w:szCs w:val="22"/>
                <w:lang w:val="mt-MT"/>
              </w:rPr>
              <w:t>Disturbi gastrointestinali</w:t>
            </w:r>
          </w:p>
        </w:tc>
      </w:tr>
      <w:tr w:rsidR="002C1AB4" w:rsidRPr="00441E23" w14:paraId="2D2DC543" w14:textId="77777777" w:rsidTr="00E150C6">
        <w:trPr>
          <w:gridAfter w:val="1"/>
          <w:wAfter w:w="2410" w:type="dxa"/>
          <w:trHeight w:val="270"/>
        </w:trPr>
        <w:tc>
          <w:tcPr>
            <w:tcW w:w="6814" w:type="dxa"/>
          </w:tcPr>
          <w:p w14:paraId="54FCA9F4" w14:textId="77777777" w:rsidR="002C1AB4" w:rsidRPr="00441E23" w:rsidRDefault="002C1AB4" w:rsidP="00441E23">
            <w:pPr>
              <w:keepNext/>
              <w:spacing w:line="240" w:lineRule="auto"/>
              <w:rPr>
                <w:szCs w:val="22"/>
              </w:rPr>
            </w:pPr>
            <w:r w:rsidRPr="00441E23">
              <w:rPr>
                <w:szCs w:val="22"/>
                <w:lang w:val="mt-MT"/>
              </w:rPr>
              <w:t>Uġigħ orofarinġali</w:t>
            </w:r>
          </w:p>
        </w:tc>
        <w:tc>
          <w:tcPr>
            <w:tcW w:w="2365" w:type="dxa"/>
            <w:gridSpan w:val="2"/>
          </w:tcPr>
          <w:p w14:paraId="7C10D7A5" w14:textId="77777777" w:rsidR="002C1AB4" w:rsidRPr="00441E23" w:rsidRDefault="002C1AB4" w:rsidP="00441E23">
            <w:pPr>
              <w:keepNext/>
              <w:spacing w:line="240" w:lineRule="auto"/>
              <w:rPr>
                <w:szCs w:val="22"/>
              </w:rPr>
            </w:pPr>
            <w:r w:rsidRPr="00441E23">
              <w:rPr>
                <w:szCs w:val="22"/>
                <w:lang w:val="mt-MT"/>
              </w:rPr>
              <w:t>Komuni ħafna</w:t>
            </w:r>
          </w:p>
        </w:tc>
      </w:tr>
      <w:tr w:rsidR="002C1AB4" w:rsidRPr="00441E23" w14:paraId="232A4C3B" w14:textId="77777777" w:rsidTr="00E150C6">
        <w:trPr>
          <w:gridAfter w:val="1"/>
          <w:wAfter w:w="2410" w:type="dxa"/>
          <w:trHeight w:val="270"/>
        </w:trPr>
        <w:tc>
          <w:tcPr>
            <w:tcW w:w="6814" w:type="dxa"/>
          </w:tcPr>
          <w:p w14:paraId="4FF5599B" w14:textId="77777777" w:rsidR="002C1AB4" w:rsidRPr="00441E23" w:rsidRDefault="002C1AB4" w:rsidP="00441E23">
            <w:pPr>
              <w:keepNext/>
              <w:spacing w:line="240" w:lineRule="auto"/>
              <w:rPr>
                <w:szCs w:val="22"/>
              </w:rPr>
            </w:pPr>
            <w:r w:rsidRPr="00441E23">
              <w:rPr>
                <w:szCs w:val="22"/>
                <w:lang w:val="mt-MT"/>
              </w:rPr>
              <w:t>Rimettar</w:t>
            </w:r>
          </w:p>
        </w:tc>
        <w:tc>
          <w:tcPr>
            <w:tcW w:w="2365" w:type="dxa"/>
            <w:gridSpan w:val="2"/>
          </w:tcPr>
          <w:p w14:paraId="127B66FA" w14:textId="77777777" w:rsidR="002C1AB4" w:rsidRPr="00441E23" w:rsidRDefault="002C1AB4" w:rsidP="00441E23">
            <w:pPr>
              <w:keepNext/>
              <w:spacing w:line="240" w:lineRule="auto"/>
              <w:rPr>
                <w:szCs w:val="22"/>
              </w:rPr>
            </w:pPr>
            <w:r w:rsidRPr="00441E23">
              <w:rPr>
                <w:szCs w:val="22"/>
                <w:lang w:val="mt-MT"/>
              </w:rPr>
              <w:t>Komuni</w:t>
            </w:r>
          </w:p>
        </w:tc>
      </w:tr>
      <w:tr w:rsidR="002C1AB4" w:rsidRPr="00441E23" w14:paraId="65EB0B05" w14:textId="77777777" w:rsidTr="00E150C6">
        <w:trPr>
          <w:gridAfter w:val="1"/>
          <w:wAfter w:w="2410" w:type="dxa"/>
          <w:trHeight w:val="270"/>
        </w:trPr>
        <w:tc>
          <w:tcPr>
            <w:tcW w:w="6814" w:type="dxa"/>
          </w:tcPr>
          <w:p w14:paraId="28BB2AE2" w14:textId="77777777" w:rsidR="002C1AB4" w:rsidRPr="00441E23" w:rsidRDefault="002C1AB4" w:rsidP="00441E23">
            <w:pPr>
              <w:keepNext/>
              <w:spacing w:line="240" w:lineRule="auto"/>
              <w:rPr>
                <w:szCs w:val="22"/>
              </w:rPr>
            </w:pPr>
            <w:r w:rsidRPr="00441E23">
              <w:rPr>
                <w:szCs w:val="22"/>
                <w:lang w:val="mt-MT"/>
              </w:rPr>
              <w:t>Dijarea</w:t>
            </w:r>
          </w:p>
        </w:tc>
        <w:tc>
          <w:tcPr>
            <w:tcW w:w="2365" w:type="dxa"/>
            <w:gridSpan w:val="2"/>
          </w:tcPr>
          <w:p w14:paraId="2F68E377" w14:textId="77777777" w:rsidR="002C1AB4" w:rsidRPr="00441E23" w:rsidRDefault="002C1AB4" w:rsidP="00441E23">
            <w:pPr>
              <w:keepNext/>
              <w:spacing w:line="240" w:lineRule="auto"/>
              <w:rPr>
                <w:szCs w:val="22"/>
              </w:rPr>
            </w:pPr>
            <w:r w:rsidRPr="00441E23">
              <w:rPr>
                <w:szCs w:val="22"/>
                <w:lang w:val="mt-MT"/>
              </w:rPr>
              <w:t>Komuni</w:t>
            </w:r>
          </w:p>
        </w:tc>
      </w:tr>
      <w:tr w:rsidR="002C1AB4" w:rsidRPr="00441E23" w14:paraId="1BBBF0C1" w14:textId="77777777" w:rsidTr="00E150C6">
        <w:trPr>
          <w:gridAfter w:val="1"/>
          <w:wAfter w:w="2410" w:type="dxa"/>
          <w:trHeight w:val="270"/>
        </w:trPr>
        <w:tc>
          <w:tcPr>
            <w:tcW w:w="6814" w:type="dxa"/>
          </w:tcPr>
          <w:p w14:paraId="0512A0E7" w14:textId="77777777" w:rsidR="002C1AB4" w:rsidRPr="00441E23" w:rsidRDefault="002C1AB4" w:rsidP="00441E23">
            <w:pPr>
              <w:keepNext/>
              <w:spacing w:line="240" w:lineRule="auto"/>
              <w:rPr>
                <w:szCs w:val="22"/>
              </w:rPr>
            </w:pPr>
            <w:r w:rsidRPr="00441E23">
              <w:rPr>
                <w:szCs w:val="22"/>
                <w:lang w:val="mt-MT"/>
              </w:rPr>
              <w:t>Griżmejn irritati</w:t>
            </w:r>
          </w:p>
        </w:tc>
        <w:tc>
          <w:tcPr>
            <w:tcW w:w="2365" w:type="dxa"/>
            <w:gridSpan w:val="2"/>
          </w:tcPr>
          <w:p w14:paraId="36B3687A" w14:textId="77777777" w:rsidR="002C1AB4" w:rsidRPr="00441E23" w:rsidRDefault="002C1AB4" w:rsidP="00441E23">
            <w:pPr>
              <w:keepNext/>
              <w:spacing w:line="240" w:lineRule="auto"/>
              <w:rPr>
                <w:szCs w:val="22"/>
              </w:rPr>
            </w:pPr>
            <w:r w:rsidRPr="00441E23">
              <w:rPr>
                <w:szCs w:val="22"/>
                <w:lang w:val="mt-MT"/>
              </w:rPr>
              <w:t>Komuni</w:t>
            </w:r>
          </w:p>
        </w:tc>
      </w:tr>
      <w:tr w:rsidR="002C1AB4" w:rsidRPr="00441E23" w14:paraId="3DCF683F" w14:textId="77777777" w:rsidTr="00E150C6">
        <w:trPr>
          <w:gridAfter w:val="1"/>
          <w:wAfter w:w="2410" w:type="dxa"/>
          <w:trHeight w:val="270"/>
        </w:trPr>
        <w:tc>
          <w:tcPr>
            <w:tcW w:w="6814" w:type="dxa"/>
          </w:tcPr>
          <w:p w14:paraId="140FED30" w14:textId="77777777" w:rsidR="002C1AB4" w:rsidRPr="00441E23" w:rsidRDefault="002C1AB4" w:rsidP="00441E23">
            <w:pPr>
              <w:keepNext/>
              <w:spacing w:line="240" w:lineRule="auto"/>
              <w:rPr>
                <w:szCs w:val="22"/>
              </w:rPr>
            </w:pPr>
            <w:r w:rsidRPr="00441E23">
              <w:rPr>
                <w:szCs w:val="22"/>
                <w:lang w:val="mt-MT"/>
              </w:rPr>
              <w:t>Dardir</w:t>
            </w:r>
          </w:p>
        </w:tc>
        <w:tc>
          <w:tcPr>
            <w:tcW w:w="2365" w:type="dxa"/>
            <w:gridSpan w:val="2"/>
          </w:tcPr>
          <w:p w14:paraId="420B1272" w14:textId="77777777" w:rsidR="002C1AB4" w:rsidRPr="00441E23" w:rsidRDefault="002C1AB4" w:rsidP="00441E23">
            <w:pPr>
              <w:keepNext/>
              <w:spacing w:line="240" w:lineRule="auto"/>
              <w:rPr>
                <w:szCs w:val="22"/>
              </w:rPr>
            </w:pPr>
            <w:r w:rsidRPr="00441E23">
              <w:rPr>
                <w:szCs w:val="22"/>
                <w:lang w:val="mt-MT"/>
              </w:rPr>
              <w:t>Komuni</w:t>
            </w:r>
          </w:p>
        </w:tc>
      </w:tr>
      <w:tr w:rsidR="002C1AB4" w:rsidRPr="00441E23" w14:paraId="31DD43D8" w14:textId="77777777" w:rsidTr="00E150C6">
        <w:trPr>
          <w:gridAfter w:val="1"/>
          <w:wAfter w:w="2410" w:type="dxa"/>
          <w:trHeight w:val="270"/>
        </w:trPr>
        <w:tc>
          <w:tcPr>
            <w:tcW w:w="6814" w:type="dxa"/>
          </w:tcPr>
          <w:p w14:paraId="58DF01A4" w14:textId="77777777" w:rsidR="002C1AB4" w:rsidRPr="00441E23" w:rsidRDefault="002C1AB4" w:rsidP="00441E23">
            <w:pPr>
              <w:spacing w:line="240" w:lineRule="auto"/>
              <w:rPr>
                <w:szCs w:val="22"/>
              </w:rPr>
            </w:pPr>
            <w:r w:rsidRPr="00441E23">
              <w:rPr>
                <w:szCs w:val="22"/>
                <w:lang w:val="mt-MT"/>
              </w:rPr>
              <w:t>Disgewżja</w:t>
            </w:r>
          </w:p>
        </w:tc>
        <w:tc>
          <w:tcPr>
            <w:tcW w:w="2365" w:type="dxa"/>
            <w:gridSpan w:val="2"/>
          </w:tcPr>
          <w:p w14:paraId="7E4ED8BA" w14:textId="77777777" w:rsidR="002C1AB4" w:rsidRPr="00441E23" w:rsidRDefault="002C1AB4" w:rsidP="00441E23">
            <w:pPr>
              <w:spacing w:line="240" w:lineRule="auto"/>
              <w:rPr>
                <w:szCs w:val="22"/>
              </w:rPr>
            </w:pPr>
            <w:r w:rsidRPr="00441E23">
              <w:rPr>
                <w:szCs w:val="22"/>
                <w:lang w:val="mt-MT"/>
              </w:rPr>
              <w:t>Komuni</w:t>
            </w:r>
          </w:p>
        </w:tc>
      </w:tr>
      <w:tr w:rsidR="002C1AB4" w:rsidRPr="00FC757E" w14:paraId="2BFE7E4A" w14:textId="77777777" w:rsidTr="00E150C6">
        <w:trPr>
          <w:gridAfter w:val="1"/>
          <w:wAfter w:w="2410" w:type="dxa"/>
          <w:trHeight w:val="270"/>
        </w:trPr>
        <w:tc>
          <w:tcPr>
            <w:tcW w:w="9179" w:type="dxa"/>
            <w:gridSpan w:val="3"/>
          </w:tcPr>
          <w:p w14:paraId="10807B15" w14:textId="77777777" w:rsidR="002C1AB4" w:rsidRPr="00441E23" w:rsidRDefault="002C1AB4" w:rsidP="00441E23">
            <w:pPr>
              <w:keepNext/>
              <w:spacing w:line="240" w:lineRule="auto"/>
              <w:rPr>
                <w:szCs w:val="22"/>
                <w:lang w:val="fr-FR"/>
              </w:rPr>
            </w:pPr>
            <w:r w:rsidRPr="00441E23">
              <w:rPr>
                <w:b/>
                <w:szCs w:val="22"/>
                <w:lang w:val="mt-MT"/>
              </w:rPr>
              <w:t>Disturbi fil-ġilda u fit-tessuti ta’ taħt il-ġilda</w:t>
            </w:r>
          </w:p>
        </w:tc>
      </w:tr>
      <w:tr w:rsidR="002C1AB4" w:rsidRPr="00441E23" w14:paraId="4EAEF191" w14:textId="77777777" w:rsidTr="00E150C6">
        <w:trPr>
          <w:gridAfter w:val="1"/>
          <w:wAfter w:w="2410" w:type="dxa"/>
          <w:trHeight w:val="270"/>
        </w:trPr>
        <w:tc>
          <w:tcPr>
            <w:tcW w:w="6814" w:type="dxa"/>
          </w:tcPr>
          <w:p w14:paraId="5D3FB66C" w14:textId="77777777" w:rsidR="002C1AB4" w:rsidRPr="00441E23" w:rsidRDefault="002C1AB4" w:rsidP="00441E23">
            <w:pPr>
              <w:spacing w:line="240" w:lineRule="auto"/>
              <w:rPr>
                <w:szCs w:val="22"/>
              </w:rPr>
            </w:pPr>
            <w:r w:rsidRPr="00441E23">
              <w:rPr>
                <w:szCs w:val="22"/>
                <w:lang w:val="mt-MT"/>
              </w:rPr>
              <w:t>Raxx</w:t>
            </w:r>
          </w:p>
        </w:tc>
        <w:tc>
          <w:tcPr>
            <w:tcW w:w="2365" w:type="dxa"/>
            <w:gridSpan w:val="2"/>
          </w:tcPr>
          <w:p w14:paraId="70462965" w14:textId="77777777" w:rsidR="002C1AB4" w:rsidRPr="00441E23" w:rsidRDefault="002C1AB4" w:rsidP="00441E23">
            <w:pPr>
              <w:spacing w:line="240" w:lineRule="auto"/>
              <w:rPr>
                <w:szCs w:val="22"/>
              </w:rPr>
            </w:pPr>
            <w:r w:rsidRPr="00441E23">
              <w:rPr>
                <w:szCs w:val="22"/>
                <w:lang w:val="mt-MT"/>
              </w:rPr>
              <w:t>Komuni</w:t>
            </w:r>
          </w:p>
        </w:tc>
      </w:tr>
      <w:tr w:rsidR="002C1AB4" w:rsidRPr="00FC757E" w14:paraId="54FC6D20" w14:textId="77777777" w:rsidTr="00E150C6">
        <w:trPr>
          <w:gridAfter w:val="1"/>
          <w:wAfter w:w="2410" w:type="dxa"/>
          <w:trHeight w:val="270"/>
        </w:trPr>
        <w:tc>
          <w:tcPr>
            <w:tcW w:w="9179" w:type="dxa"/>
            <w:gridSpan w:val="3"/>
          </w:tcPr>
          <w:p w14:paraId="2876147B" w14:textId="3CD018EA" w:rsidR="002C1AB4" w:rsidRPr="00441E23" w:rsidRDefault="002C1AB4" w:rsidP="00441E23">
            <w:pPr>
              <w:keepNext/>
              <w:spacing w:line="240" w:lineRule="auto"/>
              <w:rPr>
                <w:szCs w:val="22"/>
                <w:lang w:val="nb-NO"/>
              </w:rPr>
            </w:pPr>
            <w:r w:rsidRPr="00441E23">
              <w:rPr>
                <w:b/>
                <w:szCs w:val="22"/>
                <w:lang w:val="mt-MT"/>
              </w:rPr>
              <w:t>Disturbi muskolu</w:t>
            </w:r>
            <w:ins w:id="18" w:author="Autor">
              <w:r w:rsidR="00E150C6">
                <w:rPr>
                  <w:b/>
                  <w:szCs w:val="22"/>
                  <w:lang w:val="mt-MT"/>
                </w:rPr>
                <w:t>-</w:t>
              </w:r>
            </w:ins>
            <w:r w:rsidRPr="00441E23">
              <w:rPr>
                <w:b/>
                <w:szCs w:val="22"/>
                <w:lang w:val="mt-MT"/>
              </w:rPr>
              <w:t>skelet</w:t>
            </w:r>
            <w:del w:id="19" w:author="Autor">
              <w:r w:rsidRPr="00441E23" w:rsidDel="00E150C6">
                <w:rPr>
                  <w:b/>
                  <w:szCs w:val="22"/>
                  <w:lang w:val="mt-MT"/>
                </w:rPr>
                <w:delText>t</w:delText>
              </w:r>
            </w:del>
            <w:r w:rsidRPr="00441E23">
              <w:rPr>
                <w:b/>
                <w:szCs w:val="22"/>
                <w:lang w:val="mt-MT"/>
              </w:rPr>
              <w:t>riċi</w:t>
            </w:r>
            <w:ins w:id="20" w:author="Autor">
              <w:r w:rsidR="00E150C6">
                <w:rPr>
                  <w:b/>
                  <w:szCs w:val="22"/>
                  <w:lang w:val="mt-MT"/>
                </w:rPr>
                <w:t xml:space="preserve"> u</w:t>
              </w:r>
            </w:ins>
            <w:del w:id="21" w:author="Autor">
              <w:r w:rsidRPr="00441E23" w:rsidDel="00E150C6">
                <w:rPr>
                  <w:b/>
                  <w:szCs w:val="22"/>
                  <w:lang w:val="mt-MT"/>
                </w:rPr>
                <w:delText>,</w:delText>
              </w:r>
            </w:del>
            <w:r w:rsidRPr="00441E23">
              <w:rPr>
                <w:b/>
                <w:szCs w:val="22"/>
                <w:lang w:val="mt-MT"/>
              </w:rPr>
              <w:t xml:space="preserve"> tat-tessuti konnettivi</w:t>
            </w:r>
            <w:del w:id="22" w:author="Autor">
              <w:r w:rsidRPr="00441E23" w:rsidDel="00E150C6">
                <w:rPr>
                  <w:b/>
                  <w:szCs w:val="22"/>
                  <w:lang w:val="mt-MT"/>
                </w:rPr>
                <w:delText xml:space="preserve"> u tal-għadam</w:delText>
              </w:r>
            </w:del>
          </w:p>
        </w:tc>
      </w:tr>
      <w:tr w:rsidR="002C1AB4" w:rsidRPr="00441E23" w14:paraId="016F656A" w14:textId="77777777" w:rsidTr="00E150C6">
        <w:trPr>
          <w:gridAfter w:val="1"/>
          <w:wAfter w:w="2410" w:type="dxa"/>
          <w:trHeight w:val="270"/>
        </w:trPr>
        <w:tc>
          <w:tcPr>
            <w:tcW w:w="6814" w:type="dxa"/>
          </w:tcPr>
          <w:p w14:paraId="72F35889" w14:textId="77777777" w:rsidR="002C1AB4" w:rsidRPr="00441E23" w:rsidRDefault="002C1AB4" w:rsidP="00441E23">
            <w:pPr>
              <w:spacing w:line="240" w:lineRule="auto"/>
              <w:rPr>
                <w:szCs w:val="22"/>
              </w:rPr>
            </w:pPr>
            <w:r w:rsidRPr="00441E23">
              <w:rPr>
                <w:szCs w:val="22"/>
                <w:lang w:val="mt-MT"/>
              </w:rPr>
              <w:t>Uġigħ muskoluskelettriku tas-sider</w:t>
            </w:r>
          </w:p>
        </w:tc>
        <w:tc>
          <w:tcPr>
            <w:tcW w:w="2365" w:type="dxa"/>
            <w:gridSpan w:val="2"/>
          </w:tcPr>
          <w:p w14:paraId="7C987FE5" w14:textId="77777777" w:rsidR="002C1AB4" w:rsidRPr="00441E23" w:rsidRDefault="002C1AB4" w:rsidP="00441E23">
            <w:pPr>
              <w:spacing w:line="240" w:lineRule="auto"/>
              <w:rPr>
                <w:szCs w:val="22"/>
              </w:rPr>
            </w:pPr>
            <w:r w:rsidRPr="00441E23">
              <w:rPr>
                <w:szCs w:val="22"/>
                <w:lang w:val="mt-MT"/>
              </w:rPr>
              <w:t>Komuni</w:t>
            </w:r>
          </w:p>
        </w:tc>
      </w:tr>
      <w:tr w:rsidR="00E150C6" w:rsidRPr="00441E23" w14:paraId="22188AA1" w14:textId="60A7AF00" w:rsidTr="00DA6365">
        <w:trPr>
          <w:trHeight w:val="270"/>
          <w:ins w:id="23" w:author="Autor"/>
        </w:trPr>
        <w:tc>
          <w:tcPr>
            <w:tcW w:w="6848" w:type="dxa"/>
            <w:gridSpan w:val="2"/>
          </w:tcPr>
          <w:p w14:paraId="691C75D3" w14:textId="312769EE" w:rsidR="00E150C6" w:rsidRPr="00E150C6" w:rsidRDefault="00E150C6" w:rsidP="00E150C6">
            <w:pPr>
              <w:keepNext/>
              <w:widowControl w:val="0"/>
              <w:spacing w:line="240" w:lineRule="auto"/>
              <w:rPr>
                <w:ins w:id="24" w:author="Autor"/>
                <w:b/>
                <w:noProof/>
                <w:lang w:val="da-DK"/>
              </w:rPr>
            </w:pPr>
            <w:ins w:id="25" w:author="Autor">
              <w:r w:rsidRPr="00E25DF9">
                <w:rPr>
                  <w:b/>
                  <w:noProof/>
                  <w:lang w:val="de-DE"/>
                </w:rPr>
                <w:t>Disturbi fil-kliewi u fis-sistema urinarja</w:t>
              </w:r>
            </w:ins>
          </w:p>
          <w:p w14:paraId="36B392EE" w14:textId="4850C833" w:rsidR="00E150C6" w:rsidRDefault="00E150C6" w:rsidP="00E150C6">
            <w:pPr>
              <w:keepNext/>
              <w:spacing w:line="240" w:lineRule="auto"/>
              <w:rPr>
                <w:ins w:id="26" w:author="Autor"/>
                <w:b/>
                <w:szCs w:val="22"/>
                <w:lang w:val="mt-MT"/>
              </w:rPr>
            </w:pPr>
            <w:ins w:id="27" w:author="Autor">
              <w:r w:rsidRPr="00E25DF9">
                <w:rPr>
                  <w:szCs w:val="22"/>
                  <w:lang w:val="da-DK"/>
                </w:rPr>
                <w:t>Ħsara akuta fil-kliewi (AKI</w:t>
              </w:r>
              <w:r w:rsidRPr="00E25DF9">
                <w:rPr>
                  <w:rFonts w:cs="Verdana"/>
                  <w:u w:val="single"/>
                  <w:lang w:val="da-DK"/>
                </w:rPr>
                <w:t xml:space="preserve">) </w:t>
              </w:r>
            </w:ins>
          </w:p>
        </w:tc>
        <w:tc>
          <w:tcPr>
            <w:tcW w:w="4741" w:type="dxa"/>
            <w:gridSpan w:val="2"/>
          </w:tcPr>
          <w:p w14:paraId="6CEC391C" w14:textId="77777777" w:rsidR="00E150C6" w:rsidRPr="00E25DF9" w:rsidRDefault="00E150C6" w:rsidP="00E150C6">
            <w:pPr>
              <w:keepNext/>
              <w:widowControl w:val="0"/>
              <w:spacing w:line="240" w:lineRule="auto"/>
              <w:rPr>
                <w:ins w:id="28" w:author="Autor"/>
                <w:szCs w:val="22"/>
                <w:lang w:val="da-DK"/>
              </w:rPr>
            </w:pPr>
          </w:p>
          <w:p w14:paraId="1BF16D97" w14:textId="1013AF37" w:rsidR="00E150C6" w:rsidRPr="00441E23" w:rsidRDefault="00E150C6" w:rsidP="00E150C6">
            <w:pPr>
              <w:tabs>
                <w:tab w:val="clear" w:pos="567"/>
              </w:tabs>
              <w:spacing w:line="240" w:lineRule="auto"/>
              <w:rPr>
                <w:ins w:id="29" w:author="Autor"/>
              </w:rPr>
            </w:pPr>
            <w:ins w:id="30" w:author="Autor">
              <w:r w:rsidRPr="00441E23">
                <w:rPr>
                  <w:szCs w:val="22"/>
                </w:rPr>
                <w:t>Mhux magħrufa</w:t>
              </w:r>
            </w:ins>
          </w:p>
        </w:tc>
      </w:tr>
      <w:tr w:rsidR="00E150C6" w:rsidRPr="00A76315" w14:paraId="68A0A6E9" w14:textId="77777777" w:rsidTr="00E150C6">
        <w:trPr>
          <w:gridAfter w:val="1"/>
          <w:wAfter w:w="2410" w:type="dxa"/>
          <w:trHeight w:val="270"/>
        </w:trPr>
        <w:tc>
          <w:tcPr>
            <w:tcW w:w="9179" w:type="dxa"/>
            <w:gridSpan w:val="3"/>
          </w:tcPr>
          <w:p w14:paraId="2992324E" w14:textId="05FCFB3F" w:rsidR="00E150C6" w:rsidRPr="00A76315" w:rsidRDefault="00E150C6" w:rsidP="00E150C6">
            <w:pPr>
              <w:keepNext/>
              <w:spacing w:line="240" w:lineRule="auto"/>
              <w:rPr>
                <w:szCs w:val="22"/>
                <w:lang w:val="pl-PL"/>
              </w:rPr>
            </w:pPr>
            <w:r w:rsidRPr="00441E23">
              <w:rPr>
                <w:b/>
                <w:szCs w:val="22"/>
                <w:lang w:val="mt-MT"/>
              </w:rPr>
              <w:t>Disturbi ġenerali u kondizzjonijiet ta’ mnejn jingħata</w:t>
            </w:r>
          </w:p>
        </w:tc>
      </w:tr>
      <w:tr w:rsidR="00E150C6" w:rsidRPr="00441E23" w14:paraId="62A162BD" w14:textId="77777777" w:rsidTr="00E150C6">
        <w:trPr>
          <w:gridAfter w:val="1"/>
          <w:wAfter w:w="2410" w:type="dxa"/>
          <w:trHeight w:val="270"/>
        </w:trPr>
        <w:tc>
          <w:tcPr>
            <w:tcW w:w="6814" w:type="dxa"/>
          </w:tcPr>
          <w:p w14:paraId="76303669" w14:textId="77777777" w:rsidR="00E150C6" w:rsidRPr="00441E23" w:rsidRDefault="00E150C6" w:rsidP="00E150C6">
            <w:pPr>
              <w:spacing w:line="240" w:lineRule="auto"/>
              <w:rPr>
                <w:szCs w:val="22"/>
              </w:rPr>
            </w:pPr>
            <w:r w:rsidRPr="00441E23">
              <w:rPr>
                <w:szCs w:val="22"/>
              </w:rPr>
              <w:t>Deni</w:t>
            </w:r>
          </w:p>
        </w:tc>
        <w:tc>
          <w:tcPr>
            <w:tcW w:w="2365" w:type="dxa"/>
            <w:gridSpan w:val="2"/>
          </w:tcPr>
          <w:p w14:paraId="32A442BF" w14:textId="77777777" w:rsidR="00E150C6" w:rsidRPr="00441E23" w:rsidRDefault="00E150C6" w:rsidP="00E150C6">
            <w:pPr>
              <w:spacing w:line="240" w:lineRule="auto"/>
              <w:rPr>
                <w:szCs w:val="22"/>
              </w:rPr>
            </w:pPr>
            <w:r w:rsidRPr="00441E23">
              <w:rPr>
                <w:szCs w:val="22"/>
                <w:lang w:val="mt-MT"/>
              </w:rPr>
              <w:t>Komuni ħafna</w:t>
            </w:r>
          </w:p>
        </w:tc>
      </w:tr>
      <w:tr w:rsidR="00E150C6" w:rsidRPr="00441E23" w14:paraId="4092DF20" w14:textId="77777777" w:rsidTr="00E150C6">
        <w:trPr>
          <w:gridAfter w:val="1"/>
          <w:wAfter w:w="2410" w:type="dxa"/>
          <w:trHeight w:val="270"/>
        </w:trPr>
        <w:tc>
          <w:tcPr>
            <w:tcW w:w="6814" w:type="dxa"/>
          </w:tcPr>
          <w:p w14:paraId="6455E631" w14:textId="77777777" w:rsidR="00E150C6" w:rsidRPr="00441E23" w:rsidRDefault="00E150C6" w:rsidP="00E150C6">
            <w:pPr>
              <w:spacing w:line="240" w:lineRule="auto"/>
              <w:rPr>
                <w:szCs w:val="22"/>
              </w:rPr>
            </w:pPr>
            <w:r w:rsidRPr="00441E23">
              <w:rPr>
                <w:szCs w:val="22"/>
              </w:rPr>
              <w:t>Telqa</w:t>
            </w:r>
          </w:p>
        </w:tc>
        <w:tc>
          <w:tcPr>
            <w:tcW w:w="2365" w:type="dxa"/>
            <w:gridSpan w:val="2"/>
          </w:tcPr>
          <w:p w14:paraId="4E6CD777" w14:textId="77777777" w:rsidR="00E150C6" w:rsidRPr="00441E23" w:rsidRDefault="00E150C6" w:rsidP="00E150C6">
            <w:pPr>
              <w:spacing w:line="240" w:lineRule="auto"/>
              <w:rPr>
                <w:szCs w:val="22"/>
                <w:lang w:val="mt-MT"/>
              </w:rPr>
            </w:pPr>
            <w:r w:rsidRPr="00441E23">
              <w:rPr>
                <w:szCs w:val="22"/>
              </w:rPr>
              <w:t>Mhux magħrufa</w:t>
            </w:r>
          </w:p>
        </w:tc>
      </w:tr>
    </w:tbl>
    <w:p w14:paraId="5D86A1DE" w14:textId="77777777" w:rsidR="00E31D16" w:rsidRPr="00441E23" w:rsidRDefault="00E31D16" w:rsidP="00441E23">
      <w:pPr>
        <w:spacing w:line="240" w:lineRule="auto"/>
        <w:rPr>
          <w:szCs w:val="22"/>
          <w:u w:val="single"/>
          <w:lang w:val="mt-MT"/>
        </w:rPr>
      </w:pPr>
    </w:p>
    <w:p w14:paraId="10FCBA49" w14:textId="77777777" w:rsidR="00E31D16" w:rsidRPr="00441E23" w:rsidRDefault="00E31D16" w:rsidP="00441E23">
      <w:pPr>
        <w:keepNext/>
        <w:spacing w:line="240" w:lineRule="auto"/>
        <w:rPr>
          <w:szCs w:val="22"/>
          <w:u w:val="single"/>
          <w:lang w:val="mt-MT"/>
        </w:rPr>
      </w:pPr>
      <w:bookmarkStart w:id="31" w:name="OLE_LINK5"/>
      <w:r w:rsidRPr="00441E23">
        <w:rPr>
          <w:szCs w:val="22"/>
          <w:u w:val="single"/>
          <w:lang w:val="mt-MT"/>
        </w:rPr>
        <w:t>Deskrizzjoni ta’ effetti mhux mixtieqa magħżula tal-mediċina</w:t>
      </w:r>
    </w:p>
    <w:bookmarkEnd w:id="31"/>
    <w:p w14:paraId="4A8346EE" w14:textId="77777777" w:rsidR="004C0948" w:rsidRPr="00441E23" w:rsidRDefault="004C0948" w:rsidP="00441E23">
      <w:pPr>
        <w:keepNext/>
        <w:spacing w:line="240" w:lineRule="auto"/>
        <w:rPr>
          <w:szCs w:val="22"/>
          <w:lang w:val="mt-MT"/>
        </w:rPr>
      </w:pPr>
    </w:p>
    <w:p w14:paraId="2944EC15" w14:textId="77777777" w:rsidR="00E31D16" w:rsidRPr="00441E23" w:rsidRDefault="00E31D16" w:rsidP="00441E23">
      <w:pPr>
        <w:spacing w:line="240" w:lineRule="auto"/>
        <w:rPr>
          <w:szCs w:val="22"/>
          <w:lang w:val="mt-MT"/>
        </w:rPr>
      </w:pPr>
      <w:r w:rsidRPr="00441E23">
        <w:rPr>
          <w:szCs w:val="22"/>
          <w:lang w:val="mt-MT"/>
        </w:rPr>
        <w:t>Is-sogħla kienet l-aktar effett mhux mixtieq irrappurtat fiż-żewġ studji kliniċi. Madanakollu, ma dehret l-ebda rabta fl-ebda wieħed miż-żewġ studji kliniċi bejn l-inċidenza ta’ spażmi fil-bronki u l-episodji ta’ sogħla.</w:t>
      </w:r>
    </w:p>
    <w:p w14:paraId="5421B061" w14:textId="77777777" w:rsidR="002635CE" w:rsidRPr="00441E23" w:rsidRDefault="002635CE" w:rsidP="00441E23">
      <w:pPr>
        <w:spacing w:line="240" w:lineRule="auto"/>
        <w:rPr>
          <w:szCs w:val="22"/>
          <w:lang w:val="mt-MT"/>
        </w:rPr>
      </w:pPr>
    </w:p>
    <w:p w14:paraId="2B784F68" w14:textId="77777777" w:rsidR="00E31D16" w:rsidRPr="00441E23" w:rsidRDefault="00E31D16" w:rsidP="00441E23">
      <w:pPr>
        <w:spacing w:line="240" w:lineRule="auto"/>
        <w:rPr>
          <w:szCs w:val="22"/>
          <w:lang w:val="mt-MT"/>
        </w:rPr>
      </w:pPr>
      <w:r w:rsidRPr="00441E23">
        <w:rPr>
          <w:szCs w:val="22"/>
          <w:lang w:val="mt-MT"/>
        </w:rPr>
        <w:t xml:space="preserve">Fl-istudju kkontrollat </w:t>
      </w:r>
      <w:r w:rsidR="006B518D" w:rsidRPr="00441E23">
        <w:rPr>
          <w:szCs w:val="22"/>
          <w:lang w:val="mt-MT"/>
        </w:rPr>
        <w:t>bl-attiv</w:t>
      </w:r>
      <w:r w:rsidRPr="00441E23">
        <w:rPr>
          <w:szCs w:val="22"/>
          <w:lang w:val="mt-MT"/>
        </w:rPr>
        <w:t xml:space="preserve">, </w:t>
      </w:r>
      <w:r w:rsidR="00763EBD" w:rsidRPr="00441E23">
        <w:rPr>
          <w:szCs w:val="22"/>
          <w:lang w:val="mt-MT"/>
        </w:rPr>
        <w:t>s</w:t>
      </w:r>
      <w:r w:rsidRPr="00441E23">
        <w:rPr>
          <w:szCs w:val="22"/>
          <w:lang w:val="mt-MT"/>
        </w:rPr>
        <w:t>aru testijiet tas-smigħ f’ċentri magħżula lil madwar kwart tal-popolazzjoni li ħadet sehem fl-istudju. Erba’ pazjenti fil-grupp ikkurati b’TOBI Podhaler esperjenzaw tnaqqis qawwi fis-smigħ li fi tliet pazjenti kien momentarju u f'każ wieħed kien persistenti.</w:t>
      </w:r>
    </w:p>
    <w:p w14:paraId="418B1E46" w14:textId="77777777" w:rsidR="00763EBD" w:rsidRPr="00441E23" w:rsidRDefault="00763EBD" w:rsidP="00441E23">
      <w:pPr>
        <w:spacing w:line="240" w:lineRule="auto"/>
        <w:rPr>
          <w:szCs w:val="22"/>
          <w:lang w:val="mt-MT"/>
        </w:rPr>
      </w:pPr>
    </w:p>
    <w:p w14:paraId="111546F0" w14:textId="77777777" w:rsidR="00763EBD" w:rsidRPr="00441E23" w:rsidRDefault="00763EBD" w:rsidP="00441E23">
      <w:pPr>
        <w:spacing w:line="240" w:lineRule="auto"/>
        <w:rPr>
          <w:szCs w:val="22"/>
          <w:lang w:val="mt-MT"/>
        </w:rPr>
      </w:pPr>
      <w:r w:rsidRPr="00441E23">
        <w:rPr>
          <w:szCs w:val="22"/>
          <w:lang w:val="mt-MT"/>
        </w:rPr>
        <w:t xml:space="preserve">Fl-istudju </w:t>
      </w:r>
      <w:r w:rsidRPr="00441E23">
        <w:rPr>
          <w:i/>
          <w:szCs w:val="22"/>
          <w:lang w:val="mt-MT"/>
        </w:rPr>
        <w:t xml:space="preserve">open label </w:t>
      </w:r>
      <w:r w:rsidRPr="00441E23">
        <w:rPr>
          <w:szCs w:val="22"/>
          <w:lang w:val="mt-MT"/>
        </w:rPr>
        <w:t xml:space="preserve">ikkontrollat </w:t>
      </w:r>
      <w:r w:rsidR="006B518D" w:rsidRPr="00441E23">
        <w:rPr>
          <w:szCs w:val="22"/>
          <w:lang w:val="mt-MT"/>
        </w:rPr>
        <w:t>bl-attiv</w:t>
      </w:r>
      <w:r w:rsidRPr="00441E23">
        <w:rPr>
          <w:szCs w:val="22"/>
          <w:lang w:val="mt-MT"/>
        </w:rPr>
        <w:t>, dawk il-pazjenti li kellhom minn 20</w:t>
      </w:r>
      <w:r w:rsidR="002635CE" w:rsidRPr="00441E23">
        <w:rPr>
          <w:szCs w:val="22"/>
          <w:lang w:val="mt-MT"/>
        </w:rPr>
        <w:t> </w:t>
      </w:r>
      <w:r w:rsidRPr="00441E23">
        <w:rPr>
          <w:szCs w:val="22"/>
          <w:lang w:val="mt-MT"/>
        </w:rPr>
        <w:t>sena ‘l fuq kellhom iktar it-tendenza li ma jkomplux b’TOBI Podhale</w:t>
      </w:r>
      <w:r w:rsidR="00F63979" w:rsidRPr="00441E23">
        <w:rPr>
          <w:szCs w:val="22"/>
          <w:lang w:val="mt-MT"/>
        </w:rPr>
        <w:t>r</w:t>
      </w:r>
      <w:r w:rsidRPr="00441E23">
        <w:rPr>
          <w:szCs w:val="22"/>
          <w:lang w:val="mt-MT"/>
        </w:rPr>
        <w:t xml:space="preserve"> milli bis-soluzzjoni fin-nebulizzatur; in-nuqqas ta’ tkomplija dovuti għal każijiet avversi kienu jkopru madwar nofs il-każijiet ma’ kull formulaz</w:t>
      </w:r>
      <w:r w:rsidR="00F63979" w:rsidRPr="00441E23">
        <w:rPr>
          <w:szCs w:val="22"/>
          <w:lang w:val="mt-MT"/>
        </w:rPr>
        <w:t>zjoni. Fit-tfal ta’ taħt it-13</w:t>
      </w:r>
      <w:r w:rsidR="002635CE" w:rsidRPr="00441E23">
        <w:rPr>
          <w:szCs w:val="22"/>
          <w:lang w:val="mt-MT"/>
        </w:rPr>
        <w:t> </w:t>
      </w:r>
      <w:r w:rsidR="00F63979" w:rsidRPr="00441E23">
        <w:rPr>
          <w:szCs w:val="22"/>
          <w:lang w:val="mt-MT"/>
        </w:rPr>
        <w:t>-</w:t>
      </w:r>
      <w:r w:rsidRPr="00441E23">
        <w:rPr>
          <w:szCs w:val="22"/>
          <w:lang w:val="mt-MT"/>
        </w:rPr>
        <w:t>il sena, in-nuqqas ta’ tkomplija kienet iktar frekwenti</w:t>
      </w:r>
      <w:r w:rsidR="00CF5D57" w:rsidRPr="00441E23">
        <w:rPr>
          <w:szCs w:val="22"/>
          <w:lang w:val="mt-MT"/>
        </w:rPr>
        <w:t xml:space="preserve"> bis-soluzzjoni fin-nebulizzatur </w:t>
      </w:r>
      <w:r w:rsidR="008A4FDC" w:rsidRPr="00441E23">
        <w:rPr>
          <w:szCs w:val="22"/>
          <w:lang w:val="mt-MT"/>
        </w:rPr>
        <w:t xml:space="preserve">TOBI </w:t>
      </w:r>
      <w:r w:rsidR="00CF5D57" w:rsidRPr="00441E23">
        <w:rPr>
          <w:szCs w:val="22"/>
          <w:lang w:val="mt-MT"/>
        </w:rPr>
        <w:t>waqt li f’pazjenti f</w:t>
      </w:r>
      <w:r w:rsidR="00F63979" w:rsidRPr="00441E23">
        <w:rPr>
          <w:szCs w:val="22"/>
          <w:lang w:val="mt-MT"/>
        </w:rPr>
        <w:t>’età ta’ bejn it-13 u 19</w:t>
      </w:r>
      <w:r w:rsidR="002635CE" w:rsidRPr="00441E23">
        <w:rPr>
          <w:szCs w:val="22"/>
          <w:lang w:val="mt-MT"/>
        </w:rPr>
        <w:t> </w:t>
      </w:r>
      <w:r w:rsidR="00F63979" w:rsidRPr="00441E23">
        <w:rPr>
          <w:szCs w:val="22"/>
          <w:lang w:val="mt-MT"/>
        </w:rPr>
        <w:t>-</w:t>
      </w:r>
      <w:r w:rsidR="00CF5D57" w:rsidRPr="00441E23">
        <w:rPr>
          <w:szCs w:val="22"/>
          <w:lang w:val="mt-MT"/>
        </w:rPr>
        <w:t>il sena, in-nuqqas ta’ tkomplija biż-żewġ formulazzjonijiet kienet simili.</w:t>
      </w:r>
    </w:p>
    <w:p w14:paraId="784F210D" w14:textId="77777777" w:rsidR="00E31D16" w:rsidRPr="00441E23" w:rsidRDefault="00E31D16" w:rsidP="00441E23">
      <w:pPr>
        <w:spacing w:line="240" w:lineRule="auto"/>
        <w:rPr>
          <w:szCs w:val="22"/>
          <w:u w:val="single"/>
          <w:lang w:val="mt-MT"/>
        </w:rPr>
      </w:pPr>
    </w:p>
    <w:p w14:paraId="0EB3F4F3" w14:textId="77777777" w:rsidR="00B92749" w:rsidRPr="00441E23" w:rsidRDefault="00B92749" w:rsidP="00441E23">
      <w:pPr>
        <w:keepNext/>
        <w:autoSpaceDE w:val="0"/>
        <w:autoSpaceDN w:val="0"/>
        <w:adjustRightInd w:val="0"/>
        <w:spacing w:line="240" w:lineRule="auto"/>
        <w:rPr>
          <w:color w:val="000000"/>
          <w:szCs w:val="22"/>
          <w:u w:val="single"/>
          <w:lang w:val="it-IT"/>
        </w:rPr>
      </w:pPr>
      <w:r w:rsidRPr="00441E23">
        <w:rPr>
          <w:color w:val="000000"/>
          <w:szCs w:val="22"/>
          <w:u w:val="single"/>
          <w:lang w:val="it-IT"/>
        </w:rPr>
        <w:t>Rappurtar ta’ reazzjonijiet avversi suspettati</w:t>
      </w:r>
    </w:p>
    <w:p w14:paraId="28C8C042" w14:textId="77777777" w:rsidR="00502727" w:rsidRPr="00441E23" w:rsidRDefault="00502727" w:rsidP="00441E23">
      <w:pPr>
        <w:keepNext/>
        <w:autoSpaceDE w:val="0"/>
        <w:autoSpaceDN w:val="0"/>
        <w:adjustRightInd w:val="0"/>
        <w:spacing w:line="240" w:lineRule="auto"/>
        <w:rPr>
          <w:color w:val="000000"/>
          <w:szCs w:val="22"/>
          <w:lang w:val="it-IT"/>
        </w:rPr>
      </w:pPr>
    </w:p>
    <w:p w14:paraId="38845D5F" w14:textId="77777777" w:rsidR="00B92749" w:rsidRPr="00441E23" w:rsidRDefault="00B92749" w:rsidP="00441E23">
      <w:pPr>
        <w:spacing w:line="240" w:lineRule="auto"/>
        <w:rPr>
          <w:color w:val="000000"/>
          <w:szCs w:val="22"/>
          <w:lang w:val="it-IT"/>
        </w:rPr>
      </w:pPr>
      <w:r w:rsidRPr="00441E23">
        <w:rPr>
          <w:color w:val="000000"/>
          <w:szCs w:val="22"/>
          <w:lang w:val="it-IT"/>
        </w:rPr>
        <w:t xml:space="preserve">Huwa importanti li jiġu rrappurtati reazzjonijiet avversi suspettati wara l-awtorizzazzjoni tal-prodott mediċinali. Dan jippermetti monitoraġġ kontinwu tal-bilanċ bejn il-benefiċċju u r-riskju tal-prodott mediċinali. Il-professjonisti </w:t>
      </w:r>
      <w:r w:rsidR="0031774C" w:rsidRPr="00441E23">
        <w:rPr>
          <w:color w:val="000000"/>
          <w:szCs w:val="22"/>
          <w:lang w:val="it-IT"/>
        </w:rPr>
        <w:t>ta</w:t>
      </w:r>
      <w:r w:rsidRPr="00441E23">
        <w:rPr>
          <w:color w:val="000000"/>
          <w:szCs w:val="22"/>
          <w:lang w:val="it-IT"/>
        </w:rPr>
        <w:t xml:space="preserve">l-kura tas-saħħa huma mitluba jirrappurtaw kwalunkwe reazzjoni avversa suspettata permezz </w:t>
      </w:r>
      <w:r w:rsidRPr="00441E23">
        <w:rPr>
          <w:color w:val="000000"/>
          <w:szCs w:val="22"/>
          <w:shd w:val="clear" w:color="auto" w:fill="D9D9D9"/>
          <w:lang w:val="it-IT"/>
        </w:rPr>
        <w:t>tas-sistema ta’ rappurtar nazzjonali imni</w:t>
      </w:r>
      <w:r w:rsidRPr="00441E23">
        <w:rPr>
          <w:szCs w:val="22"/>
          <w:shd w:val="clear" w:color="auto" w:fill="D9D9D9"/>
          <w:lang w:val="mt-MT"/>
        </w:rPr>
        <w:t>żż</w:t>
      </w:r>
      <w:r w:rsidRPr="00441E23">
        <w:rPr>
          <w:color w:val="000000"/>
          <w:szCs w:val="22"/>
          <w:shd w:val="clear" w:color="auto" w:fill="D9D9D9"/>
          <w:lang w:val="it-IT"/>
        </w:rPr>
        <w:t>la f’</w:t>
      </w:r>
      <w:hyperlink r:id="rId12" w:history="1">
        <w:r w:rsidRPr="00441E23">
          <w:rPr>
            <w:rStyle w:val="Hyperlink"/>
            <w:szCs w:val="22"/>
            <w:shd w:val="clear" w:color="auto" w:fill="D9D9D9"/>
            <w:lang w:val="it-IT"/>
          </w:rPr>
          <w:t>Appendiċi V</w:t>
        </w:r>
      </w:hyperlink>
      <w:r w:rsidRPr="00441E23">
        <w:rPr>
          <w:color w:val="000000"/>
          <w:szCs w:val="22"/>
          <w:lang w:val="it-IT"/>
        </w:rPr>
        <w:t>.</w:t>
      </w:r>
    </w:p>
    <w:p w14:paraId="48FEE498" w14:textId="77777777" w:rsidR="00B92749" w:rsidRPr="00441E23" w:rsidRDefault="00B92749" w:rsidP="00441E23">
      <w:pPr>
        <w:spacing w:line="240" w:lineRule="auto"/>
        <w:rPr>
          <w:szCs w:val="22"/>
          <w:u w:val="single"/>
          <w:lang w:val="mt-MT"/>
        </w:rPr>
      </w:pPr>
    </w:p>
    <w:p w14:paraId="75948850" w14:textId="77777777" w:rsidR="00E31D16" w:rsidRPr="00441E23" w:rsidRDefault="00E31D16" w:rsidP="00441E23">
      <w:pPr>
        <w:keepNext/>
        <w:tabs>
          <w:tab w:val="clear" w:pos="567"/>
        </w:tabs>
        <w:spacing w:line="240" w:lineRule="auto"/>
        <w:ind w:left="567" w:hanging="567"/>
        <w:rPr>
          <w:b/>
          <w:noProof/>
          <w:szCs w:val="22"/>
          <w:lang w:val="mt-MT"/>
        </w:rPr>
      </w:pPr>
      <w:r w:rsidRPr="00441E23">
        <w:rPr>
          <w:b/>
          <w:noProof/>
          <w:szCs w:val="22"/>
          <w:lang w:val="mt-MT"/>
        </w:rPr>
        <w:t>4.9</w:t>
      </w:r>
      <w:r w:rsidRPr="00441E23">
        <w:rPr>
          <w:b/>
          <w:noProof/>
          <w:szCs w:val="22"/>
          <w:lang w:val="mt-MT"/>
        </w:rPr>
        <w:tab/>
      </w:r>
      <w:r w:rsidRPr="00441E23">
        <w:rPr>
          <w:b/>
          <w:szCs w:val="22"/>
          <w:lang w:val="mt-MT"/>
        </w:rPr>
        <w:t>Doża eċċessiva</w:t>
      </w:r>
    </w:p>
    <w:p w14:paraId="5E3E50E2" w14:textId="77777777" w:rsidR="00E31D16" w:rsidRPr="00441E23" w:rsidRDefault="00E31D16" w:rsidP="00441E23">
      <w:pPr>
        <w:keepNext/>
        <w:tabs>
          <w:tab w:val="clear" w:pos="567"/>
        </w:tabs>
        <w:spacing w:line="240" w:lineRule="auto"/>
        <w:ind w:left="567" w:hanging="567"/>
        <w:rPr>
          <w:noProof/>
          <w:szCs w:val="22"/>
          <w:lang w:val="mt-MT"/>
        </w:rPr>
      </w:pPr>
    </w:p>
    <w:p w14:paraId="17B1D6A1" w14:textId="77777777" w:rsidR="00E31D16" w:rsidRPr="00441E23" w:rsidRDefault="00E31D16" w:rsidP="00441E23">
      <w:pPr>
        <w:spacing w:line="240" w:lineRule="auto"/>
        <w:rPr>
          <w:szCs w:val="22"/>
          <w:lang w:val="mt-MT"/>
        </w:rPr>
      </w:pPr>
      <w:r w:rsidRPr="00441E23">
        <w:rPr>
          <w:szCs w:val="22"/>
          <w:lang w:val="mt-MT"/>
        </w:rPr>
        <w:t>Ma kenux identifkati effetti mhux mixtieqa marbutin speċifikament ma’ doża eċċessiva b’TOBI Podhaler. L-ogħla doża ttollerata kuljum ta' TOBI Podhaler ma ġietx stabbilita. Il-konċentrazzjonijiet ta’ tobramycin fis-serum jistgħu jkunu ta’ għajnuna biex ma jkunx hemm doża eċċessiva. F’każ li jkun hemm sinjali ta’ tossiċità gravi, huwa rrakkomandat li jitwaqqaf minnufih TOBI Podhaler u li jsir test tal-funzjoni tal-kliewi. F’każ li l-kapsuli TOBI Podhaler jinbelgħu bi żball, mhuwiex probabbli li jkun hemm tossiċità minħabba li t-tobramycin ma tantx tiġi assorbita tajjeb minn passaġġ gastrointestinali intatt. L-emodjaliżi tista’ tkun ta’ għajnuna biex titneħħa t-tobramycin mill-ġisem.</w:t>
      </w:r>
    </w:p>
    <w:p w14:paraId="1C83A0E1" w14:textId="77777777" w:rsidR="00E31D16" w:rsidRPr="00441E23" w:rsidRDefault="00E31D16" w:rsidP="00441E23">
      <w:pPr>
        <w:spacing w:line="240" w:lineRule="auto"/>
        <w:rPr>
          <w:szCs w:val="22"/>
          <w:lang w:val="mt-MT"/>
        </w:rPr>
      </w:pPr>
    </w:p>
    <w:p w14:paraId="00BF88AC" w14:textId="77777777" w:rsidR="00E31D16" w:rsidRPr="00441E23" w:rsidRDefault="00E31D16" w:rsidP="00441E23">
      <w:pPr>
        <w:spacing w:line="240" w:lineRule="auto"/>
        <w:rPr>
          <w:szCs w:val="22"/>
          <w:lang w:val="mt-MT"/>
        </w:rPr>
      </w:pPr>
    </w:p>
    <w:p w14:paraId="4EEAD30C" w14:textId="77777777" w:rsidR="00E31D16" w:rsidRPr="00441E23" w:rsidRDefault="00E31D16" w:rsidP="00441E23">
      <w:pPr>
        <w:keepNext/>
        <w:tabs>
          <w:tab w:val="clear" w:pos="567"/>
        </w:tabs>
        <w:spacing w:line="240" w:lineRule="auto"/>
        <w:ind w:left="567" w:hanging="567"/>
        <w:rPr>
          <w:noProof/>
          <w:szCs w:val="22"/>
          <w:lang w:val="mt-MT"/>
        </w:rPr>
      </w:pPr>
      <w:r w:rsidRPr="00441E23">
        <w:rPr>
          <w:b/>
          <w:noProof/>
          <w:szCs w:val="22"/>
          <w:lang w:val="mt-MT"/>
        </w:rPr>
        <w:t>5.</w:t>
      </w:r>
      <w:r w:rsidRPr="00441E23">
        <w:rPr>
          <w:b/>
          <w:noProof/>
          <w:szCs w:val="22"/>
          <w:lang w:val="mt-MT"/>
        </w:rPr>
        <w:tab/>
      </w:r>
      <w:r w:rsidR="005C0F0F" w:rsidRPr="00441E23">
        <w:rPr>
          <w:b/>
          <w:noProof/>
          <w:szCs w:val="22"/>
          <w:lang w:val="mt-MT"/>
        </w:rPr>
        <w:t>PROPRJETAJIET FARMAKOLOĠIĊI</w:t>
      </w:r>
    </w:p>
    <w:p w14:paraId="21AF65C7" w14:textId="77777777" w:rsidR="00E31D16" w:rsidRPr="00441E23" w:rsidRDefault="00E31D16" w:rsidP="00441E23">
      <w:pPr>
        <w:keepNext/>
        <w:tabs>
          <w:tab w:val="clear" w:pos="567"/>
        </w:tabs>
        <w:spacing w:line="240" w:lineRule="auto"/>
        <w:rPr>
          <w:noProof/>
          <w:szCs w:val="22"/>
          <w:lang w:val="mt-MT"/>
        </w:rPr>
      </w:pPr>
    </w:p>
    <w:p w14:paraId="60E0503E" w14:textId="77777777" w:rsidR="00E31D16" w:rsidRPr="00441E23" w:rsidRDefault="00E31D16" w:rsidP="00441E23">
      <w:pPr>
        <w:keepNext/>
        <w:tabs>
          <w:tab w:val="clear" w:pos="567"/>
        </w:tabs>
        <w:spacing w:line="240" w:lineRule="auto"/>
        <w:ind w:left="567" w:hanging="567"/>
        <w:rPr>
          <w:b/>
          <w:noProof/>
          <w:szCs w:val="22"/>
          <w:lang w:val="mt-MT"/>
        </w:rPr>
      </w:pPr>
      <w:r w:rsidRPr="00441E23">
        <w:rPr>
          <w:b/>
          <w:noProof/>
          <w:szCs w:val="22"/>
          <w:lang w:val="mt-MT"/>
        </w:rPr>
        <w:t>5.1</w:t>
      </w:r>
      <w:r w:rsidRPr="00441E23">
        <w:rPr>
          <w:b/>
          <w:noProof/>
          <w:szCs w:val="22"/>
          <w:lang w:val="mt-MT"/>
        </w:rPr>
        <w:tab/>
      </w:r>
      <w:r w:rsidR="005C0F0F" w:rsidRPr="00441E23">
        <w:rPr>
          <w:b/>
          <w:noProof/>
          <w:szCs w:val="22"/>
          <w:lang w:val="mt-MT"/>
        </w:rPr>
        <w:t>Proprjetajiet farmakodinamiċi</w:t>
      </w:r>
    </w:p>
    <w:p w14:paraId="18734945" w14:textId="77777777" w:rsidR="00E31D16" w:rsidRPr="00441E23" w:rsidRDefault="00E31D16" w:rsidP="00441E23">
      <w:pPr>
        <w:keepNext/>
        <w:tabs>
          <w:tab w:val="clear" w:pos="567"/>
        </w:tabs>
        <w:spacing w:line="240" w:lineRule="auto"/>
        <w:rPr>
          <w:noProof/>
          <w:szCs w:val="22"/>
          <w:u w:val="single"/>
          <w:lang w:val="mt-MT"/>
        </w:rPr>
      </w:pPr>
    </w:p>
    <w:p w14:paraId="19CEA161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441E23">
        <w:rPr>
          <w:szCs w:val="22"/>
          <w:lang w:val="mt-MT"/>
        </w:rPr>
        <w:t>Kategorija farmakoterapewtika: Antibatteriċi għal użu sistemiku, Antibatteriċi aminoglikosidi, Kodiċi ATC: J01GB01</w:t>
      </w:r>
    </w:p>
    <w:p w14:paraId="2711BA64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14:paraId="6E2851FC" w14:textId="77777777" w:rsidR="00E31D16" w:rsidRPr="00441E23" w:rsidRDefault="00E31D16" w:rsidP="00441E23">
      <w:pPr>
        <w:keepNext/>
        <w:spacing w:line="240" w:lineRule="auto"/>
        <w:rPr>
          <w:szCs w:val="22"/>
          <w:u w:val="single"/>
          <w:lang w:val="mt-MT"/>
        </w:rPr>
      </w:pPr>
      <w:r w:rsidRPr="00441E23">
        <w:rPr>
          <w:szCs w:val="22"/>
          <w:u w:val="single"/>
          <w:lang w:val="mt-MT"/>
        </w:rPr>
        <w:t>Mekkaniżmu ta’ azzjoni</w:t>
      </w:r>
    </w:p>
    <w:p w14:paraId="1BDE3193" w14:textId="77777777" w:rsidR="004C0948" w:rsidRPr="00441E23" w:rsidRDefault="004C0948" w:rsidP="00441E23">
      <w:pPr>
        <w:keepNext/>
        <w:tabs>
          <w:tab w:val="clear" w:pos="567"/>
        </w:tabs>
        <w:spacing w:line="240" w:lineRule="auto"/>
        <w:rPr>
          <w:szCs w:val="22"/>
          <w:lang w:val="mt-MT"/>
        </w:rPr>
      </w:pPr>
    </w:p>
    <w:p w14:paraId="3620A626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441E23">
        <w:rPr>
          <w:szCs w:val="22"/>
          <w:lang w:val="mt-MT"/>
        </w:rPr>
        <w:t xml:space="preserve">Tobramycin hi antibijotiku aminoglikoside prodott minn </w:t>
      </w:r>
      <w:r w:rsidRPr="00441E23">
        <w:rPr>
          <w:i/>
          <w:szCs w:val="22"/>
          <w:lang w:val="mt-MT"/>
        </w:rPr>
        <w:t>Streptomyces tenebrarius</w:t>
      </w:r>
      <w:r w:rsidRPr="00441E23">
        <w:rPr>
          <w:szCs w:val="22"/>
          <w:lang w:val="mt-MT"/>
        </w:rPr>
        <w:t>. Dan jaħdem primarjament billi jinterferixxi mas-sinteżi tal-proteina li twassal sabiex tinbidel il-kundizzjoni tal-membrana ċellulari, għal taħwid progressiv tal-involukru taċ-ċellula u eventwalment għall-mewt taċ-ċellula. It-tobramycin twettaq azzjoni batteriċida b’konċentrazzjoni daqs jew ftit ogħla meta mqabbla ma’ dawk li jwettqu azzjoni ta’ inibizzjoni.</w:t>
      </w:r>
    </w:p>
    <w:p w14:paraId="1D92E02A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14:paraId="26AE755D" w14:textId="77777777" w:rsidR="00A972FF" w:rsidRPr="00441E23" w:rsidRDefault="00A972FF" w:rsidP="00441E23">
      <w:pPr>
        <w:keepNext/>
        <w:spacing w:line="240" w:lineRule="auto"/>
        <w:rPr>
          <w:szCs w:val="22"/>
          <w:u w:val="single"/>
          <w:lang w:val="mt-MT"/>
        </w:rPr>
      </w:pPr>
      <w:r w:rsidRPr="00441E23">
        <w:rPr>
          <w:szCs w:val="22"/>
          <w:u w:val="single"/>
          <w:lang w:val="mt-MT"/>
        </w:rPr>
        <w:t>Breakpoints</w:t>
      </w:r>
    </w:p>
    <w:p w14:paraId="0DD93CEA" w14:textId="77777777" w:rsidR="004C0948" w:rsidRPr="00441E23" w:rsidRDefault="004C0948" w:rsidP="00441E23">
      <w:pPr>
        <w:keepNext/>
        <w:spacing w:line="240" w:lineRule="auto"/>
        <w:rPr>
          <w:szCs w:val="22"/>
          <w:u w:val="single"/>
          <w:lang w:val="mt-MT"/>
        </w:rPr>
      </w:pPr>
    </w:p>
    <w:p w14:paraId="6202A576" w14:textId="77777777" w:rsidR="00A972FF" w:rsidRPr="00441E23" w:rsidRDefault="00A972FF" w:rsidP="00441E23">
      <w:pPr>
        <w:spacing w:line="240" w:lineRule="auto"/>
        <w:rPr>
          <w:szCs w:val="22"/>
          <w:lang w:val="mt-MT"/>
        </w:rPr>
      </w:pPr>
      <w:r w:rsidRPr="00441E23">
        <w:rPr>
          <w:i/>
          <w:szCs w:val="22"/>
          <w:lang w:val="mt-MT"/>
        </w:rPr>
        <w:t xml:space="preserve">Breakpoints </w:t>
      </w:r>
      <w:r w:rsidRPr="00441E23">
        <w:rPr>
          <w:szCs w:val="22"/>
          <w:lang w:val="mt-MT"/>
        </w:rPr>
        <w:t>stabbiliti ta’ suxxetibilità għal amministrazzjoni parenterali ta’ tobramy</w:t>
      </w:r>
      <w:r w:rsidR="006C3A99" w:rsidRPr="00441E23">
        <w:rPr>
          <w:szCs w:val="22"/>
          <w:lang w:val="mt-MT"/>
        </w:rPr>
        <w:t>cin</w:t>
      </w:r>
      <w:r w:rsidRPr="00441E23">
        <w:rPr>
          <w:szCs w:val="22"/>
          <w:lang w:val="mt-MT"/>
        </w:rPr>
        <w:t xml:space="preserve"> m’humiex adegwati fl-</w:t>
      </w:r>
      <w:r w:rsidR="00C76063" w:rsidRPr="00441E23">
        <w:rPr>
          <w:szCs w:val="22"/>
          <w:lang w:val="mt-MT"/>
        </w:rPr>
        <w:t>għoti</w:t>
      </w:r>
      <w:r w:rsidRPr="00441E23">
        <w:rPr>
          <w:szCs w:val="22"/>
          <w:lang w:val="mt-MT"/>
        </w:rPr>
        <w:t xml:space="preserve"> bl-ajrusol tal-prodott mediċinali.</w:t>
      </w:r>
    </w:p>
    <w:p w14:paraId="1A929283" w14:textId="77777777" w:rsidR="00A972FF" w:rsidRPr="00441E23" w:rsidRDefault="00A972FF" w:rsidP="00441E23">
      <w:pPr>
        <w:spacing w:line="240" w:lineRule="auto"/>
        <w:rPr>
          <w:szCs w:val="22"/>
          <w:lang w:val="mt-MT"/>
        </w:rPr>
      </w:pPr>
    </w:p>
    <w:p w14:paraId="040B5B9F" w14:textId="77777777" w:rsidR="00831A3F" w:rsidRPr="00441E23" w:rsidRDefault="00A972FF" w:rsidP="00441E23">
      <w:pPr>
        <w:spacing w:line="240" w:lineRule="auto"/>
        <w:rPr>
          <w:szCs w:val="22"/>
          <w:u w:val="single"/>
          <w:lang w:val="mt-MT"/>
        </w:rPr>
      </w:pPr>
      <w:r w:rsidRPr="00441E23">
        <w:rPr>
          <w:szCs w:val="22"/>
          <w:lang w:val="mt-MT"/>
        </w:rPr>
        <w:t>Sputum mill-fibrożi ċistika juri azzjoni inibitorja fl-attività bijoloġika lokali ta’ aminogl</w:t>
      </w:r>
      <w:r w:rsidR="0090021F" w:rsidRPr="00441E23">
        <w:rPr>
          <w:szCs w:val="22"/>
          <w:lang w:val="mt-MT"/>
        </w:rPr>
        <w:t>iċidi mdaħħla man-nifs. Dan jinneċessita konċentrazzjonijiet ta’ sputum ta’ tobramycin wara l-inalazzjoni li jkunu madwar għaxar darbiet iktar tal-konċentrazzjoni inibitoprja minima (MIC) jew ogħla għal suppressjoni P.</w:t>
      </w:r>
      <w:r w:rsidR="00683275" w:rsidRPr="00441E23">
        <w:rPr>
          <w:szCs w:val="22"/>
          <w:lang w:val="mt-MT"/>
        </w:rPr>
        <w:t> </w:t>
      </w:r>
      <w:r w:rsidR="0090021F" w:rsidRPr="00441E23">
        <w:rPr>
          <w:i/>
          <w:szCs w:val="22"/>
          <w:lang w:val="mt-MT"/>
        </w:rPr>
        <w:t>aeruginosa</w:t>
      </w:r>
      <w:r w:rsidR="0090021F" w:rsidRPr="00441E23">
        <w:rPr>
          <w:szCs w:val="22"/>
          <w:lang w:val="mt-MT"/>
        </w:rPr>
        <w:t>. Fl-istudju kkontrollat</w:t>
      </w:r>
      <w:r w:rsidR="006B518D" w:rsidRPr="00441E23">
        <w:rPr>
          <w:szCs w:val="22"/>
          <w:lang w:val="mt-MT"/>
        </w:rPr>
        <w:t xml:space="preserve"> bl-attiv</w:t>
      </w:r>
      <w:r w:rsidR="0090021F" w:rsidRPr="00441E23">
        <w:rPr>
          <w:szCs w:val="22"/>
          <w:lang w:val="mt-MT"/>
        </w:rPr>
        <w:t>, mill-inqas 89% tal-pazjenti kellhom P.</w:t>
      </w:r>
      <w:r w:rsidR="00683275" w:rsidRPr="00441E23">
        <w:rPr>
          <w:szCs w:val="22"/>
          <w:lang w:val="mt-MT"/>
        </w:rPr>
        <w:t> </w:t>
      </w:r>
      <w:r w:rsidR="0090021F" w:rsidRPr="00441E23">
        <w:rPr>
          <w:i/>
          <w:szCs w:val="22"/>
          <w:lang w:val="mt-MT"/>
        </w:rPr>
        <w:t xml:space="preserve">aeruginosa </w:t>
      </w:r>
      <w:r w:rsidR="0090021F" w:rsidRPr="00441E23">
        <w:rPr>
          <w:szCs w:val="22"/>
          <w:lang w:val="mt-MT"/>
        </w:rPr>
        <w:t>b’dik ta’ MIC mill-inqas 15</w:t>
      </w:r>
      <w:r w:rsidR="002635CE" w:rsidRPr="00441E23">
        <w:rPr>
          <w:szCs w:val="22"/>
          <w:lang w:val="mt-MT"/>
        </w:rPr>
        <w:t> </w:t>
      </w:r>
      <w:r w:rsidR="0090021F" w:rsidRPr="00441E23">
        <w:rPr>
          <w:szCs w:val="22"/>
          <w:lang w:val="mt-MT"/>
        </w:rPr>
        <w:t>–il darba iktar baxxa mill-konċentrazzjoni medja ta’ wara l-isputum, kemm fil-linja bażi kif ukoll fit-tmiem tat-tielet ċiklu ta’</w:t>
      </w:r>
      <w:r w:rsidR="00831A3F" w:rsidRPr="00441E23">
        <w:rPr>
          <w:szCs w:val="22"/>
          <w:lang w:val="mt-MT"/>
        </w:rPr>
        <w:t xml:space="preserve"> kura attiva.</w:t>
      </w:r>
    </w:p>
    <w:p w14:paraId="42C6A6CC" w14:textId="77777777" w:rsidR="00831A3F" w:rsidRPr="00441E23" w:rsidRDefault="00831A3F" w:rsidP="00441E23">
      <w:pPr>
        <w:spacing w:line="240" w:lineRule="auto"/>
        <w:rPr>
          <w:szCs w:val="22"/>
          <w:u w:val="single"/>
          <w:lang w:val="mt-MT"/>
        </w:rPr>
      </w:pPr>
    </w:p>
    <w:p w14:paraId="59F9B740" w14:textId="77777777" w:rsidR="00227593" w:rsidRPr="00441E23" w:rsidRDefault="00831A3F" w:rsidP="00441E23">
      <w:pPr>
        <w:keepNext/>
        <w:spacing w:line="240" w:lineRule="auto"/>
        <w:rPr>
          <w:szCs w:val="22"/>
          <w:u w:val="single"/>
          <w:lang w:val="mt-MT"/>
        </w:rPr>
      </w:pPr>
      <w:r w:rsidRPr="00441E23">
        <w:rPr>
          <w:szCs w:val="22"/>
          <w:u w:val="single"/>
          <w:lang w:val="mt-MT"/>
        </w:rPr>
        <w:t>Suxxetibilit</w:t>
      </w:r>
      <w:r w:rsidR="00227593" w:rsidRPr="00441E23">
        <w:rPr>
          <w:szCs w:val="22"/>
          <w:u w:val="single"/>
          <w:lang w:val="mt-MT"/>
        </w:rPr>
        <w:t>à</w:t>
      </w:r>
    </w:p>
    <w:p w14:paraId="5BF7F59B" w14:textId="77777777" w:rsidR="004C0948" w:rsidRPr="00441E23" w:rsidRDefault="004C0948" w:rsidP="00441E23">
      <w:pPr>
        <w:keepNext/>
        <w:spacing w:line="240" w:lineRule="auto"/>
        <w:rPr>
          <w:szCs w:val="22"/>
          <w:lang w:val="mt-MT"/>
        </w:rPr>
      </w:pPr>
    </w:p>
    <w:p w14:paraId="52960F9A" w14:textId="77777777" w:rsidR="00A972FF" w:rsidRPr="00441E23" w:rsidRDefault="00227593" w:rsidP="00441E23">
      <w:pPr>
        <w:spacing w:line="240" w:lineRule="auto"/>
        <w:rPr>
          <w:szCs w:val="22"/>
          <w:u w:val="single"/>
          <w:lang w:val="mt-MT"/>
        </w:rPr>
      </w:pPr>
      <w:r w:rsidRPr="00441E23">
        <w:rPr>
          <w:szCs w:val="22"/>
          <w:lang w:val="mt-MT"/>
        </w:rPr>
        <w:t xml:space="preserve">Fin-nuqqas ta’ </w:t>
      </w:r>
      <w:r w:rsidRPr="00441E23">
        <w:rPr>
          <w:i/>
          <w:szCs w:val="22"/>
          <w:lang w:val="mt-MT"/>
        </w:rPr>
        <w:t>breakpoints</w:t>
      </w:r>
      <w:r w:rsidRPr="00441E23">
        <w:rPr>
          <w:szCs w:val="22"/>
          <w:lang w:val="mt-MT"/>
        </w:rPr>
        <w:t xml:space="preserve"> ta’ suxxetibilità konvenzjonali għal amminitrazzjoni </w:t>
      </w:r>
      <w:r w:rsidR="006B518D" w:rsidRPr="00441E23">
        <w:rPr>
          <w:szCs w:val="22"/>
          <w:lang w:val="mt-MT"/>
        </w:rPr>
        <w:t>man-nifs</w:t>
      </w:r>
      <w:r w:rsidRPr="00441E23">
        <w:rPr>
          <w:szCs w:val="22"/>
          <w:lang w:val="mt-MT"/>
        </w:rPr>
        <w:t>, għandu jkun hemm kawtela meta jiġu ddefiniti organiżmi bħala suxxetibbli jew mhux suxxetibbli għal tobramycin</w:t>
      </w:r>
      <w:r w:rsidR="006B518D" w:rsidRPr="00441E23">
        <w:rPr>
          <w:szCs w:val="22"/>
          <w:lang w:val="mt-MT"/>
        </w:rPr>
        <w:t xml:space="preserve"> </w:t>
      </w:r>
      <w:r w:rsidRPr="00441E23">
        <w:rPr>
          <w:szCs w:val="22"/>
          <w:lang w:val="mt-MT"/>
        </w:rPr>
        <w:t>meħud man-nifs.</w:t>
      </w:r>
    </w:p>
    <w:p w14:paraId="61E16E0B" w14:textId="77777777" w:rsidR="00A972FF" w:rsidRPr="00441E23" w:rsidRDefault="00A972FF" w:rsidP="00441E23">
      <w:pPr>
        <w:spacing w:line="240" w:lineRule="auto"/>
        <w:rPr>
          <w:szCs w:val="22"/>
          <w:lang w:val="mt-MT"/>
        </w:rPr>
      </w:pPr>
    </w:p>
    <w:p w14:paraId="204799CE" w14:textId="77777777" w:rsidR="00E31D16" w:rsidRPr="00441E23" w:rsidRDefault="00E31D16" w:rsidP="00441E23">
      <w:pPr>
        <w:spacing w:line="240" w:lineRule="auto"/>
        <w:rPr>
          <w:szCs w:val="22"/>
          <w:lang w:val="mt-MT"/>
        </w:rPr>
      </w:pPr>
      <w:r w:rsidRPr="00441E23">
        <w:rPr>
          <w:szCs w:val="22"/>
          <w:lang w:val="mt-MT"/>
        </w:rPr>
        <w:t>L-importanza klinika tat-tibdiliet tal-MIC ta’ tobramycin f’</w:t>
      </w:r>
      <w:r w:rsidR="00CE4643" w:rsidRPr="00441E23">
        <w:rPr>
          <w:i/>
          <w:szCs w:val="22"/>
          <w:lang w:val="mt-MT"/>
        </w:rPr>
        <w:t>P. aeruginosa</w:t>
      </w:r>
      <w:r w:rsidRPr="00441E23">
        <w:rPr>
          <w:szCs w:val="22"/>
          <w:lang w:val="mt-MT"/>
        </w:rPr>
        <w:t xml:space="preserve"> ma kenitx stabbilita b’mod ċar fost il-pazjenti b’fibrożi ċistika kkurati. Studji kliniċi b</w:t>
      </w:r>
      <w:r w:rsidR="008A4FDC" w:rsidRPr="00441E23">
        <w:rPr>
          <w:szCs w:val="22"/>
          <w:lang w:val="mt-MT"/>
        </w:rPr>
        <w:t xml:space="preserve">’soluzzjoni ta’ </w:t>
      </w:r>
      <w:r w:rsidRPr="00441E23">
        <w:rPr>
          <w:szCs w:val="22"/>
          <w:lang w:val="mt-MT"/>
        </w:rPr>
        <w:t xml:space="preserve">tobramycin meħuda man-nifs </w:t>
      </w:r>
      <w:r w:rsidR="008A4FDC" w:rsidRPr="00441E23">
        <w:rPr>
          <w:szCs w:val="22"/>
          <w:lang w:val="mt-MT"/>
        </w:rPr>
        <w:t xml:space="preserve">(TOBI) </w:t>
      </w:r>
      <w:r w:rsidRPr="00441E23">
        <w:rPr>
          <w:szCs w:val="22"/>
          <w:lang w:val="mt-MT"/>
        </w:rPr>
        <w:t xml:space="preserve">urew </w:t>
      </w:r>
      <w:r w:rsidR="002E76FD" w:rsidRPr="00441E23">
        <w:rPr>
          <w:szCs w:val="22"/>
          <w:lang w:val="mt-MT"/>
        </w:rPr>
        <w:t>żieda żgħira fil-Konċentrazzjonijiet Inibitorji Minimi ta’ tobramycin, amikacin u gentamicin għal</w:t>
      </w:r>
      <w:r w:rsidR="006B518D" w:rsidRPr="00441E23">
        <w:rPr>
          <w:szCs w:val="22"/>
          <w:lang w:val="mt-MT"/>
        </w:rPr>
        <w:t>l-</w:t>
      </w:r>
      <w:r w:rsidR="002E76FD" w:rsidRPr="00441E23">
        <w:rPr>
          <w:szCs w:val="22"/>
          <w:lang w:val="mt-MT"/>
        </w:rPr>
        <w:t xml:space="preserve">iżolati </w:t>
      </w:r>
      <w:r w:rsidR="006B518D" w:rsidRPr="00441E23">
        <w:rPr>
          <w:szCs w:val="22"/>
          <w:lang w:val="mt-MT"/>
        </w:rPr>
        <w:t xml:space="preserve">ta’ </w:t>
      </w:r>
      <w:r w:rsidR="006B518D" w:rsidRPr="00441E23">
        <w:rPr>
          <w:i/>
          <w:szCs w:val="22"/>
          <w:lang w:val="mt-MT"/>
        </w:rPr>
        <w:t>P. </w:t>
      </w:r>
      <w:r w:rsidR="00B22D62" w:rsidRPr="00441E23">
        <w:rPr>
          <w:i/>
          <w:szCs w:val="22"/>
          <w:lang w:val="mt-MT"/>
        </w:rPr>
        <w:t>a</w:t>
      </w:r>
      <w:r w:rsidR="006B518D" w:rsidRPr="00441E23">
        <w:rPr>
          <w:i/>
          <w:szCs w:val="22"/>
          <w:lang w:val="mt-MT"/>
        </w:rPr>
        <w:t xml:space="preserve">eruginosa </w:t>
      </w:r>
      <w:r w:rsidR="002E76FD" w:rsidRPr="00441E23">
        <w:rPr>
          <w:szCs w:val="22"/>
          <w:lang w:val="mt-MT"/>
        </w:rPr>
        <w:t xml:space="preserve">ttestjati. </w:t>
      </w:r>
      <w:r w:rsidR="008A4FDC" w:rsidRPr="00441E23">
        <w:rPr>
          <w:szCs w:val="22"/>
          <w:lang w:val="mt-MT"/>
        </w:rPr>
        <w:t xml:space="preserve">Matul l-estensjonijiet </w:t>
      </w:r>
      <w:r w:rsidR="008A4FDC" w:rsidRPr="00441E23">
        <w:rPr>
          <w:i/>
          <w:iCs/>
          <w:szCs w:val="22"/>
          <w:lang w:val="mt-MT"/>
        </w:rPr>
        <w:t>open label</w:t>
      </w:r>
      <w:r w:rsidR="008A4FDC" w:rsidRPr="00441E23">
        <w:rPr>
          <w:szCs w:val="22"/>
          <w:lang w:val="mt-MT"/>
        </w:rPr>
        <w:t>, k</w:t>
      </w:r>
      <w:r w:rsidR="002E76FD" w:rsidRPr="00441E23">
        <w:rPr>
          <w:szCs w:val="22"/>
          <w:lang w:val="mt-MT"/>
        </w:rPr>
        <w:t>ull 6</w:t>
      </w:r>
      <w:r w:rsidR="002F7851" w:rsidRPr="00441E23">
        <w:rPr>
          <w:szCs w:val="22"/>
          <w:lang w:val="mt-MT"/>
        </w:rPr>
        <w:t> </w:t>
      </w:r>
      <w:r w:rsidR="002E76FD" w:rsidRPr="00441E23">
        <w:rPr>
          <w:szCs w:val="22"/>
          <w:lang w:val="mt-MT"/>
        </w:rPr>
        <w:t xml:space="preserve">xhur ta’ </w:t>
      </w:r>
      <w:r w:rsidR="002E76FD" w:rsidRPr="00441E23">
        <w:rPr>
          <w:szCs w:val="22"/>
          <w:lang w:val="mt-MT"/>
        </w:rPr>
        <w:lastRenderedPageBreak/>
        <w:t>kura addizzjonali irriżultat f’żidiet inkrementali simili fid-daqs għal dawk osservati fis-6</w:t>
      </w:r>
      <w:r w:rsidR="002F7851" w:rsidRPr="00441E23">
        <w:rPr>
          <w:szCs w:val="22"/>
          <w:lang w:val="mt-MT"/>
        </w:rPr>
        <w:t> </w:t>
      </w:r>
      <w:r w:rsidR="002E76FD" w:rsidRPr="00441E23">
        <w:rPr>
          <w:szCs w:val="22"/>
          <w:lang w:val="mt-MT"/>
        </w:rPr>
        <w:t>xhur ta’studji ikkontrollati</w:t>
      </w:r>
      <w:r w:rsidR="008A4FDC" w:rsidRPr="00441E23">
        <w:rPr>
          <w:szCs w:val="22"/>
          <w:lang w:val="mt-MT"/>
        </w:rPr>
        <w:t xml:space="preserve"> bi plaċebo</w:t>
      </w:r>
      <w:r w:rsidR="002E76FD" w:rsidRPr="00441E23">
        <w:rPr>
          <w:szCs w:val="22"/>
          <w:lang w:val="mt-MT"/>
        </w:rPr>
        <w:t>.</w:t>
      </w:r>
    </w:p>
    <w:p w14:paraId="75E42656" w14:textId="77777777" w:rsidR="00E31D16" w:rsidRPr="00441E23" w:rsidRDefault="00E31D16" w:rsidP="00441E23">
      <w:pPr>
        <w:spacing w:line="240" w:lineRule="auto"/>
        <w:rPr>
          <w:szCs w:val="22"/>
          <w:lang w:val="mt-MT"/>
        </w:rPr>
      </w:pPr>
    </w:p>
    <w:p w14:paraId="4C9F9B6A" w14:textId="77777777" w:rsidR="002F7851" w:rsidRPr="00441E23" w:rsidRDefault="00227593" w:rsidP="00441E23">
      <w:pPr>
        <w:pStyle w:val="Standardeinzug"/>
        <w:spacing w:after="0"/>
        <w:ind w:left="0"/>
        <w:rPr>
          <w:szCs w:val="22"/>
          <w:lang w:val="mt-MT"/>
        </w:rPr>
      </w:pPr>
      <w:r w:rsidRPr="00441E23">
        <w:rPr>
          <w:szCs w:val="22"/>
          <w:lang w:val="mt-MT"/>
        </w:rPr>
        <w:t xml:space="preserve">Ir-reżistenza għal tobramycin tinvolvi mekkaniżmi differenti. Il-mekkaniżmi ta’ reżistenza ewlenin huma effluss u inattivazzjoni tal-mediċina minn enżimi modifikaturi. Il-karatteristiċi uniċi ta’ infezzjonijiet kroniċi ta’ </w:t>
      </w:r>
      <w:r w:rsidRPr="00441E23">
        <w:rPr>
          <w:i/>
          <w:szCs w:val="22"/>
          <w:lang w:val="mt-MT"/>
        </w:rPr>
        <w:t>P.</w:t>
      </w:r>
      <w:r w:rsidR="00683275" w:rsidRPr="00441E23">
        <w:rPr>
          <w:i/>
          <w:szCs w:val="22"/>
          <w:lang w:val="mt-MT"/>
        </w:rPr>
        <w:t> </w:t>
      </w:r>
      <w:r w:rsidRPr="00441E23">
        <w:rPr>
          <w:i/>
          <w:szCs w:val="22"/>
          <w:lang w:val="mt-MT"/>
        </w:rPr>
        <w:t xml:space="preserve">aeruginosa </w:t>
      </w:r>
      <w:r w:rsidRPr="00441E23">
        <w:rPr>
          <w:szCs w:val="22"/>
          <w:lang w:val="mt-MT"/>
        </w:rPr>
        <w:t>f’pazjenti CF, bħal kundizzjonijiet</w:t>
      </w:r>
      <w:r w:rsidR="002E76FD" w:rsidRPr="00441E23">
        <w:rPr>
          <w:szCs w:val="22"/>
          <w:lang w:val="mt-MT"/>
        </w:rPr>
        <w:t xml:space="preserve"> anarobiċi u frekwenza għolja ta’ mutazzjonijiet ġenetiċi, jistgħu wkoll ikunu fatturi importanti għal suxxetibilità mnaqqsa ta’ </w:t>
      </w:r>
      <w:r w:rsidR="002E76FD" w:rsidRPr="00441E23">
        <w:rPr>
          <w:i/>
          <w:szCs w:val="22"/>
          <w:lang w:val="mt-MT"/>
        </w:rPr>
        <w:t>P.</w:t>
      </w:r>
      <w:r w:rsidR="00683275" w:rsidRPr="00441E23">
        <w:rPr>
          <w:i/>
          <w:szCs w:val="22"/>
          <w:lang w:val="mt-MT"/>
        </w:rPr>
        <w:t> </w:t>
      </w:r>
      <w:r w:rsidR="002E76FD" w:rsidRPr="00441E23">
        <w:rPr>
          <w:i/>
          <w:szCs w:val="22"/>
          <w:lang w:val="mt-MT"/>
        </w:rPr>
        <w:t>aeruginosa</w:t>
      </w:r>
      <w:r w:rsidR="002E76FD" w:rsidRPr="00441E23">
        <w:rPr>
          <w:szCs w:val="22"/>
          <w:lang w:val="mt-MT"/>
        </w:rPr>
        <w:t xml:space="preserve"> f’pazjenti CF</w:t>
      </w:r>
      <w:r w:rsidR="002F7851" w:rsidRPr="00441E23">
        <w:rPr>
          <w:szCs w:val="22"/>
          <w:lang w:val="mt-MT"/>
        </w:rPr>
        <w:t>.</w:t>
      </w:r>
    </w:p>
    <w:p w14:paraId="221A1A2F" w14:textId="77777777" w:rsidR="00227593" w:rsidRPr="00441E23" w:rsidRDefault="00227593" w:rsidP="00441E23">
      <w:pPr>
        <w:pStyle w:val="Standardeinzug"/>
        <w:spacing w:after="0"/>
        <w:ind w:left="0"/>
        <w:rPr>
          <w:szCs w:val="22"/>
          <w:lang w:val="mt-MT"/>
        </w:rPr>
      </w:pPr>
    </w:p>
    <w:p w14:paraId="5E6B4D65" w14:textId="77777777" w:rsidR="00E31D16" w:rsidRPr="00441E23" w:rsidRDefault="00E31D16" w:rsidP="00441E23">
      <w:pPr>
        <w:pStyle w:val="Standardeinzug"/>
        <w:keepNext/>
        <w:spacing w:after="0"/>
        <w:ind w:left="0"/>
        <w:rPr>
          <w:szCs w:val="22"/>
          <w:lang w:val="mt-MT"/>
        </w:rPr>
      </w:pPr>
      <w:r w:rsidRPr="00441E23">
        <w:rPr>
          <w:szCs w:val="22"/>
          <w:lang w:val="mt-MT"/>
        </w:rPr>
        <w:t>Skont l-informazzjoni u/jew l-esperjenza waqt il-prova klinika</w:t>
      </w:r>
      <w:r w:rsidRPr="00441E23">
        <w:rPr>
          <w:i/>
          <w:szCs w:val="22"/>
          <w:lang w:val="mt-MT"/>
        </w:rPr>
        <w:t xml:space="preserve"> in vitro</w:t>
      </w:r>
      <w:r w:rsidRPr="00441E23">
        <w:rPr>
          <w:szCs w:val="22"/>
          <w:lang w:val="mt-MT"/>
        </w:rPr>
        <w:t>, l-organiżmi assoċjati ma’ infezzjonijiet pulmonari f’fibroża ċistika jista’ jiġri li jirrispondu għat-terapija b’TOBI Podhaler kif ġej:</w:t>
      </w:r>
    </w:p>
    <w:p w14:paraId="5585111A" w14:textId="77777777" w:rsidR="00E31D16" w:rsidRPr="00441E23" w:rsidRDefault="00E31D16" w:rsidP="00441E23">
      <w:pPr>
        <w:pStyle w:val="Standardeinzug"/>
        <w:keepNext/>
        <w:spacing w:after="0"/>
        <w:ind w:left="0"/>
        <w:rPr>
          <w:szCs w:val="22"/>
          <w:lang w:val="mt-MT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4140"/>
      </w:tblGrid>
      <w:tr w:rsidR="00E31D16" w:rsidRPr="0051183D" w14:paraId="1979D261" w14:textId="77777777">
        <w:tc>
          <w:tcPr>
            <w:tcW w:w="1728" w:type="dxa"/>
          </w:tcPr>
          <w:p w14:paraId="6CEE047C" w14:textId="77777777" w:rsidR="00E31D16" w:rsidRPr="00441E23" w:rsidRDefault="00E31D16" w:rsidP="00441E23">
            <w:pPr>
              <w:spacing w:line="240" w:lineRule="auto"/>
              <w:rPr>
                <w:szCs w:val="22"/>
              </w:rPr>
            </w:pPr>
            <w:r w:rsidRPr="00441E23">
              <w:rPr>
                <w:szCs w:val="22"/>
                <w:lang w:val="mt-MT"/>
              </w:rPr>
              <w:t>Suxxettibbli</w:t>
            </w:r>
          </w:p>
        </w:tc>
        <w:tc>
          <w:tcPr>
            <w:tcW w:w="4140" w:type="dxa"/>
          </w:tcPr>
          <w:p w14:paraId="022EF46C" w14:textId="77777777" w:rsidR="00E31D16" w:rsidRPr="00441E23" w:rsidRDefault="00E31D16" w:rsidP="00441E23">
            <w:pPr>
              <w:spacing w:line="240" w:lineRule="auto"/>
              <w:rPr>
                <w:i/>
                <w:szCs w:val="22"/>
                <w:lang w:val="mt-MT"/>
              </w:rPr>
            </w:pPr>
            <w:r w:rsidRPr="00441E23">
              <w:rPr>
                <w:i/>
                <w:szCs w:val="22"/>
                <w:lang w:val="mt-MT"/>
              </w:rPr>
              <w:t>Pseudomonas aeruginosa</w:t>
            </w:r>
          </w:p>
          <w:p w14:paraId="5E6391F3" w14:textId="77777777" w:rsidR="00E31D16" w:rsidRPr="00441E23" w:rsidRDefault="00E31D16" w:rsidP="00441E23">
            <w:pPr>
              <w:spacing w:line="240" w:lineRule="auto"/>
              <w:rPr>
                <w:i/>
                <w:szCs w:val="22"/>
                <w:lang w:val="mt-MT"/>
              </w:rPr>
            </w:pPr>
            <w:r w:rsidRPr="00441E23">
              <w:rPr>
                <w:i/>
                <w:szCs w:val="22"/>
                <w:lang w:val="mt-MT"/>
              </w:rPr>
              <w:t>Haemophilus influenzae</w:t>
            </w:r>
          </w:p>
          <w:p w14:paraId="2CE2F265" w14:textId="77777777" w:rsidR="00E31D16" w:rsidRPr="00441E23" w:rsidRDefault="00E31D16" w:rsidP="00441E23">
            <w:pPr>
              <w:spacing w:line="240" w:lineRule="auto"/>
              <w:rPr>
                <w:szCs w:val="22"/>
                <w:lang w:val="mt-MT"/>
              </w:rPr>
            </w:pPr>
            <w:r w:rsidRPr="00441E23">
              <w:rPr>
                <w:i/>
                <w:szCs w:val="22"/>
                <w:lang w:val="mt-MT"/>
              </w:rPr>
              <w:t>Staphylococcus aureus</w:t>
            </w:r>
          </w:p>
        </w:tc>
      </w:tr>
      <w:tr w:rsidR="00E31D16" w:rsidRPr="00FC757E" w14:paraId="1D7DF33B" w14:textId="77777777">
        <w:tc>
          <w:tcPr>
            <w:tcW w:w="1728" w:type="dxa"/>
          </w:tcPr>
          <w:p w14:paraId="718883DD" w14:textId="77777777" w:rsidR="00E31D16" w:rsidRPr="00441E23" w:rsidRDefault="00E31D16" w:rsidP="00441E23">
            <w:pPr>
              <w:spacing w:line="240" w:lineRule="auto"/>
              <w:rPr>
                <w:szCs w:val="22"/>
                <w:lang w:val="mt-MT"/>
              </w:rPr>
            </w:pPr>
            <w:r w:rsidRPr="00441E23">
              <w:rPr>
                <w:szCs w:val="22"/>
                <w:lang w:val="mt-MT"/>
              </w:rPr>
              <w:t>Mhux suxxettibbli</w:t>
            </w:r>
          </w:p>
        </w:tc>
        <w:tc>
          <w:tcPr>
            <w:tcW w:w="4140" w:type="dxa"/>
          </w:tcPr>
          <w:p w14:paraId="1D37B112" w14:textId="77777777" w:rsidR="00E31D16" w:rsidRPr="00441E23" w:rsidRDefault="00E31D16" w:rsidP="00441E23">
            <w:pPr>
              <w:spacing w:line="240" w:lineRule="auto"/>
              <w:rPr>
                <w:i/>
                <w:szCs w:val="22"/>
                <w:lang w:val="mt-MT"/>
              </w:rPr>
            </w:pPr>
            <w:r w:rsidRPr="00441E23">
              <w:rPr>
                <w:i/>
                <w:szCs w:val="22"/>
                <w:lang w:val="mt-MT"/>
              </w:rPr>
              <w:t>Burkholderia cepacia</w:t>
            </w:r>
          </w:p>
          <w:p w14:paraId="7C90B5B5" w14:textId="77777777" w:rsidR="00E31D16" w:rsidRPr="00441E23" w:rsidRDefault="00E31D16" w:rsidP="00441E23">
            <w:pPr>
              <w:spacing w:line="240" w:lineRule="auto"/>
              <w:rPr>
                <w:i/>
                <w:szCs w:val="22"/>
                <w:lang w:val="mt-MT"/>
              </w:rPr>
            </w:pPr>
            <w:r w:rsidRPr="00441E23">
              <w:rPr>
                <w:i/>
                <w:szCs w:val="22"/>
                <w:lang w:val="mt-MT"/>
              </w:rPr>
              <w:t>Stenotrophomonas maltophilia</w:t>
            </w:r>
          </w:p>
          <w:p w14:paraId="5697ED78" w14:textId="77777777" w:rsidR="00E31D16" w:rsidRPr="00441E23" w:rsidRDefault="00E31D16" w:rsidP="00441E23">
            <w:pPr>
              <w:spacing w:line="240" w:lineRule="auto"/>
              <w:rPr>
                <w:szCs w:val="22"/>
                <w:lang w:val="mt-MT"/>
              </w:rPr>
            </w:pPr>
            <w:r w:rsidRPr="00441E23">
              <w:rPr>
                <w:i/>
                <w:szCs w:val="22"/>
                <w:lang w:val="mt-MT"/>
              </w:rPr>
              <w:t>Alcaligenes xylosoxidans</w:t>
            </w:r>
          </w:p>
        </w:tc>
      </w:tr>
    </w:tbl>
    <w:p w14:paraId="03E8E1B9" w14:textId="77777777" w:rsidR="00E31D16" w:rsidRPr="00441E23" w:rsidRDefault="00E31D16" w:rsidP="00441E23">
      <w:pPr>
        <w:pStyle w:val="Standardeinzug"/>
        <w:spacing w:after="0"/>
        <w:ind w:left="0"/>
        <w:rPr>
          <w:szCs w:val="22"/>
          <w:lang w:val="mt-MT"/>
        </w:rPr>
      </w:pPr>
    </w:p>
    <w:p w14:paraId="18282E08" w14:textId="77777777" w:rsidR="00E31D16" w:rsidRPr="00441E23" w:rsidRDefault="002E76FD" w:rsidP="00441E23">
      <w:pPr>
        <w:keepNext/>
        <w:spacing w:line="240" w:lineRule="auto"/>
        <w:rPr>
          <w:szCs w:val="22"/>
          <w:u w:val="single"/>
          <w:lang w:val="mt-MT"/>
        </w:rPr>
      </w:pPr>
      <w:r w:rsidRPr="00441E23">
        <w:rPr>
          <w:szCs w:val="22"/>
          <w:u w:val="single"/>
          <w:lang w:val="mt-MT"/>
        </w:rPr>
        <w:t>Esperjenza</w:t>
      </w:r>
      <w:r w:rsidR="00E31D16" w:rsidRPr="00441E23">
        <w:rPr>
          <w:szCs w:val="22"/>
          <w:u w:val="single"/>
          <w:lang w:val="mt-MT"/>
        </w:rPr>
        <w:t xml:space="preserve"> klinika</w:t>
      </w:r>
    </w:p>
    <w:p w14:paraId="587AA8BE" w14:textId="77777777" w:rsidR="004C0948" w:rsidRPr="00441E23" w:rsidRDefault="004C0948" w:rsidP="00441E23">
      <w:pPr>
        <w:keepNext/>
        <w:spacing w:line="240" w:lineRule="auto"/>
        <w:rPr>
          <w:szCs w:val="22"/>
          <w:lang w:val="mt-MT"/>
        </w:rPr>
      </w:pPr>
    </w:p>
    <w:p w14:paraId="74A877EF" w14:textId="77777777" w:rsidR="00E31D16" w:rsidRPr="00441E23" w:rsidRDefault="00E31D16" w:rsidP="00441E23">
      <w:pPr>
        <w:spacing w:line="240" w:lineRule="auto"/>
        <w:rPr>
          <w:szCs w:val="22"/>
          <w:lang w:val="mt-MT"/>
        </w:rPr>
      </w:pPr>
      <w:r w:rsidRPr="00441E23">
        <w:rPr>
          <w:szCs w:val="22"/>
          <w:lang w:val="mt-MT"/>
        </w:rPr>
        <w:t>Il-programm ta’ żvilupp kliniku fil-Fażi III ta’ TOBI Podhaler kien jikkonsisti f’żewġ studji u f’612-il pazjent ikkurati minħabba dijanjosi klinika ta’ fibrożi ċistika, ikkonfermat b’test kwantitattiv tal-kloru fl-għaraq ikkaġunat mill-pilokarpina jontoforeżi jew b’marda kkaratterizzata tajjeb li tikkawża mutazzjonijiet f’kull regulatur tal-ġene transmembranu tal-fibrożi ċistika (CFTR), jew b’differenza potenzjali tat-transepitilja nażali anormali karatteristika tal-fibrożi ċistika.</w:t>
      </w:r>
    </w:p>
    <w:p w14:paraId="7E0DEFC6" w14:textId="77777777" w:rsidR="00E31D16" w:rsidRPr="00441E23" w:rsidRDefault="00E31D16" w:rsidP="00441E23">
      <w:pPr>
        <w:spacing w:line="240" w:lineRule="auto"/>
        <w:rPr>
          <w:szCs w:val="22"/>
          <w:lang w:val="mt-MT"/>
        </w:rPr>
      </w:pPr>
    </w:p>
    <w:p w14:paraId="77B48B1E" w14:textId="77777777" w:rsidR="00E31D16" w:rsidRPr="00441E23" w:rsidRDefault="00E31D16" w:rsidP="00441E23">
      <w:pPr>
        <w:spacing w:line="240" w:lineRule="auto"/>
        <w:rPr>
          <w:szCs w:val="22"/>
          <w:lang w:val="mt-MT"/>
        </w:rPr>
      </w:pPr>
      <w:r w:rsidRPr="00441E23">
        <w:rPr>
          <w:szCs w:val="22"/>
          <w:lang w:val="mt-MT"/>
        </w:rPr>
        <w:t>Fl-istudju kkontrollat bi plaċebo, il-pazjenti kellhom 6 - ≤22 sena b’FEV</w:t>
      </w:r>
      <w:r w:rsidRPr="00441E23">
        <w:rPr>
          <w:szCs w:val="22"/>
          <w:vertAlign w:val="subscript"/>
          <w:lang w:val="mt-MT"/>
        </w:rPr>
        <w:t>1</w:t>
      </w:r>
      <w:r w:rsidRPr="00441E23">
        <w:rPr>
          <w:szCs w:val="22"/>
          <w:lang w:val="mt-MT"/>
        </w:rPr>
        <w:t xml:space="preserve"> waqt l-iskrining ta’ bejn 25% u 84% tal-valuri normali mbassra għall-età, is-sess u t-tul tagħhom skont il-kriterji Knudson. Fl-istudji kkontrollati </w:t>
      </w:r>
      <w:r w:rsidR="00335500" w:rsidRPr="00441E23">
        <w:rPr>
          <w:szCs w:val="22"/>
          <w:lang w:val="mt-MT"/>
        </w:rPr>
        <w:t>bl-attiv</w:t>
      </w:r>
      <w:r w:rsidRPr="00441E23">
        <w:rPr>
          <w:szCs w:val="22"/>
          <w:lang w:val="mt-MT"/>
        </w:rPr>
        <w:t>, il-pazjenti kollha kellhom &gt;6 snin (bejn 6</w:t>
      </w:r>
      <w:r w:rsidR="00CF019A" w:rsidRPr="00441E23">
        <w:rPr>
          <w:szCs w:val="22"/>
          <w:lang w:val="mt-MT"/>
        </w:rPr>
        <w:noBreakHyphen/>
      </w:r>
      <w:r w:rsidRPr="00441E23">
        <w:rPr>
          <w:szCs w:val="22"/>
          <w:lang w:val="mt-MT"/>
        </w:rPr>
        <w:t>66 sena) b’FEV</w:t>
      </w:r>
      <w:r w:rsidRPr="00441E23">
        <w:rPr>
          <w:szCs w:val="22"/>
          <w:vertAlign w:val="subscript"/>
          <w:lang w:val="mt-MT"/>
        </w:rPr>
        <w:t>1</w:t>
      </w:r>
      <w:r w:rsidRPr="00441E23">
        <w:rPr>
          <w:szCs w:val="22"/>
          <w:lang w:val="mt-MT"/>
        </w:rPr>
        <w:t xml:space="preserve"> % mbassar waqt l-iskrining ta’ bejn 24% u 76%. Barra minn hekk, il-pazjenti kollha kienu infettati b’</w:t>
      </w:r>
      <w:r w:rsidRPr="00441E23">
        <w:rPr>
          <w:i/>
          <w:szCs w:val="22"/>
          <w:lang w:val="mt-MT"/>
        </w:rPr>
        <w:t>P.</w:t>
      </w:r>
      <w:r w:rsidR="00683275" w:rsidRPr="00441E23">
        <w:rPr>
          <w:i/>
          <w:szCs w:val="22"/>
          <w:lang w:val="mt-MT"/>
        </w:rPr>
        <w:t> </w:t>
      </w:r>
      <w:r w:rsidRPr="00441E23">
        <w:rPr>
          <w:i/>
          <w:szCs w:val="22"/>
          <w:lang w:val="mt-MT"/>
        </w:rPr>
        <w:t>aeruginosa</w:t>
      </w:r>
      <w:r w:rsidRPr="00441E23">
        <w:rPr>
          <w:szCs w:val="22"/>
          <w:lang w:val="mt-MT"/>
        </w:rPr>
        <w:t xml:space="preserve"> kif deher mill-isputum pożittiv jew miċ-ċelloli meħudin mill-grieżem (jew b’tindif bronkoalveolari) sa 6 xhur qabel ma sar l-iskrining, u wkoll miċ-ċelloli meħudin mill-isputum waqt il-viżta għall-iskrining.</w:t>
      </w:r>
    </w:p>
    <w:p w14:paraId="6449F868" w14:textId="77777777" w:rsidR="00E31D16" w:rsidRPr="00441E23" w:rsidRDefault="00E31D16" w:rsidP="00441E23">
      <w:pPr>
        <w:spacing w:line="240" w:lineRule="auto"/>
        <w:rPr>
          <w:szCs w:val="22"/>
          <w:lang w:val="mt-MT"/>
        </w:rPr>
      </w:pPr>
    </w:p>
    <w:p w14:paraId="04CB8706" w14:textId="77777777" w:rsidR="00E31D16" w:rsidRPr="00441E23" w:rsidRDefault="00E31D16" w:rsidP="00441E23">
      <w:pPr>
        <w:spacing w:line="240" w:lineRule="auto"/>
        <w:rPr>
          <w:szCs w:val="22"/>
          <w:lang w:val="mt-MT"/>
        </w:rPr>
      </w:pPr>
      <w:r w:rsidRPr="00441E23">
        <w:rPr>
          <w:szCs w:val="22"/>
          <w:lang w:val="mt-MT"/>
        </w:rPr>
        <w:t xml:space="preserve">Fi studju multiċentriku, randomizzat, </w:t>
      </w:r>
      <w:r w:rsidRPr="00441E23">
        <w:rPr>
          <w:i/>
          <w:szCs w:val="22"/>
          <w:lang w:val="mt-MT"/>
        </w:rPr>
        <w:t>double-blind</w:t>
      </w:r>
      <w:r w:rsidRPr="00441E23">
        <w:rPr>
          <w:szCs w:val="22"/>
          <w:lang w:val="mt-MT"/>
        </w:rPr>
        <w:t>, ikkontrollat bi plaċebo, 112 mg TOBI Podhlaer (4 kapsuli ta’ 28 mg) ingħataw darbtejn kuljum, għal tliet ċikli ta’ 28 jum ta’ kura u 28 jum mhux ta’ kura (perjodu sħiħ ta’ kura ta’ 24 ġimgħa). Il-pazjenti li nzertaw ngħażlu għall-grupp ta’ kura bi plaċebo ngħataw plaċebo matul l-ewwel ċiklu ta’ kura u TOBI Podhaler fiż-żewġ ċikli ta’ wara. Il-pazjenti f’dan l-istudju ma ngħataw l-ebda tobramycin man-nifs għal mill-inqas 4 xhur qabel ma nbeda l-istudju.</w:t>
      </w:r>
    </w:p>
    <w:p w14:paraId="0F07B179" w14:textId="77777777" w:rsidR="00E31D16" w:rsidRPr="00441E23" w:rsidRDefault="00E31D16" w:rsidP="00441E23">
      <w:pPr>
        <w:spacing w:line="240" w:lineRule="auto"/>
        <w:rPr>
          <w:szCs w:val="22"/>
          <w:lang w:val="mt-MT"/>
        </w:rPr>
      </w:pPr>
    </w:p>
    <w:p w14:paraId="35301C97" w14:textId="77777777" w:rsidR="00E31D16" w:rsidRPr="00441E23" w:rsidRDefault="00E31D16" w:rsidP="00441E23">
      <w:pPr>
        <w:spacing w:line="240" w:lineRule="auto"/>
        <w:rPr>
          <w:szCs w:val="22"/>
          <w:lang w:val="mt-MT"/>
        </w:rPr>
      </w:pPr>
      <w:r w:rsidRPr="00441E23">
        <w:rPr>
          <w:szCs w:val="22"/>
          <w:lang w:val="mt-MT"/>
        </w:rPr>
        <w:t>TOBI Podhaler tejjeb b’mod qawwi l-funzjoni tal-pulmun meta mqabbel mal-plaċebo, kif jidher fiż-żieda relattiva fil-perċentwali mbassra għal FEV</w:t>
      </w:r>
      <w:r w:rsidRPr="00441E23">
        <w:rPr>
          <w:szCs w:val="22"/>
          <w:vertAlign w:val="subscript"/>
          <w:lang w:val="mt-MT"/>
        </w:rPr>
        <w:t>1</w:t>
      </w:r>
      <w:r w:rsidRPr="00441E23">
        <w:rPr>
          <w:szCs w:val="22"/>
          <w:lang w:val="mt-MT"/>
        </w:rPr>
        <w:t xml:space="preserve"> b’madwar 13% wara 28 jum ta’ kura. It-titjib fil-funzjoni tal-pulmun miksub matul l-ewwel ċiklu ta’ kura nżamm matul </w:t>
      </w:r>
      <w:r w:rsidR="007B6364" w:rsidRPr="00441E23">
        <w:rPr>
          <w:szCs w:val="22"/>
          <w:lang w:val="mt-MT"/>
        </w:rPr>
        <w:t xml:space="preserve">iż-żewġ </w:t>
      </w:r>
      <w:r w:rsidRPr="00441E23">
        <w:rPr>
          <w:szCs w:val="22"/>
          <w:lang w:val="mt-MT"/>
        </w:rPr>
        <w:t>ċikli ta’ kura ta’ wara b’TOBI Podhaler.</w:t>
      </w:r>
    </w:p>
    <w:p w14:paraId="11C59816" w14:textId="77777777" w:rsidR="00E31D16" w:rsidRPr="00441E23" w:rsidRDefault="00E31D16" w:rsidP="00441E23">
      <w:pPr>
        <w:spacing w:line="240" w:lineRule="auto"/>
        <w:rPr>
          <w:szCs w:val="22"/>
          <w:lang w:val="mt-MT"/>
        </w:rPr>
      </w:pPr>
    </w:p>
    <w:p w14:paraId="6468458D" w14:textId="77777777" w:rsidR="00E31D16" w:rsidRPr="00441E23" w:rsidRDefault="00E31D16" w:rsidP="00441E23">
      <w:pPr>
        <w:spacing w:line="240" w:lineRule="auto"/>
        <w:rPr>
          <w:szCs w:val="22"/>
          <w:lang w:val="mt-MT"/>
        </w:rPr>
      </w:pPr>
      <w:r w:rsidRPr="00441E23">
        <w:rPr>
          <w:szCs w:val="22"/>
          <w:lang w:val="mt-MT"/>
        </w:rPr>
        <w:t>Meta l-pazjenti fil-grupp mogħti plaċebo qalbu minn plaċebo għal TOBI Podhaler fil-bidu tat-tieni ċiklu ta’ kura, esperjenzaw titjib simili mil-linja bażi tal-perċentwali mbassra għal FEV</w:t>
      </w:r>
      <w:r w:rsidRPr="00441E23">
        <w:rPr>
          <w:szCs w:val="22"/>
          <w:vertAlign w:val="subscript"/>
          <w:lang w:val="mt-MT"/>
        </w:rPr>
        <w:t>1</w:t>
      </w:r>
      <w:r w:rsidRPr="00441E23">
        <w:rPr>
          <w:szCs w:val="22"/>
          <w:lang w:val="mt-MT"/>
        </w:rPr>
        <w:t>.</w:t>
      </w:r>
      <w:r w:rsidR="002E76FD" w:rsidRPr="00441E23">
        <w:rPr>
          <w:szCs w:val="22"/>
          <w:lang w:val="mt-MT"/>
        </w:rPr>
        <w:t xml:space="preserve"> Kura b’ TOBI Podhaler għal 28</w:t>
      </w:r>
      <w:r w:rsidR="002F7851" w:rsidRPr="00441E23">
        <w:rPr>
          <w:szCs w:val="22"/>
          <w:lang w:val="mt-MT"/>
        </w:rPr>
        <w:t> </w:t>
      </w:r>
      <w:r w:rsidR="002E76FD" w:rsidRPr="00441E23">
        <w:rPr>
          <w:szCs w:val="22"/>
          <w:lang w:val="mt-MT"/>
        </w:rPr>
        <w:t>jum irriżulta</w:t>
      </w:r>
      <w:r w:rsidR="00080C32" w:rsidRPr="00441E23">
        <w:rPr>
          <w:szCs w:val="22"/>
          <w:lang w:val="mt-MT"/>
        </w:rPr>
        <w:t xml:space="preserve"> fi tnaqqis statistikmaent sinnifikanti fid-densità tal-isputum </w:t>
      </w:r>
      <w:r w:rsidR="00080C32" w:rsidRPr="00441E23">
        <w:rPr>
          <w:i/>
          <w:szCs w:val="22"/>
          <w:lang w:val="mt-MT"/>
        </w:rPr>
        <w:t>P</w:t>
      </w:r>
      <w:r w:rsidR="00683275" w:rsidRPr="00441E23">
        <w:rPr>
          <w:i/>
          <w:szCs w:val="22"/>
          <w:lang w:val="mt-MT"/>
        </w:rPr>
        <w:t>. </w:t>
      </w:r>
      <w:r w:rsidR="00080C32" w:rsidRPr="00441E23">
        <w:rPr>
          <w:i/>
          <w:szCs w:val="22"/>
          <w:lang w:val="mt-MT"/>
        </w:rPr>
        <w:t xml:space="preserve">aeruginosa </w:t>
      </w:r>
      <w:r w:rsidR="00080C32" w:rsidRPr="00441E23">
        <w:rPr>
          <w:szCs w:val="22"/>
          <w:lang w:val="mt-MT"/>
        </w:rPr>
        <w:t>(differenza miedja bil-plaċebo ta’ madwar 2.70 log</w:t>
      </w:r>
      <w:r w:rsidR="00080C32" w:rsidRPr="00441E23">
        <w:rPr>
          <w:szCs w:val="22"/>
          <w:vertAlign w:val="subscript"/>
          <w:lang w:val="mt-MT"/>
        </w:rPr>
        <w:t>10</w:t>
      </w:r>
      <w:r w:rsidR="00080C32" w:rsidRPr="00441E23">
        <w:rPr>
          <w:szCs w:val="22"/>
          <w:lang w:val="mt-MT"/>
        </w:rPr>
        <w:t xml:space="preserve"> f’unitajiet li jiffurmaw kolonji</w:t>
      </w:r>
      <w:r w:rsidR="007B6364" w:rsidRPr="00441E23">
        <w:rPr>
          <w:szCs w:val="22"/>
          <w:lang w:val="mt-MT"/>
        </w:rPr>
        <w:t>)</w:t>
      </w:r>
      <w:r w:rsidR="00080C32" w:rsidRPr="00441E23">
        <w:rPr>
          <w:szCs w:val="22"/>
          <w:lang w:val="mt-MT"/>
        </w:rPr>
        <w:t xml:space="preserve"> (</w:t>
      </w:r>
      <w:r w:rsidR="00080C32" w:rsidRPr="00441E23">
        <w:rPr>
          <w:i/>
          <w:szCs w:val="22"/>
          <w:lang w:val="mt-MT"/>
        </w:rPr>
        <w:t>colony forming units/CFUs</w:t>
      </w:r>
      <w:r w:rsidR="00080C32" w:rsidRPr="00441E23">
        <w:rPr>
          <w:szCs w:val="22"/>
          <w:lang w:val="mt-MT"/>
        </w:rPr>
        <w:t>)</w:t>
      </w:r>
      <w:r w:rsidR="002F7851" w:rsidRPr="00441E23">
        <w:rPr>
          <w:szCs w:val="22"/>
          <w:lang w:val="mt-MT"/>
        </w:rPr>
        <w:t>.</w:t>
      </w:r>
    </w:p>
    <w:p w14:paraId="0F412FF5" w14:textId="77777777" w:rsidR="00E31D16" w:rsidRPr="00441E23" w:rsidRDefault="00E31D16" w:rsidP="00441E23">
      <w:pPr>
        <w:spacing w:line="240" w:lineRule="auto"/>
        <w:rPr>
          <w:noProof/>
          <w:szCs w:val="22"/>
          <w:lang w:val="mt-MT"/>
        </w:rPr>
      </w:pPr>
    </w:p>
    <w:p w14:paraId="52D97589" w14:textId="77777777" w:rsidR="00E31D16" w:rsidRPr="00441E23" w:rsidRDefault="00E31D16" w:rsidP="00441E23">
      <w:pPr>
        <w:spacing w:line="240" w:lineRule="auto"/>
        <w:rPr>
          <w:noProof/>
          <w:szCs w:val="22"/>
          <w:lang w:val="mt-MT"/>
        </w:rPr>
      </w:pPr>
      <w:r w:rsidRPr="00441E23">
        <w:rPr>
          <w:szCs w:val="22"/>
          <w:lang w:val="mt-MT"/>
        </w:rPr>
        <w:t xml:space="preserve">Fit-tieni studju multiċentriku, </w:t>
      </w:r>
      <w:r w:rsidRPr="00441E23">
        <w:rPr>
          <w:i/>
          <w:szCs w:val="22"/>
          <w:lang w:val="mt-MT"/>
        </w:rPr>
        <w:t>open-label</w:t>
      </w:r>
      <w:r w:rsidRPr="00441E23">
        <w:rPr>
          <w:szCs w:val="22"/>
          <w:lang w:val="mt-MT"/>
        </w:rPr>
        <w:t>, il-pazjenti ngħataw kura jew b'TOBI Podhaler (112 mg) jew bi 300 mg/5 ml soluzzjoni ta’ tobramycin b’nebulizzatur</w:t>
      </w:r>
      <w:r w:rsidR="008A4FDC" w:rsidRPr="00441E23">
        <w:rPr>
          <w:szCs w:val="22"/>
          <w:lang w:val="mt-MT"/>
        </w:rPr>
        <w:t xml:space="preserve"> (TOBI)</w:t>
      </w:r>
      <w:r w:rsidRPr="00441E23">
        <w:rPr>
          <w:szCs w:val="22"/>
          <w:lang w:val="mt-MT"/>
        </w:rPr>
        <w:t xml:space="preserve">, mogħtija darbtejn kuljum għal tliet </w:t>
      </w:r>
      <w:r w:rsidRPr="00441E23">
        <w:rPr>
          <w:szCs w:val="22"/>
          <w:lang w:val="mt-MT"/>
        </w:rPr>
        <w:lastRenderedPageBreak/>
        <w:t>ċikli.</w:t>
      </w:r>
      <w:r w:rsidRPr="00441E23">
        <w:rPr>
          <w:noProof/>
          <w:szCs w:val="22"/>
          <w:lang w:val="mt-MT"/>
        </w:rPr>
        <w:t xml:space="preserve"> </w:t>
      </w:r>
      <w:r w:rsidRPr="00441E23">
        <w:rPr>
          <w:szCs w:val="22"/>
          <w:lang w:val="mt-MT"/>
        </w:rPr>
        <w:t>Il-biċċa l-kbira tal-pazjenti kienu adulti b’infezzjoni pulmonari kronika b’</w:t>
      </w:r>
      <w:r w:rsidR="00CE4643" w:rsidRPr="00441E23">
        <w:rPr>
          <w:i/>
          <w:szCs w:val="22"/>
          <w:lang w:val="mt-MT"/>
        </w:rPr>
        <w:t>P. aeruginosa</w:t>
      </w:r>
      <w:r w:rsidRPr="00441E23">
        <w:rPr>
          <w:szCs w:val="22"/>
          <w:lang w:val="mt-MT"/>
        </w:rPr>
        <w:t xml:space="preserve"> u b’esperjenza ta’ tobramycin.</w:t>
      </w:r>
    </w:p>
    <w:p w14:paraId="7B7EF710" w14:textId="77777777" w:rsidR="00E31D16" w:rsidRPr="00441E23" w:rsidRDefault="00E31D16" w:rsidP="00441E23">
      <w:pPr>
        <w:spacing w:line="240" w:lineRule="auto"/>
        <w:rPr>
          <w:noProof/>
          <w:szCs w:val="22"/>
          <w:lang w:val="mt-MT"/>
        </w:rPr>
      </w:pPr>
    </w:p>
    <w:p w14:paraId="50D90909" w14:textId="0CBE8DC6" w:rsidR="00E31D16" w:rsidRPr="00441E23" w:rsidRDefault="00E31D16" w:rsidP="00441E23">
      <w:pPr>
        <w:spacing w:line="240" w:lineRule="auto"/>
        <w:rPr>
          <w:noProof/>
          <w:szCs w:val="22"/>
          <w:lang w:val="mt-MT"/>
        </w:rPr>
      </w:pPr>
      <w:r w:rsidRPr="00441E23">
        <w:rPr>
          <w:szCs w:val="22"/>
          <w:lang w:val="mt-MT"/>
        </w:rPr>
        <w:t>Il-kura kemm b’TOBI Podhaler kif ukoll b’</w:t>
      </w:r>
      <w:r w:rsidR="00080C32" w:rsidRPr="00441E23">
        <w:rPr>
          <w:szCs w:val="22"/>
          <w:lang w:val="mt-MT"/>
        </w:rPr>
        <w:t>tobramycin 300</w:t>
      </w:r>
      <w:r w:rsidR="002F7851" w:rsidRPr="00441E23">
        <w:rPr>
          <w:szCs w:val="22"/>
          <w:lang w:val="mt-MT"/>
        </w:rPr>
        <w:t> </w:t>
      </w:r>
      <w:r w:rsidR="00080C32" w:rsidRPr="00441E23">
        <w:rPr>
          <w:szCs w:val="22"/>
          <w:lang w:val="mt-MT"/>
        </w:rPr>
        <w:t xml:space="preserve">mg/5ml ta’ </w:t>
      </w:r>
      <w:r w:rsidRPr="00441E23">
        <w:rPr>
          <w:szCs w:val="22"/>
          <w:lang w:val="mt-MT"/>
        </w:rPr>
        <w:t xml:space="preserve">soluzzjoni b’nebulizzatur </w:t>
      </w:r>
      <w:r w:rsidR="00255F36" w:rsidRPr="00441E23">
        <w:rPr>
          <w:szCs w:val="22"/>
          <w:lang w:val="mt-MT"/>
        </w:rPr>
        <w:t xml:space="preserve">(TOBI) </w:t>
      </w:r>
      <w:r w:rsidRPr="00441E23">
        <w:rPr>
          <w:szCs w:val="22"/>
          <w:lang w:val="mt-MT"/>
        </w:rPr>
        <w:t>wasslet għal żidiet relattivi mil-linja bażi sat-28 jum tat-tielet ċiklu ta’ kura fil-perċentwali mbassra għal FEV</w:t>
      </w:r>
      <w:r w:rsidRPr="00441E23">
        <w:rPr>
          <w:szCs w:val="22"/>
          <w:vertAlign w:val="subscript"/>
          <w:lang w:val="mt-MT"/>
        </w:rPr>
        <w:t>1</w:t>
      </w:r>
      <w:r w:rsidRPr="00441E23">
        <w:rPr>
          <w:szCs w:val="22"/>
          <w:lang w:val="mt-MT"/>
        </w:rPr>
        <w:t xml:space="preserve"> ta’ 5.8% u 4.7%, rispettivament.</w:t>
      </w:r>
      <w:r w:rsidRPr="00441E23">
        <w:rPr>
          <w:noProof/>
          <w:szCs w:val="22"/>
          <w:lang w:val="mt-MT"/>
        </w:rPr>
        <w:t xml:space="preserve"> </w:t>
      </w:r>
      <w:r w:rsidRPr="00441E23">
        <w:rPr>
          <w:szCs w:val="22"/>
          <w:lang w:val="mt-MT"/>
        </w:rPr>
        <w:t>It-titjib fil-perċentwali mbassra għal FEV</w:t>
      </w:r>
      <w:r w:rsidRPr="00441E23">
        <w:rPr>
          <w:szCs w:val="22"/>
          <w:vertAlign w:val="subscript"/>
          <w:lang w:val="mt-MT"/>
        </w:rPr>
        <w:t>1</w:t>
      </w:r>
      <w:r w:rsidRPr="00441E23">
        <w:rPr>
          <w:szCs w:val="22"/>
          <w:lang w:val="mt-MT"/>
        </w:rPr>
        <w:t xml:space="preserve"> kienet numerikament akbar fil-grupp ta' kura b’TOBI Podhaler u ma kenitx statistikament inferjuri għal soluzzjoni b’nebulizzatur</w:t>
      </w:r>
      <w:r w:rsidR="00255F36" w:rsidRPr="00441E23">
        <w:rPr>
          <w:szCs w:val="22"/>
          <w:lang w:val="mt-MT"/>
        </w:rPr>
        <w:t xml:space="preserve"> TOBI</w:t>
      </w:r>
      <w:r w:rsidRPr="00441E23">
        <w:rPr>
          <w:szCs w:val="22"/>
          <w:lang w:val="mt-MT"/>
        </w:rPr>
        <w:t>.</w:t>
      </w:r>
      <w:r w:rsidRPr="00441E23">
        <w:rPr>
          <w:noProof/>
          <w:szCs w:val="22"/>
          <w:lang w:val="mt-MT"/>
        </w:rPr>
        <w:t xml:space="preserve"> </w:t>
      </w:r>
      <w:r w:rsidRPr="00441E23">
        <w:rPr>
          <w:szCs w:val="22"/>
          <w:lang w:val="mt-MT"/>
        </w:rPr>
        <w:t>Minkejja li l-qawwa tat-titjib fil-funzjoni tal-pulmun kienet anqas f’dan l-istudju, dan jitfisser permezz tal-espożizzjoni ta’ qabel ta’ din il-popolazzjoni ta’ pazjenti għal kura bi tobramycin meħuda man-nifs.</w:t>
      </w:r>
      <w:r w:rsidR="008B15BC" w:rsidRPr="00441E23">
        <w:rPr>
          <w:szCs w:val="22"/>
          <w:lang w:val="mt-MT"/>
        </w:rPr>
        <w:t xml:space="preserve"> Iktar min-nofs il-pazjenti kemm fil-gruppi b’TOBI Podhaler kif ukoll għal dawk bil-kura tas-soluzzjoni bin-nebulizzatur </w:t>
      </w:r>
      <w:r w:rsidR="008F34B1" w:rsidRPr="00441E23">
        <w:rPr>
          <w:szCs w:val="22"/>
          <w:lang w:val="mt-MT"/>
        </w:rPr>
        <w:t>TOBI</w:t>
      </w:r>
      <w:r w:rsidR="00255F36" w:rsidRPr="00441E23">
        <w:rPr>
          <w:szCs w:val="22"/>
          <w:lang w:val="mt-MT"/>
        </w:rPr>
        <w:t xml:space="preserve"> </w:t>
      </w:r>
      <w:r w:rsidR="008B15BC" w:rsidRPr="00441E23">
        <w:rPr>
          <w:szCs w:val="22"/>
          <w:lang w:val="mt-MT"/>
        </w:rPr>
        <w:t>rċevew antibijotiċi ġodda (addizzjonali) anti-psewdonomali (64.9% u 54.5% rispettivament, bid-differenza tikkonsisti prinċipalment fl-użu orali ta’ ciprofloxacin). Il-proporzjoni ta’ pazjenti li kienu jeħtieġu li jiddaħħlu l-isptar għal każijiet respiratorji kienu 24.4% b’TOBI Podhaler u 22.0% b</w:t>
      </w:r>
      <w:r w:rsidR="00255F36" w:rsidRPr="00441E23">
        <w:rPr>
          <w:szCs w:val="22"/>
          <w:lang w:val="mt-MT"/>
        </w:rPr>
        <w:t>’</w:t>
      </w:r>
      <w:r w:rsidR="008B15BC" w:rsidRPr="00441E23">
        <w:rPr>
          <w:szCs w:val="22"/>
          <w:lang w:val="mt-MT"/>
        </w:rPr>
        <w:t>soluzzjoni tan-nebulizzatur</w:t>
      </w:r>
      <w:r w:rsidR="00255F36" w:rsidRPr="00441E23">
        <w:rPr>
          <w:szCs w:val="22"/>
          <w:lang w:val="mt-MT"/>
        </w:rPr>
        <w:t xml:space="preserve"> TOBI</w:t>
      </w:r>
      <w:r w:rsidR="008B15BC" w:rsidRPr="00441E23">
        <w:rPr>
          <w:szCs w:val="22"/>
          <w:lang w:val="mt-MT"/>
        </w:rPr>
        <w:t>.</w:t>
      </w:r>
    </w:p>
    <w:p w14:paraId="313C9196" w14:textId="77777777" w:rsidR="00E31D16" w:rsidRPr="00441E23" w:rsidRDefault="00E31D16" w:rsidP="00441E23">
      <w:pPr>
        <w:spacing w:line="240" w:lineRule="auto"/>
        <w:rPr>
          <w:noProof/>
          <w:szCs w:val="22"/>
          <w:lang w:val="mt-MT"/>
        </w:rPr>
      </w:pPr>
    </w:p>
    <w:p w14:paraId="7BA9EFDF" w14:textId="77777777" w:rsidR="00255F36" w:rsidRPr="00441E23" w:rsidRDefault="00E31D16" w:rsidP="00441E23">
      <w:pPr>
        <w:spacing w:line="240" w:lineRule="auto"/>
        <w:rPr>
          <w:szCs w:val="22"/>
          <w:lang w:val="mt-MT"/>
        </w:rPr>
      </w:pPr>
      <w:r w:rsidRPr="00441E23">
        <w:rPr>
          <w:szCs w:val="22"/>
          <w:lang w:val="mt-MT"/>
        </w:rPr>
        <w:t>Kienet innutata differenza fl-FEV</w:t>
      </w:r>
      <w:r w:rsidRPr="00441E23">
        <w:rPr>
          <w:szCs w:val="22"/>
          <w:vertAlign w:val="subscript"/>
          <w:lang w:val="mt-MT"/>
        </w:rPr>
        <w:t>1</w:t>
      </w:r>
      <w:r w:rsidRPr="00441E23">
        <w:rPr>
          <w:szCs w:val="22"/>
          <w:lang w:val="mt-MT"/>
        </w:rPr>
        <w:t xml:space="preserve"> skont l-età.</w:t>
      </w:r>
      <w:r w:rsidRPr="00441E23">
        <w:rPr>
          <w:noProof/>
          <w:szCs w:val="22"/>
          <w:lang w:val="nb-NO"/>
        </w:rPr>
        <w:t xml:space="preserve"> </w:t>
      </w:r>
      <w:r w:rsidRPr="00441E23">
        <w:rPr>
          <w:szCs w:val="22"/>
          <w:lang w:val="mt-MT"/>
        </w:rPr>
        <w:t>F’pazjenti ta’ &lt;20 sena ż-żieda mil-linja bażi tal-perċentwali mbassra għal FEV</w:t>
      </w:r>
      <w:r w:rsidRPr="00441E23">
        <w:rPr>
          <w:szCs w:val="22"/>
          <w:vertAlign w:val="subscript"/>
          <w:lang w:val="mt-MT"/>
        </w:rPr>
        <w:t>1</w:t>
      </w:r>
      <w:r w:rsidRPr="00441E23">
        <w:rPr>
          <w:szCs w:val="22"/>
          <w:lang w:val="mt-MT"/>
        </w:rPr>
        <w:t xml:space="preserve"> kienet akbar:</w:t>
      </w:r>
      <w:r w:rsidRPr="00441E23">
        <w:rPr>
          <w:noProof/>
          <w:szCs w:val="22"/>
          <w:lang w:val="nb-NO"/>
        </w:rPr>
        <w:t xml:space="preserve"> </w:t>
      </w:r>
      <w:r w:rsidRPr="00441E23">
        <w:rPr>
          <w:szCs w:val="22"/>
          <w:lang w:val="mt-MT"/>
        </w:rPr>
        <w:t>11.3% għal TOBI Podhaler u 6.9% għa</w:t>
      </w:r>
      <w:r w:rsidR="008B15BC" w:rsidRPr="00441E23">
        <w:rPr>
          <w:szCs w:val="22"/>
          <w:lang w:val="mt-MT"/>
        </w:rPr>
        <w:t>s-soluzzjoni bin-nebulizzatur</w:t>
      </w:r>
      <w:r w:rsidRPr="00441E23">
        <w:rPr>
          <w:szCs w:val="22"/>
          <w:lang w:val="mt-MT"/>
        </w:rPr>
        <w:t xml:space="preserve"> wara 3 ċikli.</w:t>
      </w:r>
      <w:r w:rsidRPr="00441E23">
        <w:rPr>
          <w:noProof/>
          <w:szCs w:val="22"/>
          <w:lang w:val="nb-NO"/>
        </w:rPr>
        <w:t xml:space="preserve"> </w:t>
      </w:r>
      <w:r w:rsidR="00255F36" w:rsidRPr="00441E23">
        <w:rPr>
          <w:noProof/>
          <w:szCs w:val="22"/>
          <w:lang w:val="nb-NO"/>
        </w:rPr>
        <w:t>Kien osservat rispons numerikament anqas f'pazjenti ta’ ≥20 sena: i</w:t>
      </w:r>
      <w:r w:rsidRPr="00441E23">
        <w:rPr>
          <w:szCs w:val="22"/>
          <w:lang w:val="mt-MT"/>
        </w:rPr>
        <w:t>l-bidla mil-linja bażi għal FEV</w:t>
      </w:r>
      <w:r w:rsidRPr="00441E23">
        <w:rPr>
          <w:szCs w:val="22"/>
          <w:vertAlign w:val="subscript"/>
          <w:lang w:val="mt-MT"/>
        </w:rPr>
        <w:t>1</w:t>
      </w:r>
      <w:r w:rsidRPr="00441E23">
        <w:rPr>
          <w:szCs w:val="22"/>
          <w:lang w:val="mt-MT"/>
        </w:rPr>
        <w:t xml:space="preserve"> li dehret fil-pazjenti ta’ ≥20 sena kienet anqas (0.3% b’TOBI Podhaler u 0.9% b</w:t>
      </w:r>
      <w:r w:rsidR="008B15BC" w:rsidRPr="00441E23">
        <w:rPr>
          <w:szCs w:val="22"/>
          <w:lang w:val="mt-MT"/>
        </w:rPr>
        <w:t>is-soluzzjoni bin-nebulizzatur</w:t>
      </w:r>
      <w:r w:rsidR="0017254A" w:rsidRPr="00441E23">
        <w:rPr>
          <w:szCs w:val="22"/>
          <w:lang w:val="mt-MT"/>
        </w:rPr>
        <w:t xml:space="preserve"> TOBI</w:t>
      </w:r>
      <w:r w:rsidRPr="00441E23">
        <w:rPr>
          <w:szCs w:val="22"/>
          <w:lang w:val="mt-MT"/>
        </w:rPr>
        <w:t>).</w:t>
      </w:r>
    </w:p>
    <w:p w14:paraId="416429AF" w14:textId="77777777" w:rsidR="00255F36" w:rsidRPr="00441E23" w:rsidRDefault="00255F36" w:rsidP="00441E23">
      <w:pPr>
        <w:spacing w:line="240" w:lineRule="auto"/>
        <w:rPr>
          <w:szCs w:val="22"/>
          <w:lang w:val="mt-MT"/>
        </w:rPr>
      </w:pPr>
    </w:p>
    <w:p w14:paraId="3A9FF92A" w14:textId="77777777" w:rsidR="00E31D16" w:rsidRPr="00441E23" w:rsidRDefault="00255F36" w:rsidP="00441E23">
      <w:pPr>
        <w:spacing w:line="240" w:lineRule="auto"/>
        <w:rPr>
          <w:noProof/>
          <w:szCs w:val="22"/>
          <w:lang w:val="mt-MT"/>
        </w:rPr>
      </w:pPr>
      <w:r w:rsidRPr="00441E23">
        <w:rPr>
          <w:szCs w:val="22"/>
          <w:lang w:val="mt-MT"/>
        </w:rPr>
        <w:t>Barra minn hekk, i</w:t>
      </w:r>
      <w:r w:rsidR="008B15BC" w:rsidRPr="00441E23">
        <w:rPr>
          <w:szCs w:val="22"/>
          <w:lang w:val="mt-MT"/>
        </w:rPr>
        <w:t xml:space="preserve">nkiseb </w:t>
      </w:r>
      <w:r w:rsidR="008B15BC" w:rsidRPr="00441E23">
        <w:rPr>
          <w:noProof/>
          <w:szCs w:val="22"/>
          <w:lang w:val="mt-MT"/>
        </w:rPr>
        <w:t>titjib</w:t>
      </w:r>
      <w:r w:rsidR="001D0937" w:rsidRPr="00441E23">
        <w:rPr>
          <w:noProof/>
          <w:szCs w:val="22"/>
          <w:lang w:val="mt-MT"/>
        </w:rPr>
        <w:t xml:space="preserve"> ta’ 6% fil-perċentwal imbassar</w:t>
      </w:r>
      <w:r w:rsidR="008B15BC" w:rsidRPr="00441E23">
        <w:rPr>
          <w:noProof/>
          <w:szCs w:val="22"/>
          <w:lang w:val="mt-MT"/>
        </w:rPr>
        <w:t xml:space="preserve"> </w:t>
      </w:r>
      <w:r w:rsidR="001D0937" w:rsidRPr="00441E23">
        <w:rPr>
          <w:noProof/>
          <w:szCs w:val="22"/>
          <w:lang w:val="mt-MT"/>
        </w:rPr>
        <w:t>għal FEV</w:t>
      </w:r>
      <w:r w:rsidR="00813A7A" w:rsidRPr="00441E23">
        <w:rPr>
          <w:noProof/>
          <w:szCs w:val="22"/>
          <w:vertAlign w:val="subscript"/>
          <w:lang w:val="mt-MT"/>
        </w:rPr>
        <w:t>1</w:t>
      </w:r>
      <w:r w:rsidR="001D0937" w:rsidRPr="00441E23">
        <w:rPr>
          <w:noProof/>
          <w:szCs w:val="22"/>
          <w:lang w:val="mt-MT"/>
        </w:rPr>
        <w:t xml:space="preserve"> f’madwar 30% kontra 36% ta’ pazjenti adulti f’TOBI Podhaler u l-grupp ta</w:t>
      </w:r>
      <w:r w:rsidRPr="00441E23">
        <w:rPr>
          <w:noProof/>
          <w:szCs w:val="22"/>
          <w:lang w:val="mt-MT"/>
        </w:rPr>
        <w:t xml:space="preserve">’ </w:t>
      </w:r>
      <w:r w:rsidR="001D0937" w:rsidRPr="00441E23">
        <w:rPr>
          <w:noProof/>
          <w:szCs w:val="22"/>
          <w:lang w:val="mt-MT"/>
        </w:rPr>
        <w:t xml:space="preserve">soluzzjoni bin-nebulizzatur </w:t>
      </w:r>
      <w:r w:rsidRPr="00441E23">
        <w:rPr>
          <w:noProof/>
          <w:szCs w:val="22"/>
          <w:lang w:val="mt-MT"/>
        </w:rPr>
        <w:t xml:space="preserve">TOBI </w:t>
      </w:r>
      <w:r w:rsidR="001D0937" w:rsidRPr="00441E23">
        <w:rPr>
          <w:noProof/>
          <w:szCs w:val="22"/>
          <w:lang w:val="mt-MT"/>
        </w:rPr>
        <w:t>rispettivament.</w:t>
      </w:r>
    </w:p>
    <w:p w14:paraId="26268AE3" w14:textId="77777777" w:rsidR="00255F36" w:rsidRPr="00441E23" w:rsidRDefault="00255F36" w:rsidP="00441E23">
      <w:pPr>
        <w:spacing w:line="240" w:lineRule="auto"/>
        <w:rPr>
          <w:szCs w:val="22"/>
          <w:lang w:val="mt-MT"/>
        </w:rPr>
      </w:pPr>
    </w:p>
    <w:p w14:paraId="2FAAFD02" w14:textId="77777777" w:rsidR="001D0937" w:rsidRPr="00441E23" w:rsidRDefault="001D0937" w:rsidP="00441E23">
      <w:pPr>
        <w:spacing w:line="240" w:lineRule="auto"/>
        <w:rPr>
          <w:noProof/>
          <w:szCs w:val="22"/>
          <w:lang w:val="mt-MT"/>
        </w:rPr>
      </w:pPr>
      <w:r w:rsidRPr="00441E23">
        <w:rPr>
          <w:szCs w:val="22"/>
          <w:lang w:val="mt-MT"/>
        </w:rPr>
        <w:t>Il-kura b’TOBI Podhaler għal 28</w:t>
      </w:r>
      <w:r w:rsidR="002F7851" w:rsidRPr="00441E23">
        <w:rPr>
          <w:szCs w:val="22"/>
          <w:lang w:val="mt-MT"/>
        </w:rPr>
        <w:t> </w:t>
      </w:r>
      <w:r w:rsidRPr="00441E23">
        <w:rPr>
          <w:szCs w:val="22"/>
          <w:lang w:val="mt-MT"/>
        </w:rPr>
        <w:t xml:space="preserve">jum irriżulta fi tnaqqis statistikament sinnifikanti ta’ densità tal-isputum </w:t>
      </w:r>
      <w:r w:rsidRPr="00441E23">
        <w:rPr>
          <w:i/>
          <w:szCs w:val="22"/>
          <w:lang w:val="mt-MT"/>
        </w:rPr>
        <w:t>P</w:t>
      </w:r>
      <w:r w:rsidR="00683275" w:rsidRPr="00441E23">
        <w:rPr>
          <w:i/>
          <w:szCs w:val="22"/>
          <w:lang w:val="mt-MT"/>
        </w:rPr>
        <w:t>. </w:t>
      </w:r>
      <w:r w:rsidRPr="00441E23">
        <w:rPr>
          <w:i/>
          <w:szCs w:val="22"/>
          <w:lang w:val="mt-MT"/>
        </w:rPr>
        <w:t xml:space="preserve">aeruginosa </w:t>
      </w:r>
      <w:r w:rsidRPr="00441E23">
        <w:rPr>
          <w:szCs w:val="22"/>
          <w:lang w:val="mt-MT"/>
        </w:rPr>
        <w:t>(</w:t>
      </w:r>
      <w:r w:rsidR="002F7851" w:rsidRPr="00441E23">
        <w:rPr>
          <w:szCs w:val="22"/>
          <w:lang w:val="mt-MT"/>
        </w:rPr>
        <w:noBreakHyphen/>
      </w:r>
      <w:r w:rsidRPr="00441E23">
        <w:rPr>
          <w:szCs w:val="22"/>
          <w:lang w:val="mt-MT"/>
        </w:rPr>
        <w:t>1.61 log</w:t>
      </w:r>
      <w:r w:rsidRPr="00441E23">
        <w:rPr>
          <w:szCs w:val="22"/>
          <w:vertAlign w:val="subscript"/>
          <w:lang w:val="mt-MT"/>
        </w:rPr>
        <w:t xml:space="preserve">10 </w:t>
      </w:r>
      <w:r w:rsidRPr="00441E23">
        <w:rPr>
          <w:szCs w:val="22"/>
          <w:lang w:val="mt-MT"/>
        </w:rPr>
        <w:t>CFUs), kif ġara wkoll bis-solizzjoni fin-nebulizzatur (</w:t>
      </w:r>
      <w:r w:rsidR="002F7851" w:rsidRPr="00441E23">
        <w:rPr>
          <w:szCs w:val="22"/>
          <w:lang w:val="mt-MT"/>
        </w:rPr>
        <w:noBreakHyphen/>
      </w:r>
      <w:r w:rsidRPr="00441E23">
        <w:rPr>
          <w:szCs w:val="22"/>
          <w:lang w:val="mt-MT"/>
        </w:rPr>
        <w:t>0.77log</w:t>
      </w:r>
      <w:r w:rsidRPr="00441E23">
        <w:rPr>
          <w:szCs w:val="22"/>
          <w:vertAlign w:val="subscript"/>
          <w:lang w:val="mt-MT"/>
        </w:rPr>
        <w:t xml:space="preserve">10 </w:t>
      </w:r>
      <w:r w:rsidRPr="00441E23">
        <w:rPr>
          <w:szCs w:val="22"/>
          <w:lang w:val="mt-MT"/>
        </w:rPr>
        <w:t xml:space="preserve">CFUs). It-tneħħija tad-densità ta’’ l-isputum </w:t>
      </w:r>
      <w:r w:rsidRPr="00441E23">
        <w:rPr>
          <w:i/>
          <w:szCs w:val="22"/>
          <w:lang w:val="mt-MT"/>
        </w:rPr>
        <w:t>P</w:t>
      </w:r>
      <w:r w:rsidR="00335500" w:rsidRPr="00441E23">
        <w:rPr>
          <w:i/>
          <w:szCs w:val="22"/>
          <w:lang w:val="mt-MT"/>
        </w:rPr>
        <w:t>.</w:t>
      </w:r>
      <w:r w:rsidRPr="00441E23">
        <w:rPr>
          <w:i/>
          <w:szCs w:val="22"/>
          <w:lang w:val="mt-MT"/>
        </w:rPr>
        <w:t xml:space="preserve"> aeruginosa </w:t>
      </w:r>
      <w:r w:rsidRPr="00441E23">
        <w:rPr>
          <w:szCs w:val="22"/>
          <w:lang w:val="mt-MT"/>
        </w:rPr>
        <w:t xml:space="preserve">kien simili fost il-gruppi ta’ etajiet fiż-żewġ partijiet. Fiż-żewġ studji, kien hemm tendenza għall-irkupru tad-densità ta’ </w:t>
      </w:r>
      <w:r w:rsidRPr="00441E23">
        <w:rPr>
          <w:i/>
          <w:szCs w:val="22"/>
          <w:lang w:val="mt-MT"/>
        </w:rPr>
        <w:t>P</w:t>
      </w:r>
      <w:r w:rsidR="00255F36" w:rsidRPr="00441E23">
        <w:rPr>
          <w:i/>
          <w:szCs w:val="22"/>
          <w:lang w:val="mt-MT"/>
        </w:rPr>
        <w:t>.</w:t>
      </w:r>
      <w:r w:rsidR="00683275" w:rsidRPr="00441E23">
        <w:rPr>
          <w:i/>
          <w:szCs w:val="22"/>
          <w:lang w:val="mt-MT"/>
        </w:rPr>
        <w:t> </w:t>
      </w:r>
      <w:r w:rsidRPr="00441E23">
        <w:rPr>
          <w:i/>
          <w:szCs w:val="22"/>
          <w:lang w:val="mt-MT"/>
        </w:rPr>
        <w:t xml:space="preserve">aeruginosa </w:t>
      </w:r>
      <w:r w:rsidRPr="00441E23">
        <w:rPr>
          <w:szCs w:val="22"/>
          <w:lang w:val="mt-MT"/>
        </w:rPr>
        <w:t xml:space="preserve">wara </w:t>
      </w:r>
      <w:r w:rsidR="009957DA" w:rsidRPr="00441E23">
        <w:rPr>
          <w:szCs w:val="22"/>
          <w:lang w:val="mt-MT"/>
        </w:rPr>
        <w:t xml:space="preserve">l-perjodu ta’ </w:t>
      </w:r>
      <w:r w:rsidRPr="00441E23">
        <w:rPr>
          <w:szCs w:val="22"/>
          <w:lang w:val="mt-MT"/>
        </w:rPr>
        <w:t>28</w:t>
      </w:r>
      <w:r w:rsidR="002F7851" w:rsidRPr="00441E23">
        <w:rPr>
          <w:szCs w:val="22"/>
          <w:lang w:val="mt-MT"/>
        </w:rPr>
        <w:t> </w:t>
      </w:r>
      <w:r w:rsidRPr="00441E23">
        <w:rPr>
          <w:szCs w:val="22"/>
          <w:lang w:val="mt-MT"/>
        </w:rPr>
        <w:t>jum barra mi</w:t>
      </w:r>
      <w:r w:rsidR="009957DA" w:rsidRPr="00441E23">
        <w:rPr>
          <w:szCs w:val="22"/>
          <w:lang w:val="mt-MT"/>
        </w:rPr>
        <w:t>ll-kura, li ġiet mibdula wara 28</w:t>
      </w:r>
      <w:r w:rsidR="002F7851" w:rsidRPr="00441E23">
        <w:rPr>
          <w:szCs w:val="22"/>
          <w:lang w:val="mt-MT"/>
        </w:rPr>
        <w:t> </w:t>
      </w:r>
      <w:r w:rsidR="009957DA" w:rsidRPr="00441E23">
        <w:rPr>
          <w:szCs w:val="22"/>
          <w:lang w:val="mt-MT"/>
        </w:rPr>
        <w:t>jum oħra bil-kura.</w:t>
      </w:r>
    </w:p>
    <w:p w14:paraId="4DB907B3" w14:textId="77777777" w:rsidR="00E31D16" w:rsidRPr="00441E23" w:rsidRDefault="00E31D16" w:rsidP="00441E23">
      <w:pPr>
        <w:spacing w:line="240" w:lineRule="auto"/>
        <w:rPr>
          <w:noProof/>
          <w:szCs w:val="22"/>
          <w:lang w:val="mt-MT"/>
        </w:rPr>
      </w:pPr>
    </w:p>
    <w:p w14:paraId="4E692CED" w14:textId="77777777" w:rsidR="00E31D16" w:rsidRPr="00441E23" w:rsidRDefault="00E31D16" w:rsidP="00441E23">
      <w:pPr>
        <w:spacing w:line="240" w:lineRule="auto"/>
        <w:rPr>
          <w:szCs w:val="22"/>
          <w:lang w:val="mt-MT"/>
        </w:rPr>
      </w:pPr>
      <w:r w:rsidRPr="00441E23">
        <w:rPr>
          <w:szCs w:val="22"/>
          <w:lang w:val="mt-MT"/>
        </w:rPr>
        <w:t xml:space="preserve">Fl- </w:t>
      </w:r>
      <w:r w:rsidR="00C76063" w:rsidRPr="00441E23">
        <w:rPr>
          <w:szCs w:val="22"/>
          <w:lang w:val="mt-MT"/>
        </w:rPr>
        <w:t>i</w:t>
      </w:r>
      <w:r w:rsidRPr="00441E23">
        <w:rPr>
          <w:szCs w:val="22"/>
          <w:lang w:val="mt-MT"/>
        </w:rPr>
        <w:t xml:space="preserve">studju kkontrollat </w:t>
      </w:r>
      <w:r w:rsidR="003B4C62" w:rsidRPr="00441E23">
        <w:rPr>
          <w:szCs w:val="22"/>
          <w:lang w:val="mt-MT"/>
        </w:rPr>
        <w:t>bl-attiv</w:t>
      </w:r>
      <w:r w:rsidRPr="00441E23">
        <w:rPr>
          <w:szCs w:val="22"/>
          <w:lang w:val="mt-MT"/>
        </w:rPr>
        <w:t>, l-għoti tad-doża ta’ TOBI Podhaler saret f’anqas ħin b'differenza medja ta' madwar 14-il minuta (6 minuti vs. 20 minuta bis-soluzzjoni b’nebulizzatur). Il-pazjenti li rrapurtaw konvenjenza u sodisfazzjon ġenerali mill-kura mogħtija</w:t>
      </w:r>
      <w:r w:rsidR="0094053C" w:rsidRPr="00441E23">
        <w:rPr>
          <w:szCs w:val="22"/>
          <w:lang w:val="mt-MT"/>
        </w:rPr>
        <w:t xml:space="preserve"> (kif miġbura permezz ta’ kwestjonarju</w:t>
      </w:r>
      <w:r w:rsidR="007B6364" w:rsidRPr="00441E23">
        <w:rPr>
          <w:szCs w:val="22"/>
          <w:lang w:val="mt-MT"/>
        </w:rPr>
        <w:t>)</w:t>
      </w:r>
      <w:r w:rsidRPr="00441E23">
        <w:rPr>
          <w:szCs w:val="22"/>
          <w:lang w:val="mt-MT"/>
        </w:rPr>
        <w:t xml:space="preserve"> f’kull ċiklu kienu konsistentament aktar b’TOBI Podhaler meta mqabbla ma’ dawk li ħadu soluzzjoni ta' tobramycin b’nebulizzatur.</w:t>
      </w:r>
    </w:p>
    <w:p w14:paraId="33ED6434" w14:textId="77777777" w:rsidR="002F7851" w:rsidRPr="00441E23" w:rsidRDefault="002F7851" w:rsidP="00441E23">
      <w:pPr>
        <w:spacing w:line="240" w:lineRule="auto"/>
        <w:rPr>
          <w:szCs w:val="22"/>
          <w:lang w:val="mt-MT"/>
        </w:rPr>
      </w:pPr>
    </w:p>
    <w:p w14:paraId="3529EC25" w14:textId="77777777" w:rsidR="00E31D16" w:rsidRPr="00441E23" w:rsidRDefault="0094053C" w:rsidP="00441E23">
      <w:pPr>
        <w:spacing w:line="240" w:lineRule="auto"/>
        <w:rPr>
          <w:szCs w:val="22"/>
          <w:lang w:val="mt-MT"/>
        </w:rPr>
      </w:pPr>
      <w:r w:rsidRPr="00441E23">
        <w:rPr>
          <w:szCs w:val="22"/>
          <w:lang w:val="mt-MT"/>
        </w:rPr>
        <w:t>Għar-riżultati ta’ sigurtà ara sezzjoni</w:t>
      </w:r>
      <w:r w:rsidR="002C6E2E" w:rsidRPr="00441E23">
        <w:rPr>
          <w:szCs w:val="22"/>
          <w:lang w:val="it-IT"/>
        </w:rPr>
        <w:t> </w:t>
      </w:r>
      <w:r w:rsidRPr="00441E23">
        <w:rPr>
          <w:szCs w:val="22"/>
          <w:lang w:val="mt-MT"/>
        </w:rPr>
        <w:t>4.8</w:t>
      </w:r>
      <w:r w:rsidR="004F243E" w:rsidRPr="00441E23">
        <w:rPr>
          <w:szCs w:val="22"/>
          <w:lang w:val="mt-MT"/>
        </w:rPr>
        <w:t>.</w:t>
      </w:r>
    </w:p>
    <w:p w14:paraId="24550556" w14:textId="77777777" w:rsidR="00727E42" w:rsidRPr="00441E23" w:rsidRDefault="00727E42" w:rsidP="00441E23">
      <w:pPr>
        <w:spacing w:line="240" w:lineRule="auto"/>
        <w:rPr>
          <w:szCs w:val="22"/>
          <w:lang w:val="mt-MT"/>
        </w:rPr>
      </w:pPr>
    </w:p>
    <w:p w14:paraId="6CBA6910" w14:textId="77777777" w:rsidR="00727E42" w:rsidRPr="00441E23" w:rsidRDefault="00727E42" w:rsidP="00441E23">
      <w:pPr>
        <w:keepNext/>
        <w:spacing w:line="240" w:lineRule="auto"/>
        <w:rPr>
          <w:szCs w:val="22"/>
          <w:u w:val="single"/>
          <w:lang w:val="mt-MT"/>
        </w:rPr>
      </w:pPr>
      <w:r w:rsidRPr="00441E23">
        <w:rPr>
          <w:szCs w:val="22"/>
          <w:u w:val="single"/>
          <w:lang w:val="mt-MT"/>
        </w:rPr>
        <w:t>Popolazzjoni pedjatrika</w:t>
      </w:r>
    </w:p>
    <w:p w14:paraId="0DFE4661" w14:textId="77777777" w:rsidR="00727E42" w:rsidRPr="00441E23" w:rsidRDefault="00727E42" w:rsidP="004A59BC">
      <w:pPr>
        <w:keepNext/>
        <w:spacing w:line="240" w:lineRule="auto"/>
        <w:rPr>
          <w:szCs w:val="22"/>
          <w:lang w:val="mt-MT"/>
        </w:rPr>
      </w:pPr>
      <w:r w:rsidRPr="00441E23">
        <w:rPr>
          <w:noProof/>
          <w:szCs w:val="22"/>
          <w:lang w:val="mt-MT"/>
        </w:rPr>
        <w:t>L-Aġenzija Ewropea għall-Mediċini ddiferiet l-obbligu li ji</w:t>
      </w:r>
      <w:r w:rsidR="00967681" w:rsidRPr="00441E23">
        <w:rPr>
          <w:noProof/>
          <w:szCs w:val="22"/>
          <w:lang w:val="mt-MT"/>
        </w:rPr>
        <w:t>ġ</w:t>
      </w:r>
      <w:r w:rsidRPr="00441E23">
        <w:rPr>
          <w:noProof/>
          <w:szCs w:val="22"/>
          <w:lang w:val="mt-MT"/>
        </w:rPr>
        <w:t>u ppreżentati riżultati tal-istudji</w:t>
      </w:r>
      <w:r w:rsidRPr="00441E23">
        <w:rPr>
          <w:szCs w:val="22"/>
          <w:lang w:val="mt-MT"/>
        </w:rPr>
        <w:t xml:space="preserve"> b’</w:t>
      </w:r>
      <w:r w:rsidRPr="00441E23">
        <w:rPr>
          <w:rFonts w:eastAsia="Calibri"/>
          <w:color w:val="000000"/>
          <w:szCs w:val="22"/>
          <w:lang w:val="mt-MT"/>
        </w:rPr>
        <w:t>TOBI Podhaler</w:t>
      </w:r>
      <w:r w:rsidRPr="00441E23">
        <w:rPr>
          <w:szCs w:val="22"/>
          <w:lang w:val="mt-MT"/>
        </w:rPr>
        <w:t xml:space="preserve"> </w:t>
      </w:r>
      <w:r w:rsidRPr="00441E23">
        <w:rPr>
          <w:noProof/>
          <w:szCs w:val="22"/>
          <w:lang w:val="mt-MT"/>
        </w:rPr>
        <w:t xml:space="preserve">f’wieħed jew iktar </w:t>
      </w:r>
      <w:r w:rsidR="00967681" w:rsidRPr="00441E23">
        <w:rPr>
          <w:noProof/>
          <w:szCs w:val="22"/>
          <w:lang w:val="mt-MT"/>
        </w:rPr>
        <w:t>kategoriji</w:t>
      </w:r>
      <w:r w:rsidRPr="00441E23">
        <w:rPr>
          <w:noProof/>
          <w:szCs w:val="22"/>
          <w:lang w:val="mt-MT"/>
        </w:rPr>
        <w:t xml:space="preserve"> tal-popolazzjoni pedjatrika</w:t>
      </w:r>
      <w:r w:rsidRPr="00441E23">
        <w:rPr>
          <w:szCs w:val="22"/>
          <w:lang w:val="mt-MT"/>
        </w:rPr>
        <w:t xml:space="preserve"> fil-kura tal-</w:t>
      </w:r>
      <w:r w:rsidR="00DE0831" w:rsidRPr="00441E23">
        <w:rPr>
          <w:szCs w:val="22"/>
          <w:lang w:val="mt-MT"/>
        </w:rPr>
        <w:t xml:space="preserve">infezzjoni/kolonizzazzjoni pulmonari </w:t>
      </w:r>
      <w:r w:rsidRPr="00441E23">
        <w:rPr>
          <w:i/>
          <w:szCs w:val="22"/>
          <w:lang w:val="mt-MT"/>
        </w:rPr>
        <w:t>pseudomonas aeruginosa</w:t>
      </w:r>
      <w:r w:rsidRPr="00441E23">
        <w:rPr>
          <w:szCs w:val="22"/>
          <w:lang w:val="mt-MT"/>
        </w:rPr>
        <w:t xml:space="preserve"> </w:t>
      </w:r>
      <w:r w:rsidR="00DE0831" w:rsidRPr="00441E23">
        <w:rPr>
          <w:szCs w:val="22"/>
          <w:lang w:val="mt-MT"/>
        </w:rPr>
        <w:t xml:space="preserve">b’fibrożi ċistika </w:t>
      </w:r>
      <w:r w:rsidRPr="00441E23">
        <w:rPr>
          <w:szCs w:val="22"/>
          <w:lang w:val="mt-MT"/>
        </w:rPr>
        <w:t>(ara sezzjoni 4.2 għal informazzjoni dwar l-użu pedjatriku).</w:t>
      </w:r>
    </w:p>
    <w:p w14:paraId="6EDEA5D7" w14:textId="77777777" w:rsidR="0094053C" w:rsidRPr="00441E23" w:rsidRDefault="0094053C" w:rsidP="00441E23">
      <w:pPr>
        <w:spacing w:line="240" w:lineRule="auto"/>
        <w:rPr>
          <w:szCs w:val="22"/>
          <w:lang w:val="mt-MT"/>
        </w:rPr>
      </w:pPr>
    </w:p>
    <w:p w14:paraId="6E8D288E" w14:textId="77777777" w:rsidR="00E31D16" w:rsidRPr="00441E23" w:rsidRDefault="00E31D16" w:rsidP="00441E23">
      <w:pPr>
        <w:keepNext/>
        <w:tabs>
          <w:tab w:val="clear" w:pos="567"/>
        </w:tabs>
        <w:spacing w:line="240" w:lineRule="auto"/>
        <w:ind w:left="567" w:hanging="567"/>
        <w:rPr>
          <w:b/>
          <w:noProof/>
          <w:szCs w:val="22"/>
          <w:lang w:val="mt-MT"/>
        </w:rPr>
      </w:pPr>
      <w:r w:rsidRPr="00441E23">
        <w:rPr>
          <w:b/>
          <w:noProof/>
          <w:szCs w:val="22"/>
          <w:lang w:val="mt-MT"/>
        </w:rPr>
        <w:t>5.2</w:t>
      </w:r>
      <w:r w:rsidRPr="00441E23">
        <w:rPr>
          <w:b/>
          <w:noProof/>
          <w:szCs w:val="22"/>
          <w:lang w:val="mt-MT"/>
        </w:rPr>
        <w:tab/>
      </w:r>
      <w:r w:rsidRPr="00441E23">
        <w:rPr>
          <w:b/>
          <w:szCs w:val="22"/>
          <w:lang w:val="mt-MT"/>
        </w:rPr>
        <w:t>Tagħrif farmakokinetiku</w:t>
      </w:r>
    </w:p>
    <w:p w14:paraId="3859CEBD" w14:textId="77777777" w:rsidR="00E31D16" w:rsidRPr="00441E23" w:rsidRDefault="00E31D16" w:rsidP="00441E23">
      <w:pPr>
        <w:keepNext/>
        <w:spacing w:line="240" w:lineRule="auto"/>
        <w:rPr>
          <w:szCs w:val="22"/>
          <w:lang w:val="mt-MT"/>
        </w:rPr>
      </w:pPr>
    </w:p>
    <w:p w14:paraId="685D0BF0" w14:textId="77777777" w:rsidR="00E31D16" w:rsidRPr="00441E23" w:rsidRDefault="00E31D16" w:rsidP="00441E23">
      <w:pPr>
        <w:keepNext/>
        <w:spacing w:line="240" w:lineRule="auto"/>
        <w:rPr>
          <w:szCs w:val="22"/>
          <w:u w:val="single"/>
          <w:lang w:val="mt-MT"/>
        </w:rPr>
      </w:pPr>
      <w:r w:rsidRPr="00441E23">
        <w:rPr>
          <w:szCs w:val="22"/>
          <w:u w:val="single"/>
          <w:lang w:val="mt-MT"/>
        </w:rPr>
        <w:t>Assorbiment</w:t>
      </w:r>
    </w:p>
    <w:p w14:paraId="549FE9E0" w14:textId="77777777" w:rsidR="00DE0831" w:rsidRPr="00441E23" w:rsidRDefault="00DE0831" w:rsidP="00441E23">
      <w:pPr>
        <w:keepNext/>
        <w:spacing w:line="240" w:lineRule="auto"/>
        <w:rPr>
          <w:szCs w:val="22"/>
          <w:lang w:val="mt-MT"/>
        </w:rPr>
      </w:pPr>
    </w:p>
    <w:p w14:paraId="15DC219A" w14:textId="77777777" w:rsidR="00E31D16" w:rsidRPr="00441E23" w:rsidRDefault="00E31D16" w:rsidP="00441E23">
      <w:pPr>
        <w:spacing w:line="240" w:lineRule="auto"/>
        <w:rPr>
          <w:szCs w:val="22"/>
          <w:lang w:val="mt-MT"/>
        </w:rPr>
      </w:pPr>
      <w:r w:rsidRPr="00441E23">
        <w:rPr>
          <w:szCs w:val="22"/>
          <w:lang w:val="mt-MT"/>
        </w:rPr>
        <w:t>Huwa mistenni li l-espożizzjoni sistemika ta’ tobramycin wara li TOBI Podhaler jittieħed man-nifs tkun primarjament mill-parti tal-prodott mediċinali meħuda man-nifs minħabba li tobramycin ma tiġix assorbita b’mod sinjifikanti meta tittieħed mill-ħalq.</w:t>
      </w:r>
    </w:p>
    <w:p w14:paraId="3901C1A6" w14:textId="77777777" w:rsidR="00E31D16" w:rsidRPr="00441E23" w:rsidRDefault="00E31D16" w:rsidP="00441E23">
      <w:pPr>
        <w:spacing w:line="240" w:lineRule="auto"/>
        <w:rPr>
          <w:szCs w:val="22"/>
          <w:lang w:val="mt-MT"/>
        </w:rPr>
      </w:pPr>
    </w:p>
    <w:p w14:paraId="136ED9B2" w14:textId="77777777" w:rsidR="00DE0831" w:rsidRPr="00441E23" w:rsidRDefault="00E31D16" w:rsidP="00441E23">
      <w:pPr>
        <w:keepNext/>
        <w:spacing w:line="240" w:lineRule="auto"/>
        <w:rPr>
          <w:szCs w:val="22"/>
          <w:u w:val="single"/>
          <w:lang w:val="mt-MT"/>
        </w:rPr>
      </w:pPr>
      <w:r w:rsidRPr="00441E23">
        <w:rPr>
          <w:i/>
          <w:szCs w:val="22"/>
          <w:u w:val="single"/>
          <w:lang w:val="mt-MT"/>
        </w:rPr>
        <w:t>Konċentrazzjonijiet fis-serum</w:t>
      </w:r>
    </w:p>
    <w:p w14:paraId="1EA233B8" w14:textId="77777777" w:rsidR="00E31D16" w:rsidRPr="00441E23" w:rsidRDefault="00E31D16" w:rsidP="00441E23">
      <w:pPr>
        <w:spacing w:line="240" w:lineRule="auto"/>
        <w:rPr>
          <w:szCs w:val="22"/>
          <w:lang w:val="mt-MT"/>
        </w:rPr>
      </w:pPr>
      <w:r w:rsidRPr="00441E23">
        <w:rPr>
          <w:szCs w:val="22"/>
          <w:lang w:val="mt-MT"/>
        </w:rPr>
        <w:t>Wara li 112 mg ta’ doża waħda (4 kapsuli ta’ 28 mg) ta’ TOBI Podhaler ittieħdu man-nifs minn pazjenti b’fibrożi ċistika, l-ogħla konċentrazzjoni ta’ tobramycin fis-serum (C</w:t>
      </w:r>
      <w:r w:rsidRPr="00441E23">
        <w:rPr>
          <w:szCs w:val="22"/>
          <w:vertAlign w:val="subscript"/>
          <w:lang w:val="mt-MT"/>
        </w:rPr>
        <w:t>max</w:t>
      </w:r>
      <w:r w:rsidRPr="00441E23">
        <w:rPr>
          <w:szCs w:val="22"/>
          <w:lang w:val="mt-MT"/>
        </w:rPr>
        <w:t>) kienet ta’ 1.02 ± 0.53 μg/ml (medja ± SD) u l-ħin medju biex tintlaħaq il-konċentrazzjoni massima (T</w:t>
      </w:r>
      <w:r w:rsidRPr="00441E23">
        <w:rPr>
          <w:szCs w:val="22"/>
          <w:vertAlign w:val="subscript"/>
          <w:lang w:val="mt-MT"/>
        </w:rPr>
        <w:t>max</w:t>
      </w:r>
      <w:r w:rsidRPr="00441E23">
        <w:rPr>
          <w:szCs w:val="22"/>
          <w:lang w:val="mt-MT"/>
        </w:rPr>
        <w:t xml:space="preserve">) kien </w:t>
      </w:r>
      <w:r w:rsidRPr="00441E23">
        <w:rPr>
          <w:szCs w:val="22"/>
          <w:lang w:val="mt-MT"/>
        </w:rPr>
        <w:lastRenderedPageBreak/>
        <w:t xml:space="preserve">ta’ siegħa. Għall-kuntrarju, wara li ttieħdet man-nifs doża waħda ta’ 300 mg/5 ml soluzzjoni ta’ </w:t>
      </w:r>
      <w:r w:rsidR="00F840CB" w:rsidRPr="00441E23">
        <w:rPr>
          <w:szCs w:val="22"/>
          <w:lang w:val="mt-MT"/>
        </w:rPr>
        <w:t>tobramycin</w:t>
      </w:r>
      <w:r w:rsidRPr="00441E23">
        <w:rPr>
          <w:szCs w:val="22"/>
          <w:lang w:val="mt-MT"/>
        </w:rPr>
        <w:t xml:space="preserve"> b’nebulizzatur</w:t>
      </w:r>
      <w:r w:rsidR="00514BC1" w:rsidRPr="00441E23">
        <w:rPr>
          <w:szCs w:val="22"/>
          <w:lang w:val="mt-MT"/>
        </w:rPr>
        <w:t xml:space="preserve"> (TOBI)</w:t>
      </w:r>
      <w:r w:rsidRPr="00441E23">
        <w:rPr>
          <w:szCs w:val="22"/>
          <w:lang w:val="mt-MT"/>
        </w:rPr>
        <w:t>, is-C</w:t>
      </w:r>
      <w:r w:rsidRPr="00441E23">
        <w:rPr>
          <w:szCs w:val="22"/>
          <w:vertAlign w:val="subscript"/>
          <w:lang w:val="mt-MT"/>
        </w:rPr>
        <w:t>max</w:t>
      </w:r>
      <w:r w:rsidRPr="00441E23">
        <w:rPr>
          <w:szCs w:val="22"/>
          <w:lang w:val="mt-MT"/>
        </w:rPr>
        <w:t xml:space="preserve"> kien ta’ 1.04 ± 0.58 µg/ml u l-medja tat-T</w:t>
      </w:r>
      <w:r w:rsidRPr="00441E23">
        <w:rPr>
          <w:szCs w:val="22"/>
          <w:vertAlign w:val="subscript"/>
          <w:lang w:val="mt-MT"/>
        </w:rPr>
        <w:t>max</w:t>
      </w:r>
      <w:r w:rsidRPr="00441E23">
        <w:rPr>
          <w:szCs w:val="22"/>
          <w:lang w:val="mt-MT"/>
        </w:rPr>
        <w:t xml:space="preserve"> kienet ta’ siegħa. Il-firxa tal-espożizzjoni sistemika (AUC) kienet ukoll simili kemm għad-doża ta’ 112 mg TOBI Podhaler kif ukoll għad-doża ta’ 300 mg soluzzjoni ta’ </w:t>
      </w:r>
      <w:r w:rsidR="00F840CB" w:rsidRPr="00441E23">
        <w:rPr>
          <w:szCs w:val="22"/>
          <w:lang w:val="mt-MT"/>
        </w:rPr>
        <w:t>tobramycin</w:t>
      </w:r>
      <w:r w:rsidRPr="00441E23">
        <w:rPr>
          <w:szCs w:val="22"/>
          <w:lang w:val="mt-MT"/>
        </w:rPr>
        <w:t xml:space="preserve"> b’nebulizzatur. Fi tmiem ċiklu ta’ 4 ġimgħat ta’ doża TOBI Podhaler (112 mg darbtejn kuljum), il-konċentrazzjoni massima ta’ tobramycin fis-serum sa siegħa wara li ngħatat id-doża kienet ta’ 1.99 ± 0.59 µg/ml.</w:t>
      </w:r>
    </w:p>
    <w:p w14:paraId="4FA6DA35" w14:textId="77777777" w:rsidR="00E31D16" w:rsidRPr="00441E23" w:rsidRDefault="00E31D16" w:rsidP="00441E23">
      <w:pPr>
        <w:spacing w:line="240" w:lineRule="auto"/>
        <w:rPr>
          <w:szCs w:val="22"/>
          <w:lang w:val="mt-MT"/>
        </w:rPr>
      </w:pPr>
    </w:p>
    <w:p w14:paraId="4F0DFE37" w14:textId="77777777" w:rsidR="00DE0831" w:rsidRPr="00441E23" w:rsidRDefault="00E31D16" w:rsidP="00441E23">
      <w:pPr>
        <w:keepNext/>
        <w:spacing w:line="240" w:lineRule="auto"/>
        <w:rPr>
          <w:szCs w:val="22"/>
          <w:u w:val="single"/>
          <w:lang w:val="mt-MT"/>
        </w:rPr>
      </w:pPr>
      <w:r w:rsidRPr="00441E23">
        <w:rPr>
          <w:i/>
          <w:szCs w:val="22"/>
          <w:u w:val="single"/>
          <w:lang w:val="mt-MT"/>
        </w:rPr>
        <w:t>Konċentrazzjonijijiet fl-isputum</w:t>
      </w:r>
    </w:p>
    <w:p w14:paraId="66DE7173" w14:textId="77777777" w:rsidR="00E31D16" w:rsidRPr="00441E23" w:rsidRDefault="00E31D16" w:rsidP="00441E23">
      <w:pPr>
        <w:spacing w:line="240" w:lineRule="auto"/>
        <w:rPr>
          <w:szCs w:val="22"/>
          <w:lang w:val="mt-MT"/>
        </w:rPr>
      </w:pPr>
      <w:r w:rsidRPr="00441E23">
        <w:rPr>
          <w:szCs w:val="22"/>
          <w:lang w:val="mt-MT"/>
        </w:rPr>
        <w:t>Wara li 112 mg ta’ doża waħda (4 kapsuli ta’ 28 mg) ta’ TOBI Podhaler ttieħdu man-nifs minn pazjenti b’fibrożi ċistika, is-C</w:t>
      </w:r>
      <w:r w:rsidRPr="00441E23">
        <w:rPr>
          <w:szCs w:val="22"/>
          <w:vertAlign w:val="subscript"/>
          <w:lang w:val="mt-MT"/>
        </w:rPr>
        <w:t>max</w:t>
      </w:r>
      <w:r w:rsidRPr="00441E23">
        <w:rPr>
          <w:szCs w:val="22"/>
          <w:lang w:val="mt-MT"/>
        </w:rPr>
        <w:t xml:space="preserve"> ta’ tobramycin fl-isputum kienet ta’ 1047 ±1080 μg/</w:t>
      </w:r>
      <w:r w:rsidR="006A5040" w:rsidRPr="00441E23">
        <w:rPr>
          <w:szCs w:val="22"/>
          <w:lang w:val="mt-MT"/>
        </w:rPr>
        <w:t xml:space="preserve">g </w:t>
      </w:r>
      <w:r w:rsidRPr="00441E23">
        <w:rPr>
          <w:szCs w:val="22"/>
          <w:lang w:val="mt-MT"/>
        </w:rPr>
        <w:t xml:space="preserve">(medja ± SD). Għall-kuntrarju, wara li ttieħdet man-nifs doża waħda ta’ 300 mg soluzzjoni ta’ </w:t>
      </w:r>
      <w:r w:rsidR="00F840CB" w:rsidRPr="00441E23">
        <w:rPr>
          <w:szCs w:val="22"/>
          <w:lang w:val="mt-MT"/>
        </w:rPr>
        <w:t>tobramycin</w:t>
      </w:r>
      <w:r w:rsidRPr="00441E23">
        <w:rPr>
          <w:szCs w:val="22"/>
          <w:lang w:val="mt-MT"/>
        </w:rPr>
        <w:t xml:space="preserve"> b’nebulizzatur</w:t>
      </w:r>
      <w:r w:rsidR="00514BC1" w:rsidRPr="00441E23">
        <w:rPr>
          <w:szCs w:val="22"/>
          <w:lang w:val="mt-MT"/>
        </w:rPr>
        <w:t xml:space="preserve"> (TOBI)</w:t>
      </w:r>
      <w:r w:rsidRPr="00441E23">
        <w:rPr>
          <w:szCs w:val="22"/>
          <w:lang w:val="mt-MT"/>
        </w:rPr>
        <w:t>, is-C</w:t>
      </w:r>
      <w:r w:rsidRPr="00441E23">
        <w:rPr>
          <w:szCs w:val="22"/>
          <w:vertAlign w:val="subscript"/>
          <w:lang w:val="mt-MT"/>
        </w:rPr>
        <w:t>max</w:t>
      </w:r>
      <w:r w:rsidRPr="00441E23">
        <w:rPr>
          <w:szCs w:val="22"/>
          <w:lang w:val="mt-MT"/>
        </w:rPr>
        <w:t xml:space="preserve"> fl-isputum kienet ta’ 737.3 ± 1028.4 µg/g. Il-varjabbiltà fil-parametri farmakokinetiċi kienet ogħla fl-isputum meta mqabbla mas-serum.</w:t>
      </w:r>
    </w:p>
    <w:p w14:paraId="7EB33113" w14:textId="77777777" w:rsidR="00E31D16" w:rsidRPr="00441E23" w:rsidRDefault="00E31D16" w:rsidP="00441E23">
      <w:pPr>
        <w:spacing w:line="240" w:lineRule="auto"/>
        <w:rPr>
          <w:szCs w:val="22"/>
          <w:lang w:val="mt-MT"/>
        </w:rPr>
      </w:pPr>
    </w:p>
    <w:p w14:paraId="3B6EA01C" w14:textId="77777777" w:rsidR="00E31D16" w:rsidRPr="00441E23" w:rsidRDefault="00E31D16" w:rsidP="00441E23">
      <w:pPr>
        <w:keepNext/>
        <w:spacing w:line="240" w:lineRule="auto"/>
        <w:rPr>
          <w:szCs w:val="22"/>
          <w:u w:val="single"/>
          <w:lang w:val="mt-MT"/>
        </w:rPr>
      </w:pPr>
      <w:r w:rsidRPr="00441E23">
        <w:rPr>
          <w:szCs w:val="22"/>
          <w:u w:val="single"/>
          <w:lang w:val="mt-MT"/>
        </w:rPr>
        <w:t>Distribuzzjoni</w:t>
      </w:r>
    </w:p>
    <w:p w14:paraId="1E0135E7" w14:textId="77777777" w:rsidR="00DE0831" w:rsidRPr="00441E23" w:rsidRDefault="00DE0831" w:rsidP="00441E23">
      <w:pPr>
        <w:keepNext/>
        <w:spacing w:line="240" w:lineRule="auto"/>
        <w:rPr>
          <w:szCs w:val="22"/>
          <w:lang w:val="mt-MT"/>
        </w:rPr>
      </w:pPr>
    </w:p>
    <w:p w14:paraId="2F7DAFB1" w14:textId="77777777" w:rsidR="00E31D16" w:rsidRPr="00441E23" w:rsidRDefault="00E31D16" w:rsidP="00441E23">
      <w:pPr>
        <w:spacing w:line="240" w:lineRule="auto"/>
        <w:rPr>
          <w:szCs w:val="22"/>
          <w:lang w:val="mt-MT"/>
        </w:rPr>
      </w:pPr>
      <w:r w:rsidRPr="00441E23">
        <w:rPr>
          <w:szCs w:val="22"/>
          <w:lang w:val="mt-MT"/>
        </w:rPr>
        <w:t>Skont analiżi farmakokinetika tal-popolazzjoni fejn jidħol TOBI Podhaler f’pazjenti b’fibrożi ċistika kien stmat li l-volum evidenti ta’ distribuzzjoni ta’ tobramycin fil-kompartiment ċentrali kien ta’ 84.1 litri għal pazjent b’fibrożi ċistika tipika. Filwaqt li ntwera li l-volum ivarja skont l-indiċi tal-piż tal-ġisem (BMI) u l-funzjoni tal-pulmun (bħala FEV</w:t>
      </w:r>
      <w:r w:rsidRPr="00441E23">
        <w:rPr>
          <w:szCs w:val="22"/>
          <w:vertAlign w:val="subscript"/>
          <w:lang w:val="mt-MT"/>
        </w:rPr>
        <w:t>1</w:t>
      </w:r>
      <w:r w:rsidRPr="00441E23">
        <w:rPr>
          <w:szCs w:val="22"/>
          <w:lang w:val="mt-MT"/>
        </w:rPr>
        <w:t xml:space="preserve"> mbassra), simulazzjonijiet ibbażati fuq mudell urew li l-konċentrazzjonijiet massimi (C</w:t>
      </w:r>
      <w:r w:rsidRPr="00441E23">
        <w:rPr>
          <w:szCs w:val="22"/>
          <w:vertAlign w:val="subscript"/>
          <w:lang w:val="mt-MT"/>
        </w:rPr>
        <w:t>max</w:t>
      </w:r>
      <w:r w:rsidRPr="00441E23">
        <w:rPr>
          <w:szCs w:val="22"/>
          <w:lang w:val="mt-MT"/>
        </w:rPr>
        <w:t>) u aktar baxxi (C</w:t>
      </w:r>
      <w:r w:rsidRPr="00441E23">
        <w:rPr>
          <w:szCs w:val="22"/>
          <w:vertAlign w:val="subscript"/>
          <w:lang w:val="mt-MT"/>
        </w:rPr>
        <w:t>trough</w:t>
      </w:r>
      <w:r w:rsidRPr="00441E23">
        <w:rPr>
          <w:szCs w:val="22"/>
          <w:lang w:val="mt-MT"/>
        </w:rPr>
        <w:t>) ma ħallewx daqstant impatt fit-tibdil tal-BMI jew fil-funzjoni tal-pulmun.</w:t>
      </w:r>
    </w:p>
    <w:p w14:paraId="03C9EBCD" w14:textId="77777777" w:rsidR="00E31D16" w:rsidRPr="00441E23" w:rsidRDefault="00E31D16" w:rsidP="00441E23">
      <w:pPr>
        <w:spacing w:line="240" w:lineRule="auto"/>
        <w:rPr>
          <w:strike/>
          <w:szCs w:val="22"/>
          <w:lang w:val="mt-MT"/>
        </w:rPr>
      </w:pPr>
    </w:p>
    <w:p w14:paraId="7467CA6C" w14:textId="77777777" w:rsidR="00E31D16" w:rsidRPr="00441E23" w:rsidRDefault="00E31D16" w:rsidP="00441E23">
      <w:pPr>
        <w:keepNext/>
        <w:spacing w:line="240" w:lineRule="auto"/>
        <w:rPr>
          <w:szCs w:val="22"/>
          <w:u w:val="single"/>
          <w:lang w:val="mt-MT"/>
        </w:rPr>
      </w:pPr>
      <w:r w:rsidRPr="00441E23">
        <w:rPr>
          <w:szCs w:val="22"/>
          <w:u w:val="single"/>
          <w:lang w:val="mt-MT"/>
        </w:rPr>
        <w:t>Bijotrasformazzjoni</w:t>
      </w:r>
    </w:p>
    <w:p w14:paraId="4CCD7EDB" w14:textId="77777777" w:rsidR="00DE0831" w:rsidRPr="00441E23" w:rsidRDefault="00DE0831" w:rsidP="00441E23">
      <w:pPr>
        <w:keepNext/>
        <w:spacing w:line="240" w:lineRule="auto"/>
        <w:rPr>
          <w:szCs w:val="22"/>
          <w:lang w:val="mt-MT"/>
        </w:rPr>
      </w:pPr>
    </w:p>
    <w:p w14:paraId="02886783" w14:textId="77777777" w:rsidR="00E31D16" w:rsidRPr="00441E23" w:rsidRDefault="00E31D16" w:rsidP="00441E23">
      <w:pPr>
        <w:spacing w:line="240" w:lineRule="auto"/>
        <w:rPr>
          <w:szCs w:val="22"/>
          <w:lang w:val="mt-MT"/>
        </w:rPr>
      </w:pPr>
      <w:r w:rsidRPr="00441E23">
        <w:rPr>
          <w:szCs w:val="22"/>
          <w:lang w:val="mt-MT"/>
        </w:rPr>
        <w:t>It-tobramycin mhijiex immetabolizzata u titneħħa bla mittiefsa primarjament mal-awrina.</w:t>
      </w:r>
    </w:p>
    <w:p w14:paraId="45F7B8CC" w14:textId="77777777" w:rsidR="00E31D16" w:rsidRPr="00441E23" w:rsidRDefault="00E31D16" w:rsidP="00441E23">
      <w:pPr>
        <w:spacing w:line="240" w:lineRule="auto"/>
        <w:rPr>
          <w:strike/>
          <w:szCs w:val="22"/>
          <w:lang w:val="mt-MT"/>
        </w:rPr>
      </w:pPr>
    </w:p>
    <w:p w14:paraId="4B794A65" w14:textId="77777777" w:rsidR="00E31D16" w:rsidRPr="00441E23" w:rsidRDefault="00E31D16" w:rsidP="00441E23">
      <w:pPr>
        <w:keepNext/>
        <w:spacing w:line="240" w:lineRule="auto"/>
        <w:rPr>
          <w:szCs w:val="22"/>
          <w:u w:val="single"/>
          <w:lang w:val="mt-MT"/>
        </w:rPr>
      </w:pPr>
      <w:r w:rsidRPr="00441E23">
        <w:rPr>
          <w:szCs w:val="22"/>
          <w:u w:val="single"/>
          <w:lang w:val="mt-MT"/>
        </w:rPr>
        <w:t>Eliminazzjoni</w:t>
      </w:r>
    </w:p>
    <w:p w14:paraId="0727DED5" w14:textId="77777777" w:rsidR="00DE0831" w:rsidRPr="00441E23" w:rsidRDefault="00DE0831" w:rsidP="00441E23">
      <w:pPr>
        <w:keepNext/>
        <w:spacing w:line="240" w:lineRule="auto"/>
        <w:rPr>
          <w:szCs w:val="22"/>
          <w:lang w:val="mt-MT"/>
        </w:rPr>
      </w:pPr>
    </w:p>
    <w:p w14:paraId="1F9C5890" w14:textId="77777777" w:rsidR="00E31D16" w:rsidRPr="00441E23" w:rsidRDefault="00E31D16" w:rsidP="00441E23">
      <w:pPr>
        <w:pStyle w:val="Text"/>
        <w:spacing w:before="0"/>
        <w:jc w:val="left"/>
        <w:rPr>
          <w:rFonts w:ascii="Times New Roman" w:eastAsia="Times New Roman" w:hAnsi="Times New Roman"/>
          <w:b w:val="0"/>
          <w:sz w:val="22"/>
          <w:szCs w:val="22"/>
          <w:lang w:val="mt-MT"/>
        </w:rPr>
      </w:pPr>
      <w:r w:rsidRPr="00441E23">
        <w:rPr>
          <w:rFonts w:ascii="Times New Roman" w:eastAsia="Times New Roman" w:hAnsi="Times New Roman"/>
          <w:b w:val="0"/>
          <w:sz w:val="22"/>
          <w:szCs w:val="22"/>
          <w:lang w:val="mt-MT"/>
        </w:rPr>
        <w:t>It-tobramycin titneħħa miċ-ċirkulazzjoni sistemika primarjament permezz tal-filtrazzjoni glomerulari tal-kompost mhux mittiefes. Il-</w:t>
      </w:r>
      <w:r w:rsidRPr="00441E23">
        <w:rPr>
          <w:rFonts w:ascii="Times New Roman" w:eastAsia="Times New Roman" w:hAnsi="Times New Roman"/>
          <w:b w:val="0"/>
          <w:i/>
          <w:sz w:val="22"/>
          <w:szCs w:val="22"/>
          <w:lang w:val="mt-MT"/>
        </w:rPr>
        <w:t>half-life</w:t>
      </w:r>
      <w:r w:rsidRPr="00441E23">
        <w:rPr>
          <w:rFonts w:ascii="Times New Roman" w:eastAsia="Times New Roman" w:hAnsi="Times New Roman"/>
          <w:b w:val="0"/>
          <w:sz w:val="22"/>
          <w:szCs w:val="22"/>
          <w:lang w:val="mt-MT"/>
        </w:rPr>
        <w:t xml:space="preserve"> terminali evidenti ta’ tobramycin fis-serum wara li tittieħed man-nifs do</w:t>
      </w:r>
      <w:r w:rsidR="004D24FE" w:rsidRPr="00441E23">
        <w:rPr>
          <w:rFonts w:ascii="Times New Roman" w:eastAsia="Times New Roman" w:hAnsi="Times New Roman"/>
          <w:b w:val="0"/>
          <w:sz w:val="22"/>
          <w:szCs w:val="22"/>
          <w:lang w:val="mt-MT"/>
        </w:rPr>
        <w:t>ż</w:t>
      </w:r>
      <w:r w:rsidRPr="00441E23">
        <w:rPr>
          <w:rFonts w:ascii="Times New Roman" w:eastAsia="Times New Roman" w:hAnsi="Times New Roman"/>
          <w:b w:val="0"/>
          <w:sz w:val="22"/>
          <w:szCs w:val="22"/>
          <w:lang w:val="mt-MT"/>
        </w:rPr>
        <w:t>a waħda ta’ 112 mg TOBI Podhaler kienet ta’ madwar 3 sigħat f’pazjenti b’fibro</w:t>
      </w:r>
      <w:r w:rsidR="004D24FE" w:rsidRPr="00441E23">
        <w:rPr>
          <w:rFonts w:ascii="Times New Roman" w:eastAsia="Times New Roman" w:hAnsi="Times New Roman"/>
          <w:b w:val="0"/>
          <w:sz w:val="22"/>
          <w:szCs w:val="22"/>
          <w:lang w:val="mt-MT"/>
        </w:rPr>
        <w:t>ż</w:t>
      </w:r>
      <w:r w:rsidRPr="00441E23">
        <w:rPr>
          <w:rFonts w:ascii="Times New Roman" w:eastAsia="Times New Roman" w:hAnsi="Times New Roman"/>
          <w:b w:val="0"/>
          <w:sz w:val="22"/>
          <w:szCs w:val="22"/>
          <w:lang w:val="mt-MT"/>
        </w:rPr>
        <w:t>i ċistika u konsistenti mal-</w:t>
      </w:r>
      <w:r w:rsidRPr="00441E23">
        <w:rPr>
          <w:rFonts w:ascii="Times New Roman" w:eastAsia="Times New Roman" w:hAnsi="Times New Roman"/>
          <w:b w:val="0"/>
          <w:i/>
          <w:sz w:val="22"/>
          <w:szCs w:val="22"/>
          <w:lang w:val="mt-MT"/>
        </w:rPr>
        <w:t>half-life</w:t>
      </w:r>
      <w:r w:rsidRPr="00441E23">
        <w:rPr>
          <w:rFonts w:ascii="Times New Roman" w:eastAsia="Times New Roman" w:hAnsi="Times New Roman"/>
          <w:b w:val="0"/>
          <w:sz w:val="22"/>
          <w:szCs w:val="22"/>
          <w:lang w:val="mt-MT"/>
        </w:rPr>
        <w:t xml:space="preserve"> ta’ tobramycin wara t-teħid man-nifs ta’ soluzzjoni ta’ </w:t>
      </w:r>
      <w:r w:rsidR="00F840CB" w:rsidRPr="00441E23">
        <w:rPr>
          <w:rFonts w:ascii="Times New Roman" w:eastAsia="Times New Roman" w:hAnsi="Times New Roman"/>
          <w:b w:val="0"/>
          <w:sz w:val="22"/>
          <w:szCs w:val="22"/>
          <w:lang w:val="mt-MT"/>
        </w:rPr>
        <w:t>tobramycin ta’ 300mg/5</w:t>
      </w:r>
      <w:r w:rsidR="002F7851" w:rsidRPr="00441E23">
        <w:rPr>
          <w:rFonts w:ascii="Times New Roman" w:eastAsia="Times New Roman" w:hAnsi="Times New Roman"/>
          <w:b w:val="0"/>
          <w:sz w:val="22"/>
          <w:szCs w:val="22"/>
          <w:lang w:val="mt-MT"/>
        </w:rPr>
        <w:t> </w:t>
      </w:r>
      <w:r w:rsidR="00F840CB" w:rsidRPr="00441E23">
        <w:rPr>
          <w:rFonts w:ascii="Times New Roman" w:eastAsia="Times New Roman" w:hAnsi="Times New Roman"/>
          <w:b w:val="0"/>
          <w:sz w:val="22"/>
          <w:szCs w:val="22"/>
          <w:lang w:val="mt-MT"/>
        </w:rPr>
        <w:t>ml</w:t>
      </w:r>
      <w:r w:rsidRPr="00441E23">
        <w:rPr>
          <w:rFonts w:ascii="Times New Roman" w:eastAsia="Times New Roman" w:hAnsi="Times New Roman"/>
          <w:b w:val="0"/>
          <w:sz w:val="22"/>
          <w:szCs w:val="22"/>
          <w:lang w:val="mt-MT"/>
        </w:rPr>
        <w:t xml:space="preserve"> b’nebulizzatur</w:t>
      </w:r>
      <w:r w:rsidR="00514BC1" w:rsidRPr="00441E23">
        <w:rPr>
          <w:rFonts w:ascii="Times New Roman" w:eastAsia="Times New Roman" w:hAnsi="Times New Roman"/>
          <w:b w:val="0"/>
          <w:sz w:val="22"/>
          <w:szCs w:val="22"/>
          <w:lang w:val="mt-MT"/>
        </w:rPr>
        <w:t xml:space="preserve"> </w:t>
      </w:r>
      <w:r w:rsidR="00514BC1" w:rsidRPr="00441E23">
        <w:rPr>
          <w:rFonts w:ascii="Times New Roman" w:hAnsi="Times New Roman"/>
          <w:b w:val="0"/>
          <w:sz w:val="22"/>
          <w:szCs w:val="22"/>
          <w:lang w:val="mt-MT"/>
        </w:rPr>
        <w:t>(TOBI)</w:t>
      </w:r>
      <w:r w:rsidRPr="00441E23">
        <w:rPr>
          <w:rFonts w:ascii="Times New Roman" w:eastAsia="Times New Roman" w:hAnsi="Times New Roman"/>
          <w:b w:val="0"/>
          <w:sz w:val="22"/>
          <w:szCs w:val="22"/>
          <w:lang w:val="mt-MT"/>
        </w:rPr>
        <w:t>.</w:t>
      </w:r>
    </w:p>
    <w:p w14:paraId="4BFE5538" w14:textId="77777777" w:rsidR="00E31D16" w:rsidRPr="00441E23" w:rsidRDefault="00E31D16" w:rsidP="00441E23">
      <w:pPr>
        <w:pStyle w:val="Text"/>
        <w:spacing w:before="0"/>
        <w:jc w:val="left"/>
        <w:rPr>
          <w:rFonts w:ascii="Times New Roman" w:eastAsia="Times New Roman" w:hAnsi="Times New Roman"/>
          <w:sz w:val="22"/>
          <w:szCs w:val="22"/>
          <w:lang w:val="mt-MT"/>
        </w:rPr>
      </w:pPr>
    </w:p>
    <w:p w14:paraId="77181510" w14:textId="77777777" w:rsidR="00E31D16" w:rsidRPr="00441E23" w:rsidRDefault="00E31D16" w:rsidP="00441E23">
      <w:pPr>
        <w:spacing w:line="240" w:lineRule="auto"/>
        <w:rPr>
          <w:szCs w:val="22"/>
          <w:lang w:val="mt-MT"/>
        </w:rPr>
      </w:pPr>
      <w:r w:rsidRPr="00441E23">
        <w:rPr>
          <w:szCs w:val="22"/>
          <w:lang w:val="mt-MT"/>
        </w:rPr>
        <w:t>Skont analiżi farmakokinetika tal-popolazzjoni fejn jidħol TOBI Podhaler f’pazjenti b’fibrożi ċistika ta’ bejn 6</w:t>
      </w:r>
      <w:r w:rsidR="00A570EC" w:rsidRPr="00441E23">
        <w:rPr>
          <w:szCs w:val="22"/>
          <w:lang w:val="mt-MT"/>
        </w:rPr>
        <w:t xml:space="preserve"> </w:t>
      </w:r>
      <w:r w:rsidRPr="00441E23">
        <w:rPr>
          <w:szCs w:val="22"/>
          <w:lang w:val="mt-MT"/>
        </w:rPr>
        <w:t>u</w:t>
      </w:r>
      <w:r w:rsidR="00A570EC" w:rsidRPr="00441E23">
        <w:rPr>
          <w:szCs w:val="22"/>
          <w:lang w:val="mt-MT"/>
        </w:rPr>
        <w:t xml:space="preserve"> </w:t>
      </w:r>
      <w:r w:rsidRPr="00441E23">
        <w:rPr>
          <w:szCs w:val="22"/>
          <w:lang w:val="mt-MT"/>
        </w:rPr>
        <w:t>66 sena kien stmat li t-tneħħija evidenti ta’ tobramycin fis-serum kienet ta’ 14 litri/</w:t>
      </w:r>
      <w:r w:rsidR="00E53B54" w:rsidRPr="00441E23">
        <w:rPr>
          <w:szCs w:val="22"/>
          <w:lang w:val="mt-MT"/>
        </w:rPr>
        <w:t>siegħa</w:t>
      </w:r>
      <w:r w:rsidRPr="00441E23">
        <w:rPr>
          <w:szCs w:val="22"/>
          <w:lang w:val="mt-MT"/>
        </w:rPr>
        <w:t>. Din l-analiżi ma writx differenzi farmakokinetiċi relatati mas-sess jew l-età.</w:t>
      </w:r>
    </w:p>
    <w:p w14:paraId="71ED1134" w14:textId="77777777" w:rsidR="00E31D16" w:rsidRPr="00441E23" w:rsidRDefault="00E31D16" w:rsidP="00441E23">
      <w:pPr>
        <w:numPr>
          <w:ilvl w:val="12"/>
          <w:numId w:val="0"/>
        </w:numPr>
        <w:spacing w:line="240" w:lineRule="auto"/>
        <w:ind w:right="-2"/>
        <w:rPr>
          <w:i/>
          <w:noProof/>
          <w:szCs w:val="22"/>
          <w:lang w:val="mt-MT"/>
        </w:rPr>
      </w:pPr>
    </w:p>
    <w:p w14:paraId="2EB9E49D" w14:textId="77777777" w:rsidR="00E31D16" w:rsidRPr="00441E23" w:rsidRDefault="00E31D16" w:rsidP="00441E23">
      <w:pPr>
        <w:keepNext/>
        <w:tabs>
          <w:tab w:val="clear" w:pos="567"/>
        </w:tabs>
        <w:spacing w:line="240" w:lineRule="auto"/>
        <w:ind w:left="567" w:hanging="567"/>
        <w:rPr>
          <w:noProof/>
          <w:szCs w:val="22"/>
          <w:lang w:val="mt-MT"/>
        </w:rPr>
      </w:pPr>
      <w:r w:rsidRPr="00441E23">
        <w:rPr>
          <w:b/>
          <w:noProof/>
          <w:szCs w:val="22"/>
          <w:lang w:val="mt-MT"/>
        </w:rPr>
        <w:t>5.3</w:t>
      </w:r>
      <w:r w:rsidRPr="00441E23">
        <w:rPr>
          <w:b/>
          <w:noProof/>
          <w:szCs w:val="22"/>
          <w:lang w:val="mt-MT"/>
        </w:rPr>
        <w:tab/>
      </w:r>
      <w:r w:rsidRPr="00441E23">
        <w:rPr>
          <w:b/>
          <w:szCs w:val="22"/>
          <w:lang w:val="mt-MT"/>
        </w:rPr>
        <w:t>Tagħrif ta’ qabel l-użu kliniku dwar is-sigurtà</w:t>
      </w:r>
    </w:p>
    <w:p w14:paraId="2C842417" w14:textId="77777777" w:rsidR="00E31D16" w:rsidRPr="00441E23" w:rsidRDefault="00E31D16" w:rsidP="00441E23">
      <w:pPr>
        <w:keepNext/>
        <w:spacing w:line="240" w:lineRule="auto"/>
        <w:rPr>
          <w:szCs w:val="22"/>
          <w:lang w:val="mt-MT"/>
        </w:rPr>
      </w:pPr>
    </w:p>
    <w:p w14:paraId="64696404" w14:textId="77777777" w:rsidR="00E31D16" w:rsidRPr="00441E23" w:rsidRDefault="008F33CA" w:rsidP="00441E23">
      <w:pPr>
        <w:spacing w:line="240" w:lineRule="auto"/>
        <w:rPr>
          <w:szCs w:val="22"/>
          <w:lang w:val="mt-MT"/>
        </w:rPr>
      </w:pPr>
      <w:r w:rsidRPr="00441E23">
        <w:rPr>
          <w:szCs w:val="22"/>
          <w:lang w:val="mt-MT"/>
        </w:rPr>
        <w:t xml:space="preserve">Tagħrif mhux kliniku bbażat fuq studji </w:t>
      </w:r>
      <w:r w:rsidR="00813EA3" w:rsidRPr="00441E23">
        <w:rPr>
          <w:szCs w:val="22"/>
          <w:lang w:val="mt-MT"/>
        </w:rPr>
        <w:t xml:space="preserve">ta’ </w:t>
      </w:r>
      <w:r w:rsidR="00E31D16" w:rsidRPr="00441E23">
        <w:rPr>
          <w:szCs w:val="22"/>
          <w:lang w:val="mt-MT"/>
        </w:rPr>
        <w:t xml:space="preserve">sigurtà farmakoloġika, effett tossiku minn dożi ripetuti, effett tossiku fuq il-ġeni, jew effett tossiku fuq is-sistema riproduttiva, </w:t>
      </w:r>
      <w:r w:rsidR="001D0CA1" w:rsidRPr="00441E23">
        <w:rPr>
          <w:szCs w:val="22"/>
          <w:lang w:val="mt-MT"/>
        </w:rPr>
        <w:t xml:space="preserve">turi li </w:t>
      </w:r>
      <w:r w:rsidR="00E31D16" w:rsidRPr="00441E23">
        <w:rPr>
          <w:szCs w:val="22"/>
          <w:lang w:val="mt-MT"/>
        </w:rPr>
        <w:t>l-perikli ewlenin għall-bnedmin huma l-effett tossiku fuq il-kliewi u l-ototossiċità.</w:t>
      </w:r>
      <w:r w:rsidR="00E31D16" w:rsidRPr="00441E23">
        <w:rPr>
          <w:color w:val="0000FF"/>
          <w:szCs w:val="22"/>
          <w:lang w:val="mt-MT"/>
        </w:rPr>
        <w:t xml:space="preserve"> </w:t>
      </w:r>
      <w:r w:rsidR="00E31D16" w:rsidRPr="00441E23">
        <w:rPr>
          <w:szCs w:val="22"/>
          <w:lang w:val="mt-MT"/>
        </w:rPr>
        <w:t>Kollox ma’ kollox, il-livelli ta’ tossiċità fil-każ ta’ tobramycin sistemika jidhru ogħla minn dawk li jistgħu jintlaħqu meta tittieħed man-nifs fid-dożi rrakkomandati klinikament.</w:t>
      </w:r>
    </w:p>
    <w:p w14:paraId="3A2EC93E" w14:textId="77777777" w:rsidR="00E31D16" w:rsidRPr="00441E23" w:rsidRDefault="00E31D16" w:rsidP="00441E23">
      <w:pPr>
        <w:spacing w:line="240" w:lineRule="auto"/>
        <w:rPr>
          <w:szCs w:val="22"/>
          <w:lang w:val="mt-MT"/>
        </w:rPr>
      </w:pPr>
    </w:p>
    <w:p w14:paraId="2FEB168F" w14:textId="77777777" w:rsidR="00E31D16" w:rsidRPr="00441E23" w:rsidRDefault="00E31D16" w:rsidP="00441E23">
      <w:pPr>
        <w:spacing w:line="240" w:lineRule="auto"/>
        <w:rPr>
          <w:szCs w:val="22"/>
          <w:lang w:val="mt-MT"/>
        </w:rPr>
      </w:pPr>
      <w:r w:rsidRPr="00441E23">
        <w:rPr>
          <w:szCs w:val="22"/>
          <w:lang w:val="mt-MT"/>
        </w:rPr>
        <w:t>Studji karċinoġenetiċi b’tobramycin meħuda man-nifs ma jżidux l-inċidenza ta’ kwalunkwe varjetà ta’ tumur. It-tobramycin ma wriet l-ebda potenzjal ta' effett tossiku fuq il-ġeni f’ġabra ta’ testijiet ġenotossiċi.</w:t>
      </w:r>
    </w:p>
    <w:p w14:paraId="68CD26EA" w14:textId="77777777" w:rsidR="00E31D16" w:rsidRPr="00441E23" w:rsidRDefault="00E31D16" w:rsidP="00441E23">
      <w:pPr>
        <w:spacing w:line="240" w:lineRule="auto"/>
        <w:rPr>
          <w:szCs w:val="22"/>
          <w:lang w:val="mt-MT"/>
        </w:rPr>
      </w:pPr>
    </w:p>
    <w:p w14:paraId="215ADD57" w14:textId="77777777" w:rsidR="00E31D16" w:rsidRPr="00441E23" w:rsidRDefault="00E31D16" w:rsidP="00441E23">
      <w:pPr>
        <w:spacing w:line="240" w:lineRule="auto"/>
        <w:rPr>
          <w:szCs w:val="22"/>
          <w:lang w:val="mt-MT"/>
        </w:rPr>
      </w:pPr>
      <w:r w:rsidRPr="00441E23">
        <w:rPr>
          <w:szCs w:val="22"/>
          <w:lang w:val="mt-MT"/>
        </w:rPr>
        <w:t xml:space="preserve">Ma sar l-ebda studju tossikoloġiku fuq is-sistema ta’ riproduzzjoni b'tobramycin meħuda man-nifs. Madanakollu, l-għoti ta’ tobramycin </w:t>
      </w:r>
      <w:r w:rsidR="00E53B54" w:rsidRPr="00441E23">
        <w:rPr>
          <w:szCs w:val="22"/>
          <w:lang w:val="mt-MT"/>
        </w:rPr>
        <w:t>taħt il-ġilda</w:t>
      </w:r>
      <w:r w:rsidRPr="00441E23">
        <w:rPr>
          <w:szCs w:val="22"/>
          <w:lang w:val="mt-MT"/>
        </w:rPr>
        <w:t xml:space="preserve"> matul perjodu ta’ organoġeneżi ma kienx teratoġeniku jew embrijotossiku. Bosta dożi maternalment tossiċi mogħtija lil fniek nisa (jiġifieri nefrotossiċità) wasslu għal abbort spontanju jew mewt. Skont l-informazzjoni disponibbli miġbura mill-annimali, ir-riskju ta’ tossiċità (eż. ototossiċità) f’livelli ta’ espożizzjoni qabel it-twelid ma jistax jitwarrab.</w:t>
      </w:r>
    </w:p>
    <w:p w14:paraId="35EA0F86" w14:textId="77777777" w:rsidR="00E31D16" w:rsidRPr="00441E23" w:rsidRDefault="00E31D16" w:rsidP="00441E23">
      <w:pPr>
        <w:spacing w:line="240" w:lineRule="auto"/>
        <w:rPr>
          <w:szCs w:val="22"/>
          <w:lang w:val="mt-MT"/>
        </w:rPr>
      </w:pPr>
    </w:p>
    <w:p w14:paraId="6F625501" w14:textId="77777777" w:rsidR="00E31D16" w:rsidRPr="00441E23" w:rsidRDefault="00E31D16" w:rsidP="00441E23">
      <w:pPr>
        <w:spacing w:line="240" w:lineRule="auto"/>
        <w:rPr>
          <w:szCs w:val="22"/>
          <w:lang w:val="mt-MT"/>
        </w:rPr>
      </w:pPr>
      <w:r w:rsidRPr="00441E23">
        <w:rPr>
          <w:szCs w:val="22"/>
          <w:lang w:val="mt-MT"/>
        </w:rPr>
        <w:t xml:space="preserve">L-għoti ta’ tobramycin </w:t>
      </w:r>
      <w:r w:rsidR="00E53B54" w:rsidRPr="00441E23">
        <w:rPr>
          <w:szCs w:val="22"/>
          <w:lang w:val="mt-MT"/>
        </w:rPr>
        <w:t>taħt il-ġilda</w:t>
      </w:r>
      <w:r w:rsidRPr="00441E23">
        <w:rPr>
          <w:szCs w:val="22"/>
          <w:lang w:val="mt-MT"/>
        </w:rPr>
        <w:t xml:space="preserve"> ma affettwax it-tgħammir jew ħoloq impediment fil-fertilità tal-firien irġiel jew nisa.</w:t>
      </w:r>
    </w:p>
    <w:p w14:paraId="2A63F296" w14:textId="77777777" w:rsidR="00E31D16" w:rsidRPr="00441E23" w:rsidRDefault="00E31D16" w:rsidP="00441E23">
      <w:pPr>
        <w:spacing w:line="240" w:lineRule="auto"/>
        <w:rPr>
          <w:noProof/>
          <w:szCs w:val="22"/>
          <w:lang w:val="mt-MT"/>
        </w:rPr>
      </w:pPr>
    </w:p>
    <w:p w14:paraId="575E3BA2" w14:textId="77777777" w:rsidR="00E31D16" w:rsidRPr="00441E23" w:rsidRDefault="00E31D16" w:rsidP="00441E23">
      <w:pPr>
        <w:spacing w:line="240" w:lineRule="auto"/>
        <w:rPr>
          <w:noProof/>
          <w:szCs w:val="22"/>
          <w:lang w:val="mt-MT"/>
        </w:rPr>
      </w:pPr>
    </w:p>
    <w:p w14:paraId="55229935" w14:textId="77777777" w:rsidR="00E31D16" w:rsidRPr="00441E23" w:rsidRDefault="00E31D16" w:rsidP="00441E23">
      <w:pPr>
        <w:keepNext/>
        <w:tabs>
          <w:tab w:val="clear" w:pos="567"/>
        </w:tabs>
        <w:spacing w:line="240" w:lineRule="auto"/>
        <w:ind w:left="567" w:hanging="567"/>
        <w:rPr>
          <w:b/>
          <w:noProof/>
          <w:szCs w:val="22"/>
          <w:lang w:val="mt-MT"/>
        </w:rPr>
      </w:pPr>
      <w:r w:rsidRPr="00441E23">
        <w:rPr>
          <w:b/>
          <w:noProof/>
          <w:szCs w:val="22"/>
          <w:lang w:val="mt-MT"/>
        </w:rPr>
        <w:t>6.</w:t>
      </w:r>
      <w:r w:rsidRPr="00441E23">
        <w:rPr>
          <w:b/>
          <w:noProof/>
          <w:szCs w:val="22"/>
          <w:lang w:val="mt-MT"/>
        </w:rPr>
        <w:tab/>
      </w:r>
      <w:r w:rsidRPr="00441E23">
        <w:rPr>
          <w:b/>
          <w:szCs w:val="22"/>
          <w:lang w:val="mt-MT"/>
        </w:rPr>
        <w:t>TAGĦRIF FARMAĊEWTIKU</w:t>
      </w:r>
    </w:p>
    <w:p w14:paraId="2B5C5A8D" w14:textId="77777777" w:rsidR="00E31D16" w:rsidRPr="00441E23" w:rsidRDefault="00E31D16" w:rsidP="00441E23">
      <w:pPr>
        <w:keepNext/>
        <w:tabs>
          <w:tab w:val="clear" w:pos="567"/>
        </w:tabs>
        <w:spacing w:line="240" w:lineRule="auto"/>
        <w:rPr>
          <w:noProof/>
          <w:szCs w:val="22"/>
          <w:lang w:val="mt-MT"/>
        </w:rPr>
      </w:pPr>
    </w:p>
    <w:p w14:paraId="110A93F7" w14:textId="77777777" w:rsidR="00E31D16" w:rsidRPr="00441E23" w:rsidRDefault="00E31D16" w:rsidP="00441E23">
      <w:pPr>
        <w:keepNext/>
        <w:tabs>
          <w:tab w:val="clear" w:pos="567"/>
        </w:tabs>
        <w:spacing w:line="240" w:lineRule="auto"/>
        <w:ind w:left="567" w:hanging="567"/>
        <w:rPr>
          <w:b/>
          <w:noProof/>
          <w:szCs w:val="22"/>
          <w:lang w:val="mt-MT"/>
        </w:rPr>
      </w:pPr>
      <w:r w:rsidRPr="00441E23">
        <w:rPr>
          <w:b/>
          <w:noProof/>
          <w:szCs w:val="22"/>
          <w:lang w:val="mt-MT"/>
        </w:rPr>
        <w:t>6.1</w:t>
      </w:r>
      <w:r w:rsidRPr="00441E23">
        <w:rPr>
          <w:b/>
          <w:noProof/>
          <w:szCs w:val="22"/>
          <w:lang w:val="mt-MT"/>
        </w:rPr>
        <w:tab/>
      </w:r>
      <w:r w:rsidRPr="00441E23">
        <w:rPr>
          <w:b/>
          <w:szCs w:val="22"/>
          <w:lang w:val="mt-MT"/>
        </w:rPr>
        <w:t xml:space="preserve">Lista ta’ </w:t>
      </w:r>
      <w:r w:rsidR="00D34ED4" w:rsidRPr="00441E23">
        <w:rPr>
          <w:b/>
          <w:noProof/>
          <w:szCs w:val="22"/>
          <w:lang w:val="mt-MT"/>
        </w:rPr>
        <w:t>eċċipjenti</w:t>
      </w:r>
    </w:p>
    <w:p w14:paraId="5DDB1BCF" w14:textId="77777777" w:rsidR="00E31D16" w:rsidRPr="00441E23" w:rsidRDefault="00E31D16" w:rsidP="00441E23">
      <w:pPr>
        <w:keepNext/>
        <w:spacing w:line="240" w:lineRule="auto"/>
        <w:rPr>
          <w:noProof/>
          <w:szCs w:val="22"/>
          <w:lang w:val="mt-MT"/>
        </w:rPr>
      </w:pPr>
    </w:p>
    <w:p w14:paraId="39C6AD11" w14:textId="77777777" w:rsidR="00E31D16" w:rsidRPr="00441E23" w:rsidRDefault="00E31D16" w:rsidP="00441E23">
      <w:pPr>
        <w:keepNext/>
        <w:spacing w:line="240" w:lineRule="auto"/>
        <w:rPr>
          <w:szCs w:val="22"/>
          <w:u w:val="single"/>
          <w:lang w:val="mt-MT"/>
        </w:rPr>
      </w:pPr>
      <w:r w:rsidRPr="00441E23">
        <w:rPr>
          <w:szCs w:val="22"/>
          <w:u w:val="single"/>
          <w:lang w:val="mt-MT"/>
        </w:rPr>
        <w:t>Kontenut tal-kapsula</w:t>
      </w:r>
    </w:p>
    <w:p w14:paraId="53333425" w14:textId="77777777" w:rsidR="00E31D16" w:rsidRPr="00441E23" w:rsidRDefault="00E31D16" w:rsidP="00441E23">
      <w:pPr>
        <w:keepNext/>
        <w:spacing w:line="240" w:lineRule="auto"/>
        <w:rPr>
          <w:noProof/>
          <w:szCs w:val="22"/>
          <w:lang w:val="mt-MT"/>
        </w:rPr>
      </w:pPr>
      <w:r w:rsidRPr="00441E23">
        <w:rPr>
          <w:szCs w:val="22"/>
          <w:lang w:val="mt-MT"/>
        </w:rPr>
        <w:t>1,2-distearoyl-sn-glycero-3-phosphocholine (DSPC)</w:t>
      </w:r>
    </w:p>
    <w:p w14:paraId="6E645F28" w14:textId="77777777" w:rsidR="00E31D16" w:rsidRPr="00441E23" w:rsidRDefault="00E31D16" w:rsidP="00441E23">
      <w:pPr>
        <w:keepNext/>
        <w:spacing w:line="240" w:lineRule="auto"/>
        <w:rPr>
          <w:noProof/>
          <w:szCs w:val="22"/>
          <w:lang w:val="mt-MT"/>
        </w:rPr>
      </w:pPr>
      <w:r w:rsidRPr="00441E23">
        <w:rPr>
          <w:szCs w:val="22"/>
          <w:lang w:val="mt-MT"/>
        </w:rPr>
        <w:t>Calcium chloride</w:t>
      </w:r>
    </w:p>
    <w:p w14:paraId="1BA37B11" w14:textId="77777777" w:rsidR="00E31D16" w:rsidRPr="00441E23" w:rsidRDefault="00E31D16" w:rsidP="00441E23">
      <w:pPr>
        <w:spacing w:line="240" w:lineRule="auto"/>
        <w:rPr>
          <w:noProof/>
          <w:szCs w:val="22"/>
          <w:lang w:val="mt-MT"/>
        </w:rPr>
      </w:pPr>
      <w:r w:rsidRPr="00441E23">
        <w:rPr>
          <w:szCs w:val="22"/>
          <w:lang w:val="mt-MT"/>
        </w:rPr>
        <w:t>Sulfuric acid (għall-aġġustament tal-pH)</w:t>
      </w:r>
    </w:p>
    <w:p w14:paraId="69B506A0" w14:textId="77777777" w:rsidR="00E31D16" w:rsidRPr="00441E23" w:rsidRDefault="00E31D16" w:rsidP="00441E23">
      <w:pPr>
        <w:spacing w:line="240" w:lineRule="auto"/>
        <w:rPr>
          <w:noProof/>
          <w:szCs w:val="22"/>
          <w:lang w:val="mt-MT"/>
        </w:rPr>
      </w:pPr>
    </w:p>
    <w:p w14:paraId="60CC24F4" w14:textId="77777777" w:rsidR="00E31D16" w:rsidRPr="00441E23" w:rsidRDefault="00E31D16" w:rsidP="00441E23">
      <w:pPr>
        <w:keepNext/>
        <w:tabs>
          <w:tab w:val="clear" w:pos="567"/>
        </w:tabs>
        <w:spacing w:line="240" w:lineRule="auto"/>
        <w:ind w:left="567" w:hanging="567"/>
        <w:rPr>
          <w:b/>
          <w:noProof/>
          <w:szCs w:val="22"/>
          <w:lang w:val="mt-MT"/>
        </w:rPr>
      </w:pPr>
      <w:r w:rsidRPr="00441E23">
        <w:rPr>
          <w:b/>
          <w:noProof/>
          <w:szCs w:val="22"/>
          <w:lang w:val="mt-MT"/>
        </w:rPr>
        <w:t>6.2</w:t>
      </w:r>
      <w:r w:rsidRPr="00441E23">
        <w:rPr>
          <w:b/>
          <w:noProof/>
          <w:szCs w:val="22"/>
          <w:lang w:val="mt-MT"/>
        </w:rPr>
        <w:tab/>
      </w:r>
      <w:r w:rsidR="00D34ED4" w:rsidRPr="00441E23">
        <w:rPr>
          <w:b/>
          <w:noProof/>
          <w:szCs w:val="22"/>
          <w:lang w:val="mt-MT"/>
        </w:rPr>
        <w:t>Inkompatibbiltajiet</w:t>
      </w:r>
    </w:p>
    <w:p w14:paraId="12B29603" w14:textId="77777777" w:rsidR="00E31D16" w:rsidRPr="00441E23" w:rsidRDefault="00E31D16" w:rsidP="00441E23">
      <w:pPr>
        <w:keepNext/>
        <w:spacing w:line="240" w:lineRule="auto"/>
        <w:rPr>
          <w:noProof/>
          <w:szCs w:val="22"/>
          <w:lang w:val="mt-MT"/>
        </w:rPr>
      </w:pPr>
    </w:p>
    <w:p w14:paraId="68319DBF" w14:textId="77777777" w:rsidR="00E31D16" w:rsidRPr="00441E23" w:rsidRDefault="00D34ED4" w:rsidP="00441E23">
      <w:pPr>
        <w:spacing w:line="240" w:lineRule="auto"/>
        <w:rPr>
          <w:szCs w:val="22"/>
          <w:lang w:val="mt-MT"/>
        </w:rPr>
      </w:pPr>
      <w:r w:rsidRPr="00441E23">
        <w:rPr>
          <w:noProof/>
          <w:szCs w:val="22"/>
          <w:lang w:val="mt-MT"/>
        </w:rPr>
        <w:t>Mhux applikabbli.</w:t>
      </w:r>
    </w:p>
    <w:p w14:paraId="527D8C1E" w14:textId="77777777" w:rsidR="00E31D16" w:rsidRPr="00441E23" w:rsidRDefault="00E31D16" w:rsidP="00441E23">
      <w:pPr>
        <w:spacing w:line="240" w:lineRule="auto"/>
        <w:rPr>
          <w:szCs w:val="22"/>
          <w:lang w:val="mt-MT"/>
        </w:rPr>
      </w:pPr>
    </w:p>
    <w:p w14:paraId="35752BAC" w14:textId="77777777" w:rsidR="00E31D16" w:rsidRPr="00441E23" w:rsidRDefault="00E31D16" w:rsidP="00441E23">
      <w:pPr>
        <w:keepNext/>
        <w:tabs>
          <w:tab w:val="clear" w:pos="567"/>
        </w:tabs>
        <w:spacing w:line="240" w:lineRule="auto"/>
        <w:ind w:left="567" w:hanging="567"/>
        <w:rPr>
          <w:b/>
          <w:noProof/>
          <w:szCs w:val="22"/>
          <w:lang w:val="mt-MT"/>
        </w:rPr>
      </w:pPr>
      <w:r w:rsidRPr="00441E23">
        <w:rPr>
          <w:b/>
          <w:noProof/>
          <w:szCs w:val="22"/>
          <w:lang w:val="mt-MT"/>
        </w:rPr>
        <w:t>6.3</w:t>
      </w:r>
      <w:r w:rsidRPr="00441E23">
        <w:rPr>
          <w:b/>
          <w:noProof/>
          <w:szCs w:val="22"/>
          <w:lang w:val="mt-MT"/>
        </w:rPr>
        <w:tab/>
      </w:r>
      <w:r w:rsidRPr="00441E23">
        <w:rPr>
          <w:b/>
          <w:szCs w:val="22"/>
          <w:lang w:val="mt-MT"/>
        </w:rPr>
        <w:t>Żmien kemm idum tajjeb il-prodott mediċinali</w:t>
      </w:r>
    </w:p>
    <w:p w14:paraId="6B1937FA" w14:textId="77777777" w:rsidR="00E31D16" w:rsidRPr="00441E23" w:rsidRDefault="00E31D16" w:rsidP="00441E23">
      <w:pPr>
        <w:keepNext/>
        <w:spacing w:line="240" w:lineRule="auto"/>
        <w:rPr>
          <w:noProof/>
          <w:szCs w:val="22"/>
          <w:lang w:val="mt-MT"/>
        </w:rPr>
      </w:pPr>
    </w:p>
    <w:p w14:paraId="41857180" w14:textId="77777777" w:rsidR="00E31D16" w:rsidRPr="00441E23" w:rsidRDefault="00F0735A" w:rsidP="00441E23">
      <w:pPr>
        <w:spacing w:line="240" w:lineRule="auto"/>
        <w:rPr>
          <w:szCs w:val="22"/>
          <w:lang w:val="mt-MT"/>
        </w:rPr>
      </w:pPr>
      <w:r w:rsidRPr="00441E23">
        <w:rPr>
          <w:szCs w:val="22"/>
          <w:lang w:val="mt-MT"/>
        </w:rPr>
        <w:t>4 </w:t>
      </w:r>
      <w:r w:rsidR="00E31D16" w:rsidRPr="00441E23">
        <w:rPr>
          <w:szCs w:val="22"/>
          <w:lang w:val="mt-MT"/>
        </w:rPr>
        <w:t>snin</w:t>
      </w:r>
    </w:p>
    <w:p w14:paraId="376002C2" w14:textId="77777777" w:rsidR="00E31D16" w:rsidRPr="00441E23" w:rsidRDefault="00E31D16" w:rsidP="00441E23">
      <w:pPr>
        <w:spacing w:line="240" w:lineRule="auto"/>
        <w:rPr>
          <w:szCs w:val="22"/>
          <w:lang w:val="mt-MT"/>
        </w:rPr>
      </w:pPr>
    </w:p>
    <w:p w14:paraId="79569C59" w14:textId="77777777" w:rsidR="00E31D16" w:rsidRPr="00441E23" w:rsidRDefault="00E31D16" w:rsidP="00441E23">
      <w:pPr>
        <w:spacing w:line="240" w:lineRule="auto"/>
        <w:rPr>
          <w:noProof/>
          <w:szCs w:val="22"/>
          <w:lang w:val="mt-MT"/>
        </w:rPr>
      </w:pPr>
      <w:r w:rsidRPr="00441E23">
        <w:rPr>
          <w:szCs w:val="22"/>
          <w:lang w:val="mt-MT"/>
        </w:rPr>
        <w:t xml:space="preserve">Armi </w:t>
      </w:r>
      <w:r w:rsidRPr="00441E23">
        <w:rPr>
          <w:i/>
          <w:szCs w:val="22"/>
          <w:lang w:val="mt-MT"/>
        </w:rPr>
        <w:t>l-inhaler</w:t>
      </w:r>
      <w:r w:rsidRPr="00441E23">
        <w:rPr>
          <w:szCs w:val="22"/>
          <w:lang w:val="mt-MT"/>
        </w:rPr>
        <w:t xml:space="preserve"> Podhaler u l-kontenitur tiegħu ġimgħa wara li tużah għall-ewwel darba.</w:t>
      </w:r>
    </w:p>
    <w:p w14:paraId="0AB8F44D" w14:textId="77777777" w:rsidR="00E31D16" w:rsidRPr="00441E23" w:rsidRDefault="00E31D16" w:rsidP="00441E23">
      <w:pPr>
        <w:spacing w:line="240" w:lineRule="auto"/>
        <w:rPr>
          <w:noProof/>
          <w:szCs w:val="22"/>
          <w:lang w:val="mt-MT"/>
        </w:rPr>
      </w:pPr>
    </w:p>
    <w:p w14:paraId="7480EC16" w14:textId="77777777" w:rsidR="00E31D16" w:rsidRPr="00441E23" w:rsidRDefault="00E31D16" w:rsidP="00441E23">
      <w:pPr>
        <w:keepNext/>
        <w:tabs>
          <w:tab w:val="clear" w:pos="567"/>
        </w:tabs>
        <w:spacing w:line="240" w:lineRule="auto"/>
        <w:ind w:left="567" w:hanging="567"/>
        <w:rPr>
          <w:b/>
          <w:noProof/>
          <w:szCs w:val="22"/>
          <w:lang w:val="mt-MT"/>
        </w:rPr>
      </w:pPr>
      <w:r w:rsidRPr="00441E23">
        <w:rPr>
          <w:b/>
          <w:noProof/>
          <w:szCs w:val="22"/>
          <w:lang w:val="mt-MT"/>
        </w:rPr>
        <w:t>6.4</w:t>
      </w:r>
      <w:r w:rsidRPr="00441E23">
        <w:rPr>
          <w:b/>
          <w:noProof/>
          <w:szCs w:val="22"/>
          <w:lang w:val="mt-MT"/>
        </w:rPr>
        <w:tab/>
      </w:r>
      <w:r w:rsidRPr="00441E23">
        <w:rPr>
          <w:b/>
          <w:szCs w:val="22"/>
          <w:lang w:val="mt-MT"/>
        </w:rPr>
        <w:t>Prekawzjonijiet speċjali għall-ħażna</w:t>
      </w:r>
    </w:p>
    <w:p w14:paraId="10EDF817" w14:textId="77777777" w:rsidR="00E31D16" w:rsidRPr="00441E23" w:rsidRDefault="00E31D16" w:rsidP="00441E23">
      <w:pPr>
        <w:keepNext/>
        <w:spacing w:line="240" w:lineRule="auto"/>
        <w:rPr>
          <w:noProof/>
          <w:szCs w:val="22"/>
          <w:lang w:val="mt-MT"/>
        </w:rPr>
      </w:pPr>
    </w:p>
    <w:p w14:paraId="145333A5" w14:textId="77777777" w:rsidR="00E31D16" w:rsidRPr="00441E23" w:rsidRDefault="00E31D16" w:rsidP="00441E23">
      <w:pPr>
        <w:spacing w:line="240" w:lineRule="auto"/>
        <w:rPr>
          <w:szCs w:val="22"/>
          <w:lang w:val="mt-MT"/>
        </w:rPr>
      </w:pPr>
      <w:r w:rsidRPr="00441E23">
        <w:rPr>
          <w:szCs w:val="22"/>
          <w:lang w:val="mt-MT"/>
        </w:rPr>
        <w:t>Il-kapsuli TOBI Podhaler għandhom dejjem jinħażnu fil-folja sabiex jitħarsu mill-umdità u għandhom jinħarġu eżatt qabel ma jintużaw.</w:t>
      </w:r>
    </w:p>
    <w:p w14:paraId="56F0F7A3" w14:textId="77777777" w:rsidR="00E31D16" w:rsidRPr="00441E23" w:rsidRDefault="00E31D16" w:rsidP="00441E23">
      <w:pPr>
        <w:spacing w:line="240" w:lineRule="auto"/>
        <w:rPr>
          <w:noProof/>
          <w:szCs w:val="22"/>
          <w:lang w:val="mt-MT"/>
        </w:rPr>
      </w:pPr>
    </w:p>
    <w:p w14:paraId="755918FB" w14:textId="77777777" w:rsidR="00E31D16" w:rsidRPr="00441E23" w:rsidRDefault="00E31D16" w:rsidP="00441E23">
      <w:pPr>
        <w:keepNext/>
        <w:tabs>
          <w:tab w:val="clear" w:pos="567"/>
        </w:tabs>
        <w:spacing w:line="240" w:lineRule="auto"/>
        <w:ind w:left="567" w:hanging="567"/>
        <w:rPr>
          <w:b/>
          <w:noProof/>
          <w:szCs w:val="22"/>
          <w:lang w:val="nb-NO"/>
        </w:rPr>
      </w:pPr>
      <w:r w:rsidRPr="00441E23">
        <w:rPr>
          <w:b/>
          <w:noProof/>
          <w:szCs w:val="22"/>
          <w:lang w:val="nb-NO"/>
        </w:rPr>
        <w:t>6.5</w:t>
      </w:r>
      <w:r w:rsidRPr="00441E23">
        <w:rPr>
          <w:b/>
          <w:noProof/>
          <w:szCs w:val="22"/>
          <w:lang w:val="nb-NO"/>
        </w:rPr>
        <w:tab/>
      </w:r>
      <w:r w:rsidRPr="00441E23">
        <w:rPr>
          <w:b/>
          <w:szCs w:val="22"/>
          <w:lang w:val="mt-MT"/>
        </w:rPr>
        <w:t>In-natura tal-kontenitur u ta’ dak li hemm ġo fih</w:t>
      </w:r>
    </w:p>
    <w:p w14:paraId="76203D2E" w14:textId="77777777" w:rsidR="00E31D16" w:rsidRPr="00441E23" w:rsidRDefault="00E31D16" w:rsidP="00441E23">
      <w:pPr>
        <w:keepNext/>
        <w:spacing w:line="240" w:lineRule="auto"/>
        <w:rPr>
          <w:noProof/>
          <w:szCs w:val="22"/>
          <w:lang w:val="nb-NO"/>
        </w:rPr>
      </w:pPr>
    </w:p>
    <w:p w14:paraId="4DD81269" w14:textId="77777777" w:rsidR="00E31D16" w:rsidRPr="00441E23" w:rsidRDefault="00E31D16" w:rsidP="00441E23">
      <w:pPr>
        <w:spacing w:line="240" w:lineRule="auto"/>
        <w:rPr>
          <w:szCs w:val="22"/>
          <w:lang w:val="mt-MT"/>
        </w:rPr>
      </w:pPr>
      <w:r w:rsidRPr="00441E23">
        <w:rPr>
          <w:szCs w:val="22"/>
          <w:lang w:val="mt-MT"/>
        </w:rPr>
        <w:t>Il-kapsuli iebsa jiġu f’folji tal-PVC/PA/Alu/PVC- PET/Alu.</w:t>
      </w:r>
    </w:p>
    <w:p w14:paraId="754713FE" w14:textId="77777777" w:rsidR="00E31D16" w:rsidRPr="00441E23" w:rsidRDefault="00E31D16" w:rsidP="00441E23">
      <w:pPr>
        <w:spacing w:line="240" w:lineRule="auto"/>
        <w:rPr>
          <w:szCs w:val="22"/>
          <w:lang w:val="mt-MT"/>
        </w:rPr>
      </w:pPr>
    </w:p>
    <w:p w14:paraId="42D6ECE9" w14:textId="77777777" w:rsidR="00E31D16" w:rsidRPr="00441E23" w:rsidRDefault="00E31D16" w:rsidP="00441E23">
      <w:pPr>
        <w:spacing w:line="240" w:lineRule="auto"/>
        <w:rPr>
          <w:szCs w:val="22"/>
          <w:lang w:val="mt-MT"/>
        </w:rPr>
      </w:pPr>
      <w:r w:rsidRPr="00441E23">
        <w:rPr>
          <w:i/>
          <w:szCs w:val="22"/>
          <w:lang w:val="mt-MT"/>
        </w:rPr>
        <w:t>L-inhaler</w:t>
      </w:r>
      <w:r w:rsidRPr="00441E23">
        <w:rPr>
          <w:szCs w:val="22"/>
          <w:lang w:val="mt-MT"/>
        </w:rPr>
        <w:t xml:space="preserve"> Podhaler u l-kontenitur fejn jintrefa’ huma magħmulin minn materjal tal-plastik (polipropilena).</w:t>
      </w:r>
    </w:p>
    <w:p w14:paraId="4A4B8760" w14:textId="77777777" w:rsidR="00E31D16" w:rsidRPr="00441E23" w:rsidRDefault="00E31D16" w:rsidP="00441E23">
      <w:pPr>
        <w:spacing w:line="240" w:lineRule="auto"/>
        <w:rPr>
          <w:szCs w:val="22"/>
          <w:lang w:val="mt-MT"/>
        </w:rPr>
      </w:pPr>
    </w:p>
    <w:p w14:paraId="4E955AD2" w14:textId="77777777" w:rsidR="00E31D16" w:rsidRPr="00441E23" w:rsidRDefault="00E31D16" w:rsidP="00441E23">
      <w:pPr>
        <w:spacing w:line="240" w:lineRule="auto"/>
        <w:rPr>
          <w:noProof/>
          <w:szCs w:val="22"/>
          <w:lang w:val="mt-MT"/>
        </w:rPr>
      </w:pPr>
      <w:r w:rsidRPr="00441E23">
        <w:rPr>
          <w:szCs w:val="22"/>
          <w:lang w:val="mt-MT"/>
        </w:rPr>
        <w:t xml:space="preserve">TOBI Podhaler jingħata f’pakketti għal xahar li fihom kartuniet għal 4 ġimgħat u </w:t>
      </w:r>
      <w:r w:rsidRPr="00441E23">
        <w:rPr>
          <w:i/>
          <w:szCs w:val="22"/>
          <w:lang w:val="mt-MT"/>
        </w:rPr>
        <w:t>inhaler</w:t>
      </w:r>
      <w:r w:rsidRPr="00441E23">
        <w:rPr>
          <w:szCs w:val="22"/>
          <w:lang w:val="mt-MT"/>
        </w:rPr>
        <w:t xml:space="preserve"> Podhaler żejjed fil-kontenitur tiegħu.</w:t>
      </w:r>
      <w:r w:rsidRPr="00441E23">
        <w:rPr>
          <w:noProof/>
          <w:szCs w:val="22"/>
          <w:lang w:val="mt-MT"/>
        </w:rPr>
        <w:t xml:space="preserve"> </w:t>
      </w:r>
      <w:r w:rsidRPr="00441E23">
        <w:rPr>
          <w:szCs w:val="22"/>
          <w:lang w:val="mt-MT"/>
        </w:rPr>
        <w:t xml:space="preserve">Kull kartuna għal ġimgħa fiha 56 kapsula ta’ 28 mg (7 folji bi 8 kapsuli kull folja), u </w:t>
      </w:r>
      <w:r w:rsidRPr="00441E23">
        <w:rPr>
          <w:i/>
          <w:szCs w:val="22"/>
          <w:lang w:val="mt-MT"/>
        </w:rPr>
        <w:t>inhaler</w:t>
      </w:r>
      <w:r w:rsidRPr="00441E23">
        <w:rPr>
          <w:szCs w:val="22"/>
          <w:lang w:val="mt-MT"/>
        </w:rPr>
        <w:t xml:space="preserve"> Podhaler fil-kontenitur tiegħu.</w:t>
      </w:r>
    </w:p>
    <w:p w14:paraId="52CA082C" w14:textId="77777777" w:rsidR="00E31D16" w:rsidRPr="00441E23" w:rsidRDefault="00E31D16" w:rsidP="00441E23">
      <w:pPr>
        <w:spacing w:line="240" w:lineRule="auto"/>
        <w:rPr>
          <w:noProof/>
          <w:szCs w:val="22"/>
          <w:lang w:val="mt-MT"/>
        </w:rPr>
      </w:pPr>
    </w:p>
    <w:p w14:paraId="2BA870AE" w14:textId="77777777" w:rsidR="001D722E" w:rsidRPr="00441E23" w:rsidRDefault="00E31D16" w:rsidP="00441E23">
      <w:pPr>
        <w:keepNext/>
        <w:spacing w:line="240" w:lineRule="auto"/>
        <w:rPr>
          <w:szCs w:val="22"/>
          <w:u w:val="single"/>
          <w:lang w:val="mt-MT"/>
        </w:rPr>
      </w:pPr>
      <w:r w:rsidRPr="00441E23">
        <w:rPr>
          <w:szCs w:val="22"/>
          <w:u w:val="single"/>
          <w:lang w:val="mt-MT"/>
        </w:rPr>
        <w:t>Il-qisien tal-pakketti</w:t>
      </w:r>
    </w:p>
    <w:p w14:paraId="77F77DE0" w14:textId="77777777" w:rsidR="00E31D16" w:rsidRPr="00441E23" w:rsidRDefault="00E31D16" w:rsidP="00441E23">
      <w:pPr>
        <w:keepNext/>
        <w:spacing w:line="240" w:lineRule="auto"/>
        <w:rPr>
          <w:noProof/>
          <w:szCs w:val="22"/>
          <w:lang w:val="mt-MT"/>
        </w:rPr>
      </w:pPr>
    </w:p>
    <w:p w14:paraId="6CA50331" w14:textId="77777777" w:rsidR="00E31D16" w:rsidRPr="00441E23" w:rsidRDefault="00E31D16" w:rsidP="00441E23">
      <w:pPr>
        <w:spacing w:line="240" w:lineRule="auto"/>
        <w:rPr>
          <w:noProof/>
          <w:szCs w:val="22"/>
          <w:lang w:val="nb-NO"/>
        </w:rPr>
      </w:pPr>
      <w:r w:rsidRPr="00441E23">
        <w:rPr>
          <w:szCs w:val="22"/>
          <w:lang w:val="mt-MT"/>
        </w:rPr>
        <w:t xml:space="preserve">56 kapsula u </w:t>
      </w:r>
      <w:r w:rsidRPr="00441E23">
        <w:rPr>
          <w:i/>
          <w:szCs w:val="22"/>
          <w:lang w:val="mt-MT"/>
        </w:rPr>
        <w:t>inhaler</w:t>
      </w:r>
      <w:r w:rsidRPr="00441E23">
        <w:rPr>
          <w:szCs w:val="22"/>
          <w:lang w:val="mt-MT"/>
        </w:rPr>
        <w:t xml:space="preserve"> wieħed</w:t>
      </w:r>
    </w:p>
    <w:p w14:paraId="117862B8" w14:textId="77777777" w:rsidR="00E31D16" w:rsidRPr="00441E23" w:rsidRDefault="00E31D16" w:rsidP="00441E23">
      <w:pPr>
        <w:spacing w:line="240" w:lineRule="auto"/>
        <w:rPr>
          <w:noProof/>
          <w:szCs w:val="22"/>
          <w:lang w:val="nb-NO"/>
        </w:rPr>
      </w:pPr>
      <w:r w:rsidRPr="00441E23">
        <w:rPr>
          <w:szCs w:val="22"/>
          <w:lang w:val="mt-MT"/>
        </w:rPr>
        <w:t>224 (4</w:t>
      </w:r>
      <w:r w:rsidR="002F7851" w:rsidRPr="00441E23">
        <w:rPr>
          <w:szCs w:val="22"/>
          <w:lang w:val="mt-MT"/>
        </w:rPr>
        <w:t> </w:t>
      </w:r>
      <w:r w:rsidRPr="00441E23">
        <w:rPr>
          <w:szCs w:val="22"/>
          <w:lang w:val="mt-MT"/>
        </w:rPr>
        <w:t>x 56)</w:t>
      </w:r>
      <w:r w:rsidR="007F2E6D" w:rsidRPr="00441E23">
        <w:rPr>
          <w:szCs w:val="22"/>
          <w:lang w:val="mt-MT"/>
        </w:rPr>
        <w:t> </w:t>
      </w:r>
      <w:r w:rsidRPr="00441E23">
        <w:rPr>
          <w:szCs w:val="22"/>
          <w:lang w:val="mt-MT"/>
        </w:rPr>
        <w:t>kapsula u 5 </w:t>
      </w:r>
      <w:r w:rsidRPr="00441E23">
        <w:rPr>
          <w:i/>
          <w:szCs w:val="22"/>
          <w:lang w:val="mt-MT"/>
        </w:rPr>
        <w:t>inhalers</w:t>
      </w:r>
      <w:r w:rsidRPr="00441E23">
        <w:rPr>
          <w:szCs w:val="22"/>
          <w:lang w:val="mt-MT"/>
        </w:rPr>
        <w:t xml:space="preserve"> (pakkett b’ħafna għal xahar)</w:t>
      </w:r>
    </w:p>
    <w:p w14:paraId="526FE052" w14:textId="77777777" w:rsidR="00E31D16" w:rsidRPr="00441E23" w:rsidRDefault="00E31D16" w:rsidP="00441E23">
      <w:pPr>
        <w:spacing w:line="240" w:lineRule="auto"/>
        <w:rPr>
          <w:noProof/>
          <w:szCs w:val="22"/>
          <w:lang w:val="nb-NO"/>
        </w:rPr>
      </w:pPr>
      <w:r w:rsidRPr="00441E23">
        <w:rPr>
          <w:szCs w:val="22"/>
          <w:lang w:val="mt-MT"/>
        </w:rPr>
        <w:t>448 (8</w:t>
      </w:r>
      <w:r w:rsidR="002F7851" w:rsidRPr="00441E23">
        <w:rPr>
          <w:szCs w:val="22"/>
          <w:lang w:val="mt-MT"/>
        </w:rPr>
        <w:t> </w:t>
      </w:r>
      <w:r w:rsidRPr="00441E23">
        <w:rPr>
          <w:szCs w:val="22"/>
          <w:lang w:val="mt-MT"/>
        </w:rPr>
        <w:t>x 56) kapsula b’10</w:t>
      </w:r>
      <w:r w:rsidR="007F2E6D" w:rsidRPr="00441E23">
        <w:rPr>
          <w:szCs w:val="22"/>
          <w:lang w:val="mt-MT"/>
        </w:rPr>
        <w:t> </w:t>
      </w:r>
      <w:r w:rsidRPr="00441E23">
        <w:rPr>
          <w:i/>
          <w:szCs w:val="22"/>
          <w:lang w:val="mt-MT"/>
        </w:rPr>
        <w:t>inhalers</w:t>
      </w:r>
      <w:r w:rsidRPr="00441E23">
        <w:rPr>
          <w:szCs w:val="22"/>
          <w:lang w:val="mt-MT"/>
        </w:rPr>
        <w:t xml:space="preserve"> (</w:t>
      </w:r>
      <w:r w:rsidR="005A5E60" w:rsidRPr="00441E23">
        <w:rPr>
          <w:szCs w:val="22"/>
          <w:lang w:val="nb-NO"/>
        </w:rPr>
        <w:t xml:space="preserve">żewġ </w:t>
      </w:r>
      <w:r w:rsidRPr="00441E23">
        <w:rPr>
          <w:szCs w:val="22"/>
          <w:lang w:val="mt-MT"/>
        </w:rPr>
        <w:t xml:space="preserve">pakketti b’ħafna għal </w:t>
      </w:r>
      <w:r w:rsidR="005A5E60" w:rsidRPr="00441E23">
        <w:rPr>
          <w:szCs w:val="22"/>
          <w:lang w:val="nb-NO"/>
        </w:rPr>
        <w:t>xahar</w:t>
      </w:r>
      <w:r w:rsidR="005A5E60" w:rsidRPr="00441E23">
        <w:rPr>
          <w:szCs w:val="22"/>
          <w:lang w:val="mt-MT"/>
        </w:rPr>
        <w:t xml:space="preserve"> </w:t>
      </w:r>
      <w:r w:rsidRPr="00441E23">
        <w:rPr>
          <w:szCs w:val="22"/>
          <w:lang w:val="mt-MT"/>
        </w:rPr>
        <w:t>imgeżwrin fil-fojl)</w:t>
      </w:r>
    </w:p>
    <w:p w14:paraId="28FD7B76" w14:textId="77777777" w:rsidR="00E31D16" w:rsidRPr="00441E23" w:rsidRDefault="00E31D16" w:rsidP="00441E23">
      <w:pPr>
        <w:spacing w:line="240" w:lineRule="auto"/>
        <w:rPr>
          <w:i/>
          <w:noProof/>
          <w:szCs w:val="22"/>
          <w:lang w:val="nb-NO"/>
        </w:rPr>
      </w:pPr>
    </w:p>
    <w:p w14:paraId="1F763742" w14:textId="77777777" w:rsidR="00E31D16" w:rsidRPr="00441E23" w:rsidRDefault="00E31D16" w:rsidP="00441E23">
      <w:pPr>
        <w:spacing w:line="240" w:lineRule="auto"/>
        <w:rPr>
          <w:noProof/>
          <w:szCs w:val="22"/>
          <w:lang w:val="nb-NO"/>
        </w:rPr>
      </w:pPr>
      <w:r w:rsidRPr="00441E23">
        <w:rPr>
          <w:szCs w:val="22"/>
          <w:lang w:val="mt-MT"/>
        </w:rPr>
        <w:t xml:space="preserve">Jista’ jkun li mhux il-pakketti tad-daqsijiet kollha jkunu </w:t>
      </w:r>
      <w:r w:rsidR="00D34ED4" w:rsidRPr="00441E23">
        <w:rPr>
          <w:szCs w:val="22"/>
          <w:lang w:val="mt-MT"/>
        </w:rPr>
        <w:t>fis-suq</w:t>
      </w:r>
      <w:r w:rsidRPr="00441E23">
        <w:rPr>
          <w:szCs w:val="22"/>
          <w:lang w:val="mt-MT"/>
        </w:rPr>
        <w:t>.</w:t>
      </w:r>
    </w:p>
    <w:p w14:paraId="1532AD34" w14:textId="77777777" w:rsidR="00E31D16" w:rsidRPr="00441E23" w:rsidRDefault="00E31D16" w:rsidP="00441E23">
      <w:pPr>
        <w:spacing w:line="240" w:lineRule="auto"/>
        <w:rPr>
          <w:noProof/>
          <w:szCs w:val="22"/>
          <w:lang w:val="nb-NO"/>
        </w:rPr>
      </w:pPr>
    </w:p>
    <w:p w14:paraId="542B6FA4" w14:textId="77777777" w:rsidR="00E31D16" w:rsidRPr="00441E23" w:rsidRDefault="00E31D16" w:rsidP="00441E23">
      <w:pPr>
        <w:keepNext/>
        <w:tabs>
          <w:tab w:val="clear" w:pos="567"/>
        </w:tabs>
        <w:spacing w:line="240" w:lineRule="auto"/>
        <w:ind w:left="567" w:hanging="567"/>
        <w:rPr>
          <w:b/>
          <w:noProof/>
          <w:szCs w:val="22"/>
          <w:lang w:val="nb-NO"/>
        </w:rPr>
      </w:pPr>
      <w:r w:rsidRPr="00441E23">
        <w:rPr>
          <w:b/>
          <w:noProof/>
          <w:szCs w:val="22"/>
          <w:lang w:val="nb-NO"/>
        </w:rPr>
        <w:t>6.6</w:t>
      </w:r>
      <w:r w:rsidRPr="00441E23">
        <w:rPr>
          <w:b/>
          <w:noProof/>
          <w:szCs w:val="22"/>
          <w:lang w:val="nb-NO"/>
        </w:rPr>
        <w:tab/>
      </w:r>
      <w:r w:rsidRPr="00441E23">
        <w:rPr>
          <w:b/>
          <w:szCs w:val="22"/>
          <w:lang w:val="mt-MT"/>
        </w:rPr>
        <w:t xml:space="preserve">Prekawzjonijiet speċjali </w:t>
      </w:r>
      <w:r w:rsidR="00967681" w:rsidRPr="00441E23">
        <w:rPr>
          <w:b/>
          <w:szCs w:val="22"/>
          <w:lang w:val="mt-MT" w:bidi="mt-MT"/>
        </w:rPr>
        <w:t xml:space="preserve">għar-rimi </w:t>
      </w:r>
      <w:r w:rsidRPr="00441E23">
        <w:rPr>
          <w:b/>
          <w:szCs w:val="22"/>
          <w:lang w:val="mt-MT"/>
        </w:rPr>
        <w:t>u għal immaniġġar ieħor</w:t>
      </w:r>
    </w:p>
    <w:p w14:paraId="2166D8EC" w14:textId="77777777" w:rsidR="00E31D16" w:rsidRPr="00441E23" w:rsidRDefault="00E31D16" w:rsidP="00441E23">
      <w:pPr>
        <w:keepNext/>
        <w:spacing w:line="240" w:lineRule="auto"/>
        <w:rPr>
          <w:noProof/>
          <w:szCs w:val="22"/>
          <w:lang w:val="nb-NO"/>
        </w:rPr>
      </w:pPr>
    </w:p>
    <w:p w14:paraId="019C9042" w14:textId="77777777" w:rsidR="00E31D16" w:rsidRPr="00441E23" w:rsidRDefault="00E31D16" w:rsidP="00441E23">
      <w:pPr>
        <w:keepNext/>
        <w:spacing w:line="240" w:lineRule="auto"/>
        <w:rPr>
          <w:noProof/>
          <w:szCs w:val="22"/>
          <w:lang w:val="nb-NO"/>
        </w:rPr>
      </w:pPr>
      <w:r w:rsidRPr="00441E23">
        <w:rPr>
          <w:szCs w:val="22"/>
          <w:lang w:val="mt-MT"/>
        </w:rPr>
        <w:t>Il-kapsuli ta’ TOBI Podhaler biss għandhom jintużaw mal</w:t>
      </w:r>
      <w:r w:rsidRPr="00441E23">
        <w:rPr>
          <w:i/>
          <w:szCs w:val="22"/>
          <w:lang w:val="mt-MT"/>
        </w:rPr>
        <w:t>-inhaler</w:t>
      </w:r>
      <w:r w:rsidRPr="00441E23">
        <w:rPr>
          <w:szCs w:val="22"/>
          <w:lang w:val="mt-MT"/>
        </w:rPr>
        <w:t xml:space="preserve"> Podhaler.</w:t>
      </w:r>
      <w:r w:rsidRPr="00441E23">
        <w:rPr>
          <w:noProof/>
          <w:szCs w:val="22"/>
          <w:lang w:val="nb-NO"/>
        </w:rPr>
        <w:t xml:space="preserve"> </w:t>
      </w:r>
      <w:r w:rsidRPr="00441E23">
        <w:rPr>
          <w:szCs w:val="22"/>
          <w:lang w:val="mt-MT"/>
        </w:rPr>
        <w:t xml:space="preserve">Ma jista’ jintuża l-ebda </w:t>
      </w:r>
      <w:r w:rsidRPr="00441E23">
        <w:rPr>
          <w:i/>
          <w:szCs w:val="22"/>
          <w:lang w:val="mt-MT"/>
        </w:rPr>
        <w:t>inhaler</w:t>
      </w:r>
      <w:r w:rsidRPr="00441E23">
        <w:rPr>
          <w:szCs w:val="22"/>
          <w:lang w:val="mt-MT"/>
        </w:rPr>
        <w:t xml:space="preserve"> ieħor.</w:t>
      </w:r>
    </w:p>
    <w:p w14:paraId="6E56E221" w14:textId="77777777" w:rsidR="00E31D16" w:rsidRPr="00441E23" w:rsidRDefault="00E31D16" w:rsidP="00441E23">
      <w:pPr>
        <w:pStyle w:val="Text"/>
        <w:spacing w:before="0"/>
        <w:jc w:val="left"/>
        <w:rPr>
          <w:rFonts w:ascii="Times New Roman" w:eastAsia="Times New Roman" w:hAnsi="Times New Roman"/>
          <w:b w:val="0"/>
          <w:sz w:val="22"/>
          <w:szCs w:val="22"/>
          <w:lang w:val="mt-MT"/>
        </w:rPr>
      </w:pPr>
      <w:r w:rsidRPr="00441E23">
        <w:rPr>
          <w:rFonts w:ascii="Times New Roman" w:eastAsia="Times New Roman" w:hAnsi="Times New Roman"/>
          <w:b w:val="0"/>
          <w:sz w:val="22"/>
          <w:szCs w:val="22"/>
          <w:lang w:val="mt-MT"/>
        </w:rPr>
        <w:t>Il-kapsuli TOBI Podhaler għandhom dejjem jinħa</w:t>
      </w:r>
      <w:r w:rsidR="004D24FE" w:rsidRPr="00441E23">
        <w:rPr>
          <w:rFonts w:ascii="Times New Roman" w:eastAsia="Times New Roman" w:hAnsi="Times New Roman"/>
          <w:b w:val="0"/>
          <w:sz w:val="22"/>
          <w:szCs w:val="22"/>
          <w:lang w:val="mt-MT"/>
        </w:rPr>
        <w:t>ż</w:t>
      </w:r>
      <w:r w:rsidRPr="00441E23">
        <w:rPr>
          <w:rFonts w:ascii="Times New Roman" w:eastAsia="Times New Roman" w:hAnsi="Times New Roman"/>
          <w:b w:val="0"/>
          <w:sz w:val="22"/>
          <w:szCs w:val="22"/>
          <w:lang w:val="mt-MT"/>
        </w:rPr>
        <w:t>nu fil-folja (il-folja bil-kapsuli), u għandhom jinħarġu e</w:t>
      </w:r>
      <w:r w:rsidR="004D24FE" w:rsidRPr="00441E23">
        <w:rPr>
          <w:rFonts w:ascii="Times New Roman" w:eastAsia="Times New Roman" w:hAnsi="Times New Roman"/>
          <w:b w:val="0"/>
          <w:sz w:val="22"/>
          <w:szCs w:val="22"/>
          <w:lang w:val="mt-MT"/>
        </w:rPr>
        <w:t>ż</w:t>
      </w:r>
      <w:r w:rsidRPr="00441E23">
        <w:rPr>
          <w:rFonts w:ascii="Times New Roman" w:eastAsia="Times New Roman" w:hAnsi="Times New Roman"/>
          <w:b w:val="0"/>
          <w:sz w:val="22"/>
          <w:szCs w:val="22"/>
          <w:lang w:val="mt-MT"/>
        </w:rPr>
        <w:t>att qabel ma jintu</w:t>
      </w:r>
      <w:r w:rsidR="004D24FE" w:rsidRPr="00441E23">
        <w:rPr>
          <w:rFonts w:ascii="Times New Roman" w:eastAsia="Times New Roman" w:hAnsi="Times New Roman"/>
          <w:b w:val="0"/>
          <w:sz w:val="22"/>
          <w:szCs w:val="22"/>
          <w:lang w:val="mt-MT"/>
        </w:rPr>
        <w:t>ż</w:t>
      </w:r>
      <w:r w:rsidRPr="00441E23">
        <w:rPr>
          <w:rFonts w:ascii="Times New Roman" w:eastAsia="Times New Roman" w:hAnsi="Times New Roman"/>
          <w:b w:val="0"/>
          <w:sz w:val="22"/>
          <w:szCs w:val="22"/>
          <w:lang w:val="mt-MT"/>
        </w:rPr>
        <w:t xml:space="preserve">aw. Kull </w:t>
      </w:r>
      <w:r w:rsidRPr="00441E23">
        <w:rPr>
          <w:rFonts w:ascii="Times New Roman" w:eastAsia="Times New Roman" w:hAnsi="Times New Roman"/>
          <w:b w:val="0"/>
          <w:i/>
          <w:sz w:val="22"/>
          <w:szCs w:val="22"/>
          <w:lang w:val="mt-MT"/>
        </w:rPr>
        <w:t>inhaler</w:t>
      </w:r>
      <w:r w:rsidRPr="00441E23">
        <w:rPr>
          <w:rFonts w:ascii="Times New Roman" w:eastAsia="Times New Roman" w:hAnsi="Times New Roman"/>
          <w:b w:val="0"/>
          <w:sz w:val="22"/>
          <w:szCs w:val="22"/>
          <w:lang w:val="mt-MT"/>
        </w:rPr>
        <w:t xml:space="preserve"> Podhaler u l-kontenitur tiegħu jintu</w:t>
      </w:r>
      <w:r w:rsidR="004D24FE" w:rsidRPr="00441E23">
        <w:rPr>
          <w:rFonts w:ascii="Times New Roman" w:eastAsia="Times New Roman" w:hAnsi="Times New Roman"/>
          <w:b w:val="0"/>
          <w:sz w:val="22"/>
          <w:szCs w:val="22"/>
          <w:lang w:val="mt-MT"/>
        </w:rPr>
        <w:t>ż</w:t>
      </w:r>
      <w:r w:rsidRPr="00441E23">
        <w:rPr>
          <w:rFonts w:ascii="Times New Roman" w:eastAsia="Times New Roman" w:hAnsi="Times New Roman"/>
          <w:b w:val="0"/>
          <w:sz w:val="22"/>
          <w:szCs w:val="22"/>
          <w:lang w:val="mt-MT"/>
        </w:rPr>
        <w:t>aw għal sebat ijiem u wara għandhom jintremew u jinbidlu. Meta l-</w:t>
      </w:r>
      <w:r w:rsidRPr="00441E23">
        <w:rPr>
          <w:rFonts w:ascii="Times New Roman" w:eastAsia="Times New Roman" w:hAnsi="Times New Roman"/>
          <w:b w:val="0"/>
          <w:i/>
          <w:sz w:val="22"/>
          <w:szCs w:val="22"/>
          <w:lang w:val="mt-MT"/>
        </w:rPr>
        <w:t>inhaler</w:t>
      </w:r>
      <w:r w:rsidRPr="00441E23">
        <w:rPr>
          <w:rFonts w:ascii="Times New Roman" w:eastAsia="Times New Roman" w:hAnsi="Times New Roman"/>
          <w:b w:val="0"/>
          <w:sz w:val="22"/>
          <w:szCs w:val="22"/>
          <w:lang w:val="mt-MT"/>
        </w:rPr>
        <w:t xml:space="preserve"> Podhaler mhuwiex qed jintu</w:t>
      </w:r>
      <w:r w:rsidR="004D24FE" w:rsidRPr="00441E23">
        <w:rPr>
          <w:rFonts w:ascii="Times New Roman" w:eastAsia="Times New Roman" w:hAnsi="Times New Roman"/>
          <w:b w:val="0"/>
          <w:sz w:val="22"/>
          <w:szCs w:val="22"/>
          <w:lang w:val="mt-MT"/>
        </w:rPr>
        <w:t>ż</w:t>
      </w:r>
      <w:r w:rsidRPr="00441E23">
        <w:rPr>
          <w:rFonts w:ascii="Times New Roman" w:eastAsia="Times New Roman" w:hAnsi="Times New Roman"/>
          <w:b w:val="0"/>
          <w:sz w:val="22"/>
          <w:szCs w:val="22"/>
          <w:lang w:val="mt-MT"/>
        </w:rPr>
        <w:t>a, erfgħu fil-kontenitur tiegħu u agħlqu sew.</w:t>
      </w:r>
    </w:p>
    <w:p w14:paraId="162E0800" w14:textId="77777777" w:rsidR="00E31D16" w:rsidRPr="00441E23" w:rsidRDefault="00E31D16" w:rsidP="00441E23">
      <w:pPr>
        <w:pStyle w:val="Text"/>
        <w:spacing w:before="0"/>
        <w:jc w:val="left"/>
        <w:rPr>
          <w:rFonts w:ascii="Times New Roman" w:eastAsia="Times New Roman" w:hAnsi="Times New Roman"/>
          <w:b w:val="0"/>
          <w:sz w:val="22"/>
          <w:szCs w:val="22"/>
          <w:lang w:val="mt-MT"/>
        </w:rPr>
      </w:pPr>
    </w:p>
    <w:p w14:paraId="7EF59853" w14:textId="77777777" w:rsidR="00E31D16" w:rsidRPr="00441E23" w:rsidRDefault="00E31D16" w:rsidP="00441E23">
      <w:pPr>
        <w:pStyle w:val="Text"/>
        <w:keepNext/>
        <w:spacing w:before="0"/>
        <w:jc w:val="left"/>
        <w:rPr>
          <w:rFonts w:ascii="Times New Roman" w:eastAsia="Times New Roman" w:hAnsi="Times New Roman"/>
          <w:b w:val="0"/>
          <w:sz w:val="22"/>
          <w:szCs w:val="22"/>
          <w:lang w:val="mt-MT"/>
        </w:rPr>
      </w:pPr>
      <w:r w:rsidRPr="00441E23">
        <w:rPr>
          <w:rFonts w:ascii="Times New Roman" w:eastAsia="Times New Roman" w:hAnsi="Times New Roman"/>
          <w:b w:val="0"/>
          <w:sz w:val="22"/>
          <w:szCs w:val="22"/>
          <w:lang w:val="mt-MT"/>
        </w:rPr>
        <w:lastRenderedPageBreak/>
        <w:t>Hawn taħt għandek issib tagħrif ba</w:t>
      </w:r>
      <w:r w:rsidR="004D24FE" w:rsidRPr="00441E23">
        <w:rPr>
          <w:rFonts w:ascii="Times New Roman" w:eastAsia="Times New Roman" w:hAnsi="Times New Roman"/>
          <w:b w:val="0"/>
          <w:sz w:val="22"/>
          <w:szCs w:val="22"/>
          <w:lang w:val="mt-MT"/>
        </w:rPr>
        <w:t>ż</w:t>
      </w:r>
      <w:r w:rsidRPr="00441E23">
        <w:rPr>
          <w:rFonts w:ascii="Times New Roman" w:eastAsia="Times New Roman" w:hAnsi="Times New Roman"/>
          <w:b w:val="0"/>
          <w:sz w:val="22"/>
          <w:szCs w:val="22"/>
          <w:lang w:val="mt-MT"/>
        </w:rPr>
        <w:t>iku dwar kif tu</w:t>
      </w:r>
      <w:r w:rsidR="004D24FE" w:rsidRPr="00441E23">
        <w:rPr>
          <w:rFonts w:ascii="Times New Roman" w:eastAsia="Times New Roman" w:hAnsi="Times New Roman"/>
          <w:b w:val="0"/>
          <w:sz w:val="22"/>
          <w:szCs w:val="22"/>
          <w:lang w:val="mt-MT"/>
        </w:rPr>
        <w:t>ż</w:t>
      </w:r>
      <w:r w:rsidRPr="00441E23">
        <w:rPr>
          <w:rFonts w:ascii="Times New Roman" w:eastAsia="Times New Roman" w:hAnsi="Times New Roman"/>
          <w:b w:val="0"/>
          <w:sz w:val="22"/>
          <w:szCs w:val="22"/>
          <w:lang w:val="mt-MT"/>
        </w:rPr>
        <w:t>ah. Istruzzjonijiet aktar iddettaljati jinsabu fil-fuljett għall-pazjenti.</w:t>
      </w:r>
    </w:p>
    <w:p w14:paraId="2EE1AE6D" w14:textId="77777777" w:rsidR="00E31D16" w:rsidRPr="00441E23" w:rsidRDefault="00E31D16" w:rsidP="00441E23">
      <w:pPr>
        <w:pStyle w:val="Text"/>
        <w:keepNext/>
        <w:tabs>
          <w:tab w:val="left" w:pos="567"/>
        </w:tabs>
        <w:spacing w:before="0"/>
        <w:ind w:left="567" w:hanging="567"/>
        <w:jc w:val="left"/>
        <w:rPr>
          <w:rFonts w:ascii="Times New Roman" w:eastAsia="Times New Roman" w:hAnsi="Times New Roman"/>
          <w:b w:val="0"/>
          <w:sz w:val="22"/>
          <w:szCs w:val="22"/>
          <w:lang w:val="mt-MT"/>
        </w:rPr>
      </w:pPr>
    </w:p>
    <w:p w14:paraId="22ED5242" w14:textId="77777777" w:rsidR="00E31D16" w:rsidRPr="00441E23" w:rsidRDefault="00E31D16" w:rsidP="00441E23">
      <w:pPr>
        <w:widowControl w:val="0"/>
        <w:tabs>
          <w:tab w:val="clear" w:pos="567"/>
        </w:tabs>
        <w:adjustRightInd w:val="0"/>
        <w:spacing w:line="240" w:lineRule="auto"/>
        <w:ind w:left="567" w:right="-2" w:hanging="567"/>
        <w:textAlignment w:val="baseline"/>
        <w:rPr>
          <w:noProof/>
          <w:szCs w:val="22"/>
          <w:lang w:val="mt-MT"/>
        </w:rPr>
      </w:pPr>
      <w:r w:rsidRPr="00441E23">
        <w:rPr>
          <w:noProof/>
          <w:szCs w:val="22"/>
          <w:lang w:val="mt-MT"/>
        </w:rPr>
        <w:t>1.</w:t>
      </w:r>
      <w:r w:rsidRPr="00441E23">
        <w:rPr>
          <w:noProof/>
          <w:szCs w:val="22"/>
          <w:lang w:val="mt-MT"/>
        </w:rPr>
        <w:tab/>
      </w:r>
      <w:r w:rsidRPr="00441E23">
        <w:rPr>
          <w:szCs w:val="22"/>
          <w:lang w:val="mt-MT"/>
        </w:rPr>
        <w:t>Aħsel idejk u xxuttahom sew.</w:t>
      </w:r>
    </w:p>
    <w:p w14:paraId="05796C78" w14:textId="77777777" w:rsidR="00E31D16" w:rsidRPr="00441E23" w:rsidRDefault="00E31D16" w:rsidP="00441E23">
      <w:pPr>
        <w:widowControl w:val="0"/>
        <w:tabs>
          <w:tab w:val="clear" w:pos="567"/>
        </w:tabs>
        <w:adjustRightInd w:val="0"/>
        <w:spacing w:line="240" w:lineRule="auto"/>
        <w:ind w:left="567" w:hanging="567"/>
        <w:textAlignment w:val="baseline"/>
        <w:rPr>
          <w:noProof/>
          <w:szCs w:val="22"/>
          <w:lang w:val="mt-MT"/>
        </w:rPr>
      </w:pPr>
      <w:r w:rsidRPr="00441E23">
        <w:rPr>
          <w:noProof/>
          <w:szCs w:val="22"/>
          <w:lang w:val="mt-MT"/>
        </w:rPr>
        <w:t>2.</w:t>
      </w:r>
      <w:r w:rsidRPr="00441E23">
        <w:rPr>
          <w:noProof/>
          <w:szCs w:val="22"/>
          <w:lang w:val="mt-MT"/>
        </w:rPr>
        <w:tab/>
      </w:r>
      <w:r w:rsidRPr="00441E23">
        <w:rPr>
          <w:szCs w:val="22"/>
          <w:lang w:val="mt-MT"/>
        </w:rPr>
        <w:t>Eżatt qabel ma tużah, oħroġ l-</w:t>
      </w:r>
      <w:r w:rsidRPr="00441E23">
        <w:rPr>
          <w:i/>
          <w:szCs w:val="22"/>
          <w:lang w:val="mt-MT"/>
        </w:rPr>
        <w:t>inhaler</w:t>
      </w:r>
      <w:r w:rsidRPr="00441E23">
        <w:rPr>
          <w:szCs w:val="22"/>
          <w:lang w:val="mt-MT"/>
        </w:rPr>
        <w:t xml:space="preserve"> Podhaler mill-kontenitur tiegħu. Dur dawra malajr mal-</w:t>
      </w:r>
      <w:r w:rsidRPr="00441E23">
        <w:rPr>
          <w:i/>
          <w:szCs w:val="22"/>
          <w:lang w:val="mt-MT"/>
        </w:rPr>
        <w:t>inhaler</w:t>
      </w:r>
      <w:r w:rsidRPr="00441E23">
        <w:rPr>
          <w:szCs w:val="22"/>
          <w:lang w:val="mt-MT"/>
        </w:rPr>
        <w:t xml:space="preserve"> biex tara li m’għandux ħsarat jew ħmieġ.</w:t>
      </w:r>
    </w:p>
    <w:p w14:paraId="1E42FDCE" w14:textId="77777777" w:rsidR="00E31D16" w:rsidRPr="00441E23" w:rsidRDefault="00E31D16" w:rsidP="00441E23">
      <w:pPr>
        <w:widowControl w:val="0"/>
        <w:tabs>
          <w:tab w:val="clear" w:pos="567"/>
        </w:tabs>
        <w:adjustRightInd w:val="0"/>
        <w:spacing w:line="240" w:lineRule="auto"/>
        <w:ind w:left="567" w:hanging="567"/>
        <w:textAlignment w:val="baseline"/>
        <w:rPr>
          <w:noProof/>
          <w:szCs w:val="22"/>
          <w:lang w:val="mt-MT"/>
        </w:rPr>
      </w:pPr>
      <w:r w:rsidRPr="00441E23">
        <w:rPr>
          <w:szCs w:val="22"/>
          <w:lang w:val="mt-MT"/>
        </w:rPr>
        <w:t>3.</w:t>
      </w:r>
      <w:r w:rsidRPr="00441E23">
        <w:rPr>
          <w:szCs w:val="22"/>
          <w:lang w:val="mt-MT"/>
        </w:rPr>
        <w:tab/>
        <w:t>Żomm il-qafas tal-</w:t>
      </w:r>
      <w:r w:rsidRPr="00441E23">
        <w:rPr>
          <w:i/>
          <w:szCs w:val="22"/>
          <w:lang w:val="mt-MT"/>
        </w:rPr>
        <w:t>inhaler</w:t>
      </w:r>
      <w:r w:rsidRPr="00441E23">
        <w:rPr>
          <w:szCs w:val="22"/>
          <w:lang w:val="mt-MT"/>
        </w:rPr>
        <w:t>, ħoll il-bokkin u aqalgħu minn mal-qafas tal-</w:t>
      </w:r>
      <w:r w:rsidRPr="00441E23">
        <w:rPr>
          <w:i/>
          <w:szCs w:val="22"/>
          <w:lang w:val="mt-MT"/>
        </w:rPr>
        <w:t>inhaler</w:t>
      </w:r>
      <w:r w:rsidRPr="00441E23">
        <w:rPr>
          <w:szCs w:val="22"/>
          <w:lang w:val="mt-MT"/>
        </w:rPr>
        <w:t>. Poġġi l-bokkin fil-ġenb, x'imkien nadif u xott.</w:t>
      </w:r>
    </w:p>
    <w:p w14:paraId="0B0F82E2" w14:textId="77777777" w:rsidR="00E31D16" w:rsidRPr="00441E23" w:rsidRDefault="00E31D16" w:rsidP="00441E23">
      <w:pPr>
        <w:widowControl w:val="0"/>
        <w:tabs>
          <w:tab w:val="clear" w:pos="567"/>
        </w:tabs>
        <w:adjustRightInd w:val="0"/>
        <w:spacing w:line="240" w:lineRule="auto"/>
        <w:ind w:left="567" w:hanging="567"/>
        <w:textAlignment w:val="baseline"/>
        <w:rPr>
          <w:noProof/>
          <w:szCs w:val="22"/>
          <w:lang w:val="mt-MT"/>
        </w:rPr>
      </w:pPr>
      <w:r w:rsidRPr="00441E23">
        <w:rPr>
          <w:rStyle w:val="KommentarthemaZchn"/>
          <w:rFonts w:eastAsia="Times New Roman"/>
          <w:sz w:val="22"/>
          <w:szCs w:val="22"/>
          <w:lang w:val="mt-MT"/>
        </w:rPr>
        <w:t>4.</w:t>
      </w:r>
      <w:r w:rsidRPr="00441E23">
        <w:rPr>
          <w:rStyle w:val="KommentarthemaZchn"/>
          <w:rFonts w:eastAsia="Times New Roman"/>
          <w:sz w:val="22"/>
          <w:szCs w:val="22"/>
          <w:lang w:val="mt-MT"/>
        </w:rPr>
        <w:tab/>
      </w:r>
      <w:r w:rsidRPr="00441E23">
        <w:rPr>
          <w:szCs w:val="22"/>
          <w:lang w:val="mt-MT"/>
        </w:rPr>
        <w:t>Aqbad il-folja bil-kapsuli u warrab id-doża ta’ filgħodu minn dik ta’ filgħaxija.</w:t>
      </w:r>
    </w:p>
    <w:p w14:paraId="6D1CD0AC" w14:textId="77777777" w:rsidR="00E31D16" w:rsidRPr="00441E23" w:rsidRDefault="00E31D16" w:rsidP="00441E23">
      <w:pPr>
        <w:widowControl w:val="0"/>
        <w:adjustRightInd w:val="0"/>
        <w:spacing w:line="240" w:lineRule="auto"/>
        <w:ind w:left="567" w:hanging="567"/>
        <w:textAlignment w:val="baseline"/>
        <w:rPr>
          <w:noProof/>
          <w:szCs w:val="22"/>
          <w:lang w:val="mt-MT"/>
        </w:rPr>
      </w:pPr>
      <w:r w:rsidRPr="00441E23">
        <w:rPr>
          <w:rStyle w:val="KommentarthemaZchn"/>
          <w:rFonts w:eastAsia="Times New Roman"/>
          <w:sz w:val="22"/>
          <w:szCs w:val="22"/>
          <w:lang w:val="mt-MT"/>
        </w:rPr>
        <w:t>5.</w:t>
      </w:r>
      <w:r w:rsidRPr="00441E23">
        <w:rPr>
          <w:rStyle w:val="KommentarthemaZchn"/>
          <w:rFonts w:eastAsia="Times New Roman"/>
          <w:sz w:val="22"/>
          <w:szCs w:val="22"/>
          <w:lang w:val="mt-MT"/>
        </w:rPr>
        <w:tab/>
      </w:r>
      <w:r w:rsidR="00E53B54" w:rsidRPr="00441E23">
        <w:rPr>
          <w:szCs w:val="22"/>
          <w:lang w:val="mt-MT"/>
        </w:rPr>
        <w:t>Qaxxar i</w:t>
      </w:r>
      <w:r w:rsidRPr="00441E23">
        <w:rPr>
          <w:szCs w:val="22"/>
          <w:lang w:val="mt-MT"/>
        </w:rPr>
        <w:t>l-fojl li hemm fuq wara tal-folja bil-kapsuli biex tikxef il-kapsula ta’ TOBI Podhaler u oħroġha mill-folja.</w:t>
      </w:r>
    </w:p>
    <w:p w14:paraId="057E35A6" w14:textId="77777777" w:rsidR="00E31D16" w:rsidRPr="00441E23" w:rsidRDefault="00E31D16" w:rsidP="00441E23">
      <w:pPr>
        <w:widowControl w:val="0"/>
        <w:adjustRightInd w:val="0"/>
        <w:spacing w:line="240" w:lineRule="auto"/>
        <w:ind w:left="567" w:hanging="567"/>
        <w:textAlignment w:val="baseline"/>
        <w:rPr>
          <w:noProof/>
          <w:szCs w:val="22"/>
          <w:lang w:val="mt-MT"/>
        </w:rPr>
      </w:pPr>
      <w:r w:rsidRPr="00441E23">
        <w:rPr>
          <w:noProof/>
          <w:szCs w:val="22"/>
          <w:lang w:val="mt-MT"/>
        </w:rPr>
        <w:t>6.</w:t>
      </w:r>
      <w:r w:rsidRPr="00441E23">
        <w:rPr>
          <w:noProof/>
          <w:szCs w:val="22"/>
          <w:lang w:val="mt-MT"/>
        </w:rPr>
        <w:tab/>
      </w:r>
      <w:r w:rsidRPr="00441E23">
        <w:rPr>
          <w:szCs w:val="22"/>
          <w:lang w:val="mt-MT"/>
        </w:rPr>
        <w:t>Daħħal minnufih il-kapsula fit-toqba tal-kapsula fl-</w:t>
      </w:r>
      <w:r w:rsidRPr="00441E23">
        <w:rPr>
          <w:i/>
          <w:szCs w:val="22"/>
          <w:lang w:val="mt-MT"/>
        </w:rPr>
        <w:t>inhaler</w:t>
      </w:r>
      <w:r w:rsidRPr="00441E23">
        <w:rPr>
          <w:szCs w:val="22"/>
          <w:lang w:val="mt-MT"/>
        </w:rPr>
        <w:t>.</w:t>
      </w:r>
      <w:r w:rsidRPr="00441E23">
        <w:rPr>
          <w:noProof/>
          <w:szCs w:val="22"/>
          <w:lang w:val="mt-MT"/>
        </w:rPr>
        <w:t xml:space="preserve"> </w:t>
      </w:r>
      <w:r w:rsidRPr="00441E23">
        <w:rPr>
          <w:szCs w:val="22"/>
          <w:lang w:val="mt-MT"/>
        </w:rPr>
        <w:t>Erġa’ agħmel il-bokkin u ssikkah sew sakemm jieqaf.</w:t>
      </w:r>
      <w:r w:rsidRPr="00441E23">
        <w:rPr>
          <w:noProof/>
          <w:szCs w:val="22"/>
          <w:lang w:val="mt-MT"/>
        </w:rPr>
        <w:t xml:space="preserve"> </w:t>
      </w:r>
      <w:r w:rsidRPr="00441E23">
        <w:rPr>
          <w:szCs w:val="22"/>
          <w:lang w:val="mt-MT"/>
        </w:rPr>
        <w:t>Tissikkahx iżżejjed.</w:t>
      </w:r>
    </w:p>
    <w:p w14:paraId="55DCC8CA" w14:textId="77777777" w:rsidR="00E31D16" w:rsidRPr="00441E23" w:rsidRDefault="00E31D16" w:rsidP="00441E23">
      <w:pPr>
        <w:widowControl w:val="0"/>
        <w:adjustRightInd w:val="0"/>
        <w:spacing w:line="240" w:lineRule="auto"/>
        <w:ind w:left="567" w:hanging="567"/>
        <w:textAlignment w:val="baseline"/>
        <w:rPr>
          <w:noProof/>
          <w:szCs w:val="22"/>
          <w:lang w:val="mt-MT"/>
        </w:rPr>
      </w:pPr>
      <w:r w:rsidRPr="00441E23">
        <w:rPr>
          <w:noProof/>
          <w:szCs w:val="22"/>
          <w:lang w:val="mt-MT"/>
        </w:rPr>
        <w:t>7.</w:t>
      </w:r>
      <w:r w:rsidRPr="00441E23">
        <w:rPr>
          <w:noProof/>
          <w:szCs w:val="22"/>
          <w:lang w:val="mt-MT"/>
        </w:rPr>
        <w:tab/>
      </w:r>
      <w:r w:rsidRPr="00441E23">
        <w:rPr>
          <w:szCs w:val="22"/>
          <w:lang w:val="mt-MT"/>
        </w:rPr>
        <w:t>Sabiex ittaqqab il-kapsula, żomm l-</w:t>
      </w:r>
      <w:r w:rsidRPr="00441E23">
        <w:rPr>
          <w:i/>
          <w:szCs w:val="22"/>
          <w:lang w:val="mt-MT"/>
        </w:rPr>
        <w:t>inhaler</w:t>
      </w:r>
      <w:r w:rsidRPr="00441E23">
        <w:rPr>
          <w:szCs w:val="22"/>
          <w:lang w:val="mt-MT"/>
        </w:rPr>
        <w:t xml:space="preserve"> bil-bokkin rasu ’l isfel, agħfas il-buttuna sew u sa kemm tista’ b’sebgħek l-oħxon, u itlaqha.</w:t>
      </w:r>
    </w:p>
    <w:p w14:paraId="120FE306" w14:textId="77777777" w:rsidR="00E31D16" w:rsidRPr="00441E23" w:rsidRDefault="00E31D16" w:rsidP="00441E23">
      <w:pPr>
        <w:widowControl w:val="0"/>
        <w:adjustRightInd w:val="0"/>
        <w:spacing w:line="240" w:lineRule="auto"/>
        <w:ind w:left="567" w:hanging="567"/>
        <w:textAlignment w:val="baseline"/>
        <w:rPr>
          <w:noProof/>
          <w:szCs w:val="22"/>
          <w:lang w:val="mt-MT"/>
        </w:rPr>
      </w:pPr>
      <w:r w:rsidRPr="00441E23">
        <w:rPr>
          <w:noProof/>
          <w:szCs w:val="22"/>
          <w:lang w:val="mt-MT"/>
        </w:rPr>
        <w:t>8.</w:t>
      </w:r>
      <w:r w:rsidRPr="00441E23">
        <w:rPr>
          <w:noProof/>
          <w:szCs w:val="22"/>
          <w:lang w:val="mt-MT"/>
        </w:rPr>
        <w:tab/>
      </w:r>
      <w:r w:rsidRPr="00441E23">
        <w:rPr>
          <w:szCs w:val="22"/>
          <w:lang w:val="mt-MT"/>
        </w:rPr>
        <w:t>Onfoħ ’il barra imma mhux fl-</w:t>
      </w:r>
      <w:r w:rsidRPr="00441E23">
        <w:rPr>
          <w:i/>
          <w:szCs w:val="22"/>
          <w:lang w:val="mt-MT"/>
        </w:rPr>
        <w:t>inhaler</w:t>
      </w:r>
      <w:r w:rsidRPr="00441E23">
        <w:rPr>
          <w:szCs w:val="22"/>
          <w:lang w:val="mt-MT"/>
        </w:rPr>
        <w:t>.</w:t>
      </w:r>
    </w:p>
    <w:p w14:paraId="06851767" w14:textId="77777777" w:rsidR="00E31D16" w:rsidRPr="00441E23" w:rsidRDefault="00E31D16" w:rsidP="00441E23">
      <w:pPr>
        <w:widowControl w:val="0"/>
        <w:adjustRightInd w:val="0"/>
        <w:spacing w:line="240" w:lineRule="auto"/>
        <w:ind w:left="567" w:hanging="567"/>
        <w:textAlignment w:val="baseline"/>
        <w:rPr>
          <w:noProof/>
          <w:szCs w:val="22"/>
          <w:lang w:val="mt-MT"/>
        </w:rPr>
      </w:pPr>
      <w:r w:rsidRPr="00441E23">
        <w:rPr>
          <w:noProof/>
          <w:szCs w:val="22"/>
          <w:lang w:val="mt-MT"/>
        </w:rPr>
        <w:t>9.</w:t>
      </w:r>
      <w:r w:rsidRPr="00441E23">
        <w:rPr>
          <w:noProof/>
          <w:szCs w:val="22"/>
          <w:lang w:val="mt-MT"/>
        </w:rPr>
        <w:tab/>
      </w:r>
      <w:r w:rsidRPr="00441E23">
        <w:rPr>
          <w:szCs w:val="22"/>
          <w:lang w:val="mt-MT"/>
        </w:rPr>
        <w:t>Poġġi ħalqek mal-bokkin u ross xofftejk sew madwaru.</w:t>
      </w:r>
      <w:r w:rsidRPr="00441E23">
        <w:rPr>
          <w:noProof/>
          <w:szCs w:val="22"/>
          <w:lang w:val="mt-MT"/>
        </w:rPr>
        <w:t xml:space="preserve"> </w:t>
      </w:r>
      <w:r w:rsidRPr="00441E23">
        <w:rPr>
          <w:szCs w:val="22"/>
          <w:lang w:val="mt-MT"/>
        </w:rPr>
        <w:t>Ħu nifs wieħed ’il ġewwa imma b’saħħtu u fil-fond u iġbed it-trab.</w:t>
      </w:r>
    </w:p>
    <w:p w14:paraId="3ADF8310" w14:textId="77777777" w:rsidR="00E31D16" w:rsidRPr="00441E23" w:rsidRDefault="00E31D16" w:rsidP="00441E23">
      <w:pPr>
        <w:widowControl w:val="0"/>
        <w:adjustRightInd w:val="0"/>
        <w:spacing w:line="240" w:lineRule="auto"/>
        <w:ind w:left="567" w:hanging="567"/>
        <w:textAlignment w:val="baseline"/>
        <w:rPr>
          <w:noProof/>
          <w:szCs w:val="22"/>
          <w:lang w:val="mt-MT"/>
        </w:rPr>
      </w:pPr>
      <w:r w:rsidRPr="00441E23">
        <w:rPr>
          <w:noProof/>
          <w:szCs w:val="22"/>
          <w:lang w:val="mt-MT"/>
        </w:rPr>
        <w:t>10.</w:t>
      </w:r>
      <w:r w:rsidRPr="00441E23">
        <w:rPr>
          <w:noProof/>
          <w:szCs w:val="22"/>
          <w:lang w:val="mt-MT"/>
        </w:rPr>
        <w:tab/>
      </w:r>
      <w:r w:rsidRPr="00441E23">
        <w:rPr>
          <w:szCs w:val="22"/>
          <w:lang w:val="mt-MT"/>
        </w:rPr>
        <w:t>Neħħi l-</w:t>
      </w:r>
      <w:r w:rsidRPr="00441E23">
        <w:rPr>
          <w:i/>
          <w:szCs w:val="22"/>
          <w:lang w:val="mt-MT"/>
        </w:rPr>
        <w:t>inhaler</w:t>
      </w:r>
      <w:r w:rsidRPr="00441E23">
        <w:rPr>
          <w:szCs w:val="22"/>
          <w:lang w:val="mt-MT"/>
        </w:rPr>
        <w:t xml:space="preserve"> minn ħalqek, u żomm in-nifs għal madwar 5 sekondi, umbagħad onfoħ ’il barra normali imma mhux fl-</w:t>
      </w:r>
      <w:r w:rsidRPr="00441E23">
        <w:rPr>
          <w:i/>
          <w:szCs w:val="22"/>
          <w:lang w:val="mt-MT"/>
        </w:rPr>
        <w:t>inhaler</w:t>
      </w:r>
      <w:r w:rsidRPr="00441E23">
        <w:rPr>
          <w:szCs w:val="22"/>
          <w:lang w:val="mt-MT"/>
        </w:rPr>
        <w:t>.</w:t>
      </w:r>
    </w:p>
    <w:p w14:paraId="2BB3E2F1" w14:textId="77777777" w:rsidR="00E31D16" w:rsidRPr="00441E23" w:rsidRDefault="00E31D16" w:rsidP="00441E23">
      <w:pPr>
        <w:widowControl w:val="0"/>
        <w:adjustRightInd w:val="0"/>
        <w:spacing w:line="240" w:lineRule="auto"/>
        <w:ind w:left="567" w:hanging="567"/>
        <w:textAlignment w:val="baseline"/>
        <w:rPr>
          <w:noProof/>
          <w:szCs w:val="22"/>
          <w:lang w:val="mt-MT"/>
        </w:rPr>
      </w:pPr>
      <w:r w:rsidRPr="00441E23">
        <w:rPr>
          <w:noProof/>
          <w:szCs w:val="22"/>
          <w:lang w:val="mt-MT"/>
        </w:rPr>
        <w:t>11.</w:t>
      </w:r>
      <w:r w:rsidRPr="00441E23">
        <w:rPr>
          <w:noProof/>
          <w:szCs w:val="22"/>
          <w:lang w:val="mt-MT"/>
        </w:rPr>
        <w:tab/>
      </w:r>
      <w:r w:rsidRPr="00441E23">
        <w:rPr>
          <w:szCs w:val="22"/>
          <w:lang w:val="mt-MT"/>
        </w:rPr>
        <w:t>Wara li tieħu xi ftit nifsijiet normali ’l ġewwa mhux mill-</w:t>
      </w:r>
      <w:r w:rsidRPr="00441E23">
        <w:rPr>
          <w:i/>
          <w:szCs w:val="22"/>
          <w:lang w:val="mt-MT"/>
        </w:rPr>
        <w:t>inhaler</w:t>
      </w:r>
      <w:r w:rsidRPr="00441E23">
        <w:rPr>
          <w:szCs w:val="22"/>
          <w:lang w:val="mt-MT"/>
        </w:rPr>
        <w:t>, erġa’ ħu nifs ’il ġewwa u iġbed it-trab li fadal fl-istess kapsula.</w:t>
      </w:r>
    </w:p>
    <w:p w14:paraId="2F160122" w14:textId="77777777" w:rsidR="00E31D16" w:rsidRPr="00441E23" w:rsidRDefault="00E31D16" w:rsidP="00441E23">
      <w:pPr>
        <w:widowControl w:val="0"/>
        <w:adjustRightInd w:val="0"/>
        <w:spacing w:line="240" w:lineRule="auto"/>
        <w:ind w:left="567" w:hanging="567"/>
        <w:textAlignment w:val="baseline"/>
        <w:rPr>
          <w:noProof/>
          <w:szCs w:val="22"/>
          <w:lang w:val="mt-MT"/>
        </w:rPr>
      </w:pPr>
      <w:r w:rsidRPr="00441E23">
        <w:rPr>
          <w:noProof/>
          <w:szCs w:val="22"/>
          <w:lang w:val="mt-MT"/>
        </w:rPr>
        <w:t>12.</w:t>
      </w:r>
      <w:r w:rsidRPr="00441E23">
        <w:rPr>
          <w:noProof/>
          <w:szCs w:val="22"/>
          <w:lang w:val="mt-MT"/>
        </w:rPr>
        <w:tab/>
      </w:r>
      <w:r w:rsidRPr="00441E23">
        <w:rPr>
          <w:szCs w:val="22"/>
          <w:lang w:val="mt-MT"/>
        </w:rPr>
        <w:t>Ħoll il-bokkin u neħħi l-kapsula mit-toqba tal-kapsula fl-</w:t>
      </w:r>
      <w:r w:rsidRPr="00441E23">
        <w:rPr>
          <w:i/>
          <w:szCs w:val="22"/>
          <w:lang w:val="mt-MT"/>
        </w:rPr>
        <w:t>inhaler</w:t>
      </w:r>
      <w:r w:rsidRPr="00441E23">
        <w:rPr>
          <w:szCs w:val="22"/>
          <w:lang w:val="mt-MT"/>
        </w:rPr>
        <w:t>.</w:t>
      </w:r>
    </w:p>
    <w:p w14:paraId="7A36370F" w14:textId="77777777" w:rsidR="00E31D16" w:rsidRPr="00441E23" w:rsidRDefault="00E31D16" w:rsidP="00441E23">
      <w:pPr>
        <w:widowControl w:val="0"/>
        <w:adjustRightInd w:val="0"/>
        <w:spacing w:line="240" w:lineRule="auto"/>
        <w:ind w:left="567" w:hanging="567"/>
        <w:textAlignment w:val="baseline"/>
        <w:rPr>
          <w:noProof/>
          <w:szCs w:val="22"/>
          <w:lang w:val="nb-NO"/>
        </w:rPr>
      </w:pPr>
      <w:r w:rsidRPr="00441E23">
        <w:rPr>
          <w:noProof/>
          <w:szCs w:val="22"/>
          <w:lang w:val="nb-NO"/>
        </w:rPr>
        <w:t>13.</w:t>
      </w:r>
      <w:r w:rsidRPr="00441E23">
        <w:rPr>
          <w:noProof/>
          <w:szCs w:val="22"/>
          <w:lang w:val="nb-NO"/>
        </w:rPr>
        <w:tab/>
      </w:r>
      <w:r w:rsidRPr="00441E23">
        <w:rPr>
          <w:szCs w:val="22"/>
          <w:lang w:val="mt-MT"/>
        </w:rPr>
        <w:t>Ifli l-kapsula li użajt.</w:t>
      </w:r>
      <w:r w:rsidRPr="00441E23">
        <w:rPr>
          <w:noProof/>
          <w:szCs w:val="22"/>
          <w:lang w:val="nb-NO"/>
        </w:rPr>
        <w:t xml:space="preserve"> </w:t>
      </w:r>
      <w:r w:rsidRPr="00441E23">
        <w:rPr>
          <w:szCs w:val="22"/>
          <w:lang w:val="mt-MT"/>
        </w:rPr>
        <w:t>Għandha tidher imtaqqba u vojta.</w:t>
      </w:r>
    </w:p>
    <w:p w14:paraId="0CEB461E" w14:textId="77777777" w:rsidR="00E31D16" w:rsidRPr="00441E23" w:rsidRDefault="00E31D16" w:rsidP="00441E23">
      <w:pPr>
        <w:widowControl w:val="0"/>
        <w:numPr>
          <w:ilvl w:val="0"/>
          <w:numId w:val="14"/>
        </w:numPr>
        <w:tabs>
          <w:tab w:val="clear" w:pos="357"/>
          <w:tab w:val="clear" w:pos="567"/>
          <w:tab w:val="left" w:pos="1134"/>
        </w:tabs>
        <w:adjustRightInd w:val="0"/>
        <w:spacing w:line="240" w:lineRule="auto"/>
        <w:ind w:left="1134" w:hanging="567"/>
        <w:textAlignment w:val="baseline"/>
        <w:rPr>
          <w:noProof/>
          <w:szCs w:val="22"/>
          <w:lang w:val="nb-NO"/>
        </w:rPr>
      </w:pPr>
      <w:r w:rsidRPr="00441E23">
        <w:rPr>
          <w:szCs w:val="22"/>
          <w:lang w:val="mt-MT"/>
        </w:rPr>
        <w:t>Jekk il-kapsula hija mtaqqba imma għad fadlilha xi trab, erġa’ poġġiha fl-</w:t>
      </w:r>
      <w:r w:rsidRPr="00441E23">
        <w:rPr>
          <w:i/>
          <w:szCs w:val="22"/>
          <w:lang w:val="mt-MT"/>
        </w:rPr>
        <w:t>inhaler</w:t>
      </w:r>
      <w:r w:rsidRPr="00441E23">
        <w:rPr>
          <w:szCs w:val="22"/>
          <w:lang w:val="mt-MT"/>
        </w:rPr>
        <w:t xml:space="preserve"> u erġa’ ħu żewġ nifsijiet ’il ġewwa u iġbed it-trab li fadal fil-kapsula.</w:t>
      </w:r>
      <w:r w:rsidRPr="00441E23">
        <w:rPr>
          <w:noProof/>
          <w:szCs w:val="22"/>
          <w:lang w:val="nb-NO"/>
        </w:rPr>
        <w:t xml:space="preserve"> </w:t>
      </w:r>
      <w:r w:rsidRPr="00441E23">
        <w:rPr>
          <w:szCs w:val="22"/>
          <w:lang w:val="mt-MT"/>
        </w:rPr>
        <w:t>Erġa’ ifli l-kapsula.</w:t>
      </w:r>
    </w:p>
    <w:p w14:paraId="38EDB68E" w14:textId="77777777" w:rsidR="00E31D16" w:rsidRPr="00441E23" w:rsidRDefault="00E31D16" w:rsidP="00441E23">
      <w:pPr>
        <w:widowControl w:val="0"/>
        <w:numPr>
          <w:ilvl w:val="0"/>
          <w:numId w:val="14"/>
        </w:numPr>
        <w:tabs>
          <w:tab w:val="clear" w:pos="357"/>
          <w:tab w:val="clear" w:pos="567"/>
          <w:tab w:val="left" w:pos="1134"/>
        </w:tabs>
        <w:adjustRightInd w:val="0"/>
        <w:spacing w:line="240" w:lineRule="auto"/>
        <w:ind w:left="1134" w:hanging="567"/>
        <w:textAlignment w:val="baseline"/>
        <w:rPr>
          <w:noProof/>
          <w:szCs w:val="22"/>
          <w:lang w:val="nb-NO"/>
        </w:rPr>
      </w:pPr>
      <w:r w:rsidRPr="00441E23">
        <w:rPr>
          <w:szCs w:val="22"/>
          <w:lang w:val="mt-MT"/>
        </w:rPr>
        <w:t>Jekk il-kapsula tidher mhux imtaqqba, erġa’ poġġiha fl-</w:t>
      </w:r>
      <w:r w:rsidRPr="00441E23">
        <w:rPr>
          <w:i/>
          <w:szCs w:val="22"/>
          <w:lang w:val="mt-MT"/>
        </w:rPr>
        <w:t>inhaler</w:t>
      </w:r>
      <w:r w:rsidRPr="00441E23">
        <w:rPr>
          <w:szCs w:val="22"/>
          <w:lang w:val="mt-MT"/>
        </w:rPr>
        <w:t>, agħfas il-buttuna sew sa kemm tista’ u ħu żewġ nifsijiet ’il ġewwa u iġbed it-trab li hemm fil-kapsula.</w:t>
      </w:r>
      <w:r w:rsidRPr="00441E23">
        <w:rPr>
          <w:noProof/>
          <w:szCs w:val="22"/>
          <w:lang w:val="nb-NO"/>
        </w:rPr>
        <w:t xml:space="preserve"> </w:t>
      </w:r>
      <w:r w:rsidRPr="00441E23">
        <w:rPr>
          <w:szCs w:val="22"/>
          <w:lang w:val="mt-MT"/>
        </w:rPr>
        <w:t>Wara dan kollu, jekk il-kapsula tibqa’ mimlija u tidher mhux imtaqqba, biddel l-</w:t>
      </w:r>
      <w:r w:rsidRPr="00441E23">
        <w:rPr>
          <w:i/>
          <w:szCs w:val="22"/>
          <w:lang w:val="mt-MT"/>
        </w:rPr>
        <w:t>inhaler</w:t>
      </w:r>
      <w:r w:rsidRPr="00441E23">
        <w:rPr>
          <w:szCs w:val="22"/>
          <w:lang w:val="mt-MT"/>
        </w:rPr>
        <w:t xml:space="preserve"> mal-</w:t>
      </w:r>
      <w:r w:rsidRPr="00441E23">
        <w:rPr>
          <w:i/>
          <w:szCs w:val="22"/>
          <w:lang w:val="mt-MT"/>
        </w:rPr>
        <w:t>inhaler</w:t>
      </w:r>
      <w:r w:rsidRPr="00441E23">
        <w:rPr>
          <w:szCs w:val="22"/>
          <w:lang w:val="mt-MT"/>
        </w:rPr>
        <w:t xml:space="preserve"> żejjed u erġa’ pprova.</w:t>
      </w:r>
    </w:p>
    <w:p w14:paraId="12812E45" w14:textId="77777777" w:rsidR="00E31D16" w:rsidRPr="00441E23" w:rsidRDefault="00E31D16" w:rsidP="00441E23">
      <w:pPr>
        <w:widowControl w:val="0"/>
        <w:tabs>
          <w:tab w:val="clear" w:pos="567"/>
        </w:tabs>
        <w:adjustRightInd w:val="0"/>
        <w:spacing w:line="240" w:lineRule="auto"/>
        <w:ind w:left="567" w:hanging="567"/>
        <w:textAlignment w:val="baseline"/>
        <w:rPr>
          <w:noProof/>
          <w:szCs w:val="22"/>
          <w:lang w:val="nb-NO"/>
        </w:rPr>
      </w:pPr>
      <w:r w:rsidRPr="00441E23">
        <w:rPr>
          <w:noProof/>
          <w:szCs w:val="22"/>
          <w:lang w:val="nb-NO"/>
        </w:rPr>
        <w:t>14.</w:t>
      </w:r>
      <w:r w:rsidRPr="00441E23">
        <w:rPr>
          <w:noProof/>
          <w:szCs w:val="22"/>
          <w:lang w:val="nb-NO"/>
        </w:rPr>
        <w:tab/>
      </w:r>
      <w:r w:rsidRPr="00441E23">
        <w:rPr>
          <w:szCs w:val="22"/>
          <w:lang w:val="mt-MT"/>
        </w:rPr>
        <w:t>Armi l-kapsula vojta.</w:t>
      </w:r>
    </w:p>
    <w:p w14:paraId="00D8C7E4" w14:textId="77777777" w:rsidR="00E31D16" w:rsidRPr="00441E23" w:rsidRDefault="00E31D16" w:rsidP="00441E23">
      <w:pPr>
        <w:widowControl w:val="0"/>
        <w:tabs>
          <w:tab w:val="clear" w:pos="567"/>
        </w:tabs>
        <w:adjustRightInd w:val="0"/>
        <w:spacing w:line="240" w:lineRule="auto"/>
        <w:ind w:left="567" w:hanging="567"/>
        <w:textAlignment w:val="baseline"/>
        <w:rPr>
          <w:noProof/>
          <w:szCs w:val="22"/>
          <w:lang w:val="nb-NO"/>
        </w:rPr>
      </w:pPr>
      <w:r w:rsidRPr="00441E23">
        <w:rPr>
          <w:noProof/>
          <w:szCs w:val="22"/>
          <w:lang w:val="nb-NO"/>
        </w:rPr>
        <w:t>15.</w:t>
      </w:r>
      <w:r w:rsidRPr="00441E23">
        <w:rPr>
          <w:noProof/>
          <w:szCs w:val="22"/>
          <w:lang w:val="nb-NO"/>
        </w:rPr>
        <w:tab/>
      </w:r>
      <w:r w:rsidRPr="00441E23">
        <w:rPr>
          <w:szCs w:val="22"/>
          <w:lang w:val="mt-MT"/>
        </w:rPr>
        <w:t>Irrepeti kollox, ibda minn stadju 5, għat-tliet kapsuli li fadal mid-doża.</w:t>
      </w:r>
    </w:p>
    <w:p w14:paraId="1779197F" w14:textId="77777777" w:rsidR="00E31D16" w:rsidRPr="00441E23" w:rsidRDefault="00E31D16" w:rsidP="00441E23">
      <w:pPr>
        <w:widowControl w:val="0"/>
        <w:tabs>
          <w:tab w:val="clear" w:pos="567"/>
        </w:tabs>
        <w:adjustRightInd w:val="0"/>
        <w:spacing w:line="240" w:lineRule="auto"/>
        <w:ind w:left="567" w:hanging="567"/>
        <w:textAlignment w:val="baseline"/>
        <w:rPr>
          <w:noProof/>
          <w:szCs w:val="22"/>
          <w:lang w:val="nb-NO"/>
        </w:rPr>
      </w:pPr>
      <w:r w:rsidRPr="00441E23">
        <w:rPr>
          <w:noProof/>
          <w:szCs w:val="22"/>
          <w:lang w:val="nb-NO"/>
        </w:rPr>
        <w:t>16.</w:t>
      </w:r>
      <w:r w:rsidRPr="00441E23">
        <w:rPr>
          <w:noProof/>
          <w:szCs w:val="22"/>
          <w:lang w:val="nb-NO"/>
        </w:rPr>
        <w:tab/>
      </w:r>
      <w:r w:rsidRPr="00441E23">
        <w:rPr>
          <w:szCs w:val="22"/>
          <w:lang w:val="mt-MT"/>
        </w:rPr>
        <w:t>Erġa’ agħmel il-bokkin u ssikkah sew sakemm jieqaf.</w:t>
      </w:r>
      <w:r w:rsidRPr="00441E23">
        <w:rPr>
          <w:noProof/>
          <w:szCs w:val="22"/>
          <w:lang w:val="nb-NO"/>
        </w:rPr>
        <w:t xml:space="preserve"> </w:t>
      </w:r>
      <w:r w:rsidRPr="00441E23">
        <w:rPr>
          <w:szCs w:val="22"/>
          <w:lang w:val="mt-MT"/>
        </w:rPr>
        <w:t>Meta tkun ġbidt id-doża sħiħa (4 kapsuli), imsah il-bokkin b'biċċa nadifa u xotta.</w:t>
      </w:r>
    </w:p>
    <w:p w14:paraId="1BD3E24D" w14:textId="77777777" w:rsidR="00E31D16" w:rsidRPr="00441E23" w:rsidRDefault="00E31D16" w:rsidP="00441E23">
      <w:pPr>
        <w:widowControl w:val="0"/>
        <w:tabs>
          <w:tab w:val="clear" w:pos="567"/>
        </w:tabs>
        <w:adjustRightInd w:val="0"/>
        <w:spacing w:line="240" w:lineRule="auto"/>
        <w:ind w:left="567" w:hanging="567"/>
        <w:textAlignment w:val="baseline"/>
        <w:rPr>
          <w:noProof/>
          <w:szCs w:val="22"/>
          <w:lang w:val="nb-NO"/>
        </w:rPr>
      </w:pPr>
      <w:r w:rsidRPr="00441E23">
        <w:rPr>
          <w:noProof/>
          <w:szCs w:val="22"/>
          <w:lang w:val="nb-NO"/>
        </w:rPr>
        <w:t>17.</w:t>
      </w:r>
      <w:r w:rsidRPr="00441E23">
        <w:rPr>
          <w:noProof/>
          <w:szCs w:val="22"/>
          <w:lang w:val="nb-NO"/>
        </w:rPr>
        <w:tab/>
      </w:r>
      <w:r w:rsidRPr="00441E23">
        <w:rPr>
          <w:szCs w:val="22"/>
          <w:lang w:val="mt-MT"/>
        </w:rPr>
        <w:t>Erfa’ l-</w:t>
      </w:r>
      <w:r w:rsidRPr="00441E23">
        <w:rPr>
          <w:i/>
          <w:szCs w:val="22"/>
          <w:lang w:val="mt-MT"/>
        </w:rPr>
        <w:t>inhaler</w:t>
      </w:r>
      <w:r w:rsidRPr="00441E23">
        <w:rPr>
          <w:szCs w:val="22"/>
          <w:lang w:val="mt-MT"/>
        </w:rPr>
        <w:t xml:space="preserve"> lura fil-kontenitur tiegħu u agħlqu sew.</w:t>
      </w:r>
      <w:r w:rsidRPr="00441E23">
        <w:rPr>
          <w:noProof/>
          <w:szCs w:val="22"/>
          <w:lang w:val="nb-NO"/>
        </w:rPr>
        <w:t xml:space="preserve"> </w:t>
      </w:r>
      <w:r w:rsidRPr="00441E23">
        <w:rPr>
          <w:szCs w:val="22"/>
          <w:lang w:val="mt-MT"/>
        </w:rPr>
        <w:t>M’għandek qatt taħsel l-</w:t>
      </w:r>
      <w:r w:rsidRPr="00441E23">
        <w:rPr>
          <w:i/>
          <w:szCs w:val="22"/>
          <w:lang w:val="mt-MT"/>
        </w:rPr>
        <w:t>inhaler</w:t>
      </w:r>
      <w:r w:rsidRPr="00441E23">
        <w:rPr>
          <w:szCs w:val="22"/>
          <w:lang w:val="mt-MT"/>
        </w:rPr>
        <w:t xml:space="preserve"> bl-ilma.</w:t>
      </w:r>
    </w:p>
    <w:p w14:paraId="2A9D55B0" w14:textId="77777777" w:rsidR="00E31D16" w:rsidRPr="00441E23" w:rsidRDefault="00E31D16" w:rsidP="00441E23">
      <w:pPr>
        <w:pStyle w:val="Text"/>
        <w:tabs>
          <w:tab w:val="left" w:pos="567"/>
        </w:tabs>
        <w:spacing w:before="0"/>
        <w:ind w:left="567" w:hanging="567"/>
        <w:jc w:val="left"/>
        <w:rPr>
          <w:rFonts w:ascii="Times New Roman" w:eastAsia="Times New Roman" w:hAnsi="Times New Roman"/>
          <w:b w:val="0"/>
          <w:sz w:val="22"/>
          <w:szCs w:val="22"/>
          <w:lang w:val="mt-MT"/>
        </w:rPr>
      </w:pPr>
    </w:p>
    <w:p w14:paraId="70ED1B7C" w14:textId="77777777" w:rsidR="00E31D16" w:rsidRPr="00441E23" w:rsidRDefault="00E31D16" w:rsidP="00441E23">
      <w:pPr>
        <w:pStyle w:val="Text"/>
        <w:tabs>
          <w:tab w:val="left" w:pos="567"/>
        </w:tabs>
        <w:spacing w:before="0"/>
        <w:ind w:left="567" w:hanging="567"/>
        <w:jc w:val="left"/>
        <w:rPr>
          <w:rFonts w:ascii="Times New Roman" w:eastAsia="Times New Roman" w:hAnsi="Times New Roman"/>
          <w:b w:val="0"/>
          <w:sz w:val="22"/>
          <w:szCs w:val="22"/>
          <w:lang w:val="mt-MT"/>
        </w:rPr>
      </w:pPr>
      <w:r w:rsidRPr="00441E23">
        <w:rPr>
          <w:rFonts w:ascii="Times New Roman" w:eastAsia="Times New Roman" w:hAnsi="Times New Roman"/>
          <w:b w:val="0"/>
          <w:sz w:val="22"/>
          <w:szCs w:val="22"/>
          <w:lang w:val="mt-MT"/>
        </w:rPr>
        <w:t>Ara wkoll sezzjoni</w:t>
      </w:r>
      <w:r w:rsidR="007C79CC" w:rsidRPr="00441E23">
        <w:rPr>
          <w:rFonts w:ascii="Times New Roman" w:eastAsia="Times New Roman" w:hAnsi="Times New Roman"/>
          <w:b w:val="0"/>
          <w:sz w:val="22"/>
          <w:szCs w:val="22"/>
          <w:lang w:val="mt-MT"/>
        </w:rPr>
        <w:t> </w:t>
      </w:r>
      <w:r w:rsidRPr="00441E23">
        <w:rPr>
          <w:rFonts w:ascii="Times New Roman" w:eastAsia="Times New Roman" w:hAnsi="Times New Roman"/>
          <w:b w:val="0"/>
          <w:sz w:val="22"/>
          <w:szCs w:val="22"/>
          <w:lang w:val="mt-MT"/>
        </w:rPr>
        <w:t>4.2.</w:t>
      </w:r>
    </w:p>
    <w:p w14:paraId="534464BC" w14:textId="77777777" w:rsidR="00E31D16" w:rsidRPr="00441E23" w:rsidRDefault="00E31D16" w:rsidP="00441E23">
      <w:pPr>
        <w:spacing w:line="240" w:lineRule="auto"/>
        <w:rPr>
          <w:szCs w:val="22"/>
          <w:lang w:val="mt-MT"/>
        </w:rPr>
      </w:pPr>
    </w:p>
    <w:p w14:paraId="01D96C1F" w14:textId="77777777" w:rsidR="00E31D16" w:rsidRPr="00441E23" w:rsidRDefault="00E31D16" w:rsidP="00441E23">
      <w:pPr>
        <w:spacing w:line="240" w:lineRule="auto"/>
        <w:rPr>
          <w:noProof/>
          <w:szCs w:val="22"/>
          <w:lang w:val="mt-MT"/>
        </w:rPr>
      </w:pPr>
      <w:r w:rsidRPr="00441E23">
        <w:rPr>
          <w:szCs w:val="22"/>
          <w:lang w:val="mt-MT"/>
        </w:rPr>
        <w:t xml:space="preserve">Kull fdal tal-prodott </w:t>
      </w:r>
      <w:r w:rsidR="00D34ED4" w:rsidRPr="00441E23">
        <w:rPr>
          <w:noProof/>
          <w:szCs w:val="22"/>
          <w:lang w:val="mt-MT"/>
        </w:rPr>
        <w:t xml:space="preserve">mediċinali </w:t>
      </w:r>
      <w:r w:rsidRPr="00441E23">
        <w:rPr>
          <w:szCs w:val="22"/>
          <w:lang w:val="mt-MT"/>
        </w:rPr>
        <w:t xml:space="preserve">li ma jkunx </w:t>
      </w:r>
      <w:r w:rsidR="00D34ED4" w:rsidRPr="00441E23">
        <w:rPr>
          <w:szCs w:val="22"/>
          <w:lang w:val="mt-MT"/>
        </w:rPr>
        <w:t xml:space="preserve">intuża </w:t>
      </w:r>
      <w:r w:rsidRPr="00441E23">
        <w:rPr>
          <w:szCs w:val="22"/>
          <w:lang w:val="mt-MT"/>
        </w:rPr>
        <w:t>jew skart li jibqa’ wara l-użu tal-prodott għandu jintrema kif jitolbu l-liġijiet lokali</w:t>
      </w:r>
      <w:r w:rsidRPr="00441E23">
        <w:rPr>
          <w:color w:val="000000"/>
          <w:szCs w:val="22"/>
          <w:lang w:val="mt-MT"/>
        </w:rPr>
        <w:t>.</w:t>
      </w:r>
    </w:p>
    <w:p w14:paraId="0D15A35A" w14:textId="77777777" w:rsidR="00E31D16" w:rsidRPr="00441E23" w:rsidRDefault="00E31D16" w:rsidP="00441E23">
      <w:pPr>
        <w:spacing w:line="240" w:lineRule="auto"/>
        <w:rPr>
          <w:noProof/>
          <w:szCs w:val="22"/>
          <w:lang w:val="mt-MT"/>
        </w:rPr>
      </w:pPr>
    </w:p>
    <w:p w14:paraId="12286F1E" w14:textId="77777777" w:rsidR="00E31D16" w:rsidRPr="00441E23" w:rsidRDefault="00E31D16" w:rsidP="00441E23">
      <w:pPr>
        <w:spacing w:line="240" w:lineRule="auto"/>
        <w:rPr>
          <w:noProof/>
          <w:szCs w:val="22"/>
          <w:lang w:val="mt-MT"/>
        </w:rPr>
      </w:pPr>
    </w:p>
    <w:p w14:paraId="343B9DF1" w14:textId="77777777" w:rsidR="00E31D16" w:rsidRPr="00441E23" w:rsidRDefault="00E31D16" w:rsidP="00441E23">
      <w:pPr>
        <w:keepNext/>
        <w:tabs>
          <w:tab w:val="clear" w:pos="567"/>
        </w:tabs>
        <w:spacing w:line="240" w:lineRule="auto"/>
        <w:ind w:left="567" w:hanging="567"/>
        <w:rPr>
          <w:b/>
          <w:noProof/>
          <w:szCs w:val="22"/>
          <w:lang w:val="mt-MT"/>
        </w:rPr>
      </w:pPr>
      <w:r w:rsidRPr="00441E23">
        <w:rPr>
          <w:b/>
          <w:noProof/>
          <w:szCs w:val="22"/>
          <w:lang w:val="mt-MT"/>
        </w:rPr>
        <w:t>7.</w:t>
      </w:r>
      <w:r w:rsidRPr="00441E23">
        <w:rPr>
          <w:b/>
          <w:noProof/>
          <w:szCs w:val="22"/>
          <w:lang w:val="mt-MT"/>
        </w:rPr>
        <w:tab/>
      </w:r>
      <w:r w:rsidRPr="00441E23">
        <w:rPr>
          <w:b/>
          <w:szCs w:val="22"/>
          <w:lang w:val="mt-MT"/>
        </w:rPr>
        <w:t>DETENTUR TAL-AWTORIZZAZZJONI GĦAT-TQEGĦID FIS-SUQ</w:t>
      </w:r>
    </w:p>
    <w:p w14:paraId="6E26FF27" w14:textId="77777777" w:rsidR="00E31D16" w:rsidRPr="00441E23" w:rsidRDefault="00E31D16" w:rsidP="00441E23">
      <w:pPr>
        <w:keepNext/>
        <w:spacing w:line="240" w:lineRule="auto"/>
        <w:rPr>
          <w:noProof/>
          <w:szCs w:val="22"/>
          <w:lang w:val="mt-MT"/>
        </w:rPr>
      </w:pPr>
    </w:p>
    <w:p w14:paraId="69176022" w14:textId="77777777" w:rsidR="008F4FFD" w:rsidRPr="00441E23" w:rsidRDefault="008F4FFD" w:rsidP="00441E23">
      <w:pPr>
        <w:keepNext/>
        <w:spacing w:line="240" w:lineRule="auto"/>
        <w:rPr>
          <w:color w:val="000000"/>
          <w:szCs w:val="22"/>
          <w:lang w:val="en-US"/>
        </w:rPr>
      </w:pPr>
      <w:r w:rsidRPr="00441E23">
        <w:rPr>
          <w:color w:val="000000"/>
          <w:szCs w:val="22"/>
          <w:lang w:val="en-US"/>
        </w:rPr>
        <w:t>Viatris Healthcare Limited</w:t>
      </w:r>
    </w:p>
    <w:p w14:paraId="40CFDC3B" w14:textId="77777777" w:rsidR="008F4FFD" w:rsidRPr="00441E23" w:rsidRDefault="008F4FFD" w:rsidP="00441E23">
      <w:pPr>
        <w:keepNext/>
        <w:spacing w:line="240" w:lineRule="auto"/>
        <w:rPr>
          <w:color w:val="000000"/>
          <w:szCs w:val="22"/>
          <w:lang w:val="en-US"/>
        </w:rPr>
      </w:pPr>
      <w:r w:rsidRPr="00441E23">
        <w:rPr>
          <w:color w:val="000000"/>
          <w:szCs w:val="22"/>
          <w:lang w:val="en-US"/>
        </w:rPr>
        <w:t>Damastown Industrial Park</w:t>
      </w:r>
    </w:p>
    <w:p w14:paraId="0140A226" w14:textId="77777777" w:rsidR="008F4FFD" w:rsidRPr="00441E23" w:rsidRDefault="008F4FFD" w:rsidP="00441E23">
      <w:pPr>
        <w:keepNext/>
        <w:spacing w:line="240" w:lineRule="auto"/>
        <w:rPr>
          <w:color w:val="000000"/>
          <w:szCs w:val="22"/>
          <w:lang w:val="en-US"/>
        </w:rPr>
      </w:pPr>
      <w:r w:rsidRPr="00441E23">
        <w:rPr>
          <w:color w:val="000000"/>
          <w:szCs w:val="22"/>
          <w:lang w:val="en-US"/>
        </w:rPr>
        <w:t>Mulhuddart</w:t>
      </w:r>
    </w:p>
    <w:p w14:paraId="27992FB2" w14:textId="77777777" w:rsidR="008F4FFD" w:rsidRPr="00441E23" w:rsidRDefault="008F4FFD" w:rsidP="00441E23">
      <w:pPr>
        <w:keepNext/>
        <w:spacing w:line="240" w:lineRule="auto"/>
        <w:rPr>
          <w:color w:val="000000"/>
          <w:szCs w:val="22"/>
          <w:lang w:val="en-US"/>
        </w:rPr>
      </w:pPr>
      <w:r w:rsidRPr="00441E23">
        <w:rPr>
          <w:color w:val="000000"/>
          <w:szCs w:val="22"/>
          <w:lang w:val="en-US"/>
        </w:rPr>
        <w:t>Dublin 15</w:t>
      </w:r>
    </w:p>
    <w:p w14:paraId="3AC799BB" w14:textId="77777777" w:rsidR="007C79CC" w:rsidRPr="00A76315" w:rsidRDefault="008F4FFD" w:rsidP="00441E23">
      <w:pPr>
        <w:keepNext/>
        <w:widowControl w:val="0"/>
        <w:spacing w:line="240" w:lineRule="auto"/>
        <w:rPr>
          <w:color w:val="000000"/>
          <w:lang w:val="en-US"/>
        </w:rPr>
      </w:pPr>
      <w:r w:rsidRPr="00A76315">
        <w:rPr>
          <w:color w:val="000000"/>
          <w:szCs w:val="22"/>
          <w:lang w:val="en-US"/>
        </w:rPr>
        <w:t>DUBLIN</w:t>
      </w:r>
    </w:p>
    <w:p w14:paraId="166166A7" w14:textId="77777777" w:rsidR="007C79CC" w:rsidRPr="00A76315" w:rsidRDefault="007C79CC" w:rsidP="00441E23">
      <w:pPr>
        <w:spacing w:line="240" w:lineRule="auto"/>
        <w:rPr>
          <w:color w:val="000000"/>
          <w:lang w:val="en-US"/>
        </w:rPr>
      </w:pPr>
      <w:r w:rsidRPr="00A76315">
        <w:rPr>
          <w:color w:val="000000"/>
          <w:lang w:val="en-US"/>
        </w:rPr>
        <w:t>L-Irlanda</w:t>
      </w:r>
    </w:p>
    <w:p w14:paraId="31ABCA05" w14:textId="77777777" w:rsidR="00E31D16" w:rsidRPr="00441E23" w:rsidRDefault="00E31D16" w:rsidP="00441E23">
      <w:pPr>
        <w:spacing w:line="240" w:lineRule="auto"/>
        <w:rPr>
          <w:noProof/>
          <w:szCs w:val="22"/>
          <w:lang w:val="mt-MT"/>
        </w:rPr>
      </w:pPr>
    </w:p>
    <w:p w14:paraId="2671E1E2" w14:textId="77777777" w:rsidR="00E31D16" w:rsidRPr="00441E23" w:rsidRDefault="00E31D16" w:rsidP="00441E23">
      <w:pPr>
        <w:spacing w:line="240" w:lineRule="auto"/>
        <w:rPr>
          <w:noProof/>
          <w:szCs w:val="22"/>
          <w:lang w:val="mt-MT"/>
        </w:rPr>
      </w:pPr>
    </w:p>
    <w:p w14:paraId="79F35A30" w14:textId="77777777" w:rsidR="00E31D16" w:rsidRPr="00441E23" w:rsidRDefault="00E31D16" w:rsidP="00441E23">
      <w:pPr>
        <w:keepNext/>
        <w:tabs>
          <w:tab w:val="clear" w:pos="567"/>
        </w:tabs>
        <w:spacing w:line="240" w:lineRule="auto"/>
        <w:ind w:left="567" w:hanging="567"/>
        <w:rPr>
          <w:b/>
          <w:noProof/>
          <w:szCs w:val="22"/>
          <w:lang w:val="mt-MT"/>
        </w:rPr>
      </w:pPr>
      <w:r w:rsidRPr="00441E23">
        <w:rPr>
          <w:b/>
          <w:noProof/>
          <w:szCs w:val="22"/>
          <w:lang w:val="mt-MT"/>
        </w:rPr>
        <w:t>8.</w:t>
      </w:r>
      <w:r w:rsidRPr="00441E23">
        <w:rPr>
          <w:b/>
          <w:noProof/>
          <w:szCs w:val="22"/>
          <w:lang w:val="mt-MT"/>
        </w:rPr>
        <w:tab/>
      </w:r>
      <w:r w:rsidRPr="00441E23">
        <w:rPr>
          <w:b/>
          <w:szCs w:val="22"/>
          <w:lang w:val="mt-MT"/>
        </w:rPr>
        <w:t>NUMRU(I) TAL-AWTORIZZAZZJONI GĦAT-TQEGĦID FIS-SUQ</w:t>
      </w:r>
    </w:p>
    <w:p w14:paraId="07D7E165" w14:textId="77777777" w:rsidR="00E31D16" w:rsidRPr="00441E23" w:rsidRDefault="00E31D16" w:rsidP="00441E23">
      <w:pPr>
        <w:keepNext/>
        <w:spacing w:line="240" w:lineRule="auto"/>
        <w:rPr>
          <w:noProof/>
          <w:szCs w:val="22"/>
          <w:lang w:val="mt-MT"/>
        </w:rPr>
      </w:pPr>
    </w:p>
    <w:p w14:paraId="7FEEA033" w14:textId="77777777" w:rsidR="00E31D16" w:rsidRPr="00441E23" w:rsidRDefault="00F22F18" w:rsidP="00441E23">
      <w:pPr>
        <w:tabs>
          <w:tab w:val="clear" w:pos="567"/>
        </w:tabs>
        <w:spacing w:line="240" w:lineRule="auto"/>
        <w:rPr>
          <w:noProof/>
          <w:szCs w:val="22"/>
          <w:lang w:val="mt-MT"/>
        </w:rPr>
      </w:pPr>
      <w:r w:rsidRPr="00441E23">
        <w:rPr>
          <w:noProof/>
          <w:szCs w:val="22"/>
          <w:lang w:val="mt-MT"/>
        </w:rPr>
        <w:t>EU/1/10/652/001</w:t>
      </w:r>
      <w:r w:rsidRPr="00441E23">
        <w:rPr>
          <w:noProof/>
          <w:szCs w:val="22"/>
          <w:lang w:val="mt-MT"/>
        </w:rPr>
        <w:noBreakHyphen/>
        <w:t>003</w:t>
      </w:r>
    </w:p>
    <w:p w14:paraId="0084D3CB" w14:textId="77777777" w:rsidR="00E31D16" w:rsidRPr="00441E23" w:rsidRDefault="00E31D16" w:rsidP="00441E23">
      <w:pPr>
        <w:spacing w:line="240" w:lineRule="auto"/>
        <w:rPr>
          <w:noProof/>
          <w:szCs w:val="22"/>
          <w:lang w:val="mt-MT"/>
        </w:rPr>
      </w:pPr>
    </w:p>
    <w:p w14:paraId="02BDD19D" w14:textId="77777777" w:rsidR="00E31D16" w:rsidRPr="00441E23" w:rsidRDefault="00E31D16" w:rsidP="00441E23">
      <w:pPr>
        <w:spacing w:line="240" w:lineRule="auto"/>
        <w:rPr>
          <w:noProof/>
          <w:szCs w:val="22"/>
          <w:lang w:val="mt-MT"/>
        </w:rPr>
      </w:pPr>
    </w:p>
    <w:p w14:paraId="471F36B9" w14:textId="77777777" w:rsidR="00E31D16" w:rsidRPr="00441E23" w:rsidRDefault="00E31D16" w:rsidP="00441E23">
      <w:pPr>
        <w:keepNext/>
        <w:tabs>
          <w:tab w:val="clear" w:pos="567"/>
        </w:tabs>
        <w:spacing w:line="240" w:lineRule="auto"/>
        <w:ind w:left="567" w:hanging="567"/>
        <w:rPr>
          <w:b/>
          <w:noProof/>
          <w:szCs w:val="22"/>
          <w:lang w:val="mt-MT"/>
        </w:rPr>
      </w:pPr>
      <w:r w:rsidRPr="00441E23">
        <w:rPr>
          <w:b/>
          <w:noProof/>
          <w:szCs w:val="22"/>
          <w:lang w:val="mt-MT"/>
        </w:rPr>
        <w:lastRenderedPageBreak/>
        <w:t>9.</w:t>
      </w:r>
      <w:r w:rsidRPr="00441E23">
        <w:rPr>
          <w:b/>
          <w:noProof/>
          <w:szCs w:val="22"/>
          <w:lang w:val="mt-MT"/>
        </w:rPr>
        <w:tab/>
      </w:r>
      <w:r w:rsidRPr="00441E23">
        <w:rPr>
          <w:b/>
          <w:szCs w:val="22"/>
          <w:lang w:val="mt-MT"/>
        </w:rPr>
        <w:t>DATA TAL-EWWEL AWTORIZZAZZJONI/TIĠDID TAL-AWTORIZZAZZJONI</w:t>
      </w:r>
    </w:p>
    <w:p w14:paraId="13832F83" w14:textId="77777777" w:rsidR="00E31D16" w:rsidRPr="00441E23" w:rsidRDefault="00E31D16" w:rsidP="00441E23">
      <w:pPr>
        <w:keepNext/>
        <w:spacing w:line="240" w:lineRule="auto"/>
        <w:rPr>
          <w:noProof/>
          <w:szCs w:val="22"/>
          <w:lang w:val="mt-MT"/>
        </w:rPr>
      </w:pPr>
    </w:p>
    <w:p w14:paraId="2AC266B8" w14:textId="77777777" w:rsidR="00DE0831" w:rsidRPr="00441E23" w:rsidRDefault="00DE0831" w:rsidP="00441E23">
      <w:pPr>
        <w:keepNext/>
        <w:spacing w:line="240" w:lineRule="auto"/>
        <w:rPr>
          <w:szCs w:val="22"/>
          <w:lang w:val="mt-MT"/>
        </w:rPr>
      </w:pPr>
      <w:r w:rsidRPr="00441E23">
        <w:rPr>
          <w:szCs w:val="22"/>
          <w:lang w:val="lv-LV"/>
        </w:rPr>
        <w:t>Data tal-ewwel awtorizzazzjoni:</w:t>
      </w:r>
      <w:r w:rsidRPr="00441E23">
        <w:rPr>
          <w:szCs w:val="22"/>
          <w:lang w:val="mt-MT"/>
        </w:rPr>
        <w:t xml:space="preserve"> </w:t>
      </w:r>
      <w:r w:rsidRPr="00441E23">
        <w:rPr>
          <w:szCs w:val="22"/>
          <w:lang w:val="lv-LV"/>
        </w:rPr>
        <w:t>20</w:t>
      </w:r>
      <w:r w:rsidRPr="00441E23">
        <w:rPr>
          <w:szCs w:val="22"/>
          <w:lang w:val="mt-MT"/>
        </w:rPr>
        <w:t xml:space="preserve"> ta’ Lulju </w:t>
      </w:r>
      <w:r w:rsidRPr="00441E23">
        <w:rPr>
          <w:szCs w:val="22"/>
          <w:lang w:val="lv-LV"/>
        </w:rPr>
        <w:t>2011</w:t>
      </w:r>
    </w:p>
    <w:p w14:paraId="7EEB682C" w14:textId="77777777" w:rsidR="00E31D16" w:rsidRPr="00441E23" w:rsidRDefault="00DE0831" w:rsidP="00441E23">
      <w:pPr>
        <w:spacing w:line="240" w:lineRule="auto"/>
        <w:rPr>
          <w:noProof/>
          <w:szCs w:val="22"/>
          <w:lang w:val="mt-MT"/>
        </w:rPr>
      </w:pPr>
      <w:r w:rsidRPr="00441E23">
        <w:rPr>
          <w:szCs w:val="22"/>
          <w:lang w:val="lv-LV"/>
        </w:rPr>
        <w:t>Data tal-aħħar tiġdid:</w:t>
      </w:r>
      <w:r w:rsidR="007C79CC" w:rsidRPr="00441E23">
        <w:rPr>
          <w:szCs w:val="22"/>
          <w:lang w:val="lv-LV"/>
        </w:rPr>
        <w:t xml:space="preserve"> 16 ta’ Frar 2016</w:t>
      </w:r>
    </w:p>
    <w:p w14:paraId="28085D31" w14:textId="77777777" w:rsidR="00E31D16" w:rsidRPr="00441E23" w:rsidRDefault="00E31D16" w:rsidP="00441E23">
      <w:pPr>
        <w:spacing w:line="240" w:lineRule="auto"/>
        <w:rPr>
          <w:noProof/>
          <w:szCs w:val="22"/>
          <w:lang w:val="mt-MT"/>
        </w:rPr>
      </w:pPr>
    </w:p>
    <w:p w14:paraId="63EBE85B" w14:textId="77777777" w:rsidR="00E31D16" w:rsidRPr="00441E23" w:rsidRDefault="00E31D16" w:rsidP="00441E23">
      <w:pPr>
        <w:spacing w:line="240" w:lineRule="auto"/>
        <w:rPr>
          <w:noProof/>
          <w:szCs w:val="22"/>
          <w:lang w:val="mt-MT"/>
        </w:rPr>
      </w:pPr>
    </w:p>
    <w:p w14:paraId="6C3DD6CE" w14:textId="77777777" w:rsidR="00E31D16" w:rsidRPr="00441E23" w:rsidRDefault="00E31D16" w:rsidP="00441E23">
      <w:pPr>
        <w:keepNext/>
        <w:tabs>
          <w:tab w:val="clear" w:pos="567"/>
        </w:tabs>
        <w:spacing w:line="240" w:lineRule="auto"/>
        <w:ind w:left="567" w:hanging="567"/>
        <w:rPr>
          <w:b/>
          <w:noProof/>
          <w:szCs w:val="22"/>
          <w:lang w:val="nb-NO"/>
        </w:rPr>
      </w:pPr>
      <w:r w:rsidRPr="00441E23">
        <w:rPr>
          <w:b/>
          <w:noProof/>
          <w:szCs w:val="22"/>
          <w:lang w:val="nb-NO"/>
        </w:rPr>
        <w:t>10.</w:t>
      </w:r>
      <w:r w:rsidRPr="00441E23">
        <w:rPr>
          <w:b/>
          <w:noProof/>
          <w:szCs w:val="22"/>
          <w:lang w:val="nb-NO"/>
        </w:rPr>
        <w:tab/>
      </w:r>
      <w:r w:rsidRPr="00441E23">
        <w:rPr>
          <w:b/>
          <w:szCs w:val="22"/>
          <w:lang w:val="mt-MT"/>
        </w:rPr>
        <w:t xml:space="preserve">DATA TA’ </w:t>
      </w:r>
      <w:r w:rsidR="005F212E" w:rsidRPr="00441E23">
        <w:rPr>
          <w:b/>
          <w:noProof/>
          <w:szCs w:val="22"/>
          <w:lang w:val="mt-MT"/>
        </w:rPr>
        <w:t>REVIŻJONI TAT-TEST</w:t>
      </w:r>
    </w:p>
    <w:p w14:paraId="4608CF67" w14:textId="77777777" w:rsidR="00E31D16" w:rsidRPr="00441E23" w:rsidRDefault="00E31D16" w:rsidP="00441E23">
      <w:pPr>
        <w:keepNext/>
        <w:spacing w:line="240" w:lineRule="auto"/>
        <w:rPr>
          <w:noProof/>
          <w:szCs w:val="22"/>
          <w:lang w:val="nb-NO"/>
        </w:rPr>
      </w:pPr>
    </w:p>
    <w:p w14:paraId="5B09846C" w14:textId="48CF04E4" w:rsidR="00E31D16" w:rsidRPr="00441E23" w:rsidRDefault="00E31D16" w:rsidP="00441E23">
      <w:pPr>
        <w:spacing w:line="240" w:lineRule="auto"/>
        <w:rPr>
          <w:szCs w:val="22"/>
          <w:lang w:val="mt-MT"/>
        </w:rPr>
      </w:pPr>
      <w:r w:rsidRPr="00441E23">
        <w:rPr>
          <w:szCs w:val="22"/>
          <w:lang w:val="mt-MT"/>
        </w:rPr>
        <w:t xml:space="preserve">Informazzjoni </w:t>
      </w:r>
      <w:r w:rsidR="005F212E" w:rsidRPr="00441E23">
        <w:rPr>
          <w:szCs w:val="22"/>
          <w:lang w:val="mt-MT"/>
        </w:rPr>
        <w:t>d</w:t>
      </w:r>
      <w:r w:rsidRPr="00441E23">
        <w:rPr>
          <w:szCs w:val="22"/>
          <w:lang w:val="mt-MT"/>
        </w:rPr>
        <w:t xml:space="preserve">ettaljata dwar dan il-prodott mediċinali tinsab fuq is-sit elettroniku tal-Aġenzija Ewropea </w:t>
      </w:r>
      <w:r w:rsidR="005F212E" w:rsidRPr="00441E23">
        <w:rPr>
          <w:szCs w:val="22"/>
          <w:lang w:val="mt-MT"/>
        </w:rPr>
        <w:t>għal</w:t>
      </w:r>
      <w:r w:rsidRPr="00441E23">
        <w:rPr>
          <w:szCs w:val="22"/>
          <w:lang w:val="mt-MT"/>
        </w:rPr>
        <w:t xml:space="preserve">l-Mediċini </w:t>
      </w:r>
      <w:ins w:id="32" w:author="Autor">
        <w:r w:rsidR="00856FDA">
          <w:rPr>
            <w:szCs w:val="22"/>
            <w:lang w:val="mt-MT"/>
          </w:rPr>
          <w:fldChar w:fldCharType="begin"/>
        </w:r>
        <w:r w:rsidR="00856FDA">
          <w:rPr>
            <w:szCs w:val="22"/>
            <w:lang w:val="mt-MT"/>
          </w:rPr>
          <w:instrText>HYPERLINK "</w:instrText>
        </w:r>
      </w:ins>
      <w:r w:rsidR="00856FDA" w:rsidRPr="00DA6365">
        <w:rPr>
          <w:lang w:val="nb-NO"/>
        </w:rPr>
        <w:instrText>http</w:instrText>
      </w:r>
      <w:ins w:id="33" w:author="Autor">
        <w:r w:rsidR="00856FDA" w:rsidRPr="00DA6365">
          <w:rPr>
            <w:lang w:val="nb-NO"/>
          </w:rPr>
          <w:instrText>s</w:instrText>
        </w:r>
      </w:ins>
      <w:r w:rsidR="00856FDA" w:rsidRPr="00DA6365">
        <w:rPr>
          <w:lang w:val="nb-NO"/>
        </w:rPr>
        <w:instrText>://www.ema.europa.eu</w:instrText>
      </w:r>
      <w:ins w:id="34" w:author="Autor">
        <w:r w:rsidR="00856FDA">
          <w:rPr>
            <w:szCs w:val="22"/>
            <w:lang w:val="mt-MT"/>
          </w:rPr>
          <w:instrText>"</w:instrText>
        </w:r>
        <w:r w:rsidR="00856FDA">
          <w:rPr>
            <w:szCs w:val="22"/>
            <w:lang w:val="mt-MT"/>
          </w:rPr>
        </w:r>
        <w:r w:rsidR="00856FDA">
          <w:rPr>
            <w:szCs w:val="22"/>
            <w:lang w:val="mt-MT"/>
          </w:rPr>
          <w:fldChar w:fldCharType="separate"/>
        </w:r>
      </w:ins>
      <w:r w:rsidR="00856FDA" w:rsidRPr="00856FDA">
        <w:rPr>
          <w:rStyle w:val="Hyperlink"/>
          <w:szCs w:val="22"/>
          <w:lang w:val="mt-MT"/>
        </w:rPr>
        <w:t>http</w:t>
      </w:r>
      <w:ins w:id="35" w:author="Autor">
        <w:r w:rsidR="00856FDA" w:rsidRPr="00856FDA">
          <w:rPr>
            <w:rStyle w:val="Hyperlink"/>
            <w:szCs w:val="22"/>
            <w:lang w:val="mt-MT"/>
          </w:rPr>
          <w:t>s</w:t>
        </w:r>
      </w:ins>
      <w:r w:rsidR="00856FDA" w:rsidRPr="00856FDA">
        <w:rPr>
          <w:rStyle w:val="Hyperlink"/>
          <w:szCs w:val="22"/>
          <w:lang w:val="mt-MT"/>
        </w:rPr>
        <w:t>://www.ema.europa.eu</w:t>
      </w:r>
      <w:ins w:id="36" w:author="Autor">
        <w:r w:rsidR="00856FDA">
          <w:rPr>
            <w:szCs w:val="22"/>
            <w:lang w:val="mt-MT"/>
          </w:rPr>
          <w:fldChar w:fldCharType="end"/>
        </w:r>
      </w:ins>
    </w:p>
    <w:p w14:paraId="172A138E" w14:textId="77777777" w:rsidR="007C79CC" w:rsidRPr="00441E23" w:rsidRDefault="007C79CC" w:rsidP="00441E23">
      <w:pPr>
        <w:spacing w:line="240" w:lineRule="auto"/>
        <w:rPr>
          <w:noProof/>
          <w:szCs w:val="22"/>
          <w:lang w:val="nb-NO"/>
        </w:rPr>
      </w:pPr>
    </w:p>
    <w:p w14:paraId="443CECC7" w14:textId="77777777" w:rsidR="0090354A" w:rsidRPr="00441E23" w:rsidRDefault="00E31D16" w:rsidP="00441E23">
      <w:pPr>
        <w:tabs>
          <w:tab w:val="clear" w:pos="567"/>
        </w:tabs>
        <w:spacing w:line="240" w:lineRule="auto"/>
        <w:ind w:right="566"/>
        <w:rPr>
          <w:noProof/>
          <w:szCs w:val="22"/>
          <w:lang w:val="nb-NO"/>
        </w:rPr>
      </w:pPr>
      <w:r w:rsidRPr="00441E23">
        <w:rPr>
          <w:noProof/>
          <w:szCs w:val="22"/>
          <w:lang w:val="nb-NO"/>
        </w:rPr>
        <w:br w:type="page"/>
      </w:r>
    </w:p>
    <w:p w14:paraId="70545EFD" w14:textId="77777777" w:rsidR="0090354A" w:rsidRPr="00441E23" w:rsidRDefault="0090354A" w:rsidP="00441E23">
      <w:pPr>
        <w:tabs>
          <w:tab w:val="clear" w:pos="567"/>
        </w:tabs>
        <w:spacing w:line="240" w:lineRule="auto"/>
        <w:ind w:right="566"/>
        <w:rPr>
          <w:noProof/>
          <w:szCs w:val="22"/>
          <w:lang w:val="nb-NO"/>
        </w:rPr>
      </w:pPr>
    </w:p>
    <w:p w14:paraId="6FCD01CC" w14:textId="77777777" w:rsidR="0090354A" w:rsidRPr="00441E23" w:rsidRDefault="0090354A" w:rsidP="00441E23">
      <w:pPr>
        <w:tabs>
          <w:tab w:val="clear" w:pos="567"/>
        </w:tabs>
        <w:spacing w:line="240" w:lineRule="auto"/>
        <w:ind w:right="566"/>
        <w:rPr>
          <w:noProof/>
          <w:szCs w:val="22"/>
          <w:lang w:val="nb-NO"/>
        </w:rPr>
      </w:pPr>
    </w:p>
    <w:p w14:paraId="26CAF2E9" w14:textId="77777777" w:rsidR="0090354A" w:rsidRPr="00441E23" w:rsidRDefault="0090354A" w:rsidP="00441E23">
      <w:pPr>
        <w:tabs>
          <w:tab w:val="clear" w:pos="567"/>
        </w:tabs>
        <w:spacing w:line="240" w:lineRule="auto"/>
        <w:ind w:right="566"/>
        <w:rPr>
          <w:noProof/>
          <w:szCs w:val="22"/>
          <w:lang w:val="nb-NO"/>
        </w:rPr>
      </w:pPr>
    </w:p>
    <w:p w14:paraId="52D59B9A" w14:textId="77777777" w:rsidR="0090354A" w:rsidRPr="00441E23" w:rsidRDefault="0090354A" w:rsidP="00441E23">
      <w:pPr>
        <w:tabs>
          <w:tab w:val="clear" w:pos="567"/>
        </w:tabs>
        <w:spacing w:line="240" w:lineRule="auto"/>
        <w:ind w:right="566"/>
        <w:rPr>
          <w:noProof/>
          <w:szCs w:val="22"/>
          <w:lang w:val="nb-NO"/>
        </w:rPr>
      </w:pPr>
    </w:p>
    <w:p w14:paraId="67BF3D4F" w14:textId="77777777" w:rsidR="0090354A" w:rsidRPr="00441E23" w:rsidRDefault="0090354A" w:rsidP="00441E23">
      <w:pPr>
        <w:tabs>
          <w:tab w:val="clear" w:pos="567"/>
        </w:tabs>
        <w:spacing w:line="240" w:lineRule="auto"/>
        <w:ind w:right="566"/>
        <w:rPr>
          <w:noProof/>
          <w:szCs w:val="22"/>
          <w:lang w:val="nb-NO"/>
        </w:rPr>
      </w:pPr>
    </w:p>
    <w:p w14:paraId="2E9FDBCA" w14:textId="77777777" w:rsidR="0090354A" w:rsidRPr="00441E23" w:rsidRDefault="0090354A" w:rsidP="00441E23">
      <w:pPr>
        <w:tabs>
          <w:tab w:val="clear" w:pos="567"/>
        </w:tabs>
        <w:spacing w:line="240" w:lineRule="auto"/>
        <w:ind w:right="566"/>
        <w:rPr>
          <w:noProof/>
          <w:szCs w:val="22"/>
          <w:lang w:val="nb-NO"/>
        </w:rPr>
      </w:pPr>
    </w:p>
    <w:p w14:paraId="45BF90ED" w14:textId="77777777" w:rsidR="0090354A" w:rsidRPr="00441E23" w:rsidRDefault="0090354A" w:rsidP="00441E23">
      <w:pPr>
        <w:tabs>
          <w:tab w:val="clear" w:pos="567"/>
        </w:tabs>
        <w:spacing w:line="240" w:lineRule="auto"/>
        <w:ind w:right="566"/>
        <w:rPr>
          <w:noProof/>
          <w:szCs w:val="22"/>
          <w:lang w:val="nb-NO"/>
        </w:rPr>
      </w:pPr>
    </w:p>
    <w:p w14:paraId="6127A4F2" w14:textId="77777777" w:rsidR="0090354A" w:rsidRPr="00441E23" w:rsidRDefault="0090354A" w:rsidP="00441E23">
      <w:pPr>
        <w:tabs>
          <w:tab w:val="clear" w:pos="567"/>
        </w:tabs>
        <w:spacing w:line="240" w:lineRule="auto"/>
        <w:ind w:right="566"/>
        <w:rPr>
          <w:noProof/>
          <w:szCs w:val="22"/>
          <w:lang w:val="nb-NO"/>
        </w:rPr>
      </w:pPr>
    </w:p>
    <w:p w14:paraId="48EFB161" w14:textId="77777777" w:rsidR="0090354A" w:rsidRPr="00441E23" w:rsidRDefault="0090354A" w:rsidP="00441E23">
      <w:pPr>
        <w:tabs>
          <w:tab w:val="clear" w:pos="567"/>
        </w:tabs>
        <w:spacing w:line="240" w:lineRule="auto"/>
        <w:ind w:right="566"/>
        <w:rPr>
          <w:noProof/>
          <w:szCs w:val="22"/>
          <w:lang w:val="nb-NO"/>
        </w:rPr>
      </w:pPr>
    </w:p>
    <w:p w14:paraId="2E74AB6F" w14:textId="77777777" w:rsidR="0090354A" w:rsidRPr="00441E23" w:rsidRDefault="0090354A" w:rsidP="00441E23">
      <w:pPr>
        <w:tabs>
          <w:tab w:val="clear" w:pos="567"/>
        </w:tabs>
        <w:spacing w:line="240" w:lineRule="auto"/>
        <w:ind w:right="566"/>
        <w:rPr>
          <w:noProof/>
          <w:szCs w:val="22"/>
          <w:lang w:val="nb-NO"/>
        </w:rPr>
      </w:pPr>
    </w:p>
    <w:p w14:paraId="4CE188F5" w14:textId="77777777" w:rsidR="0090354A" w:rsidRPr="00441E23" w:rsidRDefault="0090354A" w:rsidP="00441E23">
      <w:pPr>
        <w:tabs>
          <w:tab w:val="clear" w:pos="567"/>
        </w:tabs>
        <w:spacing w:line="240" w:lineRule="auto"/>
        <w:ind w:right="566"/>
        <w:rPr>
          <w:noProof/>
          <w:szCs w:val="22"/>
          <w:lang w:val="nb-NO"/>
        </w:rPr>
      </w:pPr>
    </w:p>
    <w:p w14:paraId="034FEB5C" w14:textId="77777777" w:rsidR="0090354A" w:rsidRPr="00441E23" w:rsidRDefault="0090354A" w:rsidP="00441E23">
      <w:pPr>
        <w:tabs>
          <w:tab w:val="clear" w:pos="567"/>
        </w:tabs>
        <w:spacing w:line="240" w:lineRule="auto"/>
        <w:ind w:right="566"/>
        <w:rPr>
          <w:noProof/>
          <w:szCs w:val="22"/>
          <w:lang w:val="nb-NO"/>
        </w:rPr>
      </w:pPr>
    </w:p>
    <w:p w14:paraId="2C04DF6C" w14:textId="77777777" w:rsidR="0090354A" w:rsidRPr="00441E23" w:rsidRDefault="0090354A" w:rsidP="00441E23">
      <w:pPr>
        <w:tabs>
          <w:tab w:val="clear" w:pos="567"/>
        </w:tabs>
        <w:spacing w:line="240" w:lineRule="auto"/>
        <w:ind w:right="566"/>
        <w:rPr>
          <w:noProof/>
          <w:szCs w:val="22"/>
          <w:lang w:val="nb-NO"/>
        </w:rPr>
      </w:pPr>
    </w:p>
    <w:p w14:paraId="51FBF226" w14:textId="77777777" w:rsidR="0090354A" w:rsidRPr="00441E23" w:rsidRDefault="0090354A" w:rsidP="00441E23">
      <w:pPr>
        <w:tabs>
          <w:tab w:val="clear" w:pos="567"/>
        </w:tabs>
        <w:spacing w:line="240" w:lineRule="auto"/>
        <w:ind w:right="566"/>
        <w:rPr>
          <w:noProof/>
          <w:szCs w:val="22"/>
          <w:lang w:val="nb-NO"/>
        </w:rPr>
      </w:pPr>
    </w:p>
    <w:p w14:paraId="49858A53" w14:textId="77777777" w:rsidR="0090354A" w:rsidRPr="00441E23" w:rsidRDefault="0090354A" w:rsidP="00441E23">
      <w:pPr>
        <w:tabs>
          <w:tab w:val="clear" w:pos="567"/>
        </w:tabs>
        <w:spacing w:line="240" w:lineRule="auto"/>
        <w:ind w:right="566"/>
        <w:rPr>
          <w:noProof/>
          <w:szCs w:val="22"/>
          <w:lang w:val="nb-NO"/>
        </w:rPr>
      </w:pPr>
    </w:p>
    <w:p w14:paraId="231868EC" w14:textId="77777777" w:rsidR="0090354A" w:rsidRPr="00441E23" w:rsidRDefault="0090354A" w:rsidP="00441E23">
      <w:pPr>
        <w:tabs>
          <w:tab w:val="clear" w:pos="567"/>
        </w:tabs>
        <w:spacing w:line="240" w:lineRule="auto"/>
        <w:ind w:right="566"/>
        <w:rPr>
          <w:noProof/>
          <w:szCs w:val="22"/>
          <w:lang w:val="nb-NO"/>
        </w:rPr>
      </w:pPr>
    </w:p>
    <w:p w14:paraId="7A7DE63F" w14:textId="77777777" w:rsidR="0090354A" w:rsidRPr="00441E23" w:rsidRDefault="0090354A" w:rsidP="00441E23">
      <w:pPr>
        <w:tabs>
          <w:tab w:val="clear" w:pos="567"/>
        </w:tabs>
        <w:spacing w:line="240" w:lineRule="auto"/>
        <w:ind w:right="566"/>
        <w:rPr>
          <w:noProof/>
          <w:szCs w:val="22"/>
          <w:lang w:val="nb-NO"/>
        </w:rPr>
      </w:pPr>
    </w:p>
    <w:p w14:paraId="4AF6E7C9" w14:textId="77777777" w:rsidR="0090354A" w:rsidRPr="00441E23" w:rsidRDefault="0090354A" w:rsidP="00441E23">
      <w:pPr>
        <w:tabs>
          <w:tab w:val="clear" w:pos="567"/>
        </w:tabs>
        <w:spacing w:line="240" w:lineRule="auto"/>
        <w:ind w:right="566"/>
        <w:rPr>
          <w:noProof/>
          <w:szCs w:val="22"/>
          <w:lang w:val="nb-NO"/>
        </w:rPr>
      </w:pPr>
    </w:p>
    <w:p w14:paraId="7D26EF3F" w14:textId="77777777" w:rsidR="0090354A" w:rsidRPr="00441E23" w:rsidRDefault="0090354A" w:rsidP="00441E23">
      <w:pPr>
        <w:tabs>
          <w:tab w:val="clear" w:pos="567"/>
        </w:tabs>
        <w:spacing w:line="240" w:lineRule="auto"/>
        <w:ind w:right="566"/>
        <w:rPr>
          <w:noProof/>
          <w:szCs w:val="22"/>
          <w:lang w:val="nb-NO"/>
        </w:rPr>
      </w:pPr>
    </w:p>
    <w:p w14:paraId="59B52CEF" w14:textId="77777777" w:rsidR="0090354A" w:rsidRPr="00361FCA" w:rsidRDefault="0090354A" w:rsidP="00441E23">
      <w:pPr>
        <w:tabs>
          <w:tab w:val="clear" w:pos="567"/>
        </w:tabs>
        <w:spacing w:line="240" w:lineRule="auto"/>
        <w:ind w:right="566"/>
        <w:rPr>
          <w:noProof/>
          <w:szCs w:val="22"/>
          <w:lang w:val="mt-MT"/>
        </w:rPr>
      </w:pPr>
    </w:p>
    <w:p w14:paraId="1689C024" w14:textId="77777777" w:rsidR="00325FE4" w:rsidRPr="00361FCA" w:rsidRDefault="00325FE4" w:rsidP="00441E23">
      <w:pPr>
        <w:tabs>
          <w:tab w:val="clear" w:pos="567"/>
        </w:tabs>
        <w:spacing w:line="240" w:lineRule="auto"/>
        <w:ind w:right="566"/>
        <w:rPr>
          <w:noProof/>
          <w:szCs w:val="22"/>
          <w:lang w:val="mt-MT"/>
        </w:rPr>
      </w:pPr>
    </w:p>
    <w:p w14:paraId="3D9CED76" w14:textId="77777777" w:rsidR="0090354A" w:rsidRPr="00441E23" w:rsidRDefault="0090354A" w:rsidP="00441E23">
      <w:pPr>
        <w:tabs>
          <w:tab w:val="clear" w:pos="567"/>
        </w:tabs>
        <w:spacing w:line="240" w:lineRule="auto"/>
        <w:ind w:right="566"/>
        <w:rPr>
          <w:noProof/>
          <w:szCs w:val="22"/>
          <w:lang w:val="nb-NO"/>
        </w:rPr>
      </w:pPr>
    </w:p>
    <w:p w14:paraId="484E8D2D" w14:textId="77777777" w:rsidR="0090354A" w:rsidRPr="00441E23" w:rsidRDefault="0090354A" w:rsidP="00441E23">
      <w:pPr>
        <w:tabs>
          <w:tab w:val="clear" w:pos="567"/>
        </w:tabs>
        <w:spacing w:line="240" w:lineRule="auto"/>
        <w:ind w:right="566"/>
        <w:rPr>
          <w:noProof/>
          <w:szCs w:val="22"/>
          <w:lang w:val="nb-NO"/>
        </w:rPr>
      </w:pPr>
    </w:p>
    <w:p w14:paraId="088AD1DD" w14:textId="77777777" w:rsidR="0090354A" w:rsidRPr="00441E23" w:rsidRDefault="0090354A" w:rsidP="00441E23">
      <w:pPr>
        <w:tabs>
          <w:tab w:val="clear" w:pos="567"/>
        </w:tabs>
        <w:spacing w:line="240" w:lineRule="auto"/>
        <w:jc w:val="center"/>
        <w:rPr>
          <w:b/>
          <w:noProof/>
          <w:szCs w:val="22"/>
          <w:lang w:val="nb-NO"/>
        </w:rPr>
      </w:pPr>
      <w:r w:rsidRPr="00441E23">
        <w:rPr>
          <w:b/>
          <w:szCs w:val="22"/>
          <w:lang w:val="mt-MT"/>
        </w:rPr>
        <w:t>ANNESS II</w:t>
      </w:r>
    </w:p>
    <w:p w14:paraId="50A1CEF2" w14:textId="77777777" w:rsidR="0090354A" w:rsidRPr="00441E23" w:rsidRDefault="0090354A" w:rsidP="00441E23">
      <w:pPr>
        <w:tabs>
          <w:tab w:val="clear" w:pos="567"/>
        </w:tabs>
        <w:spacing w:line="240" w:lineRule="auto"/>
        <w:jc w:val="center"/>
        <w:rPr>
          <w:noProof/>
          <w:szCs w:val="22"/>
          <w:lang w:val="nb-NO"/>
        </w:rPr>
      </w:pPr>
    </w:p>
    <w:p w14:paraId="6A8CF493" w14:textId="6671786F" w:rsidR="0090354A" w:rsidRPr="00441E23" w:rsidRDefault="0090354A" w:rsidP="00441E23">
      <w:pPr>
        <w:tabs>
          <w:tab w:val="clear" w:pos="567"/>
        </w:tabs>
        <w:spacing w:line="240" w:lineRule="auto"/>
        <w:ind w:left="1701" w:hanging="567"/>
        <w:rPr>
          <w:noProof/>
          <w:szCs w:val="22"/>
          <w:lang w:val="nb-NO"/>
        </w:rPr>
      </w:pPr>
      <w:r w:rsidRPr="00441E23">
        <w:rPr>
          <w:b/>
          <w:caps/>
          <w:szCs w:val="22"/>
          <w:lang w:val="mt-MT"/>
        </w:rPr>
        <w:t>A.</w:t>
      </w:r>
      <w:r w:rsidRPr="00441E23">
        <w:rPr>
          <w:b/>
          <w:caps/>
          <w:noProof/>
          <w:szCs w:val="22"/>
          <w:lang w:val="nb-NO"/>
        </w:rPr>
        <w:tab/>
      </w:r>
      <w:r w:rsidRPr="00441E23">
        <w:rPr>
          <w:b/>
          <w:szCs w:val="22"/>
          <w:lang w:val="mt-MT"/>
        </w:rPr>
        <w:t>MANIFATTUR</w:t>
      </w:r>
      <w:ins w:id="37" w:author="Autor">
        <w:r w:rsidR="00856FDA">
          <w:rPr>
            <w:b/>
            <w:szCs w:val="22"/>
            <w:lang w:val="mt-MT"/>
          </w:rPr>
          <w:t>(I)</w:t>
        </w:r>
      </w:ins>
      <w:r w:rsidRPr="00441E23">
        <w:rPr>
          <w:b/>
          <w:szCs w:val="22"/>
          <w:lang w:val="mt-MT"/>
        </w:rPr>
        <w:t xml:space="preserve"> RESPONSABBLI GĦALL-ĦRUĠ TAL-LOTT</w:t>
      </w:r>
    </w:p>
    <w:p w14:paraId="3C8FA35D" w14:textId="77777777" w:rsidR="0090354A" w:rsidRPr="00441E23" w:rsidRDefault="0090354A" w:rsidP="00441E23">
      <w:pPr>
        <w:tabs>
          <w:tab w:val="clear" w:pos="567"/>
        </w:tabs>
        <w:spacing w:line="240" w:lineRule="auto"/>
        <w:rPr>
          <w:b/>
          <w:caps/>
          <w:noProof/>
          <w:szCs w:val="22"/>
          <w:lang w:val="nb-NO"/>
        </w:rPr>
      </w:pPr>
    </w:p>
    <w:p w14:paraId="6D7AF934" w14:textId="77777777" w:rsidR="0090354A" w:rsidRPr="00441E23" w:rsidRDefault="0090354A" w:rsidP="00441E23">
      <w:pPr>
        <w:tabs>
          <w:tab w:val="clear" w:pos="567"/>
        </w:tabs>
        <w:spacing w:line="240" w:lineRule="auto"/>
        <w:ind w:left="1701" w:hanging="567"/>
        <w:rPr>
          <w:noProof/>
          <w:szCs w:val="22"/>
          <w:lang w:val="nb-NO"/>
        </w:rPr>
      </w:pPr>
      <w:r w:rsidRPr="00441E23">
        <w:rPr>
          <w:b/>
          <w:caps/>
          <w:szCs w:val="22"/>
          <w:lang w:val="mt-MT"/>
        </w:rPr>
        <w:t>B.</w:t>
      </w:r>
      <w:r w:rsidRPr="00441E23">
        <w:rPr>
          <w:b/>
          <w:caps/>
          <w:noProof/>
          <w:szCs w:val="22"/>
          <w:lang w:val="nb-NO"/>
        </w:rPr>
        <w:tab/>
      </w:r>
      <w:r w:rsidRPr="00441E23">
        <w:rPr>
          <w:b/>
          <w:szCs w:val="22"/>
          <w:lang w:val="mt-MT"/>
        </w:rPr>
        <w:t>K</w:t>
      </w:r>
      <w:r w:rsidR="00DE2DFF" w:rsidRPr="00441E23">
        <w:rPr>
          <w:b/>
          <w:szCs w:val="22"/>
          <w:lang w:val="mt-MT"/>
        </w:rPr>
        <w:t>O</w:t>
      </w:r>
      <w:r w:rsidRPr="00441E23">
        <w:rPr>
          <w:b/>
          <w:szCs w:val="22"/>
          <w:lang w:val="mt-MT"/>
        </w:rPr>
        <w:t xml:space="preserve">NDIZZJONIJIET </w:t>
      </w:r>
      <w:r w:rsidR="00DE2DFF" w:rsidRPr="00441E23">
        <w:rPr>
          <w:b/>
          <w:szCs w:val="22"/>
          <w:lang w:val="mt-MT"/>
        </w:rPr>
        <w:t>JEW RESTRIZZJONIJIET RIGWARD IL-PROVVISTA U L-UŻU</w:t>
      </w:r>
    </w:p>
    <w:p w14:paraId="21B7389A" w14:textId="77777777" w:rsidR="0090354A" w:rsidRPr="00441E23" w:rsidRDefault="0090354A" w:rsidP="00441E23">
      <w:pPr>
        <w:pStyle w:val="NormalAgency"/>
        <w:rPr>
          <w:rFonts w:ascii="Times New Roman" w:eastAsia="SimSun" w:hAnsi="Times New Roman" w:cs="Times New Roman"/>
          <w:caps/>
          <w:noProof/>
          <w:sz w:val="22"/>
          <w:szCs w:val="22"/>
          <w:lang w:val="nb-NO"/>
        </w:rPr>
      </w:pPr>
    </w:p>
    <w:p w14:paraId="0D033767" w14:textId="77777777" w:rsidR="001075F7" w:rsidRPr="00441E23" w:rsidRDefault="00DE2DFF" w:rsidP="00441E23">
      <w:pPr>
        <w:pStyle w:val="Blocktext"/>
        <w:spacing w:line="240" w:lineRule="auto"/>
        <w:ind w:left="1701" w:right="850" w:hanging="567"/>
        <w:rPr>
          <w:noProof/>
          <w:szCs w:val="22"/>
          <w:lang w:val="nb-NO"/>
        </w:rPr>
      </w:pPr>
      <w:r w:rsidRPr="00441E23">
        <w:rPr>
          <w:noProof/>
          <w:szCs w:val="22"/>
        </w:rPr>
        <w:t>Ċ</w:t>
      </w:r>
      <w:r w:rsidR="001075F7" w:rsidRPr="00441E23">
        <w:rPr>
          <w:noProof/>
          <w:szCs w:val="22"/>
        </w:rPr>
        <w:t>.</w:t>
      </w:r>
      <w:r w:rsidR="001075F7" w:rsidRPr="00441E23">
        <w:rPr>
          <w:noProof/>
          <w:szCs w:val="22"/>
        </w:rPr>
        <w:tab/>
      </w:r>
      <w:r w:rsidR="001075F7" w:rsidRPr="00441E23">
        <w:rPr>
          <w:szCs w:val="22"/>
        </w:rPr>
        <w:t>KONDIZZJONIJIET U REKWIŻITI OĦRA TAL-AWTORIZZAZZJONI GĦAT-TQEGĦID FIS-SUQ</w:t>
      </w:r>
    </w:p>
    <w:p w14:paraId="4F711A85" w14:textId="77777777" w:rsidR="001075F7" w:rsidRPr="00441E23" w:rsidRDefault="001075F7" w:rsidP="00441E23">
      <w:pPr>
        <w:numPr>
          <w:ilvl w:val="12"/>
          <w:numId w:val="0"/>
        </w:numPr>
        <w:tabs>
          <w:tab w:val="clear" w:pos="567"/>
        </w:tabs>
        <w:spacing w:line="240" w:lineRule="auto"/>
        <w:ind w:right="850"/>
        <w:rPr>
          <w:noProof/>
          <w:szCs w:val="22"/>
          <w:lang w:val="nb-NO"/>
        </w:rPr>
      </w:pPr>
    </w:p>
    <w:p w14:paraId="411351AF" w14:textId="77777777" w:rsidR="001075F7" w:rsidRPr="00441E23" w:rsidRDefault="001075F7" w:rsidP="00441E23">
      <w:pPr>
        <w:spacing w:line="240" w:lineRule="auto"/>
        <w:ind w:left="1701" w:right="850" w:hanging="567"/>
        <w:rPr>
          <w:b/>
          <w:caps/>
          <w:szCs w:val="22"/>
          <w:lang w:val="mt-MT"/>
        </w:rPr>
      </w:pPr>
      <w:r w:rsidRPr="00441E23">
        <w:rPr>
          <w:b/>
          <w:noProof/>
          <w:szCs w:val="22"/>
          <w:lang w:val="nb-NO"/>
        </w:rPr>
        <w:t>D.</w:t>
      </w:r>
      <w:r w:rsidRPr="00441E23">
        <w:rPr>
          <w:b/>
          <w:szCs w:val="22"/>
          <w:lang w:val="mt-MT"/>
        </w:rPr>
        <w:tab/>
      </w:r>
      <w:r w:rsidRPr="00441E23">
        <w:rPr>
          <w:b/>
          <w:caps/>
          <w:szCs w:val="22"/>
          <w:lang w:val="mt-MT"/>
        </w:rPr>
        <w:t xml:space="preserve">KOndizzjonijiet jew restrizzjonijiet fir-rigward tal-użu siGur u </w:t>
      </w:r>
      <w:r w:rsidR="00967681" w:rsidRPr="00441E23">
        <w:rPr>
          <w:b/>
          <w:caps/>
          <w:szCs w:val="22"/>
          <w:lang w:val="mt-MT" w:bidi="mt-MT"/>
        </w:rPr>
        <w:t>effettiv</w:t>
      </w:r>
      <w:r w:rsidRPr="00441E23">
        <w:rPr>
          <w:b/>
          <w:caps/>
          <w:szCs w:val="22"/>
          <w:lang w:val="mt-MT"/>
        </w:rPr>
        <w:t xml:space="preserve"> tal-prodott mediċinali</w:t>
      </w:r>
    </w:p>
    <w:p w14:paraId="1D317999" w14:textId="77777777" w:rsidR="00D33CA3" w:rsidRPr="00325FE4" w:rsidRDefault="00D33CA3" w:rsidP="00D33CA3">
      <w:pPr>
        <w:tabs>
          <w:tab w:val="clear" w:pos="567"/>
        </w:tabs>
        <w:spacing w:line="240" w:lineRule="auto"/>
        <w:ind w:right="566"/>
        <w:rPr>
          <w:rFonts w:cstheme="minorBidi"/>
          <w:noProof/>
          <w:szCs w:val="28"/>
          <w:cs/>
          <w:lang w:val="nb-NO" w:bidi="th-TH"/>
        </w:rPr>
      </w:pPr>
      <w:r w:rsidRPr="00441E23">
        <w:rPr>
          <w:noProof/>
          <w:szCs w:val="22"/>
          <w:lang w:val="nb-NO"/>
        </w:rPr>
        <w:br w:type="page"/>
      </w:r>
    </w:p>
    <w:p w14:paraId="0E129FF4" w14:textId="3BB225D9" w:rsidR="0090354A" w:rsidRPr="00441E23" w:rsidRDefault="0090354A" w:rsidP="00441E23">
      <w:pPr>
        <w:pStyle w:val="berschrift1"/>
        <w:jc w:val="left"/>
        <w:rPr>
          <w:rFonts w:eastAsia="SimSun"/>
          <w:lang w:val="nb-NO"/>
        </w:rPr>
      </w:pPr>
      <w:r w:rsidRPr="00DA6365">
        <w:rPr>
          <w:rFonts w:eastAsia="SimSun"/>
          <w:lang w:val="it-IT"/>
        </w:rPr>
        <w:lastRenderedPageBreak/>
        <w:t>A.</w:t>
      </w:r>
      <w:r w:rsidRPr="00441E23">
        <w:rPr>
          <w:rFonts w:eastAsia="SimSun"/>
          <w:lang w:val="nb-NO"/>
        </w:rPr>
        <w:tab/>
      </w:r>
      <w:r w:rsidRPr="00DA6365">
        <w:rPr>
          <w:rFonts w:eastAsia="SimSun"/>
          <w:lang w:val="it-IT"/>
        </w:rPr>
        <w:t>MANIFATTUR</w:t>
      </w:r>
      <w:ins w:id="38" w:author="Autor">
        <w:r w:rsidR="00856FDA" w:rsidRPr="00DA6365">
          <w:rPr>
            <w:rFonts w:eastAsia="SimSun"/>
            <w:lang w:val="it-IT"/>
          </w:rPr>
          <w:t>(I)</w:t>
        </w:r>
      </w:ins>
      <w:r w:rsidRPr="00DA6365">
        <w:rPr>
          <w:rFonts w:eastAsia="SimSun"/>
          <w:lang w:val="it-IT"/>
        </w:rPr>
        <w:t xml:space="preserve"> RESPONSABBLI GĦALL-ĦRUĠ TAL-LOTT</w:t>
      </w:r>
    </w:p>
    <w:p w14:paraId="7B8EFE0C" w14:textId="77777777" w:rsidR="0090354A" w:rsidRPr="00441E23" w:rsidRDefault="0090354A" w:rsidP="00441E23">
      <w:pPr>
        <w:pStyle w:val="NormalAgency"/>
        <w:rPr>
          <w:rFonts w:ascii="Times New Roman" w:eastAsia="SimSun" w:hAnsi="Times New Roman" w:cs="Times New Roman"/>
          <w:noProof/>
          <w:sz w:val="22"/>
          <w:szCs w:val="22"/>
          <w:lang w:val="nb-NO"/>
        </w:rPr>
      </w:pPr>
    </w:p>
    <w:p w14:paraId="37B50B38" w14:textId="53E8536E" w:rsidR="0090354A" w:rsidRPr="00441E23" w:rsidRDefault="0090354A" w:rsidP="00441E23">
      <w:pPr>
        <w:pStyle w:val="NormalAgency"/>
        <w:rPr>
          <w:rFonts w:ascii="Times New Roman" w:eastAsia="SimSun" w:hAnsi="Times New Roman" w:cs="Times New Roman"/>
          <w:noProof/>
          <w:sz w:val="22"/>
          <w:szCs w:val="22"/>
          <w:lang w:val="nb-NO"/>
        </w:rPr>
      </w:pPr>
      <w:r w:rsidRPr="00441E23">
        <w:rPr>
          <w:rFonts w:ascii="Times New Roman" w:eastAsia="SimSun" w:hAnsi="Times New Roman" w:cs="Times New Roman"/>
          <w:sz w:val="22"/>
          <w:szCs w:val="22"/>
          <w:u w:val="single"/>
          <w:lang w:val="mt-MT"/>
        </w:rPr>
        <w:t>Isem u indirizz tal-manifattur</w:t>
      </w:r>
      <w:ins w:id="39" w:author="Autor">
        <w:r w:rsidR="00856FDA">
          <w:rPr>
            <w:rFonts w:ascii="Times New Roman" w:eastAsia="SimSun" w:hAnsi="Times New Roman" w:cs="Times New Roman"/>
            <w:sz w:val="22"/>
            <w:szCs w:val="22"/>
            <w:u w:val="single"/>
            <w:lang w:val="mt-MT"/>
          </w:rPr>
          <w:t>(i)</w:t>
        </w:r>
      </w:ins>
      <w:r w:rsidRPr="00441E23">
        <w:rPr>
          <w:rFonts w:ascii="Times New Roman" w:eastAsia="SimSun" w:hAnsi="Times New Roman" w:cs="Times New Roman"/>
          <w:sz w:val="22"/>
          <w:szCs w:val="22"/>
          <w:u w:val="single"/>
          <w:lang w:val="mt-MT"/>
        </w:rPr>
        <w:t xml:space="preserve"> responsabbli għall-ħruġ tal-lott</w:t>
      </w:r>
    </w:p>
    <w:p w14:paraId="377C3CBC" w14:textId="77777777" w:rsidR="0090354A" w:rsidRPr="00441E23" w:rsidRDefault="0090354A" w:rsidP="00441E23">
      <w:pPr>
        <w:pStyle w:val="NormalAgency"/>
        <w:rPr>
          <w:rFonts w:ascii="Times New Roman" w:eastAsia="SimSun" w:hAnsi="Times New Roman" w:cs="Times New Roman"/>
          <w:noProof/>
          <w:sz w:val="22"/>
          <w:szCs w:val="22"/>
          <w:lang w:val="nb-NO"/>
        </w:rPr>
      </w:pPr>
    </w:p>
    <w:p w14:paraId="3432C686" w14:textId="77777777" w:rsidR="00E92B23" w:rsidRPr="00441E23" w:rsidRDefault="00E92B23" w:rsidP="00441E23">
      <w:pPr>
        <w:spacing w:line="240" w:lineRule="auto"/>
        <w:rPr>
          <w:lang w:val="nb-NO"/>
        </w:rPr>
      </w:pPr>
      <w:r w:rsidRPr="00441E23">
        <w:rPr>
          <w:lang w:val="nb-NO"/>
        </w:rPr>
        <w:t>McDermott Laboratories Ltd T/A Mylan Dublin Respiratory</w:t>
      </w:r>
    </w:p>
    <w:p w14:paraId="1AF6CE6F" w14:textId="77777777" w:rsidR="00E92B23" w:rsidRPr="00E25DF9" w:rsidRDefault="00E92B23" w:rsidP="00441E23">
      <w:pPr>
        <w:spacing w:line="240" w:lineRule="auto"/>
        <w:rPr>
          <w:lang w:val="nb-NO"/>
        </w:rPr>
      </w:pPr>
      <w:r w:rsidRPr="00E25DF9">
        <w:rPr>
          <w:lang w:val="nb-NO"/>
        </w:rPr>
        <w:t>Unit 25, Baldoyle Industrial Estate</w:t>
      </w:r>
    </w:p>
    <w:p w14:paraId="095A444E" w14:textId="77777777" w:rsidR="00E92B23" w:rsidRPr="00441E23" w:rsidRDefault="00E92B23" w:rsidP="00441E23">
      <w:pPr>
        <w:spacing w:line="240" w:lineRule="auto"/>
        <w:rPr>
          <w:lang w:val="en-US"/>
        </w:rPr>
      </w:pPr>
      <w:r w:rsidRPr="00441E23">
        <w:rPr>
          <w:lang w:val="en-US"/>
        </w:rPr>
        <w:t xml:space="preserve">Grange Road, Baldoyle </w:t>
      </w:r>
    </w:p>
    <w:p w14:paraId="66FB1EDA" w14:textId="77777777" w:rsidR="00E92B23" w:rsidRPr="00DA6365" w:rsidRDefault="00E92B23" w:rsidP="00441E23">
      <w:pPr>
        <w:spacing w:line="240" w:lineRule="auto"/>
        <w:rPr>
          <w:lang w:val="sv-SE"/>
        </w:rPr>
      </w:pPr>
      <w:r w:rsidRPr="00DA6365">
        <w:rPr>
          <w:lang w:val="sv-SE"/>
        </w:rPr>
        <w:t>Dublin 13, D13 N5X2</w:t>
      </w:r>
    </w:p>
    <w:p w14:paraId="4ADB8C14" w14:textId="77777777" w:rsidR="00E92B23" w:rsidRPr="00DA6365" w:rsidRDefault="00E92B23" w:rsidP="00441E23">
      <w:pPr>
        <w:spacing w:line="240" w:lineRule="auto"/>
        <w:rPr>
          <w:lang w:val="sv-SE"/>
        </w:rPr>
      </w:pPr>
      <w:r w:rsidRPr="00DA6365">
        <w:rPr>
          <w:lang w:val="sv-SE"/>
        </w:rPr>
        <w:t>L-Irlanda</w:t>
      </w:r>
    </w:p>
    <w:p w14:paraId="6399B0E8" w14:textId="77777777" w:rsidR="001C3C51" w:rsidRPr="00DA6365" w:rsidRDefault="001C3C51" w:rsidP="00441E23">
      <w:pPr>
        <w:spacing w:line="240" w:lineRule="auto"/>
        <w:rPr>
          <w:lang w:val="sv-SE"/>
        </w:rPr>
      </w:pPr>
    </w:p>
    <w:p w14:paraId="1A24A5BA" w14:textId="77777777" w:rsidR="00A94676" w:rsidRPr="00DA6365" w:rsidRDefault="00A94676" w:rsidP="00441E23">
      <w:pPr>
        <w:spacing w:line="240" w:lineRule="auto"/>
        <w:rPr>
          <w:lang w:val="sv-SE"/>
        </w:rPr>
      </w:pPr>
      <w:r w:rsidRPr="00DA6365">
        <w:rPr>
          <w:lang w:val="sv-SE"/>
        </w:rPr>
        <w:t>Mylan Germany GmbH</w:t>
      </w:r>
    </w:p>
    <w:p w14:paraId="0AF68433" w14:textId="77777777" w:rsidR="00A94676" w:rsidRPr="00441E23" w:rsidRDefault="00A94676" w:rsidP="00441E23">
      <w:pPr>
        <w:spacing w:line="240" w:lineRule="auto"/>
        <w:rPr>
          <w:lang w:val="de-DE"/>
        </w:rPr>
      </w:pPr>
      <w:r w:rsidRPr="00441E23">
        <w:rPr>
          <w:lang w:val="de-DE"/>
        </w:rPr>
        <w:t>Zweigniederlassung Bad Homburg v. d. Hoehe</w:t>
      </w:r>
    </w:p>
    <w:p w14:paraId="2E3A51C6" w14:textId="77777777" w:rsidR="00A94676" w:rsidRPr="00DA6365" w:rsidRDefault="00A94676" w:rsidP="00441E23">
      <w:pPr>
        <w:spacing w:line="240" w:lineRule="auto"/>
        <w:rPr>
          <w:lang w:val="it-IT"/>
        </w:rPr>
      </w:pPr>
      <w:r w:rsidRPr="00DA6365">
        <w:rPr>
          <w:lang w:val="it-IT"/>
        </w:rPr>
        <w:t>Benzstrasse 1</w:t>
      </w:r>
    </w:p>
    <w:p w14:paraId="0E5FEA15" w14:textId="77777777" w:rsidR="00A94676" w:rsidRPr="00DA6365" w:rsidRDefault="00A94676" w:rsidP="00441E23">
      <w:pPr>
        <w:spacing w:line="240" w:lineRule="auto"/>
        <w:rPr>
          <w:lang w:val="it-IT"/>
        </w:rPr>
      </w:pPr>
      <w:r w:rsidRPr="00DA6365">
        <w:rPr>
          <w:lang w:val="it-IT"/>
        </w:rPr>
        <w:t>61352 Bad Homburg v. d. Hoehe</w:t>
      </w:r>
    </w:p>
    <w:p w14:paraId="10A3D03E" w14:textId="77777777" w:rsidR="003207F5" w:rsidRPr="00DA6365" w:rsidRDefault="003207F5" w:rsidP="00441E23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lang w:val="it-IT"/>
        </w:rPr>
      </w:pPr>
      <w:r w:rsidRPr="00DA6365">
        <w:rPr>
          <w:lang w:val="it-IT"/>
        </w:rPr>
        <w:t>Il-Ġermanja</w:t>
      </w:r>
    </w:p>
    <w:p w14:paraId="77789F3B" w14:textId="77777777" w:rsidR="0090354A" w:rsidRPr="00441E23" w:rsidRDefault="0090354A" w:rsidP="00441E23">
      <w:pPr>
        <w:pStyle w:val="NormalAgency"/>
        <w:rPr>
          <w:rFonts w:ascii="Times New Roman" w:eastAsia="SimSun" w:hAnsi="Times New Roman" w:cs="Times New Roman"/>
          <w:noProof/>
          <w:sz w:val="22"/>
          <w:szCs w:val="22"/>
          <w:lang w:val="mt-MT"/>
        </w:rPr>
      </w:pPr>
    </w:p>
    <w:p w14:paraId="698189ED" w14:textId="77777777" w:rsidR="001C3C51" w:rsidRPr="00441E23" w:rsidRDefault="001C3C51" w:rsidP="00441E23">
      <w:pPr>
        <w:pStyle w:val="NormalAgency"/>
        <w:rPr>
          <w:rFonts w:ascii="Times New Roman" w:eastAsia="SimSun" w:hAnsi="Times New Roman" w:cs="Times New Roman"/>
          <w:noProof/>
          <w:sz w:val="22"/>
          <w:szCs w:val="22"/>
          <w:lang w:val="mt-MT"/>
        </w:rPr>
      </w:pPr>
      <w:r w:rsidRPr="00441E23">
        <w:rPr>
          <w:rFonts w:ascii="Times New Roman" w:hAnsi="Times New Roman" w:cs="Times New Roman"/>
          <w:sz w:val="22"/>
          <w:szCs w:val="22"/>
          <w:lang w:val="mt-MT"/>
        </w:rPr>
        <w:t xml:space="preserve">Fuq il-fuljett ta’ tagħrif tal-prodott mediċinali għandu jkun hemm l-isem u l-indirizz tal-manifattur responsabbli </w:t>
      </w:r>
      <w:r w:rsidRPr="00441E23">
        <w:rPr>
          <w:rFonts w:ascii="Times New Roman" w:hAnsi="Times New Roman" w:cs="Times New Roman"/>
          <w:noProof/>
          <w:sz w:val="22"/>
          <w:szCs w:val="22"/>
          <w:lang w:val="mt-MT"/>
        </w:rPr>
        <w:t>għall</w:t>
      </w:r>
      <w:r w:rsidRPr="00441E23">
        <w:rPr>
          <w:rFonts w:ascii="Times New Roman" w:hAnsi="Times New Roman" w:cs="Times New Roman"/>
          <w:sz w:val="22"/>
          <w:szCs w:val="22"/>
          <w:lang w:val="mt-MT"/>
        </w:rPr>
        <w:t>-ħruġ tal-lott ikkonċernat.</w:t>
      </w:r>
    </w:p>
    <w:p w14:paraId="29952DBA" w14:textId="77777777" w:rsidR="0090354A" w:rsidRPr="00441E23" w:rsidRDefault="0090354A" w:rsidP="00441E23">
      <w:pPr>
        <w:pStyle w:val="NormalAgency"/>
        <w:rPr>
          <w:rFonts w:ascii="Times New Roman" w:eastAsia="SimSun" w:hAnsi="Times New Roman" w:cs="Times New Roman"/>
          <w:noProof/>
          <w:sz w:val="22"/>
          <w:szCs w:val="22"/>
          <w:lang w:val="mt-MT"/>
        </w:rPr>
      </w:pPr>
    </w:p>
    <w:p w14:paraId="5B08103C" w14:textId="77777777" w:rsidR="004B19CD" w:rsidRPr="00441E23" w:rsidRDefault="004B19CD" w:rsidP="00441E23">
      <w:pPr>
        <w:pStyle w:val="NormalAgency"/>
        <w:rPr>
          <w:rFonts w:ascii="Times New Roman" w:eastAsia="SimSun" w:hAnsi="Times New Roman" w:cs="Times New Roman"/>
          <w:noProof/>
          <w:sz w:val="22"/>
          <w:szCs w:val="22"/>
          <w:lang w:val="mt-MT"/>
        </w:rPr>
      </w:pPr>
    </w:p>
    <w:p w14:paraId="5F63BB91" w14:textId="77777777" w:rsidR="0090354A" w:rsidRPr="00361FCA" w:rsidRDefault="0090354A" w:rsidP="00441E23">
      <w:pPr>
        <w:pStyle w:val="berschrift1"/>
        <w:ind w:left="567" w:hanging="567"/>
        <w:jc w:val="left"/>
        <w:rPr>
          <w:rFonts w:eastAsia="SimSun"/>
          <w:lang w:val="mt-MT"/>
        </w:rPr>
      </w:pPr>
      <w:r w:rsidRPr="00361FCA">
        <w:rPr>
          <w:rFonts w:eastAsia="SimSun"/>
          <w:lang w:val="mt-MT"/>
        </w:rPr>
        <w:t>B.</w:t>
      </w:r>
      <w:r w:rsidRPr="00361FCA">
        <w:rPr>
          <w:rFonts w:eastAsia="SimSun"/>
          <w:lang w:val="mt-MT"/>
        </w:rPr>
        <w:tab/>
        <w:t>K</w:t>
      </w:r>
      <w:r w:rsidR="001075F7" w:rsidRPr="00361FCA">
        <w:rPr>
          <w:rFonts w:eastAsia="SimSun"/>
          <w:lang w:val="mt-MT"/>
        </w:rPr>
        <w:t>O</w:t>
      </w:r>
      <w:r w:rsidRPr="00361FCA">
        <w:rPr>
          <w:rFonts w:eastAsia="SimSun"/>
          <w:lang w:val="mt-MT"/>
        </w:rPr>
        <w:t xml:space="preserve">NDIZZJONIJIET </w:t>
      </w:r>
      <w:r w:rsidR="001075F7" w:rsidRPr="00361FCA">
        <w:rPr>
          <w:rFonts w:eastAsia="SimSun"/>
          <w:lang w:val="mt-MT"/>
        </w:rPr>
        <w:t>JEW RESTRIZZJONIJIET RIGWARD IL-PROVVISTA U L-UŻU</w:t>
      </w:r>
    </w:p>
    <w:p w14:paraId="101F877D" w14:textId="77777777" w:rsidR="0090354A" w:rsidRPr="00441E23" w:rsidRDefault="0090354A" w:rsidP="00441E23">
      <w:pPr>
        <w:pStyle w:val="NormalAgency"/>
        <w:rPr>
          <w:rFonts w:ascii="Times New Roman" w:eastAsia="SimSun" w:hAnsi="Times New Roman" w:cs="Times New Roman"/>
          <w:noProof/>
          <w:sz w:val="22"/>
          <w:szCs w:val="22"/>
          <w:lang w:val="mt-MT"/>
        </w:rPr>
      </w:pPr>
    </w:p>
    <w:p w14:paraId="249D89C6" w14:textId="77777777" w:rsidR="0090354A" w:rsidRPr="004A59BC" w:rsidRDefault="0090354A" w:rsidP="00441E23">
      <w:pPr>
        <w:pStyle w:val="NormalAgency"/>
        <w:rPr>
          <w:rFonts w:ascii="Times New Roman" w:eastAsia="SimSun" w:hAnsi="Times New Roman" w:cs="Times New Roman"/>
          <w:noProof/>
          <w:sz w:val="22"/>
          <w:szCs w:val="22"/>
          <w:lang w:val="mt-MT"/>
        </w:rPr>
      </w:pPr>
      <w:r w:rsidRPr="00441E23">
        <w:rPr>
          <w:rFonts w:ascii="Times New Roman" w:eastAsia="SimSun" w:hAnsi="Times New Roman" w:cs="Times New Roman"/>
          <w:sz w:val="22"/>
          <w:szCs w:val="22"/>
          <w:lang w:val="mt-MT"/>
        </w:rPr>
        <w:t xml:space="preserve">Prodott mediċinali </w:t>
      </w:r>
      <w:r w:rsidR="00967681" w:rsidRPr="004A59BC">
        <w:rPr>
          <w:rFonts w:ascii="Times New Roman" w:eastAsia="SimSun" w:hAnsi="Times New Roman" w:cs="Times New Roman"/>
          <w:sz w:val="22"/>
          <w:szCs w:val="22"/>
          <w:lang w:val="mt-MT"/>
        </w:rPr>
        <w:t xml:space="preserve">li </w:t>
      </w:r>
      <w:r w:rsidRPr="00441E23">
        <w:rPr>
          <w:rFonts w:ascii="Times New Roman" w:eastAsia="SimSun" w:hAnsi="Times New Roman" w:cs="Times New Roman"/>
          <w:sz w:val="22"/>
          <w:szCs w:val="22"/>
          <w:lang w:val="mt-MT"/>
        </w:rPr>
        <w:t>jingħata bir-riċetta tat-tabib.</w:t>
      </w:r>
    </w:p>
    <w:p w14:paraId="4ABB2FB8" w14:textId="77777777" w:rsidR="0090354A" w:rsidRPr="004A59BC" w:rsidRDefault="0090354A" w:rsidP="00C02D0F">
      <w:pPr>
        <w:pStyle w:val="NormalAgency"/>
        <w:rPr>
          <w:rFonts w:ascii="Times New Roman" w:eastAsia="SimSun" w:hAnsi="Times New Roman" w:cs="Times New Roman"/>
          <w:noProof/>
          <w:sz w:val="22"/>
          <w:szCs w:val="22"/>
          <w:lang w:val="mt-MT"/>
        </w:rPr>
      </w:pPr>
    </w:p>
    <w:p w14:paraId="0A2287EE" w14:textId="77777777" w:rsidR="00C02D0F" w:rsidRPr="004A59BC" w:rsidRDefault="00C02D0F" w:rsidP="00C02D0F">
      <w:pPr>
        <w:pStyle w:val="NormalAgency"/>
        <w:rPr>
          <w:rFonts w:ascii="Times New Roman" w:eastAsia="SimSun" w:hAnsi="Times New Roman" w:cs="Times New Roman"/>
          <w:noProof/>
          <w:sz w:val="22"/>
          <w:szCs w:val="22"/>
          <w:lang w:val="mt-MT"/>
        </w:rPr>
      </w:pPr>
    </w:p>
    <w:p w14:paraId="69C56005" w14:textId="77777777" w:rsidR="001075F7" w:rsidRPr="004A59BC" w:rsidRDefault="001075F7" w:rsidP="00441E23">
      <w:pPr>
        <w:pStyle w:val="berschrift1"/>
        <w:ind w:left="567" w:hanging="567"/>
        <w:jc w:val="left"/>
        <w:rPr>
          <w:lang w:val="mt-MT"/>
        </w:rPr>
      </w:pPr>
      <w:r w:rsidRPr="004A59BC">
        <w:rPr>
          <w:lang w:val="mt-MT"/>
        </w:rPr>
        <w:t>Ċ.</w:t>
      </w:r>
      <w:r w:rsidRPr="004A59BC">
        <w:rPr>
          <w:lang w:val="mt-MT"/>
        </w:rPr>
        <w:tab/>
        <w:t>KONDIZZJONIJIET U REKWIŻITI OĦRA TAL-AWTORIZZAZZJONI GĦAT-TQEGĦID FIS-SUQ</w:t>
      </w:r>
    </w:p>
    <w:p w14:paraId="54018040" w14:textId="77777777" w:rsidR="00D51AC4" w:rsidRPr="004A59BC" w:rsidRDefault="00D51AC4" w:rsidP="00441E23">
      <w:pPr>
        <w:keepNext/>
        <w:spacing w:line="240" w:lineRule="auto"/>
        <w:ind w:right="567"/>
        <w:rPr>
          <w:noProof/>
          <w:szCs w:val="22"/>
          <w:lang w:val="mt-MT"/>
        </w:rPr>
      </w:pPr>
    </w:p>
    <w:p w14:paraId="58A1E852" w14:textId="77777777" w:rsidR="00D51AC4" w:rsidRPr="004A59BC" w:rsidRDefault="00D51AC4" w:rsidP="00441E23">
      <w:pPr>
        <w:keepNext/>
        <w:numPr>
          <w:ilvl w:val="0"/>
          <w:numId w:val="39"/>
        </w:numPr>
        <w:spacing w:line="240" w:lineRule="auto"/>
        <w:ind w:right="-1" w:hanging="720"/>
        <w:rPr>
          <w:b/>
          <w:szCs w:val="22"/>
          <w:lang w:val="mt-MT"/>
        </w:rPr>
      </w:pPr>
      <w:r w:rsidRPr="00441E23">
        <w:rPr>
          <w:b/>
          <w:szCs w:val="22"/>
          <w:lang w:val="mt-MT"/>
        </w:rPr>
        <w:t>Rapporti Perjodiċi Aġġornati dwar is-Sigurtà</w:t>
      </w:r>
      <w:r w:rsidR="004C663F" w:rsidRPr="00441E23">
        <w:rPr>
          <w:b/>
          <w:szCs w:val="22"/>
          <w:lang w:val="mt-MT"/>
        </w:rPr>
        <w:t xml:space="preserve"> (PSURs)</w:t>
      </w:r>
    </w:p>
    <w:p w14:paraId="565A8028" w14:textId="77777777" w:rsidR="001F0FB9" w:rsidRPr="00441E23" w:rsidRDefault="001F0FB9" w:rsidP="00441E23">
      <w:pPr>
        <w:pStyle w:val="NormalAgency"/>
        <w:keepNext/>
        <w:rPr>
          <w:rFonts w:ascii="Times New Roman" w:eastAsia="SimSun" w:hAnsi="Times New Roman" w:cs="Times New Roman"/>
          <w:noProof/>
          <w:sz w:val="22"/>
          <w:szCs w:val="22"/>
          <w:lang w:val="mt-MT"/>
        </w:rPr>
      </w:pPr>
    </w:p>
    <w:p w14:paraId="68F36DB9" w14:textId="77777777" w:rsidR="00D51AC4" w:rsidRPr="00441E23" w:rsidRDefault="00967681" w:rsidP="00441E23">
      <w:pPr>
        <w:pStyle w:val="NormalAgency"/>
        <w:rPr>
          <w:rFonts w:ascii="Times New Roman" w:eastAsia="SimSun" w:hAnsi="Times New Roman" w:cs="Times New Roman"/>
          <w:noProof/>
          <w:sz w:val="22"/>
          <w:szCs w:val="22"/>
          <w:lang w:val="mt-MT"/>
        </w:rPr>
      </w:pPr>
      <w:r w:rsidRPr="00441E23">
        <w:rPr>
          <w:rFonts w:ascii="Times New Roman" w:eastAsia="SimSun" w:hAnsi="Times New Roman" w:cs="Times New Roman"/>
          <w:noProof/>
          <w:sz w:val="22"/>
          <w:szCs w:val="22"/>
          <w:lang w:val="mt-MT" w:bidi="mt-MT"/>
        </w:rPr>
        <w:t>Ir-rekwiżiti biex jiġu ppreżentati rapporti perjodiċi aġġornati dwar is-sigurtà</w:t>
      </w:r>
      <w:r w:rsidR="004C663F" w:rsidRPr="00441E23">
        <w:rPr>
          <w:rFonts w:ascii="Times New Roman" w:eastAsia="SimSun" w:hAnsi="Times New Roman" w:cs="Times New Roman"/>
          <w:noProof/>
          <w:sz w:val="22"/>
          <w:szCs w:val="22"/>
          <w:lang w:val="mt-MT" w:bidi="mt-MT"/>
        </w:rPr>
        <w:t xml:space="preserve"> PSURs</w:t>
      </w:r>
      <w:r w:rsidRPr="00441E23">
        <w:rPr>
          <w:rFonts w:ascii="Times New Roman" w:eastAsia="SimSun" w:hAnsi="Times New Roman" w:cs="Times New Roman"/>
          <w:noProof/>
          <w:sz w:val="22"/>
          <w:szCs w:val="22"/>
          <w:lang w:val="mt-MT" w:bidi="mt-MT"/>
        </w:rPr>
        <w:t xml:space="preserve"> għal dan il-prodott mediċinali huma mniżżla fil-lista tad-dati ta’ referenza tal-Unjoni (lista EURD) prevista skont l-Artikolu 107c(7) tad-Direttiva 2001/83/KE u kwalunkwe aġġornament sussegwenti ppubblikat fuq il-portal elettroniku Ewropew tal-mediċini</w:t>
      </w:r>
      <w:r w:rsidR="00D51AC4" w:rsidRPr="00441E23">
        <w:rPr>
          <w:rFonts w:ascii="Times New Roman" w:eastAsia="SimSun" w:hAnsi="Times New Roman" w:cs="Times New Roman"/>
          <w:noProof/>
          <w:sz w:val="22"/>
          <w:szCs w:val="22"/>
          <w:lang w:val="mt-MT"/>
        </w:rPr>
        <w:t>.</w:t>
      </w:r>
    </w:p>
    <w:p w14:paraId="5DC54153" w14:textId="77777777" w:rsidR="00D51AC4" w:rsidRPr="00441E23" w:rsidRDefault="00D51AC4" w:rsidP="00441E23">
      <w:pPr>
        <w:pStyle w:val="NormalAgency"/>
        <w:rPr>
          <w:rFonts w:ascii="Times New Roman" w:eastAsia="SimSun" w:hAnsi="Times New Roman" w:cs="Times New Roman"/>
          <w:noProof/>
          <w:sz w:val="22"/>
          <w:szCs w:val="22"/>
          <w:lang w:val="mt-MT"/>
        </w:rPr>
      </w:pPr>
    </w:p>
    <w:p w14:paraId="7367F54D" w14:textId="77777777" w:rsidR="008B0F42" w:rsidRPr="00441E23" w:rsidRDefault="008B0F42" w:rsidP="00441E23">
      <w:pPr>
        <w:pStyle w:val="NormalAgency"/>
        <w:rPr>
          <w:rFonts w:ascii="Times New Roman" w:eastAsia="SimSun" w:hAnsi="Times New Roman" w:cs="Times New Roman"/>
          <w:noProof/>
          <w:sz w:val="22"/>
          <w:szCs w:val="22"/>
          <w:lang w:val="mt-MT"/>
        </w:rPr>
      </w:pPr>
    </w:p>
    <w:p w14:paraId="763A773E" w14:textId="77777777" w:rsidR="00D51AC4" w:rsidRPr="00361FCA" w:rsidRDefault="00D51AC4" w:rsidP="00441E23">
      <w:pPr>
        <w:pStyle w:val="berschrift1"/>
        <w:ind w:left="567" w:hanging="567"/>
        <w:jc w:val="left"/>
        <w:rPr>
          <w:lang w:val="mt-MT"/>
        </w:rPr>
      </w:pPr>
      <w:r w:rsidRPr="00361FCA">
        <w:rPr>
          <w:lang w:val="mt-MT"/>
        </w:rPr>
        <w:t>D.</w:t>
      </w:r>
      <w:r w:rsidRPr="00361FCA">
        <w:rPr>
          <w:lang w:val="mt-MT"/>
        </w:rPr>
        <w:tab/>
        <w:t xml:space="preserve">KONDIZZJONIJIET JEW RESTRIZZJONIJIET FIR-RIGWARD TAL-UŻU SIGUR U </w:t>
      </w:r>
      <w:r w:rsidR="00020659" w:rsidRPr="00361FCA">
        <w:rPr>
          <w:lang w:val="mt-MT" w:bidi="mt-MT"/>
        </w:rPr>
        <w:t>effettiv</w:t>
      </w:r>
      <w:r w:rsidR="00020659" w:rsidRPr="00361FCA">
        <w:rPr>
          <w:lang w:val="mt-MT"/>
        </w:rPr>
        <w:t xml:space="preserve"> </w:t>
      </w:r>
      <w:r w:rsidRPr="00361FCA">
        <w:rPr>
          <w:lang w:val="mt-MT"/>
        </w:rPr>
        <w:t>TAL-PRODOTT MEDIĊINALI</w:t>
      </w:r>
    </w:p>
    <w:p w14:paraId="3BFD717F" w14:textId="77777777" w:rsidR="00D51AC4" w:rsidRPr="00441E23" w:rsidRDefault="00D51AC4" w:rsidP="00441E23">
      <w:pPr>
        <w:keepNext/>
        <w:spacing w:line="240" w:lineRule="auto"/>
        <w:ind w:right="-1"/>
        <w:rPr>
          <w:i/>
          <w:noProof/>
          <w:szCs w:val="22"/>
          <w:u w:val="single"/>
          <w:lang w:val="mt-MT"/>
        </w:rPr>
      </w:pPr>
    </w:p>
    <w:p w14:paraId="04F7E53D" w14:textId="77777777" w:rsidR="00D51AC4" w:rsidRPr="00DA6365" w:rsidRDefault="00D51AC4" w:rsidP="00441E23">
      <w:pPr>
        <w:keepNext/>
        <w:numPr>
          <w:ilvl w:val="0"/>
          <w:numId w:val="39"/>
        </w:numPr>
        <w:spacing w:line="240" w:lineRule="auto"/>
        <w:ind w:right="-1" w:hanging="720"/>
        <w:rPr>
          <w:b/>
          <w:szCs w:val="22"/>
          <w:lang w:val="sv-SE"/>
        </w:rPr>
      </w:pPr>
      <w:r w:rsidRPr="00DA6365">
        <w:rPr>
          <w:b/>
          <w:noProof/>
          <w:szCs w:val="22"/>
          <w:lang w:val="sv-SE"/>
        </w:rPr>
        <w:t>Pjan tal-</w:t>
      </w:r>
      <w:r w:rsidR="006354FB" w:rsidRPr="00441E23">
        <w:rPr>
          <w:b/>
          <w:noProof/>
          <w:szCs w:val="22"/>
          <w:lang w:val="mt-MT" w:bidi="mt-MT"/>
        </w:rPr>
        <w:t>Ġ</w:t>
      </w:r>
      <w:r w:rsidRPr="00441E23">
        <w:rPr>
          <w:b/>
          <w:noProof/>
          <w:szCs w:val="22"/>
          <w:lang w:val="mt-MT"/>
        </w:rPr>
        <w:t>estjoni</w:t>
      </w:r>
      <w:r w:rsidRPr="00DA6365">
        <w:rPr>
          <w:b/>
          <w:noProof/>
          <w:szCs w:val="22"/>
          <w:lang w:val="sv-SE"/>
        </w:rPr>
        <w:t xml:space="preserve"> tar-</w:t>
      </w:r>
      <w:r w:rsidR="006354FB" w:rsidRPr="00DA6365">
        <w:rPr>
          <w:b/>
          <w:noProof/>
          <w:szCs w:val="22"/>
          <w:lang w:val="sv-SE"/>
        </w:rPr>
        <w:t xml:space="preserve">Riskju </w:t>
      </w:r>
      <w:r w:rsidRPr="00441E23">
        <w:rPr>
          <w:b/>
          <w:szCs w:val="22"/>
          <w:lang w:val="mt-MT"/>
        </w:rPr>
        <w:t>(RMP)</w:t>
      </w:r>
    </w:p>
    <w:p w14:paraId="35220F4E" w14:textId="77777777" w:rsidR="002C6E2E" w:rsidRPr="00DA6365" w:rsidRDefault="002C6E2E" w:rsidP="00441E23">
      <w:pPr>
        <w:pStyle w:val="BodytextAgency"/>
        <w:keepNext/>
        <w:spacing w:after="0" w:line="240" w:lineRule="auto"/>
        <w:rPr>
          <w:rFonts w:ascii="Times New Roman" w:eastAsia="SimSun" w:hAnsi="Times New Roman"/>
          <w:iCs/>
          <w:sz w:val="22"/>
          <w:szCs w:val="22"/>
          <w:lang w:val="sv-SE"/>
        </w:rPr>
      </w:pPr>
    </w:p>
    <w:p w14:paraId="76B1FB60" w14:textId="2C95E565" w:rsidR="0090354A" w:rsidRPr="00441E23" w:rsidRDefault="00856FDA" w:rsidP="00441E23">
      <w:pPr>
        <w:pStyle w:val="BodytextAgency"/>
        <w:spacing w:after="0" w:line="240" w:lineRule="auto"/>
        <w:rPr>
          <w:rFonts w:ascii="Times New Roman" w:eastAsia="SimSun" w:hAnsi="Times New Roman"/>
          <w:iCs/>
          <w:noProof/>
          <w:sz w:val="22"/>
          <w:szCs w:val="22"/>
          <w:lang w:val="nb-NO"/>
        </w:rPr>
      </w:pPr>
      <w:ins w:id="40" w:author="Autor">
        <w:r w:rsidRPr="00856FDA">
          <w:rPr>
            <w:rFonts w:ascii="Times New Roman" w:eastAsia="SimSun" w:hAnsi="Times New Roman"/>
            <w:iCs/>
            <w:sz w:val="22"/>
            <w:szCs w:val="22"/>
            <w:lang w:val="mt-MT" w:bidi="mt-MT"/>
          </w:rPr>
          <w:t xml:space="preserve">Id-detentur tal-awtorizzazzjoni għat-tqegħid fis-suq </w:t>
        </w:r>
      </w:ins>
      <w:del w:id="41" w:author="Autor">
        <w:r w:rsidR="00A94DBE" w:rsidRPr="00441E23" w:rsidDel="00856FDA">
          <w:rPr>
            <w:rFonts w:ascii="Times New Roman" w:eastAsia="SimSun" w:hAnsi="Times New Roman"/>
            <w:iCs/>
            <w:sz w:val="22"/>
            <w:szCs w:val="22"/>
            <w:lang w:val="mt-MT"/>
          </w:rPr>
          <w:delText>L-</w:delText>
        </w:r>
      </w:del>
      <w:ins w:id="42" w:author="Autor">
        <w:r>
          <w:rPr>
            <w:rFonts w:ascii="Times New Roman" w:eastAsia="SimSun" w:hAnsi="Times New Roman"/>
            <w:iCs/>
            <w:sz w:val="22"/>
            <w:szCs w:val="22"/>
            <w:lang w:val="mt-MT"/>
          </w:rPr>
          <w:t>(</w:t>
        </w:r>
      </w:ins>
      <w:r w:rsidR="00A94DBE" w:rsidRPr="00441E23">
        <w:rPr>
          <w:rFonts w:ascii="Times New Roman" w:eastAsia="SimSun" w:hAnsi="Times New Roman"/>
          <w:iCs/>
          <w:sz w:val="22"/>
          <w:szCs w:val="22"/>
          <w:lang w:val="mt-MT"/>
        </w:rPr>
        <w:t>MAH</w:t>
      </w:r>
      <w:ins w:id="43" w:author="Autor">
        <w:r>
          <w:rPr>
            <w:rFonts w:ascii="Times New Roman" w:eastAsia="SimSun" w:hAnsi="Times New Roman"/>
            <w:iCs/>
            <w:sz w:val="22"/>
            <w:szCs w:val="22"/>
            <w:lang w:val="mt-MT"/>
          </w:rPr>
          <w:t>)</w:t>
        </w:r>
      </w:ins>
      <w:r w:rsidR="00A94DBE" w:rsidRPr="00441E23">
        <w:rPr>
          <w:rFonts w:ascii="Times New Roman" w:eastAsia="SimSun" w:hAnsi="Times New Roman"/>
          <w:iCs/>
          <w:sz w:val="22"/>
          <w:szCs w:val="22"/>
          <w:lang w:val="mt-MT"/>
        </w:rPr>
        <w:t xml:space="preserve"> għandu </w:t>
      </w:r>
      <w:r w:rsidR="0090354A" w:rsidRPr="00441E23">
        <w:rPr>
          <w:rFonts w:ascii="Times New Roman" w:eastAsia="SimSun" w:hAnsi="Times New Roman"/>
          <w:iCs/>
          <w:sz w:val="22"/>
          <w:szCs w:val="22"/>
          <w:lang w:val="mt-MT"/>
        </w:rPr>
        <w:t xml:space="preserve">jwettaq l-attivitajiet </w:t>
      </w:r>
      <w:r w:rsidR="00A94DBE" w:rsidRPr="00441E23">
        <w:rPr>
          <w:rFonts w:ascii="Times New Roman" w:eastAsia="SimSun" w:hAnsi="Times New Roman"/>
          <w:iCs/>
          <w:sz w:val="22"/>
          <w:szCs w:val="22"/>
          <w:lang w:val="mt-MT"/>
        </w:rPr>
        <w:t xml:space="preserve">u l-interventi meħtieġa ta’ </w:t>
      </w:r>
      <w:r w:rsidR="0090354A" w:rsidRPr="00441E23">
        <w:rPr>
          <w:rFonts w:ascii="Times New Roman" w:eastAsia="SimSun" w:hAnsi="Times New Roman"/>
          <w:iCs/>
          <w:sz w:val="22"/>
          <w:szCs w:val="22"/>
          <w:lang w:val="mt-MT"/>
        </w:rPr>
        <w:t xml:space="preserve">farmakoviġilanza </w:t>
      </w:r>
      <w:r w:rsidR="00A94DBE" w:rsidRPr="00441E23">
        <w:rPr>
          <w:rFonts w:ascii="Times New Roman" w:eastAsia="SimSun" w:hAnsi="Times New Roman"/>
          <w:iCs/>
          <w:sz w:val="22"/>
          <w:szCs w:val="22"/>
          <w:lang w:val="mt-MT"/>
        </w:rPr>
        <w:t>dettaljati fl-</w:t>
      </w:r>
      <w:ins w:id="44" w:author="Autor">
        <w:r>
          <w:rPr>
            <w:rFonts w:ascii="Times New Roman" w:eastAsia="SimSun" w:hAnsi="Times New Roman"/>
            <w:iCs/>
            <w:sz w:val="22"/>
            <w:szCs w:val="22"/>
            <w:lang w:val="mt-MT"/>
          </w:rPr>
          <w:t>R</w:t>
        </w:r>
      </w:ins>
      <w:r w:rsidR="00A94DBE" w:rsidRPr="00441E23">
        <w:rPr>
          <w:rFonts w:ascii="Times New Roman" w:eastAsia="SimSun" w:hAnsi="Times New Roman"/>
          <w:iCs/>
          <w:sz w:val="22"/>
          <w:szCs w:val="22"/>
          <w:lang w:val="mt-MT"/>
        </w:rPr>
        <w:t>MP maqbul ippreżentat fil-</w:t>
      </w:r>
      <w:r w:rsidR="0090354A" w:rsidRPr="00441E23">
        <w:rPr>
          <w:rFonts w:ascii="Times New Roman" w:eastAsia="SimSun" w:hAnsi="Times New Roman"/>
          <w:iCs/>
          <w:sz w:val="22"/>
          <w:szCs w:val="22"/>
          <w:lang w:val="mt-MT"/>
        </w:rPr>
        <w:t>Modulu 1.8.2 tal-</w:t>
      </w:r>
      <w:del w:id="45" w:author="Autor">
        <w:r w:rsidR="0090354A" w:rsidRPr="00441E23" w:rsidDel="00856FDA">
          <w:rPr>
            <w:rFonts w:ascii="Times New Roman" w:eastAsia="SimSun" w:hAnsi="Times New Roman"/>
            <w:iCs/>
            <w:sz w:val="22"/>
            <w:szCs w:val="22"/>
            <w:lang w:val="mt-MT"/>
          </w:rPr>
          <w:delText>A</w:delText>
        </w:r>
      </w:del>
      <w:ins w:id="46" w:author="Autor">
        <w:r>
          <w:rPr>
            <w:rFonts w:ascii="Times New Roman" w:eastAsia="SimSun" w:hAnsi="Times New Roman"/>
            <w:iCs/>
            <w:sz w:val="22"/>
            <w:szCs w:val="22"/>
            <w:lang w:val="mt-MT"/>
          </w:rPr>
          <w:t>a</w:t>
        </w:r>
      </w:ins>
      <w:r w:rsidR="0090354A" w:rsidRPr="00441E23">
        <w:rPr>
          <w:rFonts w:ascii="Times New Roman" w:eastAsia="SimSun" w:hAnsi="Times New Roman"/>
          <w:iCs/>
          <w:sz w:val="22"/>
          <w:szCs w:val="22"/>
          <w:lang w:val="mt-MT"/>
        </w:rPr>
        <w:t>wtorizzazzjoni għat-</w:t>
      </w:r>
      <w:del w:id="47" w:author="Autor">
        <w:r w:rsidR="0090354A" w:rsidRPr="00441E23" w:rsidDel="00856FDA">
          <w:rPr>
            <w:rFonts w:ascii="Times New Roman" w:eastAsia="SimSun" w:hAnsi="Times New Roman"/>
            <w:iCs/>
            <w:sz w:val="22"/>
            <w:szCs w:val="22"/>
            <w:lang w:val="mt-MT"/>
          </w:rPr>
          <w:delText>T</w:delText>
        </w:r>
      </w:del>
      <w:ins w:id="48" w:author="Autor">
        <w:r>
          <w:rPr>
            <w:rFonts w:ascii="Times New Roman" w:eastAsia="SimSun" w:hAnsi="Times New Roman"/>
            <w:iCs/>
            <w:sz w:val="22"/>
            <w:szCs w:val="22"/>
            <w:lang w:val="mt-MT"/>
          </w:rPr>
          <w:t>t</w:t>
        </w:r>
      </w:ins>
      <w:r w:rsidR="0090354A" w:rsidRPr="00441E23">
        <w:rPr>
          <w:rFonts w:ascii="Times New Roman" w:eastAsia="SimSun" w:hAnsi="Times New Roman"/>
          <w:iCs/>
          <w:sz w:val="22"/>
          <w:szCs w:val="22"/>
          <w:lang w:val="mt-MT"/>
        </w:rPr>
        <w:t>qegħid fis-</w:t>
      </w:r>
      <w:del w:id="49" w:author="Autor">
        <w:r w:rsidR="0090354A" w:rsidRPr="00441E23" w:rsidDel="00856FDA">
          <w:rPr>
            <w:rFonts w:ascii="Times New Roman" w:eastAsia="SimSun" w:hAnsi="Times New Roman"/>
            <w:iCs/>
            <w:sz w:val="22"/>
            <w:szCs w:val="22"/>
            <w:lang w:val="mt-MT"/>
          </w:rPr>
          <w:delText>S</w:delText>
        </w:r>
      </w:del>
      <w:ins w:id="50" w:author="Autor">
        <w:r>
          <w:rPr>
            <w:rFonts w:ascii="Times New Roman" w:eastAsia="SimSun" w:hAnsi="Times New Roman"/>
            <w:iCs/>
            <w:sz w:val="22"/>
            <w:szCs w:val="22"/>
            <w:lang w:val="mt-MT"/>
          </w:rPr>
          <w:t>s</w:t>
        </w:r>
      </w:ins>
      <w:r w:rsidR="0090354A" w:rsidRPr="00441E23">
        <w:rPr>
          <w:rFonts w:ascii="Times New Roman" w:eastAsia="SimSun" w:hAnsi="Times New Roman"/>
          <w:iCs/>
          <w:sz w:val="22"/>
          <w:szCs w:val="22"/>
          <w:lang w:val="mt-MT"/>
        </w:rPr>
        <w:t xml:space="preserve">uq u </w:t>
      </w:r>
      <w:r w:rsidR="00A94DBE" w:rsidRPr="00441E23">
        <w:rPr>
          <w:rFonts w:ascii="Times New Roman" w:eastAsia="SimSun" w:hAnsi="Times New Roman"/>
          <w:iCs/>
          <w:sz w:val="22"/>
          <w:szCs w:val="22"/>
          <w:lang w:val="mt-MT"/>
        </w:rPr>
        <w:t xml:space="preserve">kwalunkwe </w:t>
      </w:r>
      <w:r w:rsidR="0090354A" w:rsidRPr="00441E23">
        <w:rPr>
          <w:rFonts w:ascii="Times New Roman" w:eastAsia="SimSun" w:hAnsi="Times New Roman"/>
          <w:iCs/>
          <w:sz w:val="22"/>
          <w:szCs w:val="22"/>
          <w:lang w:val="mt-MT"/>
        </w:rPr>
        <w:t xml:space="preserve">aġġornament sussegwenti </w:t>
      </w:r>
      <w:r w:rsidR="00A94DBE" w:rsidRPr="00441E23">
        <w:rPr>
          <w:rFonts w:ascii="Times New Roman" w:eastAsia="SimSun" w:hAnsi="Times New Roman"/>
          <w:iCs/>
          <w:sz w:val="22"/>
          <w:szCs w:val="22"/>
          <w:lang w:val="mt-MT"/>
        </w:rPr>
        <w:t>maqbul tal-RMP</w:t>
      </w:r>
      <w:r w:rsidR="0090354A" w:rsidRPr="00441E23">
        <w:rPr>
          <w:rFonts w:ascii="Times New Roman" w:eastAsia="SimSun" w:hAnsi="Times New Roman"/>
          <w:iCs/>
          <w:sz w:val="22"/>
          <w:szCs w:val="22"/>
          <w:lang w:val="mt-MT"/>
        </w:rPr>
        <w:t>.</w:t>
      </w:r>
    </w:p>
    <w:p w14:paraId="25057C20" w14:textId="77777777" w:rsidR="00A94DBE" w:rsidRPr="00441E23" w:rsidRDefault="00A94DBE" w:rsidP="00441E23">
      <w:pPr>
        <w:pStyle w:val="BodytextAgency"/>
        <w:spacing w:after="0" w:line="240" w:lineRule="auto"/>
        <w:rPr>
          <w:rFonts w:ascii="Times New Roman" w:eastAsia="SimSun" w:hAnsi="Times New Roman"/>
          <w:iCs/>
          <w:sz w:val="22"/>
          <w:szCs w:val="22"/>
          <w:lang w:val="mt-MT"/>
        </w:rPr>
      </w:pPr>
    </w:p>
    <w:p w14:paraId="5E77A0FA" w14:textId="77777777" w:rsidR="0090354A" w:rsidRPr="00441E23" w:rsidRDefault="00A94DBE" w:rsidP="00441E23">
      <w:pPr>
        <w:pStyle w:val="BodytextAgency"/>
        <w:keepNext/>
        <w:spacing w:after="0" w:line="240" w:lineRule="auto"/>
        <w:rPr>
          <w:rFonts w:ascii="Times New Roman" w:eastAsia="SimSun" w:hAnsi="Times New Roman"/>
          <w:iCs/>
          <w:noProof/>
          <w:sz w:val="22"/>
          <w:szCs w:val="22"/>
          <w:lang w:val="mt-MT"/>
        </w:rPr>
      </w:pPr>
      <w:r w:rsidRPr="00441E23">
        <w:rPr>
          <w:rFonts w:ascii="Times New Roman" w:eastAsia="SimSun" w:hAnsi="Times New Roman"/>
          <w:iCs/>
          <w:sz w:val="22"/>
          <w:szCs w:val="22"/>
          <w:lang w:val="mt-MT"/>
        </w:rPr>
        <w:t xml:space="preserve">RMP </w:t>
      </w:r>
      <w:r w:rsidR="0090354A" w:rsidRPr="00441E23">
        <w:rPr>
          <w:rFonts w:ascii="Times New Roman" w:eastAsia="SimSun" w:hAnsi="Times New Roman"/>
          <w:iCs/>
          <w:sz w:val="22"/>
          <w:szCs w:val="22"/>
          <w:lang w:val="mt-MT"/>
        </w:rPr>
        <w:t xml:space="preserve">aġġornat </w:t>
      </w:r>
      <w:r w:rsidRPr="00441E23">
        <w:rPr>
          <w:rFonts w:ascii="Times New Roman" w:eastAsia="SimSun" w:hAnsi="Times New Roman"/>
          <w:iCs/>
          <w:sz w:val="22"/>
          <w:szCs w:val="22"/>
          <w:lang w:val="mt-MT"/>
        </w:rPr>
        <w:t>għandu</w:t>
      </w:r>
      <w:r w:rsidR="0090354A" w:rsidRPr="00441E23">
        <w:rPr>
          <w:rFonts w:ascii="Times New Roman" w:eastAsia="SimSun" w:hAnsi="Times New Roman"/>
          <w:iCs/>
          <w:sz w:val="22"/>
          <w:szCs w:val="22"/>
          <w:lang w:val="mt-MT"/>
        </w:rPr>
        <w:t xml:space="preserve"> jiġi ppreżentat</w:t>
      </w:r>
      <w:r w:rsidR="001F221B" w:rsidRPr="00441E23">
        <w:rPr>
          <w:rFonts w:ascii="Times New Roman" w:eastAsia="SimSun" w:hAnsi="Times New Roman"/>
          <w:iCs/>
          <w:sz w:val="22"/>
          <w:szCs w:val="22"/>
          <w:lang w:val="mt-MT"/>
        </w:rPr>
        <w:t>:</w:t>
      </w:r>
    </w:p>
    <w:p w14:paraId="2E67905B" w14:textId="77777777" w:rsidR="00F708CB" w:rsidRPr="00441E23" w:rsidRDefault="00F708CB" w:rsidP="00441E23">
      <w:pPr>
        <w:numPr>
          <w:ilvl w:val="0"/>
          <w:numId w:val="40"/>
        </w:numPr>
        <w:tabs>
          <w:tab w:val="clear" w:pos="567"/>
          <w:tab w:val="clear" w:pos="1080"/>
        </w:tabs>
        <w:spacing w:line="240" w:lineRule="auto"/>
        <w:ind w:left="567" w:hanging="567"/>
        <w:rPr>
          <w:szCs w:val="22"/>
          <w:lang w:val="mt-MT"/>
        </w:rPr>
      </w:pPr>
      <w:r w:rsidRPr="00441E23">
        <w:rPr>
          <w:szCs w:val="22"/>
          <w:lang w:val="mt-MT"/>
        </w:rPr>
        <w:t>Meta l-Aġenzija Ewropea għall-Mediċini titlob din l-informazzjoni;</w:t>
      </w:r>
    </w:p>
    <w:p w14:paraId="5619BE5C" w14:textId="77777777" w:rsidR="00F708CB" w:rsidRPr="00441E23" w:rsidRDefault="00F708CB" w:rsidP="00441E23">
      <w:pPr>
        <w:numPr>
          <w:ilvl w:val="0"/>
          <w:numId w:val="40"/>
        </w:numPr>
        <w:tabs>
          <w:tab w:val="clear" w:pos="567"/>
          <w:tab w:val="clear" w:pos="1080"/>
        </w:tabs>
        <w:spacing w:line="240" w:lineRule="auto"/>
        <w:ind w:left="567" w:hanging="567"/>
        <w:rPr>
          <w:i/>
          <w:szCs w:val="22"/>
          <w:lang w:val="mt-MT"/>
        </w:rPr>
      </w:pPr>
      <w:r w:rsidRPr="00441E23">
        <w:rPr>
          <w:szCs w:val="22"/>
          <w:lang w:val="mt-MT"/>
        </w:rPr>
        <w:t xml:space="preserve">Kull meta </w:t>
      </w:r>
      <w:r w:rsidRPr="00441E23">
        <w:rPr>
          <w:noProof/>
          <w:szCs w:val="22"/>
          <w:lang w:val="mt-MT"/>
        </w:rPr>
        <w:t>s-sistema tal-ġestjoni tar-riskju</w:t>
      </w:r>
      <w:r w:rsidRPr="00441E23" w:rsidDel="00C449EE">
        <w:rPr>
          <w:szCs w:val="22"/>
          <w:lang w:val="mt-MT"/>
        </w:rPr>
        <w:t xml:space="preserve"> </w:t>
      </w:r>
      <w:r w:rsidRPr="00441E23">
        <w:rPr>
          <w:szCs w:val="22"/>
          <w:lang w:val="mt-MT"/>
        </w:rPr>
        <w:t>tiġi modifikata speċjalment minħabba li tasal informazzjoni ġdida li tista’ twassal għal bidla sinifikanti fil-profil bejn il-benefiċċju</w:t>
      </w:r>
      <w:r w:rsidR="00762BEA" w:rsidRPr="00441E23">
        <w:rPr>
          <w:szCs w:val="22"/>
          <w:lang w:val="mt-MT"/>
        </w:rPr>
        <w:t xml:space="preserve"> </w:t>
      </w:r>
      <w:r w:rsidRPr="00441E23">
        <w:rPr>
          <w:szCs w:val="22"/>
          <w:lang w:val="mt-MT"/>
        </w:rPr>
        <w:t>u r-riskju jew minħabba li jintlaħaq għan importanti (farmakoviġilanza jew minimizzazzjoni tar-riskji)</w:t>
      </w:r>
      <w:r w:rsidRPr="00441E23">
        <w:rPr>
          <w:i/>
          <w:szCs w:val="22"/>
          <w:lang w:val="mt-MT"/>
        </w:rPr>
        <w:t>.</w:t>
      </w:r>
    </w:p>
    <w:p w14:paraId="34A8BE51" w14:textId="77777777" w:rsidR="00F708CB" w:rsidRPr="00441E23" w:rsidRDefault="00F708CB" w:rsidP="00441E23">
      <w:pPr>
        <w:spacing w:line="240" w:lineRule="auto"/>
        <w:ind w:right="567"/>
        <w:rPr>
          <w:szCs w:val="22"/>
          <w:lang w:val="mt-MT"/>
        </w:rPr>
      </w:pPr>
    </w:p>
    <w:p w14:paraId="4899FCAC" w14:textId="77777777" w:rsidR="00E31D16" w:rsidRPr="00441E23" w:rsidRDefault="0090354A" w:rsidP="00441E23">
      <w:pPr>
        <w:tabs>
          <w:tab w:val="clear" w:pos="567"/>
        </w:tabs>
        <w:spacing w:line="240" w:lineRule="auto"/>
        <w:ind w:right="566"/>
        <w:rPr>
          <w:noProof/>
          <w:szCs w:val="22"/>
          <w:lang w:val="nb-NO"/>
        </w:rPr>
      </w:pPr>
      <w:r w:rsidRPr="00441E23">
        <w:rPr>
          <w:noProof/>
          <w:szCs w:val="22"/>
          <w:lang w:val="mt-MT"/>
        </w:rPr>
        <w:br w:type="page"/>
      </w:r>
    </w:p>
    <w:p w14:paraId="567F24C1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66B1EAE2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528CDA16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00974CBF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4767EB31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78B68C4B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0E310838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0A150046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62B82C2F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4E83EE1A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36522BEB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096BB35C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03CC93DD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5A5124AE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75F9052B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6D483A47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06F0B925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5BFB83F3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5B01F45E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750893FC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65222294" w14:textId="77777777" w:rsidR="00E31D16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699587AA" w14:textId="77777777" w:rsidR="00325FE4" w:rsidRPr="00441E23" w:rsidRDefault="00325FE4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28828749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328CBF08" w14:textId="77777777" w:rsidR="00E31D16" w:rsidRPr="00441E23" w:rsidRDefault="00E31D16" w:rsidP="00441E23">
      <w:pPr>
        <w:tabs>
          <w:tab w:val="clear" w:pos="567"/>
        </w:tabs>
        <w:spacing w:line="240" w:lineRule="auto"/>
        <w:jc w:val="center"/>
        <w:rPr>
          <w:b/>
          <w:noProof/>
          <w:szCs w:val="22"/>
          <w:lang w:val="nb-NO"/>
        </w:rPr>
      </w:pPr>
      <w:r w:rsidRPr="00441E23">
        <w:rPr>
          <w:b/>
          <w:szCs w:val="22"/>
          <w:lang w:val="mt-MT"/>
        </w:rPr>
        <w:t>ANNESS III</w:t>
      </w:r>
    </w:p>
    <w:p w14:paraId="5C8962A2" w14:textId="77777777" w:rsidR="00E31D16" w:rsidRPr="00441E23" w:rsidRDefault="00E31D16" w:rsidP="00441E23">
      <w:pPr>
        <w:tabs>
          <w:tab w:val="clear" w:pos="567"/>
        </w:tabs>
        <w:spacing w:line="240" w:lineRule="auto"/>
        <w:jc w:val="center"/>
        <w:rPr>
          <w:noProof/>
          <w:szCs w:val="22"/>
          <w:lang w:val="nb-NO"/>
        </w:rPr>
      </w:pPr>
    </w:p>
    <w:p w14:paraId="1D99BAB1" w14:textId="77777777" w:rsidR="00E31D16" w:rsidRPr="00441E23" w:rsidRDefault="00E31D16" w:rsidP="00441E23">
      <w:pPr>
        <w:tabs>
          <w:tab w:val="clear" w:pos="567"/>
        </w:tabs>
        <w:spacing w:line="240" w:lineRule="auto"/>
        <w:jc w:val="center"/>
        <w:rPr>
          <w:b/>
          <w:noProof/>
          <w:szCs w:val="22"/>
          <w:lang w:val="nb-NO"/>
        </w:rPr>
      </w:pPr>
      <w:r w:rsidRPr="00441E23">
        <w:rPr>
          <w:b/>
          <w:szCs w:val="22"/>
          <w:lang w:val="mt-MT"/>
        </w:rPr>
        <w:t>TIKKETTA</w:t>
      </w:r>
      <w:r w:rsidR="00D66C7B" w:rsidRPr="00441E23">
        <w:rPr>
          <w:b/>
          <w:szCs w:val="22"/>
          <w:lang w:val="mt-MT"/>
        </w:rPr>
        <w:t>R</w:t>
      </w:r>
      <w:r w:rsidRPr="00441E23">
        <w:rPr>
          <w:b/>
          <w:szCs w:val="22"/>
          <w:lang w:val="mt-MT"/>
        </w:rPr>
        <w:t xml:space="preserve"> U FULJETT TA’ TAGĦRIF</w:t>
      </w:r>
    </w:p>
    <w:p w14:paraId="2D9BE9F9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  <w:r w:rsidRPr="00441E23">
        <w:rPr>
          <w:noProof/>
          <w:szCs w:val="22"/>
          <w:lang w:val="nb-NO"/>
        </w:rPr>
        <w:br w:type="page"/>
      </w:r>
    </w:p>
    <w:p w14:paraId="516BCED9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2FEB290F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6B92F033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7F15C6DD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017B13AF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69AEDCBD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74573964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5141AADC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5F44ABBD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687D4820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2944E4FE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5311B74B" w14:textId="77777777" w:rsidR="00441E23" w:rsidRPr="00441E23" w:rsidRDefault="00441E23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69B19BF9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5DB99697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33D317B7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4441A0CC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24C2795E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53B6DB05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28FD40C9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16AB1D10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3D86B193" w14:textId="77777777" w:rsidR="00E31D16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7357282B" w14:textId="77777777" w:rsidR="00325FE4" w:rsidRPr="00441E23" w:rsidRDefault="00325FE4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71ACFCAB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1466207D" w14:textId="77777777" w:rsidR="00E31D16" w:rsidRPr="00441E23" w:rsidRDefault="00E31D16" w:rsidP="00441E23">
      <w:pPr>
        <w:pStyle w:val="berschrift1"/>
        <w:rPr>
          <w:noProof/>
          <w:lang w:val="nb-NO"/>
        </w:rPr>
      </w:pPr>
      <w:r w:rsidRPr="00361FCA">
        <w:rPr>
          <w:lang w:val="nb-NO"/>
        </w:rPr>
        <w:t>A. TIKKETTA</w:t>
      </w:r>
      <w:r w:rsidR="00D66C7B" w:rsidRPr="00361FCA">
        <w:rPr>
          <w:lang w:val="nb-NO"/>
        </w:rPr>
        <w:t>R</w:t>
      </w:r>
    </w:p>
    <w:p w14:paraId="2CF91256" w14:textId="77777777" w:rsidR="00E31D16" w:rsidRPr="00441E23" w:rsidRDefault="00E31D16" w:rsidP="00441E23">
      <w:pPr>
        <w:tabs>
          <w:tab w:val="clear" w:pos="567"/>
        </w:tabs>
        <w:spacing w:line="240" w:lineRule="auto"/>
        <w:ind w:right="113"/>
        <w:rPr>
          <w:noProof/>
          <w:szCs w:val="22"/>
          <w:lang w:val="nb-NO"/>
        </w:rPr>
      </w:pPr>
      <w:r w:rsidRPr="00441E23">
        <w:rPr>
          <w:noProof/>
          <w:szCs w:val="22"/>
          <w:lang w:val="nb-NO"/>
        </w:rPr>
        <w:br w:type="page"/>
      </w:r>
    </w:p>
    <w:p w14:paraId="6A41262F" w14:textId="77777777" w:rsidR="00E31D16" w:rsidRPr="00441E23" w:rsidRDefault="00E31D16" w:rsidP="00441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  <w:szCs w:val="22"/>
          <w:lang w:val="nb-NO"/>
        </w:rPr>
      </w:pPr>
      <w:r w:rsidRPr="00441E23">
        <w:rPr>
          <w:b/>
          <w:szCs w:val="22"/>
          <w:lang w:val="mt-MT"/>
        </w:rPr>
        <w:lastRenderedPageBreak/>
        <w:t>TAGĦRIF LI GĦANDU JIDHER FUQ IL-PAKKETT TA’ BARRA</w:t>
      </w:r>
    </w:p>
    <w:p w14:paraId="6062DB13" w14:textId="77777777" w:rsidR="00E31D16" w:rsidRPr="00441E23" w:rsidRDefault="00E31D16" w:rsidP="00441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4B7B475C" w14:textId="77777777" w:rsidR="00E31D16" w:rsidRPr="00441E23" w:rsidRDefault="00E31D16" w:rsidP="00441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  <w:szCs w:val="22"/>
          <w:lang w:val="nb-NO"/>
        </w:rPr>
      </w:pPr>
      <w:r w:rsidRPr="00441E23">
        <w:rPr>
          <w:b/>
          <w:szCs w:val="22"/>
          <w:lang w:val="mt-MT"/>
        </w:rPr>
        <w:t>IL-KARTUNA TA’ BARRA TAL-PAKKETT B’WIEĦED</w:t>
      </w:r>
      <w:r w:rsidR="00514BC1" w:rsidRPr="00441E23">
        <w:rPr>
          <w:b/>
          <w:szCs w:val="22"/>
          <w:lang w:val="mt-MT"/>
        </w:rPr>
        <w:t xml:space="preserve"> (</w:t>
      </w:r>
      <w:r w:rsidR="0064660B" w:rsidRPr="00441E23">
        <w:rPr>
          <w:b/>
          <w:szCs w:val="22"/>
          <w:lang w:val="mt-MT"/>
        </w:rPr>
        <w:t xml:space="preserve">INKLUŻA </w:t>
      </w:r>
      <w:r w:rsidR="00514BC1" w:rsidRPr="00441E23">
        <w:rPr>
          <w:b/>
          <w:szCs w:val="22"/>
          <w:lang w:val="mt-MT"/>
        </w:rPr>
        <w:t>L-KAXXA BLU)</w:t>
      </w:r>
    </w:p>
    <w:p w14:paraId="536D7DFF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2A8776DB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29E77385" w14:textId="77777777" w:rsidR="00E31D16" w:rsidRPr="00441E23" w:rsidRDefault="00E31D16" w:rsidP="00441E2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noProof/>
          <w:szCs w:val="22"/>
          <w:lang w:val="nb-NO"/>
        </w:rPr>
      </w:pPr>
      <w:r w:rsidRPr="00441E23">
        <w:rPr>
          <w:b/>
          <w:noProof/>
          <w:szCs w:val="22"/>
          <w:lang w:val="nb-NO"/>
        </w:rPr>
        <w:t>1.</w:t>
      </w:r>
      <w:r w:rsidRPr="00441E23">
        <w:rPr>
          <w:b/>
          <w:noProof/>
          <w:szCs w:val="22"/>
          <w:lang w:val="nb-NO"/>
        </w:rPr>
        <w:tab/>
      </w:r>
      <w:r w:rsidRPr="00441E23">
        <w:rPr>
          <w:b/>
          <w:szCs w:val="22"/>
          <w:lang w:val="mt-MT"/>
        </w:rPr>
        <w:t>ISEM TAL-PRODOTT MEDIĊINALI</w:t>
      </w:r>
    </w:p>
    <w:p w14:paraId="2F47857E" w14:textId="77777777" w:rsidR="00E31D16" w:rsidRPr="00441E23" w:rsidRDefault="00E31D16" w:rsidP="00441E23">
      <w:pPr>
        <w:keepNext/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65D8F3E2" w14:textId="77777777" w:rsidR="00E31D16" w:rsidRPr="00441E23" w:rsidRDefault="00E31D16" w:rsidP="00441E23">
      <w:pPr>
        <w:keepNext/>
        <w:tabs>
          <w:tab w:val="clear" w:pos="567"/>
        </w:tabs>
        <w:spacing w:line="240" w:lineRule="auto"/>
        <w:rPr>
          <w:szCs w:val="22"/>
          <w:lang w:val="mt-MT"/>
        </w:rPr>
      </w:pPr>
      <w:r w:rsidRPr="00441E23">
        <w:rPr>
          <w:szCs w:val="22"/>
          <w:lang w:val="mt-MT"/>
        </w:rPr>
        <w:t>TOBI Podhaler 28 mg trab li jittieħed man-nifs, kapsuli ibsin</w:t>
      </w:r>
    </w:p>
    <w:p w14:paraId="4F111F62" w14:textId="77777777" w:rsidR="00E31D16" w:rsidRPr="00441E23" w:rsidRDefault="002C6E2E" w:rsidP="00441E23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441E23">
        <w:rPr>
          <w:szCs w:val="22"/>
          <w:lang w:val="it-IT"/>
        </w:rPr>
        <w:t>t</w:t>
      </w:r>
      <w:r w:rsidR="00E31D16" w:rsidRPr="00441E23">
        <w:rPr>
          <w:szCs w:val="22"/>
          <w:lang w:val="mt-MT"/>
        </w:rPr>
        <w:t>obramycin</w:t>
      </w:r>
    </w:p>
    <w:p w14:paraId="5EEDDD39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664CBFC0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2965261B" w14:textId="77777777" w:rsidR="00E31D16" w:rsidRPr="00441E23" w:rsidRDefault="00E31D16" w:rsidP="00441E2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  <w:lang w:val="nb-NO"/>
        </w:rPr>
      </w:pPr>
      <w:r w:rsidRPr="00441E23">
        <w:rPr>
          <w:b/>
          <w:noProof/>
          <w:szCs w:val="22"/>
          <w:lang w:val="nb-NO"/>
        </w:rPr>
        <w:t>2.</w:t>
      </w:r>
      <w:r w:rsidRPr="00441E23">
        <w:rPr>
          <w:b/>
          <w:noProof/>
          <w:szCs w:val="22"/>
          <w:lang w:val="nb-NO"/>
        </w:rPr>
        <w:tab/>
      </w:r>
      <w:r w:rsidRPr="00441E23">
        <w:rPr>
          <w:b/>
          <w:szCs w:val="22"/>
          <w:lang w:val="mt-MT"/>
        </w:rPr>
        <w:t>DIKJARAZZJONI TAS-SUSTANZA(I) ATTIVA</w:t>
      </w:r>
      <w:r w:rsidRPr="00441E23">
        <w:rPr>
          <w:b/>
          <w:color w:val="000000"/>
          <w:szCs w:val="22"/>
          <w:lang w:val="mt-MT"/>
        </w:rPr>
        <w:t>(I)</w:t>
      </w:r>
    </w:p>
    <w:p w14:paraId="2873AF3B" w14:textId="77777777" w:rsidR="00E31D16" w:rsidRPr="00441E23" w:rsidRDefault="00E31D16" w:rsidP="00441E23">
      <w:pPr>
        <w:keepNext/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7916209B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  <w:r w:rsidRPr="00441E23">
        <w:rPr>
          <w:szCs w:val="22"/>
          <w:lang w:val="mt-MT"/>
        </w:rPr>
        <w:t>Kull kapsula iebsa fiha 28 mg tobramycin.</w:t>
      </w:r>
    </w:p>
    <w:p w14:paraId="60EDC0A9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1C04F208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04C5E032" w14:textId="77777777" w:rsidR="00E31D16" w:rsidRPr="00441E23" w:rsidRDefault="00E31D16" w:rsidP="00441E2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noProof/>
          <w:szCs w:val="22"/>
          <w:lang w:val="nb-NO"/>
        </w:rPr>
      </w:pPr>
      <w:r w:rsidRPr="00441E23">
        <w:rPr>
          <w:b/>
          <w:noProof/>
          <w:szCs w:val="22"/>
          <w:lang w:val="nb-NO"/>
        </w:rPr>
        <w:t>3.</w:t>
      </w:r>
      <w:r w:rsidRPr="00441E23">
        <w:rPr>
          <w:b/>
          <w:noProof/>
          <w:szCs w:val="22"/>
          <w:lang w:val="nb-NO"/>
        </w:rPr>
        <w:tab/>
      </w:r>
      <w:r w:rsidRPr="00441E23">
        <w:rPr>
          <w:b/>
          <w:szCs w:val="22"/>
          <w:lang w:val="mt-MT"/>
        </w:rPr>
        <w:t xml:space="preserve">LISTA TA’ </w:t>
      </w:r>
      <w:r w:rsidR="00D66C7B" w:rsidRPr="00441E23">
        <w:rPr>
          <w:b/>
          <w:noProof/>
          <w:szCs w:val="22"/>
          <w:lang w:val="nb-NO"/>
        </w:rPr>
        <w:t>EĊĊIPJENTI</w:t>
      </w:r>
    </w:p>
    <w:p w14:paraId="363695FD" w14:textId="77777777" w:rsidR="00E31D16" w:rsidRPr="00441E23" w:rsidRDefault="00E31D16" w:rsidP="00441E23">
      <w:pPr>
        <w:keepNext/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6724CABF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  <w:r w:rsidRPr="00441E23">
        <w:rPr>
          <w:szCs w:val="22"/>
          <w:lang w:val="mt-MT"/>
        </w:rPr>
        <w:t>Fiha 1,2-distearoyl-sn-glycero-3-phosphocholine (DSPC), calcium chloride u sulphuric acid (għall-aġġustament tal-pH).</w:t>
      </w:r>
    </w:p>
    <w:p w14:paraId="0982F84D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14:paraId="007C5F91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3E6AFCFE" w14:textId="77777777" w:rsidR="00E31D16" w:rsidRPr="00441E23" w:rsidRDefault="00E31D16" w:rsidP="00441E2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noProof/>
          <w:szCs w:val="22"/>
          <w:lang w:val="nb-NO"/>
        </w:rPr>
      </w:pPr>
      <w:r w:rsidRPr="00441E23">
        <w:rPr>
          <w:b/>
          <w:noProof/>
          <w:szCs w:val="22"/>
          <w:lang w:val="nb-NO"/>
        </w:rPr>
        <w:t>4.</w:t>
      </w:r>
      <w:r w:rsidRPr="00441E23">
        <w:rPr>
          <w:b/>
          <w:noProof/>
          <w:szCs w:val="22"/>
          <w:lang w:val="nb-NO"/>
        </w:rPr>
        <w:tab/>
      </w:r>
      <w:r w:rsidRPr="00441E23">
        <w:rPr>
          <w:b/>
          <w:szCs w:val="22"/>
          <w:lang w:val="mt-MT"/>
        </w:rPr>
        <w:t>GĦAMLA FARMAĊEWTIKA U KONTENUT</w:t>
      </w:r>
    </w:p>
    <w:p w14:paraId="29786269" w14:textId="77777777" w:rsidR="00E31D16" w:rsidRPr="00441E23" w:rsidRDefault="00E31D16" w:rsidP="00441E23">
      <w:pPr>
        <w:keepNext/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0A6415B0" w14:textId="77777777" w:rsidR="001F5FFC" w:rsidRPr="00441E23" w:rsidRDefault="001F5FFC" w:rsidP="00441E23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441E23">
        <w:rPr>
          <w:szCs w:val="22"/>
          <w:shd w:val="clear" w:color="auto" w:fill="D9D9D9"/>
          <w:lang w:val="mt-MT"/>
        </w:rPr>
        <w:t xml:space="preserve">Trab li jittieħed man-nifs, </w:t>
      </w:r>
      <w:r w:rsidR="008854E4" w:rsidRPr="00441E23">
        <w:rPr>
          <w:szCs w:val="22"/>
          <w:shd w:val="clear" w:color="auto" w:fill="D9D9D9"/>
          <w:lang w:val="mt-MT"/>
        </w:rPr>
        <w:t>kapsuli ibsin</w:t>
      </w:r>
    </w:p>
    <w:p w14:paraId="3CA0B59D" w14:textId="77777777" w:rsidR="001F5FFC" w:rsidRPr="00441E23" w:rsidRDefault="001F5FFC" w:rsidP="00441E23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14:paraId="7C64161B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441E23">
        <w:rPr>
          <w:szCs w:val="22"/>
          <w:lang w:val="mt-MT"/>
        </w:rPr>
        <w:t>56 kapsula</w:t>
      </w:r>
      <w:r w:rsidR="00514BC1" w:rsidRPr="00441E23">
        <w:rPr>
          <w:szCs w:val="22"/>
          <w:lang w:val="mt-MT"/>
        </w:rPr>
        <w:t xml:space="preserve"> </w:t>
      </w:r>
      <w:r w:rsidRPr="00441E23">
        <w:rPr>
          <w:szCs w:val="22"/>
          <w:lang w:val="mt-MT"/>
        </w:rPr>
        <w:t xml:space="preserve">+ </w:t>
      </w:r>
      <w:r w:rsidRPr="00441E23">
        <w:rPr>
          <w:i/>
          <w:szCs w:val="22"/>
          <w:lang w:val="mt-MT"/>
        </w:rPr>
        <w:t>inhaler</w:t>
      </w:r>
      <w:r w:rsidRPr="00441E23">
        <w:rPr>
          <w:szCs w:val="22"/>
          <w:lang w:val="mt-MT"/>
        </w:rPr>
        <w:t> wieħed</w:t>
      </w:r>
    </w:p>
    <w:p w14:paraId="26B1145A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726694FD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646E9502" w14:textId="77777777" w:rsidR="00E31D16" w:rsidRPr="00441E23" w:rsidRDefault="00E31D16" w:rsidP="00441E2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noProof/>
          <w:szCs w:val="22"/>
          <w:lang w:val="nb-NO"/>
        </w:rPr>
      </w:pPr>
      <w:r w:rsidRPr="00441E23">
        <w:rPr>
          <w:b/>
          <w:noProof/>
          <w:szCs w:val="22"/>
          <w:lang w:val="nb-NO"/>
        </w:rPr>
        <w:t>5.</w:t>
      </w:r>
      <w:r w:rsidRPr="00441E23">
        <w:rPr>
          <w:b/>
          <w:noProof/>
          <w:szCs w:val="22"/>
          <w:lang w:val="nb-NO"/>
        </w:rPr>
        <w:tab/>
      </w:r>
      <w:r w:rsidRPr="00441E23">
        <w:rPr>
          <w:b/>
          <w:szCs w:val="22"/>
          <w:lang w:val="mt-MT"/>
        </w:rPr>
        <w:t>MOD TA’ KIF U MNEJN JINGĦATA</w:t>
      </w:r>
    </w:p>
    <w:p w14:paraId="01576B89" w14:textId="77777777" w:rsidR="00E31D16" w:rsidRPr="00441E23" w:rsidRDefault="00E31D16" w:rsidP="00441E23">
      <w:pPr>
        <w:keepNext/>
        <w:tabs>
          <w:tab w:val="clear" w:pos="567"/>
        </w:tabs>
        <w:spacing w:line="240" w:lineRule="auto"/>
        <w:rPr>
          <w:i/>
          <w:noProof/>
          <w:szCs w:val="22"/>
          <w:lang w:val="nb-NO"/>
        </w:rPr>
      </w:pPr>
    </w:p>
    <w:p w14:paraId="11C51946" w14:textId="77777777" w:rsidR="00E31D16" w:rsidRPr="00441E23" w:rsidRDefault="00E31D16" w:rsidP="00441E23">
      <w:pPr>
        <w:spacing w:line="240" w:lineRule="auto"/>
        <w:rPr>
          <w:szCs w:val="22"/>
          <w:lang w:val="mt-MT"/>
        </w:rPr>
      </w:pPr>
      <w:r w:rsidRPr="00441E23">
        <w:rPr>
          <w:szCs w:val="22"/>
          <w:lang w:val="mt-MT"/>
        </w:rPr>
        <w:t>Għal biex jinġibed man-nifs</w:t>
      </w:r>
    </w:p>
    <w:p w14:paraId="5167563D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  <w:r w:rsidRPr="00441E23">
        <w:rPr>
          <w:szCs w:val="22"/>
          <w:lang w:val="mt-MT"/>
        </w:rPr>
        <w:t>Aqra l-fuljett ta’ tagħrif qabel l-użu.</w:t>
      </w:r>
    </w:p>
    <w:p w14:paraId="04645644" w14:textId="77777777" w:rsidR="00E31D16" w:rsidRPr="00441E23" w:rsidRDefault="00E31D16" w:rsidP="00441E23">
      <w:pPr>
        <w:spacing w:line="240" w:lineRule="auto"/>
        <w:rPr>
          <w:szCs w:val="22"/>
          <w:lang w:val="mt-MT"/>
        </w:rPr>
      </w:pPr>
      <w:r w:rsidRPr="00441E23">
        <w:rPr>
          <w:szCs w:val="22"/>
          <w:lang w:val="mt-MT"/>
        </w:rPr>
        <w:t>Jintuża biss bl-</w:t>
      </w:r>
      <w:r w:rsidRPr="00441E23">
        <w:rPr>
          <w:i/>
          <w:szCs w:val="22"/>
          <w:lang w:val="mt-MT"/>
        </w:rPr>
        <w:t>inhaler</w:t>
      </w:r>
      <w:r w:rsidRPr="00441E23">
        <w:rPr>
          <w:szCs w:val="22"/>
          <w:lang w:val="mt-MT"/>
        </w:rPr>
        <w:t xml:space="preserve"> ipprovdut fil-pakkett.</w:t>
      </w:r>
    </w:p>
    <w:p w14:paraId="184E204F" w14:textId="77777777" w:rsidR="00E31D16" w:rsidRPr="00441E23" w:rsidRDefault="00E31D16" w:rsidP="00441E23">
      <w:pPr>
        <w:spacing w:line="240" w:lineRule="auto"/>
        <w:rPr>
          <w:szCs w:val="22"/>
          <w:lang w:val="mt-MT"/>
        </w:rPr>
      </w:pPr>
      <w:r w:rsidRPr="00441E23">
        <w:rPr>
          <w:szCs w:val="22"/>
          <w:lang w:val="mt-MT"/>
        </w:rPr>
        <w:t>Dejjem aħżen l-</w:t>
      </w:r>
      <w:r w:rsidRPr="00441E23">
        <w:rPr>
          <w:i/>
          <w:szCs w:val="22"/>
          <w:lang w:val="mt-MT"/>
        </w:rPr>
        <w:t>inhaler</w:t>
      </w:r>
      <w:r w:rsidRPr="00441E23">
        <w:rPr>
          <w:szCs w:val="22"/>
          <w:lang w:val="mt-MT"/>
        </w:rPr>
        <w:t xml:space="preserve"> fil-kontenitur tiegħu.</w:t>
      </w:r>
    </w:p>
    <w:p w14:paraId="083A339F" w14:textId="77777777" w:rsidR="00E31D16" w:rsidRPr="00441E23" w:rsidRDefault="00E31D16" w:rsidP="00441E23">
      <w:pPr>
        <w:spacing w:line="240" w:lineRule="auto"/>
        <w:rPr>
          <w:szCs w:val="22"/>
          <w:lang w:val="mt-MT"/>
        </w:rPr>
      </w:pPr>
      <w:r w:rsidRPr="00441E23">
        <w:rPr>
          <w:szCs w:val="22"/>
          <w:lang w:val="mt-MT"/>
        </w:rPr>
        <w:t>Tiblax il-kapsuli.</w:t>
      </w:r>
    </w:p>
    <w:p w14:paraId="3BDB01BA" w14:textId="77777777" w:rsidR="001D0CA1" w:rsidRPr="00441E23" w:rsidRDefault="001D0CA1" w:rsidP="00441E23">
      <w:pPr>
        <w:spacing w:line="240" w:lineRule="auto"/>
        <w:rPr>
          <w:szCs w:val="22"/>
          <w:lang w:val="mt-MT"/>
        </w:rPr>
      </w:pPr>
      <w:r w:rsidRPr="00441E23">
        <w:rPr>
          <w:szCs w:val="22"/>
          <w:lang w:val="mt-MT"/>
        </w:rPr>
        <w:t>4</w:t>
      </w:r>
      <w:r w:rsidR="00146C82" w:rsidRPr="00441E23">
        <w:rPr>
          <w:szCs w:val="22"/>
          <w:lang w:val="mt-MT"/>
        </w:rPr>
        <w:t> </w:t>
      </w:r>
      <w:r w:rsidRPr="00441E23">
        <w:rPr>
          <w:szCs w:val="22"/>
          <w:lang w:val="mt-MT"/>
        </w:rPr>
        <w:t>kapsuli = doża waħda</w:t>
      </w:r>
      <w:r w:rsidR="00146C82" w:rsidRPr="00441E23">
        <w:rPr>
          <w:szCs w:val="22"/>
          <w:lang w:val="mt-MT"/>
        </w:rPr>
        <w:t>.</w:t>
      </w:r>
    </w:p>
    <w:p w14:paraId="5BDE016E" w14:textId="77777777" w:rsidR="00E31D16" w:rsidRPr="00441E23" w:rsidRDefault="00E31D16" w:rsidP="00441E23">
      <w:pPr>
        <w:spacing w:line="240" w:lineRule="auto"/>
        <w:rPr>
          <w:szCs w:val="22"/>
          <w:lang w:val="mt-MT"/>
        </w:rPr>
      </w:pPr>
      <w:r w:rsidRPr="00441E23">
        <w:rPr>
          <w:szCs w:val="22"/>
          <w:lang w:val="mt-MT"/>
        </w:rPr>
        <w:t>Għolli hawnhekk biex tiftaħ.</w:t>
      </w:r>
    </w:p>
    <w:p w14:paraId="6EE9B006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mt-MT"/>
        </w:rPr>
      </w:pPr>
    </w:p>
    <w:p w14:paraId="1612D8EF" w14:textId="77777777" w:rsidR="001D0CA1" w:rsidRPr="00441E23" w:rsidRDefault="001D0CA1" w:rsidP="00441E23">
      <w:pPr>
        <w:keepNext/>
        <w:tabs>
          <w:tab w:val="clear" w:pos="567"/>
        </w:tabs>
        <w:spacing w:line="240" w:lineRule="auto"/>
        <w:rPr>
          <w:i/>
          <w:noProof/>
          <w:szCs w:val="22"/>
          <w:lang w:val="mt-MT"/>
        </w:rPr>
      </w:pPr>
      <w:r w:rsidRPr="00441E23">
        <w:rPr>
          <w:i/>
          <w:noProof/>
          <w:szCs w:val="22"/>
          <w:shd w:val="clear" w:color="auto" w:fill="D9D9D9"/>
          <w:lang w:val="mt-MT"/>
        </w:rPr>
        <w:t>(Sabiex tintwera biss fl-għatu ta’ ġewwa tal-kartuna ta’ barra tal-pakkett</w:t>
      </w:r>
      <w:r w:rsidR="0019244A" w:rsidRPr="00441E23">
        <w:rPr>
          <w:i/>
          <w:noProof/>
          <w:szCs w:val="22"/>
          <w:shd w:val="clear" w:color="auto" w:fill="D9D9D9"/>
          <w:lang w:val="mt-MT"/>
        </w:rPr>
        <w:t>)</w:t>
      </w:r>
    </w:p>
    <w:p w14:paraId="6C18FAF3" w14:textId="77777777" w:rsidR="001D0CA1" w:rsidRPr="00441E23" w:rsidRDefault="001D0CA1" w:rsidP="00441E23">
      <w:pPr>
        <w:tabs>
          <w:tab w:val="clear" w:pos="567"/>
        </w:tabs>
        <w:spacing w:line="240" w:lineRule="auto"/>
        <w:rPr>
          <w:noProof/>
          <w:szCs w:val="22"/>
          <w:lang w:val="mt-MT"/>
        </w:rPr>
      </w:pPr>
      <w:r w:rsidRPr="00441E23">
        <w:rPr>
          <w:noProof/>
          <w:szCs w:val="22"/>
          <w:lang w:val="mt-MT"/>
        </w:rPr>
        <w:t>Aqra l-fuljett ta’ tagħrif qabel l-użu.</w:t>
      </w:r>
    </w:p>
    <w:p w14:paraId="156029FA" w14:textId="77777777" w:rsidR="001D0CA1" w:rsidRPr="00441E23" w:rsidRDefault="001D0CA1" w:rsidP="00441E23">
      <w:pPr>
        <w:tabs>
          <w:tab w:val="clear" w:pos="567"/>
        </w:tabs>
        <w:spacing w:line="240" w:lineRule="auto"/>
        <w:rPr>
          <w:noProof/>
          <w:szCs w:val="22"/>
          <w:lang w:val="mt-MT"/>
        </w:rPr>
      </w:pPr>
      <w:r w:rsidRPr="00441E23">
        <w:rPr>
          <w:noProof/>
          <w:szCs w:val="22"/>
          <w:lang w:val="mt-MT"/>
        </w:rPr>
        <w:t>4</w:t>
      </w:r>
      <w:r w:rsidR="00146C82" w:rsidRPr="00441E23">
        <w:rPr>
          <w:noProof/>
          <w:szCs w:val="22"/>
          <w:lang w:val="mt-MT"/>
        </w:rPr>
        <w:t> </w:t>
      </w:r>
      <w:r w:rsidRPr="00441E23">
        <w:rPr>
          <w:noProof/>
          <w:szCs w:val="22"/>
          <w:lang w:val="mt-MT"/>
        </w:rPr>
        <w:t>kapsuli = doża waħda</w:t>
      </w:r>
      <w:r w:rsidR="00146C82" w:rsidRPr="00441E23">
        <w:rPr>
          <w:noProof/>
          <w:szCs w:val="22"/>
          <w:lang w:val="mt-MT"/>
        </w:rPr>
        <w:t>.</w:t>
      </w:r>
    </w:p>
    <w:p w14:paraId="25370C4D" w14:textId="77777777" w:rsidR="00F708CB" w:rsidRPr="00441E23" w:rsidRDefault="00F708CB" w:rsidP="00441E23">
      <w:pPr>
        <w:tabs>
          <w:tab w:val="clear" w:pos="567"/>
        </w:tabs>
        <w:spacing w:line="240" w:lineRule="auto"/>
        <w:rPr>
          <w:noProof/>
          <w:szCs w:val="22"/>
          <w:lang w:val="mt-MT"/>
        </w:rPr>
      </w:pPr>
      <w:r w:rsidRPr="00441E23">
        <w:rPr>
          <w:noProof/>
          <w:szCs w:val="22"/>
          <w:lang w:val="mt-MT"/>
        </w:rPr>
        <w:t>Timbuttax il-kapsuli minn ġol-fojl.</w:t>
      </w:r>
    </w:p>
    <w:p w14:paraId="4BDFAD74" w14:textId="77777777" w:rsidR="00F708CB" w:rsidRPr="00441E23" w:rsidRDefault="00F708CB" w:rsidP="00441E23">
      <w:pPr>
        <w:tabs>
          <w:tab w:val="clear" w:pos="567"/>
        </w:tabs>
        <w:spacing w:line="240" w:lineRule="auto"/>
        <w:rPr>
          <w:noProof/>
          <w:szCs w:val="22"/>
          <w:lang w:val="mt-MT"/>
        </w:rPr>
      </w:pPr>
      <w:r w:rsidRPr="00441E23">
        <w:rPr>
          <w:noProof/>
          <w:szCs w:val="22"/>
          <w:lang w:val="mt-MT"/>
        </w:rPr>
        <w:t>Aqta’ tul il-perforazzjonijiet mit-tul u wara mill-wiesa’: ara Figuri (a) u (b).</w:t>
      </w:r>
    </w:p>
    <w:p w14:paraId="5F0E1FEB" w14:textId="77777777" w:rsidR="00F708CB" w:rsidRPr="00441E23" w:rsidRDefault="00A05D3B" w:rsidP="00441E23">
      <w:pPr>
        <w:tabs>
          <w:tab w:val="clear" w:pos="567"/>
        </w:tabs>
        <w:spacing w:line="240" w:lineRule="auto"/>
        <w:rPr>
          <w:noProof/>
          <w:szCs w:val="22"/>
          <w:lang w:val="mt-MT"/>
        </w:rPr>
      </w:pPr>
      <w:r w:rsidRPr="00441E23">
        <w:rPr>
          <w:noProof/>
          <w:szCs w:val="22"/>
          <w:lang w:val="mt-MT"/>
        </w:rPr>
        <w:t>Umbagħad</w:t>
      </w:r>
      <w:r w:rsidR="00F708CB" w:rsidRPr="00441E23">
        <w:rPr>
          <w:noProof/>
          <w:szCs w:val="22"/>
          <w:lang w:val="mt-MT"/>
        </w:rPr>
        <w:t xml:space="preserve"> qaxxar </w:t>
      </w:r>
      <w:r w:rsidRPr="00441E23">
        <w:rPr>
          <w:noProof/>
          <w:szCs w:val="22"/>
          <w:lang w:val="mt-MT"/>
        </w:rPr>
        <w:t>il</w:t>
      </w:r>
      <w:r w:rsidR="00F708CB" w:rsidRPr="00441E23">
        <w:rPr>
          <w:noProof/>
          <w:szCs w:val="22"/>
          <w:lang w:val="mt-MT"/>
        </w:rPr>
        <w:t xml:space="preserve">-fojl </w:t>
      </w:r>
      <w:r w:rsidRPr="00441E23">
        <w:rPr>
          <w:noProof/>
          <w:szCs w:val="22"/>
          <w:lang w:val="mt-MT"/>
        </w:rPr>
        <w:t xml:space="preserve">fuq wara tal-folja </w:t>
      </w:r>
      <w:r w:rsidR="00F708CB" w:rsidRPr="00441E23">
        <w:rPr>
          <w:noProof/>
          <w:szCs w:val="22"/>
          <w:lang w:val="mt-MT"/>
        </w:rPr>
        <w:t>billi tremb</w:t>
      </w:r>
      <w:r w:rsidRPr="00441E23">
        <w:rPr>
          <w:noProof/>
          <w:szCs w:val="22"/>
          <w:lang w:val="mt-MT"/>
        </w:rPr>
        <w:t xml:space="preserve">lu lura </w:t>
      </w:r>
      <w:r w:rsidR="001F5FFC" w:rsidRPr="00441E23">
        <w:rPr>
          <w:noProof/>
          <w:szCs w:val="22"/>
          <w:lang w:val="mt-MT"/>
        </w:rPr>
        <w:t xml:space="preserve">mill-kapsula </w:t>
      </w:r>
      <w:r w:rsidRPr="00441E23">
        <w:rPr>
          <w:noProof/>
          <w:szCs w:val="22"/>
          <w:lang w:val="mt-MT"/>
        </w:rPr>
        <w:t>u b’hekk tikxef kapsula waħda kull darba, ara Figuri (ċ) u (d). Żomm il-fojl magħluq safejn tkun wasalt tremblu.</w:t>
      </w:r>
    </w:p>
    <w:p w14:paraId="3BEB5FF9" w14:textId="77777777" w:rsidR="00146C82" w:rsidRPr="00441E23" w:rsidRDefault="00146C82" w:rsidP="00441E23">
      <w:pPr>
        <w:tabs>
          <w:tab w:val="clear" w:pos="567"/>
        </w:tabs>
        <w:spacing w:line="240" w:lineRule="auto"/>
        <w:rPr>
          <w:noProof/>
          <w:szCs w:val="22"/>
          <w:lang w:val="mt-MT"/>
        </w:rPr>
      </w:pPr>
    </w:p>
    <w:p w14:paraId="4FCDB8FC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mt-MT"/>
        </w:rPr>
      </w:pPr>
    </w:p>
    <w:p w14:paraId="223E7A1C" w14:textId="77777777" w:rsidR="00E31D16" w:rsidRPr="00441E23" w:rsidRDefault="00E31D16" w:rsidP="00441E2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noProof/>
          <w:szCs w:val="22"/>
          <w:lang w:val="mt-MT"/>
        </w:rPr>
      </w:pPr>
      <w:r w:rsidRPr="00441E23">
        <w:rPr>
          <w:b/>
          <w:noProof/>
          <w:szCs w:val="22"/>
          <w:lang w:val="mt-MT"/>
        </w:rPr>
        <w:t>6.</w:t>
      </w:r>
      <w:r w:rsidRPr="00441E23">
        <w:rPr>
          <w:b/>
          <w:noProof/>
          <w:szCs w:val="22"/>
          <w:lang w:val="mt-MT"/>
        </w:rPr>
        <w:tab/>
      </w:r>
      <w:r w:rsidRPr="00441E23">
        <w:rPr>
          <w:b/>
          <w:szCs w:val="22"/>
          <w:lang w:val="mt-MT"/>
        </w:rPr>
        <w:t xml:space="preserve">TWISSIJA SPEĊJALI LI L-PRODOTT MEDIĊINALI GĦANDU JINŻAMM FEJN MA </w:t>
      </w:r>
      <w:r w:rsidR="00CB3B7E" w:rsidRPr="00441E23">
        <w:rPr>
          <w:b/>
          <w:noProof/>
          <w:szCs w:val="22"/>
          <w:lang w:val="mt-MT"/>
        </w:rPr>
        <w:t xml:space="preserve">JIDHIRX U MA JINTLAĦAQX </w:t>
      </w:r>
      <w:r w:rsidRPr="00441E23">
        <w:rPr>
          <w:b/>
          <w:szCs w:val="22"/>
          <w:lang w:val="mt-MT"/>
        </w:rPr>
        <w:t>MIT-TFAL</w:t>
      </w:r>
    </w:p>
    <w:p w14:paraId="51DF407D" w14:textId="77777777" w:rsidR="00E31D16" w:rsidRPr="00441E23" w:rsidRDefault="00E31D16" w:rsidP="00441E23">
      <w:pPr>
        <w:keepNext/>
        <w:tabs>
          <w:tab w:val="clear" w:pos="567"/>
        </w:tabs>
        <w:spacing w:line="240" w:lineRule="auto"/>
        <w:rPr>
          <w:noProof/>
          <w:szCs w:val="22"/>
          <w:lang w:val="mt-MT"/>
        </w:rPr>
      </w:pPr>
    </w:p>
    <w:p w14:paraId="7CB9DDB6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mt-MT"/>
        </w:rPr>
      </w:pPr>
      <w:r w:rsidRPr="00441E23">
        <w:rPr>
          <w:szCs w:val="22"/>
          <w:lang w:val="mt-MT"/>
        </w:rPr>
        <w:t xml:space="preserve">Żomm fejn ma </w:t>
      </w:r>
      <w:r w:rsidR="00CB3B7E" w:rsidRPr="00441E23">
        <w:rPr>
          <w:noProof/>
          <w:szCs w:val="22"/>
          <w:lang w:val="mt-MT"/>
        </w:rPr>
        <w:t xml:space="preserve">jidhirx u ma jintlaħaqx </w:t>
      </w:r>
      <w:r w:rsidRPr="00441E23">
        <w:rPr>
          <w:szCs w:val="22"/>
          <w:lang w:val="mt-MT"/>
        </w:rPr>
        <w:t>mit-tfal.</w:t>
      </w:r>
    </w:p>
    <w:p w14:paraId="017B9B50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mt-MT"/>
        </w:rPr>
      </w:pPr>
    </w:p>
    <w:p w14:paraId="7E01F9D7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mt-MT"/>
        </w:rPr>
      </w:pPr>
    </w:p>
    <w:p w14:paraId="2CDAACA3" w14:textId="77777777" w:rsidR="00E31D16" w:rsidRPr="00441E23" w:rsidRDefault="00E31D16" w:rsidP="00441E2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noProof/>
          <w:szCs w:val="22"/>
          <w:lang w:val="mt-MT"/>
        </w:rPr>
      </w:pPr>
      <w:r w:rsidRPr="00441E23">
        <w:rPr>
          <w:b/>
          <w:noProof/>
          <w:szCs w:val="22"/>
          <w:lang w:val="mt-MT"/>
        </w:rPr>
        <w:lastRenderedPageBreak/>
        <w:t>7.</w:t>
      </w:r>
      <w:r w:rsidRPr="00441E23">
        <w:rPr>
          <w:b/>
          <w:noProof/>
          <w:szCs w:val="22"/>
          <w:lang w:val="mt-MT"/>
        </w:rPr>
        <w:tab/>
      </w:r>
      <w:r w:rsidRPr="00441E23">
        <w:rPr>
          <w:b/>
          <w:szCs w:val="22"/>
          <w:lang w:val="mt-MT"/>
        </w:rPr>
        <w:t>TWISSIJA(IET) SPEĊJALI OĦRA, JEKK MEĦTIEĠA</w:t>
      </w:r>
    </w:p>
    <w:p w14:paraId="5C1DAE13" w14:textId="77777777" w:rsidR="00E31D16" w:rsidRPr="00441E23" w:rsidRDefault="00E31D16" w:rsidP="00441E23">
      <w:pPr>
        <w:keepNext/>
        <w:spacing w:line="240" w:lineRule="auto"/>
        <w:rPr>
          <w:szCs w:val="22"/>
          <w:lang w:val="mt-MT"/>
        </w:rPr>
      </w:pPr>
    </w:p>
    <w:p w14:paraId="79ABE5F7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mt-MT"/>
        </w:rPr>
      </w:pPr>
    </w:p>
    <w:p w14:paraId="52A2377B" w14:textId="77777777" w:rsidR="00E31D16" w:rsidRPr="00441E23" w:rsidRDefault="00E31D16" w:rsidP="00441E2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noProof/>
          <w:szCs w:val="22"/>
          <w:lang w:val="nb-NO"/>
        </w:rPr>
      </w:pPr>
      <w:r w:rsidRPr="00441E23">
        <w:rPr>
          <w:b/>
          <w:noProof/>
          <w:szCs w:val="22"/>
          <w:lang w:val="nb-NO"/>
        </w:rPr>
        <w:t>8.</w:t>
      </w:r>
      <w:r w:rsidRPr="00441E23">
        <w:rPr>
          <w:b/>
          <w:noProof/>
          <w:szCs w:val="22"/>
          <w:lang w:val="nb-NO"/>
        </w:rPr>
        <w:tab/>
      </w:r>
      <w:r w:rsidRPr="00441E23">
        <w:rPr>
          <w:b/>
          <w:szCs w:val="22"/>
          <w:lang w:val="mt-MT"/>
        </w:rPr>
        <w:t xml:space="preserve">DATA TA’ </w:t>
      </w:r>
      <w:r w:rsidR="00CB3B7E" w:rsidRPr="00441E23">
        <w:rPr>
          <w:b/>
          <w:noProof/>
          <w:szCs w:val="22"/>
          <w:lang w:val="mt-MT"/>
        </w:rPr>
        <w:t xml:space="preserve">SKADENZA </w:t>
      </w:r>
    </w:p>
    <w:p w14:paraId="3437422D" w14:textId="77777777" w:rsidR="00E31D16" w:rsidRPr="00441E23" w:rsidRDefault="00E31D16" w:rsidP="00441E23">
      <w:pPr>
        <w:keepNext/>
        <w:tabs>
          <w:tab w:val="clear" w:pos="567"/>
        </w:tabs>
        <w:spacing w:line="240" w:lineRule="auto"/>
        <w:rPr>
          <w:szCs w:val="22"/>
          <w:lang w:val="mt-MT"/>
        </w:rPr>
      </w:pPr>
    </w:p>
    <w:p w14:paraId="46F27FAE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  <w:r w:rsidRPr="00441E23">
        <w:rPr>
          <w:szCs w:val="22"/>
          <w:lang w:val="mt-MT"/>
        </w:rPr>
        <w:t>JIS</w:t>
      </w:r>
    </w:p>
    <w:p w14:paraId="60190D0D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3C169991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4A0E3474" w14:textId="77777777" w:rsidR="00E31D16" w:rsidRPr="00441E23" w:rsidRDefault="00E31D16" w:rsidP="00441E2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noProof/>
          <w:szCs w:val="22"/>
          <w:lang w:val="nb-NO"/>
        </w:rPr>
      </w:pPr>
      <w:r w:rsidRPr="00441E23">
        <w:rPr>
          <w:b/>
          <w:noProof/>
          <w:szCs w:val="22"/>
          <w:lang w:val="nb-NO"/>
        </w:rPr>
        <w:t>9.</w:t>
      </w:r>
      <w:r w:rsidRPr="00441E23">
        <w:rPr>
          <w:b/>
          <w:noProof/>
          <w:szCs w:val="22"/>
          <w:lang w:val="nb-NO"/>
        </w:rPr>
        <w:tab/>
      </w:r>
      <w:r w:rsidRPr="00441E23">
        <w:rPr>
          <w:b/>
          <w:szCs w:val="22"/>
          <w:lang w:val="mt-MT"/>
        </w:rPr>
        <w:t>K</w:t>
      </w:r>
      <w:r w:rsidR="00CB3B7E" w:rsidRPr="00441E23">
        <w:rPr>
          <w:b/>
          <w:szCs w:val="22"/>
          <w:lang w:val="mt-MT"/>
        </w:rPr>
        <w:t>O</w:t>
      </w:r>
      <w:r w:rsidRPr="00441E23">
        <w:rPr>
          <w:b/>
          <w:szCs w:val="22"/>
          <w:lang w:val="mt-MT"/>
        </w:rPr>
        <w:t>NDIZZJONIJIET SPEĊJALI TA’ KIF JINĦAŻEN</w:t>
      </w:r>
    </w:p>
    <w:p w14:paraId="1DFF2BBF" w14:textId="77777777" w:rsidR="00E31D16" w:rsidRPr="00441E23" w:rsidRDefault="00E31D16" w:rsidP="00441E23">
      <w:pPr>
        <w:keepNext/>
        <w:spacing w:line="240" w:lineRule="auto"/>
        <w:rPr>
          <w:szCs w:val="22"/>
          <w:lang w:val="mt-MT"/>
        </w:rPr>
      </w:pPr>
    </w:p>
    <w:p w14:paraId="613DFD8D" w14:textId="77777777" w:rsidR="00E31D16" w:rsidRPr="00441E23" w:rsidRDefault="00E31D16" w:rsidP="00441E23">
      <w:pPr>
        <w:spacing w:line="240" w:lineRule="auto"/>
        <w:rPr>
          <w:szCs w:val="22"/>
          <w:lang w:val="mt-MT"/>
        </w:rPr>
      </w:pPr>
      <w:r w:rsidRPr="00441E23">
        <w:rPr>
          <w:szCs w:val="22"/>
          <w:lang w:val="mt-MT"/>
        </w:rPr>
        <w:t>Aħżen fil-pakkett oriġinali sabiex tilqa’ mill-umdità u jinħareġ eżatt qabel ma jintuża.</w:t>
      </w:r>
    </w:p>
    <w:p w14:paraId="2234E8C9" w14:textId="77777777" w:rsidR="00E31D16" w:rsidRPr="00441E23" w:rsidRDefault="00E31D16" w:rsidP="00441E23">
      <w:pPr>
        <w:tabs>
          <w:tab w:val="clear" w:pos="567"/>
        </w:tabs>
        <w:spacing w:line="240" w:lineRule="auto"/>
        <w:ind w:left="567" w:hanging="567"/>
        <w:rPr>
          <w:noProof/>
          <w:szCs w:val="22"/>
          <w:lang w:val="mt-MT"/>
        </w:rPr>
      </w:pPr>
    </w:p>
    <w:p w14:paraId="62D32356" w14:textId="77777777" w:rsidR="00E31D16" w:rsidRPr="00441E23" w:rsidRDefault="00E31D16" w:rsidP="00441E23">
      <w:pPr>
        <w:tabs>
          <w:tab w:val="clear" w:pos="567"/>
        </w:tabs>
        <w:spacing w:line="240" w:lineRule="auto"/>
        <w:ind w:left="567" w:hanging="567"/>
        <w:rPr>
          <w:noProof/>
          <w:szCs w:val="22"/>
          <w:lang w:val="mt-MT"/>
        </w:rPr>
      </w:pPr>
    </w:p>
    <w:p w14:paraId="58FF7C8C" w14:textId="77777777" w:rsidR="00E31D16" w:rsidRPr="00441E23" w:rsidRDefault="00E31D16" w:rsidP="00441E2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  <w:lang w:val="nb-NO"/>
        </w:rPr>
      </w:pPr>
      <w:r w:rsidRPr="00441E23">
        <w:rPr>
          <w:b/>
          <w:noProof/>
          <w:szCs w:val="22"/>
          <w:lang w:val="nb-NO"/>
        </w:rPr>
        <w:t>10.</w:t>
      </w:r>
      <w:r w:rsidRPr="00441E23">
        <w:rPr>
          <w:b/>
          <w:noProof/>
          <w:szCs w:val="22"/>
          <w:lang w:val="nb-NO"/>
        </w:rPr>
        <w:tab/>
        <w:t>PREKAWZJONIJIET SPEĊJALI GĦAR-RIMI TA’ PRODOTTI MEDIĊINALI MHUX UŻATI JEW SKART MINN DAWN IL-PRODOTTI MEDIĊINALI, JEKK HEMM BŻONN</w:t>
      </w:r>
    </w:p>
    <w:p w14:paraId="5C59ECAF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mt-MT"/>
        </w:rPr>
      </w:pPr>
    </w:p>
    <w:p w14:paraId="00D9F003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mt-MT"/>
        </w:rPr>
      </w:pPr>
    </w:p>
    <w:p w14:paraId="43D94EEC" w14:textId="77777777" w:rsidR="00E31D16" w:rsidRPr="00441E23" w:rsidRDefault="00E31D16" w:rsidP="00441E2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  <w:lang w:val="mt-MT"/>
        </w:rPr>
      </w:pPr>
      <w:r w:rsidRPr="00441E23">
        <w:rPr>
          <w:b/>
          <w:noProof/>
          <w:szCs w:val="22"/>
          <w:lang w:val="mt-MT"/>
        </w:rPr>
        <w:t>11.</w:t>
      </w:r>
      <w:r w:rsidRPr="00441E23">
        <w:rPr>
          <w:b/>
          <w:noProof/>
          <w:szCs w:val="22"/>
          <w:lang w:val="mt-MT"/>
        </w:rPr>
        <w:tab/>
      </w:r>
      <w:r w:rsidRPr="00441E23">
        <w:rPr>
          <w:b/>
          <w:szCs w:val="22"/>
          <w:lang w:val="mt-MT"/>
        </w:rPr>
        <w:t>ISEM U INDIRIZZ TAD-DETENTUR TAL-AWTORIZZAZZJONI GĦAT-TQEGĦID FIS-SUQ</w:t>
      </w:r>
    </w:p>
    <w:p w14:paraId="02B5978B" w14:textId="77777777" w:rsidR="00E31D16" w:rsidRPr="00441E23" w:rsidRDefault="00E31D16" w:rsidP="00441E23">
      <w:pPr>
        <w:keepNext/>
        <w:tabs>
          <w:tab w:val="clear" w:pos="567"/>
        </w:tabs>
        <w:spacing w:line="240" w:lineRule="auto"/>
        <w:rPr>
          <w:noProof/>
          <w:szCs w:val="22"/>
          <w:lang w:val="mt-MT"/>
        </w:rPr>
      </w:pPr>
    </w:p>
    <w:p w14:paraId="0B836C57" w14:textId="77777777" w:rsidR="008F4FFD" w:rsidRPr="00E25DF9" w:rsidRDefault="008F4FFD" w:rsidP="00441E23">
      <w:pPr>
        <w:keepNext/>
        <w:spacing w:line="240" w:lineRule="auto"/>
        <w:rPr>
          <w:color w:val="000000"/>
          <w:szCs w:val="22"/>
          <w:lang w:val="mt-MT"/>
        </w:rPr>
      </w:pPr>
      <w:r w:rsidRPr="00E25DF9">
        <w:rPr>
          <w:color w:val="000000"/>
          <w:szCs w:val="22"/>
          <w:lang w:val="mt-MT"/>
        </w:rPr>
        <w:t>Viatris Healthcare Limited</w:t>
      </w:r>
    </w:p>
    <w:p w14:paraId="4BE00BF7" w14:textId="77777777" w:rsidR="008F4FFD" w:rsidRPr="00441E23" w:rsidRDefault="008F4FFD" w:rsidP="00441E23">
      <w:pPr>
        <w:keepNext/>
        <w:spacing w:line="240" w:lineRule="auto"/>
        <w:rPr>
          <w:color w:val="000000"/>
          <w:szCs w:val="22"/>
          <w:lang w:val="en-US"/>
        </w:rPr>
      </w:pPr>
      <w:r w:rsidRPr="00441E23">
        <w:rPr>
          <w:color w:val="000000"/>
          <w:szCs w:val="22"/>
          <w:lang w:val="en-US"/>
        </w:rPr>
        <w:t>Damastown Industrial Park</w:t>
      </w:r>
    </w:p>
    <w:p w14:paraId="6D37E2B4" w14:textId="77777777" w:rsidR="008F4FFD" w:rsidRPr="00A76315" w:rsidRDefault="008F4FFD" w:rsidP="00441E23">
      <w:pPr>
        <w:keepNext/>
        <w:spacing w:line="240" w:lineRule="auto"/>
        <w:rPr>
          <w:color w:val="000000"/>
          <w:szCs w:val="22"/>
          <w:lang w:val="en-US"/>
        </w:rPr>
      </w:pPr>
      <w:r w:rsidRPr="00A76315">
        <w:rPr>
          <w:color w:val="000000"/>
          <w:szCs w:val="22"/>
          <w:lang w:val="en-US"/>
        </w:rPr>
        <w:t>Mulhuddart</w:t>
      </w:r>
    </w:p>
    <w:p w14:paraId="1400F819" w14:textId="77777777" w:rsidR="008F4FFD" w:rsidRPr="00A76315" w:rsidRDefault="008F4FFD" w:rsidP="00441E23">
      <w:pPr>
        <w:keepNext/>
        <w:spacing w:line="240" w:lineRule="auto"/>
        <w:rPr>
          <w:color w:val="000000"/>
          <w:szCs w:val="22"/>
          <w:lang w:val="en-US"/>
        </w:rPr>
      </w:pPr>
      <w:r w:rsidRPr="00A76315">
        <w:rPr>
          <w:color w:val="000000"/>
          <w:szCs w:val="22"/>
          <w:lang w:val="en-US"/>
        </w:rPr>
        <w:t>Dublin 15</w:t>
      </w:r>
    </w:p>
    <w:p w14:paraId="043A8F5B" w14:textId="77777777" w:rsidR="007C79CC" w:rsidRPr="00A76315" w:rsidRDefault="008F4FFD" w:rsidP="00441E23">
      <w:pPr>
        <w:keepNext/>
        <w:widowControl w:val="0"/>
        <w:spacing w:line="240" w:lineRule="auto"/>
        <w:rPr>
          <w:color w:val="000000"/>
          <w:lang w:val="en-US"/>
        </w:rPr>
      </w:pPr>
      <w:r w:rsidRPr="00A76315">
        <w:rPr>
          <w:color w:val="000000"/>
          <w:szCs w:val="22"/>
          <w:lang w:val="en-US"/>
        </w:rPr>
        <w:t>DUBLIN</w:t>
      </w:r>
    </w:p>
    <w:p w14:paraId="559A5958" w14:textId="77777777" w:rsidR="007C79CC" w:rsidRPr="00A76315" w:rsidRDefault="007C79CC" w:rsidP="00441E23">
      <w:pPr>
        <w:spacing w:line="240" w:lineRule="auto"/>
        <w:rPr>
          <w:color w:val="000000"/>
          <w:lang w:val="en-US"/>
        </w:rPr>
      </w:pPr>
      <w:r w:rsidRPr="00A76315">
        <w:rPr>
          <w:color w:val="000000"/>
          <w:lang w:val="en-US"/>
        </w:rPr>
        <w:t>L-Irlanda</w:t>
      </w:r>
    </w:p>
    <w:p w14:paraId="1D626328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mt-MT"/>
        </w:rPr>
      </w:pPr>
    </w:p>
    <w:p w14:paraId="6282B55E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mt-MT"/>
        </w:rPr>
      </w:pPr>
    </w:p>
    <w:p w14:paraId="4B74CE0F" w14:textId="77777777" w:rsidR="00E31D16" w:rsidRPr="00441E23" w:rsidRDefault="00E31D16" w:rsidP="00441E2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  <w:lang w:val="mt-MT"/>
        </w:rPr>
      </w:pPr>
      <w:r w:rsidRPr="00441E23">
        <w:rPr>
          <w:b/>
          <w:noProof/>
          <w:szCs w:val="22"/>
          <w:lang w:val="mt-MT"/>
        </w:rPr>
        <w:t>12.</w:t>
      </w:r>
      <w:r w:rsidRPr="00441E23">
        <w:rPr>
          <w:b/>
          <w:noProof/>
          <w:szCs w:val="22"/>
          <w:lang w:val="mt-MT"/>
        </w:rPr>
        <w:tab/>
      </w:r>
      <w:r w:rsidRPr="00441E23">
        <w:rPr>
          <w:b/>
          <w:szCs w:val="22"/>
          <w:lang w:val="mt-MT"/>
        </w:rPr>
        <w:t>NUMRU(I) TAL-AWTORIZZAZZJONI GĦAT-TQEGĦID FIS-SUQ</w:t>
      </w:r>
    </w:p>
    <w:p w14:paraId="5B11F967" w14:textId="77777777" w:rsidR="00E31D16" w:rsidRPr="00441E23" w:rsidRDefault="00E31D16" w:rsidP="00441E23">
      <w:pPr>
        <w:keepNext/>
        <w:tabs>
          <w:tab w:val="clear" w:pos="567"/>
        </w:tabs>
        <w:spacing w:line="240" w:lineRule="auto"/>
        <w:rPr>
          <w:noProof/>
          <w:szCs w:val="22"/>
          <w:lang w:val="mt-MT"/>
        </w:rPr>
      </w:pPr>
    </w:p>
    <w:p w14:paraId="5B99CA18" w14:textId="77777777" w:rsidR="00E31D16" w:rsidRPr="00441E23" w:rsidRDefault="00F22F18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  <w:r w:rsidRPr="00441E23">
        <w:rPr>
          <w:noProof/>
          <w:szCs w:val="22"/>
          <w:lang w:val="mt-MT"/>
        </w:rPr>
        <w:t>EU/1/10/652/001</w:t>
      </w:r>
    </w:p>
    <w:p w14:paraId="35EAE737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0FB5036C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2E5102ED" w14:textId="77777777" w:rsidR="00E31D16" w:rsidRPr="00441E23" w:rsidRDefault="00E31D16" w:rsidP="00441E2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noProof/>
          <w:szCs w:val="22"/>
          <w:lang w:val="nb-NO"/>
        </w:rPr>
      </w:pPr>
      <w:r w:rsidRPr="00441E23">
        <w:rPr>
          <w:b/>
          <w:noProof/>
          <w:szCs w:val="22"/>
          <w:lang w:val="nb-NO"/>
        </w:rPr>
        <w:t>13.</w:t>
      </w:r>
      <w:r w:rsidRPr="00441E23">
        <w:rPr>
          <w:b/>
          <w:noProof/>
          <w:szCs w:val="22"/>
          <w:lang w:val="nb-NO"/>
        </w:rPr>
        <w:tab/>
      </w:r>
      <w:r w:rsidRPr="00441E23">
        <w:rPr>
          <w:b/>
          <w:szCs w:val="22"/>
          <w:lang w:val="mt-MT"/>
        </w:rPr>
        <w:t>NUMRU TAL-LOTT</w:t>
      </w:r>
    </w:p>
    <w:p w14:paraId="74EA1CE1" w14:textId="77777777" w:rsidR="00E31D16" w:rsidRPr="00441E23" w:rsidRDefault="00E31D16" w:rsidP="00441E23">
      <w:pPr>
        <w:keepNext/>
        <w:tabs>
          <w:tab w:val="clear" w:pos="567"/>
        </w:tabs>
        <w:spacing w:line="240" w:lineRule="auto"/>
        <w:rPr>
          <w:szCs w:val="22"/>
          <w:lang w:val="mt-MT"/>
        </w:rPr>
      </w:pPr>
    </w:p>
    <w:p w14:paraId="5462DB53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  <w:r w:rsidRPr="00441E23">
        <w:rPr>
          <w:szCs w:val="22"/>
          <w:lang w:val="mt-MT"/>
        </w:rPr>
        <w:t>Lott</w:t>
      </w:r>
    </w:p>
    <w:p w14:paraId="6F84D518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55EFE0AB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6E8AF023" w14:textId="77777777" w:rsidR="00E31D16" w:rsidRPr="00441E23" w:rsidRDefault="00E31D16" w:rsidP="00441E2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noProof/>
          <w:szCs w:val="22"/>
          <w:lang w:val="nb-NO"/>
        </w:rPr>
      </w:pPr>
      <w:r w:rsidRPr="00441E23">
        <w:rPr>
          <w:b/>
          <w:noProof/>
          <w:szCs w:val="22"/>
          <w:lang w:val="nb-NO"/>
        </w:rPr>
        <w:t>14.</w:t>
      </w:r>
      <w:r w:rsidRPr="00441E23">
        <w:rPr>
          <w:b/>
          <w:noProof/>
          <w:szCs w:val="22"/>
          <w:lang w:val="nb-NO"/>
        </w:rPr>
        <w:tab/>
      </w:r>
      <w:r w:rsidRPr="00441E23">
        <w:rPr>
          <w:b/>
          <w:szCs w:val="22"/>
          <w:lang w:val="mt-MT"/>
        </w:rPr>
        <w:t>KLASSIFIKAZZJONI ĠENERALI TA’ KIF JINGĦATA</w:t>
      </w:r>
    </w:p>
    <w:p w14:paraId="632B5DC2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11B8BCD0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77302929" w14:textId="77777777" w:rsidR="00E31D16" w:rsidRPr="00441E23" w:rsidRDefault="00E31D16" w:rsidP="00441E2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  <w:lang w:val="nb-NO"/>
        </w:rPr>
      </w:pPr>
      <w:r w:rsidRPr="00441E23">
        <w:rPr>
          <w:b/>
          <w:noProof/>
          <w:szCs w:val="22"/>
          <w:lang w:val="nb-NO"/>
        </w:rPr>
        <w:t>15.</w:t>
      </w:r>
      <w:r w:rsidRPr="00441E23">
        <w:rPr>
          <w:b/>
          <w:noProof/>
          <w:szCs w:val="22"/>
          <w:lang w:val="nb-NO"/>
        </w:rPr>
        <w:tab/>
        <w:t>ISTRUZZJONIJIET DWAR L-UŻU</w:t>
      </w:r>
    </w:p>
    <w:p w14:paraId="0DA8138B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0402628A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6A8AED98" w14:textId="77777777" w:rsidR="00E31D16" w:rsidRPr="00441E23" w:rsidRDefault="00E31D16" w:rsidP="00441E2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noProof/>
          <w:szCs w:val="22"/>
          <w:lang w:val="nb-NO"/>
        </w:rPr>
      </w:pPr>
      <w:r w:rsidRPr="00441E23">
        <w:rPr>
          <w:b/>
          <w:noProof/>
          <w:szCs w:val="22"/>
          <w:lang w:val="nb-NO"/>
        </w:rPr>
        <w:t>16.</w:t>
      </w:r>
      <w:r w:rsidRPr="00441E23">
        <w:rPr>
          <w:b/>
          <w:noProof/>
          <w:szCs w:val="22"/>
          <w:lang w:val="nb-NO"/>
        </w:rPr>
        <w:tab/>
      </w:r>
      <w:r w:rsidRPr="00441E23">
        <w:rPr>
          <w:b/>
          <w:szCs w:val="22"/>
          <w:lang w:val="mt-MT"/>
        </w:rPr>
        <w:t>INFORMAZZJONI BIL-BRAILLE</w:t>
      </w:r>
    </w:p>
    <w:p w14:paraId="6EC9D986" w14:textId="77777777" w:rsidR="00E31D16" w:rsidRPr="00441E23" w:rsidRDefault="00E31D16" w:rsidP="00441E23">
      <w:pPr>
        <w:keepNext/>
        <w:tabs>
          <w:tab w:val="clear" w:pos="567"/>
        </w:tabs>
        <w:spacing w:line="240" w:lineRule="auto"/>
        <w:rPr>
          <w:i/>
          <w:szCs w:val="22"/>
          <w:lang w:val="mt-MT"/>
        </w:rPr>
      </w:pPr>
    </w:p>
    <w:p w14:paraId="50AAECCE" w14:textId="77777777" w:rsidR="00E31D16" w:rsidRPr="00441E23" w:rsidRDefault="00E31D16" w:rsidP="00441E23">
      <w:pPr>
        <w:spacing w:line="240" w:lineRule="auto"/>
        <w:rPr>
          <w:szCs w:val="22"/>
          <w:lang w:val="mt-MT"/>
        </w:rPr>
      </w:pPr>
      <w:r w:rsidRPr="00441E23">
        <w:rPr>
          <w:szCs w:val="22"/>
          <w:lang w:val="mt-MT"/>
        </w:rPr>
        <w:t>TOBI Podhaler</w:t>
      </w:r>
    </w:p>
    <w:p w14:paraId="484B6FE1" w14:textId="77777777" w:rsidR="002C6E2E" w:rsidRPr="00DA6365" w:rsidRDefault="002C6E2E" w:rsidP="00441E23">
      <w:pPr>
        <w:widowControl w:val="0"/>
        <w:spacing w:line="240" w:lineRule="auto"/>
        <w:rPr>
          <w:color w:val="000000"/>
          <w:szCs w:val="22"/>
          <w:lang w:val="mt-MT"/>
        </w:rPr>
      </w:pPr>
    </w:p>
    <w:p w14:paraId="110FEACD" w14:textId="77777777" w:rsidR="00CE13AE" w:rsidRPr="00DA6365" w:rsidRDefault="00CE13AE" w:rsidP="00441E23">
      <w:pPr>
        <w:spacing w:line="240" w:lineRule="auto"/>
        <w:rPr>
          <w:noProof/>
          <w:szCs w:val="22"/>
          <w:shd w:val="clear" w:color="auto" w:fill="CCCCCC"/>
          <w:lang w:val="mt-MT"/>
        </w:rPr>
      </w:pPr>
    </w:p>
    <w:p w14:paraId="2AAF68B4" w14:textId="77777777" w:rsidR="00CE13AE" w:rsidRPr="00DA6365" w:rsidRDefault="00CE13AE" w:rsidP="00441E2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noProof/>
          <w:lang w:val="mt-MT"/>
        </w:rPr>
      </w:pPr>
      <w:r w:rsidRPr="00DA6365">
        <w:rPr>
          <w:b/>
          <w:noProof/>
          <w:lang w:val="mt-MT"/>
        </w:rPr>
        <w:t>17.</w:t>
      </w:r>
      <w:r w:rsidRPr="00DA6365">
        <w:rPr>
          <w:b/>
          <w:noProof/>
          <w:lang w:val="mt-MT"/>
        </w:rPr>
        <w:tab/>
        <w:t>IDENTIFIKATUR UNIKU – BARCODE 2D</w:t>
      </w:r>
    </w:p>
    <w:p w14:paraId="26509E01" w14:textId="77777777" w:rsidR="00CE13AE" w:rsidRPr="00DA6365" w:rsidRDefault="00CE13AE" w:rsidP="00441E23">
      <w:pPr>
        <w:tabs>
          <w:tab w:val="clear" w:pos="567"/>
          <w:tab w:val="left" w:pos="720"/>
        </w:tabs>
        <w:spacing w:line="240" w:lineRule="auto"/>
        <w:rPr>
          <w:noProof/>
          <w:lang w:val="mt-MT"/>
        </w:rPr>
      </w:pPr>
    </w:p>
    <w:p w14:paraId="7DCA5351" w14:textId="77777777" w:rsidR="00CE13AE" w:rsidRPr="00DA6365" w:rsidRDefault="00CE13AE" w:rsidP="00441E23">
      <w:pPr>
        <w:spacing w:line="240" w:lineRule="auto"/>
        <w:rPr>
          <w:noProof/>
          <w:szCs w:val="22"/>
          <w:shd w:val="pct15" w:color="auto" w:fill="auto"/>
          <w:lang w:val="mt-MT"/>
        </w:rPr>
      </w:pPr>
      <w:r w:rsidRPr="00DA6365">
        <w:rPr>
          <w:noProof/>
          <w:shd w:val="pct15" w:color="auto" w:fill="auto"/>
          <w:lang w:val="mt-MT"/>
        </w:rPr>
        <w:t>barcode 2D li jkollu l-identifikatur uniku inkluż.</w:t>
      </w:r>
    </w:p>
    <w:p w14:paraId="55EB4B27" w14:textId="77777777" w:rsidR="00CE13AE" w:rsidRPr="00DA6365" w:rsidRDefault="00CE13AE" w:rsidP="00441E23">
      <w:pPr>
        <w:spacing w:line="240" w:lineRule="auto"/>
        <w:rPr>
          <w:noProof/>
          <w:szCs w:val="22"/>
          <w:lang w:val="mt-MT"/>
        </w:rPr>
      </w:pPr>
    </w:p>
    <w:p w14:paraId="3EAEF368" w14:textId="77777777" w:rsidR="00CE13AE" w:rsidRPr="00DA6365" w:rsidRDefault="00CE13AE" w:rsidP="00441E23">
      <w:pPr>
        <w:tabs>
          <w:tab w:val="clear" w:pos="567"/>
          <w:tab w:val="left" w:pos="720"/>
        </w:tabs>
        <w:spacing w:line="240" w:lineRule="auto"/>
        <w:rPr>
          <w:noProof/>
          <w:lang w:val="mt-MT"/>
        </w:rPr>
      </w:pPr>
    </w:p>
    <w:p w14:paraId="58BCA742" w14:textId="77777777" w:rsidR="00CE13AE" w:rsidRPr="00DA6365" w:rsidRDefault="00CE13AE" w:rsidP="00441E2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noProof/>
          <w:lang w:val="mt-MT"/>
        </w:rPr>
      </w:pPr>
      <w:r w:rsidRPr="00DA6365">
        <w:rPr>
          <w:b/>
          <w:noProof/>
          <w:lang w:val="mt-MT"/>
        </w:rPr>
        <w:t>18.</w:t>
      </w:r>
      <w:r w:rsidRPr="00DA6365">
        <w:rPr>
          <w:b/>
          <w:noProof/>
          <w:lang w:val="mt-MT"/>
        </w:rPr>
        <w:tab/>
        <w:t xml:space="preserve">IDENTIFIKATUR UNIKU - </w:t>
      </w:r>
      <w:r w:rsidRPr="00DA6365">
        <w:rPr>
          <w:b/>
          <w:i/>
          <w:noProof/>
          <w:lang w:val="mt-MT"/>
        </w:rPr>
        <w:t>DATA</w:t>
      </w:r>
      <w:r w:rsidRPr="00DA6365">
        <w:rPr>
          <w:b/>
          <w:noProof/>
          <w:lang w:val="mt-MT"/>
        </w:rPr>
        <w:t xml:space="preserve"> LI TINQARA MILL-BNIEDEM</w:t>
      </w:r>
    </w:p>
    <w:p w14:paraId="58697DF2" w14:textId="77777777" w:rsidR="00CE13AE" w:rsidRPr="00DA6365" w:rsidRDefault="00CE13AE" w:rsidP="00441E23">
      <w:pPr>
        <w:tabs>
          <w:tab w:val="clear" w:pos="567"/>
          <w:tab w:val="left" w:pos="720"/>
        </w:tabs>
        <w:spacing w:line="240" w:lineRule="auto"/>
        <w:rPr>
          <w:noProof/>
          <w:lang w:val="mt-MT"/>
        </w:rPr>
      </w:pPr>
    </w:p>
    <w:p w14:paraId="62118720" w14:textId="77777777" w:rsidR="00CE13AE" w:rsidRPr="00DA6365" w:rsidRDefault="00CE13AE" w:rsidP="00441E23">
      <w:pPr>
        <w:keepNext/>
        <w:widowControl w:val="0"/>
        <w:spacing w:line="240" w:lineRule="auto"/>
        <w:rPr>
          <w:szCs w:val="22"/>
          <w:lang w:val="mt-MT"/>
        </w:rPr>
      </w:pPr>
      <w:r w:rsidRPr="00DA6365">
        <w:rPr>
          <w:szCs w:val="22"/>
          <w:lang w:val="mt-MT"/>
        </w:rPr>
        <w:t>PC:</w:t>
      </w:r>
    </w:p>
    <w:p w14:paraId="5579CB23" w14:textId="77777777" w:rsidR="00CE13AE" w:rsidRPr="00DA6365" w:rsidRDefault="00CE13AE" w:rsidP="00441E23">
      <w:pPr>
        <w:keepNext/>
        <w:widowControl w:val="0"/>
        <w:spacing w:line="240" w:lineRule="auto"/>
        <w:rPr>
          <w:szCs w:val="22"/>
          <w:lang w:val="mt-MT"/>
        </w:rPr>
      </w:pPr>
      <w:r w:rsidRPr="00DA6365">
        <w:rPr>
          <w:szCs w:val="22"/>
          <w:lang w:val="mt-MT"/>
        </w:rPr>
        <w:t>SN:</w:t>
      </w:r>
    </w:p>
    <w:p w14:paraId="3C72E8DD" w14:textId="77777777" w:rsidR="00CE13AE" w:rsidRPr="00DA6365" w:rsidRDefault="00CE13AE" w:rsidP="00441E23">
      <w:pPr>
        <w:widowControl w:val="0"/>
        <w:spacing w:line="240" w:lineRule="auto"/>
        <w:rPr>
          <w:szCs w:val="22"/>
          <w:lang w:val="mt-MT"/>
        </w:rPr>
      </w:pPr>
      <w:r w:rsidRPr="00DA6365">
        <w:rPr>
          <w:szCs w:val="22"/>
          <w:lang w:val="mt-MT"/>
        </w:rPr>
        <w:t>NN:</w:t>
      </w:r>
    </w:p>
    <w:p w14:paraId="1F5C3663" w14:textId="77777777" w:rsidR="00CE13AE" w:rsidRPr="00DA6365" w:rsidRDefault="00CE13AE" w:rsidP="00441E23">
      <w:pPr>
        <w:tabs>
          <w:tab w:val="clear" w:pos="567"/>
          <w:tab w:val="left" w:pos="720"/>
        </w:tabs>
        <w:spacing w:line="240" w:lineRule="auto"/>
        <w:rPr>
          <w:noProof/>
          <w:szCs w:val="22"/>
          <w:lang w:val="mt-MT"/>
        </w:rPr>
      </w:pPr>
    </w:p>
    <w:p w14:paraId="2F9F2E1C" w14:textId="77777777" w:rsidR="00E31D16" w:rsidRPr="00441E23" w:rsidRDefault="00E31D16" w:rsidP="00441E23">
      <w:pPr>
        <w:spacing w:line="240" w:lineRule="auto"/>
        <w:rPr>
          <w:szCs w:val="22"/>
          <w:lang w:val="mt-MT"/>
        </w:rPr>
      </w:pPr>
      <w:r w:rsidRPr="00441E23">
        <w:rPr>
          <w:szCs w:val="22"/>
          <w:lang w:val="mt-MT"/>
        </w:rPr>
        <w:br w:type="page"/>
      </w:r>
    </w:p>
    <w:p w14:paraId="08B8C037" w14:textId="77777777" w:rsidR="00E31D16" w:rsidRPr="00441E23" w:rsidRDefault="00E31D16" w:rsidP="00441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  <w:szCs w:val="22"/>
          <w:lang w:val="nb-NO"/>
        </w:rPr>
      </w:pPr>
      <w:r w:rsidRPr="00441E23">
        <w:rPr>
          <w:b/>
          <w:szCs w:val="22"/>
          <w:lang w:val="mt-MT"/>
        </w:rPr>
        <w:lastRenderedPageBreak/>
        <w:t>TAGĦRIF LI GĦANDU JIDHER FUQ IL-PAKKETT TA’ BARRA</w:t>
      </w:r>
    </w:p>
    <w:p w14:paraId="32B2C1DE" w14:textId="77777777" w:rsidR="00E31D16" w:rsidRPr="00441E23" w:rsidRDefault="00E31D16" w:rsidP="00441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0EC42ADB" w14:textId="77777777" w:rsidR="00E31D16" w:rsidRPr="00441E23" w:rsidRDefault="00E31D16" w:rsidP="00441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  <w:szCs w:val="22"/>
          <w:lang w:val="nb-NO"/>
        </w:rPr>
      </w:pPr>
      <w:r w:rsidRPr="00441E23">
        <w:rPr>
          <w:b/>
          <w:szCs w:val="22"/>
          <w:lang w:val="mt-MT"/>
        </w:rPr>
        <w:t>KARTUNA INTERMEDJA TAL-PAKKETTI B’ĦAFNA</w:t>
      </w:r>
      <w:r w:rsidR="00514BC1" w:rsidRPr="00441E23">
        <w:rPr>
          <w:b/>
          <w:szCs w:val="22"/>
          <w:lang w:val="mt-MT"/>
        </w:rPr>
        <w:t xml:space="preserve"> GĦAL ĠIMGĦA</w:t>
      </w:r>
      <w:r w:rsidRPr="00441E23">
        <w:rPr>
          <w:b/>
          <w:szCs w:val="22"/>
          <w:lang w:val="mt-MT"/>
        </w:rPr>
        <w:t xml:space="preserve"> (MINGĦAJR IL-KAXXA BLU)</w:t>
      </w:r>
    </w:p>
    <w:p w14:paraId="16ACD8CC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0005B74C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76558006" w14:textId="77777777" w:rsidR="00E31D16" w:rsidRPr="00441E23" w:rsidRDefault="00E31D16" w:rsidP="00441E2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noProof/>
          <w:szCs w:val="22"/>
          <w:lang w:val="nb-NO"/>
        </w:rPr>
      </w:pPr>
      <w:r w:rsidRPr="00441E23">
        <w:rPr>
          <w:b/>
          <w:noProof/>
          <w:szCs w:val="22"/>
          <w:lang w:val="nb-NO"/>
        </w:rPr>
        <w:t>1.</w:t>
      </w:r>
      <w:r w:rsidRPr="00441E23">
        <w:rPr>
          <w:b/>
          <w:noProof/>
          <w:szCs w:val="22"/>
          <w:lang w:val="nb-NO"/>
        </w:rPr>
        <w:tab/>
      </w:r>
      <w:r w:rsidRPr="00441E23">
        <w:rPr>
          <w:b/>
          <w:szCs w:val="22"/>
          <w:lang w:val="mt-MT"/>
        </w:rPr>
        <w:t>ISEM TAL-PRODOTT MEDIĊINALI</w:t>
      </w:r>
    </w:p>
    <w:p w14:paraId="491D66D5" w14:textId="77777777" w:rsidR="00E31D16" w:rsidRPr="00441E23" w:rsidRDefault="00E31D16" w:rsidP="00441E23">
      <w:pPr>
        <w:keepNext/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07FEDC5D" w14:textId="77777777" w:rsidR="00E31D16" w:rsidRPr="00441E23" w:rsidRDefault="00E31D16" w:rsidP="00441E23">
      <w:pPr>
        <w:keepNext/>
        <w:tabs>
          <w:tab w:val="clear" w:pos="567"/>
        </w:tabs>
        <w:spacing w:line="240" w:lineRule="auto"/>
        <w:rPr>
          <w:szCs w:val="22"/>
          <w:lang w:val="mt-MT"/>
        </w:rPr>
      </w:pPr>
      <w:r w:rsidRPr="00441E23">
        <w:rPr>
          <w:szCs w:val="22"/>
          <w:lang w:val="mt-MT"/>
        </w:rPr>
        <w:t>TOBI Podhaler 28 mg trab li jittieħed man-nifs, kapsuli ibsin</w:t>
      </w:r>
    </w:p>
    <w:p w14:paraId="57588D3D" w14:textId="77777777" w:rsidR="00E31D16" w:rsidRPr="00441E23" w:rsidRDefault="002C6E2E" w:rsidP="00441E23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441E23">
        <w:rPr>
          <w:szCs w:val="22"/>
          <w:lang w:val="it-IT"/>
        </w:rPr>
        <w:t>t</w:t>
      </w:r>
      <w:r w:rsidR="00E31D16" w:rsidRPr="00441E23">
        <w:rPr>
          <w:szCs w:val="22"/>
          <w:lang w:val="mt-MT"/>
        </w:rPr>
        <w:t>obramycin</w:t>
      </w:r>
    </w:p>
    <w:p w14:paraId="7B2F3280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5CB1546E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1A00EA96" w14:textId="77777777" w:rsidR="00E31D16" w:rsidRPr="00441E23" w:rsidRDefault="00E31D16" w:rsidP="00441E2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  <w:lang w:val="nb-NO"/>
        </w:rPr>
      </w:pPr>
      <w:r w:rsidRPr="00441E23">
        <w:rPr>
          <w:b/>
          <w:noProof/>
          <w:szCs w:val="22"/>
          <w:lang w:val="nb-NO"/>
        </w:rPr>
        <w:t>2.</w:t>
      </w:r>
      <w:r w:rsidRPr="00441E23">
        <w:rPr>
          <w:b/>
          <w:noProof/>
          <w:szCs w:val="22"/>
          <w:lang w:val="nb-NO"/>
        </w:rPr>
        <w:tab/>
      </w:r>
      <w:r w:rsidRPr="00441E23">
        <w:rPr>
          <w:b/>
          <w:szCs w:val="22"/>
          <w:lang w:val="mt-MT"/>
        </w:rPr>
        <w:t>DIKJARAZZJONI TAS-SUSTANZA(I) ATTIVA</w:t>
      </w:r>
      <w:r w:rsidRPr="00441E23">
        <w:rPr>
          <w:b/>
          <w:color w:val="000000"/>
          <w:szCs w:val="22"/>
          <w:lang w:val="mt-MT"/>
        </w:rPr>
        <w:t>(I)</w:t>
      </w:r>
    </w:p>
    <w:p w14:paraId="3034422D" w14:textId="77777777" w:rsidR="00E31D16" w:rsidRPr="00441E23" w:rsidRDefault="00E31D16" w:rsidP="00441E23">
      <w:pPr>
        <w:keepNext/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5FDB8F56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  <w:r w:rsidRPr="00441E23">
        <w:rPr>
          <w:szCs w:val="22"/>
          <w:lang w:val="mt-MT"/>
        </w:rPr>
        <w:t>Kull kapsula iebsa fiha 28 mg tobramycin.</w:t>
      </w:r>
    </w:p>
    <w:p w14:paraId="0516D207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57840CB7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7FE8AED4" w14:textId="77777777" w:rsidR="00E31D16" w:rsidRPr="00441E23" w:rsidRDefault="00E31D16" w:rsidP="00441E2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clear" w:pos="567"/>
        </w:tabs>
        <w:spacing w:line="240" w:lineRule="auto"/>
        <w:ind w:left="567" w:hanging="567"/>
        <w:rPr>
          <w:noProof/>
          <w:szCs w:val="22"/>
          <w:lang w:val="nb-NO"/>
        </w:rPr>
      </w:pPr>
      <w:r w:rsidRPr="00441E23">
        <w:rPr>
          <w:b/>
          <w:noProof/>
          <w:szCs w:val="22"/>
          <w:lang w:val="nb-NO"/>
        </w:rPr>
        <w:t>3.</w:t>
      </w:r>
      <w:r w:rsidRPr="00441E23">
        <w:rPr>
          <w:b/>
          <w:noProof/>
          <w:szCs w:val="22"/>
          <w:lang w:val="nb-NO"/>
        </w:rPr>
        <w:tab/>
      </w:r>
      <w:r w:rsidRPr="00441E23">
        <w:rPr>
          <w:b/>
          <w:szCs w:val="22"/>
          <w:lang w:val="mt-MT"/>
        </w:rPr>
        <w:t xml:space="preserve">LISTA TA’ </w:t>
      </w:r>
      <w:r w:rsidR="00A072AB" w:rsidRPr="00441E23">
        <w:rPr>
          <w:b/>
          <w:noProof/>
          <w:szCs w:val="22"/>
          <w:lang w:val="nb-NO"/>
        </w:rPr>
        <w:t>EĊĊIPJENTI</w:t>
      </w:r>
    </w:p>
    <w:p w14:paraId="1C87FFDE" w14:textId="77777777" w:rsidR="00E31D16" w:rsidRPr="00441E23" w:rsidRDefault="00E31D16" w:rsidP="00441E23">
      <w:pPr>
        <w:keepNext/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286F9D13" w14:textId="77777777" w:rsidR="00E31D16" w:rsidRPr="00441E23" w:rsidRDefault="00E31D16" w:rsidP="00441E23">
      <w:pPr>
        <w:spacing w:line="240" w:lineRule="auto"/>
        <w:rPr>
          <w:noProof/>
          <w:szCs w:val="22"/>
          <w:lang w:val="nb-NO"/>
        </w:rPr>
      </w:pPr>
      <w:r w:rsidRPr="00441E23">
        <w:rPr>
          <w:szCs w:val="22"/>
          <w:lang w:val="mt-MT"/>
        </w:rPr>
        <w:t>Fiha 1,2-distearoyl-sn-glycero-3-phosphocholine (DSPC), calcium chloride u sulphuric acid (għall-aġġustament tal-pH).</w:t>
      </w:r>
    </w:p>
    <w:p w14:paraId="5CE9A8EF" w14:textId="77777777" w:rsidR="00E31D16" w:rsidRPr="00441E23" w:rsidRDefault="00E31D16" w:rsidP="00441E23">
      <w:pPr>
        <w:spacing w:line="240" w:lineRule="auto"/>
        <w:rPr>
          <w:szCs w:val="22"/>
          <w:lang w:val="mt-MT"/>
        </w:rPr>
      </w:pPr>
    </w:p>
    <w:p w14:paraId="0B02BA29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02AC6880" w14:textId="77777777" w:rsidR="00E31D16" w:rsidRPr="00441E23" w:rsidRDefault="00E31D16" w:rsidP="00441E2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noProof/>
          <w:szCs w:val="22"/>
          <w:lang w:val="nb-NO"/>
        </w:rPr>
      </w:pPr>
      <w:r w:rsidRPr="00441E23">
        <w:rPr>
          <w:b/>
          <w:noProof/>
          <w:szCs w:val="22"/>
          <w:lang w:val="nb-NO"/>
        </w:rPr>
        <w:t>4.</w:t>
      </w:r>
      <w:r w:rsidRPr="00441E23">
        <w:rPr>
          <w:b/>
          <w:noProof/>
          <w:szCs w:val="22"/>
          <w:lang w:val="nb-NO"/>
        </w:rPr>
        <w:tab/>
      </w:r>
      <w:r w:rsidRPr="00441E23">
        <w:rPr>
          <w:b/>
          <w:szCs w:val="22"/>
          <w:lang w:val="mt-MT"/>
        </w:rPr>
        <w:t>GĦAMLA FARMAĊEWTIKA U KONTENUT</w:t>
      </w:r>
    </w:p>
    <w:p w14:paraId="2B31B36B" w14:textId="77777777" w:rsidR="00E31D16" w:rsidRPr="00441E23" w:rsidRDefault="00E31D16" w:rsidP="00441E23">
      <w:pPr>
        <w:keepNext/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2CBCDD33" w14:textId="77777777" w:rsidR="001F5FFC" w:rsidRPr="00441E23" w:rsidRDefault="001F5FFC" w:rsidP="00441E23">
      <w:pPr>
        <w:keepNext/>
        <w:tabs>
          <w:tab w:val="clear" w:pos="567"/>
        </w:tabs>
        <w:spacing w:line="240" w:lineRule="auto"/>
        <w:rPr>
          <w:szCs w:val="22"/>
          <w:lang w:val="mt-MT"/>
        </w:rPr>
      </w:pPr>
      <w:r w:rsidRPr="00441E23">
        <w:rPr>
          <w:szCs w:val="22"/>
          <w:lang w:val="mt-MT"/>
        </w:rPr>
        <w:t xml:space="preserve">Trab li jittieħed man-nifs, </w:t>
      </w:r>
      <w:r w:rsidR="008854E4" w:rsidRPr="00441E23">
        <w:rPr>
          <w:szCs w:val="22"/>
          <w:lang w:val="mt-MT"/>
        </w:rPr>
        <w:t>kapsuli ibsin</w:t>
      </w:r>
    </w:p>
    <w:p w14:paraId="647EC963" w14:textId="77777777" w:rsidR="001F5FFC" w:rsidRPr="00441E23" w:rsidRDefault="001F5FFC" w:rsidP="00441E23">
      <w:pPr>
        <w:keepNext/>
        <w:tabs>
          <w:tab w:val="clear" w:pos="567"/>
        </w:tabs>
        <w:spacing w:line="240" w:lineRule="auto"/>
        <w:rPr>
          <w:szCs w:val="22"/>
          <w:lang w:val="mt-MT"/>
        </w:rPr>
      </w:pPr>
    </w:p>
    <w:p w14:paraId="6F00CF53" w14:textId="77777777" w:rsidR="00E31D16" w:rsidRPr="00441E23" w:rsidRDefault="00E31D16" w:rsidP="00441E23">
      <w:pPr>
        <w:keepNext/>
        <w:tabs>
          <w:tab w:val="clear" w:pos="567"/>
        </w:tabs>
        <w:spacing w:line="240" w:lineRule="auto"/>
        <w:rPr>
          <w:noProof/>
          <w:szCs w:val="22"/>
          <w:lang w:val="nb-NO"/>
        </w:rPr>
      </w:pPr>
      <w:r w:rsidRPr="00441E23">
        <w:rPr>
          <w:szCs w:val="22"/>
          <w:lang w:val="mt-MT"/>
        </w:rPr>
        <w:t xml:space="preserve">56 kapsula + </w:t>
      </w:r>
      <w:r w:rsidRPr="00441E23">
        <w:rPr>
          <w:i/>
          <w:szCs w:val="22"/>
          <w:lang w:val="mt-MT"/>
        </w:rPr>
        <w:t>inhaler</w:t>
      </w:r>
      <w:r w:rsidRPr="00441E23">
        <w:rPr>
          <w:szCs w:val="22"/>
          <w:lang w:val="mt-MT"/>
        </w:rPr>
        <w:t> wieħed</w:t>
      </w:r>
    </w:p>
    <w:p w14:paraId="0D1EA6BB" w14:textId="77777777" w:rsidR="00673649" w:rsidRPr="00441E23" w:rsidRDefault="008854E4" w:rsidP="00441E23">
      <w:pPr>
        <w:tabs>
          <w:tab w:val="clear" w:pos="567"/>
        </w:tabs>
        <w:spacing w:line="240" w:lineRule="auto"/>
        <w:rPr>
          <w:noProof/>
          <w:szCs w:val="22"/>
          <w:shd w:val="clear" w:color="auto" w:fill="D9D9D9"/>
          <w:lang w:val="nb-NO"/>
        </w:rPr>
      </w:pPr>
      <w:r w:rsidRPr="00441E23">
        <w:rPr>
          <w:noProof/>
          <w:szCs w:val="22"/>
          <w:lang w:val="nb-NO"/>
        </w:rPr>
        <w:t>Il-k</w:t>
      </w:r>
      <w:r w:rsidR="00514BC1" w:rsidRPr="00441E23">
        <w:rPr>
          <w:noProof/>
          <w:szCs w:val="22"/>
          <w:lang w:val="nb-NO"/>
        </w:rPr>
        <w:t>ontenut tal-pakkett b’ħafna.</w:t>
      </w:r>
      <w:r w:rsidR="001F5FFC" w:rsidRPr="00441E23">
        <w:rPr>
          <w:noProof/>
          <w:szCs w:val="22"/>
          <w:lang w:val="nb-NO"/>
        </w:rPr>
        <w:t xml:space="preserve"> M’għandux jinbiegħ b’mod separat.</w:t>
      </w:r>
    </w:p>
    <w:p w14:paraId="6BEF05E9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4BC29B67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03D09DA8" w14:textId="77777777" w:rsidR="00E31D16" w:rsidRPr="00441E23" w:rsidRDefault="00E31D16" w:rsidP="00441E2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noProof/>
          <w:szCs w:val="22"/>
          <w:lang w:val="nb-NO"/>
        </w:rPr>
      </w:pPr>
      <w:r w:rsidRPr="00441E23">
        <w:rPr>
          <w:b/>
          <w:noProof/>
          <w:szCs w:val="22"/>
          <w:lang w:val="nb-NO"/>
        </w:rPr>
        <w:t>5.</w:t>
      </w:r>
      <w:r w:rsidRPr="00441E23">
        <w:rPr>
          <w:b/>
          <w:noProof/>
          <w:szCs w:val="22"/>
          <w:lang w:val="nb-NO"/>
        </w:rPr>
        <w:tab/>
      </w:r>
      <w:r w:rsidRPr="00441E23">
        <w:rPr>
          <w:b/>
          <w:szCs w:val="22"/>
          <w:lang w:val="mt-MT"/>
        </w:rPr>
        <w:t>MOD TA’ KIF U MNEJN JINGĦATA</w:t>
      </w:r>
    </w:p>
    <w:p w14:paraId="753CE456" w14:textId="77777777" w:rsidR="00E31D16" w:rsidRPr="00441E23" w:rsidRDefault="00E31D16" w:rsidP="00441E23">
      <w:pPr>
        <w:keepNext/>
        <w:tabs>
          <w:tab w:val="clear" w:pos="567"/>
        </w:tabs>
        <w:spacing w:line="240" w:lineRule="auto"/>
        <w:rPr>
          <w:i/>
          <w:noProof/>
          <w:szCs w:val="22"/>
          <w:lang w:val="nb-NO"/>
        </w:rPr>
      </w:pPr>
    </w:p>
    <w:p w14:paraId="3C109AD3" w14:textId="77777777" w:rsidR="00E31D16" w:rsidRPr="00441E23" w:rsidRDefault="00E31D16" w:rsidP="00441E23">
      <w:pPr>
        <w:keepNext/>
        <w:spacing w:line="240" w:lineRule="auto"/>
        <w:rPr>
          <w:noProof/>
          <w:szCs w:val="22"/>
          <w:lang w:val="nb-NO"/>
        </w:rPr>
      </w:pPr>
      <w:r w:rsidRPr="00441E23">
        <w:rPr>
          <w:szCs w:val="22"/>
          <w:lang w:val="mt-MT"/>
        </w:rPr>
        <w:t>Għal biex jinġibed man-nifs</w:t>
      </w:r>
    </w:p>
    <w:p w14:paraId="64105390" w14:textId="77777777" w:rsidR="00E31D16" w:rsidRPr="00441E23" w:rsidRDefault="00E31D16" w:rsidP="00441E23">
      <w:pPr>
        <w:spacing w:line="240" w:lineRule="auto"/>
        <w:rPr>
          <w:noProof/>
          <w:szCs w:val="22"/>
          <w:lang w:val="nb-NO"/>
        </w:rPr>
      </w:pPr>
      <w:r w:rsidRPr="00441E23">
        <w:rPr>
          <w:szCs w:val="22"/>
          <w:lang w:val="mt-MT"/>
        </w:rPr>
        <w:t>Aqra l-fuljett ta’ tagħrif qabel l-użu.</w:t>
      </w:r>
    </w:p>
    <w:p w14:paraId="61629D04" w14:textId="77777777" w:rsidR="00E31D16" w:rsidRPr="00441E23" w:rsidRDefault="00E31D16" w:rsidP="00441E23">
      <w:pPr>
        <w:spacing w:line="240" w:lineRule="auto"/>
        <w:rPr>
          <w:szCs w:val="22"/>
          <w:lang w:val="mt-MT"/>
        </w:rPr>
      </w:pPr>
      <w:r w:rsidRPr="00441E23">
        <w:rPr>
          <w:szCs w:val="22"/>
          <w:lang w:val="mt-MT"/>
        </w:rPr>
        <w:t>Jintuża biss bl-</w:t>
      </w:r>
      <w:r w:rsidRPr="00441E23">
        <w:rPr>
          <w:i/>
          <w:szCs w:val="22"/>
          <w:lang w:val="mt-MT"/>
        </w:rPr>
        <w:t>inhaler</w:t>
      </w:r>
      <w:r w:rsidRPr="00441E23">
        <w:rPr>
          <w:szCs w:val="22"/>
          <w:lang w:val="mt-MT"/>
        </w:rPr>
        <w:t xml:space="preserve"> ipprovdut fil-pakkett.</w:t>
      </w:r>
    </w:p>
    <w:p w14:paraId="1F2E9D43" w14:textId="77777777" w:rsidR="00E31D16" w:rsidRPr="00441E23" w:rsidRDefault="00E31D16" w:rsidP="00441E23">
      <w:pPr>
        <w:spacing w:line="240" w:lineRule="auto"/>
        <w:rPr>
          <w:szCs w:val="22"/>
          <w:lang w:val="mt-MT"/>
        </w:rPr>
      </w:pPr>
      <w:r w:rsidRPr="00441E23">
        <w:rPr>
          <w:szCs w:val="22"/>
          <w:lang w:val="mt-MT"/>
        </w:rPr>
        <w:t>Dejjem aħżen l-</w:t>
      </w:r>
      <w:r w:rsidRPr="00441E23">
        <w:rPr>
          <w:i/>
          <w:szCs w:val="22"/>
          <w:lang w:val="mt-MT"/>
        </w:rPr>
        <w:t>inhaler</w:t>
      </w:r>
      <w:r w:rsidRPr="00441E23">
        <w:rPr>
          <w:szCs w:val="22"/>
          <w:lang w:val="mt-MT"/>
        </w:rPr>
        <w:t xml:space="preserve"> fil-kontenitur tiegħu.</w:t>
      </w:r>
    </w:p>
    <w:p w14:paraId="5A53E203" w14:textId="77777777" w:rsidR="00E31D16" w:rsidRPr="00441E23" w:rsidRDefault="00E31D16" w:rsidP="00441E23">
      <w:pPr>
        <w:spacing w:line="240" w:lineRule="auto"/>
        <w:rPr>
          <w:szCs w:val="22"/>
          <w:lang w:val="mt-MT"/>
        </w:rPr>
      </w:pPr>
      <w:r w:rsidRPr="00441E23">
        <w:rPr>
          <w:szCs w:val="22"/>
          <w:lang w:val="mt-MT"/>
        </w:rPr>
        <w:t>Tiblax il-kapsuli.</w:t>
      </w:r>
    </w:p>
    <w:p w14:paraId="5F1282A7" w14:textId="77777777" w:rsidR="0019244A" w:rsidRPr="00441E23" w:rsidRDefault="0019244A" w:rsidP="00441E23">
      <w:pPr>
        <w:spacing w:line="240" w:lineRule="auto"/>
        <w:rPr>
          <w:szCs w:val="22"/>
          <w:lang w:val="mt-MT"/>
        </w:rPr>
      </w:pPr>
      <w:r w:rsidRPr="00441E23">
        <w:rPr>
          <w:szCs w:val="22"/>
          <w:lang w:val="mt-MT"/>
        </w:rPr>
        <w:t>4</w:t>
      </w:r>
      <w:r w:rsidR="00146C82" w:rsidRPr="00441E23">
        <w:rPr>
          <w:szCs w:val="22"/>
          <w:lang w:val="mt-MT"/>
        </w:rPr>
        <w:t> </w:t>
      </w:r>
      <w:r w:rsidRPr="00441E23">
        <w:rPr>
          <w:szCs w:val="22"/>
          <w:lang w:val="mt-MT"/>
        </w:rPr>
        <w:t>kapsuli = doża waħda</w:t>
      </w:r>
      <w:r w:rsidR="00146C82" w:rsidRPr="00441E23">
        <w:rPr>
          <w:szCs w:val="22"/>
          <w:lang w:val="mt-MT"/>
        </w:rPr>
        <w:t>.</w:t>
      </w:r>
    </w:p>
    <w:p w14:paraId="642B1A48" w14:textId="77777777" w:rsidR="00E31D16" w:rsidRPr="00441E23" w:rsidRDefault="00E31D16" w:rsidP="00441E23">
      <w:pPr>
        <w:spacing w:line="240" w:lineRule="auto"/>
        <w:rPr>
          <w:iCs/>
          <w:szCs w:val="22"/>
          <w:lang w:val="mt-MT"/>
        </w:rPr>
      </w:pPr>
      <w:r w:rsidRPr="00441E23">
        <w:rPr>
          <w:iCs/>
          <w:szCs w:val="22"/>
          <w:lang w:val="mt-MT"/>
        </w:rPr>
        <w:t>Għolli hawnhekk biex tiftaħ.</w:t>
      </w:r>
    </w:p>
    <w:p w14:paraId="649C1F49" w14:textId="77777777" w:rsidR="00E31D16" w:rsidRPr="00441E23" w:rsidRDefault="00E31D16" w:rsidP="00441E23">
      <w:pPr>
        <w:spacing w:line="240" w:lineRule="auto"/>
        <w:rPr>
          <w:szCs w:val="22"/>
          <w:lang w:val="mt-MT"/>
        </w:rPr>
      </w:pPr>
    </w:p>
    <w:p w14:paraId="54691945" w14:textId="77777777" w:rsidR="00E31D16" w:rsidRPr="00441E23" w:rsidRDefault="00E31D16" w:rsidP="00441E23">
      <w:pPr>
        <w:keepNext/>
        <w:tabs>
          <w:tab w:val="clear" w:pos="567"/>
        </w:tabs>
        <w:spacing w:line="240" w:lineRule="auto"/>
        <w:rPr>
          <w:i/>
          <w:noProof/>
          <w:szCs w:val="22"/>
          <w:shd w:val="clear" w:color="auto" w:fill="D9D9D9"/>
          <w:lang w:val="mt-MT"/>
        </w:rPr>
      </w:pPr>
      <w:r w:rsidRPr="00441E23">
        <w:rPr>
          <w:i/>
          <w:szCs w:val="22"/>
          <w:shd w:val="clear" w:color="auto" w:fill="D9D9D9"/>
          <w:lang w:val="mt-MT"/>
        </w:rPr>
        <w:t>(Għandu jidher biss fuq ġewwa tal-għatu tal-kartuna intermedja tal-pakkett b’ħafna)</w:t>
      </w:r>
    </w:p>
    <w:p w14:paraId="5EFB5F88" w14:textId="77777777" w:rsidR="00E31D16" w:rsidRPr="00441E23" w:rsidRDefault="00E31D16" w:rsidP="00441E23">
      <w:pPr>
        <w:spacing w:line="240" w:lineRule="auto"/>
        <w:rPr>
          <w:szCs w:val="22"/>
          <w:lang w:val="mt-MT"/>
        </w:rPr>
      </w:pPr>
      <w:r w:rsidRPr="00441E23">
        <w:rPr>
          <w:szCs w:val="22"/>
          <w:lang w:val="mt-MT"/>
        </w:rPr>
        <w:t>Aqra l-fuljett ta’ tagħrif qabel l-użu.</w:t>
      </w:r>
    </w:p>
    <w:p w14:paraId="6C8CBAB9" w14:textId="77777777" w:rsidR="0006093A" w:rsidRPr="00441E23" w:rsidRDefault="0006093A" w:rsidP="00441E23">
      <w:pPr>
        <w:tabs>
          <w:tab w:val="clear" w:pos="567"/>
        </w:tabs>
        <w:spacing w:line="240" w:lineRule="auto"/>
        <w:rPr>
          <w:noProof/>
          <w:szCs w:val="22"/>
          <w:lang w:val="mt-MT"/>
        </w:rPr>
      </w:pPr>
      <w:r w:rsidRPr="00441E23">
        <w:rPr>
          <w:noProof/>
          <w:szCs w:val="22"/>
          <w:lang w:val="mt-MT"/>
        </w:rPr>
        <w:t>4</w:t>
      </w:r>
      <w:r w:rsidR="00146C82" w:rsidRPr="00441E23">
        <w:rPr>
          <w:noProof/>
          <w:szCs w:val="22"/>
          <w:lang w:val="mt-MT"/>
        </w:rPr>
        <w:t> </w:t>
      </w:r>
      <w:r w:rsidRPr="00441E23">
        <w:rPr>
          <w:noProof/>
          <w:szCs w:val="22"/>
          <w:lang w:val="mt-MT"/>
        </w:rPr>
        <w:t>kapsuli = doża waħda</w:t>
      </w:r>
      <w:r w:rsidR="00146C82" w:rsidRPr="00441E23">
        <w:rPr>
          <w:noProof/>
          <w:szCs w:val="22"/>
          <w:lang w:val="mt-MT"/>
        </w:rPr>
        <w:t>.</w:t>
      </w:r>
    </w:p>
    <w:p w14:paraId="6DE42EA2" w14:textId="77777777" w:rsidR="004D0D6D" w:rsidRPr="00441E23" w:rsidRDefault="004D0D6D" w:rsidP="00441E23">
      <w:pPr>
        <w:tabs>
          <w:tab w:val="clear" w:pos="567"/>
        </w:tabs>
        <w:spacing w:line="240" w:lineRule="auto"/>
        <w:rPr>
          <w:noProof/>
          <w:szCs w:val="22"/>
          <w:lang w:val="mt-MT"/>
        </w:rPr>
      </w:pPr>
      <w:r w:rsidRPr="00441E23">
        <w:rPr>
          <w:noProof/>
          <w:szCs w:val="22"/>
          <w:lang w:val="mt-MT"/>
        </w:rPr>
        <w:t>Timbuttax il-kapsuli minn ġol-fojl.</w:t>
      </w:r>
    </w:p>
    <w:p w14:paraId="65DDFE8D" w14:textId="77777777" w:rsidR="004D0D6D" w:rsidRPr="00441E23" w:rsidRDefault="004D0D6D" w:rsidP="00441E23">
      <w:pPr>
        <w:tabs>
          <w:tab w:val="clear" w:pos="567"/>
        </w:tabs>
        <w:spacing w:line="240" w:lineRule="auto"/>
        <w:rPr>
          <w:noProof/>
          <w:szCs w:val="22"/>
          <w:lang w:val="mt-MT"/>
        </w:rPr>
      </w:pPr>
      <w:r w:rsidRPr="00441E23">
        <w:rPr>
          <w:noProof/>
          <w:szCs w:val="22"/>
          <w:lang w:val="mt-MT"/>
        </w:rPr>
        <w:t>Aqta’ tul il-perforazzjonijiet mit-tul u wara mill-wiesa’: ara Figuri (a) u (b).</w:t>
      </w:r>
    </w:p>
    <w:p w14:paraId="107B5140" w14:textId="77777777" w:rsidR="004D0D6D" w:rsidRPr="00441E23" w:rsidRDefault="004D0D6D" w:rsidP="00441E23">
      <w:pPr>
        <w:tabs>
          <w:tab w:val="clear" w:pos="567"/>
        </w:tabs>
        <w:spacing w:line="240" w:lineRule="auto"/>
        <w:rPr>
          <w:noProof/>
          <w:szCs w:val="22"/>
          <w:lang w:val="mt-MT"/>
        </w:rPr>
      </w:pPr>
      <w:r w:rsidRPr="00441E23">
        <w:rPr>
          <w:noProof/>
          <w:szCs w:val="22"/>
          <w:lang w:val="mt-MT"/>
        </w:rPr>
        <w:t xml:space="preserve">Umbagħad qaxxar il-fojl fuq wara tal-folja billi tremblu lura </w:t>
      </w:r>
      <w:r w:rsidR="008854E4" w:rsidRPr="00441E23">
        <w:rPr>
          <w:noProof/>
          <w:szCs w:val="22"/>
          <w:lang w:val="mt-MT"/>
        </w:rPr>
        <w:t xml:space="preserve">mill-kapsula </w:t>
      </w:r>
      <w:r w:rsidRPr="00441E23">
        <w:rPr>
          <w:noProof/>
          <w:szCs w:val="22"/>
          <w:lang w:val="mt-MT"/>
        </w:rPr>
        <w:t>u b’hekk tikxef kapsula waħda kull darba, ara Figuri (ċ) u (d). Żomm il-fojl magħluq safejn tkun wasalt tremblu.</w:t>
      </w:r>
    </w:p>
    <w:p w14:paraId="65E8B88C" w14:textId="77777777" w:rsidR="00E31D16" w:rsidRPr="00441E23" w:rsidRDefault="00E31D16" w:rsidP="00441E23">
      <w:pPr>
        <w:spacing w:line="240" w:lineRule="auto"/>
        <w:rPr>
          <w:szCs w:val="22"/>
          <w:lang w:val="mt-MT"/>
        </w:rPr>
      </w:pPr>
    </w:p>
    <w:p w14:paraId="2BFCCAD2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mt-MT"/>
        </w:rPr>
      </w:pPr>
    </w:p>
    <w:p w14:paraId="1BFDACB6" w14:textId="77777777" w:rsidR="00E31D16" w:rsidRPr="00441E23" w:rsidRDefault="00E31D16" w:rsidP="00441E2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noProof/>
          <w:szCs w:val="22"/>
          <w:lang w:val="nb-NO"/>
        </w:rPr>
      </w:pPr>
      <w:r w:rsidRPr="00441E23">
        <w:rPr>
          <w:b/>
          <w:noProof/>
          <w:szCs w:val="22"/>
          <w:lang w:val="nb-NO"/>
        </w:rPr>
        <w:t>6.</w:t>
      </w:r>
      <w:r w:rsidRPr="00441E23">
        <w:rPr>
          <w:b/>
          <w:noProof/>
          <w:szCs w:val="22"/>
          <w:lang w:val="nb-NO"/>
        </w:rPr>
        <w:tab/>
      </w:r>
      <w:r w:rsidRPr="00441E23">
        <w:rPr>
          <w:b/>
          <w:szCs w:val="22"/>
          <w:lang w:val="mt-MT"/>
        </w:rPr>
        <w:t xml:space="preserve">TWISSIJA SPEĊJALI LI L-PRODOTT MEDIĊINALI GĦANDU JINŻAMM FEJN MA </w:t>
      </w:r>
      <w:r w:rsidR="004D0D6D" w:rsidRPr="00441E23">
        <w:rPr>
          <w:b/>
          <w:noProof/>
          <w:szCs w:val="22"/>
          <w:lang w:val="mt-MT"/>
        </w:rPr>
        <w:t xml:space="preserve">JIDHIRX U MA JINTLAĦAQX </w:t>
      </w:r>
      <w:r w:rsidRPr="00441E23">
        <w:rPr>
          <w:b/>
          <w:szCs w:val="22"/>
          <w:lang w:val="mt-MT"/>
        </w:rPr>
        <w:t>MIT-TFAL</w:t>
      </w:r>
    </w:p>
    <w:p w14:paraId="6DD79476" w14:textId="77777777" w:rsidR="00E31D16" w:rsidRPr="00441E23" w:rsidRDefault="00E31D16" w:rsidP="00441E23">
      <w:pPr>
        <w:keepNext/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0267649D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  <w:r w:rsidRPr="00441E23">
        <w:rPr>
          <w:szCs w:val="22"/>
          <w:lang w:val="mt-MT"/>
        </w:rPr>
        <w:t xml:space="preserve">Żomm fejn ma </w:t>
      </w:r>
      <w:r w:rsidR="004D0D6D" w:rsidRPr="00441E23">
        <w:rPr>
          <w:noProof/>
          <w:szCs w:val="22"/>
          <w:lang w:val="nb-NO"/>
        </w:rPr>
        <w:t xml:space="preserve">jidhirx u ma jintlaħaqx </w:t>
      </w:r>
      <w:r w:rsidRPr="00441E23">
        <w:rPr>
          <w:szCs w:val="22"/>
          <w:lang w:val="mt-MT"/>
        </w:rPr>
        <w:t>mit-tfal.</w:t>
      </w:r>
    </w:p>
    <w:p w14:paraId="538B8452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2A601ADB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43F2FE9A" w14:textId="77777777" w:rsidR="00E31D16" w:rsidRPr="00441E23" w:rsidRDefault="00E31D16" w:rsidP="00441E2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noProof/>
          <w:szCs w:val="22"/>
          <w:lang w:val="nb-NO"/>
        </w:rPr>
      </w:pPr>
      <w:r w:rsidRPr="00441E23">
        <w:rPr>
          <w:b/>
          <w:noProof/>
          <w:szCs w:val="22"/>
          <w:lang w:val="nb-NO"/>
        </w:rPr>
        <w:t>7.</w:t>
      </w:r>
      <w:r w:rsidRPr="00441E23">
        <w:rPr>
          <w:b/>
          <w:noProof/>
          <w:szCs w:val="22"/>
          <w:lang w:val="nb-NO"/>
        </w:rPr>
        <w:tab/>
      </w:r>
      <w:r w:rsidRPr="00441E23">
        <w:rPr>
          <w:b/>
          <w:szCs w:val="22"/>
          <w:lang w:val="mt-MT"/>
        </w:rPr>
        <w:t>TWISSIJA(IET) SPEĊJALI OĦRA, JEKK MEĦTIEĠA</w:t>
      </w:r>
    </w:p>
    <w:p w14:paraId="5C1E38E1" w14:textId="77777777" w:rsidR="00E31D16" w:rsidRPr="00441E23" w:rsidRDefault="00E31D16" w:rsidP="00441E23">
      <w:pPr>
        <w:keepNext/>
        <w:spacing w:line="240" w:lineRule="auto"/>
        <w:rPr>
          <w:szCs w:val="22"/>
          <w:lang w:val="mt-MT"/>
        </w:rPr>
      </w:pPr>
    </w:p>
    <w:p w14:paraId="0E78EEE7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5071BB41" w14:textId="77777777" w:rsidR="00E31D16" w:rsidRPr="00441E23" w:rsidRDefault="00E31D16" w:rsidP="00441E2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noProof/>
          <w:szCs w:val="22"/>
          <w:lang w:val="nb-NO"/>
        </w:rPr>
      </w:pPr>
      <w:r w:rsidRPr="00441E23">
        <w:rPr>
          <w:b/>
          <w:noProof/>
          <w:szCs w:val="22"/>
          <w:lang w:val="nb-NO"/>
        </w:rPr>
        <w:t>8.</w:t>
      </w:r>
      <w:r w:rsidRPr="00441E23">
        <w:rPr>
          <w:b/>
          <w:noProof/>
          <w:szCs w:val="22"/>
          <w:lang w:val="nb-NO"/>
        </w:rPr>
        <w:tab/>
      </w:r>
      <w:r w:rsidRPr="00441E23">
        <w:rPr>
          <w:b/>
          <w:szCs w:val="22"/>
          <w:lang w:val="mt-MT"/>
        </w:rPr>
        <w:t xml:space="preserve">DATA TA’ </w:t>
      </w:r>
      <w:r w:rsidR="004D0D6D" w:rsidRPr="00441E23">
        <w:rPr>
          <w:b/>
          <w:noProof/>
          <w:szCs w:val="22"/>
          <w:lang w:val="nb-NO"/>
        </w:rPr>
        <w:t xml:space="preserve">SKADENZA </w:t>
      </w:r>
    </w:p>
    <w:p w14:paraId="36299451" w14:textId="77777777" w:rsidR="00E31D16" w:rsidRPr="00441E23" w:rsidRDefault="00E31D16" w:rsidP="00441E23">
      <w:pPr>
        <w:keepNext/>
        <w:tabs>
          <w:tab w:val="clear" w:pos="567"/>
        </w:tabs>
        <w:spacing w:line="240" w:lineRule="auto"/>
        <w:rPr>
          <w:szCs w:val="22"/>
          <w:lang w:val="mt-MT"/>
        </w:rPr>
      </w:pPr>
    </w:p>
    <w:p w14:paraId="742BA9E2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  <w:r w:rsidRPr="00441E23">
        <w:rPr>
          <w:szCs w:val="22"/>
          <w:lang w:val="mt-MT"/>
        </w:rPr>
        <w:t>JIS</w:t>
      </w:r>
    </w:p>
    <w:p w14:paraId="4A2147B9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79C97186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40152268" w14:textId="77777777" w:rsidR="00E31D16" w:rsidRPr="00441E23" w:rsidRDefault="00E31D16" w:rsidP="00441E2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noProof/>
          <w:szCs w:val="22"/>
          <w:lang w:val="nb-NO"/>
        </w:rPr>
      </w:pPr>
      <w:r w:rsidRPr="00441E23">
        <w:rPr>
          <w:b/>
          <w:noProof/>
          <w:szCs w:val="22"/>
          <w:lang w:val="nb-NO"/>
        </w:rPr>
        <w:t>9.</w:t>
      </w:r>
      <w:r w:rsidRPr="00441E23">
        <w:rPr>
          <w:b/>
          <w:noProof/>
          <w:szCs w:val="22"/>
          <w:lang w:val="nb-NO"/>
        </w:rPr>
        <w:tab/>
      </w:r>
      <w:r w:rsidRPr="00441E23">
        <w:rPr>
          <w:b/>
          <w:szCs w:val="22"/>
          <w:lang w:val="mt-MT"/>
        </w:rPr>
        <w:t>K</w:t>
      </w:r>
      <w:r w:rsidR="004D0D6D" w:rsidRPr="00441E23">
        <w:rPr>
          <w:b/>
          <w:szCs w:val="22"/>
          <w:lang w:val="mt-MT"/>
        </w:rPr>
        <w:t>O</w:t>
      </w:r>
      <w:r w:rsidRPr="00441E23">
        <w:rPr>
          <w:b/>
          <w:szCs w:val="22"/>
          <w:lang w:val="mt-MT"/>
        </w:rPr>
        <w:t>NDIZZJONIJIET SPEĊJALI TA’ KIF JINĦAŻEN</w:t>
      </w:r>
    </w:p>
    <w:p w14:paraId="05D5CC06" w14:textId="77777777" w:rsidR="00E31D16" w:rsidRPr="00441E23" w:rsidRDefault="00E31D16" w:rsidP="00441E23">
      <w:pPr>
        <w:keepNext/>
        <w:spacing w:line="240" w:lineRule="auto"/>
        <w:rPr>
          <w:szCs w:val="22"/>
          <w:lang w:val="mt-MT"/>
        </w:rPr>
      </w:pPr>
    </w:p>
    <w:p w14:paraId="7600A64B" w14:textId="77777777" w:rsidR="00E31D16" w:rsidRPr="00441E23" w:rsidRDefault="00E31D16" w:rsidP="00441E23">
      <w:pPr>
        <w:spacing w:line="240" w:lineRule="auto"/>
        <w:rPr>
          <w:szCs w:val="22"/>
          <w:lang w:val="mt-MT"/>
        </w:rPr>
      </w:pPr>
      <w:r w:rsidRPr="00441E23">
        <w:rPr>
          <w:szCs w:val="22"/>
          <w:lang w:val="mt-MT"/>
        </w:rPr>
        <w:t>Aħżen fil-pakkett oriġinali sabiex tilqa’ mill-umdità u jinħareġ eżatt qabel ma jintuża.</w:t>
      </w:r>
    </w:p>
    <w:p w14:paraId="11F87A38" w14:textId="77777777" w:rsidR="00E31D16" w:rsidRDefault="00E31D16" w:rsidP="00441E23">
      <w:pPr>
        <w:tabs>
          <w:tab w:val="clear" w:pos="567"/>
        </w:tabs>
        <w:spacing w:line="240" w:lineRule="auto"/>
        <w:ind w:left="567" w:hanging="567"/>
        <w:rPr>
          <w:noProof/>
          <w:szCs w:val="22"/>
          <w:lang w:val="mt-MT"/>
        </w:rPr>
      </w:pPr>
    </w:p>
    <w:p w14:paraId="04756A46" w14:textId="77777777" w:rsidR="00C02D0F" w:rsidRPr="00361FCA" w:rsidRDefault="00C02D0F" w:rsidP="00441E23">
      <w:pPr>
        <w:tabs>
          <w:tab w:val="clear" w:pos="567"/>
        </w:tabs>
        <w:spacing w:line="240" w:lineRule="auto"/>
        <w:ind w:left="567" w:hanging="567"/>
        <w:rPr>
          <w:noProof/>
          <w:szCs w:val="22"/>
          <w:lang w:val="mt-MT"/>
        </w:rPr>
      </w:pPr>
    </w:p>
    <w:p w14:paraId="277AAE30" w14:textId="77777777" w:rsidR="00C02D0F" w:rsidRPr="00441E23" w:rsidRDefault="00C02D0F" w:rsidP="00C02D0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  <w:lang w:val="mt-MT"/>
        </w:rPr>
      </w:pPr>
      <w:r>
        <w:rPr>
          <w:b/>
          <w:noProof/>
          <w:szCs w:val="22"/>
          <w:lang w:val="mt-MT"/>
        </w:rPr>
        <w:t>10</w:t>
      </w:r>
      <w:r w:rsidRPr="00441E23">
        <w:rPr>
          <w:b/>
          <w:noProof/>
          <w:szCs w:val="22"/>
          <w:lang w:val="mt-MT"/>
        </w:rPr>
        <w:t>.</w:t>
      </w:r>
      <w:r w:rsidRPr="00441E23">
        <w:rPr>
          <w:b/>
          <w:noProof/>
          <w:szCs w:val="22"/>
          <w:lang w:val="mt-MT"/>
        </w:rPr>
        <w:tab/>
      </w:r>
      <w:r w:rsidRPr="00441E23">
        <w:rPr>
          <w:b/>
          <w:noProof/>
          <w:szCs w:val="22"/>
          <w:lang w:val="nb-NO"/>
        </w:rPr>
        <w:t>PREKAWZJONIJIET SPEĊJALI GĦAR-RIMI TA’ PRODOTTI MEDIĊINALI MHUX UŻATI JEW SKART MINN DAWN IL-PRODOTTI MEDIĊINALI, JEKK HEMM BŻONN</w:t>
      </w:r>
    </w:p>
    <w:p w14:paraId="2879281A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mt-MT"/>
        </w:rPr>
      </w:pPr>
    </w:p>
    <w:p w14:paraId="4B043DEB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mt-MT"/>
        </w:rPr>
      </w:pPr>
    </w:p>
    <w:p w14:paraId="7CC83D5B" w14:textId="77777777" w:rsidR="00E31D16" w:rsidRPr="00441E23" w:rsidRDefault="00E31D16" w:rsidP="00441E2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  <w:lang w:val="mt-MT"/>
        </w:rPr>
      </w:pPr>
      <w:r w:rsidRPr="00441E23">
        <w:rPr>
          <w:b/>
          <w:noProof/>
          <w:szCs w:val="22"/>
          <w:lang w:val="mt-MT"/>
        </w:rPr>
        <w:t>11.</w:t>
      </w:r>
      <w:r w:rsidRPr="00441E23">
        <w:rPr>
          <w:b/>
          <w:noProof/>
          <w:szCs w:val="22"/>
          <w:lang w:val="mt-MT"/>
        </w:rPr>
        <w:tab/>
      </w:r>
      <w:r w:rsidRPr="00441E23">
        <w:rPr>
          <w:b/>
          <w:szCs w:val="22"/>
          <w:lang w:val="mt-MT"/>
        </w:rPr>
        <w:t>ISEM U INDIRIZZ TAD-DETENTUR TAL-AWTORIZZAZZJONI GĦAT-TQEGĦID FIS-SUQ</w:t>
      </w:r>
    </w:p>
    <w:p w14:paraId="28E6B5DC" w14:textId="77777777" w:rsidR="00E31D16" w:rsidRPr="00441E23" w:rsidRDefault="00E31D16" w:rsidP="00441E23">
      <w:pPr>
        <w:keepNext/>
        <w:tabs>
          <w:tab w:val="clear" w:pos="567"/>
        </w:tabs>
        <w:spacing w:line="240" w:lineRule="auto"/>
        <w:rPr>
          <w:noProof/>
          <w:szCs w:val="22"/>
          <w:lang w:val="mt-MT"/>
        </w:rPr>
      </w:pPr>
    </w:p>
    <w:p w14:paraId="35DB7EAE" w14:textId="77777777" w:rsidR="008F4FFD" w:rsidRPr="00E25DF9" w:rsidRDefault="008F4FFD" w:rsidP="00441E23">
      <w:pPr>
        <w:keepNext/>
        <w:spacing w:line="240" w:lineRule="auto"/>
        <w:rPr>
          <w:color w:val="000000"/>
          <w:szCs w:val="22"/>
          <w:lang w:val="mt-MT"/>
        </w:rPr>
      </w:pPr>
      <w:r w:rsidRPr="00E25DF9">
        <w:rPr>
          <w:color w:val="000000"/>
          <w:szCs w:val="22"/>
          <w:lang w:val="mt-MT"/>
        </w:rPr>
        <w:t>Viatris Healthcare Limited</w:t>
      </w:r>
    </w:p>
    <w:p w14:paraId="4097B72C" w14:textId="77777777" w:rsidR="008F4FFD" w:rsidRPr="00441E23" w:rsidRDefault="008F4FFD" w:rsidP="00441E23">
      <w:pPr>
        <w:keepNext/>
        <w:spacing w:line="240" w:lineRule="auto"/>
        <w:rPr>
          <w:color w:val="000000"/>
          <w:szCs w:val="22"/>
          <w:lang w:val="en-US"/>
        </w:rPr>
      </w:pPr>
      <w:r w:rsidRPr="00441E23">
        <w:rPr>
          <w:color w:val="000000"/>
          <w:szCs w:val="22"/>
          <w:lang w:val="en-US"/>
        </w:rPr>
        <w:t>Damastown Industrial Park</w:t>
      </w:r>
    </w:p>
    <w:p w14:paraId="175AE449" w14:textId="77777777" w:rsidR="008F4FFD" w:rsidRPr="00A76315" w:rsidRDefault="008F4FFD" w:rsidP="00441E23">
      <w:pPr>
        <w:keepNext/>
        <w:spacing w:line="240" w:lineRule="auto"/>
        <w:rPr>
          <w:color w:val="000000"/>
          <w:szCs w:val="22"/>
          <w:lang w:val="en-US"/>
        </w:rPr>
      </w:pPr>
      <w:r w:rsidRPr="00A76315">
        <w:rPr>
          <w:color w:val="000000"/>
          <w:szCs w:val="22"/>
          <w:lang w:val="en-US"/>
        </w:rPr>
        <w:t>Mulhuddart</w:t>
      </w:r>
    </w:p>
    <w:p w14:paraId="14F47B12" w14:textId="77777777" w:rsidR="008F4FFD" w:rsidRPr="00A76315" w:rsidRDefault="008F4FFD" w:rsidP="00441E23">
      <w:pPr>
        <w:keepNext/>
        <w:spacing w:line="240" w:lineRule="auto"/>
        <w:rPr>
          <w:color w:val="000000"/>
          <w:szCs w:val="22"/>
          <w:lang w:val="en-US"/>
        </w:rPr>
      </w:pPr>
      <w:r w:rsidRPr="00A76315">
        <w:rPr>
          <w:color w:val="000000"/>
          <w:szCs w:val="22"/>
          <w:lang w:val="en-US"/>
        </w:rPr>
        <w:t>Dublin 15</w:t>
      </w:r>
    </w:p>
    <w:p w14:paraId="02221E03" w14:textId="77777777" w:rsidR="007C79CC" w:rsidRPr="00A76315" w:rsidRDefault="008F4FFD" w:rsidP="00441E23">
      <w:pPr>
        <w:keepNext/>
        <w:widowControl w:val="0"/>
        <w:spacing w:line="240" w:lineRule="auto"/>
        <w:rPr>
          <w:color w:val="000000"/>
          <w:lang w:val="en-US"/>
        </w:rPr>
      </w:pPr>
      <w:r w:rsidRPr="00A76315">
        <w:rPr>
          <w:color w:val="000000"/>
          <w:szCs w:val="22"/>
          <w:lang w:val="en-US"/>
        </w:rPr>
        <w:t>DUBLIN</w:t>
      </w:r>
    </w:p>
    <w:p w14:paraId="71E5FC9A" w14:textId="77777777" w:rsidR="007C79CC" w:rsidRPr="00A76315" w:rsidRDefault="007C79CC" w:rsidP="00441E23">
      <w:pPr>
        <w:spacing w:line="240" w:lineRule="auto"/>
        <w:rPr>
          <w:color w:val="000000"/>
          <w:lang w:val="en-US"/>
        </w:rPr>
      </w:pPr>
      <w:r w:rsidRPr="00A76315">
        <w:rPr>
          <w:color w:val="000000"/>
          <w:lang w:val="en-US"/>
        </w:rPr>
        <w:t>L-Irlanda</w:t>
      </w:r>
    </w:p>
    <w:p w14:paraId="1F18A3E6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mt-MT"/>
        </w:rPr>
      </w:pPr>
    </w:p>
    <w:p w14:paraId="0F547404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mt-MT"/>
        </w:rPr>
      </w:pPr>
    </w:p>
    <w:p w14:paraId="35F37F8A" w14:textId="77777777" w:rsidR="00E31D16" w:rsidRPr="00441E23" w:rsidRDefault="00E31D16" w:rsidP="00441E2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  <w:lang w:val="mt-MT"/>
        </w:rPr>
      </w:pPr>
      <w:r w:rsidRPr="00441E23">
        <w:rPr>
          <w:b/>
          <w:noProof/>
          <w:szCs w:val="22"/>
          <w:lang w:val="mt-MT"/>
        </w:rPr>
        <w:t>12.</w:t>
      </w:r>
      <w:r w:rsidRPr="00441E23">
        <w:rPr>
          <w:b/>
          <w:noProof/>
          <w:szCs w:val="22"/>
          <w:lang w:val="mt-MT"/>
        </w:rPr>
        <w:tab/>
      </w:r>
      <w:r w:rsidRPr="00441E23">
        <w:rPr>
          <w:b/>
          <w:szCs w:val="22"/>
          <w:lang w:val="mt-MT"/>
        </w:rPr>
        <w:t>NUMRU(I) TAL-AWTORIZZAZZJONI GĦAT-TQEGĦID FIS-SUQ</w:t>
      </w:r>
    </w:p>
    <w:p w14:paraId="5970B2EA" w14:textId="77777777" w:rsidR="00E31D16" w:rsidRPr="00441E23" w:rsidRDefault="00E31D16" w:rsidP="00441E23">
      <w:pPr>
        <w:keepNext/>
        <w:tabs>
          <w:tab w:val="clear" w:pos="567"/>
        </w:tabs>
        <w:spacing w:line="240" w:lineRule="auto"/>
        <w:rPr>
          <w:noProof/>
          <w:szCs w:val="22"/>
          <w:lang w:val="mt-M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5"/>
        <w:gridCol w:w="4526"/>
      </w:tblGrid>
      <w:tr w:rsidR="00B47160" w:rsidRPr="00441E23" w14:paraId="0FC74FF6" w14:textId="77777777" w:rsidTr="00C830CE">
        <w:tc>
          <w:tcPr>
            <w:tcW w:w="4643" w:type="dxa"/>
            <w:shd w:val="clear" w:color="auto" w:fill="auto"/>
          </w:tcPr>
          <w:p w14:paraId="538C966B" w14:textId="77777777" w:rsidR="00B47160" w:rsidRPr="00441E23" w:rsidRDefault="00B47160" w:rsidP="00441E23">
            <w:pPr>
              <w:tabs>
                <w:tab w:val="clear" w:pos="567"/>
              </w:tabs>
              <w:spacing w:line="240" w:lineRule="auto"/>
              <w:rPr>
                <w:noProof/>
                <w:szCs w:val="22"/>
                <w:lang w:val="en-US"/>
              </w:rPr>
            </w:pPr>
            <w:r w:rsidRPr="00441E23">
              <w:rPr>
                <w:noProof/>
                <w:szCs w:val="22"/>
                <w:lang w:val="en-US"/>
              </w:rPr>
              <w:t>EU/1/10/652/002</w:t>
            </w:r>
          </w:p>
        </w:tc>
        <w:tc>
          <w:tcPr>
            <w:tcW w:w="4644" w:type="dxa"/>
            <w:shd w:val="clear" w:color="auto" w:fill="auto"/>
          </w:tcPr>
          <w:p w14:paraId="537377CA" w14:textId="77777777" w:rsidR="00B47160" w:rsidRPr="00441E23" w:rsidRDefault="00B47160" w:rsidP="00441E23">
            <w:pPr>
              <w:tabs>
                <w:tab w:val="clear" w:pos="567"/>
              </w:tabs>
              <w:spacing w:line="240" w:lineRule="auto"/>
              <w:rPr>
                <w:noProof/>
                <w:szCs w:val="22"/>
                <w:shd w:val="pct15" w:color="auto" w:fill="auto"/>
                <w:lang w:val="en-US"/>
              </w:rPr>
            </w:pPr>
            <w:r w:rsidRPr="00441E23">
              <w:rPr>
                <w:szCs w:val="22"/>
                <w:shd w:val="pct15" w:color="auto" w:fill="auto"/>
                <w:lang w:val="mt-MT"/>
              </w:rPr>
              <w:t>pakkett b’ħafna għal xahar</w:t>
            </w:r>
          </w:p>
        </w:tc>
      </w:tr>
      <w:tr w:rsidR="00B47160" w:rsidRPr="00441E23" w14:paraId="28B29AF0" w14:textId="77777777" w:rsidTr="00C830CE">
        <w:tc>
          <w:tcPr>
            <w:tcW w:w="4643" w:type="dxa"/>
            <w:shd w:val="clear" w:color="auto" w:fill="auto"/>
          </w:tcPr>
          <w:p w14:paraId="6C534018" w14:textId="77777777" w:rsidR="00B47160" w:rsidRPr="00441E23" w:rsidRDefault="00B47160" w:rsidP="00441E23">
            <w:pPr>
              <w:tabs>
                <w:tab w:val="clear" w:pos="567"/>
              </w:tabs>
              <w:spacing w:line="240" w:lineRule="auto"/>
              <w:rPr>
                <w:noProof/>
                <w:szCs w:val="22"/>
                <w:shd w:val="pct15" w:color="auto" w:fill="auto"/>
                <w:lang w:val="en-US"/>
              </w:rPr>
            </w:pPr>
            <w:r w:rsidRPr="00441E23">
              <w:rPr>
                <w:noProof/>
                <w:szCs w:val="22"/>
                <w:shd w:val="pct15" w:color="auto" w:fill="auto"/>
                <w:lang w:val="en-US"/>
              </w:rPr>
              <w:t>EU/1/10/652/003</w:t>
            </w:r>
          </w:p>
        </w:tc>
        <w:tc>
          <w:tcPr>
            <w:tcW w:w="4644" w:type="dxa"/>
            <w:shd w:val="clear" w:color="auto" w:fill="auto"/>
          </w:tcPr>
          <w:p w14:paraId="50CECD9B" w14:textId="77777777" w:rsidR="00B47160" w:rsidRPr="00441E23" w:rsidRDefault="00B47160" w:rsidP="00441E23">
            <w:pPr>
              <w:tabs>
                <w:tab w:val="clear" w:pos="567"/>
              </w:tabs>
              <w:spacing w:line="240" w:lineRule="auto"/>
              <w:rPr>
                <w:noProof/>
                <w:szCs w:val="22"/>
                <w:shd w:val="pct15" w:color="auto" w:fill="auto"/>
                <w:lang w:val="en-US"/>
              </w:rPr>
            </w:pPr>
            <w:r w:rsidRPr="00441E23">
              <w:rPr>
                <w:szCs w:val="22"/>
                <w:shd w:val="pct15" w:color="auto" w:fill="auto"/>
                <w:lang w:val="nb-NO"/>
              </w:rPr>
              <w:t xml:space="preserve">żewġ </w:t>
            </w:r>
            <w:r w:rsidRPr="00441E23">
              <w:rPr>
                <w:szCs w:val="22"/>
                <w:shd w:val="pct15" w:color="auto" w:fill="auto"/>
                <w:lang w:val="mt-MT"/>
              </w:rPr>
              <w:t xml:space="preserve">pakketti b’ħafna għal </w:t>
            </w:r>
            <w:r w:rsidRPr="00441E23">
              <w:rPr>
                <w:szCs w:val="22"/>
                <w:shd w:val="pct15" w:color="auto" w:fill="auto"/>
                <w:lang w:val="nb-NO"/>
              </w:rPr>
              <w:t>xahar</w:t>
            </w:r>
            <w:r w:rsidRPr="00441E23">
              <w:rPr>
                <w:szCs w:val="22"/>
                <w:shd w:val="pct15" w:color="auto" w:fill="auto"/>
                <w:lang w:val="mt-MT"/>
              </w:rPr>
              <w:t xml:space="preserve"> imgeżwrin fil-fojl</w:t>
            </w:r>
          </w:p>
        </w:tc>
      </w:tr>
    </w:tbl>
    <w:p w14:paraId="66EEA4AE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6C308997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1D1B52A7" w14:textId="77777777" w:rsidR="00E31D16" w:rsidRPr="00441E23" w:rsidRDefault="00E31D16" w:rsidP="00441E2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noProof/>
          <w:szCs w:val="22"/>
          <w:lang w:val="nb-NO"/>
        </w:rPr>
      </w:pPr>
      <w:r w:rsidRPr="00441E23">
        <w:rPr>
          <w:b/>
          <w:noProof/>
          <w:szCs w:val="22"/>
          <w:lang w:val="nb-NO"/>
        </w:rPr>
        <w:t>13.</w:t>
      </w:r>
      <w:r w:rsidRPr="00441E23">
        <w:rPr>
          <w:b/>
          <w:noProof/>
          <w:szCs w:val="22"/>
          <w:lang w:val="nb-NO"/>
        </w:rPr>
        <w:tab/>
      </w:r>
      <w:r w:rsidRPr="00441E23">
        <w:rPr>
          <w:b/>
          <w:szCs w:val="22"/>
          <w:lang w:val="mt-MT"/>
        </w:rPr>
        <w:t>NUMRU TAL-LOTT</w:t>
      </w:r>
    </w:p>
    <w:p w14:paraId="3C3EA09E" w14:textId="77777777" w:rsidR="00E31D16" w:rsidRPr="00441E23" w:rsidRDefault="00E31D16" w:rsidP="00441E23">
      <w:pPr>
        <w:keepNext/>
        <w:tabs>
          <w:tab w:val="clear" w:pos="567"/>
        </w:tabs>
        <w:spacing w:line="240" w:lineRule="auto"/>
        <w:rPr>
          <w:szCs w:val="22"/>
          <w:lang w:val="mt-MT"/>
        </w:rPr>
      </w:pPr>
    </w:p>
    <w:p w14:paraId="49A49FF8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  <w:r w:rsidRPr="00441E23">
        <w:rPr>
          <w:szCs w:val="22"/>
          <w:lang w:val="mt-MT"/>
        </w:rPr>
        <w:t>Lott</w:t>
      </w:r>
    </w:p>
    <w:p w14:paraId="4B99CD60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6668C55F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5C68C41F" w14:textId="77777777" w:rsidR="00E31D16" w:rsidRPr="00441E23" w:rsidRDefault="00E31D16" w:rsidP="00441E2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noProof/>
          <w:szCs w:val="22"/>
          <w:lang w:val="nb-NO"/>
        </w:rPr>
      </w:pPr>
      <w:r w:rsidRPr="00441E23">
        <w:rPr>
          <w:b/>
          <w:noProof/>
          <w:szCs w:val="22"/>
          <w:lang w:val="nb-NO"/>
        </w:rPr>
        <w:t>14.</w:t>
      </w:r>
      <w:r w:rsidRPr="00441E23">
        <w:rPr>
          <w:b/>
          <w:noProof/>
          <w:szCs w:val="22"/>
          <w:lang w:val="nb-NO"/>
        </w:rPr>
        <w:tab/>
      </w:r>
      <w:r w:rsidRPr="00441E23">
        <w:rPr>
          <w:b/>
          <w:szCs w:val="22"/>
          <w:lang w:val="mt-MT"/>
        </w:rPr>
        <w:t>KLASSIFIKAZZJONI ĠENERALI TA’ KIF JINGĦATA</w:t>
      </w:r>
    </w:p>
    <w:p w14:paraId="3A38C7B5" w14:textId="77777777" w:rsidR="00E31D16" w:rsidRPr="00441E23" w:rsidRDefault="00E31D16" w:rsidP="00441E23">
      <w:pPr>
        <w:keepNext/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2F523A8E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009D1E39" w14:textId="77777777" w:rsidR="00E31D16" w:rsidRPr="00441E23" w:rsidRDefault="00E31D16" w:rsidP="00441E2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  <w:lang w:val="nb-NO"/>
        </w:rPr>
      </w:pPr>
      <w:r w:rsidRPr="00441E23">
        <w:rPr>
          <w:b/>
          <w:noProof/>
          <w:szCs w:val="22"/>
          <w:lang w:val="nb-NO"/>
        </w:rPr>
        <w:t>15.</w:t>
      </w:r>
      <w:r w:rsidRPr="00441E23">
        <w:rPr>
          <w:b/>
          <w:noProof/>
          <w:szCs w:val="22"/>
          <w:lang w:val="nb-NO"/>
        </w:rPr>
        <w:tab/>
        <w:t>ISTRUZZJONIJIET DWAR L-UŻU</w:t>
      </w:r>
    </w:p>
    <w:p w14:paraId="269D32DF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77B55765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02E6C6DA" w14:textId="77777777" w:rsidR="00E31D16" w:rsidRPr="00441E23" w:rsidRDefault="00E31D16" w:rsidP="00441E2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noProof/>
          <w:szCs w:val="22"/>
          <w:lang w:val="nb-NO"/>
        </w:rPr>
      </w:pPr>
      <w:r w:rsidRPr="00441E23">
        <w:rPr>
          <w:b/>
          <w:noProof/>
          <w:szCs w:val="22"/>
          <w:lang w:val="nb-NO"/>
        </w:rPr>
        <w:t>16.</w:t>
      </w:r>
      <w:r w:rsidRPr="00441E23">
        <w:rPr>
          <w:b/>
          <w:noProof/>
          <w:szCs w:val="22"/>
          <w:lang w:val="nb-NO"/>
        </w:rPr>
        <w:tab/>
      </w:r>
      <w:r w:rsidRPr="00441E23">
        <w:rPr>
          <w:b/>
          <w:szCs w:val="22"/>
          <w:lang w:val="mt-MT"/>
        </w:rPr>
        <w:t>INFORMAZZJONI BIL-BRAILLE</w:t>
      </w:r>
    </w:p>
    <w:p w14:paraId="6A674C85" w14:textId="77777777" w:rsidR="00E31D16" w:rsidRPr="00441E23" w:rsidRDefault="00E31D16" w:rsidP="00441E23">
      <w:pPr>
        <w:keepNext/>
        <w:tabs>
          <w:tab w:val="clear" w:pos="567"/>
        </w:tabs>
        <w:spacing w:line="240" w:lineRule="auto"/>
        <w:rPr>
          <w:i/>
          <w:szCs w:val="22"/>
          <w:lang w:val="mt-MT"/>
        </w:rPr>
      </w:pPr>
    </w:p>
    <w:p w14:paraId="17EF746C" w14:textId="77777777" w:rsidR="00E31D16" w:rsidRPr="00441E23" w:rsidRDefault="00E31D16" w:rsidP="00441E23">
      <w:pPr>
        <w:spacing w:line="240" w:lineRule="auto"/>
        <w:rPr>
          <w:noProof/>
          <w:szCs w:val="22"/>
          <w:lang w:val="nb-NO"/>
        </w:rPr>
      </w:pPr>
      <w:r w:rsidRPr="00441E23">
        <w:rPr>
          <w:szCs w:val="22"/>
          <w:lang w:val="mt-MT"/>
        </w:rPr>
        <w:t>TOBI Podhaler</w:t>
      </w:r>
    </w:p>
    <w:p w14:paraId="5851FF24" w14:textId="77777777" w:rsidR="00CE13AE" w:rsidRPr="00DA6365" w:rsidRDefault="00CE13AE" w:rsidP="00441E23">
      <w:pPr>
        <w:widowControl w:val="0"/>
        <w:spacing w:line="240" w:lineRule="auto"/>
        <w:rPr>
          <w:color w:val="000000"/>
          <w:szCs w:val="22"/>
          <w:lang w:val="mt-MT"/>
        </w:rPr>
      </w:pPr>
    </w:p>
    <w:p w14:paraId="5CB5F2D9" w14:textId="77777777" w:rsidR="00CE13AE" w:rsidRPr="00DA6365" w:rsidRDefault="00CE13AE" w:rsidP="00441E23">
      <w:pPr>
        <w:spacing w:line="240" w:lineRule="auto"/>
        <w:rPr>
          <w:noProof/>
          <w:szCs w:val="22"/>
          <w:shd w:val="clear" w:color="auto" w:fill="CCCCCC"/>
          <w:lang w:val="mt-MT"/>
        </w:rPr>
      </w:pPr>
    </w:p>
    <w:p w14:paraId="4B3268D1" w14:textId="77777777" w:rsidR="00CE13AE" w:rsidRPr="00DA6365" w:rsidRDefault="00CE13AE" w:rsidP="00441E2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noProof/>
          <w:lang w:val="mt-MT"/>
        </w:rPr>
      </w:pPr>
      <w:r w:rsidRPr="00DA6365">
        <w:rPr>
          <w:b/>
          <w:noProof/>
          <w:lang w:val="mt-MT"/>
        </w:rPr>
        <w:lastRenderedPageBreak/>
        <w:t>17.</w:t>
      </w:r>
      <w:r w:rsidRPr="00DA6365">
        <w:rPr>
          <w:b/>
          <w:noProof/>
          <w:lang w:val="mt-MT"/>
        </w:rPr>
        <w:tab/>
        <w:t>IDENTIFIKATUR UNIKU – BARCODE 2D</w:t>
      </w:r>
    </w:p>
    <w:p w14:paraId="67EBE8AC" w14:textId="77777777" w:rsidR="00CE13AE" w:rsidRPr="00DA6365" w:rsidRDefault="00CE13AE" w:rsidP="00441E23">
      <w:pPr>
        <w:tabs>
          <w:tab w:val="clear" w:pos="567"/>
          <w:tab w:val="left" w:pos="720"/>
        </w:tabs>
        <w:spacing w:line="240" w:lineRule="auto"/>
        <w:rPr>
          <w:noProof/>
          <w:lang w:val="mt-MT"/>
        </w:rPr>
      </w:pPr>
    </w:p>
    <w:p w14:paraId="604A0B03" w14:textId="77777777" w:rsidR="00CE13AE" w:rsidRPr="00DA6365" w:rsidRDefault="00CE13AE" w:rsidP="00441E23">
      <w:pPr>
        <w:tabs>
          <w:tab w:val="clear" w:pos="567"/>
          <w:tab w:val="left" w:pos="720"/>
        </w:tabs>
        <w:spacing w:line="240" w:lineRule="auto"/>
        <w:rPr>
          <w:noProof/>
          <w:lang w:val="mt-MT"/>
        </w:rPr>
      </w:pPr>
    </w:p>
    <w:p w14:paraId="13956DF3" w14:textId="77777777" w:rsidR="00CE13AE" w:rsidRPr="00DA6365" w:rsidRDefault="00CE13AE" w:rsidP="00441E2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noProof/>
          <w:lang w:val="mt-MT"/>
        </w:rPr>
      </w:pPr>
      <w:r w:rsidRPr="00DA6365">
        <w:rPr>
          <w:b/>
          <w:noProof/>
          <w:lang w:val="mt-MT"/>
        </w:rPr>
        <w:t>18.</w:t>
      </w:r>
      <w:r w:rsidRPr="00DA6365">
        <w:rPr>
          <w:b/>
          <w:noProof/>
          <w:lang w:val="mt-MT"/>
        </w:rPr>
        <w:tab/>
        <w:t xml:space="preserve">IDENTIFIKATUR UNIKU - </w:t>
      </w:r>
      <w:r w:rsidRPr="00DA6365">
        <w:rPr>
          <w:b/>
          <w:i/>
          <w:noProof/>
          <w:lang w:val="mt-MT"/>
        </w:rPr>
        <w:t>DATA</w:t>
      </w:r>
      <w:r w:rsidRPr="00DA6365">
        <w:rPr>
          <w:b/>
          <w:noProof/>
          <w:lang w:val="mt-MT"/>
        </w:rPr>
        <w:t xml:space="preserve"> LI TINQARA MILL-BNIEDEM</w:t>
      </w:r>
    </w:p>
    <w:p w14:paraId="66A7C06B" w14:textId="77777777" w:rsidR="00CE13AE" w:rsidRPr="00DA6365" w:rsidRDefault="00CE13AE" w:rsidP="00441E23">
      <w:pPr>
        <w:tabs>
          <w:tab w:val="clear" w:pos="567"/>
          <w:tab w:val="left" w:pos="720"/>
        </w:tabs>
        <w:spacing w:line="240" w:lineRule="auto"/>
        <w:rPr>
          <w:noProof/>
          <w:lang w:val="mt-MT"/>
        </w:rPr>
      </w:pPr>
    </w:p>
    <w:p w14:paraId="4C8DAB1A" w14:textId="77777777" w:rsidR="00E31D16" w:rsidRPr="00441E23" w:rsidRDefault="00E31D16" w:rsidP="00441E23">
      <w:pPr>
        <w:spacing w:line="240" w:lineRule="auto"/>
        <w:rPr>
          <w:noProof/>
          <w:szCs w:val="22"/>
          <w:lang w:val="nb-NO"/>
        </w:rPr>
      </w:pPr>
      <w:r w:rsidRPr="00441E23">
        <w:rPr>
          <w:noProof/>
          <w:szCs w:val="22"/>
          <w:lang w:val="nb-NO"/>
        </w:rPr>
        <w:br w:type="page"/>
      </w:r>
    </w:p>
    <w:p w14:paraId="71E9E34D" w14:textId="77777777" w:rsidR="00E31D16" w:rsidRPr="00441E23" w:rsidRDefault="00E31D16" w:rsidP="00441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  <w:szCs w:val="22"/>
          <w:lang w:val="nb-NO"/>
        </w:rPr>
      </w:pPr>
      <w:r w:rsidRPr="00441E23">
        <w:rPr>
          <w:b/>
          <w:szCs w:val="22"/>
          <w:lang w:val="mt-MT"/>
        </w:rPr>
        <w:lastRenderedPageBreak/>
        <w:t>TAGĦRIF LI GĦANDU JIDHER FUQ IL-PAKKETT TA’ BARRA</w:t>
      </w:r>
    </w:p>
    <w:p w14:paraId="34C1FF87" w14:textId="77777777" w:rsidR="00E31D16" w:rsidRPr="00441E23" w:rsidRDefault="00E31D16" w:rsidP="00441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1174AFF1" w14:textId="77777777" w:rsidR="00E31D16" w:rsidRPr="00441E23" w:rsidRDefault="00E31D16" w:rsidP="00441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  <w:szCs w:val="22"/>
          <w:lang w:val="nb-NO"/>
        </w:rPr>
      </w:pPr>
      <w:r w:rsidRPr="00441E23">
        <w:rPr>
          <w:b/>
          <w:szCs w:val="22"/>
          <w:lang w:val="mt-MT"/>
        </w:rPr>
        <w:t>IL-KARTUNA TA’ BARRA TAL-PAKKETTI B’ĦAFNA (INKLUŻA L-KAXXA BLU)</w:t>
      </w:r>
    </w:p>
    <w:p w14:paraId="448E787B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28B0EEE9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26CA2D86" w14:textId="77777777" w:rsidR="00E31D16" w:rsidRPr="00441E23" w:rsidRDefault="00E31D16" w:rsidP="00441E2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noProof/>
          <w:szCs w:val="22"/>
          <w:lang w:val="nb-NO"/>
        </w:rPr>
      </w:pPr>
      <w:r w:rsidRPr="00441E23">
        <w:rPr>
          <w:b/>
          <w:noProof/>
          <w:szCs w:val="22"/>
          <w:lang w:val="nb-NO"/>
        </w:rPr>
        <w:t>1.</w:t>
      </w:r>
      <w:r w:rsidRPr="00441E23">
        <w:rPr>
          <w:b/>
          <w:noProof/>
          <w:szCs w:val="22"/>
          <w:lang w:val="nb-NO"/>
        </w:rPr>
        <w:tab/>
      </w:r>
      <w:r w:rsidRPr="00441E23">
        <w:rPr>
          <w:b/>
          <w:szCs w:val="22"/>
          <w:lang w:val="mt-MT"/>
        </w:rPr>
        <w:t>ISEM TAL-PRODOTT MEDIĊINALI</w:t>
      </w:r>
    </w:p>
    <w:p w14:paraId="35412F18" w14:textId="77777777" w:rsidR="00E31D16" w:rsidRPr="00441E23" w:rsidRDefault="00E31D16" w:rsidP="00441E23">
      <w:pPr>
        <w:keepNext/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20B87527" w14:textId="77777777" w:rsidR="00E31D16" w:rsidRPr="00441E23" w:rsidRDefault="00E31D16" w:rsidP="00441E23">
      <w:pPr>
        <w:keepNext/>
        <w:tabs>
          <w:tab w:val="clear" w:pos="567"/>
        </w:tabs>
        <w:spacing w:line="240" w:lineRule="auto"/>
        <w:rPr>
          <w:szCs w:val="22"/>
          <w:lang w:val="mt-MT"/>
        </w:rPr>
      </w:pPr>
      <w:r w:rsidRPr="00441E23">
        <w:rPr>
          <w:szCs w:val="22"/>
          <w:lang w:val="mt-MT"/>
        </w:rPr>
        <w:t>TOBI Podhaler 28 mg trab li jittieħed man-nifs, kapsuli ibsin</w:t>
      </w:r>
    </w:p>
    <w:p w14:paraId="5F730CF1" w14:textId="77777777" w:rsidR="00E31D16" w:rsidRPr="00441E23" w:rsidRDefault="00CE13AE" w:rsidP="00441E23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441E23">
        <w:rPr>
          <w:szCs w:val="22"/>
          <w:lang w:val="it-IT"/>
        </w:rPr>
        <w:t>t</w:t>
      </w:r>
      <w:r w:rsidR="00E31D16" w:rsidRPr="00441E23">
        <w:rPr>
          <w:szCs w:val="22"/>
          <w:lang w:val="mt-MT"/>
        </w:rPr>
        <w:t>obramycin</w:t>
      </w:r>
    </w:p>
    <w:p w14:paraId="5BC46718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18B3F2FD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4A7DA3A2" w14:textId="77777777" w:rsidR="00E31D16" w:rsidRPr="00441E23" w:rsidRDefault="00E31D16" w:rsidP="00441E2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  <w:lang w:val="nb-NO"/>
        </w:rPr>
      </w:pPr>
      <w:r w:rsidRPr="00441E23">
        <w:rPr>
          <w:b/>
          <w:noProof/>
          <w:szCs w:val="22"/>
          <w:lang w:val="nb-NO"/>
        </w:rPr>
        <w:t>2.</w:t>
      </w:r>
      <w:r w:rsidRPr="00441E23">
        <w:rPr>
          <w:b/>
          <w:noProof/>
          <w:szCs w:val="22"/>
          <w:lang w:val="nb-NO"/>
        </w:rPr>
        <w:tab/>
      </w:r>
      <w:r w:rsidRPr="00441E23">
        <w:rPr>
          <w:b/>
          <w:szCs w:val="22"/>
          <w:lang w:val="mt-MT"/>
        </w:rPr>
        <w:t>DIKJARAZZJONI TAS-SUSTANZA(I) ATTIVA</w:t>
      </w:r>
      <w:r w:rsidRPr="00441E23">
        <w:rPr>
          <w:b/>
          <w:color w:val="000000"/>
          <w:szCs w:val="22"/>
          <w:lang w:val="mt-MT"/>
        </w:rPr>
        <w:t>(I)</w:t>
      </w:r>
    </w:p>
    <w:p w14:paraId="50FB61E1" w14:textId="77777777" w:rsidR="00E31D16" w:rsidRPr="00441E23" w:rsidRDefault="00E31D16" w:rsidP="00441E23">
      <w:pPr>
        <w:keepNext/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56E6E162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  <w:r w:rsidRPr="00441E23">
        <w:rPr>
          <w:szCs w:val="22"/>
          <w:lang w:val="mt-MT"/>
        </w:rPr>
        <w:t>Kull kapsula iebsa fiha 28 mg tobramycin.</w:t>
      </w:r>
    </w:p>
    <w:p w14:paraId="726154F9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1B05D5A3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49E18763" w14:textId="77777777" w:rsidR="00E31D16" w:rsidRPr="00441E23" w:rsidRDefault="00E31D16" w:rsidP="00441E2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noProof/>
          <w:szCs w:val="22"/>
          <w:lang w:val="nb-NO"/>
        </w:rPr>
      </w:pPr>
      <w:r w:rsidRPr="00441E23">
        <w:rPr>
          <w:b/>
          <w:noProof/>
          <w:szCs w:val="22"/>
          <w:lang w:val="nb-NO"/>
        </w:rPr>
        <w:t>3.</w:t>
      </w:r>
      <w:r w:rsidRPr="00441E23">
        <w:rPr>
          <w:b/>
          <w:noProof/>
          <w:szCs w:val="22"/>
          <w:lang w:val="nb-NO"/>
        </w:rPr>
        <w:tab/>
      </w:r>
      <w:r w:rsidRPr="00441E23">
        <w:rPr>
          <w:b/>
          <w:szCs w:val="22"/>
          <w:lang w:val="mt-MT"/>
        </w:rPr>
        <w:t xml:space="preserve">LISTA TA’ </w:t>
      </w:r>
      <w:r w:rsidR="004D0D6D" w:rsidRPr="00441E23">
        <w:rPr>
          <w:b/>
          <w:noProof/>
          <w:szCs w:val="22"/>
          <w:lang w:val="nb-NO"/>
        </w:rPr>
        <w:t>EĊĊIPJENTI</w:t>
      </w:r>
    </w:p>
    <w:p w14:paraId="6C13AB24" w14:textId="77777777" w:rsidR="00E31D16" w:rsidRPr="00441E23" w:rsidRDefault="00E31D16" w:rsidP="00441E23">
      <w:pPr>
        <w:keepNext/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49997D89" w14:textId="77777777" w:rsidR="00E31D16" w:rsidRPr="00441E23" w:rsidRDefault="00E31D16" w:rsidP="00441E23">
      <w:pPr>
        <w:spacing w:line="240" w:lineRule="auto"/>
        <w:rPr>
          <w:noProof/>
          <w:szCs w:val="22"/>
          <w:lang w:val="nb-NO"/>
        </w:rPr>
      </w:pPr>
      <w:r w:rsidRPr="00441E23">
        <w:rPr>
          <w:szCs w:val="22"/>
          <w:lang w:val="mt-MT"/>
        </w:rPr>
        <w:t>Fiha 1,2-distearoyl-sn-glycero-3-phosphocholine (DSPC), calcium chloride u sulphuric acid (għall-aġġustament tal-pH).</w:t>
      </w:r>
    </w:p>
    <w:p w14:paraId="2071DB8B" w14:textId="77777777" w:rsidR="00E31D16" w:rsidRPr="00441E23" w:rsidRDefault="00E31D16" w:rsidP="00441E23">
      <w:pPr>
        <w:spacing w:line="240" w:lineRule="auto"/>
        <w:rPr>
          <w:szCs w:val="22"/>
          <w:lang w:val="mt-MT"/>
        </w:rPr>
      </w:pPr>
    </w:p>
    <w:p w14:paraId="4B00371E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624F48A5" w14:textId="77777777" w:rsidR="00E31D16" w:rsidRPr="00441E23" w:rsidRDefault="00E31D16" w:rsidP="00441E2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noProof/>
          <w:szCs w:val="22"/>
          <w:lang w:val="nb-NO"/>
        </w:rPr>
      </w:pPr>
      <w:r w:rsidRPr="00441E23">
        <w:rPr>
          <w:b/>
          <w:noProof/>
          <w:szCs w:val="22"/>
          <w:lang w:val="nb-NO"/>
        </w:rPr>
        <w:t>4.</w:t>
      </w:r>
      <w:r w:rsidRPr="00441E23">
        <w:rPr>
          <w:b/>
          <w:noProof/>
          <w:szCs w:val="22"/>
          <w:lang w:val="nb-NO"/>
        </w:rPr>
        <w:tab/>
      </w:r>
      <w:r w:rsidRPr="00441E23">
        <w:rPr>
          <w:b/>
          <w:szCs w:val="22"/>
          <w:lang w:val="mt-MT"/>
        </w:rPr>
        <w:t>GĦAMLA FARMAĊEWTIKA U KONTENUT</w:t>
      </w:r>
    </w:p>
    <w:p w14:paraId="16A2DE7A" w14:textId="77777777" w:rsidR="00E31D16" w:rsidRPr="00441E23" w:rsidRDefault="00E31D16" w:rsidP="00441E23">
      <w:pPr>
        <w:keepNext/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013D9D74" w14:textId="77777777" w:rsidR="008854E4" w:rsidRPr="00441E23" w:rsidRDefault="008854E4" w:rsidP="00441E23">
      <w:pPr>
        <w:keepNext/>
        <w:tabs>
          <w:tab w:val="clear" w:pos="567"/>
        </w:tabs>
        <w:spacing w:line="240" w:lineRule="auto"/>
        <w:rPr>
          <w:szCs w:val="22"/>
          <w:lang w:val="mt-MT"/>
        </w:rPr>
      </w:pPr>
      <w:r w:rsidRPr="00441E23">
        <w:rPr>
          <w:szCs w:val="22"/>
          <w:shd w:val="clear" w:color="auto" w:fill="D9D9D9"/>
          <w:lang w:val="mt-MT"/>
        </w:rPr>
        <w:t>Trab li jittieħed man-nifs, kapsuli ibsin</w:t>
      </w:r>
    </w:p>
    <w:p w14:paraId="33CE2848" w14:textId="77777777" w:rsidR="008854E4" w:rsidRPr="00441E23" w:rsidRDefault="008854E4" w:rsidP="00441E23">
      <w:pPr>
        <w:keepNext/>
        <w:tabs>
          <w:tab w:val="clear" w:pos="567"/>
        </w:tabs>
        <w:spacing w:line="240" w:lineRule="auto"/>
        <w:rPr>
          <w:szCs w:val="22"/>
          <w:lang w:val="mt-MT"/>
        </w:rPr>
      </w:pPr>
    </w:p>
    <w:p w14:paraId="06EC3464" w14:textId="77777777" w:rsidR="00E31D16" w:rsidRPr="00441E23" w:rsidRDefault="008854E4" w:rsidP="00441E23">
      <w:pPr>
        <w:keepNext/>
        <w:tabs>
          <w:tab w:val="clear" w:pos="567"/>
        </w:tabs>
        <w:spacing w:line="240" w:lineRule="auto"/>
        <w:rPr>
          <w:szCs w:val="22"/>
          <w:lang w:val="mt-MT"/>
        </w:rPr>
      </w:pPr>
      <w:r w:rsidRPr="00441E23">
        <w:rPr>
          <w:szCs w:val="22"/>
          <w:lang w:val="mt-MT"/>
        </w:rPr>
        <w:t xml:space="preserve">Pakkett b’ħafna: </w:t>
      </w:r>
      <w:r w:rsidR="00E31D16" w:rsidRPr="00441E23">
        <w:rPr>
          <w:szCs w:val="22"/>
          <w:lang w:val="mt-MT"/>
        </w:rPr>
        <w:t xml:space="preserve">224 kapsula </w:t>
      </w:r>
      <w:r w:rsidR="00CA227A" w:rsidRPr="00441E23">
        <w:rPr>
          <w:szCs w:val="22"/>
          <w:lang w:val="mt-MT"/>
        </w:rPr>
        <w:t>(</w:t>
      </w:r>
      <w:r w:rsidR="00E31D16" w:rsidRPr="00441E23">
        <w:rPr>
          <w:szCs w:val="22"/>
          <w:lang w:val="mt-MT"/>
        </w:rPr>
        <w:t xml:space="preserve">4 pakketti </w:t>
      </w:r>
      <w:r w:rsidR="00CA227A" w:rsidRPr="00441E23">
        <w:rPr>
          <w:szCs w:val="22"/>
          <w:lang w:val="mt-MT"/>
        </w:rPr>
        <w:t>ta’</w:t>
      </w:r>
      <w:r w:rsidR="00E31D16" w:rsidRPr="00441E23">
        <w:rPr>
          <w:szCs w:val="22"/>
          <w:lang w:val="mt-MT"/>
        </w:rPr>
        <w:t xml:space="preserve"> 56</w:t>
      </w:r>
      <w:r w:rsidR="00CA227A" w:rsidRPr="00441E23">
        <w:rPr>
          <w:szCs w:val="22"/>
          <w:lang w:val="mt-MT"/>
        </w:rPr>
        <w:t xml:space="preserve"> +</w:t>
      </w:r>
      <w:r w:rsidR="00E31D16" w:rsidRPr="00441E23">
        <w:rPr>
          <w:szCs w:val="22"/>
          <w:lang w:val="mt-MT"/>
        </w:rPr>
        <w:t xml:space="preserve"> </w:t>
      </w:r>
      <w:r w:rsidR="00E31D16" w:rsidRPr="00441E23">
        <w:rPr>
          <w:i/>
          <w:szCs w:val="22"/>
          <w:lang w:val="mt-MT"/>
        </w:rPr>
        <w:t>inhaler</w:t>
      </w:r>
      <w:r w:rsidR="00E31D16" w:rsidRPr="00441E23">
        <w:rPr>
          <w:szCs w:val="22"/>
          <w:lang w:val="mt-MT"/>
        </w:rPr>
        <w:t xml:space="preserve"> wieħed</w:t>
      </w:r>
      <w:r w:rsidR="00CA227A" w:rsidRPr="00441E23">
        <w:rPr>
          <w:szCs w:val="22"/>
          <w:lang w:val="mt-MT"/>
        </w:rPr>
        <w:t>)</w:t>
      </w:r>
      <w:r w:rsidR="00E31D16" w:rsidRPr="00441E23">
        <w:rPr>
          <w:szCs w:val="22"/>
          <w:lang w:val="mt-MT"/>
        </w:rPr>
        <w:t xml:space="preserve"> </w:t>
      </w:r>
      <w:r w:rsidR="00CA227A" w:rsidRPr="00441E23">
        <w:rPr>
          <w:szCs w:val="22"/>
          <w:lang w:val="mt-MT"/>
        </w:rPr>
        <w:t>+</w:t>
      </w:r>
      <w:r w:rsidR="00E31D16" w:rsidRPr="00441E23">
        <w:rPr>
          <w:szCs w:val="22"/>
          <w:lang w:val="mt-MT"/>
        </w:rPr>
        <w:t xml:space="preserve"> </w:t>
      </w:r>
      <w:r w:rsidR="00E31D16" w:rsidRPr="00441E23">
        <w:rPr>
          <w:i/>
          <w:szCs w:val="22"/>
          <w:lang w:val="mt-MT"/>
        </w:rPr>
        <w:t>inhaler</w:t>
      </w:r>
      <w:r w:rsidR="00E31D16" w:rsidRPr="00441E23">
        <w:rPr>
          <w:szCs w:val="22"/>
          <w:lang w:val="mt-MT"/>
        </w:rPr>
        <w:t xml:space="preserve"> żejjed</w:t>
      </w:r>
    </w:p>
    <w:p w14:paraId="2EA2A454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3086EAFE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42F1E482" w14:textId="77777777" w:rsidR="00E31D16" w:rsidRPr="00441E23" w:rsidRDefault="00E31D16" w:rsidP="00441E2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noProof/>
          <w:szCs w:val="22"/>
          <w:lang w:val="nb-NO"/>
        </w:rPr>
      </w:pPr>
      <w:r w:rsidRPr="00441E23">
        <w:rPr>
          <w:b/>
          <w:noProof/>
          <w:szCs w:val="22"/>
          <w:lang w:val="nb-NO"/>
        </w:rPr>
        <w:t>5.</w:t>
      </w:r>
      <w:r w:rsidRPr="00441E23">
        <w:rPr>
          <w:b/>
          <w:noProof/>
          <w:szCs w:val="22"/>
          <w:lang w:val="nb-NO"/>
        </w:rPr>
        <w:tab/>
      </w:r>
      <w:r w:rsidRPr="00441E23">
        <w:rPr>
          <w:b/>
          <w:szCs w:val="22"/>
          <w:lang w:val="mt-MT"/>
        </w:rPr>
        <w:t>MOD TA’ KIF U MNEJN JINGĦATA</w:t>
      </w:r>
    </w:p>
    <w:p w14:paraId="54D82355" w14:textId="77777777" w:rsidR="00E31D16" w:rsidRPr="00441E23" w:rsidRDefault="00E31D16" w:rsidP="00441E23">
      <w:pPr>
        <w:keepNext/>
        <w:tabs>
          <w:tab w:val="clear" w:pos="567"/>
        </w:tabs>
        <w:spacing w:line="240" w:lineRule="auto"/>
        <w:rPr>
          <w:i/>
          <w:noProof/>
          <w:szCs w:val="22"/>
          <w:lang w:val="nb-NO"/>
        </w:rPr>
      </w:pPr>
    </w:p>
    <w:p w14:paraId="02D05CC8" w14:textId="77777777" w:rsidR="00E31D16" w:rsidRPr="00441E23" w:rsidRDefault="00E31D16" w:rsidP="00441E23">
      <w:pPr>
        <w:spacing w:line="240" w:lineRule="auto"/>
        <w:rPr>
          <w:szCs w:val="22"/>
          <w:lang w:val="mt-MT"/>
        </w:rPr>
      </w:pPr>
      <w:r w:rsidRPr="00441E23">
        <w:rPr>
          <w:szCs w:val="22"/>
          <w:lang w:val="mt-MT"/>
        </w:rPr>
        <w:t>Għal biex jinġibed man-nifs</w:t>
      </w:r>
    </w:p>
    <w:p w14:paraId="0E842386" w14:textId="77777777" w:rsidR="00E31D16" w:rsidRPr="00441E23" w:rsidRDefault="00E31D16" w:rsidP="00441E23">
      <w:pPr>
        <w:spacing w:line="240" w:lineRule="auto"/>
        <w:rPr>
          <w:noProof/>
          <w:szCs w:val="22"/>
          <w:lang w:val="nb-NO"/>
        </w:rPr>
      </w:pPr>
      <w:r w:rsidRPr="00441E23">
        <w:rPr>
          <w:szCs w:val="22"/>
          <w:lang w:val="mt-MT"/>
        </w:rPr>
        <w:t>Aqra l-fuljett ta’ tagħrif qabel l-użu.</w:t>
      </w:r>
    </w:p>
    <w:p w14:paraId="7E538E5D" w14:textId="77777777" w:rsidR="00E31D16" w:rsidRPr="00441E23" w:rsidRDefault="00E31D16" w:rsidP="00441E23">
      <w:pPr>
        <w:spacing w:line="240" w:lineRule="auto"/>
        <w:rPr>
          <w:szCs w:val="22"/>
          <w:lang w:val="mt-MT"/>
        </w:rPr>
      </w:pPr>
      <w:r w:rsidRPr="00441E23">
        <w:rPr>
          <w:szCs w:val="22"/>
          <w:lang w:val="mt-MT"/>
        </w:rPr>
        <w:t>Jintuża biss bl-</w:t>
      </w:r>
      <w:r w:rsidRPr="00441E23">
        <w:rPr>
          <w:i/>
          <w:szCs w:val="22"/>
          <w:lang w:val="mt-MT"/>
        </w:rPr>
        <w:t>inhaler</w:t>
      </w:r>
      <w:r w:rsidRPr="00441E23">
        <w:rPr>
          <w:szCs w:val="22"/>
          <w:lang w:val="mt-MT"/>
        </w:rPr>
        <w:t xml:space="preserve"> ipprovdut fil-pakkett.</w:t>
      </w:r>
    </w:p>
    <w:p w14:paraId="66898FF3" w14:textId="77777777" w:rsidR="00E31D16" w:rsidRPr="00441E23" w:rsidRDefault="00E31D16" w:rsidP="00441E23">
      <w:pPr>
        <w:spacing w:line="240" w:lineRule="auto"/>
        <w:rPr>
          <w:szCs w:val="22"/>
          <w:lang w:val="mt-MT"/>
        </w:rPr>
      </w:pPr>
      <w:r w:rsidRPr="00441E23">
        <w:rPr>
          <w:szCs w:val="22"/>
          <w:lang w:val="mt-MT"/>
        </w:rPr>
        <w:t>Dejjem aħżen l-</w:t>
      </w:r>
      <w:r w:rsidRPr="00441E23">
        <w:rPr>
          <w:i/>
          <w:szCs w:val="22"/>
          <w:lang w:val="mt-MT"/>
        </w:rPr>
        <w:t>inhaler</w:t>
      </w:r>
      <w:r w:rsidRPr="00441E23">
        <w:rPr>
          <w:szCs w:val="22"/>
          <w:lang w:val="mt-MT"/>
        </w:rPr>
        <w:t xml:space="preserve"> fil-kontenitur tiegħu.</w:t>
      </w:r>
    </w:p>
    <w:p w14:paraId="46645B62" w14:textId="77777777" w:rsidR="00E31D16" w:rsidRPr="00441E23" w:rsidRDefault="00E31D16" w:rsidP="00441E23">
      <w:pPr>
        <w:spacing w:line="240" w:lineRule="auto"/>
        <w:rPr>
          <w:szCs w:val="22"/>
          <w:lang w:val="mt-MT"/>
        </w:rPr>
      </w:pPr>
      <w:r w:rsidRPr="00441E23">
        <w:rPr>
          <w:szCs w:val="22"/>
          <w:lang w:val="mt-MT"/>
        </w:rPr>
        <w:t>Tiblax il-kapsuli.</w:t>
      </w:r>
    </w:p>
    <w:p w14:paraId="13128CFB" w14:textId="77777777" w:rsidR="00E31D16" w:rsidRPr="00441E23" w:rsidRDefault="00E31D16" w:rsidP="00441E23">
      <w:pPr>
        <w:spacing w:line="240" w:lineRule="auto"/>
        <w:rPr>
          <w:szCs w:val="22"/>
          <w:lang w:val="mt-MT"/>
        </w:rPr>
      </w:pPr>
      <w:r w:rsidRPr="00441E23">
        <w:rPr>
          <w:szCs w:val="22"/>
          <w:lang w:val="mt-MT"/>
        </w:rPr>
        <w:t>Għolli hawnhekk biex tiftaħ.</w:t>
      </w:r>
    </w:p>
    <w:p w14:paraId="49B72C82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mt-MT"/>
        </w:rPr>
      </w:pPr>
      <w:r w:rsidRPr="00441E23">
        <w:rPr>
          <w:i/>
          <w:szCs w:val="22"/>
          <w:lang w:val="mt-MT"/>
        </w:rPr>
        <w:t>Inhaler</w:t>
      </w:r>
      <w:r w:rsidRPr="00441E23">
        <w:rPr>
          <w:szCs w:val="22"/>
          <w:lang w:val="mt-MT"/>
        </w:rPr>
        <w:t xml:space="preserve"> wieħed żejjed fuq ġewwa.</w:t>
      </w:r>
      <w:r w:rsidRPr="00441E23">
        <w:rPr>
          <w:noProof/>
          <w:szCs w:val="22"/>
          <w:lang w:val="mt-MT"/>
        </w:rPr>
        <w:t xml:space="preserve"> </w:t>
      </w:r>
      <w:r w:rsidRPr="00441E23">
        <w:rPr>
          <w:szCs w:val="22"/>
          <w:lang w:val="mt-MT"/>
        </w:rPr>
        <w:t>Uża dan jekk l-</w:t>
      </w:r>
      <w:r w:rsidRPr="00441E23">
        <w:rPr>
          <w:i/>
          <w:szCs w:val="22"/>
          <w:lang w:val="mt-MT"/>
        </w:rPr>
        <w:t>inhaler</w:t>
      </w:r>
      <w:r w:rsidRPr="00441E23">
        <w:rPr>
          <w:szCs w:val="22"/>
          <w:lang w:val="mt-MT"/>
        </w:rPr>
        <w:t xml:space="preserve"> tal-ġimgħa mhuwiex qed jaħdem sew, ixxarrab, jew waqagħlek mal-art.</w:t>
      </w:r>
    </w:p>
    <w:p w14:paraId="13336154" w14:textId="77777777" w:rsidR="00E31D16" w:rsidRPr="00441E23" w:rsidRDefault="00E31D16" w:rsidP="00441E23">
      <w:pPr>
        <w:spacing w:line="240" w:lineRule="auto"/>
        <w:rPr>
          <w:szCs w:val="22"/>
          <w:lang w:val="mt-MT"/>
        </w:rPr>
      </w:pPr>
    </w:p>
    <w:p w14:paraId="35298EC9" w14:textId="77777777" w:rsidR="00E31D16" w:rsidRPr="00441E23" w:rsidRDefault="00E31D16" w:rsidP="00441E23">
      <w:pPr>
        <w:keepNext/>
        <w:tabs>
          <w:tab w:val="clear" w:pos="567"/>
        </w:tabs>
        <w:spacing w:line="240" w:lineRule="auto"/>
        <w:rPr>
          <w:i/>
          <w:iCs/>
          <w:noProof/>
          <w:szCs w:val="22"/>
          <w:shd w:val="clear" w:color="auto" w:fill="D9D9D9"/>
          <w:lang w:val="mt-MT"/>
        </w:rPr>
      </w:pPr>
      <w:r w:rsidRPr="00441E23">
        <w:rPr>
          <w:i/>
          <w:iCs/>
          <w:szCs w:val="22"/>
          <w:shd w:val="clear" w:color="auto" w:fill="D9D9D9"/>
          <w:lang w:val="mt-MT"/>
        </w:rPr>
        <w:t>(Għandu jidher biss fuq ġewwa tal-għatu tal-kartuna</w:t>
      </w:r>
      <w:r w:rsidR="0006093A" w:rsidRPr="00441E23">
        <w:rPr>
          <w:i/>
          <w:iCs/>
          <w:szCs w:val="22"/>
          <w:shd w:val="clear" w:color="auto" w:fill="D9D9D9"/>
          <w:lang w:val="mt-MT"/>
        </w:rPr>
        <w:t xml:space="preserve"> ta’ barra</w:t>
      </w:r>
      <w:r w:rsidRPr="00441E23">
        <w:rPr>
          <w:i/>
          <w:iCs/>
          <w:szCs w:val="22"/>
          <w:shd w:val="clear" w:color="auto" w:fill="D9D9D9"/>
          <w:lang w:val="mt-MT"/>
        </w:rPr>
        <w:t xml:space="preserve"> tal-pakkett b’ħafna)</w:t>
      </w:r>
    </w:p>
    <w:p w14:paraId="16578280" w14:textId="77777777" w:rsidR="00E31D16" w:rsidRPr="00441E23" w:rsidRDefault="00E31D16" w:rsidP="00441E23">
      <w:pPr>
        <w:spacing w:line="240" w:lineRule="auto"/>
        <w:rPr>
          <w:noProof/>
          <w:szCs w:val="22"/>
          <w:lang w:val="nb-NO"/>
        </w:rPr>
      </w:pPr>
      <w:r w:rsidRPr="00441E23">
        <w:rPr>
          <w:szCs w:val="22"/>
          <w:lang w:val="mt-MT"/>
        </w:rPr>
        <w:t>Aqra l-fuljett ta’ tagħrif qabel l-użu.</w:t>
      </w:r>
    </w:p>
    <w:p w14:paraId="363614EF" w14:textId="77777777" w:rsidR="00E31D16" w:rsidRPr="00441E23" w:rsidRDefault="00E31D16" w:rsidP="00441E23">
      <w:pPr>
        <w:spacing w:line="240" w:lineRule="auto"/>
        <w:rPr>
          <w:noProof/>
          <w:szCs w:val="22"/>
          <w:lang w:val="nb-NO"/>
        </w:rPr>
      </w:pPr>
      <w:r w:rsidRPr="00441E23">
        <w:rPr>
          <w:szCs w:val="22"/>
          <w:lang w:val="mt-MT"/>
        </w:rPr>
        <w:t xml:space="preserve">Tuża l-edba </w:t>
      </w:r>
      <w:r w:rsidRPr="00441E23">
        <w:rPr>
          <w:i/>
          <w:szCs w:val="22"/>
          <w:lang w:val="mt-MT"/>
        </w:rPr>
        <w:t>inhaler</w:t>
      </w:r>
      <w:r w:rsidRPr="00441E23">
        <w:rPr>
          <w:szCs w:val="22"/>
          <w:lang w:val="mt-MT"/>
        </w:rPr>
        <w:t xml:space="preserve"> u l-kontenitur tiegħu għal aktar minn ġimgħa.</w:t>
      </w:r>
    </w:p>
    <w:p w14:paraId="53CDE3A6" w14:textId="77777777" w:rsidR="00E31D16" w:rsidRPr="00441E23" w:rsidRDefault="00E31D16" w:rsidP="00441E23">
      <w:pPr>
        <w:spacing w:line="240" w:lineRule="auto"/>
        <w:rPr>
          <w:noProof/>
          <w:szCs w:val="22"/>
          <w:lang w:val="nb-NO"/>
        </w:rPr>
      </w:pPr>
      <w:r w:rsidRPr="00441E23">
        <w:rPr>
          <w:szCs w:val="22"/>
          <w:lang w:val="mt-MT"/>
        </w:rPr>
        <w:t>Jekk jogħġbok armi l-</w:t>
      </w:r>
      <w:r w:rsidRPr="00441E23">
        <w:rPr>
          <w:i/>
          <w:szCs w:val="22"/>
          <w:lang w:val="mt-MT"/>
        </w:rPr>
        <w:t>inhaler</w:t>
      </w:r>
      <w:r w:rsidRPr="00441E23">
        <w:rPr>
          <w:szCs w:val="22"/>
          <w:lang w:val="mt-MT"/>
        </w:rPr>
        <w:t xml:space="preserve"> u l-kontenitur tiegħu wara ġimgħa tużahom.</w:t>
      </w:r>
    </w:p>
    <w:p w14:paraId="1CA33471" w14:textId="77777777" w:rsidR="00E31D16" w:rsidRPr="00441E23" w:rsidRDefault="00E31D16" w:rsidP="00441E23">
      <w:pPr>
        <w:spacing w:line="240" w:lineRule="auto"/>
        <w:rPr>
          <w:noProof/>
          <w:szCs w:val="22"/>
          <w:lang w:val="nb-NO"/>
        </w:rPr>
      </w:pPr>
      <w:r w:rsidRPr="00441E23">
        <w:rPr>
          <w:szCs w:val="22"/>
          <w:lang w:val="mt-MT"/>
        </w:rPr>
        <w:t>Jeħtieġu ERBA’ kapsuli biex tieħu doża WAĦDA sħiħa.</w:t>
      </w:r>
    </w:p>
    <w:p w14:paraId="3C1FA46C" w14:textId="77777777" w:rsidR="00E31D16" w:rsidRPr="00441E23" w:rsidRDefault="0006093A" w:rsidP="00441E23">
      <w:pPr>
        <w:spacing w:line="240" w:lineRule="auto"/>
        <w:rPr>
          <w:noProof/>
          <w:szCs w:val="22"/>
          <w:lang w:val="nb-NO"/>
        </w:rPr>
      </w:pPr>
      <w:r w:rsidRPr="00441E23">
        <w:rPr>
          <w:szCs w:val="22"/>
          <w:lang w:val="mt-MT"/>
        </w:rPr>
        <w:t>4</w:t>
      </w:r>
      <w:r w:rsidR="00146C82" w:rsidRPr="00441E23">
        <w:rPr>
          <w:szCs w:val="22"/>
          <w:lang w:val="mt-MT"/>
        </w:rPr>
        <w:t> </w:t>
      </w:r>
      <w:r w:rsidRPr="00441E23">
        <w:rPr>
          <w:szCs w:val="22"/>
          <w:lang w:val="mt-MT"/>
        </w:rPr>
        <w:t>kapusli = doża waħda</w:t>
      </w:r>
      <w:r w:rsidR="00E31D16" w:rsidRPr="00441E23">
        <w:rPr>
          <w:szCs w:val="22"/>
          <w:lang w:val="mt-MT"/>
        </w:rPr>
        <w:t>.</w:t>
      </w:r>
    </w:p>
    <w:p w14:paraId="24F3A71E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325EE23F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7D1A5523" w14:textId="77777777" w:rsidR="00E31D16" w:rsidRPr="00441E23" w:rsidRDefault="00E31D16" w:rsidP="00441E2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noProof/>
          <w:szCs w:val="22"/>
          <w:lang w:val="nb-NO"/>
        </w:rPr>
      </w:pPr>
      <w:r w:rsidRPr="00441E23">
        <w:rPr>
          <w:b/>
          <w:noProof/>
          <w:szCs w:val="22"/>
          <w:lang w:val="nb-NO"/>
        </w:rPr>
        <w:t>6.</w:t>
      </w:r>
      <w:r w:rsidRPr="00441E23">
        <w:rPr>
          <w:b/>
          <w:noProof/>
          <w:szCs w:val="22"/>
          <w:lang w:val="nb-NO"/>
        </w:rPr>
        <w:tab/>
      </w:r>
      <w:r w:rsidRPr="00441E23">
        <w:rPr>
          <w:b/>
          <w:szCs w:val="22"/>
          <w:lang w:val="mt-MT"/>
        </w:rPr>
        <w:t xml:space="preserve">TWISSIJA SPEĊJALI LI L-PRODOTT MEDIĊINALI GĦANDU JINŻAMM FEJN MA </w:t>
      </w:r>
      <w:r w:rsidR="009B7961" w:rsidRPr="00441E23">
        <w:rPr>
          <w:b/>
          <w:noProof/>
          <w:szCs w:val="22"/>
          <w:lang w:val="nb-NO"/>
        </w:rPr>
        <w:t xml:space="preserve">JIDHIRX U MA JINTLAĦAQX </w:t>
      </w:r>
      <w:r w:rsidRPr="00441E23">
        <w:rPr>
          <w:b/>
          <w:szCs w:val="22"/>
          <w:lang w:val="mt-MT"/>
        </w:rPr>
        <w:t>MIT-TFAL</w:t>
      </w:r>
    </w:p>
    <w:p w14:paraId="76412024" w14:textId="77777777" w:rsidR="00E31D16" w:rsidRPr="00441E23" w:rsidRDefault="00E31D16" w:rsidP="00441E23">
      <w:pPr>
        <w:keepNext/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3B7AEBCE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  <w:r w:rsidRPr="00441E23">
        <w:rPr>
          <w:szCs w:val="22"/>
          <w:lang w:val="mt-MT"/>
        </w:rPr>
        <w:t xml:space="preserve">Żomm fejn ma </w:t>
      </w:r>
      <w:r w:rsidR="009B7961" w:rsidRPr="00441E23">
        <w:rPr>
          <w:noProof/>
          <w:szCs w:val="22"/>
          <w:lang w:val="nb-NO"/>
        </w:rPr>
        <w:t xml:space="preserve">jidhirx u ma jintlaħaqx </w:t>
      </w:r>
      <w:r w:rsidRPr="00441E23">
        <w:rPr>
          <w:szCs w:val="22"/>
          <w:lang w:val="mt-MT"/>
        </w:rPr>
        <w:t>mit-tfal.</w:t>
      </w:r>
    </w:p>
    <w:p w14:paraId="75B518DF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3F881773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62F87B1B" w14:textId="77777777" w:rsidR="00E31D16" w:rsidRPr="00441E23" w:rsidRDefault="00E31D16" w:rsidP="00441E2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noProof/>
          <w:szCs w:val="22"/>
          <w:lang w:val="nb-NO"/>
        </w:rPr>
      </w:pPr>
      <w:r w:rsidRPr="00441E23">
        <w:rPr>
          <w:b/>
          <w:noProof/>
          <w:szCs w:val="22"/>
          <w:lang w:val="nb-NO"/>
        </w:rPr>
        <w:lastRenderedPageBreak/>
        <w:t>7.</w:t>
      </w:r>
      <w:r w:rsidRPr="00441E23">
        <w:rPr>
          <w:b/>
          <w:noProof/>
          <w:szCs w:val="22"/>
          <w:lang w:val="nb-NO"/>
        </w:rPr>
        <w:tab/>
      </w:r>
      <w:r w:rsidRPr="00441E23">
        <w:rPr>
          <w:b/>
          <w:szCs w:val="22"/>
          <w:lang w:val="mt-MT"/>
        </w:rPr>
        <w:t>TWISSIJA(IET) SPEĊJALI OĦRA, JEKK MEĦTIEĠA</w:t>
      </w:r>
    </w:p>
    <w:p w14:paraId="71979CF6" w14:textId="77777777" w:rsidR="00E31D16" w:rsidRPr="00441E23" w:rsidRDefault="00E31D16" w:rsidP="00441E23">
      <w:pPr>
        <w:keepNext/>
        <w:spacing w:line="240" w:lineRule="auto"/>
        <w:rPr>
          <w:szCs w:val="22"/>
          <w:lang w:val="mt-MT"/>
        </w:rPr>
      </w:pPr>
    </w:p>
    <w:p w14:paraId="606D879F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64F8BB25" w14:textId="77777777" w:rsidR="00E31D16" w:rsidRPr="00441E23" w:rsidRDefault="00E31D16" w:rsidP="00441E2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noProof/>
          <w:szCs w:val="22"/>
          <w:lang w:val="nb-NO"/>
        </w:rPr>
      </w:pPr>
      <w:r w:rsidRPr="00441E23">
        <w:rPr>
          <w:b/>
          <w:noProof/>
          <w:szCs w:val="22"/>
          <w:lang w:val="nb-NO"/>
        </w:rPr>
        <w:t>8.</w:t>
      </w:r>
      <w:r w:rsidRPr="00441E23">
        <w:rPr>
          <w:b/>
          <w:noProof/>
          <w:szCs w:val="22"/>
          <w:lang w:val="nb-NO"/>
        </w:rPr>
        <w:tab/>
      </w:r>
      <w:r w:rsidRPr="00441E23">
        <w:rPr>
          <w:b/>
          <w:szCs w:val="22"/>
          <w:lang w:val="mt-MT"/>
        </w:rPr>
        <w:t xml:space="preserve">DATA TA’ </w:t>
      </w:r>
      <w:r w:rsidR="009B7961" w:rsidRPr="00441E23">
        <w:rPr>
          <w:b/>
          <w:noProof/>
          <w:szCs w:val="22"/>
          <w:lang w:val="nb-NO"/>
        </w:rPr>
        <w:t xml:space="preserve">SKADENZA </w:t>
      </w:r>
    </w:p>
    <w:p w14:paraId="35307939" w14:textId="77777777" w:rsidR="00E31D16" w:rsidRPr="00441E23" w:rsidRDefault="00E31D16" w:rsidP="00441E23">
      <w:pPr>
        <w:keepNext/>
        <w:tabs>
          <w:tab w:val="clear" w:pos="567"/>
        </w:tabs>
        <w:spacing w:line="240" w:lineRule="auto"/>
        <w:rPr>
          <w:szCs w:val="22"/>
          <w:lang w:val="mt-MT"/>
        </w:rPr>
      </w:pPr>
    </w:p>
    <w:p w14:paraId="1FA74013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  <w:r w:rsidRPr="00441E23">
        <w:rPr>
          <w:szCs w:val="22"/>
          <w:lang w:val="mt-MT"/>
        </w:rPr>
        <w:t>JIS</w:t>
      </w:r>
    </w:p>
    <w:p w14:paraId="6E51CD80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534594F8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2F70D678" w14:textId="77777777" w:rsidR="00E31D16" w:rsidRPr="00441E23" w:rsidRDefault="00E31D16" w:rsidP="00441E2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noProof/>
          <w:szCs w:val="22"/>
          <w:lang w:val="nb-NO"/>
        </w:rPr>
      </w:pPr>
      <w:r w:rsidRPr="00441E23">
        <w:rPr>
          <w:b/>
          <w:noProof/>
          <w:szCs w:val="22"/>
          <w:lang w:val="nb-NO"/>
        </w:rPr>
        <w:t>9.</w:t>
      </w:r>
      <w:r w:rsidRPr="00441E23">
        <w:rPr>
          <w:b/>
          <w:noProof/>
          <w:szCs w:val="22"/>
          <w:lang w:val="nb-NO"/>
        </w:rPr>
        <w:tab/>
      </w:r>
      <w:r w:rsidRPr="00441E23">
        <w:rPr>
          <w:b/>
          <w:szCs w:val="22"/>
          <w:lang w:val="mt-MT"/>
        </w:rPr>
        <w:t>K</w:t>
      </w:r>
      <w:r w:rsidR="009B7961" w:rsidRPr="00441E23">
        <w:rPr>
          <w:b/>
          <w:szCs w:val="22"/>
          <w:lang w:val="mt-MT"/>
        </w:rPr>
        <w:t>O</w:t>
      </w:r>
      <w:r w:rsidRPr="00441E23">
        <w:rPr>
          <w:b/>
          <w:szCs w:val="22"/>
          <w:lang w:val="mt-MT"/>
        </w:rPr>
        <w:t>NDIZZJONIJIET SPEĊJALI TA’ KIF JINĦAŻEN</w:t>
      </w:r>
    </w:p>
    <w:p w14:paraId="16E09469" w14:textId="77777777" w:rsidR="00E31D16" w:rsidRPr="00441E23" w:rsidRDefault="00E31D16" w:rsidP="00441E23">
      <w:pPr>
        <w:keepNext/>
        <w:spacing w:line="240" w:lineRule="auto"/>
        <w:rPr>
          <w:szCs w:val="22"/>
          <w:lang w:val="mt-MT"/>
        </w:rPr>
      </w:pPr>
    </w:p>
    <w:p w14:paraId="40AA3951" w14:textId="77777777" w:rsidR="00E31D16" w:rsidRPr="00441E23" w:rsidRDefault="00E31D16" w:rsidP="00441E23">
      <w:pPr>
        <w:spacing w:line="240" w:lineRule="auto"/>
        <w:rPr>
          <w:szCs w:val="22"/>
          <w:lang w:val="mt-MT"/>
        </w:rPr>
      </w:pPr>
      <w:r w:rsidRPr="00441E23">
        <w:rPr>
          <w:szCs w:val="22"/>
          <w:lang w:val="mt-MT"/>
        </w:rPr>
        <w:t>Aħżen fil-pakkett oriġinali sabiex tilqa’ mill-umdità u jinħareġ eżatt qabel ma jintuża.</w:t>
      </w:r>
    </w:p>
    <w:p w14:paraId="5D65A29A" w14:textId="77777777" w:rsidR="00E31D16" w:rsidRPr="00441E23" w:rsidRDefault="00E31D16" w:rsidP="00441E23">
      <w:pPr>
        <w:tabs>
          <w:tab w:val="clear" w:pos="567"/>
        </w:tabs>
        <w:spacing w:line="240" w:lineRule="auto"/>
        <w:ind w:left="567" w:hanging="567"/>
        <w:rPr>
          <w:noProof/>
          <w:szCs w:val="22"/>
          <w:lang w:val="mt-MT"/>
        </w:rPr>
      </w:pPr>
    </w:p>
    <w:p w14:paraId="1F1BE768" w14:textId="77777777" w:rsidR="00E31D16" w:rsidRPr="00441E23" w:rsidRDefault="00E31D16" w:rsidP="00441E23">
      <w:pPr>
        <w:tabs>
          <w:tab w:val="clear" w:pos="567"/>
        </w:tabs>
        <w:spacing w:line="240" w:lineRule="auto"/>
        <w:ind w:left="567" w:hanging="567"/>
        <w:rPr>
          <w:noProof/>
          <w:szCs w:val="22"/>
          <w:lang w:val="mt-MT"/>
        </w:rPr>
      </w:pPr>
    </w:p>
    <w:p w14:paraId="0C89451F" w14:textId="77777777" w:rsidR="00E31D16" w:rsidRPr="00441E23" w:rsidRDefault="00E31D16" w:rsidP="00441E2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  <w:lang w:val="nb-NO"/>
        </w:rPr>
      </w:pPr>
      <w:r w:rsidRPr="00441E23">
        <w:rPr>
          <w:b/>
          <w:noProof/>
          <w:szCs w:val="22"/>
          <w:lang w:val="nb-NO"/>
        </w:rPr>
        <w:t>10.</w:t>
      </w:r>
      <w:r w:rsidRPr="00441E23">
        <w:rPr>
          <w:b/>
          <w:noProof/>
          <w:szCs w:val="22"/>
          <w:lang w:val="nb-NO"/>
        </w:rPr>
        <w:tab/>
        <w:t>PREKAWZJONIJIET SPEĊJALI GĦAR-RIMI TA’ PRODOTTI MEDIĊINALI MHUX UŻATI JEW SKART MINN DAWN IL-PRODOTTI MEDIĊINALI, JEKK HEMM BŻONN</w:t>
      </w:r>
    </w:p>
    <w:p w14:paraId="092D5C8E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mt-MT"/>
        </w:rPr>
      </w:pPr>
    </w:p>
    <w:p w14:paraId="2C446018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mt-MT"/>
        </w:rPr>
      </w:pPr>
    </w:p>
    <w:p w14:paraId="56274E83" w14:textId="77777777" w:rsidR="00E31D16" w:rsidRPr="00441E23" w:rsidRDefault="00E31D16" w:rsidP="00441E2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  <w:lang w:val="mt-MT"/>
        </w:rPr>
      </w:pPr>
      <w:r w:rsidRPr="00441E23">
        <w:rPr>
          <w:b/>
          <w:noProof/>
          <w:szCs w:val="22"/>
          <w:lang w:val="mt-MT"/>
        </w:rPr>
        <w:t>11.</w:t>
      </w:r>
      <w:r w:rsidRPr="00441E23">
        <w:rPr>
          <w:b/>
          <w:noProof/>
          <w:szCs w:val="22"/>
          <w:lang w:val="mt-MT"/>
        </w:rPr>
        <w:tab/>
      </w:r>
      <w:r w:rsidRPr="00441E23">
        <w:rPr>
          <w:b/>
          <w:szCs w:val="22"/>
          <w:lang w:val="mt-MT"/>
        </w:rPr>
        <w:t>ISEM U INDIRIZZ TAD-DETENTUR TAL-AWTORIZZAZZJONI GĦAT-TQEGĦID FIS-SUQ</w:t>
      </w:r>
    </w:p>
    <w:p w14:paraId="3CFBD09B" w14:textId="77777777" w:rsidR="00E31D16" w:rsidRPr="00441E23" w:rsidRDefault="00E31D16" w:rsidP="00441E23">
      <w:pPr>
        <w:keepNext/>
        <w:tabs>
          <w:tab w:val="clear" w:pos="567"/>
        </w:tabs>
        <w:spacing w:line="240" w:lineRule="auto"/>
        <w:rPr>
          <w:noProof/>
          <w:szCs w:val="22"/>
          <w:lang w:val="mt-MT"/>
        </w:rPr>
      </w:pPr>
    </w:p>
    <w:p w14:paraId="237E9C0F" w14:textId="77777777" w:rsidR="008F4FFD" w:rsidRPr="00E25DF9" w:rsidRDefault="008F4FFD" w:rsidP="00441E23">
      <w:pPr>
        <w:keepNext/>
        <w:spacing w:line="240" w:lineRule="auto"/>
        <w:rPr>
          <w:color w:val="000000"/>
          <w:szCs w:val="22"/>
          <w:lang w:val="mt-MT"/>
        </w:rPr>
      </w:pPr>
      <w:r w:rsidRPr="00E25DF9">
        <w:rPr>
          <w:color w:val="000000"/>
          <w:szCs w:val="22"/>
          <w:lang w:val="mt-MT"/>
        </w:rPr>
        <w:t>Viatris Healthcare Limited</w:t>
      </w:r>
    </w:p>
    <w:p w14:paraId="4B35A572" w14:textId="77777777" w:rsidR="008F4FFD" w:rsidRPr="00441E23" w:rsidRDefault="008F4FFD" w:rsidP="00441E23">
      <w:pPr>
        <w:keepNext/>
        <w:spacing w:line="240" w:lineRule="auto"/>
        <w:rPr>
          <w:color w:val="000000"/>
          <w:szCs w:val="22"/>
          <w:lang w:val="en-US"/>
        </w:rPr>
      </w:pPr>
      <w:r w:rsidRPr="00441E23">
        <w:rPr>
          <w:color w:val="000000"/>
          <w:szCs w:val="22"/>
          <w:lang w:val="en-US"/>
        </w:rPr>
        <w:t>Damastown Industrial Park</w:t>
      </w:r>
    </w:p>
    <w:p w14:paraId="6418D084" w14:textId="77777777" w:rsidR="008F4FFD" w:rsidRPr="00A76315" w:rsidRDefault="008F4FFD" w:rsidP="00441E23">
      <w:pPr>
        <w:keepNext/>
        <w:spacing w:line="240" w:lineRule="auto"/>
        <w:rPr>
          <w:color w:val="000000"/>
          <w:szCs w:val="22"/>
          <w:lang w:val="en-US"/>
        </w:rPr>
      </w:pPr>
      <w:r w:rsidRPr="00A76315">
        <w:rPr>
          <w:color w:val="000000"/>
          <w:szCs w:val="22"/>
          <w:lang w:val="en-US"/>
        </w:rPr>
        <w:t>Mulhuddart</w:t>
      </w:r>
    </w:p>
    <w:p w14:paraId="27044A72" w14:textId="77777777" w:rsidR="008F4FFD" w:rsidRPr="00A76315" w:rsidRDefault="008F4FFD" w:rsidP="00441E23">
      <w:pPr>
        <w:keepNext/>
        <w:spacing w:line="240" w:lineRule="auto"/>
        <w:rPr>
          <w:color w:val="000000"/>
          <w:szCs w:val="22"/>
          <w:lang w:val="en-US"/>
        </w:rPr>
      </w:pPr>
      <w:r w:rsidRPr="00A76315">
        <w:rPr>
          <w:color w:val="000000"/>
          <w:szCs w:val="22"/>
          <w:lang w:val="en-US"/>
        </w:rPr>
        <w:t>Dublin 15</w:t>
      </w:r>
    </w:p>
    <w:p w14:paraId="6AA8BFDE" w14:textId="77777777" w:rsidR="007C79CC" w:rsidRPr="00A76315" w:rsidRDefault="008F4FFD" w:rsidP="00441E23">
      <w:pPr>
        <w:keepNext/>
        <w:widowControl w:val="0"/>
        <w:spacing w:line="240" w:lineRule="auto"/>
        <w:rPr>
          <w:color w:val="000000"/>
          <w:lang w:val="en-US"/>
        </w:rPr>
      </w:pPr>
      <w:r w:rsidRPr="00A76315">
        <w:rPr>
          <w:color w:val="000000"/>
          <w:szCs w:val="22"/>
          <w:lang w:val="en-US"/>
        </w:rPr>
        <w:t>DUBLIN</w:t>
      </w:r>
    </w:p>
    <w:p w14:paraId="66D59A49" w14:textId="77777777" w:rsidR="007C79CC" w:rsidRPr="00A76315" w:rsidRDefault="007C79CC" w:rsidP="00441E23">
      <w:pPr>
        <w:spacing w:line="240" w:lineRule="auto"/>
        <w:rPr>
          <w:color w:val="000000"/>
          <w:lang w:val="en-US"/>
        </w:rPr>
      </w:pPr>
      <w:r w:rsidRPr="00A76315">
        <w:rPr>
          <w:color w:val="000000"/>
          <w:lang w:val="en-US"/>
        </w:rPr>
        <w:t>L-Irlanda</w:t>
      </w:r>
    </w:p>
    <w:p w14:paraId="2B8CDF47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mt-MT"/>
        </w:rPr>
      </w:pPr>
    </w:p>
    <w:p w14:paraId="565E6AD4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mt-MT"/>
        </w:rPr>
      </w:pPr>
    </w:p>
    <w:p w14:paraId="7F351E27" w14:textId="77777777" w:rsidR="00E31D16" w:rsidRPr="00441E23" w:rsidRDefault="00E31D16" w:rsidP="00441E2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  <w:lang w:val="mt-MT"/>
        </w:rPr>
      </w:pPr>
      <w:r w:rsidRPr="00441E23">
        <w:rPr>
          <w:b/>
          <w:noProof/>
          <w:szCs w:val="22"/>
          <w:lang w:val="mt-MT"/>
        </w:rPr>
        <w:t>12.</w:t>
      </w:r>
      <w:r w:rsidRPr="00441E23">
        <w:rPr>
          <w:b/>
          <w:noProof/>
          <w:szCs w:val="22"/>
          <w:lang w:val="mt-MT"/>
        </w:rPr>
        <w:tab/>
      </w:r>
      <w:r w:rsidRPr="00441E23">
        <w:rPr>
          <w:b/>
          <w:szCs w:val="22"/>
          <w:lang w:val="mt-MT"/>
        </w:rPr>
        <w:t>NUMRU(I) TAL-AWTORIZZAZZJONI GĦAT-TQEGĦID FIS-SUQ</w:t>
      </w:r>
    </w:p>
    <w:p w14:paraId="33D2C7E3" w14:textId="77777777" w:rsidR="00E31D16" w:rsidRPr="00441E23" w:rsidRDefault="00E31D16" w:rsidP="00441E23">
      <w:pPr>
        <w:keepNext/>
        <w:tabs>
          <w:tab w:val="clear" w:pos="567"/>
        </w:tabs>
        <w:spacing w:line="240" w:lineRule="auto"/>
        <w:rPr>
          <w:noProof/>
          <w:szCs w:val="22"/>
          <w:lang w:val="mt-MT"/>
        </w:rPr>
      </w:pPr>
    </w:p>
    <w:p w14:paraId="384B23E9" w14:textId="77777777" w:rsidR="00E31D16" w:rsidRPr="00441E23" w:rsidRDefault="00F22F18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  <w:r w:rsidRPr="00441E23">
        <w:rPr>
          <w:noProof/>
          <w:szCs w:val="22"/>
          <w:lang w:val="mt-MT"/>
        </w:rPr>
        <w:t>EU/1/10/652/002</w:t>
      </w:r>
    </w:p>
    <w:p w14:paraId="35AD7052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59BAC8FD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6DBD6B86" w14:textId="77777777" w:rsidR="00E31D16" w:rsidRPr="00441E23" w:rsidRDefault="00E31D16" w:rsidP="00441E2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noProof/>
          <w:szCs w:val="22"/>
          <w:lang w:val="nb-NO"/>
        </w:rPr>
      </w:pPr>
      <w:r w:rsidRPr="00441E23">
        <w:rPr>
          <w:b/>
          <w:noProof/>
          <w:szCs w:val="22"/>
          <w:lang w:val="nb-NO"/>
        </w:rPr>
        <w:t>13.</w:t>
      </w:r>
      <w:r w:rsidRPr="00441E23">
        <w:rPr>
          <w:b/>
          <w:noProof/>
          <w:szCs w:val="22"/>
          <w:lang w:val="nb-NO"/>
        </w:rPr>
        <w:tab/>
      </w:r>
      <w:r w:rsidRPr="00441E23">
        <w:rPr>
          <w:b/>
          <w:szCs w:val="22"/>
          <w:lang w:val="mt-MT"/>
        </w:rPr>
        <w:t>NUMRU TAL-LOTT</w:t>
      </w:r>
    </w:p>
    <w:p w14:paraId="16D2D6D0" w14:textId="77777777" w:rsidR="00E31D16" w:rsidRPr="00441E23" w:rsidRDefault="00E31D16" w:rsidP="00441E23">
      <w:pPr>
        <w:keepNext/>
        <w:tabs>
          <w:tab w:val="clear" w:pos="567"/>
        </w:tabs>
        <w:spacing w:line="240" w:lineRule="auto"/>
        <w:rPr>
          <w:szCs w:val="22"/>
          <w:lang w:val="mt-MT"/>
        </w:rPr>
      </w:pPr>
    </w:p>
    <w:p w14:paraId="3187A907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441E23">
        <w:rPr>
          <w:szCs w:val="22"/>
          <w:lang w:val="mt-MT"/>
        </w:rPr>
        <w:t>Lott</w:t>
      </w:r>
    </w:p>
    <w:p w14:paraId="3C6C459D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20B76A3C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37733D3D" w14:textId="77777777" w:rsidR="00E31D16" w:rsidRPr="00441E23" w:rsidRDefault="00E31D16" w:rsidP="00441E2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noProof/>
          <w:szCs w:val="22"/>
          <w:lang w:val="nb-NO"/>
        </w:rPr>
      </w:pPr>
      <w:r w:rsidRPr="00441E23">
        <w:rPr>
          <w:b/>
          <w:noProof/>
          <w:szCs w:val="22"/>
          <w:lang w:val="nb-NO"/>
        </w:rPr>
        <w:t>14.</w:t>
      </w:r>
      <w:r w:rsidRPr="00441E23">
        <w:rPr>
          <w:b/>
          <w:noProof/>
          <w:szCs w:val="22"/>
          <w:lang w:val="nb-NO"/>
        </w:rPr>
        <w:tab/>
      </w:r>
      <w:r w:rsidRPr="00441E23">
        <w:rPr>
          <w:b/>
          <w:szCs w:val="22"/>
          <w:lang w:val="mt-MT"/>
        </w:rPr>
        <w:t>KLASSIFIKAZZJONI ĠENERALI TA’ KIF JINGĦATA</w:t>
      </w:r>
    </w:p>
    <w:p w14:paraId="5B0124E6" w14:textId="77777777" w:rsidR="00E31D16" w:rsidRPr="00441E23" w:rsidRDefault="00E31D16" w:rsidP="00441E23">
      <w:pPr>
        <w:keepNext/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55F1804B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2CD396F0" w14:textId="77777777" w:rsidR="00E31D16" w:rsidRPr="00441E23" w:rsidRDefault="00E31D16" w:rsidP="00441E2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  <w:lang w:val="nb-NO"/>
        </w:rPr>
      </w:pPr>
      <w:r w:rsidRPr="00441E23">
        <w:rPr>
          <w:b/>
          <w:noProof/>
          <w:szCs w:val="22"/>
          <w:lang w:val="nb-NO"/>
        </w:rPr>
        <w:t>15.</w:t>
      </w:r>
      <w:r w:rsidRPr="00441E23">
        <w:rPr>
          <w:b/>
          <w:noProof/>
          <w:szCs w:val="22"/>
          <w:lang w:val="nb-NO"/>
        </w:rPr>
        <w:tab/>
        <w:t>ISTRUZZJONIJIET DWAR L-UŻU</w:t>
      </w:r>
    </w:p>
    <w:p w14:paraId="4C5238EC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095E975F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0CE1BEA1" w14:textId="77777777" w:rsidR="00E31D16" w:rsidRPr="00441E23" w:rsidRDefault="00E31D16" w:rsidP="00441E2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noProof/>
          <w:szCs w:val="22"/>
          <w:lang w:val="nb-NO"/>
        </w:rPr>
      </w:pPr>
      <w:r w:rsidRPr="00441E23">
        <w:rPr>
          <w:b/>
          <w:noProof/>
          <w:szCs w:val="22"/>
          <w:lang w:val="nb-NO"/>
        </w:rPr>
        <w:t>16.</w:t>
      </w:r>
      <w:r w:rsidRPr="00441E23">
        <w:rPr>
          <w:b/>
          <w:noProof/>
          <w:szCs w:val="22"/>
          <w:lang w:val="nb-NO"/>
        </w:rPr>
        <w:tab/>
      </w:r>
      <w:r w:rsidRPr="00441E23">
        <w:rPr>
          <w:b/>
          <w:szCs w:val="22"/>
          <w:lang w:val="mt-MT"/>
        </w:rPr>
        <w:t>INFORMAZZJONI BIL-BRAILLE</w:t>
      </w:r>
    </w:p>
    <w:p w14:paraId="4B5AD2EC" w14:textId="77777777" w:rsidR="00E31D16" w:rsidRPr="00441E23" w:rsidRDefault="00E31D16" w:rsidP="00441E23">
      <w:pPr>
        <w:keepNext/>
        <w:tabs>
          <w:tab w:val="clear" w:pos="567"/>
        </w:tabs>
        <w:spacing w:line="240" w:lineRule="auto"/>
        <w:rPr>
          <w:i/>
          <w:szCs w:val="22"/>
          <w:lang w:val="mt-MT"/>
        </w:rPr>
      </w:pPr>
    </w:p>
    <w:p w14:paraId="765A768E" w14:textId="77777777" w:rsidR="00E31D16" w:rsidRPr="00441E23" w:rsidRDefault="00E31D16" w:rsidP="00441E23">
      <w:pPr>
        <w:spacing w:line="240" w:lineRule="auto"/>
        <w:rPr>
          <w:szCs w:val="22"/>
          <w:lang w:val="mt-MT"/>
        </w:rPr>
      </w:pPr>
      <w:r w:rsidRPr="00441E23">
        <w:rPr>
          <w:szCs w:val="22"/>
          <w:lang w:val="mt-MT"/>
        </w:rPr>
        <w:t>TOBI Podhaler</w:t>
      </w:r>
    </w:p>
    <w:p w14:paraId="07832917" w14:textId="77777777" w:rsidR="0047562F" w:rsidRPr="00DA6365" w:rsidRDefault="0047562F" w:rsidP="00441E23">
      <w:pPr>
        <w:widowControl w:val="0"/>
        <w:spacing w:line="240" w:lineRule="auto"/>
        <w:rPr>
          <w:color w:val="000000"/>
          <w:szCs w:val="22"/>
          <w:lang w:val="mt-MT"/>
        </w:rPr>
      </w:pPr>
    </w:p>
    <w:p w14:paraId="4DCC0270" w14:textId="77777777" w:rsidR="0047562F" w:rsidRPr="00DA6365" w:rsidRDefault="0047562F" w:rsidP="00441E23">
      <w:pPr>
        <w:spacing w:line="240" w:lineRule="auto"/>
        <w:rPr>
          <w:noProof/>
          <w:szCs w:val="22"/>
          <w:shd w:val="clear" w:color="auto" w:fill="CCCCCC"/>
          <w:lang w:val="mt-MT"/>
        </w:rPr>
      </w:pPr>
    </w:p>
    <w:p w14:paraId="26866D8A" w14:textId="77777777" w:rsidR="00117E73" w:rsidRPr="00DA6365" w:rsidRDefault="00117E73" w:rsidP="00441E2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noProof/>
          <w:lang w:val="mt-MT"/>
        </w:rPr>
      </w:pPr>
      <w:r w:rsidRPr="00DA6365">
        <w:rPr>
          <w:b/>
          <w:noProof/>
          <w:lang w:val="mt-MT"/>
        </w:rPr>
        <w:t>17.</w:t>
      </w:r>
      <w:r w:rsidRPr="00DA6365">
        <w:rPr>
          <w:b/>
          <w:noProof/>
          <w:lang w:val="mt-MT"/>
        </w:rPr>
        <w:tab/>
        <w:t>IDENTIFIKATUR UNIKU – BARCODE 2D</w:t>
      </w:r>
    </w:p>
    <w:p w14:paraId="0E24FB5C" w14:textId="77777777" w:rsidR="00117E73" w:rsidRPr="00DA6365" w:rsidRDefault="00117E73" w:rsidP="00441E23">
      <w:pPr>
        <w:tabs>
          <w:tab w:val="clear" w:pos="567"/>
          <w:tab w:val="left" w:pos="720"/>
        </w:tabs>
        <w:spacing w:line="240" w:lineRule="auto"/>
        <w:rPr>
          <w:noProof/>
          <w:lang w:val="mt-MT"/>
        </w:rPr>
      </w:pPr>
    </w:p>
    <w:p w14:paraId="3BCBC30D" w14:textId="77777777" w:rsidR="00117E73" w:rsidRPr="00DA6365" w:rsidRDefault="00117E73" w:rsidP="00441E23">
      <w:pPr>
        <w:spacing w:line="240" w:lineRule="auto"/>
        <w:rPr>
          <w:noProof/>
          <w:szCs w:val="22"/>
          <w:shd w:val="pct15" w:color="auto" w:fill="auto"/>
          <w:lang w:val="mt-MT"/>
        </w:rPr>
      </w:pPr>
      <w:r w:rsidRPr="00DA6365">
        <w:rPr>
          <w:noProof/>
          <w:shd w:val="pct15" w:color="auto" w:fill="auto"/>
          <w:lang w:val="mt-MT"/>
        </w:rPr>
        <w:t>barcode 2D li jkollu l-identifikatur uniku inkluż.</w:t>
      </w:r>
    </w:p>
    <w:p w14:paraId="1306A045" w14:textId="77777777" w:rsidR="00117E73" w:rsidRPr="00DA6365" w:rsidRDefault="00117E73" w:rsidP="00441E23">
      <w:pPr>
        <w:spacing w:line="240" w:lineRule="auto"/>
        <w:rPr>
          <w:noProof/>
          <w:szCs w:val="22"/>
          <w:lang w:val="mt-MT"/>
        </w:rPr>
      </w:pPr>
    </w:p>
    <w:p w14:paraId="003F22AE" w14:textId="77777777" w:rsidR="00117E73" w:rsidRPr="00DA6365" w:rsidRDefault="00117E73" w:rsidP="00441E23">
      <w:pPr>
        <w:tabs>
          <w:tab w:val="clear" w:pos="567"/>
          <w:tab w:val="left" w:pos="720"/>
        </w:tabs>
        <w:spacing w:line="240" w:lineRule="auto"/>
        <w:rPr>
          <w:noProof/>
          <w:lang w:val="mt-MT"/>
        </w:rPr>
      </w:pPr>
    </w:p>
    <w:p w14:paraId="112215C0" w14:textId="77777777" w:rsidR="00117E73" w:rsidRPr="00DA6365" w:rsidRDefault="00117E73" w:rsidP="00441E2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noProof/>
          <w:lang w:val="mt-MT"/>
        </w:rPr>
      </w:pPr>
      <w:r w:rsidRPr="00DA6365">
        <w:rPr>
          <w:b/>
          <w:noProof/>
          <w:lang w:val="mt-MT"/>
        </w:rPr>
        <w:t>18.</w:t>
      </w:r>
      <w:r w:rsidRPr="00DA6365">
        <w:rPr>
          <w:b/>
          <w:noProof/>
          <w:lang w:val="mt-MT"/>
        </w:rPr>
        <w:tab/>
        <w:t xml:space="preserve">IDENTIFIKATUR UNIKU - </w:t>
      </w:r>
      <w:r w:rsidRPr="00DA6365">
        <w:rPr>
          <w:b/>
          <w:i/>
          <w:noProof/>
          <w:lang w:val="mt-MT"/>
        </w:rPr>
        <w:t>DATA</w:t>
      </w:r>
      <w:r w:rsidRPr="00DA6365">
        <w:rPr>
          <w:b/>
          <w:noProof/>
          <w:lang w:val="mt-MT"/>
        </w:rPr>
        <w:t xml:space="preserve"> LI TINQARA MILL-BNIEDEM</w:t>
      </w:r>
    </w:p>
    <w:p w14:paraId="63A9247E" w14:textId="77777777" w:rsidR="00117E73" w:rsidRPr="00DA6365" w:rsidRDefault="00117E73" w:rsidP="00441E23">
      <w:pPr>
        <w:tabs>
          <w:tab w:val="clear" w:pos="567"/>
          <w:tab w:val="left" w:pos="720"/>
        </w:tabs>
        <w:spacing w:line="240" w:lineRule="auto"/>
        <w:rPr>
          <w:noProof/>
          <w:lang w:val="mt-MT"/>
        </w:rPr>
      </w:pPr>
    </w:p>
    <w:p w14:paraId="6AE9D164" w14:textId="77777777" w:rsidR="00117E73" w:rsidRPr="00DA6365" w:rsidRDefault="00117E73" w:rsidP="00441E23">
      <w:pPr>
        <w:keepNext/>
        <w:widowControl w:val="0"/>
        <w:spacing w:line="240" w:lineRule="auto"/>
        <w:rPr>
          <w:szCs w:val="22"/>
          <w:lang w:val="mt-MT"/>
        </w:rPr>
      </w:pPr>
      <w:r w:rsidRPr="00DA6365">
        <w:rPr>
          <w:szCs w:val="22"/>
          <w:lang w:val="mt-MT"/>
        </w:rPr>
        <w:t>PC:</w:t>
      </w:r>
    </w:p>
    <w:p w14:paraId="2712D0A8" w14:textId="77777777" w:rsidR="00117E73" w:rsidRPr="00DA6365" w:rsidRDefault="00117E73" w:rsidP="00441E23">
      <w:pPr>
        <w:keepNext/>
        <w:widowControl w:val="0"/>
        <w:spacing w:line="240" w:lineRule="auto"/>
        <w:rPr>
          <w:szCs w:val="22"/>
          <w:lang w:val="mt-MT"/>
        </w:rPr>
      </w:pPr>
      <w:r w:rsidRPr="00DA6365">
        <w:rPr>
          <w:szCs w:val="22"/>
          <w:lang w:val="mt-MT"/>
        </w:rPr>
        <w:t>SN:</w:t>
      </w:r>
    </w:p>
    <w:p w14:paraId="17DB8318" w14:textId="77777777" w:rsidR="00117E73" w:rsidRPr="00DA6365" w:rsidRDefault="00117E73" w:rsidP="00441E23">
      <w:pPr>
        <w:widowControl w:val="0"/>
        <w:spacing w:line="240" w:lineRule="auto"/>
        <w:rPr>
          <w:szCs w:val="22"/>
          <w:lang w:val="mt-MT"/>
        </w:rPr>
      </w:pPr>
      <w:r w:rsidRPr="00DA6365">
        <w:rPr>
          <w:szCs w:val="22"/>
          <w:lang w:val="mt-MT"/>
        </w:rPr>
        <w:t>NN:</w:t>
      </w:r>
    </w:p>
    <w:p w14:paraId="5B40DCD3" w14:textId="77777777" w:rsidR="00FE7836" w:rsidRPr="00441E23" w:rsidRDefault="0064660B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  <w:r w:rsidRPr="00441E23">
        <w:rPr>
          <w:noProof/>
          <w:szCs w:val="22"/>
          <w:lang w:val="nb-NO"/>
        </w:rPr>
        <w:br w:type="page"/>
      </w:r>
    </w:p>
    <w:p w14:paraId="626471D4" w14:textId="77777777" w:rsidR="0064660B" w:rsidRPr="00441E23" w:rsidRDefault="0064660B" w:rsidP="00441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  <w:szCs w:val="22"/>
          <w:lang w:val="nb-NO"/>
        </w:rPr>
      </w:pPr>
      <w:r w:rsidRPr="00441E23">
        <w:rPr>
          <w:b/>
          <w:szCs w:val="22"/>
          <w:lang w:val="mt-MT"/>
        </w:rPr>
        <w:lastRenderedPageBreak/>
        <w:t>TAGĦRIF LI GĦANDU JIDHER FUQ IL-PAKKETT TA’ BARRA</w:t>
      </w:r>
    </w:p>
    <w:p w14:paraId="426FB06D" w14:textId="77777777" w:rsidR="0064660B" w:rsidRPr="00441E23" w:rsidRDefault="0064660B" w:rsidP="00441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51D01A57" w14:textId="77777777" w:rsidR="0064660B" w:rsidRPr="00441E23" w:rsidRDefault="0064660B" w:rsidP="00441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  <w:szCs w:val="22"/>
          <w:lang w:val="nb-NO"/>
        </w:rPr>
      </w:pPr>
      <w:r w:rsidRPr="00441E23">
        <w:rPr>
          <w:b/>
          <w:szCs w:val="22"/>
          <w:lang w:val="mt-MT"/>
        </w:rPr>
        <w:t xml:space="preserve">KARTUNA INTERMEDJA TAL-PAKKETTI B’ĦAFNA GĦAL XAHAR LI </w:t>
      </w:r>
      <w:r w:rsidR="009E5DE6" w:rsidRPr="00441E23">
        <w:rPr>
          <w:b/>
          <w:szCs w:val="22"/>
          <w:lang w:val="mt-MT"/>
        </w:rPr>
        <w:t>FIHA 2 </w:t>
      </w:r>
      <w:r w:rsidRPr="00441E23">
        <w:rPr>
          <w:b/>
          <w:szCs w:val="22"/>
          <w:lang w:val="mt-MT"/>
        </w:rPr>
        <w:t xml:space="preserve">PAKKETTI </w:t>
      </w:r>
      <w:r w:rsidR="00B22D62" w:rsidRPr="00441E23">
        <w:rPr>
          <w:b/>
          <w:szCs w:val="22"/>
          <w:lang w:val="mt-MT"/>
        </w:rPr>
        <w:t xml:space="preserve">GĦAL </w:t>
      </w:r>
      <w:r w:rsidRPr="00441E23">
        <w:rPr>
          <w:b/>
          <w:szCs w:val="22"/>
          <w:lang w:val="mt-MT"/>
        </w:rPr>
        <w:t>XAHAR, U KULL PAKKETT FIH 4</w:t>
      </w:r>
      <w:r w:rsidR="00FE7836" w:rsidRPr="00441E23">
        <w:rPr>
          <w:b/>
          <w:szCs w:val="22"/>
          <w:lang w:val="mt-MT"/>
        </w:rPr>
        <w:t> </w:t>
      </w:r>
      <w:r w:rsidRPr="00441E23">
        <w:rPr>
          <w:b/>
          <w:szCs w:val="22"/>
          <w:lang w:val="mt-MT"/>
        </w:rPr>
        <w:t xml:space="preserve">PAKKETTI </w:t>
      </w:r>
      <w:r w:rsidR="009E5DE6" w:rsidRPr="00441E23">
        <w:rPr>
          <w:b/>
          <w:szCs w:val="22"/>
          <w:lang w:val="mt-MT"/>
        </w:rPr>
        <w:t xml:space="preserve">TA’ </w:t>
      </w:r>
      <w:r w:rsidRPr="00441E23">
        <w:rPr>
          <w:b/>
          <w:szCs w:val="22"/>
          <w:lang w:val="mt-MT"/>
        </w:rPr>
        <w:t>ĠIMGĦA (MINGĦAJR IL-KAXXA BLU)</w:t>
      </w:r>
    </w:p>
    <w:p w14:paraId="378F6628" w14:textId="77777777" w:rsidR="0064660B" w:rsidRPr="00441E23" w:rsidRDefault="0064660B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134ECB40" w14:textId="77777777" w:rsidR="0064660B" w:rsidRPr="00441E23" w:rsidRDefault="0064660B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50D80B00" w14:textId="77777777" w:rsidR="0064660B" w:rsidRPr="00441E23" w:rsidRDefault="0064660B" w:rsidP="00441E2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noProof/>
          <w:szCs w:val="22"/>
          <w:lang w:val="nb-NO"/>
        </w:rPr>
      </w:pPr>
      <w:r w:rsidRPr="00441E23">
        <w:rPr>
          <w:b/>
          <w:noProof/>
          <w:szCs w:val="22"/>
          <w:lang w:val="nb-NO"/>
        </w:rPr>
        <w:t>1.</w:t>
      </w:r>
      <w:r w:rsidRPr="00441E23">
        <w:rPr>
          <w:b/>
          <w:noProof/>
          <w:szCs w:val="22"/>
          <w:lang w:val="nb-NO"/>
        </w:rPr>
        <w:tab/>
      </w:r>
      <w:r w:rsidRPr="00441E23">
        <w:rPr>
          <w:b/>
          <w:szCs w:val="22"/>
          <w:lang w:val="mt-MT"/>
        </w:rPr>
        <w:t>ISEM TAL-PRODOTT MEDIĊINALI</w:t>
      </w:r>
    </w:p>
    <w:p w14:paraId="0B2AD40C" w14:textId="77777777" w:rsidR="0064660B" w:rsidRPr="00441E23" w:rsidRDefault="0064660B" w:rsidP="00441E23">
      <w:pPr>
        <w:keepNext/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05158A0F" w14:textId="77777777" w:rsidR="0064660B" w:rsidRPr="00441E23" w:rsidRDefault="0064660B" w:rsidP="00441E23">
      <w:pPr>
        <w:keepNext/>
        <w:tabs>
          <w:tab w:val="clear" w:pos="567"/>
        </w:tabs>
        <w:spacing w:line="240" w:lineRule="auto"/>
        <w:rPr>
          <w:szCs w:val="22"/>
          <w:lang w:val="mt-MT"/>
        </w:rPr>
      </w:pPr>
      <w:r w:rsidRPr="00441E23">
        <w:rPr>
          <w:szCs w:val="22"/>
          <w:lang w:val="mt-MT"/>
        </w:rPr>
        <w:t>TOBI Podhaler 28 mg trab li jittieħed man-nifs, kapsuli ibsin</w:t>
      </w:r>
    </w:p>
    <w:p w14:paraId="265E0FAF" w14:textId="77777777" w:rsidR="0064660B" w:rsidRPr="00441E23" w:rsidRDefault="0047562F" w:rsidP="00441E23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441E23">
        <w:rPr>
          <w:szCs w:val="22"/>
          <w:lang w:val="it-IT"/>
        </w:rPr>
        <w:t>t</w:t>
      </w:r>
      <w:r w:rsidR="0064660B" w:rsidRPr="00441E23">
        <w:rPr>
          <w:szCs w:val="22"/>
          <w:lang w:val="mt-MT"/>
        </w:rPr>
        <w:t>obramycin</w:t>
      </w:r>
    </w:p>
    <w:p w14:paraId="018C62D4" w14:textId="77777777" w:rsidR="0064660B" w:rsidRPr="00441E23" w:rsidRDefault="0064660B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01B7FF9D" w14:textId="77777777" w:rsidR="0064660B" w:rsidRPr="00441E23" w:rsidRDefault="0064660B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0AD5DE0A" w14:textId="77777777" w:rsidR="0064660B" w:rsidRPr="00441E23" w:rsidRDefault="0064660B" w:rsidP="00441E2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  <w:lang w:val="nb-NO"/>
        </w:rPr>
      </w:pPr>
      <w:r w:rsidRPr="00441E23">
        <w:rPr>
          <w:b/>
          <w:noProof/>
          <w:szCs w:val="22"/>
          <w:lang w:val="nb-NO"/>
        </w:rPr>
        <w:t>2.</w:t>
      </w:r>
      <w:r w:rsidRPr="00441E23">
        <w:rPr>
          <w:b/>
          <w:noProof/>
          <w:szCs w:val="22"/>
          <w:lang w:val="nb-NO"/>
        </w:rPr>
        <w:tab/>
      </w:r>
      <w:r w:rsidRPr="00441E23">
        <w:rPr>
          <w:b/>
          <w:szCs w:val="22"/>
          <w:lang w:val="mt-MT"/>
        </w:rPr>
        <w:t>DIKJARAZZJONI TAS-SUSTANZA(I) ATTIVA</w:t>
      </w:r>
      <w:r w:rsidRPr="00441E23">
        <w:rPr>
          <w:b/>
          <w:color w:val="000000"/>
          <w:szCs w:val="22"/>
          <w:lang w:val="mt-MT"/>
        </w:rPr>
        <w:t>(I)</w:t>
      </w:r>
    </w:p>
    <w:p w14:paraId="49B3E6DB" w14:textId="77777777" w:rsidR="0064660B" w:rsidRPr="00441E23" w:rsidRDefault="0064660B" w:rsidP="00441E23">
      <w:pPr>
        <w:keepNext/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15AC3A1F" w14:textId="77777777" w:rsidR="0064660B" w:rsidRPr="00441E23" w:rsidRDefault="0064660B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  <w:r w:rsidRPr="00441E23">
        <w:rPr>
          <w:szCs w:val="22"/>
          <w:lang w:val="mt-MT"/>
        </w:rPr>
        <w:t>Kull kapsula iebsa fiha 28 mg tobramycin.</w:t>
      </w:r>
    </w:p>
    <w:p w14:paraId="0B3E7A7A" w14:textId="77777777" w:rsidR="0064660B" w:rsidRPr="00441E23" w:rsidRDefault="0064660B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76ED4B2C" w14:textId="77777777" w:rsidR="0064660B" w:rsidRPr="00441E23" w:rsidRDefault="0064660B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0869C150" w14:textId="77777777" w:rsidR="0064660B" w:rsidRPr="00441E23" w:rsidRDefault="0064660B" w:rsidP="00441E2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noProof/>
          <w:szCs w:val="22"/>
          <w:lang w:val="nb-NO"/>
        </w:rPr>
      </w:pPr>
      <w:r w:rsidRPr="00441E23">
        <w:rPr>
          <w:b/>
          <w:noProof/>
          <w:szCs w:val="22"/>
          <w:lang w:val="nb-NO"/>
        </w:rPr>
        <w:t>3.</w:t>
      </w:r>
      <w:r w:rsidRPr="00441E23">
        <w:rPr>
          <w:b/>
          <w:noProof/>
          <w:szCs w:val="22"/>
          <w:lang w:val="nb-NO"/>
        </w:rPr>
        <w:tab/>
      </w:r>
      <w:r w:rsidRPr="00441E23">
        <w:rPr>
          <w:b/>
          <w:szCs w:val="22"/>
          <w:lang w:val="mt-MT"/>
        </w:rPr>
        <w:t xml:space="preserve">LISTA TA’ </w:t>
      </w:r>
      <w:r w:rsidR="009B7961" w:rsidRPr="00441E23">
        <w:rPr>
          <w:b/>
          <w:noProof/>
          <w:szCs w:val="22"/>
          <w:lang w:val="nb-NO"/>
        </w:rPr>
        <w:t>EĊĊIPJENTI</w:t>
      </w:r>
    </w:p>
    <w:p w14:paraId="5C29C3F2" w14:textId="77777777" w:rsidR="0064660B" w:rsidRPr="00441E23" w:rsidRDefault="0064660B" w:rsidP="00441E23">
      <w:pPr>
        <w:keepNext/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494F095C" w14:textId="77777777" w:rsidR="0064660B" w:rsidRPr="00441E23" w:rsidRDefault="0064660B" w:rsidP="00441E23">
      <w:pPr>
        <w:spacing w:line="240" w:lineRule="auto"/>
        <w:rPr>
          <w:noProof/>
          <w:szCs w:val="22"/>
          <w:lang w:val="nb-NO"/>
        </w:rPr>
      </w:pPr>
      <w:r w:rsidRPr="00441E23">
        <w:rPr>
          <w:szCs w:val="22"/>
          <w:lang w:val="mt-MT"/>
        </w:rPr>
        <w:t>Fiha 1,2-distearoyl-sn-glycero-3-phosphocholine (DSPC), calcium chloride u sulphuric acid (għall-aġġustament tal-pH).</w:t>
      </w:r>
    </w:p>
    <w:p w14:paraId="7826DE38" w14:textId="77777777" w:rsidR="0064660B" w:rsidRPr="00441E23" w:rsidRDefault="0064660B" w:rsidP="00441E23">
      <w:pPr>
        <w:spacing w:line="240" w:lineRule="auto"/>
        <w:rPr>
          <w:szCs w:val="22"/>
          <w:lang w:val="mt-MT"/>
        </w:rPr>
      </w:pPr>
    </w:p>
    <w:p w14:paraId="0627F558" w14:textId="77777777" w:rsidR="0064660B" w:rsidRPr="00441E23" w:rsidRDefault="0064660B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45FBF321" w14:textId="77777777" w:rsidR="0064660B" w:rsidRPr="00441E23" w:rsidRDefault="0064660B" w:rsidP="00441E2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noProof/>
          <w:szCs w:val="22"/>
          <w:lang w:val="nb-NO"/>
        </w:rPr>
      </w:pPr>
      <w:r w:rsidRPr="00441E23">
        <w:rPr>
          <w:b/>
          <w:noProof/>
          <w:szCs w:val="22"/>
          <w:lang w:val="nb-NO"/>
        </w:rPr>
        <w:t>4.</w:t>
      </w:r>
      <w:r w:rsidRPr="00441E23">
        <w:rPr>
          <w:b/>
          <w:noProof/>
          <w:szCs w:val="22"/>
          <w:lang w:val="nb-NO"/>
        </w:rPr>
        <w:tab/>
      </w:r>
      <w:r w:rsidRPr="00441E23">
        <w:rPr>
          <w:b/>
          <w:szCs w:val="22"/>
          <w:lang w:val="mt-MT"/>
        </w:rPr>
        <w:t>GĦAMLA FARMAĊEWTIKA U KONTENUT</w:t>
      </w:r>
    </w:p>
    <w:p w14:paraId="6DAB21BC" w14:textId="77777777" w:rsidR="0064660B" w:rsidRPr="00441E23" w:rsidRDefault="0064660B" w:rsidP="00441E23">
      <w:pPr>
        <w:keepNext/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593A26F3" w14:textId="77777777" w:rsidR="00CA227A" w:rsidRPr="00441E23" w:rsidRDefault="00CA227A" w:rsidP="00441E23">
      <w:pPr>
        <w:keepNext/>
        <w:tabs>
          <w:tab w:val="clear" w:pos="567"/>
        </w:tabs>
        <w:spacing w:line="240" w:lineRule="auto"/>
        <w:rPr>
          <w:szCs w:val="22"/>
          <w:lang w:val="mt-MT"/>
        </w:rPr>
      </w:pPr>
      <w:r w:rsidRPr="00441E23">
        <w:rPr>
          <w:szCs w:val="22"/>
          <w:shd w:val="pct15" w:color="auto" w:fill="auto"/>
          <w:lang w:val="mt-MT"/>
        </w:rPr>
        <w:t>Trab li jittieħed man-nifs, kapsuli ibsin</w:t>
      </w:r>
    </w:p>
    <w:p w14:paraId="26F529A5" w14:textId="77777777" w:rsidR="00CA227A" w:rsidRPr="00441E23" w:rsidRDefault="00CA227A" w:rsidP="00441E23">
      <w:pPr>
        <w:keepNext/>
        <w:tabs>
          <w:tab w:val="clear" w:pos="567"/>
        </w:tabs>
        <w:spacing w:line="240" w:lineRule="auto"/>
        <w:rPr>
          <w:szCs w:val="22"/>
          <w:lang w:val="mt-MT"/>
        </w:rPr>
      </w:pPr>
    </w:p>
    <w:p w14:paraId="264B71F7" w14:textId="77777777" w:rsidR="0064660B" w:rsidRPr="00441E23" w:rsidRDefault="0064660B" w:rsidP="00441E23">
      <w:pPr>
        <w:keepNext/>
        <w:tabs>
          <w:tab w:val="clear" w:pos="567"/>
        </w:tabs>
        <w:spacing w:line="240" w:lineRule="auto"/>
        <w:rPr>
          <w:i/>
          <w:szCs w:val="22"/>
          <w:lang w:val="mt-MT"/>
        </w:rPr>
      </w:pPr>
      <w:r w:rsidRPr="00441E23">
        <w:rPr>
          <w:szCs w:val="22"/>
          <w:lang w:val="mt-MT"/>
        </w:rPr>
        <w:t>224 kapsula +</w:t>
      </w:r>
      <w:r w:rsidR="00CA227A" w:rsidRPr="00441E23">
        <w:rPr>
          <w:szCs w:val="22"/>
          <w:lang w:val="mt-MT"/>
        </w:rPr>
        <w:t xml:space="preserve"> </w:t>
      </w:r>
      <w:r w:rsidRPr="00441E23">
        <w:rPr>
          <w:szCs w:val="22"/>
          <w:lang w:val="mt-MT"/>
        </w:rPr>
        <w:t>5 </w:t>
      </w:r>
      <w:r w:rsidRPr="00441E23">
        <w:rPr>
          <w:i/>
          <w:szCs w:val="22"/>
          <w:lang w:val="mt-MT"/>
        </w:rPr>
        <w:t>inhalers</w:t>
      </w:r>
    </w:p>
    <w:p w14:paraId="375FCE19" w14:textId="77777777" w:rsidR="00826BE4" w:rsidRPr="00441E23" w:rsidRDefault="00826BE4" w:rsidP="00441E23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441E23">
        <w:rPr>
          <w:szCs w:val="22"/>
          <w:lang w:val="mt-MT"/>
        </w:rPr>
        <w:t>Pakkett għal xahar</w:t>
      </w:r>
      <w:r w:rsidRPr="00441E23">
        <w:rPr>
          <w:noProof/>
          <w:szCs w:val="22"/>
          <w:lang w:val="nb-NO"/>
        </w:rPr>
        <w:t>. Il-kontenut tal-pakkett</w:t>
      </w:r>
      <w:r w:rsidR="00E00E56" w:rsidRPr="00441E23">
        <w:rPr>
          <w:noProof/>
          <w:szCs w:val="22"/>
          <w:lang w:val="nb-NO"/>
        </w:rPr>
        <w:t xml:space="preserve"> </w:t>
      </w:r>
      <w:r w:rsidR="007455E4" w:rsidRPr="00441E23">
        <w:rPr>
          <w:noProof/>
          <w:szCs w:val="22"/>
          <w:lang w:val="nb-NO"/>
        </w:rPr>
        <w:t xml:space="preserve">b’ħafna. </w:t>
      </w:r>
      <w:r w:rsidRPr="00441E23">
        <w:rPr>
          <w:noProof/>
          <w:szCs w:val="22"/>
          <w:lang w:val="nb-NO"/>
        </w:rPr>
        <w:t>.</w:t>
      </w:r>
      <w:r w:rsidR="00CA227A" w:rsidRPr="00441E23">
        <w:rPr>
          <w:noProof/>
          <w:szCs w:val="22"/>
          <w:lang w:val="nb-NO"/>
        </w:rPr>
        <w:t xml:space="preserve"> M’għandux jinbiegħ b’mod separat.</w:t>
      </w:r>
    </w:p>
    <w:p w14:paraId="717265DA" w14:textId="77777777" w:rsidR="0064660B" w:rsidRPr="00441E23" w:rsidRDefault="0064660B" w:rsidP="00441E23">
      <w:pPr>
        <w:tabs>
          <w:tab w:val="clear" w:pos="567"/>
        </w:tabs>
        <w:spacing w:line="240" w:lineRule="auto"/>
        <w:rPr>
          <w:noProof/>
          <w:szCs w:val="22"/>
          <w:lang w:val="mt-MT"/>
        </w:rPr>
      </w:pPr>
    </w:p>
    <w:p w14:paraId="4CBA550E" w14:textId="77777777" w:rsidR="00826BE4" w:rsidRPr="00441E23" w:rsidRDefault="00826BE4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235DD37A" w14:textId="77777777" w:rsidR="0064660B" w:rsidRPr="00441E23" w:rsidRDefault="0064660B" w:rsidP="00441E2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noProof/>
          <w:szCs w:val="22"/>
          <w:lang w:val="nb-NO"/>
        </w:rPr>
      </w:pPr>
      <w:r w:rsidRPr="00441E23">
        <w:rPr>
          <w:b/>
          <w:noProof/>
          <w:szCs w:val="22"/>
          <w:lang w:val="nb-NO"/>
        </w:rPr>
        <w:t>5.</w:t>
      </w:r>
      <w:r w:rsidRPr="00441E23">
        <w:rPr>
          <w:b/>
          <w:noProof/>
          <w:szCs w:val="22"/>
          <w:lang w:val="nb-NO"/>
        </w:rPr>
        <w:tab/>
      </w:r>
      <w:r w:rsidRPr="00441E23">
        <w:rPr>
          <w:b/>
          <w:szCs w:val="22"/>
          <w:lang w:val="mt-MT"/>
        </w:rPr>
        <w:t>MOD TA’ KIF U MNEJN JINGĦATA</w:t>
      </w:r>
    </w:p>
    <w:p w14:paraId="6186BD8B" w14:textId="77777777" w:rsidR="0064660B" w:rsidRPr="00441E23" w:rsidRDefault="0064660B" w:rsidP="00441E23">
      <w:pPr>
        <w:keepNext/>
        <w:tabs>
          <w:tab w:val="clear" w:pos="567"/>
        </w:tabs>
        <w:spacing w:line="240" w:lineRule="auto"/>
        <w:rPr>
          <w:i/>
          <w:noProof/>
          <w:szCs w:val="22"/>
          <w:lang w:val="nb-NO"/>
        </w:rPr>
      </w:pPr>
    </w:p>
    <w:p w14:paraId="09226F9E" w14:textId="77777777" w:rsidR="0064660B" w:rsidRPr="00441E23" w:rsidRDefault="0064660B" w:rsidP="00441E23">
      <w:pPr>
        <w:spacing w:line="240" w:lineRule="auto"/>
        <w:rPr>
          <w:szCs w:val="22"/>
          <w:lang w:val="mt-MT"/>
        </w:rPr>
      </w:pPr>
      <w:r w:rsidRPr="00441E23">
        <w:rPr>
          <w:szCs w:val="22"/>
          <w:lang w:val="mt-MT"/>
        </w:rPr>
        <w:t>Għal biex jinġibed man-nifs</w:t>
      </w:r>
    </w:p>
    <w:p w14:paraId="0920A604" w14:textId="77777777" w:rsidR="0064660B" w:rsidRPr="00441E23" w:rsidRDefault="0064660B" w:rsidP="00441E23">
      <w:pPr>
        <w:spacing w:line="240" w:lineRule="auto"/>
        <w:rPr>
          <w:noProof/>
          <w:szCs w:val="22"/>
          <w:lang w:val="nb-NO"/>
        </w:rPr>
      </w:pPr>
      <w:r w:rsidRPr="00441E23">
        <w:rPr>
          <w:szCs w:val="22"/>
          <w:lang w:val="mt-MT"/>
        </w:rPr>
        <w:t>Aqra l-fuljett ta’ tagħrif qabel l-użu.</w:t>
      </w:r>
    </w:p>
    <w:p w14:paraId="448DA1F9" w14:textId="77777777" w:rsidR="0064660B" w:rsidRPr="00441E23" w:rsidRDefault="0064660B" w:rsidP="00441E23">
      <w:pPr>
        <w:spacing w:line="240" w:lineRule="auto"/>
        <w:rPr>
          <w:szCs w:val="22"/>
          <w:lang w:val="mt-MT"/>
        </w:rPr>
      </w:pPr>
      <w:r w:rsidRPr="00441E23">
        <w:rPr>
          <w:szCs w:val="22"/>
          <w:lang w:val="mt-MT"/>
        </w:rPr>
        <w:t>Jintuża biss bl-</w:t>
      </w:r>
      <w:r w:rsidRPr="00441E23">
        <w:rPr>
          <w:i/>
          <w:szCs w:val="22"/>
          <w:lang w:val="mt-MT"/>
        </w:rPr>
        <w:t>inhaler</w:t>
      </w:r>
      <w:r w:rsidRPr="00441E23">
        <w:rPr>
          <w:szCs w:val="22"/>
          <w:lang w:val="mt-MT"/>
        </w:rPr>
        <w:t xml:space="preserve"> ipprovdut fil-pakkett.</w:t>
      </w:r>
    </w:p>
    <w:p w14:paraId="088BA1FB" w14:textId="77777777" w:rsidR="0064660B" w:rsidRPr="00441E23" w:rsidRDefault="0064660B" w:rsidP="00441E23">
      <w:pPr>
        <w:spacing w:line="240" w:lineRule="auto"/>
        <w:rPr>
          <w:szCs w:val="22"/>
          <w:lang w:val="mt-MT"/>
        </w:rPr>
      </w:pPr>
      <w:r w:rsidRPr="00441E23">
        <w:rPr>
          <w:szCs w:val="22"/>
          <w:lang w:val="mt-MT"/>
        </w:rPr>
        <w:t>Dejjem aħżen l-</w:t>
      </w:r>
      <w:r w:rsidRPr="00441E23">
        <w:rPr>
          <w:i/>
          <w:szCs w:val="22"/>
          <w:lang w:val="mt-MT"/>
        </w:rPr>
        <w:t>inhaler</w:t>
      </w:r>
      <w:r w:rsidRPr="00441E23">
        <w:rPr>
          <w:szCs w:val="22"/>
          <w:lang w:val="mt-MT"/>
        </w:rPr>
        <w:t xml:space="preserve"> fil-kontenitur tiegħu.</w:t>
      </w:r>
    </w:p>
    <w:p w14:paraId="6FD1C976" w14:textId="77777777" w:rsidR="0064660B" w:rsidRPr="00441E23" w:rsidRDefault="0064660B" w:rsidP="00441E23">
      <w:pPr>
        <w:spacing w:line="240" w:lineRule="auto"/>
        <w:rPr>
          <w:szCs w:val="22"/>
          <w:lang w:val="mt-MT"/>
        </w:rPr>
      </w:pPr>
      <w:r w:rsidRPr="00441E23">
        <w:rPr>
          <w:szCs w:val="22"/>
          <w:lang w:val="mt-MT"/>
        </w:rPr>
        <w:t>Tiblax il-kapsuli.</w:t>
      </w:r>
    </w:p>
    <w:p w14:paraId="5E2AA54F" w14:textId="77777777" w:rsidR="0064660B" w:rsidRPr="00441E23" w:rsidRDefault="0064660B" w:rsidP="00441E23">
      <w:pPr>
        <w:spacing w:line="240" w:lineRule="auto"/>
        <w:rPr>
          <w:szCs w:val="22"/>
          <w:lang w:val="mt-MT"/>
        </w:rPr>
      </w:pPr>
      <w:r w:rsidRPr="00441E23">
        <w:rPr>
          <w:szCs w:val="22"/>
          <w:lang w:val="mt-MT"/>
        </w:rPr>
        <w:t>Għolli hawnhekk biex tiftaħ.</w:t>
      </w:r>
    </w:p>
    <w:p w14:paraId="2514A1D7" w14:textId="77777777" w:rsidR="0064660B" w:rsidRPr="00441E23" w:rsidRDefault="0064660B" w:rsidP="00441E23">
      <w:pPr>
        <w:tabs>
          <w:tab w:val="clear" w:pos="567"/>
        </w:tabs>
        <w:spacing w:line="240" w:lineRule="auto"/>
        <w:rPr>
          <w:noProof/>
          <w:szCs w:val="22"/>
          <w:lang w:val="mt-MT"/>
        </w:rPr>
      </w:pPr>
      <w:r w:rsidRPr="00441E23">
        <w:rPr>
          <w:i/>
          <w:szCs w:val="22"/>
          <w:lang w:val="mt-MT"/>
        </w:rPr>
        <w:t>Inhaler</w:t>
      </w:r>
      <w:r w:rsidRPr="00441E23">
        <w:rPr>
          <w:szCs w:val="22"/>
          <w:lang w:val="mt-MT"/>
        </w:rPr>
        <w:t xml:space="preserve"> wieħed żejjed fuq ġewwa.</w:t>
      </w:r>
      <w:r w:rsidRPr="00441E23">
        <w:rPr>
          <w:noProof/>
          <w:szCs w:val="22"/>
          <w:lang w:val="mt-MT"/>
        </w:rPr>
        <w:t xml:space="preserve"> </w:t>
      </w:r>
      <w:r w:rsidRPr="00441E23">
        <w:rPr>
          <w:szCs w:val="22"/>
          <w:lang w:val="mt-MT"/>
        </w:rPr>
        <w:t>Uża dan jekk l-</w:t>
      </w:r>
      <w:r w:rsidRPr="00441E23">
        <w:rPr>
          <w:i/>
          <w:szCs w:val="22"/>
          <w:lang w:val="mt-MT"/>
        </w:rPr>
        <w:t>inhaler</w:t>
      </w:r>
      <w:r w:rsidRPr="00441E23">
        <w:rPr>
          <w:szCs w:val="22"/>
          <w:lang w:val="mt-MT"/>
        </w:rPr>
        <w:t xml:space="preserve"> tal-ġimgħa mhuwiex qed jaħdem sew, ixxarrab, jew waqagħlek mal-art.</w:t>
      </w:r>
    </w:p>
    <w:p w14:paraId="23917C4A" w14:textId="77777777" w:rsidR="0064660B" w:rsidRPr="00441E23" w:rsidRDefault="0064660B" w:rsidP="00441E23">
      <w:pPr>
        <w:spacing w:line="240" w:lineRule="auto"/>
        <w:rPr>
          <w:szCs w:val="22"/>
          <w:lang w:val="mt-MT"/>
        </w:rPr>
      </w:pPr>
    </w:p>
    <w:p w14:paraId="1F59EBCA" w14:textId="77777777" w:rsidR="0064660B" w:rsidRPr="00441E23" w:rsidRDefault="0064660B" w:rsidP="00441E23">
      <w:pPr>
        <w:keepNext/>
        <w:tabs>
          <w:tab w:val="clear" w:pos="567"/>
        </w:tabs>
        <w:spacing w:line="240" w:lineRule="auto"/>
        <w:rPr>
          <w:i/>
          <w:iCs/>
          <w:noProof/>
          <w:szCs w:val="22"/>
          <w:shd w:val="clear" w:color="auto" w:fill="D9D9D9"/>
          <w:lang w:val="mt-MT"/>
        </w:rPr>
      </w:pPr>
      <w:r w:rsidRPr="00441E23">
        <w:rPr>
          <w:i/>
          <w:iCs/>
          <w:szCs w:val="22"/>
          <w:shd w:val="clear" w:color="auto" w:fill="D9D9D9"/>
          <w:lang w:val="mt-MT"/>
        </w:rPr>
        <w:t>(Għandu jidher biss fuq ġewwa tal-għatu tal-kartuna ta’ barra tal-pakkett b’ħafna)</w:t>
      </w:r>
    </w:p>
    <w:p w14:paraId="57B7741B" w14:textId="77777777" w:rsidR="0064660B" w:rsidRPr="00441E23" w:rsidRDefault="0064660B" w:rsidP="00441E23">
      <w:pPr>
        <w:spacing w:line="240" w:lineRule="auto"/>
        <w:rPr>
          <w:noProof/>
          <w:szCs w:val="22"/>
          <w:lang w:val="nb-NO"/>
        </w:rPr>
      </w:pPr>
      <w:r w:rsidRPr="00441E23">
        <w:rPr>
          <w:szCs w:val="22"/>
          <w:lang w:val="mt-MT"/>
        </w:rPr>
        <w:t>Aqra l-fuljett ta’ tagħrif qabel l-użu.</w:t>
      </w:r>
    </w:p>
    <w:p w14:paraId="33EE13D7" w14:textId="77777777" w:rsidR="0064660B" w:rsidRPr="00441E23" w:rsidRDefault="0064660B" w:rsidP="00441E23">
      <w:pPr>
        <w:spacing w:line="240" w:lineRule="auto"/>
        <w:rPr>
          <w:noProof/>
          <w:szCs w:val="22"/>
          <w:lang w:val="nb-NO"/>
        </w:rPr>
      </w:pPr>
      <w:r w:rsidRPr="00441E23">
        <w:rPr>
          <w:szCs w:val="22"/>
          <w:lang w:val="mt-MT"/>
        </w:rPr>
        <w:t xml:space="preserve">Tuża l-edba </w:t>
      </w:r>
      <w:r w:rsidRPr="00441E23">
        <w:rPr>
          <w:i/>
          <w:szCs w:val="22"/>
          <w:lang w:val="mt-MT"/>
        </w:rPr>
        <w:t>inhaler</w:t>
      </w:r>
      <w:r w:rsidRPr="00441E23">
        <w:rPr>
          <w:szCs w:val="22"/>
          <w:lang w:val="mt-MT"/>
        </w:rPr>
        <w:t xml:space="preserve"> u l-kontenitur tiegħu għal aktar minn ġimgħa.</w:t>
      </w:r>
    </w:p>
    <w:p w14:paraId="4F7BE563" w14:textId="77777777" w:rsidR="0064660B" w:rsidRPr="00441E23" w:rsidRDefault="0064660B" w:rsidP="00441E23">
      <w:pPr>
        <w:spacing w:line="240" w:lineRule="auto"/>
        <w:rPr>
          <w:noProof/>
          <w:szCs w:val="22"/>
          <w:lang w:val="nb-NO"/>
        </w:rPr>
      </w:pPr>
      <w:r w:rsidRPr="00441E23">
        <w:rPr>
          <w:szCs w:val="22"/>
          <w:lang w:val="mt-MT"/>
        </w:rPr>
        <w:t>Jekk jogħġbok armi l-</w:t>
      </w:r>
      <w:r w:rsidRPr="00441E23">
        <w:rPr>
          <w:i/>
          <w:szCs w:val="22"/>
          <w:lang w:val="mt-MT"/>
        </w:rPr>
        <w:t>inhaler</w:t>
      </w:r>
      <w:r w:rsidRPr="00441E23">
        <w:rPr>
          <w:szCs w:val="22"/>
          <w:lang w:val="mt-MT"/>
        </w:rPr>
        <w:t xml:space="preserve"> u l-kontenitur tiegħu wara ġimgħa tużahom.</w:t>
      </w:r>
    </w:p>
    <w:p w14:paraId="5F1BEF57" w14:textId="77777777" w:rsidR="0064660B" w:rsidRPr="00441E23" w:rsidRDefault="0064660B" w:rsidP="00441E23">
      <w:pPr>
        <w:spacing w:line="240" w:lineRule="auto"/>
        <w:rPr>
          <w:noProof/>
          <w:szCs w:val="22"/>
          <w:lang w:val="nb-NO"/>
        </w:rPr>
      </w:pPr>
      <w:r w:rsidRPr="00441E23">
        <w:rPr>
          <w:szCs w:val="22"/>
          <w:lang w:val="mt-MT"/>
        </w:rPr>
        <w:t>Jeħtieġu ERBA’ kapsuli biex tieħu doża WAĦDA sħiħa.</w:t>
      </w:r>
    </w:p>
    <w:p w14:paraId="4DB9B76B" w14:textId="77777777" w:rsidR="0064660B" w:rsidRPr="00441E23" w:rsidRDefault="0064660B" w:rsidP="00441E23">
      <w:pPr>
        <w:spacing w:line="240" w:lineRule="auto"/>
        <w:rPr>
          <w:noProof/>
          <w:szCs w:val="22"/>
          <w:lang w:val="nb-NO"/>
        </w:rPr>
      </w:pPr>
      <w:r w:rsidRPr="00441E23">
        <w:rPr>
          <w:szCs w:val="22"/>
          <w:lang w:val="mt-MT"/>
        </w:rPr>
        <w:t>4 kapusli = doża waħda.</w:t>
      </w:r>
    </w:p>
    <w:p w14:paraId="68BE6367" w14:textId="77777777" w:rsidR="0064660B" w:rsidRPr="00441E23" w:rsidRDefault="0064660B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6AF856F5" w14:textId="77777777" w:rsidR="0064660B" w:rsidRPr="00441E23" w:rsidRDefault="0064660B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542CEE76" w14:textId="77777777" w:rsidR="0064660B" w:rsidRPr="00441E23" w:rsidRDefault="0064660B" w:rsidP="00744C8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noProof/>
          <w:szCs w:val="22"/>
          <w:lang w:val="nb-NO"/>
        </w:rPr>
      </w:pPr>
      <w:r w:rsidRPr="00441E23">
        <w:rPr>
          <w:b/>
          <w:noProof/>
          <w:szCs w:val="22"/>
          <w:lang w:val="nb-NO"/>
        </w:rPr>
        <w:lastRenderedPageBreak/>
        <w:t>6.</w:t>
      </w:r>
      <w:r w:rsidRPr="00441E23">
        <w:rPr>
          <w:b/>
          <w:noProof/>
          <w:szCs w:val="22"/>
          <w:lang w:val="nb-NO"/>
        </w:rPr>
        <w:tab/>
      </w:r>
      <w:r w:rsidRPr="00441E23">
        <w:rPr>
          <w:b/>
          <w:szCs w:val="22"/>
          <w:lang w:val="mt-MT"/>
        </w:rPr>
        <w:t xml:space="preserve">TWISSIJA SPEĊJALI LI L-PRODOTT MEDIĊINALI GĦANDU JINŻAMM FEJN MA </w:t>
      </w:r>
      <w:r w:rsidR="009B7961" w:rsidRPr="00441E23">
        <w:rPr>
          <w:b/>
          <w:noProof/>
          <w:szCs w:val="22"/>
          <w:lang w:val="nb-NO"/>
        </w:rPr>
        <w:t xml:space="preserve">JIDHIRX U MA JINTLAĦAQX </w:t>
      </w:r>
      <w:r w:rsidRPr="00441E23">
        <w:rPr>
          <w:b/>
          <w:szCs w:val="22"/>
          <w:lang w:val="mt-MT"/>
        </w:rPr>
        <w:t>MIT-TFAL</w:t>
      </w:r>
    </w:p>
    <w:p w14:paraId="5AC50FA4" w14:textId="77777777" w:rsidR="0064660B" w:rsidRPr="00441E23" w:rsidRDefault="0064660B" w:rsidP="00744C86">
      <w:pPr>
        <w:keepNext/>
        <w:keepLines/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54F5DA32" w14:textId="77777777" w:rsidR="0064660B" w:rsidRPr="00441E23" w:rsidRDefault="0064660B" w:rsidP="00744C86">
      <w:pPr>
        <w:keepNext/>
        <w:keepLines/>
        <w:tabs>
          <w:tab w:val="clear" w:pos="567"/>
        </w:tabs>
        <w:spacing w:line="240" w:lineRule="auto"/>
        <w:rPr>
          <w:noProof/>
          <w:szCs w:val="22"/>
          <w:lang w:val="nb-NO"/>
        </w:rPr>
      </w:pPr>
      <w:r w:rsidRPr="00441E23">
        <w:rPr>
          <w:szCs w:val="22"/>
          <w:lang w:val="mt-MT"/>
        </w:rPr>
        <w:t xml:space="preserve">Żomm fejn ma </w:t>
      </w:r>
      <w:r w:rsidR="009B7961" w:rsidRPr="00441E23">
        <w:rPr>
          <w:noProof/>
          <w:szCs w:val="22"/>
          <w:lang w:val="nb-NO"/>
        </w:rPr>
        <w:t xml:space="preserve">jidhirx u ma jintlaħaqx </w:t>
      </w:r>
      <w:r w:rsidRPr="00441E23">
        <w:rPr>
          <w:szCs w:val="22"/>
          <w:lang w:val="mt-MT"/>
        </w:rPr>
        <w:t>mit-tfal.</w:t>
      </w:r>
    </w:p>
    <w:p w14:paraId="76C0A546" w14:textId="77777777" w:rsidR="0064660B" w:rsidRPr="00441E23" w:rsidRDefault="0064660B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57916AF6" w14:textId="77777777" w:rsidR="0064660B" w:rsidRPr="00441E23" w:rsidRDefault="0064660B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00C13504" w14:textId="77777777" w:rsidR="0064660B" w:rsidRPr="00441E23" w:rsidRDefault="0064660B" w:rsidP="00441E2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noProof/>
          <w:szCs w:val="22"/>
          <w:lang w:val="nb-NO"/>
        </w:rPr>
      </w:pPr>
      <w:r w:rsidRPr="00441E23">
        <w:rPr>
          <w:b/>
          <w:noProof/>
          <w:szCs w:val="22"/>
          <w:lang w:val="nb-NO"/>
        </w:rPr>
        <w:t>7.</w:t>
      </w:r>
      <w:r w:rsidRPr="00441E23">
        <w:rPr>
          <w:b/>
          <w:noProof/>
          <w:szCs w:val="22"/>
          <w:lang w:val="nb-NO"/>
        </w:rPr>
        <w:tab/>
      </w:r>
      <w:r w:rsidRPr="00441E23">
        <w:rPr>
          <w:b/>
          <w:szCs w:val="22"/>
          <w:lang w:val="mt-MT"/>
        </w:rPr>
        <w:t>TWISSIJA(IET) SPEĊJALI OĦRA, JEKK MEĦTIEĠA</w:t>
      </w:r>
    </w:p>
    <w:p w14:paraId="0F1B7F2C" w14:textId="77777777" w:rsidR="0064660B" w:rsidRPr="00441E23" w:rsidRDefault="0064660B" w:rsidP="00441E23">
      <w:pPr>
        <w:keepNext/>
        <w:spacing w:line="240" w:lineRule="auto"/>
        <w:rPr>
          <w:szCs w:val="22"/>
          <w:lang w:val="mt-MT"/>
        </w:rPr>
      </w:pPr>
    </w:p>
    <w:p w14:paraId="2CEA6E9D" w14:textId="77777777" w:rsidR="0064660B" w:rsidRPr="00441E23" w:rsidRDefault="0064660B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38A241C8" w14:textId="77777777" w:rsidR="0064660B" w:rsidRPr="00441E23" w:rsidRDefault="0064660B" w:rsidP="00441E2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noProof/>
          <w:szCs w:val="22"/>
          <w:lang w:val="nb-NO"/>
        </w:rPr>
      </w:pPr>
      <w:r w:rsidRPr="00441E23">
        <w:rPr>
          <w:b/>
          <w:noProof/>
          <w:szCs w:val="22"/>
          <w:lang w:val="nb-NO"/>
        </w:rPr>
        <w:t>8.</w:t>
      </w:r>
      <w:r w:rsidRPr="00441E23">
        <w:rPr>
          <w:b/>
          <w:noProof/>
          <w:szCs w:val="22"/>
          <w:lang w:val="nb-NO"/>
        </w:rPr>
        <w:tab/>
      </w:r>
      <w:r w:rsidRPr="00441E23">
        <w:rPr>
          <w:b/>
          <w:szCs w:val="22"/>
          <w:lang w:val="mt-MT"/>
        </w:rPr>
        <w:t xml:space="preserve">DATA TA’ </w:t>
      </w:r>
      <w:r w:rsidR="009B7961" w:rsidRPr="00441E23">
        <w:rPr>
          <w:b/>
          <w:noProof/>
          <w:szCs w:val="22"/>
          <w:lang w:val="nb-NO"/>
        </w:rPr>
        <w:t xml:space="preserve">SKADENZA </w:t>
      </w:r>
    </w:p>
    <w:p w14:paraId="43C27574" w14:textId="77777777" w:rsidR="0064660B" w:rsidRPr="00441E23" w:rsidRDefault="0064660B" w:rsidP="00441E23">
      <w:pPr>
        <w:keepNext/>
        <w:tabs>
          <w:tab w:val="clear" w:pos="567"/>
        </w:tabs>
        <w:spacing w:line="240" w:lineRule="auto"/>
        <w:rPr>
          <w:szCs w:val="22"/>
          <w:lang w:val="mt-MT"/>
        </w:rPr>
      </w:pPr>
    </w:p>
    <w:p w14:paraId="1620B291" w14:textId="77777777" w:rsidR="0064660B" w:rsidRPr="00441E23" w:rsidRDefault="0064660B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  <w:r w:rsidRPr="00441E23">
        <w:rPr>
          <w:szCs w:val="22"/>
          <w:lang w:val="mt-MT"/>
        </w:rPr>
        <w:t>JIS</w:t>
      </w:r>
    </w:p>
    <w:p w14:paraId="7F6F2CD4" w14:textId="77777777" w:rsidR="0064660B" w:rsidRPr="00441E23" w:rsidRDefault="0064660B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6717BE25" w14:textId="77777777" w:rsidR="0064660B" w:rsidRPr="00441E23" w:rsidRDefault="0064660B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14E67879" w14:textId="77777777" w:rsidR="0064660B" w:rsidRPr="00441E23" w:rsidRDefault="0064660B" w:rsidP="00441E2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noProof/>
          <w:szCs w:val="22"/>
          <w:lang w:val="nb-NO"/>
        </w:rPr>
      </w:pPr>
      <w:r w:rsidRPr="00441E23">
        <w:rPr>
          <w:b/>
          <w:noProof/>
          <w:szCs w:val="22"/>
          <w:lang w:val="nb-NO"/>
        </w:rPr>
        <w:t>9.</w:t>
      </w:r>
      <w:r w:rsidRPr="00441E23">
        <w:rPr>
          <w:b/>
          <w:noProof/>
          <w:szCs w:val="22"/>
          <w:lang w:val="nb-NO"/>
        </w:rPr>
        <w:tab/>
      </w:r>
      <w:r w:rsidRPr="00441E23">
        <w:rPr>
          <w:b/>
          <w:szCs w:val="22"/>
          <w:lang w:val="mt-MT"/>
        </w:rPr>
        <w:t>K</w:t>
      </w:r>
      <w:r w:rsidR="009B7961" w:rsidRPr="00441E23">
        <w:rPr>
          <w:b/>
          <w:szCs w:val="22"/>
          <w:lang w:val="mt-MT"/>
        </w:rPr>
        <w:t>O</w:t>
      </w:r>
      <w:r w:rsidRPr="00441E23">
        <w:rPr>
          <w:b/>
          <w:szCs w:val="22"/>
          <w:lang w:val="mt-MT"/>
        </w:rPr>
        <w:t>NDIZZJONIJIET SPEĊJALI TA’ KIF JINĦAŻEN</w:t>
      </w:r>
    </w:p>
    <w:p w14:paraId="68A86411" w14:textId="77777777" w:rsidR="0064660B" w:rsidRPr="00441E23" w:rsidRDefault="0064660B" w:rsidP="00441E23">
      <w:pPr>
        <w:keepNext/>
        <w:spacing w:line="240" w:lineRule="auto"/>
        <w:rPr>
          <w:szCs w:val="22"/>
          <w:lang w:val="mt-MT"/>
        </w:rPr>
      </w:pPr>
    </w:p>
    <w:p w14:paraId="1F13BD2A" w14:textId="77777777" w:rsidR="0064660B" w:rsidRPr="00441E23" w:rsidRDefault="0064660B" w:rsidP="00441E23">
      <w:pPr>
        <w:spacing w:line="240" w:lineRule="auto"/>
        <w:rPr>
          <w:szCs w:val="22"/>
          <w:lang w:val="mt-MT"/>
        </w:rPr>
      </w:pPr>
      <w:r w:rsidRPr="00441E23">
        <w:rPr>
          <w:szCs w:val="22"/>
          <w:lang w:val="mt-MT"/>
        </w:rPr>
        <w:t>Aħżen fil-pakkett oriġinali sabiex tilqa’ mill-umdità u jinħareġ eżatt qabel ma jintuża.</w:t>
      </w:r>
    </w:p>
    <w:p w14:paraId="534CB7B1" w14:textId="77777777" w:rsidR="0064660B" w:rsidRPr="00441E23" w:rsidRDefault="0064660B" w:rsidP="00441E23">
      <w:pPr>
        <w:tabs>
          <w:tab w:val="clear" w:pos="567"/>
        </w:tabs>
        <w:spacing w:line="240" w:lineRule="auto"/>
        <w:ind w:left="567" w:hanging="567"/>
        <w:rPr>
          <w:noProof/>
          <w:szCs w:val="22"/>
          <w:lang w:val="mt-MT"/>
        </w:rPr>
      </w:pPr>
    </w:p>
    <w:p w14:paraId="412FED6C" w14:textId="77777777" w:rsidR="0064660B" w:rsidRPr="00441E23" w:rsidRDefault="0064660B" w:rsidP="00441E23">
      <w:pPr>
        <w:tabs>
          <w:tab w:val="clear" w:pos="567"/>
        </w:tabs>
        <w:spacing w:line="240" w:lineRule="auto"/>
        <w:ind w:left="567" w:hanging="567"/>
        <w:rPr>
          <w:noProof/>
          <w:szCs w:val="22"/>
          <w:lang w:val="mt-MT"/>
        </w:rPr>
      </w:pPr>
    </w:p>
    <w:p w14:paraId="66B42631" w14:textId="77777777" w:rsidR="0064660B" w:rsidRPr="00441E23" w:rsidRDefault="0064660B" w:rsidP="00441E2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  <w:lang w:val="nb-NO"/>
        </w:rPr>
      </w:pPr>
      <w:r w:rsidRPr="00441E23">
        <w:rPr>
          <w:b/>
          <w:noProof/>
          <w:szCs w:val="22"/>
          <w:lang w:val="nb-NO"/>
        </w:rPr>
        <w:t>10.</w:t>
      </w:r>
      <w:r w:rsidRPr="00441E23">
        <w:rPr>
          <w:b/>
          <w:noProof/>
          <w:szCs w:val="22"/>
          <w:lang w:val="nb-NO"/>
        </w:rPr>
        <w:tab/>
        <w:t>PREKAWZJONIJIET SPEĊJALI GĦAR-RIMI TA’ PRODOTTI MEDIĊINALI MHUX UŻATI JEW SKART MINN DAWN IL-PRODOTTI MEDIĊINALI, JEKK HEMM BŻONN</w:t>
      </w:r>
    </w:p>
    <w:p w14:paraId="282A1D77" w14:textId="77777777" w:rsidR="0064660B" w:rsidRPr="00441E23" w:rsidRDefault="0064660B" w:rsidP="00441E23">
      <w:pPr>
        <w:tabs>
          <w:tab w:val="clear" w:pos="567"/>
        </w:tabs>
        <w:spacing w:line="240" w:lineRule="auto"/>
        <w:rPr>
          <w:noProof/>
          <w:szCs w:val="22"/>
          <w:lang w:val="mt-MT"/>
        </w:rPr>
      </w:pPr>
    </w:p>
    <w:p w14:paraId="72B914C7" w14:textId="77777777" w:rsidR="0064660B" w:rsidRPr="00441E23" w:rsidRDefault="0064660B" w:rsidP="00441E23">
      <w:pPr>
        <w:tabs>
          <w:tab w:val="clear" w:pos="567"/>
        </w:tabs>
        <w:spacing w:line="240" w:lineRule="auto"/>
        <w:rPr>
          <w:noProof/>
          <w:szCs w:val="22"/>
          <w:lang w:val="mt-MT"/>
        </w:rPr>
      </w:pPr>
    </w:p>
    <w:p w14:paraId="415EF920" w14:textId="77777777" w:rsidR="0064660B" w:rsidRPr="00441E23" w:rsidRDefault="0064660B" w:rsidP="00441E2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  <w:lang w:val="mt-MT"/>
        </w:rPr>
      </w:pPr>
      <w:r w:rsidRPr="00441E23">
        <w:rPr>
          <w:b/>
          <w:noProof/>
          <w:szCs w:val="22"/>
          <w:lang w:val="mt-MT"/>
        </w:rPr>
        <w:t>11.</w:t>
      </w:r>
      <w:r w:rsidRPr="00441E23">
        <w:rPr>
          <w:b/>
          <w:noProof/>
          <w:szCs w:val="22"/>
          <w:lang w:val="mt-MT"/>
        </w:rPr>
        <w:tab/>
      </w:r>
      <w:r w:rsidRPr="00441E23">
        <w:rPr>
          <w:b/>
          <w:szCs w:val="22"/>
          <w:lang w:val="mt-MT"/>
        </w:rPr>
        <w:t>ISEM U INDIRIZZ TAD-DETENTUR TAL-AWTORIZZAZZJONI GĦAT-TQEGĦID FIS-SUQ</w:t>
      </w:r>
    </w:p>
    <w:p w14:paraId="73880A94" w14:textId="77777777" w:rsidR="0064660B" w:rsidRPr="00441E23" w:rsidRDefault="0064660B" w:rsidP="00441E23">
      <w:pPr>
        <w:keepNext/>
        <w:tabs>
          <w:tab w:val="clear" w:pos="567"/>
        </w:tabs>
        <w:spacing w:line="240" w:lineRule="auto"/>
        <w:rPr>
          <w:noProof/>
          <w:szCs w:val="22"/>
          <w:lang w:val="mt-MT"/>
        </w:rPr>
      </w:pPr>
    </w:p>
    <w:p w14:paraId="450AB452" w14:textId="77777777" w:rsidR="008F4FFD" w:rsidRPr="00E25DF9" w:rsidRDefault="008F4FFD" w:rsidP="00441E23">
      <w:pPr>
        <w:keepNext/>
        <w:spacing w:line="240" w:lineRule="auto"/>
        <w:rPr>
          <w:color w:val="000000"/>
          <w:szCs w:val="22"/>
          <w:lang w:val="mt-MT"/>
        </w:rPr>
      </w:pPr>
      <w:r w:rsidRPr="00E25DF9">
        <w:rPr>
          <w:color w:val="000000"/>
          <w:szCs w:val="22"/>
          <w:lang w:val="mt-MT"/>
        </w:rPr>
        <w:t>Viatris Healthcare Limited</w:t>
      </w:r>
    </w:p>
    <w:p w14:paraId="46B47EA3" w14:textId="77777777" w:rsidR="008F4FFD" w:rsidRPr="00441E23" w:rsidRDefault="008F4FFD" w:rsidP="00441E23">
      <w:pPr>
        <w:keepNext/>
        <w:spacing w:line="240" w:lineRule="auto"/>
        <w:rPr>
          <w:color w:val="000000"/>
          <w:szCs w:val="22"/>
          <w:lang w:val="en-US"/>
        </w:rPr>
      </w:pPr>
      <w:r w:rsidRPr="00441E23">
        <w:rPr>
          <w:color w:val="000000"/>
          <w:szCs w:val="22"/>
          <w:lang w:val="en-US"/>
        </w:rPr>
        <w:t>Damastown Industrial Park</w:t>
      </w:r>
    </w:p>
    <w:p w14:paraId="156B0CAF" w14:textId="77777777" w:rsidR="008F4FFD" w:rsidRPr="00A76315" w:rsidRDefault="008F4FFD" w:rsidP="00441E23">
      <w:pPr>
        <w:keepNext/>
        <w:spacing w:line="240" w:lineRule="auto"/>
        <w:rPr>
          <w:color w:val="000000"/>
          <w:szCs w:val="22"/>
          <w:lang w:val="en-US"/>
        </w:rPr>
      </w:pPr>
      <w:r w:rsidRPr="00A76315">
        <w:rPr>
          <w:color w:val="000000"/>
          <w:szCs w:val="22"/>
          <w:lang w:val="en-US"/>
        </w:rPr>
        <w:t>Mulhuddart</w:t>
      </w:r>
    </w:p>
    <w:p w14:paraId="46D24468" w14:textId="77777777" w:rsidR="008F4FFD" w:rsidRPr="00A76315" w:rsidRDefault="008F4FFD" w:rsidP="00441E23">
      <w:pPr>
        <w:keepNext/>
        <w:spacing w:line="240" w:lineRule="auto"/>
        <w:rPr>
          <w:color w:val="000000"/>
          <w:szCs w:val="22"/>
          <w:lang w:val="en-US"/>
        </w:rPr>
      </w:pPr>
      <w:r w:rsidRPr="00A76315">
        <w:rPr>
          <w:color w:val="000000"/>
          <w:szCs w:val="22"/>
          <w:lang w:val="en-US"/>
        </w:rPr>
        <w:t>Dublin 15</w:t>
      </w:r>
    </w:p>
    <w:p w14:paraId="0B97116B" w14:textId="77777777" w:rsidR="007C79CC" w:rsidRPr="00A76315" w:rsidRDefault="008F4FFD" w:rsidP="00441E23">
      <w:pPr>
        <w:keepNext/>
        <w:widowControl w:val="0"/>
        <w:spacing w:line="240" w:lineRule="auto"/>
        <w:rPr>
          <w:color w:val="000000"/>
          <w:lang w:val="en-US"/>
        </w:rPr>
      </w:pPr>
      <w:r w:rsidRPr="00A76315">
        <w:rPr>
          <w:color w:val="000000"/>
          <w:szCs w:val="22"/>
          <w:lang w:val="en-US"/>
        </w:rPr>
        <w:t>DUBLIN</w:t>
      </w:r>
    </w:p>
    <w:p w14:paraId="3D83DBDC" w14:textId="77777777" w:rsidR="007C79CC" w:rsidRPr="00A76315" w:rsidRDefault="007C79CC" w:rsidP="00441E23">
      <w:pPr>
        <w:spacing w:line="240" w:lineRule="auto"/>
        <w:rPr>
          <w:color w:val="000000"/>
          <w:lang w:val="en-US"/>
        </w:rPr>
      </w:pPr>
      <w:r w:rsidRPr="00A76315">
        <w:rPr>
          <w:color w:val="000000"/>
          <w:lang w:val="en-US"/>
        </w:rPr>
        <w:t>L-Irlanda</w:t>
      </w:r>
    </w:p>
    <w:p w14:paraId="06966449" w14:textId="77777777" w:rsidR="0064660B" w:rsidRPr="00441E23" w:rsidRDefault="0064660B" w:rsidP="00441E23">
      <w:pPr>
        <w:tabs>
          <w:tab w:val="clear" w:pos="567"/>
        </w:tabs>
        <w:spacing w:line="240" w:lineRule="auto"/>
        <w:rPr>
          <w:noProof/>
          <w:szCs w:val="22"/>
          <w:lang w:val="mt-MT"/>
        </w:rPr>
      </w:pPr>
    </w:p>
    <w:p w14:paraId="5292046F" w14:textId="77777777" w:rsidR="0064660B" w:rsidRPr="00441E23" w:rsidRDefault="0064660B" w:rsidP="00441E23">
      <w:pPr>
        <w:tabs>
          <w:tab w:val="clear" w:pos="567"/>
        </w:tabs>
        <w:spacing w:line="240" w:lineRule="auto"/>
        <w:rPr>
          <w:noProof/>
          <w:szCs w:val="22"/>
          <w:lang w:val="mt-MT"/>
        </w:rPr>
      </w:pPr>
    </w:p>
    <w:p w14:paraId="46C0EDD7" w14:textId="77777777" w:rsidR="0064660B" w:rsidRPr="00441E23" w:rsidRDefault="0064660B" w:rsidP="00441E2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  <w:lang w:val="mt-MT"/>
        </w:rPr>
      </w:pPr>
      <w:r w:rsidRPr="00441E23">
        <w:rPr>
          <w:b/>
          <w:noProof/>
          <w:szCs w:val="22"/>
          <w:lang w:val="mt-MT"/>
        </w:rPr>
        <w:t>12.</w:t>
      </w:r>
      <w:r w:rsidRPr="00441E23">
        <w:rPr>
          <w:b/>
          <w:noProof/>
          <w:szCs w:val="22"/>
          <w:lang w:val="mt-MT"/>
        </w:rPr>
        <w:tab/>
      </w:r>
      <w:r w:rsidRPr="00441E23">
        <w:rPr>
          <w:b/>
          <w:szCs w:val="22"/>
          <w:lang w:val="mt-MT"/>
        </w:rPr>
        <w:t>NUMRU(I) TAL-AWTORIZZAZZJONI GĦAT-TQEGĦID FIS-SUQ</w:t>
      </w:r>
    </w:p>
    <w:p w14:paraId="727130F0" w14:textId="77777777" w:rsidR="0064660B" w:rsidRPr="00441E23" w:rsidRDefault="0064660B" w:rsidP="00441E23">
      <w:pPr>
        <w:keepNext/>
        <w:tabs>
          <w:tab w:val="clear" w:pos="567"/>
        </w:tabs>
        <w:spacing w:line="240" w:lineRule="auto"/>
        <w:rPr>
          <w:noProof/>
          <w:szCs w:val="22"/>
          <w:lang w:val="mt-MT"/>
        </w:rPr>
      </w:pPr>
    </w:p>
    <w:p w14:paraId="7B6F4D3D" w14:textId="77777777" w:rsidR="0064660B" w:rsidRPr="00441E23" w:rsidRDefault="00F22F18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  <w:r w:rsidRPr="00441E23">
        <w:rPr>
          <w:noProof/>
          <w:szCs w:val="22"/>
          <w:lang w:val="mt-MT"/>
        </w:rPr>
        <w:t>EU/1/10/652/003</w:t>
      </w:r>
    </w:p>
    <w:p w14:paraId="77F30648" w14:textId="77777777" w:rsidR="0064660B" w:rsidRPr="00441E23" w:rsidRDefault="0064660B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4144F25D" w14:textId="77777777" w:rsidR="0064660B" w:rsidRPr="00441E23" w:rsidRDefault="0064660B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0D12BD85" w14:textId="77777777" w:rsidR="0064660B" w:rsidRPr="00441E23" w:rsidRDefault="0064660B" w:rsidP="00441E2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noProof/>
          <w:szCs w:val="22"/>
          <w:lang w:val="nb-NO"/>
        </w:rPr>
      </w:pPr>
      <w:r w:rsidRPr="00441E23">
        <w:rPr>
          <w:b/>
          <w:noProof/>
          <w:szCs w:val="22"/>
          <w:lang w:val="nb-NO"/>
        </w:rPr>
        <w:t>13.</w:t>
      </w:r>
      <w:r w:rsidRPr="00441E23">
        <w:rPr>
          <w:b/>
          <w:noProof/>
          <w:szCs w:val="22"/>
          <w:lang w:val="nb-NO"/>
        </w:rPr>
        <w:tab/>
      </w:r>
      <w:r w:rsidRPr="00441E23">
        <w:rPr>
          <w:b/>
          <w:szCs w:val="22"/>
          <w:lang w:val="mt-MT"/>
        </w:rPr>
        <w:t>NUMRU TAL-LOTT</w:t>
      </w:r>
    </w:p>
    <w:p w14:paraId="22FD41BA" w14:textId="77777777" w:rsidR="0064660B" w:rsidRPr="00441E23" w:rsidRDefault="0064660B" w:rsidP="00441E23">
      <w:pPr>
        <w:keepNext/>
        <w:tabs>
          <w:tab w:val="clear" w:pos="567"/>
        </w:tabs>
        <w:spacing w:line="240" w:lineRule="auto"/>
        <w:rPr>
          <w:szCs w:val="22"/>
          <w:lang w:val="mt-MT"/>
        </w:rPr>
      </w:pPr>
    </w:p>
    <w:p w14:paraId="68CF4F10" w14:textId="77777777" w:rsidR="0064660B" w:rsidRPr="00441E23" w:rsidRDefault="0064660B" w:rsidP="00441E23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441E23">
        <w:rPr>
          <w:szCs w:val="22"/>
          <w:lang w:val="mt-MT"/>
        </w:rPr>
        <w:t>Lott</w:t>
      </w:r>
    </w:p>
    <w:p w14:paraId="7419187D" w14:textId="77777777" w:rsidR="0064660B" w:rsidRPr="00441E23" w:rsidRDefault="0064660B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01CD6109" w14:textId="77777777" w:rsidR="0064660B" w:rsidRPr="00441E23" w:rsidRDefault="0064660B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3F103FDB" w14:textId="77777777" w:rsidR="0064660B" w:rsidRPr="00441E23" w:rsidRDefault="0064660B" w:rsidP="00441E2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noProof/>
          <w:szCs w:val="22"/>
          <w:lang w:val="nb-NO"/>
        </w:rPr>
      </w:pPr>
      <w:r w:rsidRPr="00441E23">
        <w:rPr>
          <w:b/>
          <w:noProof/>
          <w:szCs w:val="22"/>
          <w:lang w:val="nb-NO"/>
        </w:rPr>
        <w:t>14.</w:t>
      </w:r>
      <w:r w:rsidRPr="00441E23">
        <w:rPr>
          <w:b/>
          <w:noProof/>
          <w:szCs w:val="22"/>
          <w:lang w:val="nb-NO"/>
        </w:rPr>
        <w:tab/>
      </w:r>
      <w:r w:rsidRPr="00441E23">
        <w:rPr>
          <w:b/>
          <w:szCs w:val="22"/>
          <w:lang w:val="mt-MT"/>
        </w:rPr>
        <w:t>KLASSIFIKAZZJONI ĠENERALI TA’ KIF JINGĦATA</w:t>
      </w:r>
    </w:p>
    <w:p w14:paraId="6D6E8721" w14:textId="77777777" w:rsidR="0064660B" w:rsidRPr="00441E23" w:rsidRDefault="0064660B" w:rsidP="00441E23">
      <w:pPr>
        <w:keepNext/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4442F446" w14:textId="77777777" w:rsidR="0064660B" w:rsidRPr="00441E23" w:rsidRDefault="0064660B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57A201DC" w14:textId="77777777" w:rsidR="0064660B" w:rsidRPr="00441E23" w:rsidRDefault="0064660B" w:rsidP="00441E2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  <w:lang w:val="nb-NO"/>
        </w:rPr>
      </w:pPr>
      <w:r w:rsidRPr="00441E23">
        <w:rPr>
          <w:b/>
          <w:noProof/>
          <w:szCs w:val="22"/>
          <w:lang w:val="nb-NO"/>
        </w:rPr>
        <w:t>15.</w:t>
      </w:r>
      <w:r w:rsidRPr="00441E23">
        <w:rPr>
          <w:b/>
          <w:noProof/>
          <w:szCs w:val="22"/>
          <w:lang w:val="nb-NO"/>
        </w:rPr>
        <w:tab/>
        <w:t>ISTRUZZJONIJIET DWAR L-UŻU</w:t>
      </w:r>
    </w:p>
    <w:p w14:paraId="7D2E4C5B" w14:textId="77777777" w:rsidR="0064660B" w:rsidRPr="00441E23" w:rsidRDefault="0064660B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74342D6D" w14:textId="77777777" w:rsidR="0064660B" w:rsidRPr="00441E23" w:rsidRDefault="0064660B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10BF9DDF" w14:textId="77777777" w:rsidR="0064660B" w:rsidRPr="00441E23" w:rsidRDefault="0064660B" w:rsidP="00744C8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noProof/>
          <w:szCs w:val="22"/>
          <w:lang w:val="nb-NO"/>
        </w:rPr>
      </w:pPr>
      <w:r w:rsidRPr="00441E23">
        <w:rPr>
          <w:b/>
          <w:noProof/>
          <w:szCs w:val="22"/>
          <w:lang w:val="nb-NO"/>
        </w:rPr>
        <w:lastRenderedPageBreak/>
        <w:t>16.</w:t>
      </w:r>
      <w:r w:rsidRPr="00441E23">
        <w:rPr>
          <w:b/>
          <w:noProof/>
          <w:szCs w:val="22"/>
          <w:lang w:val="nb-NO"/>
        </w:rPr>
        <w:tab/>
      </w:r>
      <w:r w:rsidRPr="00441E23">
        <w:rPr>
          <w:b/>
          <w:szCs w:val="22"/>
          <w:lang w:val="mt-MT"/>
        </w:rPr>
        <w:t>INFORMAZZJONI BIL-BRAILLE</w:t>
      </w:r>
    </w:p>
    <w:p w14:paraId="22181D73" w14:textId="77777777" w:rsidR="0064660B" w:rsidRPr="00441E23" w:rsidRDefault="0064660B" w:rsidP="00744C86">
      <w:pPr>
        <w:keepNext/>
        <w:keepLines/>
        <w:tabs>
          <w:tab w:val="clear" w:pos="567"/>
        </w:tabs>
        <w:spacing w:line="240" w:lineRule="auto"/>
        <w:rPr>
          <w:i/>
          <w:szCs w:val="22"/>
          <w:lang w:val="mt-MT"/>
        </w:rPr>
      </w:pPr>
    </w:p>
    <w:p w14:paraId="122E896A" w14:textId="77777777" w:rsidR="0064660B" w:rsidRPr="00441E23" w:rsidRDefault="0064660B" w:rsidP="00744C86">
      <w:pPr>
        <w:keepNext/>
        <w:keepLines/>
        <w:spacing w:line="240" w:lineRule="auto"/>
        <w:rPr>
          <w:szCs w:val="22"/>
          <w:lang w:val="mt-MT"/>
        </w:rPr>
      </w:pPr>
      <w:r w:rsidRPr="00441E23">
        <w:rPr>
          <w:szCs w:val="22"/>
          <w:lang w:val="mt-MT"/>
        </w:rPr>
        <w:t>TOBI Podhaler</w:t>
      </w:r>
    </w:p>
    <w:p w14:paraId="1E5A69AC" w14:textId="77777777" w:rsidR="0047562F" w:rsidRPr="00DA6365" w:rsidRDefault="0047562F" w:rsidP="00441E23">
      <w:pPr>
        <w:widowControl w:val="0"/>
        <w:spacing w:line="240" w:lineRule="auto"/>
        <w:rPr>
          <w:color w:val="000000"/>
          <w:szCs w:val="22"/>
          <w:lang w:val="mt-MT"/>
        </w:rPr>
      </w:pPr>
    </w:p>
    <w:p w14:paraId="0D94ADE0" w14:textId="77777777" w:rsidR="0047562F" w:rsidRPr="00DA6365" w:rsidRDefault="0047562F" w:rsidP="00441E23">
      <w:pPr>
        <w:spacing w:line="240" w:lineRule="auto"/>
        <w:rPr>
          <w:noProof/>
          <w:szCs w:val="22"/>
          <w:shd w:val="clear" w:color="auto" w:fill="CCCCCC"/>
          <w:lang w:val="mt-MT"/>
        </w:rPr>
      </w:pPr>
    </w:p>
    <w:p w14:paraId="1BDF1B4E" w14:textId="77777777" w:rsidR="0047562F" w:rsidRPr="00DA6365" w:rsidRDefault="0047562F" w:rsidP="00441E2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noProof/>
          <w:lang w:val="mt-MT"/>
        </w:rPr>
      </w:pPr>
      <w:r w:rsidRPr="00DA6365">
        <w:rPr>
          <w:b/>
          <w:noProof/>
          <w:lang w:val="mt-MT"/>
        </w:rPr>
        <w:t>17.</w:t>
      </w:r>
      <w:r w:rsidRPr="00DA6365">
        <w:rPr>
          <w:b/>
          <w:noProof/>
          <w:lang w:val="mt-MT"/>
        </w:rPr>
        <w:tab/>
        <w:t>IDENTIFIKATUR UNIKU – BARCODE 2D</w:t>
      </w:r>
    </w:p>
    <w:p w14:paraId="59274A43" w14:textId="77777777" w:rsidR="0047562F" w:rsidRPr="00DA6365" w:rsidRDefault="0047562F" w:rsidP="00441E23">
      <w:pPr>
        <w:tabs>
          <w:tab w:val="clear" w:pos="567"/>
          <w:tab w:val="left" w:pos="720"/>
        </w:tabs>
        <w:spacing w:line="240" w:lineRule="auto"/>
        <w:rPr>
          <w:noProof/>
          <w:lang w:val="mt-MT"/>
        </w:rPr>
      </w:pPr>
    </w:p>
    <w:p w14:paraId="5358DEC1" w14:textId="77777777" w:rsidR="0047562F" w:rsidRPr="00DA6365" w:rsidRDefault="0047562F" w:rsidP="00441E23">
      <w:pPr>
        <w:tabs>
          <w:tab w:val="clear" w:pos="567"/>
          <w:tab w:val="left" w:pos="720"/>
        </w:tabs>
        <w:spacing w:line="240" w:lineRule="auto"/>
        <w:rPr>
          <w:noProof/>
          <w:lang w:val="mt-MT"/>
        </w:rPr>
      </w:pPr>
    </w:p>
    <w:p w14:paraId="136679F8" w14:textId="77777777" w:rsidR="0047562F" w:rsidRPr="00DA6365" w:rsidRDefault="0047562F" w:rsidP="00441E2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noProof/>
          <w:lang w:val="mt-MT"/>
        </w:rPr>
      </w:pPr>
      <w:r w:rsidRPr="00DA6365">
        <w:rPr>
          <w:b/>
          <w:noProof/>
          <w:lang w:val="mt-MT"/>
        </w:rPr>
        <w:t>18.</w:t>
      </w:r>
      <w:r w:rsidRPr="00DA6365">
        <w:rPr>
          <w:b/>
          <w:noProof/>
          <w:lang w:val="mt-MT"/>
        </w:rPr>
        <w:tab/>
        <w:t xml:space="preserve">IDENTIFIKATUR UNIKU - </w:t>
      </w:r>
      <w:r w:rsidRPr="00DA6365">
        <w:rPr>
          <w:b/>
          <w:i/>
          <w:noProof/>
          <w:lang w:val="mt-MT"/>
        </w:rPr>
        <w:t>DATA</w:t>
      </w:r>
      <w:r w:rsidRPr="00DA6365">
        <w:rPr>
          <w:b/>
          <w:noProof/>
          <w:lang w:val="mt-MT"/>
        </w:rPr>
        <w:t xml:space="preserve"> LI TINQARA MILL-BNIEDEM</w:t>
      </w:r>
    </w:p>
    <w:p w14:paraId="5D61C921" w14:textId="77777777" w:rsidR="0047562F" w:rsidRPr="00DA6365" w:rsidRDefault="0047562F" w:rsidP="00441E23">
      <w:pPr>
        <w:tabs>
          <w:tab w:val="clear" w:pos="567"/>
          <w:tab w:val="left" w:pos="720"/>
        </w:tabs>
        <w:spacing w:line="240" w:lineRule="auto"/>
        <w:rPr>
          <w:noProof/>
          <w:lang w:val="mt-MT"/>
        </w:rPr>
      </w:pPr>
    </w:p>
    <w:p w14:paraId="0B6DCD02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  <w:r w:rsidRPr="00441E23">
        <w:rPr>
          <w:noProof/>
          <w:szCs w:val="22"/>
          <w:lang w:val="nb-NO"/>
        </w:rPr>
        <w:br w:type="page"/>
      </w:r>
    </w:p>
    <w:p w14:paraId="0E5E8D49" w14:textId="77777777" w:rsidR="00E31D16" w:rsidRPr="00441E23" w:rsidRDefault="00E31D16" w:rsidP="00441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  <w:szCs w:val="22"/>
          <w:lang w:val="nb-NO"/>
        </w:rPr>
      </w:pPr>
      <w:r w:rsidRPr="00441E23">
        <w:rPr>
          <w:b/>
          <w:szCs w:val="22"/>
          <w:lang w:val="mt-MT"/>
        </w:rPr>
        <w:lastRenderedPageBreak/>
        <w:t>TAGĦRIF LI GĦANDU JIDHER FUQ IL-PAKKETT TA’ BARRA</w:t>
      </w:r>
    </w:p>
    <w:p w14:paraId="5C5EEEE7" w14:textId="77777777" w:rsidR="00E31D16" w:rsidRPr="00441E23" w:rsidRDefault="00E31D16" w:rsidP="00441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40FFF566" w14:textId="77777777" w:rsidR="00E31D16" w:rsidRPr="00441E23" w:rsidRDefault="00E31D16" w:rsidP="00441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  <w:szCs w:val="22"/>
          <w:lang w:val="nb-NO"/>
        </w:rPr>
      </w:pPr>
      <w:r w:rsidRPr="00441E23">
        <w:rPr>
          <w:b/>
          <w:szCs w:val="22"/>
          <w:lang w:val="mt-MT"/>
        </w:rPr>
        <w:t>IT-TIKKETTA FUQ IL-PAKKETTI B’ĦAFNA MGEŻWRA FIL-FOJL</w:t>
      </w:r>
      <w:r w:rsidR="009E5DE6" w:rsidRPr="00441E23">
        <w:rPr>
          <w:b/>
          <w:szCs w:val="22"/>
          <w:lang w:val="mt-MT"/>
        </w:rPr>
        <w:t xml:space="preserve"> LI FIHOM 2 PAKKETTI </w:t>
      </w:r>
      <w:r w:rsidR="00B22D62" w:rsidRPr="00441E23">
        <w:rPr>
          <w:b/>
          <w:szCs w:val="22"/>
          <w:lang w:val="mt-MT"/>
        </w:rPr>
        <w:t xml:space="preserve">GĦAL </w:t>
      </w:r>
      <w:r w:rsidR="009E5DE6" w:rsidRPr="00441E23">
        <w:rPr>
          <w:b/>
          <w:szCs w:val="22"/>
          <w:lang w:val="mt-MT"/>
        </w:rPr>
        <w:t>XAHAR, LI KULL WIEĦED FIH 4</w:t>
      </w:r>
      <w:r w:rsidR="00FE7836" w:rsidRPr="00441E23">
        <w:rPr>
          <w:b/>
          <w:szCs w:val="22"/>
          <w:lang w:val="mt-MT"/>
        </w:rPr>
        <w:t> </w:t>
      </w:r>
      <w:r w:rsidR="009E5DE6" w:rsidRPr="00441E23">
        <w:rPr>
          <w:b/>
          <w:szCs w:val="22"/>
          <w:lang w:val="mt-MT"/>
        </w:rPr>
        <w:t>PAKKETTI TA’ ĠIMGĦA</w:t>
      </w:r>
      <w:r w:rsidRPr="00441E23">
        <w:rPr>
          <w:b/>
          <w:szCs w:val="22"/>
          <w:lang w:val="mt-MT"/>
        </w:rPr>
        <w:t xml:space="preserve"> (INKLUŻA L-KAXXA BLU)</w:t>
      </w:r>
    </w:p>
    <w:p w14:paraId="36762FF5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6F1AA50A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6C3A6512" w14:textId="77777777" w:rsidR="00E31D16" w:rsidRPr="00441E23" w:rsidRDefault="00E31D16" w:rsidP="00441E2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noProof/>
          <w:szCs w:val="22"/>
          <w:lang w:val="nb-NO"/>
        </w:rPr>
      </w:pPr>
      <w:r w:rsidRPr="00441E23">
        <w:rPr>
          <w:b/>
          <w:noProof/>
          <w:szCs w:val="22"/>
          <w:lang w:val="nb-NO"/>
        </w:rPr>
        <w:t>1.</w:t>
      </w:r>
      <w:r w:rsidRPr="00441E23">
        <w:rPr>
          <w:b/>
          <w:noProof/>
          <w:szCs w:val="22"/>
          <w:lang w:val="nb-NO"/>
        </w:rPr>
        <w:tab/>
      </w:r>
      <w:r w:rsidRPr="00441E23">
        <w:rPr>
          <w:b/>
          <w:szCs w:val="22"/>
          <w:lang w:val="mt-MT"/>
        </w:rPr>
        <w:t>ISEM TAL-PRODOTT MEDIĊINALI</w:t>
      </w:r>
    </w:p>
    <w:p w14:paraId="174447DF" w14:textId="77777777" w:rsidR="00E31D16" w:rsidRPr="00441E23" w:rsidRDefault="00E31D16" w:rsidP="00441E23">
      <w:pPr>
        <w:keepNext/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3185F1E1" w14:textId="77777777" w:rsidR="00E31D16" w:rsidRPr="00441E23" w:rsidRDefault="00E31D16" w:rsidP="00441E23">
      <w:pPr>
        <w:keepNext/>
        <w:tabs>
          <w:tab w:val="clear" w:pos="567"/>
        </w:tabs>
        <w:spacing w:line="240" w:lineRule="auto"/>
        <w:rPr>
          <w:szCs w:val="22"/>
          <w:lang w:val="mt-MT"/>
        </w:rPr>
      </w:pPr>
      <w:r w:rsidRPr="00441E23">
        <w:rPr>
          <w:szCs w:val="22"/>
          <w:lang w:val="mt-MT"/>
        </w:rPr>
        <w:t>TOBI Podhaler 28 mg trab li jittieħed man-nifs, kapsuli ibsin</w:t>
      </w:r>
    </w:p>
    <w:p w14:paraId="7A9D2398" w14:textId="77777777" w:rsidR="00E31D16" w:rsidRPr="00441E23" w:rsidRDefault="0047562F" w:rsidP="00441E23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441E23">
        <w:rPr>
          <w:szCs w:val="22"/>
          <w:lang w:val="it-IT"/>
        </w:rPr>
        <w:t>t</w:t>
      </w:r>
      <w:r w:rsidR="00E31D16" w:rsidRPr="00441E23">
        <w:rPr>
          <w:szCs w:val="22"/>
          <w:lang w:val="mt-MT"/>
        </w:rPr>
        <w:t>obramycin</w:t>
      </w:r>
    </w:p>
    <w:p w14:paraId="796B7CC5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2B9E89D4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7C1A5205" w14:textId="77777777" w:rsidR="00E31D16" w:rsidRPr="00441E23" w:rsidRDefault="00E31D16" w:rsidP="00441E2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  <w:lang w:val="nb-NO"/>
        </w:rPr>
      </w:pPr>
      <w:r w:rsidRPr="00441E23">
        <w:rPr>
          <w:b/>
          <w:noProof/>
          <w:szCs w:val="22"/>
          <w:lang w:val="nb-NO"/>
        </w:rPr>
        <w:t>2.</w:t>
      </w:r>
      <w:r w:rsidRPr="00441E23">
        <w:rPr>
          <w:b/>
          <w:noProof/>
          <w:szCs w:val="22"/>
          <w:lang w:val="nb-NO"/>
        </w:rPr>
        <w:tab/>
      </w:r>
      <w:r w:rsidRPr="00441E23">
        <w:rPr>
          <w:b/>
          <w:szCs w:val="22"/>
          <w:lang w:val="mt-MT"/>
        </w:rPr>
        <w:t>DIKJARAZZJONI TAS-SUSTANZA(I) ATTIVA</w:t>
      </w:r>
      <w:r w:rsidRPr="00441E23">
        <w:rPr>
          <w:b/>
          <w:color w:val="000000"/>
          <w:szCs w:val="22"/>
          <w:lang w:val="mt-MT"/>
        </w:rPr>
        <w:t>(I)</w:t>
      </w:r>
    </w:p>
    <w:p w14:paraId="18C97903" w14:textId="77777777" w:rsidR="00E31D16" w:rsidRPr="00441E23" w:rsidRDefault="00E31D16" w:rsidP="00441E23">
      <w:pPr>
        <w:keepNext/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043430D9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  <w:r w:rsidRPr="00441E23">
        <w:rPr>
          <w:szCs w:val="22"/>
          <w:lang w:val="mt-MT"/>
        </w:rPr>
        <w:t>Kull kapsula iebsa fiha 28 mg tobramycin.</w:t>
      </w:r>
    </w:p>
    <w:p w14:paraId="6142B69E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5764B7AB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4DE70704" w14:textId="77777777" w:rsidR="00E31D16" w:rsidRPr="00441E23" w:rsidRDefault="00E31D16" w:rsidP="00441E2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noProof/>
          <w:szCs w:val="22"/>
          <w:lang w:val="nb-NO"/>
        </w:rPr>
      </w:pPr>
      <w:r w:rsidRPr="00441E23">
        <w:rPr>
          <w:b/>
          <w:noProof/>
          <w:szCs w:val="22"/>
          <w:lang w:val="nb-NO"/>
        </w:rPr>
        <w:t>3.</w:t>
      </w:r>
      <w:r w:rsidRPr="00441E23">
        <w:rPr>
          <w:b/>
          <w:noProof/>
          <w:szCs w:val="22"/>
          <w:lang w:val="nb-NO"/>
        </w:rPr>
        <w:tab/>
      </w:r>
      <w:r w:rsidRPr="00441E23">
        <w:rPr>
          <w:b/>
          <w:szCs w:val="22"/>
          <w:lang w:val="mt-MT"/>
        </w:rPr>
        <w:t xml:space="preserve">LISTA TA’ </w:t>
      </w:r>
      <w:r w:rsidR="009B7961" w:rsidRPr="00441E23">
        <w:rPr>
          <w:b/>
          <w:noProof/>
          <w:szCs w:val="22"/>
          <w:lang w:val="nb-NO"/>
        </w:rPr>
        <w:t>EĊĊIPJENTI</w:t>
      </w:r>
    </w:p>
    <w:p w14:paraId="330513DF" w14:textId="77777777" w:rsidR="00E31D16" w:rsidRPr="00441E23" w:rsidRDefault="00E31D16" w:rsidP="00441E23">
      <w:pPr>
        <w:keepNext/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64D82FAC" w14:textId="77777777" w:rsidR="00E31D16" w:rsidRPr="00441E23" w:rsidRDefault="00E31D16" w:rsidP="00441E23">
      <w:pPr>
        <w:spacing w:line="240" w:lineRule="auto"/>
        <w:rPr>
          <w:noProof/>
          <w:szCs w:val="22"/>
          <w:lang w:val="nb-NO"/>
        </w:rPr>
      </w:pPr>
      <w:r w:rsidRPr="00441E23">
        <w:rPr>
          <w:szCs w:val="22"/>
          <w:lang w:val="mt-MT"/>
        </w:rPr>
        <w:t>Fiha 1,2-distearoyl-sn-glycero-3-phosphocholine (DSPC), calcium chloride u sulphuric acid (għall-aġġustament tal-pH).</w:t>
      </w:r>
    </w:p>
    <w:p w14:paraId="54A9B545" w14:textId="77777777" w:rsidR="00E31D16" w:rsidRPr="00441E23" w:rsidRDefault="00E31D16" w:rsidP="00441E23">
      <w:pPr>
        <w:spacing w:line="240" w:lineRule="auto"/>
        <w:rPr>
          <w:szCs w:val="22"/>
          <w:lang w:val="mt-MT"/>
        </w:rPr>
      </w:pPr>
    </w:p>
    <w:p w14:paraId="0D9C0577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358A6133" w14:textId="77777777" w:rsidR="00E31D16" w:rsidRPr="00441E23" w:rsidRDefault="00E31D16" w:rsidP="00441E2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noProof/>
          <w:szCs w:val="22"/>
          <w:lang w:val="nb-NO"/>
        </w:rPr>
      </w:pPr>
      <w:r w:rsidRPr="00441E23">
        <w:rPr>
          <w:b/>
          <w:noProof/>
          <w:szCs w:val="22"/>
          <w:lang w:val="nb-NO"/>
        </w:rPr>
        <w:t>4.</w:t>
      </w:r>
      <w:r w:rsidRPr="00441E23">
        <w:rPr>
          <w:b/>
          <w:noProof/>
          <w:szCs w:val="22"/>
          <w:lang w:val="nb-NO"/>
        </w:rPr>
        <w:tab/>
      </w:r>
      <w:r w:rsidRPr="00441E23">
        <w:rPr>
          <w:b/>
          <w:szCs w:val="22"/>
          <w:lang w:val="mt-MT"/>
        </w:rPr>
        <w:t>GĦAMLA FARMAĊEWTIKA U KONTENUT</w:t>
      </w:r>
    </w:p>
    <w:p w14:paraId="18BFB97F" w14:textId="77777777" w:rsidR="00E31D16" w:rsidRPr="00441E23" w:rsidRDefault="00E31D16" w:rsidP="00441E23">
      <w:pPr>
        <w:keepNext/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0E3BFA0F" w14:textId="77777777" w:rsidR="00F56085" w:rsidRPr="00441E23" w:rsidRDefault="00F56085" w:rsidP="00441E23">
      <w:pPr>
        <w:keepNext/>
        <w:tabs>
          <w:tab w:val="clear" w:pos="567"/>
        </w:tabs>
        <w:spacing w:line="240" w:lineRule="auto"/>
        <w:rPr>
          <w:szCs w:val="22"/>
          <w:lang w:val="mt-MT"/>
        </w:rPr>
      </w:pPr>
      <w:r w:rsidRPr="00441E23">
        <w:rPr>
          <w:szCs w:val="22"/>
          <w:shd w:val="clear" w:color="auto" w:fill="D9D9D9"/>
          <w:lang w:val="mt-MT"/>
        </w:rPr>
        <w:t>Trab li jittieħed man-nifs, kapsuli ibsin</w:t>
      </w:r>
    </w:p>
    <w:p w14:paraId="2DF4B86A" w14:textId="77777777" w:rsidR="00F56085" w:rsidRPr="00441E23" w:rsidRDefault="00F56085" w:rsidP="00441E23">
      <w:pPr>
        <w:keepNext/>
        <w:tabs>
          <w:tab w:val="clear" w:pos="567"/>
        </w:tabs>
        <w:spacing w:line="240" w:lineRule="auto"/>
        <w:rPr>
          <w:szCs w:val="22"/>
          <w:lang w:val="mt-MT"/>
        </w:rPr>
      </w:pPr>
    </w:p>
    <w:p w14:paraId="20537F5F" w14:textId="77777777" w:rsidR="00E31D16" w:rsidRPr="00441E23" w:rsidRDefault="009E5DE6" w:rsidP="00441E23">
      <w:pPr>
        <w:keepNext/>
        <w:tabs>
          <w:tab w:val="clear" w:pos="567"/>
        </w:tabs>
        <w:spacing w:line="240" w:lineRule="auto"/>
        <w:rPr>
          <w:szCs w:val="22"/>
          <w:lang w:val="mt-MT"/>
        </w:rPr>
      </w:pPr>
      <w:r w:rsidRPr="00441E23">
        <w:rPr>
          <w:szCs w:val="22"/>
          <w:lang w:val="mt-MT"/>
        </w:rPr>
        <w:t>Pakkett b’ħafna</w:t>
      </w:r>
      <w:r w:rsidR="00F56085" w:rsidRPr="00441E23">
        <w:rPr>
          <w:szCs w:val="22"/>
          <w:lang w:val="mt-MT"/>
        </w:rPr>
        <w:t>: 448</w:t>
      </w:r>
      <w:r w:rsidR="007B33D0" w:rsidRPr="00441E23">
        <w:rPr>
          <w:szCs w:val="22"/>
          <w:lang w:val="mt-MT"/>
        </w:rPr>
        <w:t> </w:t>
      </w:r>
      <w:r w:rsidR="00F56085" w:rsidRPr="00441E23">
        <w:rPr>
          <w:szCs w:val="22"/>
          <w:lang w:val="mt-MT"/>
        </w:rPr>
        <w:t>kapsula (2</w:t>
      </w:r>
      <w:r w:rsidR="007B33D0" w:rsidRPr="00441E23">
        <w:rPr>
          <w:szCs w:val="22"/>
          <w:lang w:val="mt-MT"/>
        </w:rPr>
        <w:t> </w:t>
      </w:r>
      <w:r w:rsidR="00F56085" w:rsidRPr="00441E23">
        <w:rPr>
          <w:szCs w:val="22"/>
          <w:lang w:val="mt-MT"/>
        </w:rPr>
        <w:t>pakketti ta’ 224 + 5</w:t>
      </w:r>
      <w:r w:rsidR="007B33D0" w:rsidRPr="00441E23">
        <w:rPr>
          <w:szCs w:val="22"/>
          <w:lang w:val="mt-MT"/>
        </w:rPr>
        <w:t> </w:t>
      </w:r>
      <w:r w:rsidR="00F56085" w:rsidRPr="00441E23">
        <w:rPr>
          <w:i/>
          <w:szCs w:val="22"/>
          <w:lang w:val="mt-MT"/>
        </w:rPr>
        <w:t>inhalers</w:t>
      </w:r>
      <w:r w:rsidR="00F56085" w:rsidRPr="00441E23">
        <w:rPr>
          <w:szCs w:val="22"/>
          <w:lang w:val="mt-MT"/>
        </w:rPr>
        <w:t>)</w:t>
      </w:r>
    </w:p>
    <w:p w14:paraId="3E4A1037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mt-MT"/>
        </w:rPr>
      </w:pPr>
    </w:p>
    <w:p w14:paraId="3A5CEA5E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mt-MT"/>
        </w:rPr>
      </w:pPr>
    </w:p>
    <w:p w14:paraId="1997F091" w14:textId="77777777" w:rsidR="00E31D16" w:rsidRPr="00441E23" w:rsidRDefault="00E31D16" w:rsidP="00441E2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noProof/>
          <w:szCs w:val="22"/>
          <w:lang w:val="nb-NO"/>
        </w:rPr>
      </w:pPr>
      <w:r w:rsidRPr="00441E23">
        <w:rPr>
          <w:b/>
          <w:noProof/>
          <w:szCs w:val="22"/>
          <w:lang w:val="nb-NO"/>
        </w:rPr>
        <w:t>5.</w:t>
      </w:r>
      <w:r w:rsidRPr="00441E23">
        <w:rPr>
          <w:b/>
          <w:noProof/>
          <w:szCs w:val="22"/>
          <w:lang w:val="nb-NO"/>
        </w:rPr>
        <w:tab/>
      </w:r>
      <w:r w:rsidRPr="00441E23">
        <w:rPr>
          <w:b/>
          <w:szCs w:val="22"/>
          <w:lang w:val="mt-MT"/>
        </w:rPr>
        <w:t>MOD TA’ KIF U MNEJN JINGĦATA</w:t>
      </w:r>
    </w:p>
    <w:p w14:paraId="74F4AB09" w14:textId="77777777" w:rsidR="00E31D16" w:rsidRPr="00441E23" w:rsidRDefault="00E31D16" w:rsidP="00441E23">
      <w:pPr>
        <w:keepNext/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69527998" w14:textId="77777777" w:rsidR="00E31D16" w:rsidRPr="00441E23" w:rsidRDefault="00E31D16" w:rsidP="00441E23">
      <w:pPr>
        <w:spacing w:line="240" w:lineRule="auto"/>
        <w:rPr>
          <w:noProof/>
          <w:szCs w:val="22"/>
          <w:lang w:val="nb-NO"/>
        </w:rPr>
      </w:pPr>
      <w:r w:rsidRPr="00441E23">
        <w:rPr>
          <w:szCs w:val="22"/>
          <w:lang w:val="mt-MT"/>
        </w:rPr>
        <w:t>Għal biex jinġibed man-nifs</w:t>
      </w:r>
    </w:p>
    <w:p w14:paraId="1C0FA9D7" w14:textId="77777777" w:rsidR="00E31D16" w:rsidRPr="00441E23" w:rsidRDefault="00E31D16" w:rsidP="00441E23">
      <w:pPr>
        <w:spacing w:line="240" w:lineRule="auto"/>
        <w:rPr>
          <w:noProof/>
          <w:szCs w:val="22"/>
          <w:lang w:val="nb-NO"/>
        </w:rPr>
      </w:pPr>
      <w:r w:rsidRPr="00441E23">
        <w:rPr>
          <w:szCs w:val="22"/>
          <w:lang w:val="mt-MT"/>
        </w:rPr>
        <w:t>Aqra l-fuljett ta’ tagħrif qabel l-użu.</w:t>
      </w:r>
    </w:p>
    <w:p w14:paraId="1FF36CFB" w14:textId="77777777" w:rsidR="00E31D16" w:rsidRPr="00441E23" w:rsidRDefault="00E31D16" w:rsidP="00441E23">
      <w:pPr>
        <w:spacing w:line="240" w:lineRule="auto"/>
        <w:rPr>
          <w:szCs w:val="22"/>
          <w:lang w:val="mt-MT"/>
        </w:rPr>
      </w:pPr>
      <w:r w:rsidRPr="00441E23">
        <w:rPr>
          <w:szCs w:val="22"/>
          <w:lang w:val="mt-MT"/>
        </w:rPr>
        <w:t>Jintuża biss bl-</w:t>
      </w:r>
      <w:r w:rsidRPr="00441E23">
        <w:rPr>
          <w:i/>
          <w:szCs w:val="22"/>
          <w:lang w:val="mt-MT"/>
        </w:rPr>
        <w:t>inhaler</w:t>
      </w:r>
      <w:r w:rsidRPr="00441E23">
        <w:rPr>
          <w:szCs w:val="22"/>
          <w:lang w:val="mt-MT"/>
        </w:rPr>
        <w:t xml:space="preserve"> ipprovdut fil-pakkett.</w:t>
      </w:r>
    </w:p>
    <w:p w14:paraId="58A8A4C9" w14:textId="77777777" w:rsidR="00E31D16" w:rsidRPr="00441E23" w:rsidRDefault="00E31D16" w:rsidP="00441E23">
      <w:pPr>
        <w:spacing w:line="240" w:lineRule="auto"/>
        <w:rPr>
          <w:szCs w:val="22"/>
          <w:lang w:val="mt-MT"/>
        </w:rPr>
      </w:pPr>
      <w:r w:rsidRPr="00441E23">
        <w:rPr>
          <w:szCs w:val="22"/>
          <w:lang w:val="mt-MT"/>
        </w:rPr>
        <w:t>Dejjem aħżen l-</w:t>
      </w:r>
      <w:r w:rsidRPr="00441E23">
        <w:rPr>
          <w:i/>
          <w:szCs w:val="22"/>
          <w:lang w:val="mt-MT"/>
        </w:rPr>
        <w:t>inhaler</w:t>
      </w:r>
      <w:r w:rsidRPr="00441E23">
        <w:rPr>
          <w:szCs w:val="22"/>
          <w:lang w:val="mt-MT"/>
        </w:rPr>
        <w:t xml:space="preserve"> fil-kontenitur tiegħu.</w:t>
      </w:r>
    </w:p>
    <w:p w14:paraId="58C6976C" w14:textId="77777777" w:rsidR="00E31D16" w:rsidRPr="00441E23" w:rsidRDefault="00E31D16" w:rsidP="00441E23">
      <w:pPr>
        <w:spacing w:line="240" w:lineRule="auto"/>
        <w:rPr>
          <w:szCs w:val="22"/>
          <w:lang w:val="mt-MT"/>
        </w:rPr>
      </w:pPr>
      <w:r w:rsidRPr="00441E23">
        <w:rPr>
          <w:szCs w:val="22"/>
          <w:lang w:val="mt-MT"/>
        </w:rPr>
        <w:t>Tiblax il-kapsuli.</w:t>
      </w:r>
    </w:p>
    <w:p w14:paraId="55ABF35C" w14:textId="77777777" w:rsidR="00E31D16" w:rsidRPr="00441E23" w:rsidRDefault="00E31D16" w:rsidP="00441E23">
      <w:pPr>
        <w:spacing w:line="240" w:lineRule="auto"/>
        <w:rPr>
          <w:iCs/>
          <w:szCs w:val="22"/>
          <w:lang w:val="mt-MT"/>
        </w:rPr>
      </w:pPr>
      <w:r w:rsidRPr="00441E23">
        <w:rPr>
          <w:iCs/>
          <w:szCs w:val="22"/>
          <w:lang w:val="mt-MT"/>
        </w:rPr>
        <w:t>Għolli hawnhekk biex tiftaħ.</w:t>
      </w:r>
    </w:p>
    <w:p w14:paraId="40A3E431" w14:textId="77777777" w:rsidR="00E31D16" w:rsidRPr="00441E23" w:rsidRDefault="00E31D16" w:rsidP="00441E23">
      <w:pPr>
        <w:spacing w:line="240" w:lineRule="auto"/>
        <w:rPr>
          <w:szCs w:val="22"/>
          <w:lang w:val="mt-MT"/>
        </w:rPr>
      </w:pPr>
    </w:p>
    <w:p w14:paraId="6A76087C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mt-MT"/>
        </w:rPr>
      </w:pPr>
    </w:p>
    <w:p w14:paraId="4D307156" w14:textId="77777777" w:rsidR="00E31D16" w:rsidRPr="00441E23" w:rsidRDefault="00E31D16" w:rsidP="00441E2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noProof/>
          <w:szCs w:val="22"/>
          <w:lang w:val="mt-MT"/>
        </w:rPr>
      </w:pPr>
      <w:r w:rsidRPr="00441E23">
        <w:rPr>
          <w:b/>
          <w:noProof/>
          <w:szCs w:val="22"/>
          <w:lang w:val="mt-MT"/>
        </w:rPr>
        <w:t>6.</w:t>
      </w:r>
      <w:r w:rsidRPr="00441E23">
        <w:rPr>
          <w:b/>
          <w:noProof/>
          <w:szCs w:val="22"/>
          <w:lang w:val="mt-MT"/>
        </w:rPr>
        <w:tab/>
      </w:r>
      <w:r w:rsidRPr="00441E23">
        <w:rPr>
          <w:b/>
          <w:szCs w:val="22"/>
          <w:lang w:val="mt-MT"/>
        </w:rPr>
        <w:t xml:space="preserve">TWISSIJA SPEĊJALI LI L-PRODOTT MEDIĊINALI GĦANDU JINŻAMM FEJN MA </w:t>
      </w:r>
      <w:r w:rsidR="009B7961" w:rsidRPr="00441E23">
        <w:rPr>
          <w:b/>
          <w:noProof/>
          <w:szCs w:val="22"/>
          <w:lang w:val="mt-MT"/>
        </w:rPr>
        <w:t xml:space="preserve">JIDHIRX U MA JINTLAĦAQX </w:t>
      </w:r>
      <w:r w:rsidRPr="00441E23">
        <w:rPr>
          <w:b/>
          <w:szCs w:val="22"/>
          <w:lang w:val="mt-MT"/>
        </w:rPr>
        <w:t>MIT-TFAL</w:t>
      </w:r>
    </w:p>
    <w:p w14:paraId="5678C67C" w14:textId="77777777" w:rsidR="00E31D16" w:rsidRPr="00441E23" w:rsidRDefault="00E31D16" w:rsidP="00441E23">
      <w:pPr>
        <w:keepNext/>
        <w:tabs>
          <w:tab w:val="clear" w:pos="567"/>
        </w:tabs>
        <w:spacing w:line="240" w:lineRule="auto"/>
        <w:rPr>
          <w:noProof/>
          <w:szCs w:val="22"/>
          <w:lang w:val="mt-MT"/>
        </w:rPr>
      </w:pPr>
    </w:p>
    <w:p w14:paraId="72635F81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mt-MT"/>
        </w:rPr>
      </w:pPr>
      <w:r w:rsidRPr="00441E23">
        <w:rPr>
          <w:szCs w:val="22"/>
          <w:lang w:val="mt-MT"/>
        </w:rPr>
        <w:t xml:space="preserve">Żomm fejn ma </w:t>
      </w:r>
      <w:r w:rsidR="009B7961" w:rsidRPr="00441E23">
        <w:rPr>
          <w:noProof/>
          <w:szCs w:val="22"/>
          <w:lang w:val="mt-MT"/>
        </w:rPr>
        <w:t xml:space="preserve">jidhirx u ma jintlaħaqx </w:t>
      </w:r>
      <w:r w:rsidRPr="00441E23">
        <w:rPr>
          <w:szCs w:val="22"/>
          <w:lang w:val="mt-MT"/>
        </w:rPr>
        <w:t>mit-tfal.</w:t>
      </w:r>
    </w:p>
    <w:p w14:paraId="6953DD9C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mt-MT"/>
        </w:rPr>
      </w:pPr>
    </w:p>
    <w:p w14:paraId="51698C5A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mt-MT"/>
        </w:rPr>
      </w:pPr>
    </w:p>
    <w:p w14:paraId="593A3B00" w14:textId="77777777" w:rsidR="00E31D16" w:rsidRPr="00441E23" w:rsidRDefault="00E31D16" w:rsidP="00441E2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noProof/>
          <w:szCs w:val="22"/>
          <w:lang w:val="mt-MT"/>
        </w:rPr>
      </w:pPr>
      <w:r w:rsidRPr="00441E23">
        <w:rPr>
          <w:b/>
          <w:noProof/>
          <w:szCs w:val="22"/>
          <w:lang w:val="mt-MT"/>
        </w:rPr>
        <w:t>7.</w:t>
      </w:r>
      <w:r w:rsidRPr="00441E23">
        <w:rPr>
          <w:b/>
          <w:noProof/>
          <w:szCs w:val="22"/>
          <w:lang w:val="mt-MT"/>
        </w:rPr>
        <w:tab/>
      </w:r>
      <w:r w:rsidRPr="00441E23">
        <w:rPr>
          <w:b/>
          <w:szCs w:val="22"/>
          <w:lang w:val="mt-MT"/>
        </w:rPr>
        <w:t>TWISSIJA(IET) SPEĊJALI OĦRA, JEKK MEĦTIEĠA</w:t>
      </w:r>
    </w:p>
    <w:p w14:paraId="29F654D4" w14:textId="77777777" w:rsidR="00E31D16" w:rsidRPr="00441E23" w:rsidRDefault="00E31D16" w:rsidP="00441E23">
      <w:pPr>
        <w:keepNext/>
        <w:spacing w:line="240" w:lineRule="auto"/>
        <w:rPr>
          <w:szCs w:val="22"/>
          <w:lang w:val="mt-MT"/>
        </w:rPr>
      </w:pPr>
    </w:p>
    <w:p w14:paraId="6A211D15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mt-MT"/>
        </w:rPr>
      </w:pPr>
    </w:p>
    <w:p w14:paraId="1365A731" w14:textId="77777777" w:rsidR="00E31D16" w:rsidRPr="00441E23" w:rsidRDefault="00E31D16" w:rsidP="00441E2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noProof/>
          <w:szCs w:val="22"/>
          <w:lang w:val="nb-NO"/>
        </w:rPr>
      </w:pPr>
      <w:r w:rsidRPr="00441E23">
        <w:rPr>
          <w:b/>
          <w:noProof/>
          <w:szCs w:val="22"/>
          <w:lang w:val="nb-NO"/>
        </w:rPr>
        <w:t>8.</w:t>
      </w:r>
      <w:r w:rsidRPr="00441E23">
        <w:rPr>
          <w:b/>
          <w:noProof/>
          <w:szCs w:val="22"/>
          <w:lang w:val="nb-NO"/>
        </w:rPr>
        <w:tab/>
      </w:r>
      <w:r w:rsidRPr="00441E23">
        <w:rPr>
          <w:b/>
          <w:szCs w:val="22"/>
          <w:lang w:val="mt-MT"/>
        </w:rPr>
        <w:t xml:space="preserve">DATA TA’ </w:t>
      </w:r>
      <w:r w:rsidR="009B7961" w:rsidRPr="00441E23">
        <w:rPr>
          <w:b/>
          <w:noProof/>
          <w:szCs w:val="22"/>
          <w:lang w:val="mt-MT"/>
        </w:rPr>
        <w:t xml:space="preserve">SKADENZA </w:t>
      </w:r>
    </w:p>
    <w:p w14:paraId="3DCBC03E" w14:textId="77777777" w:rsidR="00E31D16" w:rsidRPr="00441E23" w:rsidRDefault="00E31D16" w:rsidP="00441E23">
      <w:pPr>
        <w:keepNext/>
        <w:tabs>
          <w:tab w:val="clear" w:pos="567"/>
        </w:tabs>
        <w:spacing w:line="240" w:lineRule="auto"/>
        <w:rPr>
          <w:szCs w:val="22"/>
          <w:lang w:val="mt-MT"/>
        </w:rPr>
      </w:pPr>
    </w:p>
    <w:p w14:paraId="4C9AE244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  <w:r w:rsidRPr="00441E23">
        <w:rPr>
          <w:szCs w:val="22"/>
          <w:lang w:val="mt-MT"/>
        </w:rPr>
        <w:t>JIS</w:t>
      </w:r>
    </w:p>
    <w:p w14:paraId="6CE71913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78B9EDF4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0FEA93D1" w14:textId="77777777" w:rsidR="00E31D16" w:rsidRPr="00441E23" w:rsidRDefault="00E31D16" w:rsidP="00441E2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noProof/>
          <w:szCs w:val="22"/>
          <w:lang w:val="nb-NO"/>
        </w:rPr>
      </w:pPr>
      <w:r w:rsidRPr="00441E23">
        <w:rPr>
          <w:b/>
          <w:noProof/>
          <w:szCs w:val="22"/>
          <w:lang w:val="nb-NO"/>
        </w:rPr>
        <w:lastRenderedPageBreak/>
        <w:t>9.</w:t>
      </w:r>
      <w:r w:rsidRPr="00441E23">
        <w:rPr>
          <w:b/>
          <w:noProof/>
          <w:szCs w:val="22"/>
          <w:lang w:val="nb-NO"/>
        </w:rPr>
        <w:tab/>
      </w:r>
      <w:r w:rsidRPr="00441E23">
        <w:rPr>
          <w:b/>
          <w:szCs w:val="22"/>
          <w:lang w:val="mt-MT"/>
        </w:rPr>
        <w:t>K</w:t>
      </w:r>
      <w:r w:rsidR="009B7961" w:rsidRPr="00441E23">
        <w:rPr>
          <w:b/>
          <w:szCs w:val="22"/>
          <w:lang w:val="mt-MT"/>
        </w:rPr>
        <w:t>O</w:t>
      </w:r>
      <w:r w:rsidRPr="00441E23">
        <w:rPr>
          <w:b/>
          <w:szCs w:val="22"/>
          <w:lang w:val="mt-MT"/>
        </w:rPr>
        <w:t>NDIZZJONIJIET SPEĊJALI TA’ KIF JINĦAŻEN</w:t>
      </w:r>
    </w:p>
    <w:p w14:paraId="35357B3D" w14:textId="77777777" w:rsidR="00E31D16" w:rsidRPr="00441E23" w:rsidRDefault="00E31D16" w:rsidP="00441E23">
      <w:pPr>
        <w:keepNext/>
        <w:spacing w:line="240" w:lineRule="auto"/>
        <w:rPr>
          <w:szCs w:val="22"/>
          <w:lang w:val="mt-MT"/>
        </w:rPr>
      </w:pPr>
    </w:p>
    <w:p w14:paraId="5FC5A37B" w14:textId="77777777" w:rsidR="00E31D16" w:rsidRPr="00441E23" w:rsidRDefault="00E31D16" w:rsidP="00441E23">
      <w:pPr>
        <w:spacing w:line="240" w:lineRule="auto"/>
        <w:rPr>
          <w:szCs w:val="22"/>
          <w:lang w:val="mt-MT"/>
        </w:rPr>
      </w:pPr>
      <w:r w:rsidRPr="00441E23">
        <w:rPr>
          <w:szCs w:val="22"/>
          <w:lang w:val="mt-MT"/>
        </w:rPr>
        <w:t>Aħżen fil-pakkett oriġinali sabiex tilqa’ mill-umdità u jinħareġ eżatt qabel ma jintuża.</w:t>
      </w:r>
    </w:p>
    <w:p w14:paraId="3C1D9B19" w14:textId="77777777" w:rsidR="00E31D16" w:rsidRPr="00441E23" w:rsidRDefault="00E31D16" w:rsidP="00441E23">
      <w:pPr>
        <w:tabs>
          <w:tab w:val="clear" w:pos="567"/>
        </w:tabs>
        <w:spacing w:line="240" w:lineRule="auto"/>
        <w:ind w:left="567" w:hanging="567"/>
        <w:rPr>
          <w:noProof/>
          <w:szCs w:val="22"/>
          <w:lang w:val="mt-MT"/>
        </w:rPr>
      </w:pPr>
    </w:p>
    <w:p w14:paraId="56D3D9C2" w14:textId="77777777" w:rsidR="00E31D16" w:rsidRPr="00441E23" w:rsidRDefault="00E31D16" w:rsidP="00441E23">
      <w:pPr>
        <w:tabs>
          <w:tab w:val="clear" w:pos="567"/>
        </w:tabs>
        <w:spacing w:line="240" w:lineRule="auto"/>
        <w:ind w:left="567" w:hanging="567"/>
        <w:rPr>
          <w:noProof/>
          <w:szCs w:val="22"/>
          <w:lang w:val="mt-MT"/>
        </w:rPr>
      </w:pPr>
    </w:p>
    <w:p w14:paraId="1855D2DA" w14:textId="77777777" w:rsidR="00E31D16" w:rsidRPr="00441E23" w:rsidRDefault="00E31D16" w:rsidP="00441E2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  <w:lang w:val="nb-NO"/>
        </w:rPr>
      </w:pPr>
      <w:r w:rsidRPr="00441E23">
        <w:rPr>
          <w:b/>
          <w:noProof/>
          <w:szCs w:val="22"/>
          <w:lang w:val="nb-NO"/>
        </w:rPr>
        <w:t>10.</w:t>
      </w:r>
      <w:r w:rsidRPr="00441E23">
        <w:rPr>
          <w:b/>
          <w:noProof/>
          <w:szCs w:val="22"/>
          <w:lang w:val="nb-NO"/>
        </w:rPr>
        <w:tab/>
        <w:t>PREKAWZJONIJIET SPEĊJALI GĦAR-RIMI TA’ PRODOTTI MEDIĊINALI MHUX UŻATI JEW SKART MINN DAWN IL-PRODOTTI MEDIĊINALI, JEKK HEMM BŻONN</w:t>
      </w:r>
    </w:p>
    <w:p w14:paraId="2F86B3D6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mt-MT"/>
        </w:rPr>
      </w:pPr>
    </w:p>
    <w:p w14:paraId="5DADECE3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mt-MT"/>
        </w:rPr>
      </w:pPr>
    </w:p>
    <w:p w14:paraId="746599A0" w14:textId="77777777" w:rsidR="00E31D16" w:rsidRPr="00441E23" w:rsidRDefault="00E31D16" w:rsidP="00441E2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  <w:lang w:val="mt-MT"/>
        </w:rPr>
      </w:pPr>
      <w:r w:rsidRPr="00441E23">
        <w:rPr>
          <w:b/>
          <w:noProof/>
          <w:szCs w:val="22"/>
          <w:lang w:val="mt-MT"/>
        </w:rPr>
        <w:t>11.</w:t>
      </w:r>
      <w:r w:rsidRPr="00441E23">
        <w:rPr>
          <w:b/>
          <w:noProof/>
          <w:szCs w:val="22"/>
          <w:lang w:val="mt-MT"/>
        </w:rPr>
        <w:tab/>
      </w:r>
      <w:r w:rsidRPr="00441E23">
        <w:rPr>
          <w:b/>
          <w:szCs w:val="22"/>
          <w:lang w:val="mt-MT"/>
        </w:rPr>
        <w:t>ISEM U INDIRIZZ TAD-DETENTUR TAL-AWTORIZZAZZJONI GĦAT-TQEGĦID FIS-SUQ</w:t>
      </w:r>
    </w:p>
    <w:p w14:paraId="78C3952B" w14:textId="77777777" w:rsidR="00E31D16" w:rsidRPr="00441E23" w:rsidRDefault="00E31D16" w:rsidP="00441E23">
      <w:pPr>
        <w:keepNext/>
        <w:tabs>
          <w:tab w:val="clear" w:pos="567"/>
        </w:tabs>
        <w:spacing w:line="240" w:lineRule="auto"/>
        <w:rPr>
          <w:noProof/>
          <w:szCs w:val="22"/>
          <w:lang w:val="mt-MT"/>
        </w:rPr>
      </w:pPr>
    </w:p>
    <w:p w14:paraId="023E912E" w14:textId="77777777" w:rsidR="008F4FFD" w:rsidRPr="00E25DF9" w:rsidRDefault="008F4FFD" w:rsidP="00441E23">
      <w:pPr>
        <w:keepNext/>
        <w:spacing w:line="240" w:lineRule="auto"/>
        <w:rPr>
          <w:color w:val="000000"/>
          <w:szCs w:val="22"/>
          <w:lang w:val="mt-MT"/>
        </w:rPr>
      </w:pPr>
      <w:r w:rsidRPr="00E25DF9">
        <w:rPr>
          <w:color w:val="000000"/>
          <w:szCs w:val="22"/>
          <w:lang w:val="mt-MT"/>
        </w:rPr>
        <w:t>Viatris Healthcare Limited</w:t>
      </w:r>
    </w:p>
    <w:p w14:paraId="35543D3F" w14:textId="77777777" w:rsidR="008F4FFD" w:rsidRPr="00441E23" w:rsidRDefault="008F4FFD" w:rsidP="00441E23">
      <w:pPr>
        <w:keepNext/>
        <w:spacing w:line="240" w:lineRule="auto"/>
        <w:rPr>
          <w:color w:val="000000"/>
          <w:szCs w:val="22"/>
          <w:lang w:val="en-US"/>
        </w:rPr>
      </w:pPr>
      <w:r w:rsidRPr="00441E23">
        <w:rPr>
          <w:color w:val="000000"/>
          <w:szCs w:val="22"/>
          <w:lang w:val="en-US"/>
        </w:rPr>
        <w:t>Damastown Industrial Park</w:t>
      </w:r>
    </w:p>
    <w:p w14:paraId="7BBE61D1" w14:textId="77777777" w:rsidR="008F4FFD" w:rsidRPr="00A76315" w:rsidRDefault="008F4FFD" w:rsidP="00441E23">
      <w:pPr>
        <w:keepNext/>
        <w:spacing w:line="240" w:lineRule="auto"/>
        <w:rPr>
          <w:color w:val="000000"/>
          <w:szCs w:val="22"/>
          <w:lang w:val="en-US"/>
        </w:rPr>
      </w:pPr>
      <w:r w:rsidRPr="00A76315">
        <w:rPr>
          <w:color w:val="000000"/>
          <w:szCs w:val="22"/>
          <w:lang w:val="en-US"/>
        </w:rPr>
        <w:t>Mulhuddart</w:t>
      </w:r>
    </w:p>
    <w:p w14:paraId="51BB8E27" w14:textId="77777777" w:rsidR="008F4FFD" w:rsidRPr="00A76315" w:rsidRDefault="008F4FFD" w:rsidP="00441E23">
      <w:pPr>
        <w:keepNext/>
        <w:spacing w:line="240" w:lineRule="auto"/>
        <w:rPr>
          <w:color w:val="000000"/>
          <w:szCs w:val="22"/>
          <w:lang w:val="en-US"/>
        </w:rPr>
      </w:pPr>
      <w:r w:rsidRPr="00A76315">
        <w:rPr>
          <w:color w:val="000000"/>
          <w:szCs w:val="22"/>
          <w:lang w:val="en-US"/>
        </w:rPr>
        <w:t>Dublin 15</w:t>
      </w:r>
    </w:p>
    <w:p w14:paraId="2349587E" w14:textId="77777777" w:rsidR="007C79CC" w:rsidRPr="00A76315" w:rsidRDefault="008F4FFD" w:rsidP="00441E23">
      <w:pPr>
        <w:keepNext/>
        <w:widowControl w:val="0"/>
        <w:spacing w:line="240" w:lineRule="auto"/>
        <w:rPr>
          <w:color w:val="000000"/>
          <w:lang w:val="en-US"/>
        </w:rPr>
      </w:pPr>
      <w:r w:rsidRPr="00A76315">
        <w:rPr>
          <w:color w:val="000000"/>
          <w:szCs w:val="22"/>
          <w:lang w:val="en-US"/>
        </w:rPr>
        <w:t>DUBLIN</w:t>
      </w:r>
    </w:p>
    <w:p w14:paraId="4FD4A9F2" w14:textId="77777777" w:rsidR="007C79CC" w:rsidRPr="00A76315" w:rsidRDefault="007C79CC" w:rsidP="00441E23">
      <w:pPr>
        <w:spacing w:line="240" w:lineRule="auto"/>
        <w:rPr>
          <w:color w:val="000000"/>
          <w:lang w:val="en-US"/>
        </w:rPr>
      </w:pPr>
      <w:r w:rsidRPr="00A76315">
        <w:rPr>
          <w:color w:val="000000"/>
          <w:lang w:val="en-US"/>
        </w:rPr>
        <w:t>L-Irlanda</w:t>
      </w:r>
    </w:p>
    <w:p w14:paraId="2C889064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mt-MT"/>
        </w:rPr>
      </w:pPr>
    </w:p>
    <w:p w14:paraId="0E182040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mt-MT"/>
        </w:rPr>
      </w:pPr>
    </w:p>
    <w:p w14:paraId="4E99FB82" w14:textId="77777777" w:rsidR="00E31D16" w:rsidRPr="00441E23" w:rsidRDefault="00E31D16" w:rsidP="00441E2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  <w:lang w:val="mt-MT"/>
        </w:rPr>
      </w:pPr>
      <w:r w:rsidRPr="00441E23">
        <w:rPr>
          <w:b/>
          <w:noProof/>
          <w:szCs w:val="22"/>
          <w:lang w:val="mt-MT"/>
        </w:rPr>
        <w:t>12.</w:t>
      </w:r>
      <w:r w:rsidRPr="00441E23">
        <w:rPr>
          <w:b/>
          <w:noProof/>
          <w:szCs w:val="22"/>
          <w:lang w:val="mt-MT"/>
        </w:rPr>
        <w:tab/>
      </w:r>
      <w:r w:rsidRPr="00441E23">
        <w:rPr>
          <w:b/>
          <w:szCs w:val="22"/>
          <w:lang w:val="mt-MT"/>
        </w:rPr>
        <w:t>NUMRU(I) TAL-AWTORIZZAZZJONI GĦAT-TQEGĦID FIS-SUQ</w:t>
      </w:r>
    </w:p>
    <w:p w14:paraId="04529647" w14:textId="77777777" w:rsidR="00E31D16" w:rsidRPr="00441E23" w:rsidRDefault="00E31D16" w:rsidP="00441E23">
      <w:pPr>
        <w:keepNext/>
        <w:tabs>
          <w:tab w:val="clear" w:pos="567"/>
        </w:tabs>
        <w:spacing w:line="240" w:lineRule="auto"/>
        <w:rPr>
          <w:noProof/>
          <w:szCs w:val="22"/>
          <w:lang w:val="mt-MT"/>
        </w:rPr>
      </w:pPr>
    </w:p>
    <w:p w14:paraId="6F5BD26B" w14:textId="77777777" w:rsidR="00E31D16" w:rsidRPr="00441E23" w:rsidRDefault="00F22F18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  <w:r w:rsidRPr="00441E23">
        <w:rPr>
          <w:noProof/>
          <w:szCs w:val="22"/>
          <w:lang w:val="mt-MT"/>
        </w:rPr>
        <w:t>EU/1/10/652/003</w:t>
      </w:r>
    </w:p>
    <w:p w14:paraId="30A44EA7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2A6A3935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4821663E" w14:textId="77777777" w:rsidR="00E31D16" w:rsidRPr="00441E23" w:rsidRDefault="00E31D16" w:rsidP="00441E2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noProof/>
          <w:szCs w:val="22"/>
          <w:lang w:val="nb-NO"/>
        </w:rPr>
      </w:pPr>
      <w:r w:rsidRPr="00441E23">
        <w:rPr>
          <w:b/>
          <w:noProof/>
          <w:szCs w:val="22"/>
          <w:lang w:val="nb-NO"/>
        </w:rPr>
        <w:t>13.</w:t>
      </w:r>
      <w:r w:rsidRPr="00441E23">
        <w:rPr>
          <w:b/>
          <w:noProof/>
          <w:szCs w:val="22"/>
          <w:lang w:val="nb-NO"/>
        </w:rPr>
        <w:tab/>
      </w:r>
      <w:r w:rsidRPr="00441E23">
        <w:rPr>
          <w:b/>
          <w:szCs w:val="22"/>
          <w:lang w:val="mt-MT"/>
        </w:rPr>
        <w:t>NUMRU TAL-LOTT</w:t>
      </w:r>
    </w:p>
    <w:p w14:paraId="445C3702" w14:textId="77777777" w:rsidR="00E31D16" w:rsidRPr="00441E23" w:rsidRDefault="00E31D16" w:rsidP="00441E23">
      <w:pPr>
        <w:keepNext/>
        <w:tabs>
          <w:tab w:val="clear" w:pos="567"/>
        </w:tabs>
        <w:spacing w:line="240" w:lineRule="auto"/>
        <w:rPr>
          <w:szCs w:val="22"/>
          <w:lang w:val="mt-MT"/>
        </w:rPr>
      </w:pPr>
    </w:p>
    <w:p w14:paraId="20B72371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441E23">
        <w:rPr>
          <w:szCs w:val="22"/>
          <w:lang w:val="mt-MT"/>
        </w:rPr>
        <w:t>Lott</w:t>
      </w:r>
    </w:p>
    <w:p w14:paraId="2CD7661E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5E754BFD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54F10080" w14:textId="77777777" w:rsidR="00E31D16" w:rsidRPr="00441E23" w:rsidRDefault="00E31D16" w:rsidP="00441E2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noProof/>
          <w:szCs w:val="22"/>
          <w:lang w:val="nb-NO"/>
        </w:rPr>
      </w:pPr>
      <w:r w:rsidRPr="00441E23">
        <w:rPr>
          <w:b/>
          <w:noProof/>
          <w:szCs w:val="22"/>
          <w:lang w:val="nb-NO"/>
        </w:rPr>
        <w:t>14.</w:t>
      </w:r>
      <w:r w:rsidRPr="00441E23">
        <w:rPr>
          <w:b/>
          <w:noProof/>
          <w:szCs w:val="22"/>
          <w:lang w:val="nb-NO"/>
        </w:rPr>
        <w:tab/>
      </w:r>
      <w:r w:rsidRPr="00441E23">
        <w:rPr>
          <w:b/>
          <w:szCs w:val="22"/>
          <w:lang w:val="mt-MT"/>
        </w:rPr>
        <w:t>KLASSIFIKAZZJONI ĠENERALI TA’ KIF JINGĦATA</w:t>
      </w:r>
    </w:p>
    <w:p w14:paraId="3CAD154D" w14:textId="77777777" w:rsidR="00E31D16" w:rsidRPr="00441E23" w:rsidRDefault="00E31D16" w:rsidP="00441E23">
      <w:pPr>
        <w:keepNext/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57170CE7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2A56E345" w14:textId="77777777" w:rsidR="00E31D16" w:rsidRPr="00441E23" w:rsidRDefault="00E31D16" w:rsidP="00441E2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  <w:lang w:val="nb-NO"/>
        </w:rPr>
      </w:pPr>
      <w:r w:rsidRPr="00441E23">
        <w:rPr>
          <w:b/>
          <w:noProof/>
          <w:szCs w:val="22"/>
          <w:lang w:val="nb-NO"/>
        </w:rPr>
        <w:t>15.</w:t>
      </w:r>
      <w:r w:rsidRPr="00441E23">
        <w:rPr>
          <w:b/>
          <w:noProof/>
          <w:szCs w:val="22"/>
          <w:lang w:val="nb-NO"/>
        </w:rPr>
        <w:tab/>
        <w:t>ISTRUZZJONIJIET DWAR L-UŻU</w:t>
      </w:r>
    </w:p>
    <w:p w14:paraId="62599060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2104A990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4AE9C85D" w14:textId="77777777" w:rsidR="00E31D16" w:rsidRPr="00441E23" w:rsidRDefault="00E31D16" w:rsidP="00441E2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noProof/>
          <w:szCs w:val="22"/>
          <w:lang w:val="nb-NO"/>
        </w:rPr>
      </w:pPr>
      <w:r w:rsidRPr="00441E23">
        <w:rPr>
          <w:b/>
          <w:noProof/>
          <w:szCs w:val="22"/>
          <w:lang w:val="nb-NO"/>
        </w:rPr>
        <w:t>16.</w:t>
      </w:r>
      <w:r w:rsidRPr="00441E23">
        <w:rPr>
          <w:b/>
          <w:noProof/>
          <w:szCs w:val="22"/>
          <w:lang w:val="nb-NO"/>
        </w:rPr>
        <w:tab/>
      </w:r>
      <w:r w:rsidRPr="00441E23">
        <w:rPr>
          <w:b/>
          <w:szCs w:val="22"/>
          <w:lang w:val="mt-MT"/>
        </w:rPr>
        <w:t>INFORMAZZJONI BIL-BRAILLE</w:t>
      </w:r>
    </w:p>
    <w:p w14:paraId="05B86377" w14:textId="77777777" w:rsidR="00E31D16" w:rsidRPr="00441E23" w:rsidRDefault="00E31D16" w:rsidP="00441E23">
      <w:pPr>
        <w:keepNext/>
        <w:tabs>
          <w:tab w:val="clear" w:pos="567"/>
        </w:tabs>
        <w:spacing w:line="240" w:lineRule="auto"/>
        <w:rPr>
          <w:i/>
          <w:szCs w:val="22"/>
          <w:lang w:val="mt-MT"/>
        </w:rPr>
      </w:pPr>
    </w:p>
    <w:p w14:paraId="0DCC913E" w14:textId="77777777" w:rsidR="00E31D16" w:rsidRPr="00441E23" w:rsidRDefault="00E31D16" w:rsidP="00441E23">
      <w:pPr>
        <w:spacing w:line="240" w:lineRule="auto"/>
        <w:rPr>
          <w:szCs w:val="22"/>
          <w:lang w:val="mt-MT"/>
        </w:rPr>
      </w:pPr>
      <w:r w:rsidRPr="00441E23">
        <w:rPr>
          <w:szCs w:val="22"/>
          <w:lang w:val="mt-MT"/>
        </w:rPr>
        <w:t>TOBI Podhaler</w:t>
      </w:r>
    </w:p>
    <w:p w14:paraId="7BECB629" w14:textId="77777777" w:rsidR="0047562F" w:rsidRPr="00DA6365" w:rsidRDefault="0047562F" w:rsidP="00441E23">
      <w:pPr>
        <w:widowControl w:val="0"/>
        <w:spacing w:line="240" w:lineRule="auto"/>
        <w:rPr>
          <w:color w:val="000000"/>
          <w:szCs w:val="22"/>
          <w:lang w:val="mt-MT"/>
        </w:rPr>
      </w:pPr>
    </w:p>
    <w:p w14:paraId="43153D67" w14:textId="77777777" w:rsidR="0047562F" w:rsidRPr="00DA6365" w:rsidRDefault="0047562F" w:rsidP="00441E23">
      <w:pPr>
        <w:spacing w:line="240" w:lineRule="auto"/>
        <w:rPr>
          <w:noProof/>
          <w:szCs w:val="22"/>
          <w:shd w:val="clear" w:color="auto" w:fill="CCCCCC"/>
          <w:lang w:val="mt-MT"/>
        </w:rPr>
      </w:pPr>
    </w:p>
    <w:p w14:paraId="20E171A9" w14:textId="77777777" w:rsidR="00117E73" w:rsidRPr="00DA6365" w:rsidRDefault="00117E73" w:rsidP="00441E2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noProof/>
          <w:lang w:val="mt-MT"/>
        </w:rPr>
      </w:pPr>
      <w:r w:rsidRPr="00DA6365">
        <w:rPr>
          <w:b/>
          <w:noProof/>
          <w:lang w:val="mt-MT"/>
        </w:rPr>
        <w:t>17.</w:t>
      </w:r>
      <w:r w:rsidRPr="00DA6365">
        <w:rPr>
          <w:b/>
          <w:noProof/>
          <w:lang w:val="mt-MT"/>
        </w:rPr>
        <w:tab/>
        <w:t>IDENTIFIKATUR UNIKU – BARCODE 2D</w:t>
      </w:r>
    </w:p>
    <w:p w14:paraId="03D220B0" w14:textId="77777777" w:rsidR="00117E73" w:rsidRPr="00DA6365" w:rsidRDefault="00117E73" w:rsidP="00441E23">
      <w:pPr>
        <w:tabs>
          <w:tab w:val="clear" w:pos="567"/>
          <w:tab w:val="left" w:pos="720"/>
        </w:tabs>
        <w:spacing w:line="240" w:lineRule="auto"/>
        <w:rPr>
          <w:noProof/>
          <w:lang w:val="mt-MT"/>
        </w:rPr>
      </w:pPr>
    </w:p>
    <w:p w14:paraId="2F3CAD92" w14:textId="77777777" w:rsidR="00117E73" w:rsidRPr="00DA6365" w:rsidRDefault="00117E73" w:rsidP="00441E23">
      <w:pPr>
        <w:spacing w:line="240" w:lineRule="auto"/>
        <w:rPr>
          <w:noProof/>
          <w:szCs w:val="22"/>
          <w:shd w:val="pct15" w:color="auto" w:fill="auto"/>
          <w:lang w:val="mt-MT"/>
        </w:rPr>
      </w:pPr>
      <w:r w:rsidRPr="00DA6365">
        <w:rPr>
          <w:noProof/>
          <w:shd w:val="pct15" w:color="auto" w:fill="auto"/>
          <w:lang w:val="mt-MT"/>
        </w:rPr>
        <w:t>barcode 2D li jkollu l-identifikatur uniku inkluż.</w:t>
      </w:r>
    </w:p>
    <w:p w14:paraId="45DB8544" w14:textId="77777777" w:rsidR="00117E73" w:rsidRPr="00DA6365" w:rsidRDefault="00117E73" w:rsidP="00441E23">
      <w:pPr>
        <w:spacing w:line="240" w:lineRule="auto"/>
        <w:rPr>
          <w:noProof/>
          <w:szCs w:val="22"/>
          <w:lang w:val="mt-MT"/>
        </w:rPr>
      </w:pPr>
    </w:p>
    <w:p w14:paraId="119469A2" w14:textId="77777777" w:rsidR="00117E73" w:rsidRPr="00DA6365" w:rsidRDefault="00117E73" w:rsidP="00441E23">
      <w:pPr>
        <w:tabs>
          <w:tab w:val="clear" w:pos="567"/>
          <w:tab w:val="left" w:pos="720"/>
        </w:tabs>
        <w:spacing w:line="240" w:lineRule="auto"/>
        <w:rPr>
          <w:noProof/>
          <w:lang w:val="mt-MT"/>
        </w:rPr>
      </w:pPr>
    </w:p>
    <w:p w14:paraId="05A51CDC" w14:textId="77777777" w:rsidR="00117E73" w:rsidRPr="00DA6365" w:rsidRDefault="00117E73" w:rsidP="00441E2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noProof/>
          <w:lang w:val="mt-MT"/>
        </w:rPr>
      </w:pPr>
      <w:r w:rsidRPr="00DA6365">
        <w:rPr>
          <w:b/>
          <w:noProof/>
          <w:lang w:val="mt-MT"/>
        </w:rPr>
        <w:t>18.</w:t>
      </w:r>
      <w:r w:rsidRPr="00DA6365">
        <w:rPr>
          <w:b/>
          <w:noProof/>
          <w:lang w:val="mt-MT"/>
        </w:rPr>
        <w:tab/>
        <w:t xml:space="preserve">IDENTIFIKATUR UNIKU - </w:t>
      </w:r>
      <w:r w:rsidRPr="00DA6365">
        <w:rPr>
          <w:b/>
          <w:i/>
          <w:noProof/>
          <w:lang w:val="mt-MT"/>
        </w:rPr>
        <w:t>DATA</w:t>
      </w:r>
      <w:r w:rsidRPr="00DA6365">
        <w:rPr>
          <w:b/>
          <w:noProof/>
          <w:lang w:val="mt-MT"/>
        </w:rPr>
        <w:t xml:space="preserve"> LI TINQARA MILL-BNIEDEM</w:t>
      </w:r>
    </w:p>
    <w:p w14:paraId="2A50CF75" w14:textId="77777777" w:rsidR="00117E73" w:rsidRPr="00DA6365" w:rsidRDefault="00117E73" w:rsidP="00441E23">
      <w:pPr>
        <w:tabs>
          <w:tab w:val="clear" w:pos="567"/>
          <w:tab w:val="left" w:pos="720"/>
        </w:tabs>
        <w:spacing w:line="240" w:lineRule="auto"/>
        <w:rPr>
          <w:noProof/>
          <w:lang w:val="mt-MT"/>
        </w:rPr>
      </w:pPr>
    </w:p>
    <w:p w14:paraId="7933836F" w14:textId="77777777" w:rsidR="00117E73" w:rsidRPr="00DA6365" w:rsidRDefault="00117E73" w:rsidP="00441E23">
      <w:pPr>
        <w:keepNext/>
        <w:widowControl w:val="0"/>
        <w:spacing w:line="240" w:lineRule="auto"/>
        <w:rPr>
          <w:szCs w:val="22"/>
          <w:lang w:val="mt-MT"/>
        </w:rPr>
      </w:pPr>
      <w:r w:rsidRPr="00DA6365">
        <w:rPr>
          <w:szCs w:val="22"/>
          <w:lang w:val="mt-MT"/>
        </w:rPr>
        <w:t>PC:</w:t>
      </w:r>
    </w:p>
    <w:p w14:paraId="4846218D" w14:textId="77777777" w:rsidR="00117E73" w:rsidRPr="00DA6365" w:rsidRDefault="00117E73" w:rsidP="00441E23">
      <w:pPr>
        <w:keepNext/>
        <w:widowControl w:val="0"/>
        <w:spacing w:line="240" w:lineRule="auto"/>
        <w:rPr>
          <w:szCs w:val="22"/>
          <w:lang w:val="mt-MT"/>
        </w:rPr>
      </w:pPr>
      <w:r w:rsidRPr="00DA6365">
        <w:rPr>
          <w:szCs w:val="22"/>
          <w:lang w:val="mt-MT"/>
        </w:rPr>
        <w:t>SN:</w:t>
      </w:r>
    </w:p>
    <w:p w14:paraId="4581EB2D" w14:textId="77777777" w:rsidR="00117E73" w:rsidRPr="00DA6365" w:rsidRDefault="00117E73" w:rsidP="00441E23">
      <w:pPr>
        <w:widowControl w:val="0"/>
        <w:spacing w:line="240" w:lineRule="auto"/>
        <w:rPr>
          <w:szCs w:val="22"/>
          <w:lang w:val="mt-MT"/>
        </w:rPr>
      </w:pPr>
      <w:r w:rsidRPr="00DA6365">
        <w:rPr>
          <w:szCs w:val="22"/>
          <w:lang w:val="mt-MT"/>
        </w:rPr>
        <w:t>NN:</w:t>
      </w:r>
    </w:p>
    <w:p w14:paraId="2427E5BB" w14:textId="77777777" w:rsidR="0047562F" w:rsidRPr="00DA6365" w:rsidRDefault="0047562F" w:rsidP="00441E23">
      <w:pPr>
        <w:tabs>
          <w:tab w:val="clear" w:pos="567"/>
          <w:tab w:val="left" w:pos="720"/>
        </w:tabs>
        <w:spacing w:line="240" w:lineRule="auto"/>
        <w:rPr>
          <w:noProof/>
          <w:lang w:val="mt-MT"/>
        </w:rPr>
      </w:pPr>
    </w:p>
    <w:p w14:paraId="29A4FC3E" w14:textId="77777777" w:rsidR="00E31D16" w:rsidRPr="00441E23" w:rsidRDefault="00E31D16" w:rsidP="00441E23">
      <w:pPr>
        <w:spacing w:line="240" w:lineRule="auto"/>
        <w:rPr>
          <w:noProof/>
          <w:szCs w:val="22"/>
          <w:lang w:val="mt-MT"/>
        </w:rPr>
      </w:pPr>
      <w:r w:rsidRPr="00441E23">
        <w:rPr>
          <w:szCs w:val="22"/>
          <w:lang w:val="mt-MT"/>
        </w:rPr>
        <w:br w:type="page"/>
      </w:r>
    </w:p>
    <w:p w14:paraId="396DB10A" w14:textId="77777777" w:rsidR="00E31D16" w:rsidRPr="00441E23" w:rsidRDefault="00E31D16" w:rsidP="00441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  <w:szCs w:val="22"/>
          <w:lang w:val="mt-MT"/>
        </w:rPr>
      </w:pPr>
      <w:r w:rsidRPr="00441E23">
        <w:rPr>
          <w:b/>
          <w:szCs w:val="22"/>
          <w:lang w:val="mt-MT"/>
        </w:rPr>
        <w:lastRenderedPageBreak/>
        <w:t>TAGĦRIF MINIMU LI GĦANDU JIDHER FUQ IL-FOLJI JEW FUQ L-ISTRIXXI</w:t>
      </w:r>
    </w:p>
    <w:p w14:paraId="402D904B" w14:textId="77777777" w:rsidR="00E31D16" w:rsidRPr="00441E23" w:rsidRDefault="00E31D16" w:rsidP="00441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noProof/>
          <w:szCs w:val="22"/>
          <w:lang w:val="mt-MT"/>
        </w:rPr>
      </w:pPr>
    </w:p>
    <w:p w14:paraId="2F0567E9" w14:textId="77777777" w:rsidR="00E31D16" w:rsidRPr="00441E23" w:rsidRDefault="00E31D16" w:rsidP="00441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  <w:szCs w:val="22"/>
          <w:lang w:val="mt-MT"/>
        </w:rPr>
      </w:pPr>
      <w:r w:rsidRPr="00441E23">
        <w:rPr>
          <w:b/>
          <w:szCs w:val="22"/>
          <w:lang w:val="mt-MT"/>
        </w:rPr>
        <w:t>FOLJI</w:t>
      </w:r>
    </w:p>
    <w:p w14:paraId="7D70273D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mt-MT"/>
        </w:rPr>
      </w:pPr>
    </w:p>
    <w:p w14:paraId="529E47F2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mt-MT"/>
        </w:rPr>
      </w:pPr>
    </w:p>
    <w:p w14:paraId="1D3AE143" w14:textId="77777777" w:rsidR="00E31D16" w:rsidRPr="00441E23" w:rsidRDefault="00E31D16" w:rsidP="00441E2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  <w:lang w:val="mt-MT"/>
        </w:rPr>
      </w:pPr>
      <w:r w:rsidRPr="00441E23">
        <w:rPr>
          <w:b/>
          <w:noProof/>
          <w:szCs w:val="22"/>
          <w:lang w:val="mt-MT"/>
        </w:rPr>
        <w:t>1.</w:t>
      </w:r>
      <w:r w:rsidRPr="00441E23">
        <w:rPr>
          <w:b/>
          <w:noProof/>
          <w:szCs w:val="22"/>
          <w:lang w:val="mt-MT"/>
        </w:rPr>
        <w:tab/>
      </w:r>
      <w:r w:rsidRPr="00441E23">
        <w:rPr>
          <w:b/>
          <w:szCs w:val="22"/>
          <w:lang w:val="mt-MT"/>
        </w:rPr>
        <w:t xml:space="preserve">ISEM </w:t>
      </w:r>
      <w:r w:rsidR="00342A90" w:rsidRPr="00441E23">
        <w:rPr>
          <w:b/>
          <w:szCs w:val="22"/>
          <w:lang w:val="mt-MT"/>
        </w:rPr>
        <w:t>I</w:t>
      </w:r>
      <w:r w:rsidRPr="00441E23">
        <w:rPr>
          <w:b/>
          <w:szCs w:val="22"/>
          <w:lang w:val="mt-MT"/>
        </w:rPr>
        <w:t>L-PRODOTT MEDIĊINALI</w:t>
      </w:r>
    </w:p>
    <w:p w14:paraId="76E092B7" w14:textId="77777777" w:rsidR="00E31D16" w:rsidRPr="00441E23" w:rsidRDefault="00E31D16" w:rsidP="00441E23">
      <w:pPr>
        <w:keepNext/>
        <w:tabs>
          <w:tab w:val="clear" w:pos="567"/>
        </w:tabs>
        <w:spacing w:line="240" w:lineRule="auto"/>
        <w:ind w:left="567" w:hanging="567"/>
        <w:rPr>
          <w:noProof/>
          <w:szCs w:val="22"/>
          <w:lang w:val="mt-MT"/>
        </w:rPr>
      </w:pPr>
    </w:p>
    <w:p w14:paraId="20696C58" w14:textId="77777777" w:rsidR="00E31D16" w:rsidRPr="00441E23" w:rsidRDefault="00E31D16" w:rsidP="00441E23">
      <w:pPr>
        <w:keepNext/>
        <w:tabs>
          <w:tab w:val="clear" w:pos="567"/>
        </w:tabs>
        <w:spacing w:line="240" w:lineRule="auto"/>
        <w:rPr>
          <w:szCs w:val="22"/>
          <w:lang w:val="mt-MT"/>
        </w:rPr>
      </w:pPr>
      <w:r w:rsidRPr="00441E23">
        <w:rPr>
          <w:szCs w:val="22"/>
          <w:lang w:val="mt-MT"/>
        </w:rPr>
        <w:t>TOBI Podhaler 28 mg trab li jittieħed man-nifs, kapsuli ibsin</w:t>
      </w:r>
    </w:p>
    <w:p w14:paraId="076E3B2C" w14:textId="77777777" w:rsidR="00E31D16" w:rsidRPr="00441E23" w:rsidRDefault="0047562F" w:rsidP="00441E23">
      <w:pPr>
        <w:tabs>
          <w:tab w:val="clear" w:pos="567"/>
        </w:tabs>
        <w:spacing w:line="240" w:lineRule="auto"/>
        <w:rPr>
          <w:szCs w:val="22"/>
          <w:lang w:val="mt-MT"/>
        </w:rPr>
      </w:pPr>
      <w:r w:rsidRPr="00441E23">
        <w:rPr>
          <w:szCs w:val="22"/>
          <w:lang w:val="mt-MT"/>
        </w:rPr>
        <w:t>t</w:t>
      </w:r>
      <w:r w:rsidR="00E31D16" w:rsidRPr="00441E23">
        <w:rPr>
          <w:szCs w:val="22"/>
          <w:lang w:val="mt-MT"/>
        </w:rPr>
        <w:t>obramycin</w:t>
      </w:r>
    </w:p>
    <w:p w14:paraId="2AE0BA3D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14:paraId="0A5572EE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mt-MT"/>
        </w:rPr>
      </w:pPr>
    </w:p>
    <w:p w14:paraId="0B26D3DB" w14:textId="77777777" w:rsidR="00E31D16" w:rsidRPr="00441E23" w:rsidRDefault="00E31D16" w:rsidP="00441E2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  <w:lang w:val="mt-MT"/>
        </w:rPr>
      </w:pPr>
      <w:r w:rsidRPr="00441E23">
        <w:rPr>
          <w:b/>
          <w:noProof/>
          <w:szCs w:val="22"/>
          <w:lang w:val="mt-MT"/>
        </w:rPr>
        <w:t>2.</w:t>
      </w:r>
      <w:r w:rsidRPr="00441E23">
        <w:rPr>
          <w:b/>
          <w:noProof/>
          <w:szCs w:val="22"/>
          <w:lang w:val="mt-MT"/>
        </w:rPr>
        <w:tab/>
      </w:r>
      <w:r w:rsidRPr="00441E23">
        <w:rPr>
          <w:b/>
          <w:szCs w:val="22"/>
          <w:lang w:val="mt-MT"/>
        </w:rPr>
        <w:t>ISEM TAD-DETENTUR TAL-AWTORIZZAZZJONI GĦAT-TQEGĦID FIS-SUQ</w:t>
      </w:r>
    </w:p>
    <w:p w14:paraId="6B9A1F4B" w14:textId="77777777" w:rsidR="00E31D16" w:rsidRPr="00441E23" w:rsidRDefault="00E31D16" w:rsidP="00441E23">
      <w:pPr>
        <w:keepNext/>
        <w:tabs>
          <w:tab w:val="clear" w:pos="567"/>
        </w:tabs>
        <w:spacing w:line="240" w:lineRule="auto"/>
        <w:rPr>
          <w:noProof/>
          <w:szCs w:val="22"/>
          <w:lang w:val="mt-MT"/>
        </w:rPr>
      </w:pPr>
    </w:p>
    <w:p w14:paraId="12AF7CEE" w14:textId="77777777" w:rsidR="00E31D16" w:rsidRPr="00441E23" w:rsidRDefault="008F4FFD" w:rsidP="00441E23">
      <w:pPr>
        <w:tabs>
          <w:tab w:val="clear" w:pos="567"/>
        </w:tabs>
        <w:spacing w:line="240" w:lineRule="auto"/>
        <w:rPr>
          <w:noProof/>
          <w:szCs w:val="22"/>
          <w:lang w:val="mt-MT"/>
        </w:rPr>
      </w:pPr>
      <w:r w:rsidRPr="00DA6365">
        <w:rPr>
          <w:color w:val="000000"/>
          <w:szCs w:val="22"/>
          <w:lang w:val="sv-SE"/>
        </w:rPr>
        <w:t>Viatris Healthcare Limited</w:t>
      </w:r>
    </w:p>
    <w:p w14:paraId="71587386" w14:textId="77777777" w:rsidR="00E31D16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mt-MT"/>
        </w:rPr>
      </w:pPr>
    </w:p>
    <w:p w14:paraId="6954DD4E" w14:textId="77777777" w:rsidR="00C02D0F" w:rsidRPr="00441E23" w:rsidRDefault="00C02D0F" w:rsidP="00441E23">
      <w:pPr>
        <w:tabs>
          <w:tab w:val="clear" w:pos="567"/>
        </w:tabs>
        <w:spacing w:line="240" w:lineRule="auto"/>
        <w:rPr>
          <w:noProof/>
          <w:szCs w:val="22"/>
          <w:lang w:val="mt-MT"/>
        </w:rPr>
      </w:pPr>
    </w:p>
    <w:p w14:paraId="77BADC77" w14:textId="77777777" w:rsidR="00E31D16" w:rsidRPr="00441E23" w:rsidRDefault="00E31D16" w:rsidP="00441E2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  <w:lang w:val="nb-NO"/>
        </w:rPr>
      </w:pPr>
      <w:r w:rsidRPr="00441E23">
        <w:rPr>
          <w:b/>
          <w:noProof/>
          <w:szCs w:val="22"/>
          <w:lang w:val="nb-NO"/>
        </w:rPr>
        <w:t>3.</w:t>
      </w:r>
      <w:r w:rsidRPr="00441E23">
        <w:rPr>
          <w:b/>
          <w:noProof/>
          <w:szCs w:val="22"/>
          <w:lang w:val="nb-NO"/>
        </w:rPr>
        <w:tab/>
      </w:r>
      <w:r w:rsidRPr="00441E23">
        <w:rPr>
          <w:b/>
          <w:szCs w:val="22"/>
          <w:lang w:val="mt-MT"/>
        </w:rPr>
        <w:t xml:space="preserve">DATA TA’ </w:t>
      </w:r>
      <w:r w:rsidR="007D0918" w:rsidRPr="00DA6365">
        <w:rPr>
          <w:b/>
          <w:noProof/>
          <w:szCs w:val="22"/>
          <w:lang w:val="sv-SE"/>
        </w:rPr>
        <w:t>SKADENZA</w:t>
      </w:r>
    </w:p>
    <w:p w14:paraId="56A8A6FB" w14:textId="77777777" w:rsidR="00E31D16" w:rsidRPr="00441E23" w:rsidRDefault="00E31D16" w:rsidP="00441E23">
      <w:pPr>
        <w:keepNext/>
        <w:tabs>
          <w:tab w:val="clear" w:pos="567"/>
        </w:tabs>
        <w:spacing w:line="240" w:lineRule="auto"/>
        <w:rPr>
          <w:szCs w:val="22"/>
          <w:lang w:val="mt-MT"/>
        </w:rPr>
      </w:pPr>
    </w:p>
    <w:p w14:paraId="1F1ADECD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  <w:r w:rsidRPr="00441E23">
        <w:rPr>
          <w:szCs w:val="22"/>
          <w:lang w:val="mt-MT"/>
        </w:rPr>
        <w:t>EXP</w:t>
      </w:r>
    </w:p>
    <w:p w14:paraId="64E21C5D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5166F6F9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761D8A77" w14:textId="77777777" w:rsidR="00E31D16" w:rsidRPr="00441E23" w:rsidRDefault="00E31D16" w:rsidP="00441E2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  <w:lang w:val="nb-NO"/>
        </w:rPr>
      </w:pPr>
      <w:r w:rsidRPr="00441E23">
        <w:rPr>
          <w:b/>
          <w:noProof/>
          <w:szCs w:val="22"/>
          <w:lang w:val="nb-NO"/>
        </w:rPr>
        <w:t>4.</w:t>
      </w:r>
      <w:r w:rsidRPr="00441E23">
        <w:rPr>
          <w:b/>
          <w:noProof/>
          <w:szCs w:val="22"/>
          <w:lang w:val="nb-NO"/>
        </w:rPr>
        <w:tab/>
      </w:r>
      <w:r w:rsidRPr="00441E23">
        <w:rPr>
          <w:b/>
          <w:szCs w:val="22"/>
          <w:lang w:val="mt-MT"/>
        </w:rPr>
        <w:t>NUMRU TAL-LOTT</w:t>
      </w:r>
    </w:p>
    <w:p w14:paraId="6655F987" w14:textId="77777777" w:rsidR="00E31D16" w:rsidRPr="00441E23" w:rsidRDefault="00E31D16" w:rsidP="00441E23">
      <w:pPr>
        <w:keepNext/>
        <w:tabs>
          <w:tab w:val="clear" w:pos="567"/>
        </w:tabs>
        <w:spacing w:line="240" w:lineRule="auto"/>
        <w:ind w:right="113"/>
        <w:rPr>
          <w:szCs w:val="22"/>
          <w:lang w:val="mt-MT"/>
        </w:rPr>
      </w:pPr>
    </w:p>
    <w:p w14:paraId="0B52AB74" w14:textId="77777777" w:rsidR="00E31D16" w:rsidRPr="00441E23" w:rsidRDefault="00E31D16" w:rsidP="00441E23">
      <w:pPr>
        <w:tabs>
          <w:tab w:val="clear" w:pos="567"/>
        </w:tabs>
        <w:spacing w:line="240" w:lineRule="auto"/>
        <w:ind w:right="113"/>
        <w:rPr>
          <w:noProof/>
          <w:szCs w:val="22"/>
          <w:lang w:val="mt-MT"/>
        </w:rPr>
      </w:pPr>
      <w:r w:rsidRPr="00441E23">
        <w:rPr>
          <w:szCs w:val="22"/>
          <w:lang w:val="mt-MT"/>
        </w:rPr>
        <w:t>Lot</w:t>
      </w:r>
    </w:p>
    <w:p w14:paraId="7D883AD5" w14:textId="77777777" w:rsidR="00E31D16" w:rsidRPr="00441E23" w:rsidRDefault="00E31D16" w:rsidP="00441E23">
      <w:pPr>
        <w:tabs>
          <w:tab w:val="clear" w:pos="567"/>
        </w:tabs>
        <w:spacing w:line="240" w:lineRule="auto"/>
        <w:ind w:right="113"/>
        <w:rPr>
          <w:noProof/>
          <w:szCs w:val="22"/>
          <w:lang w:val="mt-MT"/>
        </w:rPr>
      </w:pPr>
    </w:p>
    <w:p w14:paraId="6E45F855" w14:textId="77777777" w:rsidR="00E31D16" w:rsidRPr="00441E23" w:rsidRDefault="00E31D16" w:rsidP="00441E23">
      <w:pPr>
        <w:tabs>
          <w:tab w:val="clear" w:pos="567"/>
        </w:tabs>
        <w:spacing w:line="240" w:lineRule="auto"/>
        <w:ind w:right="113"/>
        <w:rPr>
          <w:noProof/>
          <w:szCs w:val="22"/>
          <w:lang w:val="mt-MT"/>
        </w:rPr>
      </w:pPr>
    </w:p>
    <w:p w14:paraId="0D54D7EF" w14:textId="77777777" w:rsidR="00E31D16" w:rsidRPr="00441E23" w:rsidRDefault="00E31D16" w:rsidP="00441E2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  <w:lang w:val="mt-MT"/>
        </w:rPr>
      </w:pPr>
      <w:r w:rsidRPr="00441E23">
        <w:rPr>
          <w:b/>
          <w:noProof/>
          <w:szCs w:val="22"/>
          <w:lang w:val="mt-MT"/>
        </w:rPr>
        <w:t>5.</w:t>
      </w:r>
      <w:r w:rsidRPr="00441E23">
        <w:rPr>
          <w:b/>
          <w:noProof/>
          <w:szCs w:val="22"/>
          <w:lang w:val="mt-MT"/>
        </w:rPr>
        <w:tab/>
      </w:r>
      <w:r w:rsidRPr="00441E23">
        <w:rPr>
          <w:b/>
          <w:szCs w:val="22"/>
          <w:lang w:val="mt-MT"/>
        </w:rPr>
        <w:t>OĦRAJN</w:t>
      </w:r>
    </w:p>
    <w:p w14:paraId="0AEC9377" w14:textId="77777777" w:rsidR="00E31D16" w:rsidRPr="00441E23" w:rsidRDefault="00E31D16" w:rsidP="00441E23">
      <w:pPr>
        <w:keepNext/>
        <w:tabs>
          <w:tab w:val="clear" w:pos="567"/>
        </w:tabs>
        <w:autoSpaceDE w:val="0"/>
        <w:autoSpaceDN w:val="0"/>
        <w:adjustRightInd w:val="0"/>
        <w:spacing w:line="240" w:lineRule="auto"/>
        <w:ind w:right="100"/>
        <w:rPr>
          <w:color w:val="000000"/>
          <w:szCs w:val="22"/>
          <w:lang w:val="mt-MT"/>
        </w:rPr>
      </w:pPr>
    </w:p>
    <w:p w14:paraId="30E1F314" w14:textId="77777777" w:rsidR="00E31D16" w:rsidRPr="00441E23" w:rsidRDefault="00E31D16" w:rsidP="00441E23">
      <w:pPr>
        <w:tabs>
          <w:tab w:val="clear" w:pos="567"/>
        </w:tabs>
        <w:spacing w:line="240" w:lineRule="auto"/>
        <w:ind w:right="113"/>
        <w:rPr>
          <w:color w:val="000000"/>
          <w:szCs w:val="22"/>
          <w:lang w:val="mt-MT"/>
        </w:rPr>
      </w:pPr>
      <w:r w:rsidRPr="00441E23">
        <w:rPr>
          <w:color w:val="000000"/>
          <w:szCs w:val="22"/>
          <w:lang w:val="mt-MT"/>
        </w:rPr>
        <w:t>Għal biex jinġibed man-nifs biss. Tiblagħhomx.</w:t>
      </w:r>
    </w:p>
    <w:p w14:paraId="67371E9B" w14:textId="77777777" w:rsidR="00E31D16" w:rsidRPr="00441E23" w:rsidRDefault="00E31D16" w:rsidP="00441E23">
      <w:pPr>
        <w:tabs>
          <w:tab w:val="clear" w:pos="567"/>
        </w:tabs>
        <w:spacing w:line="240" w:lineRule="auto"/>
        <w:ind w:right="113"/>
        <w:rPr>
          <w:color w:val="000000"/>
          <w:szCs w:val="22"/>
          <w:lang w:val="mt-MT"/>
        </w:rPr>
      </w:pPr>
      <w:r w:rsidRPr="00441E23">
        <w:rPr>
          <w:color w:val="000000"/>
          <w:szCs w:val="22"/>
          <w:lang w:val="mt-MT"/>
        </w:rPr>
        <w:t>Uża l-kapsuli minnufih wara li tneħħihom mill-folja.</w:t>
      </w:r>
    </w:p>
    <w:p w14:paraId="489E0011" w14:textId="77777777" w:rsidR="00E31D16" w:rsidRPr="00441E23" w:rsidRDefault="00E31D16" w:rsidP="00441E23">
      <w:pPr>
        <w:tabs>
          <w:tab w:val="clear" w:pos="567"/>
        </w:tabs>
        <w:spacing w:line="240" w:lineRule="auto"/>
        <w:ind w:right="113"/>
        <w:rPr>
          <w:color w:val="000000"/>
          <w:szCs w:val="22"/>
          <w:lang w:val="mt-MT"/>
        </w:rPr>
      </w:pPr>
      <w:r w:rsidRPr="00441E23">
        <w:rPr>
          <w:color w:val="000000"/>
          <w:szCs w:val="22"/>
          <w:lang w:val="mt-MT"/>
        </w:rPr>
        <w:t>Timbuttax il-kapsula minn ġol-fojl.</w:t>
      </w:r>
    </w:p>
    <w:p w14:paraId="70756B42" w14:textId="77777777" w:rsidR="0006093A" w:rsidRPr="00441E23" w:rsidRDefault="0006093A" w:rsidP="00441E23">
      <w:pPr>
        <w:tabs>
          <w:tab w:val="clear" w:pos="567"/>
        </w:tabs>
        <w:spacing w:line="240" w:lineRule="auto"/>
        <w:ind w:right="113"/>
        <w:rPr>
          <w:color w:val="000000"/>
          <w:szCs w:val="22"/>
          <w:lang w:val="mt-MT"/>
        </w:rPr>
      </w:pPr>
      <w:r w:rsidRPr="00441E23">
        <w:rPr>
          <w:color w:val="000000"/>
          <w:szCs w:val="22"/>
          <w:lang w:val="mt-MT"/>
        </w:rPr>
        <w:t>4</w:t>
      </w:r>
      <w:r w:rsidR="00146C82" w:rsidRPr="00441E23">
        <w:rPr>
          <w:color w:val="000000"/>
          <w:szCs w:val="22"/>
          <w:lang w:val="mt-MT"/>
        </w:rPr>
        <w:t> </w:t>
      </w:r>
      <w:r w:rsidRPr="00441E23">
        <w:rPr>
          <w:color w:val="000000"/>
          <w:szCs w:val="22"/>
          <w:lang w:val="mt-MT"/>
        </w:rPr>
        <w:t>kapsuli = doża waħda</w:t>
      </w:r>
    </w:p>
    <w:p w14:paraId="63A0B012" w14:textId="77777777" w:rsidR="00E31D16" w:rsidRPr="00441E23" w:rsidRDefault="00E31D16" w:rsidP="00441E23">
      <w:pPr>
        <w:tabs>
          <w:tab w:val="clear" w:pos="567"/>
        </w:tabs>
        <w:spacing w:line="240" w:lineRule="auto"/>
        <w:ind w:right="113"/>
        <w:rPr>
          <w:noProof/>
          <w:szCs w:val="22"/>
          <w:lang w:val="nb-NO"/>
        </w:rPr>
      </w:pPr>
      <w:r w:rsidRPr="00441E23">
        <w:rPr>
          <w:b/>
          <w:noProof/>
          <w:szCs w:val="22"/>
          <w:u w:val="single"/>
          <w:lang w:val="nb-NO"/>
        </w:rPr>
        <w:br w:type="page"/>
      </w:r>
    </w:p>
    <w:p w14:paraId="268F8E5D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6C5547DF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1EB317CC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57A4A23B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61F0A951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689C7A3D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560A72FD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69EA4546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5B7087D0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07171A4C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1C588005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0A341251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0AAF6061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05113080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7F7E4802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2A9D66B2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737978C7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161B5A63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3267579D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4198FF19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257F2C7D" w14:textId="77777777" w:rsidR="00E31D16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1ADA790D" w14:textId="77777777" w:rsidR="00325FE4" w:rsidRPr="00441E23" w:rsidRDefault="00325FE4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4A629FB2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44953D71" w14:textId="77777777" w:rsidR="00E31D16" w:rsidRPr="00441E23" w:rsidRDefault="00EB6069" w:rsidP="00441E23">
      <w:pPr>
        <w:pStyle w:val="berschrift1"/>
        <w:rPr>
          <w:noProof/>
          <w:lang w:val="nb-NO"/>
        </w:rPr>
      </w:pPr>
      <w:r w:rsidRPr="00361FCA">
        <w:rPr>
          <w:lang w:val="mt-MT"/>
        </w:rPr>
        <w:t xml:space="preserve">B. </w:t>
      </w:r>
      <w:r w:rsidR="00E31D16" w:rsidRPr="00361FCA">
        <w:rPr>
          <w:lang w:val="mt-MT"/>
        </w:rPr>
        <w:t>FULJETT TA’ TAGĦRIF</w:t>
      </w:r>
    </w:p>
    <w:p w14:paraId="2C62E05C" w14:textId="77777777" w:rsidR="00E31D16" w:rsidRPr="00441E23" w:rsidRDefault="00E31D16" w:rsidP="00441E23">
      <w:pPr>
        <w:tabs>
          <w:tab w:val="clear" w:pos="567"/>
        </w:tabs>
        <w:spacing w:line="240" w:lineRule="auto"/>
        <w:jc w:val="center"/>
        <w:rPr>
          <w:noProof/>
          <w:szCs w:val="22"/>
          <w:lang w:val="nb-NO"/>
        </w:rPr>
      </w:pPr>
    </w:p>
    <w:p w14:paraId="6845E7C3" w14:textId="77777777" w:rsidR="00D33CA3" w:rsidRPr="00441E23" w:rsidRDefault="00D33CA3" w:rsidP="00D33CA3">
      <w:pPr>
        <w:tabs>
          <w:tab w:val="clear" w:pos="567"/>
        </w:tabs>
        <w:spacing w:line="240" w:lineRule="auto"/>
        <w:ind w:right="566"/>
        <w:rPr>
          <w:noProof/>
          <w:szCs w:val="22"/>
          <w:lang w:val="nb-NO"/>
        </w:rPr>
      </w:pPr>
      <w:r w:rsidRPr="00441E23">
        <w:rPr>
          <w:noProof/>
          <w:szCs w:val="22"/>
          <w:lang w:val="nb-NO"/>
        </w:rPr>
        <w:br w:type="page"/>
      </w:r>
    </w:p>
    <w:p w14:paraId="5CD90279" w14:textId="77777777" w:rsidR="00E31D16" w:rsidRPr="00441E23" w:rsidRDefault="007B0B8A" w:rsidP="00441E23">
      <w:pPr>
        <w:tabs>
          <w:tab w:val="clear" w:pos="567"/>
        </w:tabs>
        <w:spacing w:line="240" w:lineRule="auto"/>
        <w:jc w:val="center"/>
        <w:rPr>
          <w:noProof/>
          <w:szCs w:val="22"/>
          <w:lang w:val="nb-NO"/>
        </w:rPr>
      </w:pPr>
      <w:r w:rsidRPr="00441E23">
        <w:rPr>
          <w:b/>
          <w:noProof/>
          <w:szCs w:val="22"/>
          <w:lang w:val="nb-NO"/>
        </w:rPr>
        <w:lastRenderedPageBreak/>
        <w:t>Fuljett ta’ tagħrif: Informazzjoni għall-utent</w:t>
      </w:r>
    </w:p>
    <w:p w14:paraId="0C40C59C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2BE9A97F" w14:textId="77777777" w:rsidR="00E31D16" w:rsidRPr="00441E23" w:rsidRDefault="00E31D16" w:rsidP="00441E23">
      <w:pPr>
        <w:numPr>
          <w:ilvl w:val="12"/>
          <w:numId w:val="0"/>
        </w:numPr>
        <w:tabs>
          <w:tab w:val="clear" w:pos="567"/>
        </w:tabs>
        <w:spacing w:line="240" w:lineRule="auto"/>
        <w:jc w:val="center"/>
        <w:rPr>
          <w:b/>
          <w:noProof/>
          <w:szCs w:val="22"/>
          <w:lang w:val="nb-NO"/>
        </w:rPr>
      </w:pPr>
      <w:r w:rsidRPr="00441E23">
        <w:rPr>
          <w:b/>
          <w:szCs w:val="22"/>
          <w:lang w:val="mt-MT"/>
        </w:rPr>
        <w:t>TOBI Podhaler 28 mg trab li jittieħed man-nifs, kapsuli ibsin</w:t>
      </w:r>
    </w:p>
    <w:p w14:paraId="3E182CFA" w14:textId="77777777" w:rsidR="00E31D16" w:rsidRPr="00441E23" w:rsidRDefault="0047562F" w:rsidP="00441E23">
      <w:pPr>
        <w:numPr>
          <w:ilvl w:val="12"/>
          <w:numId w:val="0"/>
        </w:numPr>
        <w:tabs>
          <w:tab w:val="clear" w:pos="567"/>
        </w:tabs>
        <w:spacing w:line="240" w:lineRule="auto"/>
        <w:jc w:val="center"/>
        <w:rPr>
          <w:bCs/>
          <w:noProof/>
          <w:szCs w:val="22"/>
          <w:lang w:val="nb-NO"/>
        </w:rPr>
      </w:pPr>
      <w:r w:rsidRPr="00441E23">
        <w:rPr>
          <w:bCs/>
          <w:szCs w:val="22"/>
          <w:lang w:val="nb-NO"/>
        </w:rPr>
        <w:t>t</w:t>
      </w:r>
      <w:r w:rsidR="00E31D16" w:rsidRPr="00441E23">
        <w:rPr>
          <w:bCs/>
          <w:szCs w:val="22"/>
          <w:lang w:val="mt-MT"/>
        </w:rPr>
        <w:t>obramycin</w:t>
      </w:r>
    </w:p>
    <w:p w14:paraId="4082435E" w14:textId="77777777" w:rsidR="00E31D16" w:rsidRPr="00441E23" w:rsidRDefault="00E31D16" w:rsidP="00441E23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605F511A" w14:textId="77777777" w:rsidR="00E31D16" w:rsidRPr="00441E23" w:rsidRDefault="00E31D16" w:rsidP="00441E23">
      <w:pPr>
        <w:pStyle w:val="Default"/>
        <w:keepNext/>
        <w:rPr>
          <w:sz w:val="22"/>
          <w:szCs w:val="22"/>
          <w:lang w:val="mt-MT"/>
        </w:rPr>
      </w:pPr>
      <w:r w:rsidRPr="00441E23">
        <w:rPr>
          <w:b/>
          <w:sz w:val="22"/>
          <w:szCs w:val="22"/>
          <w:lang w:val="mt-MT"/>
        </w:rPr>
        <w:t>Aqra sew dan il-fuljett kollu qabel tibda tieħu din il-mediċina</w:t>
      </w:r>
      <w:r w:rsidR="007B0B8A" w:rsidRPr="00441E23">
        <w:rPr>
          <w:b/>
          <w:sz w:val="22"/>
          <w:szCs w:val="22"/>
          <w:lang w:val="mt-MT"/>
        </w:rPr>
        <w:t xml:space="preserve"> peress li fih informazzjoni importanti għalik</w:t>
      </w:r>
      <w:r w:rsidRPr="00441E23">
        <w:rPr>
          <w:b/>
          <w:sz w:val="22"/>
          <w:szCs w:val="22"/>
          <w:lang w:val="mt-MT"/>
        </w:rPr>
        <w:t>.</w:t>
      </w:r>
    </w:p>
    <w:p w14:paraId="43B73820" w14:textId="77777777" w:rsidR="00E31D16" w:rsidRPr="00441E23" w:rsidRDefault="00E31D16" w:rsidP="00441E23">
      <w:pPr>
        <w:pStyle w:val="Default"/>
        <w:numPr>
          <w:ilvl w:val="0"/>
          <w:numId w:val="26"/>
        </w:numPr>
        <w:ind w:left="567" w:hanging="567"/>
        <w:rPr>
          <w:sz w:val="22"/>
          <w:szCs w:val="22"/>
          <w:lang w:val="mt-MT"/>
        </w:rPr>
      </w:pPr>
      <w:r w:rsidRPr="00441E23">
        <w:rPr>
          <w:sz w:val="22"/>
          <w:szCs w:val="22"/>
          <w:lang w:val="mt-MT"/>
        </w:rPr>
        <w:t>Żomm dan il-fuljett. Jista’ jkollok bżonn terġa’ taqrah.</w:t>
      </w:r>
    </w:p>
    <w:p w14:paraId="66F0E9C1" w14:textId="77777777" w:rsidR="00E31D16" w:rsidRPr="00441E23" w:rsidRDefault="00E31D16" w:rsidP="00441E23">
      <w:pPr>
        <w:pStyle w:val="Default"/>
        <w:numPr>
          <w:ilvl w:val="0"/>
          <w:numId w:val="26"/>
        </w:numPr>
        <w:ind w:left="567" w:hanging="567"/>
        <w:rPr>
          <w:sz w:val="22"/>
          <w:szCs w:val="22"/>
          <w:lang w:val="mt-MT"/>
        </w:rPr>
      </w:pPr>
      <w:r w:rsidRPr="00441E23">
        <w:rPr>
          <w:sz w:val="22"/>
          <w:szCs w:val="22"/>
          <w:lang w:val="mt-MT"/>
        </w:rPr>
        <w:t>Jekk ikollok aktar mistoqsijiet, staqsi lit-tabib jew lill-ispiżjar tiegħek.</w:t>
      </w:r>
    </w:p>
    <w:p w14:paraId="434491EA" w14:textId="77777777" w:rsidR="00E31D16" w:rsidRPr="00441E23" w:rsidRDefault="00E31D16" w:rsidP="00441E23">
      <w:pPr>
        <w:pStyle w:val="Default"/>
        <w:numPr>
          <w:ilvl w:val="0"/>
          <w:numId w:val="26"/>
        </w:numPr>
        <w:ind w:left="567" w:hanging="567"/>
        <w:rPr>
          <w:sz w:val="22"/>
          <w:szCs w:val="22"/>
          <w:lang w:val="mt-MT"/>
        </w:rPr>
      </w:pPr>
      <w:r w:rsidRPr="00441E23">
        <w:rPr>
          <w:sz w:val="22"/>
          <w:szCs w:val="22"/>
          <w:lang w:val="mt-MT"/>
        </w:rPr>
        <w:t>Din il-mediċina ġiet mogħtija lilek</w:t>
      </w:r>
      <w:r w:rsidR="006B6B8E" w:rsidRPr="00441E23">
        <w:rPr>
          <w:sz w:val="22"/>
          <w:szCs w:val="22"/>
          <w:lang w:val="mt-MT"/>
        </w:rPr>
        <w:t xml:space="preserve"> biss</w:t>
      </w:r>
      <w:r w:rsidRPr="00441E23">
        <w:rPr>
          <w:sz w:val="22"/>
          <w:szCs w:val="22"/>
          <w:lang w:val="mt-MT"/>
        </w:rPr>
        <w:t xml:space="preserve">. M’għandekx tgħaddiha lil persuni oħra. Tista’ tagħmlilhom il-ħsara </w:t>
      </w:r>
      <w:r w:rsidR="005518F2" w:rsidRPr="00441E23">
        <w:rPr>
          <w:sz w:val="22"/>
          <w:szCs w:val="22"/>
          <w:lang w:val="mt-MT"/>
        </w:rPr>
        <w:t xml:space="preserve">anke </w:t>
      </w:r>
      <w:r w:rsidRPr="00441E23">
        <w:rPr>
          <w:sz w:val="22"/>
          <w:szCs w:val="22"/>
          <w:lang w:val="mt-MT"/>
        </w:rPr>
        <w:t xml:space="preserve">jekk </w:t>
      </w:r>
      <w:r w:rsidR="005518F2" w:rsidRPr="00441E23">
        <w:rPr>
          <w:sz w:val="22"/>
          <w:szCs w:val="22"/>
          <w:lang w:val="mt-MT" w:bidi="mt-MT"/>
        </w:rPr>
        <w:t>għandhom</w:t>
      </w:r>
      <w:r w:rsidRPr="00441E23">
        <w:rPr>
          <w:sz w:val="22"/>
          <w:szCs w:val="22"/>
          <w:lang w:val="mt-MT"/>
        </w:rPr>
        <w:t xml:space="preserve"> l-istess </w:t>
      </w:r>
      <w:r w:rsidR="006B6B8E" w:rsidRPr="00441E23">
        <w:rPr>
          <w:sz w:val="22"/>
          <w:szCs w:val="22"/>
          <w:lang w:val="mt-MT"/>
        </w:rPr>
        <w:t xml:space="preserve">sinjali ta’ mard </w:t>
      </w:r>
      <w:r w:rsidRPr="00441E23">
        <w:rPr>
          <w:sz w:val="22"/>
          <w:szCs w:val="22"/>
          <w:lang w:val="mt-MT"/>
        </w:rPr>
        <w:t>bħal tiegħek.</w:t>
      </w:r>
    </w:p>
    <w:p w14:paraId="389EA110" w14:textId="77777777" w:rsidR="00E31D16" w:rsidRPr="00441E23" w:rsidRDefault="00E31D16" w:rsidP="00441E23">
      <w:pPr>
        <w:pStyle w:val="Default"/>
        <w:numPr>
          <w:ilvl w:val="0"/>
          <w:numId w:val="26"/>
        </w:numPr>
        <w:ind w:left="567" w:hanging="567"/>
        <w:rPr>
          <w:sz w:val="22"/>
          <w:szCs w:val="22"/>
          <w:lang w:val="mt-MT"/>
        </w:rPr>
      </w:pPr>
      <w:r w:rsidRPr="00441E23">
        <w:rPr>
          <w:sz w:val="22"/>
          <w:szCs w:val="22"/>
          <w:lang w:val="mt-MT"/>
        </w:rPr>
        <w:t xml:space="preserve">Jekk </w:t>
      </w:r>
      <w:r w:rsidR="006B6B8E" w:rsidRPr="00441E23">
        <w:rPr>
          <w:sz w:val="22"/>
          <w:szCs w:val="22"/>
          <w:lang w:val="mt-MT"/>
        </w:rPr>
        <w:t xml:space="preserve">ikollok </w:t>
      </w:r>
      <w:r w:rsidRPr="00441E23">
        <w:rPr>
          <w:sz w:val="22"/>
          <w:szCs w:val="22"/>
          <w:lang w:val="mt-MT"/>
        </w:rPr>
        <w:t>xi effett sekondarj</w:t>
      </w:r>
      <w:r w:rsidR="006B6B8E" w:rsidRPr="00441E23">
        <w:rPr>
          <w:sz w:val="22"/>
          <w:szCs w:val="22"/>
          <w:lang w:val="mt-MT"/>
        </w:rPr>
        <w:t>u</w:t>
      </w:r>
      <w:r w:rsidRPr="00441E23">
        <w:rPr>
          <w:sz w:val="22"/>
          <w:szCs w:val="22"/>
          <w:lang w:val="mt-MT"/>
        </w:rPr>
        <w:t xml:space="preserve"> </w:t>
      </w:r>
      <w:r w:rsidR="006B6B8E" w:rsidRPr="00441E23">
        <w:rPr>
          <w:sz w:val="22"/>
          <w:szCs w:val="22"/>
          <w:lang w:val="mt-MT"/>
        </w:rPr>
        <w:t>kellem</w:t>
      </w:r>
      <w:r w:rsidRPr="00441E23">
        <w:rPr>
          <w:sz w:val="22"/>
          <w:szCs w:val="22"/>
          <w:lang w:val="mt-MT"/>
        </w:rPr>
        <w:t xml:space="preserve"> lit-tabib jew lill-ispiżjar tiegħek.</w:t>
      </w:r>
      <w:r w:rsidR="006B6B8E" w:rsidRPr="00441E23">
        <w:rPr>
          <w:sz w:val="22"/>
          <w:szCs w:val="22"/>
          <w:lang w:val="mt-MT"/>
        </w:rPr>
        <w:t xml:space="preserve"> </w:t>
      </w:r>
      <w:r w:rsidR="006B6B8E" w:rsidRPr="00441E23">
        <w:rPr>
          <w:noProof/>
          <w:sz w:val="22"/>
          <w:szCs w:val="22"/>
          <w:lang w:val="mt-MT"/>
        </w:rPr>
        <w:t xml:space="preserve">Dan jinkludi xi effett sekondarju possibbli li mhuwiex elenkat f’dan il-fuljett. </w:t>
      </w:r>
      <w:r w:rsidR="006B6B8E" w:rsidRPr="00441E23">
        <w:rPr>
          <w:noProof/>
          <w:sz w:val="22"/>
          <w:szCs w:val="22"/>
        </w:rPr>
        <w:t xml:space="preserve">Ara </w:t>
      </w:r>
      <w:r w:rsidR="005518F2" w:rsidRPr="00441E23">
        <w:rPr>
          <w:noProof/>
          <w:sz w:val="22"/>
          <w:szCs w:val="22"/>
        </w:rPr>
        <w:t>sezzjoni </w:t>
      </w:r>
      <w:r w:rsidR="006B6B8E" w:rsidRPr="00441E23">
        <w:rPr>
          <w:noProof/>
          <w:sz w:val="22"/>
          <w:szCs w:val="22"/>
        </w:rPr>
        <w:t>4.</w:t>
      </w:r>
    </w:p>
    <w:p w14:paraId="3895C199" w14:textId="77777777" w:rsidR="00E31D16" w:rsidRPr="00441E23" w:rsidRDefault="00E31D16" w:rsidP="00441E23">
      <w:pPr>
        <w:tabs>
          <w:tab w:val="clear" w:pos="567"/>
        </w:tabs>
        <w:spacing w:line="240" w:lineRule="auto"/>
        <w:ind w:right="-2"/>
        <w:rPr>
          <w:noProof/>
          <w:szCs w:val="22"/>
          <w:lang w:val="mt-MT"/>
        </w:rPr>
      </w:pPr>
    </w:p>
    <w:p w14:paraId="6430DBCD" w14:textId="77777777" w:rsidR="00E31D16" w:rsidRPr="00441E23" w:rsidRDefault="00E31D16" w:rsidP="00441E23">
      <w:pPr>
        <w:pStyle w:val="Default"/>
        <w:keepNext/>
        <w:rPr>
          <w:b/>
          <w:sz w:val="22"/>
          <w:szCs w:val="22"/>
          <w:lang w:val="mt-MT"/>
        </w:rPr>
      </w:pPr>
      <w:r w:rsidRPr="00441E23">
        <w:rPr>
          <w:b/>
          <w:sz w:val="22"/>
          <w:szCs w:val="22"/>
          <w:lang w:val="mt-MT"/>
        </w:rPr>
        <w:t>F’dan il-fuljett</w:t>
      </w:r>
    </w:p>
    <w:p w14:paraId="416D43C7" w14:textId="77777777" w:rsidR="0047562F" w:rsidRPr="00441E23" w:rsidRDefault="0047562F" w:rsidP="00441E23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left="567" w:right="-29" w:hanging="567"/>
        <w:rPr>
          <w:noProof/>
          <w:szCs w:val="22"/>
          <w:lang w:val="mt-MT"/>
        </w:rPr>
      </w:pPr>
    </w:p>
    <w:p w14:paraId="17CE103F" w14:textId="77777777" w:rsidR="00E31D16" w:rsidRPr="00441E23" w:rsidRDefault="00E31D16" w:rsidP="00441E23">
      <w:pPr>
        <w:numPr>
          <w:ilvl w:val="12"/>
          <w:numId w:val="0"/>
        </w:numPr>
        <w:tabs>
          <w:tab w:val="clear" w:pos="567"/>
        </w:tabs>
        <w:spacing w:line="240" w:lineRule="auto"/>
        <w:ind w:left="567" w:right="-29" w:hanging="567"/>
        <w:rPr>
          <w:noProof/>
          <w:szCs w:val="22"/>
          <w:lang w:val="mt-MT"/>
        </w:rPr>
      </w:pPr>
      <w:r w:rsidRPr="00441E23">
        <w:rPr>
          <w:noProof/>
          <w:szCs w:val="22"/>
          <w:lang w:val="mt-MT"/>
        </w:rPr>
        <w:t>1.</w:t>
      </w:r>
      <w:r w:rsidRPr="00441E23">
        <w:rPr>
          <w:noProof/>
          <w:szCs w:val="22"/>
          <w:lang w:val="mt-MT"/>
        </w:rPr>
        <w:tab/>
      </w:r>
      <w:r w:rsidRPr="00441E23">
        <w:rPr>
          <w:szCs w:val="22"/>
          <w:lang w:val="mt-MT"/>
        </w:rPr>
        <w:t xml:space="preserve">X’inhu </w:t>
      </w:r>
      <w:r w:rsidRPr="00441E23">
        <w:rPr>
          <w:bCs/>
          <w:szCs w:val="22"/>
          <w:lang w:val="mt-MT"/>
        </w:rPr>
        <w:t>TOBI Podhaler</w:t>
      </w:r>
      <w:r w:rsidRPr="00441E23">
        <w:rPr>
          <w:szCs w:val="22"/>
          <w:lang w:val="mt-MT"/>
        </w:rPr>
        <w:t xml:space="preserve"> u għalxiex jintuża</w:t>
      </w:r>
    </w:p>
    <w:p w14:paraId="57520A64" w14:textId="77777777" w:rsidR="00E31D16" w:rsidRPr="00441E23" w:rsidRDefault="00E31D16" w:rsidP="00441E23">
      <w:pPr>
        <w:numPr>
          <w:ilvl w:val="12"/>
          <w:numId w:val="0"/>
        </w:numPr>
        <w:tabs>
          <w:tab w:val="clear" w:pos="567"/>
        </w:tabs>
        <w:spacing w:line="240" w:lineRule="auto"/>
        <w:ind w:left="567" w:right="-29" w:hanging="567"/>
        <w:rPr>
          <w:noProof/>
          <w:szCs w:val="22"/>
          <w:lang w:val="mt-MT"/>
        </w:rPr>
      </w:pPr>
      <w:r w:rsidRPr="00441E23">
        <w:rPr>
          <w:noProof/>
          <w:szCs w:val="22"/>
          <w:lang w:val="mt-MT"/>
        </w:rPr>
        <w:t>2.</w:t>
      </w:r>
      <w:r w:rsidRPr="00441E23">
        <w:rPr>
          <w:noProof/>
          <w:szCs w:val="22"/>
          <w:lang w:val="mt-MT"/>
        </w:rPr>
        <w:tab/>
      </w:r>
      <w:r w:rsidR="006B6B8E" w:rsidRPr="00441E23">
        <w:rPr>
          <w:noProof/>
          <w:szCs w:val="22"/>
          <w:lang w:val="mt-MT"/>
        </w:rPr>
        <w:t>X’għandek tkun taf q</w:t>
      </w:r>
      <w:r w:rsidRPr="00441E23">
        <w:rPr>
          <w:szCs w:val="22"/>
          <w:lang w:val="mt-MT"/>
        </w:rPr>
        <w:t>abel ma tieħu TOBI Podhaler</w:t>
      </w:r>
    </w:p>
    <w:p w14:paraId="01657F70" w14:textId="77777777" w:rsidR="00E31D16" w:rsidRPr="00441E23" w:rsidRDefault="00E31D16" w:rsidP="00441E23">
      <w:pPr>
        <w:numPr>
          <w:ilvl w:val="12"/>
          <w:numId w:val="0"/>
        </w:numPr>
        <w:tabs>
          <w:tab w:val="clear" w:pos="567"/>
        </w:tabs>
        <w:spacing w:line="240" w:lineRule="auto"/>
        <w:ind w:left="567" w:right="-29" w:hanging="567"/>
        <w:rPr>
          <w:noProof/>
          <w:szCs w:val="22"/>
          <w:lang w:val="mt-MT"/>
        </w:rPr>
      </w:pPr>
      <w:r w:rsidRPr="00441E23">
        <w:rPr>
          <w:noProof/>
          <w:szCs w:val="22"/>
          <w:lang w:val="mt-MT"/>
        </w:rPr>
        <w:t>3.</w:t>
      </w:r>
      <w:r w:rsidRPr="00441E23">
        <w:rPr>
          <w:noProof/>
          <w:szCs w:val="22"/>
          <w:lang w:val="mt-MT"/>
        </w:rPr>
        <w:tab/>
      </w:r>
      <w:r w:rsidRPr="00441E23">
        <w:rPr>
          <w:szCs w:val="22"/>
          <w:lang w:val="mt-MT"/>
        </w:rPr>
        <w:t>Kif għandek tieħu TOBI Podhaler</w:t>
      </w:r>
    </w:p>
    <w:p w14:paraId="2DD6AEC0" w14:textId="77777777" w:rsidR="00E31D16" w:rsidRPr="00441E23" w:rsidRDefault="00E31D16" w:rsidP="00441E23">
      <w:pPr>
        <w:numPr>
          <w:ilvl w:val="12"/>
          <w:numId w:val="0"/>
        </w:numPr>
        <w:tabs>
          <w:tab w:val="clear" w:pos="567"/>
        </w:tabs>
        <w:spacing w:line="240" w:lineRule="auto"/>
        <w:ind w:left="567" w:right="-29" w:hanging="567"/>
        <w:rPr>
          <w:noProof/>
          <w:szCs w:val="22"/>
          <w:lang w:val="mt-MT"/>
        </w:rPr>
      </w:pPr>
      <w:r w:rsidRPr="00441E23">
        <w:rPr>
          <w:noProof/>
          <w:szCs w:val="22"/>
          <w:lang w:val="mt-MT"/>
        </w:rPr>
        <w:t>4.</w:t>
      </w:r>
      <w:r w:rsidRPr="00441E23">
        <w:rPr>
          <w:noProof/>
          <w:szCs w:val="22"/>
          <w:lang w:val="mt-MT"/>
        </w:rPr>
        <w:tab/>
      </w:r>
      <w:r w:rsidRPr="00441E23">
        <w:rPr>
          <w:szCs w:val="22"/>
          <w:lang w:val="mt-MT"/>
        </w:rPr>
        <w:t xml:space="preserve">Effetti sekondarji </w:t>
      </w:r>
      <w:r w:rsidR="006B6B8E" w:rsidRPr="00441E23">
        <w:rPr>
          <w:szCs w:val="22"/>
          <w:lang w:val="mt-MT"/>
        </w:rPr>
        <w:t>possibbli</w:t>
      </w:r>
    </w:p>
    <w:p w14:paraId="1FFAC509" w14:textId="77777777" w:rsidR="00E31D16" w:rsidRPr="00441E23" w:rsidRDefault="00E31D16" w:rsidP="00441E23">
      <w:pPr>
        <w:widowControl w:val="0"/>
        <w:tabs>
          <w:tab w:val="clear" w:pos="567"/>
        </w:tabs>
        <w:adjustRightInd w:val="0"/>
        <w:spacing w:line="240" w:lineRule="auto"/>
        <w:ind w:left="567" w:right="-29" w:hanging="567"/>
        <w:textAlignment w:val="baseline"/>
        <w:rPr>
          <w:noProof/>
          <w:szCs w:val="22"/>
          <w:lang w:val="mt-MT"/>
        </w:rPr>
      </w:pPr>
      <w:r w:rsidRPr="00441E23">
        <w:rPr>
          <w:noProof/>
          <w:szCs w:val="22"/>
          <w:lang w:val="mt-MT"/>
        </w:rPr>
        <w:t>5.</w:t>
      </w:r>
      <w:r w:rsidRPr="00441E23">
        <w:rPr>
          <w:noProof/>
          <w:szCs w:val="22"/>
          <w:lang w:val="mt-MT"/>
        </w:rPr>
        <w:tab/>
      </w:r>
      <w:r w:rsidRPr="00441E23">
        <w:rPr>
          <w:szCs w:val="22"/>
          <w:lang w:val="mt-MT"/>
        </w:rPr>
        <w:t>Kif taħżen TOBI Podhaler</w:t>
      </w:r>
    </w:p>
    <w:p w14:paraId="72659B9B" w14:textId="77777777" w:rsidR="00E31D16" w:rsidRPr="00441E23" w:rsidRDefault="00E31D16" w:rsidP="00441E23">
      <w:pPr>
        <w:numPr>
          <w:ilvl w:val="12"/>
          <w:numId w:val="0"/>
        </w:numPr>
        <w:tabs>
          <w:tab w:val="clear" w:pos="567"/>
        </w:tabs>
        <w:spacing w:line="240" w:lineRule="auto"/>
        <w:ind w:left="567" w:hanging="567"/>
        <w:rPr>
          <w:noProof/>
          <w:szCs w:val="22"/>
          <w:lang w:val="mt-MT"/>
        </w:rPr>
      </w:pPr>
      <w:r w:rsidRPr="00441E23">
        <w:rPr>
          <w:noProof/>
          <w:szCs w:val="22"/>
          <w:lang w:val="mt-MT"/>
        </w:rPr>
        <w:t>6.</w:t>
      </w:r>
      <w:r w:rsidRPr="00441E23">
        <w:rPr>
          <w:noProof/>
          <w:szCs w:val="22"/>
          <w:lang w:val="mt-MT"/>
        </w:rPr>
        <w:tab/>
      </w:r>
      <w:r w:rsidR="006B6B8E" w:rsidRPr="00441E23">
        <w:rPr>
          <w:noProof/>
          <w:szCs w:val="22"/>
          <w:lang w:val="mt-MT"/>
        </w:rPr>
        <w:t>Kontenut tal-pakkett u informazzjoni oħra</w:t>
      </w:r>
    </w:p>
    <w:p w14:paraId="3F0F8DBF" w14:textId="77777777" w:rsidR="00E31D16" w:rsidRPr="00441E23" w:rsidRDefault="00E31D16" w:rsidP="00441E23">
      <w:pPr>
        <w:tabs>
          <w:tab w:val="clear" w:pos="567"/>
        </w:tabs>
        <w:spacing w:line="240" w:lineRule="auto"/>
        <w:ind w:left="567" w:right="-29" w:hanging="567"/>
        <w:rPr>
          <w:noProof/>
          <w:szCs w:val="22"/>
          <w:lang w:val="mt-MT"/>
        </w:rPr>
      </w:pPr>
      <w:r w:rsidRPr="00441E23">
        <w:rPr>
          <w:noProof/>
          <w:szCs w:val="22"/>
          <w:lang w:val="mt-MT"/>
        </w:rPr>
        <w:tab/>
      </w:r>
      <w:r w:rsidRPr="00441E23">
        <w:rPr>
          <w:szCs w:val="22"/>
          <w:lang w:val="mt-MT"/>
        </w:rPr>
        <w:t xml:space="preserve">L-istruzzjonijiet dwar kif tuża </w:t>
      </w:r>
      <w:r w:rsidRPr="00441E23">
        <w:rPr>
          <w:i/>
          <w:szCs w:val="22"/>
          <w:lang w:val="mt-MT"/>
        </w:rPr>
        <w:t>l-inhaler</w:t>
      </w:r>
      <w:r w:rsidRPr="00441E23">
        <w:rPr>
          <w:szCs w:val="22"/>
          <w:lang w:val="mt-MT"/>
        </w:rPr>
        <w:t xml:space="preserve"> Podhaler (aqleb wara)</w:t>
      </w:r>
    </w:p>
    <w:p w14:paraId="52BDA0FE" w14:textId="77777777" w:rsidR="00E31D16" w:rsidRPr="00441E23" w:rsidRDefault="00E31D16" w:rsidP="00441E23">
      <w:pPr>
        <w:tabs>
          <w:tab w:val="clear" w:pos="567"/>
        </w:tabs>
        <w:spacing w:line="240" w:lineRule="auto"/>
        <w:ind w:right="-29"/>
        <w:rPr>
          <w:noProof/>
          <w:szCs w:val="22"/>
          <w:lang w:val="mt-MT"/>
        </w:rPr>
      </w:pPr>
    </w:p>
    <w:p w14:paraId="4FD60A7D" w14:textId="77777777" w:rsidR="00E31D16" w:rsidRPr="00441E23" w:rsidRDefault="00E31D16" w:rsidP="00441E23">
      <w:pPr>
        <w:tabs>
          <w:tab w:val="clear" w:pos="567"/>
        </w:tabs>
        <w:spacing w:line="240" w:lineRule="auto"/>
        <w:ind w:right="-29"/>
        <w:rPr>
          <w:noProof/>
          <w:szCs w:val="22"/>
          <w:lang w:val="mt-MT"/>
        </w:rPr>
      </w:pPr>
    </w:p>
    <w:p w14:paraId="615D2B8F" w14:textId="77777777" w:rsidR="00E31D16" w:rsidRPr="00441E23" w:rsidRDefault="00E31D16" w:rsidP="00441E23">
      <w:pPr>
        <w:keepNext/>
        <w:widowControl w:val="0"/>
        <w:tabs>
          <w:tab w:val="clear" w:pos="567"/>
        </w:tabs>
        <w:adjustRightInd w:val="0"/>
        <w:spacing w:line="240" w:lineRule="auto"/>
        <w:ind w:left="567" w:hanging="567"/>
        <w:textAlignment w:val="baseline"/>
        <w:rPr>
          <w:b/>
          <w:noProof/>
          <w:szCs w:val="22"/>
          <w:lang w:val="mt-MT"/>
        </w:rPr>
      </w:pPr>
      <w:r w:rsidRPr="00441E23">
        <w:rPr>
          <w:b/>
          <w:noProof/>
          <w:szCs w:val="22"/>
          <w:lang w:val="mt-MT"/>
        </w:rPr>
        <w:t>1.</w:t>
      </w:r>
      <w:r w:rsidRPr="00441E23">
        <w:rPr>
          <w:b/>
          <w:noProof/>
          <w:szCs w:val="22"/>
          <w:lang w:val="mt-MT"/>
        </w:rPr>
        <w:tab/>
      </w:r>
      <w:r w:rsidR="006B6B8E" w:rsidRPr="00441E23">
        <w:rPr>
          <w:b/>
          <w:noProof/>
          <w:szCs w:val="22"/>
          <w:lang w:val="mt-MT"/>
        </w:rPr>
        <w:t>X’inhu TOBI Podhaler u gћalxiex jintuża</w:t>
      </w:r>
    </w:p>
    <w:p w14:paraId="4E5CF819" w14:textId="77777777" w:rsidR="00E31D16" w:rsidRPr="00441E23" w:rsidRDefault="00E31D16" w:rsidP="00441E23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mt-MT"/>
        </w:rPr>
      </w:pPr>
    </w:p>
    <w:p w14:paraId="5FA6A72E" w14:textId="77777777" w:rsidR="00E31D16" w:rsidRPr="00441E23" w:rsidRDefault="00E31D16" w:rsidP="00441E23">
      <w:pPr>
        <w:keepNext/>
        <w:tabs>
          <w:tab w:val="clear" w:pos="567"/>
        </w:tabs>
        <w:spacing w:line="240" w:lineRule="auto"/>
        <w:rPr>
          <w:b/>
          <w:noProof/>
          <w:szCs w:val="22"/>
          <w:lang w:val="mt-MT"/>
        </w:rPr>
      </w:pPr>
      <w:r w:rsidRPr="00441E23">
        <w:rPr>
          <w:b/>
          <w:szCs w:val="22"/>
          <w:lang w:val="mt-MT"/>
        </w:rPr>
        <w:t>X'inhu TOBI Podhaler</w:t>
      </w:r>
    </w:p>
    <w:p w14:paraId="17687039" w14:textId="77777777" w:rsidR="00E31D16" w:rsidRPr="00441E23" w:rsidRDefault="00E31D16" w:rsidP="00441E23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mt-MT"/>
        </w:rPr>
      </w:pPr>
      <w:r w:rsidRPr="00441E23">
        <w:rPr>
          <w:szCs w:val="22"/>
          <w:lang w:val="mt-MT"/>
        </w:rPr>
        <w:t>TOBI Podhaler fih mediċina msejħa tobramycin li hija antibijotiku.</w:t>
      </w:r>
      <w:r w:rsidRPr="00441E23">
        <w:rPr>
          <w:noProof/>
          <w:szCs w:val="22"/>
          <w:lang w:val="mt-MT"/>
        </w:rPr>
        <w:t xml:space="preserve"> </w:t>
      </w:r>
      <w:r w:rsidRPr="00441E23">
        <w:rPr>
          <w:szCs w:val="22"/>
          <w:lang w:val="mt-MT"/>
        </w:rPr>
        <w:t>Dan l-antibijotiku jappartjeni lil klassi msejħa aminoglikosidi.</w:t>
      </w:r>
    </w:p>
    <w:p w14:paraId="1CA5EC63" w14:textId="77777777" w:rsidR="00E31D16" w:rsidRPr="00441E23" w:rsidRDefault="00E31D16" w:rsidP="00441E23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mt-MT"/>
        </w:rPr>
      </w:pPr>
    </w:p>
    <w:p w14:paraId="246A55DA" w14:textId="77777777" w:rsidR="00E31D16" w:rsidRPr="00441E23" w:rsidRDefault="00E31D16" w:rsidP="00441E23">
      <w:pPr>
        <w:keepNext/>
        <w:tabs>
          <w:tab w:val="clear" w:pos="567"/>
        </w:tabs>
        <w:spacing w:line="240" w:lineRule="auto"/>
        <w:rPr>
          <w:b/>
          <w:noProof/>
          <w:szCs w:val="22"/>
          <w:lang w:val="mt-MT"/>
        </w:rPr>
      </w:pPr>
      <w:r w:rsidRPr="00441E23">
        <w:rPr>
          <w:b/>
          <w:szCs w:val="22"/>
          <w:lang w:val="mt-MT"/>
        </w:rPr>
        <w:t>Għalxiex jintuża TOBI Podhaler</w:t>
      </w:r>
    </w:p>
    <w:p w14:paraId="1E6C5567" w14:textId="77777777" w:rsidR="00E31D16" w:rsidRPr="00441E23" w:rsidRDefault="00E31D16" w:rsidP="00441E23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mt-MT"/>
        </w:rPr>
      </w:pPr>
      <w:r w:rsidRPr="00441E23">
        <w:rPr>
          <w:szCs w:val="22"/>
          <w:lang w:val="mt-MT"/>
        </w:rPr>
        <w:t xml:space="preserve">TOBI Podhaler jintuża minn pazjenti minn 6 snin ’il fuq b’fibrożi ċistika biex jikkuraw infezzjonijiet fil-pulmun ikkawżati minn mikrobi msejħa </w:t>
      </w:r>
      <w:r w:rsidRPr="00441E23">
        <w:rPr>
          <w:i/>
          <w:szCs w:val="22"/>
          <w:lang w:val="mt-MT"/>
        </w:rPr>
        <w:t>Pseudomonas aeruginosa</w:t>
      </w:r>
      <w:r w:rsidRPr="00441E23">
        <w:rPr>
          <w:szCs w:val="22"/>
          <w:lang w:val="mt-MT"/>
        </w:rPr>
        <w:t>.</w:t>
      </w:r>
    </w:p>
    <w:p w14:paraId="3D1515A7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14:paraId="6CEC7B36" w14:textId="77777777" w:rsidR="00E31D16" w:rsidRPr="00441E23" w:rsidRDefault="00E31D16" w:rsidP="00441E23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mt-MT"/>
        </w:rPr>
      </w:pPr>
      <w:r w:rsidRPr="00441E23">
        <w:rPr>
          <w:szCs w:val="22"/>
          <w:lang w:val="mt-MT"/>
        </w:rPr>
        <w:t>Biex tikseb l-aħjar riżultati minn din il-mediċina, jekk jogħġbok użaha kif jgħidlek dan il-fuljett.</w:t>
      </w:r>
    </w:p>
    <w:p w14:paraId="473FB4C3" w14:textId="77777777" w:rsidR="00E31D16" w:rsidRPr="00441E23" w:rsidRDefault="00E31D16" w:rsidP="00441E23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mt-MT"/>
        </w:rPr>
      </w:pPr>
    </w:p>
    <w:p w14:paraId="72067747" w14:textId="77777777" w:rsidR="00E31D16" w:rsidRPr="00441E23" w:rsidRDefault="00E31D16" w:rsidP="00441E23">
      <w:pPr>
        <w:keepNext/>
        <w:tabs>
          <w:tab w:val="clear" w:pos="567"/>
        </w:tabs>
        <w:spacing w:line="240" w:lineRule="auto"/>
        <w:rPr>
          <w:b/>
          <w:noProof/>
          <w:szCs w:val="22"/>
          <w:lang w:val="mt-MT"/>
        </w:rPr>
      </w:pPr>
      <w:r w:rsidRPr="00441E23">
        <w:rPr>
          <w:b/>
          <w:szCs w:val="22"/>
          <w:lang w:val="mt-MT"/>
        </w:rPr>
        <w:t>Kif jaħdem TOBI Podhaler</w:t>
      </w:r>
    </w:p>
    <w:p w14:paraId="7D1AC1D8" w14:textId="77777777" w:rsidR="00E31D16" w:rsidRPr="00441E23" w:rsidRDefault="00F56085" w:rsidP="00441E23">
      <w:pPr>
        <w:numPr>
          <w:ilvl w:val="12"/>
          <w:numId w:val="0"/>
        </w:numPr>
        <w:tabs>
          <w:tab w:val="clear" w:pos="567"/>
        </w:tabs>
        <w:spacing w:line="240" w:lineRule="auto"/>
        <w:rPr>
          <w:bCs/>
          <w:noProof/>
          <w:szCs w:val="22"/>
          <w:lang w:val="mt-MT"/>
        </w:rPr>
      </w:pPr>
      <w:r w:rsidRPr="00441E23">
        <w:rPr>
          <w:bCs/>
          <w:noProof/>
          <w:szCs w:val="22"/>
          <w:lang w:val="mt-MT"/>
        </w:rPr>
        <w:t xml:space="preserve">TOBI Podhaler huwa trab li jittieħed man-nifs misjub f’kapsuli. </w:t>
      </w:r>
      <w:r w:rsidR="00E31D16" w:rsidRPr="00441E23">
        <w:rPr>
          <w:bCs/>
          <w:szCs w:val="22"/>
          <w:lang w:val="mt-MT"/>
        </w:rPr>
        <w:t>Meta tiġbed TOBI Podhaler man-nifs, l-antibijotiku jidħol direttament fil-pulmun tiegħek biex jiġġieled il-mikrobi li qed jikkawżaw l-infezzjoni u jtejjeb in-nifs tiegħek.</w:t>
      </w:r>
    </w:p>
    <w:p w14:paraId="068B80C5" w14:textId="77777777" w:rsidR="00E31D16" w:rsidRPr="00441E23" w:rsidRDefault="00E31D16" w:rsidP="00441E23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mt-MT"/>
        </w:rPr>
      </w:pPr>
    </w:p>
    <w:p w14:paraId="30D7BE70" w14:textId="77777777" w:rsidR="00E31D16" w:rsidRPr="00441E23" w:rsidRDefault="00E31D16" w:rsidP="00441E23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b/>
          <w:szCs w:val="22"/>
          <w:lang w:val="mt-MT"/>
        </w:rPr>
      </w:pPr>
      <w:r w:rsidRPr="00441E23">
        <w:rPr>
          <w:b/>
          <w:szCs w:val="22"/>
          <w:lang w:val="mt-MT"/>
        </w:rPr>
        <w:t xml:space="preserve">X’inhu </w:t>
      </w:r>
      <w:r w:rsidRPr="00441E23">
        <w:rPr>
          <w:b/>
          <w:i/>
          <w:szCs w:val="22"/>
          <w:lang w:val="mt-MT"/>
        </w:rPr>
        <w:t>Pseudomonas aeruginosa</w:t>
      </w:r>
    </w:p>
    <w:p w14:paraId="5FB1A35B" w14:textId="77777777" w:rsidR="00E31D16" w:rsidRPr="00441E23" w:rsidRDefault="00E31D16" w:rsidP="00441E23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mt-MT"/>
        </w:rPr>
      </w:pPr>
      <w:r w:rsidRPr="00441E23">
        <w:rPr>
          <w:szCs w:val="22"/>
          <w:lang w:val="mt-MT"/>
        </w:rPr>
        <w:t>Huwa mikrobu komuni ħafna li xi darba jew oħra matul jinfetta l-pulmun ta’ kważi kull min għandu fibrożi ċistika.</w:t>
      </w:r>
      <w:r w:rsidRPr="00441E23">
        <w:rPr>
          <w:noProof/>
          <w:szCs w:val="22"/>
          <w:lang w:val="mt-MT"/>
        </w:rPr>
        <w:t xml:space="preserve"> </w:t>
      </w:r>
      <w:r w:rsidRPr="00441E23">
        <w:rPr>
          <w:szCs w:val="22"/>
          <w:lang w:val="mt-MT"/>
        </w:rPr>
        <w:t>Uħud taqbadhom din l-infezzjoni meta jikbru, oħrajn meta jkunu għadhom żgħar ħafna.</w:t>
      </w:r>
      <w:r w:rsidRPr="00441E23">
        <w:rPr>
          <w:noProof/>
          <w:szCs w:val="22"/>
          <w:lang w:val="mt-MT"/>
        </w:rPr>
        <w:t xml:space="preserve"> </w:t>
      </w:r>
      <w:r w:rsidRPr="00441E23">
        <w:rPr>
          <w:szCs w:val="22"/>
          <w:lang w:val="mt-MT"/>
        </w:rPr>
        <w:t>Huwa wieħed mill-aktar mikrobi li jagħmlu ħsara lill-persuni b’fibrożi ċistika.</w:t>
      </w:r>
      <w:r w:rsidRPr="00441E23">
        <w:rPr>
          <w:noProof/>
          <w:szCs w:val="22"/>
          <w:lang w:val="mt-MT"/>
        </w:rPr>
        <w:t xml:space="preserve"> </w:t>
      </w:r>
      <w:r w:rsidRPr="00441E23">
        <w:rPr>
          <w:szCs w:val="22"/>
          <w:lang w:val="mt-MT"/>
        </w:rPr>
        <w:t>Jekk l-infezzjoni ma tkunx ittrattata kif jixraq, tkompli tagħmel il-ħsara lill-pulmun, u tikkawża aktar problemi tan-nifs.</w:t>
      </w:r>
    </w:p>
    <w:p w14:paraId="3CD4BDA4" w14:textId="77777777" w:rsidR="00E31D16" w:rsidRPr="00441E23" w:rsidRDefault="00E31D16" w:rsidP="00441E23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mt-MT"/>
        </w:rPr>
      </w:pPr>
    </w:p>
    <w:p w14:paraId="487BFF6A" w14:textId="77777777" w:rsidR="00E31D16" w:rsidRPr="00441E23" w:rsidRDefault="00E31D16" w:rsidP="00441E23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mt-MT"/>
        </w:rPr>
      </w:pPr>
    </w:p>
    <w:p w14:paraId="5802603F" w14:textId="77777777" w:rsidR="00E31D16" w:rsidRPr="00441E23" w:rsidRDefault="00E31D16" w:rsidP="00441E23">
      <w:pPr>
        <w:keepNext/>
        <w:widowControl w:val="0"/>
        <w:tabs>
          <w:tab w:val="clear" w:pos="567"/>
        </w:tabs>
        <w:adjustRightInd w:val="0"/>
        <w:spacing w:line="240" w:lineRule="auto"/>
        <w:ind w:left="567" w:hanging="567"/>
        <w:textAlignment w:val="baseline"/>
        <w:rPr>
          <w:b/>
          <w:noProof/>
          <w:szCs w:val="22"/>
          <w:lang w:val="mt-MT"/>
        </w:rPr>
      </w:pPr>
      <w:r w:rsidRPr="00441E23">
        <w:rPr>
          <w:b/>
          <w:noProof/>
          <w:szCs w:val="22"/>
          <w:lang w:val="mt-MT"/>
        </w:rPr>
        <w:t>2.</w:t>
      </w:r>
      <w:r w:rsidRPr="00441E23">
        <w:rPr>
          <w:b/>
          <w:noProof/>
          <w:szCs w:val="22"/>
          <w:lang w:val="mt-MT"/>
        </w:rPr>
        <w:tab/>
      </w:r>
      <w:r w:rsidR="006B6B8E" w:rsidRPr="00441E23">
        <w:rPr>
          <w:b/>
          <w:noProof/>
          <w:szCs w:val="22"/>
          <w:lang w:val="mt-MT"/>
        </w:rPr>
        <w:t xml:space="preserve">X'għandek tkun taf qabel ma tieħu </w:t>
      </w:r>
      <w:r w:rsidRPr="00441E23">
        <w:rPr>
          <w:b/>
          <w:caps/>
          <w:szCs w:val="22"/>
          <w:lang w:val="mt-MT"/>
        </w:rPr>
        <w:t xml:space="preserve">TOBI </w:t>
      </w:r>
      <w:r w:rsidR="006B6B8E" w:rsidRPr="00441E23">
        <w:rPr>
          <w:b/>
          <w:szCs w:val="22"/>
          <w:lang w:val="mt-MT"/>
        </w:rPr>
        <w:t>Podhaler</w:t>
      </w:r>
    </w:p>
    <w:p w14:paraId="6E332973" w14:textId="77777777" w:rsidR="00E31D16" w:rsidRPr="00441E23" w:rsidRDefault="00E31D16" w:rsidP="00441E23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mt-MT"/>
        </w:rPr>
      </w:pPr>
    </w:p>
    <w:p w14:paraId="3BCA1571" w14:textId="77777777" w:rsidR="00E31D16" w:rsidRPr="00441E23" w:rsidRDefault="00E31D16" w:rsidP="00441E23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b/>
          <w:noProof/>
          <w:szCs w:val="22"/>
          <w:lang w:val="de-CH"/>
        </w:rPr>
      </w:pPr>
      <w:r w:rsidRPr="00441E23">
        <w:rPr>
          <w:b/>
          <w:szCs w:val="22"/>
          <w:lang w:val="mt-MT"/>
        </w:rPr>
        <w:t>Tiħux TOBI Podhaler</w:t>
      </w:r>
    </w:p>
    <w:p w14:paraId="52A562D9" w14:textId="77777777" w:rsidR="00E31D16" w:rsidRPr="00441E23" w:rsidRDefault="00E31D16" w:rsidP="00441E23">
      <w:pPr>
        <w:keepNext/>
        <w:widowControl w:val="0"/>
        <w:numPr>
          <w:ilvl w:val="0"/>
          <w:numId w:val="6"/>
        </w:numPr>
        <w:tabs>
          <w:tab w:val="clear" w:pos="360"/>
          <w:tab w:val="clear" w:pos="567"/>
        </w:tabs>
        <w:adjustRightInd w:val="0"/>
        <w:spacing w:line="240" w:lineRule="auto"/>
        <w:ind w:left="567" w:right="-2" w:hanging="567"/>
        <w:textAlignment w:val="baseline"/>
        <w:rPr>
          <w:noProof/>
          <w:szCs w:val="22"/>
          <w:lang w:val="de-CH"/>
        </w:rPr>
      </w:pPr>
      <w:r w:rsidRPr="00441E23">
        <w:rPr>
          <w:b/>
          <w:bCs/>
          <w:szCs w:val="22"/>
          <w:lang w:val="mt-MT"/>
        </w:rPr>
        <w:t>jekk inti allerġiku</w:t>
      </w:r>
      <w:r w:rsidRPr="00441E23">
        <w:rPr>
          <w:szCs w:val="22"/>
          <w:lang w:val="mt-MT"/>
        </w:rPr>
        <w:t xml:space="preserve"> għal tobramycin, għal kull tip ta’ antibijotiku aminoglikoside jew </w:t>
      </w:r>
      <w:r w:rsidR="003F31FA" w:rsidRPr="00441E23">
        <w:rPr>
          <w:szCs w:val="22"/>
          <w:lang w:val="mt-MT"/>
        </w:rPr>
        <w:t xml:space="preserve">għal xi </w:t>
      </w:r>
      <w:r w:rsidRPr="00441E23">
        <w:rPr>
          <w:szCs w:val="22"/>
          <w:lang w:val="mt-MT"/>
        </w:rPr>
        <w:t>sustanz</w:t>
      </w:r>
      <w:r w:rsidR="003F31FA" w:rsidRPr="00441E23">
        <w:rPr>
          <w:szCs w:val="22"/>
          <w:lang w:val="mt-MT"/>
        </w:rPr>
        <w:t>a</w:t>
      </w:r>
      <w:r w:rsidRPr="00441E23">
        <w:rPr>
          <w:szCs w:val="22"/>
          <w:lang w:val="mt-MT"/>
        </w:rPr>
        <w:t xml:space="preserve"> oħra ta’ </w:t>
      </w:r>
      <w:r w:rsidR="00A1214A" w:rsidRPr="00441E23">
        <w:rPr>
          <w:szCs w:val="22"/>
          <w:lang w:val="mt-MT"/>
        </w:rPr>
        <w:t>din il-mediċina</w:t>
      </w:r>
      <w:r w:rsidRPr="00441E23">
        <w:rPr>
          <w:szCs w:val="22"/>
          <w:lang w:val="mt-MT"/>
        </w:rPr>
        <w:t xml:space="preserve"> (</w:t>
      </w:r>
      <w:r w:rsidR="005518F2" w:rsidRPr="00441E23">
        <w:rPr>
          <w:szCs w:val="22"/>
          <w:lang w:val="de-CH"/>
        </w:rPr>
        <w:t xml:space="preserve">imniżżla </w:t>
      </w:r>
      <w:r w:rsidRPr="00441E23">
        <w:rPr>
          <w:szCs w:val="22"/>
          <w:lang w:val="mt-MT"/>
        </w:rPr>
        <w:t>f</w:t>
      </w:r>
      <w:r w:rsidR="003F31FA" w:rsidRPr="00441E23">
        <w:rPr>
          <w:szCs w:val="22"/>
          <w:lang w:val="mt-MT"/>
        </w:rPr>
        <w:t>is-</w:t>
      </w:r>
      <w:r w:rsidRPr="00441E23">
        <w:rPr>
          <w:szCs w:val="22"/>
          <w:lang w:val="mt-MT"/>
        </w:rPr>
        <w:t>sezzjoni</w:t>
      </w:r>
      <w:r w:rsidR="00283211" w:rsidRPr="00441E23">
        <w:rPr>
          <w:szCs w:val="22"/>
          <w:lang w:val="mt-MT"/>
        </w:rPr>
        <w:t> </w:t>
      </w:r>
      <w:r w:rsidRPr="00441E23">
        <w:rPr>
          <w:szCs w:val="22"/>
          <w:lang w:val="mt-MT"/>
        </w:rPr>
        <w:t>6).</w:t>
      </w:r>
    </w:p>
    <w:p w14:paraId="2DCDEDA8" w14:textId="77777777" w:rsidR="00E31D16" w:rsidRPr="00441E23" w:rsidRDefault="00E31D16" w:rsidP="00441E23">
      <w:pPr>
        <w:pStyle w:val="Text"/>
        <w:keepNext/>
        <w:widowControl w:val="0"/>
        <w:spacing w:before="0"/>
        <w:jc w:val="left"/>
        <w:rPr>
          <w:rFonts w:ascii="Times New Roman" w:eastAsia="Times New Roman" w:hAnsi="Times New Roman"/>
          <w:b w:val="0"/>
          <w:sz w:val="22"/>
          <w:szCs w:val="22"/>
          <w:lang w:val="mt-MT"/>
        </w:rPr>
      </w:pPr>
      <w:r w:rsidRPr="00441E23">
        <w:rPr>
          <w:rFonts w:ascii="Times New Roman" w:eastAsia="Times New Roman" w:hAnsi="Times New Roman"/>
          <w:b w:val="0"/>
          <w:bCs/>
          <w:sz w:val="22"/>
          <w:szCs w:val="22"/>
          <w:lang w:val="mt-MT"/>
        </w:rPr>
        <w:t>Jekk dan jgħodd għalik,</w:t>
      </w:r>
      <w:r w:rsidRPr="00441E23">
        <w:rPr>
          <w:rFonts w:ascii="Times New Roman" w:eastAsia="Times New Roman" w:hAnsi="Times New Roman"/>
          <w:b w:val="0"/>
          <w:sz w:val="22"/>
          <w:szCs w:val="22"/>
          <w:lang w:val="mt-MT"/>
        </w:rPr>
        <w:t xml:space="preserve"> </w:t>
      </w:r>
      <w:r w:rsidRPr="00441E23">
        <w:rPr>
          <w:rFonts w:ascii="Times New Roman" w:eastAsia="Times New Roman" w:hAnsi="Times New Roman"/>
          <w:sz w:val="22"/>
          <w:szCs w:val="22"/>
          <w:lang w:val="mt-MT"/>
        </w:rPr>
        <w:t>għid lit-tabib tiegħek mingħajr ma tieħu TOBI Podhaler</w:t>
      </w:r>
      <w:r w:rsidRPr="00441E23">
        <w:rPr>
          <w:rFonts w:ascii="Times New Roman" w:eastAsia="Times New Roman" w:hAnsi="Times New Roman"/>
          <w:b w:val="0"/>
          <w:sz w:val="22"/>
          <w:szCs w:val="22"/>
          <w:lang w:val="mt-MT"/>
        </w:rPr>
        <w:t>.</w:t>
      </w:r>
    </w:p>
    <w:p w14:paraId="5023232B" w14:textId="77777777" w:rsidR="00E31D16" w:rsidRPr="00441E23" w:rsidRDefault="00E31D16" w:rsidP="00441E23">
      <w:pPr>
        <w:tabs>
          <w:tab w:val="clear" w:pos="567"/>
        </w:tabs>
        <w:spacing w:line="240" w:lineRule="auto"/>
        <w:ind w:right="-2"/>
        <w:rPr>
          <w:noProof/>
          <w:szCs w:val="22"/>
          <w:lang w:val="mt-MT"/>
        </w:rPr>
      </w:pPr>
      <w:r w:rsidRPr="00441E23">
        <w:rPr>
          <w:szCs w:val="22"/>
          <w:lang w:val="mt-MT"/>
        </w:rPr>
        <w:t>Jekk taħseb li tista’ tkun allerġiku/a, staqsi lit-tabib tiegħek għal parir.</w:t>
      </w:r>
    </w:p>
    <w:p w14:paraId="6F08F9FE" w14:textId="77777777" w:rsidR="00E31D16" w:rsidRPr="00441E23" w:rsidRDefault="00E31D16" w:rsidP="00441E23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mt-MT"/>
        </w:rPr>
      </w:pPr>
    </w:p>
    <w:p w14:paraId="466B6927" w14:textId="77777777" w:rsidR="00E31D16" w:rsidRPr="00441E23" w:rsidRDefault="003F31FA" w:rsidP="00441E23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mt-MT"/>
        </w:rPr>
      </w:pPr>
      <w:r w:rsidRPr="00441E23">
        <w:rPr>
          <w:b/>
          <w:noProof/>
          <w:szCs w:val="22"/>
          <w:lang w:val="mt-MT"/>
        </w:rPr>
        <w:lastRenderedPageBreak/>
        <w:t>Twissijiet u prekawzjonijiet</w:t>
      </w:r>
    </w:p>
    <w:p w14:paraId="21ADDBF4" w14:textId="77777777" w:rsidR="00E31D16" w:rsidRPr="00441E23" w:rsidRDefault="00E31D16" w:rsidP="00441E23">
      <w:pPr>
        <w:keepNext/>
        <w:tabs>
          <w:tab w:val="clear" w:pos="567"/>
        </w:tabs>
        <w:spacing w:line="240" w:lineRule="auto"/>
        <w:rPr>
          <w:noProof/>
          <w:szCs w:val="22"/>
          <w:lang w:val="mt-MT"/>
        </w:rPr>
      </w:pPr>
      <w:r w:rsidRPr="00441E23">
        <w:rPr>
          <w:szCs w:val="22"/>
          <w:lang w:val="mt-MT"/>
        </w:rPr>
        <w:t>Għid lit-tabib tiegħek jekk qatt kellek xi waħda mill-kundizzjonijiet li ġejjin:</w:t>
      </w:r>
    </w:p>
    <w:p w14:paraId="25DBF0DD" w14:textId="77777777" w:rsidR="00E31D16" w:rsidRPr="00441E23" w:rsidRDefault="0006093A" w:rsidP="00441E23">
      <w:pPr>
        <w:widowControl w:val="0"/>
        <w:numPr>
          <w:ilvl w:val="0"/>
          <w:numId w:val="7"/>
        </w:numPr>
        <w:tabs>
          <w:tab w:val="clear" w:pos="360"/>
          <w:tab w:val="clear" w:pos="567"/>
        </w:tabs>
        <w:adjustRightInd w:val="0"/>
        <w:spacing w:line="240" w:lineRule="auto"/>
        <w:ind w:left="567" w:hanging="567"/>
        <w:textAlignment w:val="baseline"/>
        <w:rPr>
          <w:noProof/>
          <w:szCs w:val="22"/>
          <w:lang w:val="mt-MT"/>
        </w:rPr>
      </w:pPr>
      <w:r w:rsidRPr="00441E23">
        <w:rPr>
          <w:szCs w:val="22"/>
          <w:lang w:val="mt-MT"/>
        </w:rPr>
        <w:t>p</w:t>
      </w:r>
      <w:r w:rsidR="00E31D16" w:rsidRPr="00441E23">
        <w:rPr>
          <w:szCs w:val="22"/>
          <w:lang w:val="mt-MT"/>
        </w:rPr>
        <w:t>roblemi fis-smigħ (inkluż ħsejjes fil-widnejn u sturdamenti)</w:t>
      </w:r>
      <w:r w:rsidR="004C663F" w:rsidRPr="00441E23">
        <w:rPr>
          <w:szCs w:val="22"/>
          <w:lang w:val="mt-MT"/>
        </w:rPr>
        <w:t>, jew jekk ommok kellha problemi fis-smigħ wara li ħadet aminoglikoside</w:t>
      </w:r>
    </w:p>
    <w:p w14:paraId="01B4243B" w14:textId="77777777" w:rsidR="004C663F" w:rsidRPr="00441E23" w:rsidRDefault="004C663F" w:rsidP="00441E23">
      <w:pPr>
        <w:widowControl w:val="0"/>
        <w:numPr>
          <w:ilvl w:val="0"/>
          <w:numId w:val="7"/>
        </w:numPr>
        <w:tabs>
          <w:tab w:val="clear" w:pos="360"/>
          <w:tab w:val="clear" w:pos="567"/>
        </w:tabs>
        <w:adjustRightInd w:val="0"/>
        <w:spacing w:line="240" w:lineRule="auto"/>
        <w:ind w:left="567" w:hanging="567"/>
        <w:textAlignment w:val="baseline"/>
        <w:rPr>
          <w:noProof/>
          <w:szCs w:val="22"/>
          <w:lang w:val="mt-MT"/>
        </w:rPr>
      </w:pPr>
      <w:r w:rsidRPr="00441E23">
        <w:rPr>
          <w:szCs w:val="22"/>
          <w:lang w:val="mt-MT"/>
        </w:rPr>
        <w:t>xi varjanti tal-ġene (bidla fil-ġene) relatati ma’ anormalitajiet tas-smigħ li ntirtu minn ommok</w:t>
      </w:r>
    </w:p>
    <w:p w14:paraId="76DEAC05" w14:textId="77777777" w:rsidR="00E31D16" w:rsidRPr="00441E23" w:rsidRDefault="0006093A" w:rsidP="00441E23">
      <w:pPr>
        <w:widowControl w:val="0"/>
        <w:numPr>
          <w:ilvl w:val="0"/>
          <w:numId w:val="8"/>
        </w:numPr>
        <w:tabs>
          <w:tab w:val="clear" w:pos="360"/>
          <w:tab w:val="clear" w:pos="567"/>
        </w:tabs>
        <w:adjustRightInd w:val="0"/>
        <w:spacing w:line="240" w:lineRule="auto"/>
        <w:ind w:left="567" w:hanging="567"/>
        <w:textAlignment w:val="baseline"/>
        <w:rPr>
          <w:noProof/>
          <w:szCs w:val="22"/>
        </w:rPr>
      </w:pPr>
      <w:r w:rsidRPr="00441E23">
        <w:rPr>
          <w:szCs w:val="22"/>
          <w:lang w:val="nb-NO"/>
        </w:rPr>
        <w:t>p</w:t>
      </w:r>
      <w:r w:rsidR="00E31D16" w:rsidRPr="00441E23">
        <w:rPr>
          <w:szCs w:val="22"/>
          <w:lang w:val="mt-MT"/>
        </w:rPr>
        <w:t>roblemi fil-</w:t>
      </w:r>
      <w:r w:rsidR="00267327" w:rsidRPr="00441E23">
        <w:rPr>
          <w:szCs w:val="22"/>
        </w:rPr>
        <w:t>kliewi</w:t>
      </w:r>
    </w:p>
    <w:p w14:paraId="577A2BB0" w14:textId="77777777" w:rsidR="00E31D16" w:rsidRPr="00441E23" w:rsidRDefault="0006093A" w:rsidP="00441E23">
      <w:pPr>
        <w:widowControl w:val="0"/>
        <w:numPr>
          <w:ilvl w:val="0"/>
          <w:numId w:val="9"/>
        </w:numPr>
        <w:tabs>
          <w:tab w:val="clear" w:pos="360"/>
          <w:tab w:val="clear" w:pos="567"/>
        </w:tabs>
        <w:adjustRightInd w:val="0"/>
        <w:spacing w:line="240" w:lineRule="auto"/>
        <w:ind w:left="567" w:hanging="567"/>
        <w:textAlignment w:val="baseline"/>
        <w:rPr>
          <w:noProof/>
          <w:szCs w:val="22"/>
        </w:rPr>
      </w:pPr>
      <w:r w:rsidRPr="00441E23">
        <w:rPr>
          <w:szCs w:val="22"/>
          <w:lang w:val="mt-MT"/>
        </w:rPr>
        <w:t>d</w:t>
      </w:r>
      <w:r w:rsidR="00E31D16" w:rsidRPr="00441E23">
        <w:rPr>
          <w:szCs w:val="22"/>
          <w:lang w:val="mt-MT"/>
        </w:rPr>
        <w:t>iffikultà mhux tas-soltu biex tieħu n-nifs inkluż tħarħir jew sogħla, tagħfis f’sidrek</w:t>
      </w:r>
    </w:p>
    <w:p w14:paraId="04EAD0B0" w14:textId="77777777" w:rsidR="00E31D16" w:rsidRPr="00441E23" w:rsidRDefault="0006093A" w:rsidP="00441E23">
      <w:pPr>
        <w:widowControl w:val="0"/>
        <w:numPr>
          <w:ilvl w:val="0"/>
          <w:numId w:val="9"/>
        </w:numPr>
        <w:tabs>
          <w:tab w:val="clear" w:pos="360"/>
          <w:tab w:val="clear" w:pos="567"/>
        </w:tabs>
        <w:adjustRightInd w:val="0"/>
        <w:spacing w:line="240" w:lineRule="auto"/>
        <w:ind w:left="567" w:hanging="567"/>
        <w:textAlignment w:val="baseline"/>
        <w:rPr>
          <w:noProof/>
          <w:szCs w:val="22"/>
          <w:lang w:val="it-IT"/>
        </w:rPr>
      </w:pPr>
      <w:r w:rsidRPr="00441E23">
        <w:rPr>
          <w:szCs w:val="22"/>
          <w:lang w:val="mt-MT"/>
        </w:rPr>
        <w:t>d</w:t>
      </w:r>
      <w:r w:rsidR="00E31D16" w:rsidRPr="00441E23">
        <w:rPr>
          <w:szCs w:val="22"/>
          <w:lang w:val="mt-MT"/>
        </w:rPr>
        <w:t>emm mal-isputum (is-sustanza li tittella’ meta tisgħol)</w:t>
      </w:r>
    </w:p>
    <w:p w14:paraId="3F54A9EF" w14:textId="77777777" w:rsidR="00E31D16" w:rsidRPr="00441E23" w:rsidRDefault="0006093A" w:rsidP="00441E23">
      <w:pPr>
        <w:widowControl w:val="0"/>
        <w:numPr>
          <w:ilvl w:val="0"/>
          <w:numId w:val="10"/>
        </w:numPr>
        <w:tabs>
          <w:tab w:val="clear" w:pos="360"/>
          <w:tab w:val="clear" w:pos="567"/>
        </w:tabs>
        <w:adjustRightInd w:val="0"/>
        <w:spacing w:line="240" w:lineRule="auto"/>
        <w:ind w:left="567" w:hanging="567"/>
        <w:textAlignment w:val="baseline"/>
        <w:rPr>
          <w:noProof/>
          <w:szCs w:val="22"/>
          <w:lang w:val="it-IT"/>
        </w:rPr>
      </w:pPr>
      <w:r w:rsidRPr="00441E23">
        <w:rPr>
          <w:szCs w:val="22"/>
          <w:lang w:val="mt-MT"/>
        </w:rPr>
        <w:t>d</w:t>
      </w:r>
      <w:r w:rsidR="00E31D16" w:rsidRPr="00441E23">
        <w:rPr>
          <w:szCs w:val="22"/>
          <w:lang w:val="mt-MT"/>
        </w:rPr>
        <w:t>għufija fil-muskoli li ddum jew tiggrava maż-żmien, sintomu ħafna drabi marbut ma’ kundizzjonijiet bħalma huma l-mijastenja jew il-marda ta’ Parkinson.</w:t>
      </w:r>
    </w:p>
    <w:p w14:paraId="2E07FFEE" w14:textId="77777777" w:rsidR="00E31D16" w:rsidRPr="00441E23" w:rsidRDefault="00E31D16" w:rsidP="00441E23">
      <w:pPr>
        <w:pStyle w:val="Text"/>
        <w:widowControl w:val="0"/>
        <w:spacing w:before="0"/>
        <w:jc w:val="left"/>
        <w:rPr>
          <w:rFonts w:ascii="Times New Roman" w:eastAsia="Times New Roman" w:hAnsi="Times New Roman"/>
          <w:b w:val="0"/>
          <w:sz w:val="22"/>
          <w:szCs w:val="22"/>
          <w:lang w:val="mt-MT"/>
        </w:rPr>
      </w:pPr>
      <w:r w:rsidRPr="00441E23">
        <w:rPr>
          <w:rFonts w:ascii="Times New Roman" w:eastAsia="Times New Roman" w:hAnsi="Times New Roman"/>
          <w:b w:val="0"/>
          <w:sz w:val="22"/>
          <w:szCs w:val="22"/>
          <w:lang w:val="mt-MT"/>
        </w:rPr>
        <w:t>Jekk xi waħda minn dawn tgħodd għalik,</w:t>
      </w:r>
      <w:r w:rsidRPr="00441E23">
        <w:rPr>
          <w:rFonts w:ascii="Times New Roman" w:eastAsia="Times New Roman" w:hAnsi="Times New Roman"/>
          <w:sz w:val="22"/>
          <w:szCs w:val="22"/>
          <w:lang w:val="mt-MT"/>
        </w:rPr>
        <w:t xml:space="preserve"> għid lit-tabib tiegħek qabel ma tieħu TOBI Podhaler.</w:t>
      </w:r>
    </w:p>
    <w:p w14:paraId="03F21998" w14:textId="77777777" w:rsidR="00E31D16" w:rsidRPr="00441E23" w:rsidRDefault="00E31D16" w:rsidP="00441E23">
      <w:pPr>
        <w:spacing w:line="240" w:lineRule="auto"/>
        <w:rPr>
          <w:noProof/>
          <w:szCs w:val="22"/>
          <w:lang w:val="it-IT"/>
        </w:rPr>
      </w:pPr>
    </w:p>
    <w:p w14:paraId="79CC7E4F" w14:textId="77777777" w:rsidR="00E31D16" w:rsidRPr="00441E23" w:rsidRDefault="00E31D16" w:rsidP="00441E23">
      <w:pPr>
        <w:spacing w:line="240" w:lineRule="auto"/>
        <w:rPr>
          <w:noProof/>
          <w:szCs w:val="22"/>
          <w:lang w:val="it-IT"/>
        </w:rPr>
      </w:pPr>
      <w:r w:rsidRPr="00441E23">
        <w:rPr>
          <w:szCs w:val="22"/>
          <w:lang w:val="mt-MT"/>
        </w:rPr>
        <w:t>Jekk għandek 65 sena jew aktar, it-tabib tiegħek jista’ jkollu bżonn jagħmillek testijiet oħrajn biex jiddeċiedi jekk TOBI Podhaler jgħoddx għalik.</w:t>
      </w:r>
    </w:p>
    <w:p w14:paraId="35168F57" w14:textId="77777777" w:rsidR="00E31D16" w:rsidRPr="00441E23" w:rsidRDefault="00E31D16" w:rsidP="00441E23">
      <w:pPr>
        <w:spacing w:line="240" w:lineRule="auto"/>
        <w:rPr>
          <w:noProof/>
          <w:szCs w:val="22"/>
          <w:lang w:val="it-IT"/>
        </w:rPr>
      </w:pPr>
    </w:p>
    <w:p w14:paraId="3D85D326" w14:textId="77777777" w:rsidR="00E31D16" w:rsidRPr="00441E23" w:rsidRDefault="00E31D16" w:rsidP="00441E23">
      <w:pPr>
        <w:spacing w:line="240" w:lineRule="auto"/>
        <w:rPr>
          <w:noProof/>
          <w:szCs w:val="22"/>
          <w:lang w:val="it-IT"/>
        </w:rPr>
      </w:pPr>
      <w:r w:rsidRPr="00441E23">
        <w:rPr>
          <w:szCs w:val="22"/>
          <w:lang w:val="mt-MT"/>
        </w:rPr>
        <w:t>Meta tiġbed il-mediċini man-nifs, dan jista’ jikkawża tagħfis f’sidrek u tħarħir u dan jista’ jseħħ minnufih wara li tiġbed TOBI Podhaler man-nifs.</w:t>
      </w:r>
      <w:r w:rsidRPr="00441E23">
        <w:rPr>
          <w:noProof/>
          <w:szCs w:val="22"/>
          <w:lang w:val="it-IT"/>
        </w:rPr>
        <w:t xml:space="preserve"> </w:t>
      </w:r>
      <w:r w:rsidRPr="00441E23">
        <w:rPr>
          <w:szCs w:val="22"/>
          <w:lang w:val="mt-MT"/>
        </w:rPr>
        <w:t>It-tabib tiegħek se jissorvelja l-ewwel doża tiegħek ta’ TOBI Podhaler u jiċċekkja l-funzjoni tal-pulmun qabel ma tieħu d-doża u wara.</w:t>
      </w:r>
      <w:r w:rsidRPr="00441E23">
        <w:rPr>
          <w:noProof/>
          <w:szCs w:val="22"/>
          <w:lang w:val="it-IT"/>
        </w:rPr>
        <w:t xml:space="preserve"> </w:t>
      </w:r>
      <w:r w:rsidRPr="00441E23">
        <w:rPr>
          <w:szCs w:val="22"/>
          <w:lang w:val="mt-MT"/>
        </w:rPr>
        <w:t>It-tabib tiegħek jista’ jitolbok tuża mediċini xierqa oħrajn qabel ma tieħu TOBI Podhaler.</w:t>
      </w:r>
    </w:p>
    <w:p w14:paraId="52022AC7" w14:textId="77777777" w:rsidR="00E31D16" w:rsidRPr="00441E23" w:rsidRDefault="00E31D16" w:rsidP="00441E23">
      <w:pPr>
        <w:spacing w:line="240" w:lineRule="auto"/>
        <w:rPr>
          <w:noProof/>
          <w:szCs w:val="22"/>
          <w:lang w:val="it-IT"/>
        </w:rPr>
      </w:pPr>
    </w:p>
    <w:p w14:paraId="382FE331" w14:textId="77777777" w:rsidR="00E31D16" w:rsidRPr="00441E23" w:rsidRDefault="00E31D16" w:rsidP="00441E23">
      <w:pPr>
        <w:spacing w:line="240" w:lineRule="auto"/>
        <w:rPr>
          <w:noProof/>
          <w:szCs w:val="22"/>
          <w:lang w:val="it-IT"/>
        </w:rPr>
      </w:pPr>
      <w:r w:rsidRPr="00441E23">
        <w:rPr>
          <w:szCs w:val="22"/>
          <w:lang w:val="mt-MT"/>
        </w:rPr>
        <w:t>Meta tiġbed il-mediċini man-nifs tista’ tibda tisgħol u dan jista’ jseħħ b’TOBI Podhaler.</w:t>
      </w:r>
      <w:r w:rsidRPr="00441E23">
        <w:rPr>
          <w:noProof/>
          <w:szCs w:val="22"/>
          <w:lang w:val="it-IT"/>
        </w:rPr>
        <w:t xml:space="preserve"> </w:t>
      </w:r>
      <w:r w:rsidRPr="00441E23">
        <w:rPr>
          <w:szCs w:val="22"/>
          <w:lang w:val="mt-MT"/>
        </w:rPr>
        <w:t>Kellem lit-tabib tiegħek jekk is-sogħla tibqa’ u tidba ddejqek.</w:t>
      </w:r>
    </w:p>
    <w:p w14:paraId="202BB2E8" w14:textId="77777777" w:rsidR="00E31D16" w:rsidRPr="00441E23" w:rsidRDefault="00E31D16" w:rsidP="00441E23">
      <w:pPr>
        <w:spacing w:line="240" w:lineRule="auto"/>
        <w:rPr>
          <w:noProof/>
          <w:szCs w:val="22"/>
          <w:lang w:val="it-IT"/>
        </w:rPr>
      </w:pPr>
    </w:p>
    <w:p w14:paraId="477B3B88" w14:textId="77777777" w:rsidR="00E31D16" w:rsidRPr="00441E23" w:rsidRDefault="00E31D16" w:rsidP="00441E23">
      <w:pPr>
        <w:numPr>
          <w:ilvl w:val="12"/>
          <w:numId w:val="0"/>
        </w:numPr>
        <w:spacing w:line="240" w:lineRule="auto"/>
        <w:rPr>
          <w:noProof/>
          <w:szCs w:val="22"/>
          <w:lang w:val="it-IT"/>
        </w:rPr>
      </w:pPr>
      <w:r w:rsidRPr="00441E23">
        <w:rPr>
          <w:szCs w:val="22"/>
          <w:lang w:val="mt-MT"/>
        </w:rPr>
        <w:t xml:space="preserve">Ċerti tipi ta’ </w:t>
      </w:r>
      <w:r w:rsidRPr="00441E23">
        <w:rPr>
          <w:i/>
          <w:iCs/>
          <w:szCs w:val="22"/>
          <w:lang w:val="mt-MT"/>
        </w:rPr>
        <w:t>Pseudomonas</w:t>
      </w:r>
      <w:r w:rsidRPr="00441E23">
        <w:rPr>
          <w:szCs w:val="22"/>
          <w:lang w:val="mt-MT"/>
        </w:rPr>
        <w:t xml:space="preserve"> jistgħu jsiru reżistenti għall-kura b’antibijotiċi matul iż-żmien.</w:t>
      </w:r>
      <w:r w:rsidRPr="00441E23">
        <w:rPr>
          <w:noProof/>
          <w:szCs w:val="22"/>
          <w:lang w:val="it-IT"/>
        </w:rPr>
        <w:t xml:space="preserve"> </w:t>
      </w:r>
      <w:r w:rsidRPr="00441E23">
        <w:rPr>
          <w:szCs w:val="22"/>
          <w:lang w:val="mt-MT"/>
        </w:rPr>
        <w:t>Dan ifisser li matul iż-żmien anke TOBI Podhaler jista’ ma jaħdimx kif mixtieq.</w:t>
      </w:r>
      <w:r w:rsidRPr="00441E23">
        <w:rPr>
          <w:noProof/>
          <w:szCs w:val="22"/>
          <w:lang w:val="it-IT"/>
        </w:rPr>
        <w:t xml:space="preserve"> </w:t>
      </w:r>
      <w:r w:rsidRPr="00441E23">
        <w:rPr>
          <w:szCs w:val="22"/>
          <w:lang w:val="mt-MT"/>
        </w:rPr>
        <w:t>Kellem lit-tabib tiegħek jekk din il-ħaġa qiegħda tinkwetak.</w:t>
      </w:r>
    </w:p>
    <w:p w14:paraId="5DA7B4A9" w14:textId="77777777" w:rsidR="00E31D16" w:rsidRPr="00441E23" w:rsidRDefault="00E31D16" w:rsidP="00441E23">
      <w:pPr>
        <w:numPr>
          <w:ilvl w:val="12"/>
          <w:numId w:val="0"/>
        </w:numPr>
        <w:spacing w:line="240" w:lineRule="auto"/>
        <w:rPr>
          <w:noProof/>
          <w:szCs w:val="22"/>
          <w:lang w:val="it-IT"/>
        </w:rPr>
      </w:pPr>
    </w:p>
    <w:p w14:paraId="05CA9296" w14:textId="77777777" w:rsidR="00E31D16" w:rsidRPr="00441E23" w:rsidRDefault="00E31D16" w:rsidP="00441E23">
      <w:pPr>
        <w:widowControl w:val="0"/>
        <w:tabs>
          <w:tab w:val="clear" w:pos="567"/>
        </w:tabs>
        <w:adjustRightInd w:val="0"/>
        <w:spacing w:line="240" w:lineRule="auto"/>
        <w:textAlignment w:val="baseline"/>
        <w:rPr>
          <w:noProof/>
          <w:szCs w:val="22"/>
          <w:lang w:val="it-IT"/>
        </w:rPr>
      </w:pPr>
      <w:r w:rsidRPr="00441E23">
        <w:rPr>
          <w:szCs w:val="22"/>
          <w:lang w:val="mt-MT"/>
        </w:rPr>
        <w:t>Jekk qed tieħu tobramycin jew antibijotiku aminoglikoside ieħor b’injezzjoni, jistgħu kultant jikkawżaw nuqqas ta’ smigħ, sturdament u ħsara fil-kliewi.</w:t>
      </w:r>
    </w:p>
    <w:p w14:paraId="47663A24" w14:textId="77777777" w:rsidR="00E31D16" w:rsidRPr="00441E23" w:rsidRDefault="00E31D16" w:rsidP="00441E23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it-IT"/>
        </w:rPr>
      </w:pPr>
    </w:p>
    <w:p w14:paraId="37D15304" w14:textId="77777777" w:rsidR="007B33D0" w:rsidRPr="00441E23" w:rsidRDefault="00A1214A" w:rsidP="00441E23">
      <w:pPr>
        <w:keepNext/>
        <w:spacing w:line="240" w:lineRule="auto"/>
        <w:rPr>
          <w:szCs w:val="22"/>
          <w:lang w:val="mt-MT"/>
        </w:rPr>
      </w:pPr>
      <w:r w:rsidRPr="00441E23">
        <w:rPr>
          <w:b/>
          <w:szCs w:val="22"/>
          <w:lang w:val="mt-MT"/>
        </w:rPr>
        <w:t>Tfal</w:t>
      </w:r>
    </w:p>
    <w:p w14:paraId="746A956B" w14:textId="77777777" w:rsidR="00A1214A" w:rsidRPr="00441E23" w:rsidRDefault="00A1214A" w:rsidP="00441E23">
      <w:pPr>
        <w:spacing w:line="240" w:lineRule="auto"/>
        <w:rPr>
          <w:noProof/>
          <w:szCs w:val="22"/>
          <w:lang w:val="mt-MT"/>
        </w:rPr>
      </w:pPr>
      <w:r w:rsidRPr="00441E23">
        <w:rPr>
          <w:szCs w:val="22"/>
          <w:lang w:val="mt-MT"/>
        </w:rPr>
        <w:t>TOBI Podhaler m'għandux jingħata lil tfal taħt is-6 snin.</w:t>
      </w:r>
    </w:p>
    <w:p w14:paraId="37F32953" w14:textId="77777777" w:rsidR="00A1214A" w:rsidRPr="00441E23" w:rsidRDefault="00A1214A" w:rsidP="00441E23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mt-MT"/>
        </w:rPr>
      </w:pPr>
    </w:p>
    <w:p w14:paraId="06852DF2" w14:textId="77777777" w:rsidR="00E31D16" w:rsidRPr="00441E23" w:rsidRDefault="003F31FA" w:rsidP="00441E23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b/>
          <w:noProof/>
          <w:szCs w:val="22"/>
          <w:lang w:val="mt-MT"/>
        </w:rPr>
      </w:pPr>
      <w:r w:rsidRPr="00441E23">
        <w:rPr>
          <w:b/>
          <w:noProof/>
          <w:szCs w:val="22"/>
          <w:lang w:val="mt-MT"/>
        </w:rPr>
        <w:t xml:space="preserve">Mediċini oħra </w:t>
      </w:r>
      <w:r w:rsidRPr="00441E23">
        <w:rPr>
          <w:b/>
          <w:szCs w:val="22"/>
          <w:lang w:val="mt-MT"/>
        </w:rPr>
        <w:t>u T</w:t>
      </w:r>
      <w:r w:rsidR="00836405" w:rsidRPr="00441E23">
        <w:rPr>
          <w:b/>
          <w:szCs w:val="22"/>
          <w:lang w:val="mt-MT"/>
        </w:rPr>
        <w:t>OBI</w:t>
      </w:r>
      <w:r w:rsidRPr="00441E23">
        <w:rPr>
          <w:b/>
          <w:szCs w:val="22"/>
          <w:lang w:val="mt-MT"/>
        </w:rPr>
        <w:t xml:space="preserve"> Podhaler</w:t>
      </w:r>
    </w:p>
    <w:p w14:paraId="3E4059C2" w14:textId="67F902B3" w:rsidR="00E31D16" w:rsidRPr="00441E23" w:rsidRDefault="00A1214A" w:rsidP="00441E23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mt-MT"/>
        </w:rPr>
      </w:pPr>
      <w:r w:rsidRPr="00441E23">
        <w:rPr>
          <w:szCs w:val="22"/>
          <w:lang w:val="mt-MT"/>
        </w:rPr>
        <w:t>G</w:t>
      </w:r>
      <w:r w:rsidR="00E31D16" w:rsidRPr="00441E23">
        <w:rPr>
          <w:szCs w:val="22"/>
          <w:lang w:val="mt-MT"/>
        </w:rPr>
        <w:t xml:space="preserve">ħid lit-tabib jew lill-ispiżjar tiegħek jekk </w:t>
      </w:r>
      <w:r w:rsidR="005518F2" w:rsidRPr="00441E23">
        <w:rPr>
          <w:szCs w:val="22"/>
          <w:lang w:val="mt-MT"/>
        </w:rPr>
        <w:t xml:space="preserve">qed </w:t>
      </w:r>
      <w:r w:rsidR="00E31D16" w:rsidRPr="00441E23">
        <w:rPr>
          <w:szCs w:val="22"/>
          <w:lang w:val="mt-MT"/>
        </w:rPr>
        <w:t>tieħu</w:t>
      </w:r>
      <w:r w:rsidR="003F31FA" w:rsidRPr="00441E23">
        <w:rPr>
          <w:szCs w:val="22"/>
          <w:lang w:val="mt-MT"/>
        </w:rPr>
        <w:t>,</w:t>
      </w:r>
      <w:r w:rsidR="00E31D16" w:rsidRPr="00441E23">
        <w:rPr>
          <w:szCs w:val="22"/>
          <w:lang w:val="mt-MT"/>
        </w:rPr>
        <w:t xml:space="preserve"> ħadt dan l-aħħar </w:t>
      </w:r>
      <w:r w:rsidR="003F31FA" w:rsidRPr="00441E23">
        <w:rPr>
          <w:szCs w:val="22"/>
          <w:lang w:val="mt-MT"/>
        </w:rPr>
        <w:t xml:space="preserve">jew tista’ tieħu </w:t>
      </w:r>
      <w:r w:rsidR="00E31D16" w:rsidRPr="00441E23">
        <w:rPr>
          <w:szCs w:val="22"/>
          <w:lang w:val="mt-MT"/>
        </w:rPr>
        <w:t xml:space="preserve">xi </w:t>
      </w:r>
      <w:r w:rsidR="005518F2" w:rsidRPr="00441E23">
        <w:rPr>
          <w:szCs w:val="22"/>
          <w:lang w:val="mt-MT"/>
        </w:rPr>
        <w:t xml:space="preserve">mediċini </w:t>
      </w:r>
      <w:r w:rsidR="00E31D16" w:rsidRPr="00441E23">
        <w:rPr>
          <w:szCs w:val="22"/>
          <w:lang w:val="mt-MT"/>
        </w:rPr>
        <w:t>oħra</w:t>
      </w:r>
      <w:r w:rsidR="00226FD3">
        <w:rPr>
          <w:szCs w:val="22"/>
          <w:lang w:val="mt-MT"/>
        </w:rPr>
        <w:t>.</w:t>
      </w:r>
    </w:p>
    <w:p w14:paraId="45C02DD6" w14:textId="77777777" w:rsidR="00E31D16" w:rsidRPr="00441E23" w:rsidRDefault="00E31D16" w:rsidP="00441E23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mt-MT"/>
        </w:rPr>
      </w:pPr>
    </w:p>
    <w:p w14:paraId="78AB33B8" w14:textId="77777777" w:rsidR="00E31D16" w:rsidRPr="00441E23" w:rsidRDefault="00E31D16" w:rsidP="00441E23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mt-MT"/>
        </w:rPr>
      </w:pPr>
      <w:r w:rsidRPr="00441E23">
        <w:rPr>
          <w:szCs w:val="22"/>
          <w:lang w:val="mt-MT"/>
        </w:rPr>
        <w:t>M’għandekx tieħu l-mediċini li ġejjin meta qed tieħu TOBI Podhaler:</w:t>
      </w:r>
    </w:p>
    <w:p w14:paraId="5AEC16E6" w14:textId="77777777" w:rsidR="00E31D16" w:rsidRPr="00441E23" w:rsidRDefault="00E31D16" w:rsidP="00441E23">
      <w:pPr>
        <w:numPr>
          <w:ilvl w:val="0"/>
          <w:numId w:val="21"/>
        </w:numPr>
        <w:tabs>
          <w:tab w:val="clear" w:pos="567"/>
        </w:tabs>
        <w:spacing w:line="240" w:lineRule="auto"/>
        <w:ind w:left="567" w:hanging="567"/>
        <w:rPr>
          <w:color w:val="000000"/>
          <w:szCs w:val="22"/>
          <w:lang w:val="mt-MT"/>
        </w:rPr>
      </w:pPr>
      <w:r w:rsidRPr="00441E23">
        <w:rPr>
          <w:color w:val="000000"/>
          <w:szCs w:val="22"/>
          <w:lang w:val="mt-MT"/>
        </w:rPr>
        <w:t xml:space="preserve">Furosemide jew </w:t>
      </w:r>
      <w:r w:rsidR="00FF75A7" w:rsidRPr="00441E23">
        <w:rPr>
          <w:color w:val="000000"/>
          <w:szCs w:val="22"/>
        </w:rPr>
        <w:t>ethacrynic acid</w:t>
      </w:r>
      <w:r w:rsidRPr="00441E23">
        <w:rPr>
          <w:color w:val="000000"/>
          <w:szCs w:val="22"/>
          <w:lang w:val="mt-MT"/>
        </w:rPr>
        <w:t>, djuretiċi</w:t>
      </w:r>
    </w:p>
    <w:p w14:paraId="2E37558A" w14:textId="77777777" w:rsidR="00E31D16" w:rsidRPr="00441E23" w:rsidRDefault="00E31D16" w:rsidP="00441E23">
      <w:pPr>
        <w:numPr>
          <w:ilvl w:val="0"/>
          <w:numId w:val="21"/>
        </w:numPr>
        <w:tabs>
          <w:tab w:val="clear" w:pos="567"/>
        </w:tabs>
        <w:spacing w:line="240" w:lineRule="auto"/>
        <w:ind w:left="567" w:hanging="567"/>
        <w:rPr>
          <w:color w:val="000000"/>
          <w:szCs w:val="22"/>
          <w:lang w:val="mt-MT"/>
        </w:rPr>
      </w:pPr>
      <w:r w:rsidRPr="00441E23">
        <w:rPr>
          <w:color w:val="000000"/>
          <w:szCs w:val="22"/>
          <w:lang w:val="mt-MT"/>
        </w:rPr>
        <w:t>Mediċini oħrajn bi proprjetajiet djuretiċi bħ</w:t>
      </w:r>
      <w:r w:rsidR="00FF75A7" w:rsidRPr="00441E23">
        <w:rPr>
          <w:color w:val="000000"/>
          <w:szCs w:val="22"/>
          <w:lang w:val="mt-MT"/>
        </w:rPr>
        <w:t>a</w:t>
      </w:r>
      <w:r w:rsidRPr="00441E23">
        <w:rPr>
          <w:color w:val="000000"/>
          <w:szCs w:val="22"/>
          <w:lang w:val="mt-MT"/>
        </w:rPr>
        <w:t>lma huma l-urea jew il-mannitol</w:t>
      </w:r>
      <w:r w:rsidR="0055754E" w:rsidRPr="00441E23">
        <w:rPr>
          <w:color w:val="000000"/>
          <w:szCs w:val="22"/>
          <w:lang w:val="mt-MT"/>
        </w:rPr>
        <w:t xml:space="preserve"> </w:t>
      </w:r>
      <w:r w:rsidR="00806EDB" w:rsidRPr="00441E23">
        <w:rPr>
          <w:color w:val="000000"/>
          <w:szCs w:val="22"/>
          <w:lang w:val="mt-MT"/>
        </w:rPr>
        <w:t xml:space="preserve">mogħti </w:t>
      </w:r>
      <w:r w:rsidR="0055754E" w:rsidRPr="00441E23">
        <w:rPr>
          <w:color w:val="000000"/>
          <w:szCs w:val="22"/>
          <w:lang w:val="mt-MT"/>
        </w:rPr>
        <w:t>fil-vina</w:t>
      </w:r>
      <w:r w:rsidRPr="00441E23">
        <w:rPr>
          <w:color w:val="000000"/>
          <w:szCs w:val="22"/>
          <w:lang w:val="mt-MT"/>
        </w:rPr>
        <w:t>.</w:t>
      </w:r>
    </w:p>
    <w:p w14:paraId="1BD95CC3" w14:textId="77777777" w:rsidR="00E31D16" w:rsidRPr="00441E23" w:rsidRDefault="00E31D16" w:rsidP="00441E23">
      <w:pPr>
        <w:numPr>
          <w:ilvl w:val="0"/>
          <w:numId w:val="32"/>
        </w:numPr>
        <w:tabs>
          <w:tab w:val="clear" w:pos="567"/>
        </w:tabs>
        <w:spacing w:line="240" w:lineRule="auto"/>
        <w:ind w:left="567" w:hanging="567"/>
        <w:rPr>
          <w:color w:val="000000"/>
          <w:szCs w:val="22"/>
          <w:lang w:val="mt-MT"/>
        </w:rPr>
      </w:pPr>
      <w:r w:rsidRPr="00441E23">
        <w:rPr>
          <w:color w:val="000000"/>
          <w:szCs w:val="22"/>
          <w:lang w:val="mt-MT"/>
        </w:rPr>
        <w:t>Mediċini oħrajn li jistgħu jagħmlu ħsara lill-kliewi jew lis-smigħ tiegħek.</w:t>
      </w:r>
    </w:p>
    <w:p w14:paraId="7CC85F35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color w:val="000000"/>
          <w:szCs w:val="22"/>
          <w:lang w:val="mt-MT"/>
        </w:rPr>
      </w:pPr>
    </w:p>
    <w:p w14:paraId="2DF96133" w14:textId="77777777" w:rsidR="00E31D16" w:rsidRPr="00441E23" w:rsidRDefault="00E31D16" w:rsidP="00441E23">
      <w:pPr>
        <w:pStyle w:val="Text"/>
        <w:keepNext/>
        <w:spacing w:before="0"/>
        <w:jc w:val="left"/>
        <w:rPr>
          <w:rFonts w:ascii="Times New Roman" w:eastAsia="Times New Roman" w:hAnsi="Times New Roman"/>
          <w:b w:val="0"/>
          <w:sz w:val="22"/>
          <w:szCs w:val="22"/>
          <w:lang w:val="mt-MT"/>
        </w:rPr>
      </w:pPr>
      <w:r w:rsidRPr="00441E23">
        <w:rPr>
          <w:rFonts w:ascii="Times New Roman" w:eastAsia="Times New Roman" w:hAnsi="Times New Roman"/>
          <w:b w:val="0"/>
          <w:sz w:val="22"/>
          <w:szCs w:val="22"/>
          <w:lang w:val="mt-MT"/>
        </w:rPr>
        <w:t>Il-mediċini li ġejjin jistgħu j</w:t>
      </w:r>
      <w:r w:rsidR="004D24FE" w:rsidRPr="00441E23">
        <w:rPr>
          <w:rFonts w:ascii="Times New Roman" w:eastAsia="Times New Roman" w:hAnsi="Times New Roman"/>
          <w:b w:val="0"/>
          <w:sz w:val="22"/>
          <w:szCs w:val="22"/>
          <w:lang w:val="mt-MT"/>
        </w:rPr>
        <w:t>ż</w:t>
      </w:r>
      <w:r w:rsidRPr="00441E23">
        <w:rPr>
          <w:rFonts w:ascii="Times New Roman" w:eastAsia="Times New Roman" w:hAnsi="Times New Roman"/>
          <w:b w:val="0"/>
          <w:sz w:val="22"/>
          <w:szCs w:val="22"/>
          <w:lang w:val="mt-MT"/>
        </w:rPr>
        <w:t xml:space="preserve">idu l-possibbiltà li jkun hemm effetti li jagħmlu l-ħsara jekk jingħataw waqt li qed tieħu </w:t>
      </w:r>
      <w:r w:rsidRPr="00441E23">
        <w:rPr>
          <w:rFonts w:ascii="Times New Roman" w:eastAsia="Times New Roman" w:hAnsi="Times New Roman"/>
          <w:bCs/>
          <w:sz w:val="22"/>
          <w:szCs w:val="22"/>
          <w:lang w:val="mt-MT"/>
        </w:rPr>
        <w:t>injezzjonijiet</w:t>
      </w:r>
      <w:r w:rsidRPr="00441E23">
        <w:rPr>
          <w:rFonts w:ascii="Times New Roman" w:eastAsia="Times New Roman" w:hAnsi="Times New Roman"/>
          <w:b w:val="0"/>
          <w:sz w:val="22"/>
          <w:szCs w:val="22"/>
          <w:lang w:val="mt-MT"/>
        </w:rPr>
        <w:t xml:space="preserve"> b’tobramycin jew b’antibijotiku aminoglikoside ieħor:</w:t>
      </w:r>
    </w:p>
    <w:p w14:paraId="5312BF90" w14:textId="77777777" w:rsidR="00E31D16" w:rsidRPr="00441E23" w:rsidRDefault="008E00CB" w:rsidP="00441E23">
      <w:pPr>
        <w:numPr>
          <w:ilvl w:val="0"/>
          <w:numId w:val="32"/>
        </w:numPr>
        <w:tabs>
          <w:tab w:val="clear" w:pos="567"/>
        </w:tabs>
        <w:spacing w:line="240" w:lineRule="auto"/>
        <w:ind w:left="567" w:hanging="567"/>
        <w:rPr>
          <w:szCs w:val="22"/>
          <w:lang w:val="mt-MT"/>
        </w:rPr>
      </w:pPr>
      <w:r w:rsidRPr="00441E23">
        <w:rPr>
          <w:rFonts w:eastAsia="SimSun"/>
          <w:color w:val="000000"/>
          <w:szCs w:val="22"/>
          <w:lang w:val="mt-MT" w:eastAsia="zh-CN"/>
        </w:rPr>
        <w:t xml:space="preserve">Amphotericin B, cefalotin, polymyxins </w:t>
      </w:r>
      <w:r w:rsidR="00E31D16" w:rsidRPr="00441E23">
        <w:rPr>
          <w:color w:val="000000"/>
          <w:szCs w:val="22"/>
          <w:lang w:val="mt-MT"/>
        </w:rPr>
        <w:t xml:space="preserve">(użati biex jikkuraw infezzjonijiet b’mikrobi), </w:t>
      </w:r>
      <w:r w:rsidRPr="00441E23">
        <w:rPr>
          <w:rFonts w:eastAsia="SimSun"/>
          <w:color w:val="000000"/>
          <w:szCs w:val="22"/>
          <w:lang w:val="mt-MT" w:eastAsia="zh-CN"/>
        </w:rPr>
        <w:t xml:space="preserve">ciclosporin, tacrolimus </w:t>
      </w:r>
      <w:r w:rsidR="00E31D16" w:rsidRPr="00441E23">
        <w:rPr>
          <w:color w:val="000000"/>
          <w:szCs w:val="22"/>
          <w:lang w:val="mt-MT"/>
        </w:rPr>
        <w:t>(użati biex inaqqsu l-attività tas-sistema immuna). Dawn il-mediċini jistgħu jagħmlu ħsara lill-kliewi.</w:t>
      </w:r>
    </w:p>
    <w:p w14:paraId="114BCF95" w14:textId="77777777" w:rsidR="00E31D16" w:rsidRPr="00441E23" w:rsidRDefault="00E31D16" w:rsidP="00441E23">
      <w:pPr>
        <w:numPr>
          <w:ilvl w:val="0"/>
          <w:numId w:val="32"/>
        </w:numPr>
        <w:tabs>
          <w:tab w:val="clear" w:pos="567"/>
        </w:tabs>
        <w:spacing w:line="240" w:lineRule="auto"/>
        <w:ind w:left="567" w:hanging="567"/>
        <w:rPr>
          <w:szCs w:val="22"/>
          <w:lang w:val="mt-MT"/>
        </w:rPr>
      </w:pPr>
      <w:r w:rsidRPr="00441E23">
        <w:rPr>
          <w:color w:val="000000"/>
          <w:szCs w:val="22"/>
          <w:lang w:val="mt-MT"/>
        </w:rPr>
        <w:t>Komposti ta’ platinu bħalma huma l-</w:t>
      </w:r>
      <w:r w:rsidR="008E00CB" w:rsidRPr="00441E23">
        <w:rPr>
          <w:rFonts w:eastAsia="SimSun"/>
          <w:color w:val="000000"/>
          <w:szCs w:val="22"/>
          <w:lang w:val="mt-MT" w:eastAsia="zh-CN"/>
        </w:rPr>
        <w:t xml:space="preserve">carboplatin </w:t>
      </w:r>
      <w:r w:rsidRPr="00441E23">
        <w:rPr>
          <w:color w:val="000000"/>
          <w:szCs w:val="22"/>
          <w:lang w:val="mt-MT"/>
        </w:rPr>
        <w:t>u ċ-</w:t>
      </w:r>
      <w:r w:rsidR="008E00CB" w:rsidRPr="00441E23">
        <w:rPr>
          <w:rFonts w:eastAsia="SimSun"/>
          <w:color w:val="000000"/>
          <w:szCs w:val="22"/>
          <w:lang w:val="mt-MT" w:eastAsia="zh-CN"/>
        </w:rPr>
        <w:t xml:space="preserve">cisplatin </w:t>
      </w:r>
      <w:r w:rsidRPr="00441E23">
        <w:rPr>
          <w:color w:val="000000"/>
          <w:szCs w:val="22"/>
          <w:lang w:val="mt-MT"/>
        </w:rPr>
        <w:t>(użati biex jikkuraw xi forom ta’ kanċer). Dawn il-mediċini jistgħu jagħmlu ħsara lill-kliewi jew lis-smigħ.</w:t>
      </w:r>
    </w:p>
    <w:p w14:paraId="2467398F" w14:textId="77777777" w:rsidR="00E31D16" w:rsidRPr="00441E23" w:rsidRDefault="00E31D16" w:rsidP="00441E23">
      <w:pPr>
        <w:numPr>
          <w:ilvl w:val="0"/>
          <w:numId w:val="32"/>
        </w:numPr>
        <w:tabs>
          <w:tab w:val="clear" w:pos="567"/>
        </w:tabs>
        <w:spacing w:line="240" w:lineRule="auto"/>
        <w:ind w:left="567" w:hanging="567"/>
        <w:rPr>
          <w:szCs w:val="22"/>
          <w:lang w:val="mt-MT"/>
        </w:rPr>
      </w:pPr>
      <w:r w:rsidRPr="00441E23">
        <w:rPr>
          <w:szCs w:val="22"/>
          <w:lang w:val="mt-MT"/>
        </w:rPr>
        <w:t>Antikolinesterasi</w:t>
      </w:r>
      <w:r w:rsidRPr="00441E23">
        <w:rPr>
          <w:color w:val="000000"/>
          <w:szCs w:val="22"/>
          <w:lang w:val="mt-MT"/>
        </w:rPr>
        <w:t xml:space="preserve"> bħalma huma </w:t>
      </w:r>
      <w:r w:rsidR="008E00CB" w:rsidRPr="00441E23">
        <w:rPr>
          <w:rFonts w:eastAsia="SimSun"/>
          <w:color w:val="000000"/>
          <w:szCs w:val="22"/>
          <w:lang w:val="mt-MT" w:eastAsia="zh-CN"/>
        </w:rPr>
        <w:t xml:space="preserve">neostigmine </w:t>
      </w:r>
      <w:r w:rsidRPr="00441E23">
        <w:rPr>
          <w:color w:val="000000"/>
          <w:szCs w:val="22"/>
          <w:lang w:val="mt-MT"/>
        </w:rPr>
        <w:t xml:space="preserve">u </w:t>
      </w:r>
      <w:r w:rsidR="008E00CB" w:rsidRPr="00441E23">
        <w:rPr>
          <w:rFonts w:eastAsia="SimSun"/>
          <w:color w:val="000000"/>
          <w:szCs w:val="22"/>
          <w:lang w:val="mt-MT" w:eastAsia="zh-CN"/>
        </w:rPr>
        <w:t xml:space="preserve">pyridostigmine </w:t>
      </w:r>
      <w:r w:rsidRPr="00441E23">
        <w:rPr>
          <w:color w:val="000000"/>
          <w:szCs w:val="22"/>
          <w:lang w:val="mt-MT"/>
        </w:rPr>
        <w:t xml:space="preserve">(użati biex jikkuraw id-dgħufija fil-muskoli), jew </w:t>
      </w:r>
      <w:r w:rsidRPr="00441E23">
        <w:rPr>
          <w:szCs w:val="22"/>
          <w:lang w:val="mt-MT"/>
        </w:rPr>
        <w:t>tossina botulinika</w:t>
      </w:r>
      <w:r w:rsidRPr="00441E23">
        <w:rPr>
          <w:color w:val="000000"/>
          <w:szCs w:val="22"/>
          <w:lang w:val="mt-MT"/>
        </w:rPr>
        <w:t>. Dawn il-mediċini jistgħu jwasslu biex tibda tidher dgħufija fil-muskoli jew biex tmur għall-agħar.</w:t>
      </w:r>
    </w:p>
    <w:p w14:paraId="2717DFCB" w14:textId="77777777" w:rsidR="00E31D16" w:rsidRPr="00441E23" w:rsidRDefault="00E31D16" w:rsidP="00441E23">
      <w:pPr>
        <w:widowControl w:val="0"/>
        <w:tabs>
          <w:tab w:val="clear" w:pos="567"/>
        </w:tabs>
        <w:adjustRightInd w:val="0"/>
        <w:spacing w:line="240" w:lineRule="auto"/>
        <w:ind w:right="-2"/>
        <w:textAlignment w:val="baseline"/>
        <w:rPr>
          <w:szCs w:val="22"/>
          <w:lang w:val="mt-MT"/>
        </w:rPr>
      </w:pPr>
      <w:r w:rsidRPr="00441E23">
        <w:rPr>
          <w:szCs w:val="22"/>
          <w:lang w:val="mt-MT"/>
        </w:rPr>
        <w:t>Jekk qed tieħu waħda minn dawn il-mediċini ta’ hawn fuq jew aktar, iddiskuti mat-tabib tiegħek qabel ma tieħu TOBI Podhaler.</w:t>
      </w:r>
    </w:p>
    <w:p w14:paraId="59F1351A" w14:textId="77777777" w:rsidR="00E31D16" w:rsidRPr="00441E23" w:rsidRDefault="00E31D16" w:rsidP="00441E23">
      <w:pPr>
        <w:widowControl w:val="0"/>
        <w:tabs>
          <w:tab w:val="clear" w:pos="567"/>
        </w:tabs>
        <w:adjustRightInd w:val="0"/>
        <w:spacing w:line="240" w:lineRule="auto"/>
        <w:ind w:right="-2"/>
        <w:textAlignment w:val="baseline"/>
        <w:rPr>
          <w:szCs w:val="22"/>
          <w:lang w:val="mt-MT"/>
        </w:rPr>
      </w:pPr>
    </w:p>
    <w:p w14:paraId="158F15CB" w14:textId="77777777" w:rsidR="00E31D16" w:rsidRPr="00441E23" w:rsidRDefault="00E31D16" w:rsidP="00441E23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b/>
          <w:noProof/>
          <w:szCs w:val="22"/>
          <w:lang w:val="mt-MT"/>
        </w:rPr>
      </w:pPr>
      <w:r w:rsidRPr="00441E23">
        <w:rPr>
          <w:b/>
          <w:szCs w:val="22"/>
          <w:lang w:val="mt-MT"/>
        </w:rPr>
        <w:lastRenderedPageBreak/>
        <w:t>Tqala u treddigħ</w:t>
      </w:r>
    </w:p>
    <w:p w14:paraId="2D43BD14" w14:textId="77777777" w:rsidR="00A1214A" w:rsidRPr="00441E23" w:rsidRDefault="00A1214A" w:rsidP="00441E23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mt-MT"/>
        </w:rPr>
      </w:pPr>
      <w:r w:rsidRPr="00441E23">
        <w:rPr>
          <w:noProof/>
          <w:szCs w:val="22"/>
          <w:lang w:val="mt-MT"/>
        </w:rPr>
        <w:t>Jekk inti tqila jew qed tredda’, taħseb li tista tkun tqila jew qed tippjana li jkollok tarbija, itlob il-parir tat-tabib jew tal-ispiżjar tiegħek qabel tieħu din il-mediċina.</w:t>
      </w:r>
    </w:p>
    <w:p w14:paraId="1AB961D0" w14:textId="77777777" w:rsidR="00A1214A" w:rsidRPr="00441E23" w:rsidRDefault="00A1214A" w:rsidP="00441E23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mt-MT"/>
        </w:rPr>
      </w:pPr>
    </w:p>
    <w:p w14:paraId="54EA2F38" w14:textId="77777777" w:rsidR="00E31D16" w:rsidRPr="00441E23" w:rsidRDefault="00E31D16" w:rsidP="00441E23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mt-MT"/>
        </w:rPr>
      </w:pPr>
      <w:r w:rsidRPr="00441E23">
        <w:rPr>
          <w:szCs w:val="22"/>
          <w:lang w:val="mt-MT"/>
        </w:rPr>
        <w:t>Mhuwiex magħruf jekk meta qed tiġbed din il-mediċina man-nifs u inti tqila għandux xi effetti sekondarji.</w:t>
      </w:r>
    </w:p>
    <w:p w14:paraId="37225C33" w14:textId="77777777" w:rsidR="00E31D16" w:rsidRPr="00441E23" w:rsidRDefault="00E31D16" w:rsidP="00441E23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mt-MT"/>
        </w:rPr>
      </w:pPr>
    </w:p>
    <w:p w14:paraId="3C37D6BC" w14:textId="77777777" w:rsidR="00E31D16" w:rsidRPr="00441E23" w:rsidRDefault="00E31D16" w:rsidP="00441E23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mt-MT"/>
        </w:rPr>
      </w:pPr>
      <w:r w:rsidRPr="00441E23">
        <w:rPr>
          <w:szCs w:val="22"/>
          <w:lang w:val="mt-MT"/>
        </w:rPr>
        <w:t>Meta t-tobramycin u antibijotiċi aminoglikosidi oħrajn jingħataw b’injezzjoni, dawn jistgħu jagħmlu ħsara lit-tarbija fil-ġuf, fosthom turxien.</w:t>
      </w:r>
    </w:p>
    <w:p w14:paraId="4535CBB4" w14:textId="77777777" w:rsidR="00E31D16" w:rsidRPr="00441E23" w:rsidRDefault="00E31D16" w:rsidP="00441E23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mt-MT"/>
        </w:rPr>
      </w:pPr>
    </w:p>
    <w:p w14:paraId="3BD49753" w14:textId="77777777" w:rsidR="00E31D16" w:rsidRPr="00441E23" w:rsidRDefault="00E31D16" w:rsidP="00441E23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mt-MT"/>
        </w:rPr>
      </w:pPr>
      <w:r w:rsidRPr="00441E23">
        <w:rPr>
          <w:szCs w:val="22"/>
          <w:lang w:val="mt-MT"/>
        </w:rPr>
        <w:t>Jekk qed tredda’, għandek tkellem lit-tabib tiegħek qabel ma tieħu din il-mediċina.</w:t>
      </w:r>
    </w:p>
    <w:p w14:paraId="65BE2A4F" w14:textId="77777777" w:rsidR="00E31D16" w:rsidRPr="00441E23" w:rsidRDefault="00E31D16" w:rsidP="00441E23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mt-MT"/>
        </w:rPr>
      </w:pPr>
    </w:p>
    <w:p w14:paraId="4B6A0CC3" w14:textId="77777777" w:rsidR="00E31D16" w:rsidRPr="00441E23" w:rsidRDefault="00E31D16" w:rsidP="00441E23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b/>
          <w:szCs w:val="22"/>
          <w:lang w:val="mt-MT"/>
        </w:rPr>
      </w:pPr>
      <w:r w:rsidRPr="00441E23">
        <w:rPr>
          <w:b/>
          <w:szCs w:val="22"/>
          <w:lang w:val="mt-MT"/>
        </w:rPr>
        <w:t>Sewqan u tħaddim ta’ magni</w:t>
      </w:r>
    </w:p>
    <w:p w14:paraId="3E787C8B" w14:textId="77777777" w:rsidR="00E31D16" w:rsidRPr="00441E23" w:rsidRDefault="00E31D16" w:rsidP="00441E23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mt-MT"/>
        </w:rPr>
      </w:pPr>
      <w:r w:rsidRPr="00441E23">
        <w:rPr>
          <w:szCs w:val="22"/>
          <w:lang w:val="mt-MT"/>
        </w:rPr>
        <w:t>TOBI Podhaler m’għandu l-ebda effett jew ftit li xejn għandu effett fuq il-ħila biex issuq u tħaddem magni.</w:t>
      </w:r>
    </w:p>
    <w:p w14:paraId="2F4EA2F5" w14:textId="77777777" w:rsidR="00E31D16" w:rsidRPr="00441E23" w:rsidRDefault="00E31D16" w:rsidP="00441E23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mt-MT"/>
        </w:rPr>
      </w:pPr>
    </w:p>
    <w:p w14:paraId="76CE6F43" w14:textId="77777777" w:rsidR="00E31D16" w:rsidRPr="00441E23" w:rsidRDefault="00E31D16" w:rsidP="00441E23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mt-MT"/>
        </w:rPr>
      </w:pPr>
    </w:p>
    <w:p w14:paraId="688F4A82" w14:textId="77777777" w:rsidR="00E31D16" w:rsidRPr="00441E23" w:rsidRDefault="00E31D16" w:rsidP="00441E23">
      <w:pPr>
        <w:keepNext/>
        <w:widowControl w:val="0"/>
        <w:tabs>
          <w:tab w:val="clear" w:pos="567"/>
        </w:tabs>
        <w:adjustRightInd w:val="0"/>
        <w:spacing w:line="240" w:lineRule="auto"/>
        <w:ind w:left="567" w:hanging="567"/>
        <w:textAlignment w:val="baseline"/>
        <w:rPr>
          <w:b/>
          <w:noProof/>
          <w:szCs w:val="22"/>
          <w:lang w:val="mt-MT"/>
        </w:rPr>
      </w:pPr>
      <w:r w:rsidRPr="00441E23">
        <w:rPr>
          <w:b/>
          <w:noProof/>
          <w:szCs w:val="22"/>
          <w:lang w:val="mt-MT"/>
        </w:rPr>
        <w:t>3.</w:t>
      </w:r>
      <w:r w:rsidRPr="00441E23">
        <w:rPr>
          <w:b/>
          <w:noProof/>
          <w:szCs w:val="22"/>
          <w:lang w:val="mt-MT"/>
        </w:rPr>
        <w:tab/>
      </w:r>
      <w:r w:rsidR="0055754E" w:rsidRPr="00441E23">
        <w:rPr>
          <w:b/>
          <w:noProof/>
          <w:szCs w:val="22"/>
          <w:lang w:val="mt-MT"/>
        </w:rPr>
        <w:t xml:space="preserve">Kif gћandek tieħu </w:t>
      </w:r>
      <w:r w:rsidRPr="00441E23">
        <w:rPr>
          <w:b/>
          <w:caps/>
          <w:szCs w:val="22"/>
          <w:lang w:val="mt-MT"/>
        </w:rPr>
        <w:t xml:space="preserve">TOBI </w:t>
      </w:r>
      <w:r w:rsidR="0055754E" w:rsidRPr="00441E23">
        <w:rPr>
          <w:b/>
          <w:szCs w:val="22"/>
          <w:lang w:val="mt-MT"/>
        </w:rPr>
        <w:t>Podhaler</w:t>
      </w:r>
    </w:p>
    <w:p w14:paraId="5C2A5017" w14:textId="77777777" w:rsidR="00E31D16" w:rsidRPr="00441E23" w:rsidRDefault="00E31D16" w:rsidP="00441E23">
      <w:pPr>
        <w:keepNext/>
        <w:tabs>
          <w:tab w:val="clear" w:pos="567"/>
        </w:tabs>
        <w:spacing w:line="240" w:lineRule="auto"/>
        <w:rPr>
          <w:noProof/>
          <w:szCs w:val="22"/>
          <w:lang w:val="mt-MT"/>
        </w:rPr>
      </w:pPr>
    </w:p>
    <w:p w14:paraId="5E4F6DA7" w14:textId="77777777" w:rsidR="00E31D16" w:rsidRPr="00441E23" w:rsidRDefault="00E31D16" w:rsidP="00441E23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  <w:lang w:val="mt-MT"/>
        </w:rPr>
      </w:pPr>
      <w:r w:rsidRPr="00441E23">
        <w:rPr>
          <w:szCs w:val="22"/>
          <w:lang w:val="mt-MT"/>
        </w:rPr>
        <w:t>Dejjem għandek tieħu TOBI Podhaler skont il-parir eżatt tat-tabib</w:t>
      </w:r>
      <w:r w:rsidR="005518F2" w:rsidRPr="00441E23">
        <w:rPr>
          <w:szCs w:val="22"/>
          <w:lang w:val="mt-MT"/>
        </w:rPr>
        <w:t xml:space="preserve"> tiegħek</w:t>
      </w:r>
      <w:r w:rsidR="000722D3" w:rsidRPr="00441E23">
        <w:rPr>
          <w:szCs w:val="22"/>
          <w:lang w:val="mt-MT"/>
        </w:rPr>
        <w:t>.</w:t>
      </w:r>
      <w:r w:rsidRPr="00441E23">
        <w:rPr>
          <w:noProof/>
          <w:szCs w:val="22"/>
          <w:lang w:val="mt-MT"/>
        </w:rPr>
        <w:t xml:space="preserve"> </w:t>
      </w:r>
      <w:r w:rsidR="005518F2" w:rsidRPr="00441E23">
        <w:rPr>
          <w:szCs w:val="22"/>
          <w:lang w:val="mt-MT" w:bidi="mt-MT"/>
        </w:rPr>
        <w:t>Iċċekkja</w:t>
      </w:r>
      <w:r w:rsidRPr="00441E23">
        <w:rPr>
          <w:szCs w:val="22"/>
          <w:lang w:val="mt-MT"/>
        </w:rPr>
        <w:t xml:space="preserve"> mat-tabib tiegħek jekk ikollok xi dubju.</w:t>
      </w:r>
    </w:p>
    <w:p w14:paraId="282E7DB4" w14:textId="77777777" w:rsidR="003C28C5" w:rsidRPr="00441E23" w:rsidRDefault="003C28C5" w:rsidP="00441E23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  <w:lang w:val="mt-MT"/>
        </w:rPr>
      </w:pPr>
    </w:p>
    <w:p w14:paraId="1A993AA9" w14:textId="77777777" w:rsidR="003C28C5" w:rsidRPr="00441E23" w:rsidRDefault="003C28C5" w:rsidP="00441E23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mt-MT"/>
        </w:rPr>
      </w:pPr>
      <w:r w:rsidRPr="00441E23">
        <w:rPr>
          <w:szCs w:val="22"/>
          <w:lang w:val="mt-MT"/>
        </w:rPr>
        <w:t>Min ikun qed jieħu ħsieb lil pazjent għandhom jagħtu assistenza li</w:t>
      </w:r>
      <w:r w:rsidR="00CE01CC" w:rsidRPr="00441E23">
        <w:rPr>
          <w:szCs w:val="22"/>
          <w:lang w:val="mt-MT"/>
        </w:rPr>
        <w:t>t-</w:t>
      </w:r>
      <w:r w:rsidRPr="00441E23">
        <w:rPr>
          <w:szCs w:val="22"/>
          <w:lang w:val="mt-MT"/>
        </w:rPr>
        <w:t>tfal li jkunu se jibdew kura b’TOBI Podhaler, b’mod partikolari għal dawk li jkollhom 10</w:t>
      </w:r>
      <w:r w:rsidR="00146C82" w:rsidRPr="00441E23">
        <w:rPr>
          <w:szCs w:val="22"/>
          <w:lang w:val="mt-MT"/>
        </w:rPr>
        <w:t> </w:t>
      </w:r>
      <w:r w:rsidRPr="00441E23">
        <w:rPr>
          <w:szCs w:val="22"/>
          <w:lang w:val="mt-MT"/>
        </w:rPr>
        <w:t>snin jew iżgħar, u għandhom ikomplu jiss</w:t>
      </w:r>
      <w:r w:rsidR="0019244A" w:rsidRPr="00441E23">
        <w:rPr>
          <w:szCs w:val="22"/>
          <w:lang w:val="mt-MT"/>
        </w:rPr>
        <w:t>orveljawhom sakemm ma jkunu kapa</w:t>
      </w:r>
      <w:r w:rsidRPr="00441E23">
        <w:rPr>
          <w:szCs w:val="22"/>
          <w:lang w:val="mt-MT"/>
        </w:rPr>
        <w:t>ċi jużaw Podhaler kif suppost u mingħajr għajnuna.</w:t>
      </w:r>
    </w:p>
    <w:p w14:paraId="036C17D3" w14:textId="77777777" w:rsidR="00E31D16" w:rsidRPr="00441E23" w:rsidRDefault="00E31D16" w:rsidP="00441E23">
      <w:pPr>
        <w:numPr>
          <w:ilvl w:val="12"/>
          <w:numId w:val="0"/>
        </w:numPr>
        <w:spacing w:line="240" w:lineRule="auto"/>
        <w:rPr>
          <w:noProof/>
          <w:szCs w:val="22"/>
          <w:lang w:val="mt-MT"/>
        </w:rPr>
      </w:pPr>
    </w:p>
    <w:p w14:paraId="64DAB67E" w14:textId="77777777" w:rsidR="00E31D16" w:rsidRPr="00441E23" w:rsidRDefault="00E31D16" w:rsidP="00441E23">
      <w:pPr>
        <w:keepNext/>
        <w:numPr>
          <w:ilvl w:val="12"/>
          <w:numId w:val="0"/>
        </w:numPr>
        <w:spacing w:line="240" w:lineRule="auto"/>
        <w:rPr>
          <w:b/>
          <w:noProof/>
          <w:szCs w:val="22"/>
          <w:lang w:val="mt-MT"/>
        </w:rPr>
      </w:pPr>
      <w:r w:rsidRPr="00441E23">
        <w:rPr>
          <w:b/>
          <w:szCs w:val="22"/>
          <w:lang w:val="mt-MT"/>
        </w:rPr>
        <w:t>Kemm għandek tieħu TOBI Podhaler</w:t>
      </w:r>
    </w:p>
    <w:p w14:paraId="3597EC7F" w14:textId="77777777" w:rsidR="00E31D16" w:rsidRPr="00441E23" w:rsidRDefault="00E31D16" w:rsidP="00441E23">
      <w:pPr>
        <w:numPr>
          <w:ilvl w:val="12"/>
          <w:numId w:val="0"/>
        </w:numPr>
        <w:spacing w:line="240" w:lineRule="auto"/>
        <w:rPr>
          <w:szCs w:val="22"/>
          <w:lang w:val="mt-MT"/>
        </w:rPr>
      </w:pPr>
      <w:r w:rsidRPr="00441E23">
        <w:rPr>
          <w:szCs w:val="22"/>
          <w:lang w:val="mt-MT"/>
        </w:rPr>
        <w:t xml:space="preserve">Iġbed man-nifs il-kontenut ta’ 4 kapsuli darbtejn kuljum (4 kapsuli filgħodu u 4 kapsuli filgħaxija), billi tuża </w:t>
      </w:r>
      <w:r w:rsidRPr="00441E23">
        <w:rPr>
          <w:iCs/>
          <w:szCs w:val="22"/>
          <w:lang w:val="mt-MT"/>
        </w:rPr>
        <w:t>l-</w:t>
      </w:r>
      <w:r w:rsidRPr="00441E23">
        <w:rPr>
          <w:i/>
          <w:szCs w:val="22"/>
          <w:lang w:val="mt-MT"/>
        </w:rPr>
        <w:t>inhaler</w:t>
      </w:r>
      <w:r w:rsidRPr="00441E23">
        <w:rPr>
          <w:szCs w:val="22"/>
          <w:lang w:val="mt-MT"/>
        </w:rPr>
        <w:t xml:space="preserve"> Podhaler.</w:t>
      </w:r>
    </w:p>
    <w:p w14:paraId="20588D1E" w14:textId="77777777" w:rsidR="00E31D16" w:rsidRPr="00441E23" w:rsidRDefault="00E31D16" w:rsidP="00441E23">
      <w:pPr>
        <w:numPr>
          <w:ilvl w:val="12"/>
          <w:numId w:val="0"/>
        </w:numPr>
        <w:spacing w:line="240" w:lineRule="auto"/>
        <w:rPr>
          <w:noProof/>
          <w:szCs w:val="22"/>
          <w:lang w:val="nb-NO"/>
        </w:rPr>
      </w:pPr>
      <w:r w:rsidRPr="00441E23">
        <w:rPr>
          <w:szCs w:val="22"/>
          <w:lang w:val="mt-MT"/>
        </w:rPr>
        <w:t>Id-doża hija l-istess għal kulħadd minn 6 snin ’il fuq.</w:t>
      </w:r>
      <w:r w:rsidRPr="00441E23">
        <w:rPr>
          <w:noProof/>
          <w:szCs w:val="22"/>
          <w:lang w:val="mt-MT"/>
        </w:rPr>
        <w:t xml:space="preserve"> </w:t>
      </w:r>
      <w:r w:rsidRPr="00441E23">
        <w:rPr>
          <w:szCs w:val="22"/>
          <w:lang w:val="mt-MT"/>
        </w:rPr>
        <w:t>Teħux aktar mid-doża rrakkomandata.</w:t>
      </w:r>
    </w:p>
    <w:p w14:paraId="002A8E98" w14:textId="77777777" w:rsidR="00E31D16" w:rsidRPr="00441E23" w:rsidRDefault="00E31D16" w:rsidP="00441E23">
      <w:pPr>
        <w:numPr>
          <w:ilvl w:val="12"/>
          <w:numId w:val="0"/>
        </w:numPr>
        <w:spacing w:line="240" w:lineRule="auto"/>
        <w:rPr>
          <w:noProof/>
          <w:szCs w:val="22"/>
          <w:lang w:val="nb-NO"/>
        </w:rPr>
      </w:pPr>
    </w:p>
    <w:p w14:paraId="7BAD16C3" w14:textId="77777777" w:rsidR="00E31D16" w:rsidRPr="00441E23" w:rsidRDefault="00E31D16" w:rsidP="00441E23">
      <w:pPr>
        <w:keepNext/>
        <w:numPr>
          <w:ilvl w:val="12"/>
          <w:numId w:val="0"/>
        </w:numPr>
        <w:spacing w:line="240" w:lineRule="auto"/>
        <w:rPr>
          <w:b/>
          <w:noProof/>
          <w:szCs w:val="22"/>
          <w:lang w:val="mt-MT"/>
        </w:rPr>
      </w:pPr>
      <w:r w:rsidRPr="00441E23">
        <w:rPr>
          <w:b/>
          <w:szCs w:val="22"/>
          <w:lang w:val="mt-MT"/>
        </w:rPr>
        <w:t>Meta għandek tieħu TOBI Podhaler</w:t>
      </w:r>
    </w:p>
    <w:p w14:paraId="3A4F23DD" w14:textId="77777777" w:rsidR="00E31D16" w:rsidRPr="00441E23" w:rsidRDefault="00E31D16" w:rsidP="00441E23">
      <w:pPr>
        <w:numPr>
          <w:ilvl w:val="12"/>
          <w:numId w:val="0"/>
        </w:numPr>
        <w:spacing w:line="240" w:lineRule="auto"/>
        <w:rPr>
          <w:noProof/>
          <w:szCs w:val="22"/>
          <w:lang w:val="nb-NO"/>
        </w:rPr>
      </w:pPr>
      <w:r w:rsidRPr="00441E23">
        <w:rPr>
          <w:szCs w:val="22"/>
          <w:lang w:val="mt-MT"/>
        </w:rPr>
        <w:t>Jekk tieħu l-kapsuli tiegħek kuljum fl-istess ħin jgħinek tiftakar meta għandek toħodhom.</w:t>
      </w:r>
      <w:r w:rsidRPr="00441E23">
        <w:rPr>
          <w:noProof/>
          <w:szCs w:val="22"/>
          <w:lang w:val="mt-MT"/>
        </w:rPr>
        <w:t xml:space="preserve"> </w:t>
      </w:r>
      <w:r w:rsidRPr="00441E23">
        <w:rPr>
          <w:szCs w:val="22"/>
          <w:lang w:val="mt-MT"/>
        </w:rPr>
        <w:t>Iġbed man-nifs il-kontenut ta’ 4 kapsuli darbtejn kuljum kif ġej:</w:t>
      </w:r>
    </w:p>
    <w:p w14:paraId="091FA23D" w14:textId="77777777" w:rsidR="00E31D16" w:rsidRPr="00441E23" w:rsidRDefault="00E31D16" w:rsidP="00441E23">
      <w:pPr>
        <w:widowControl w:val="0"/>
        <w:numPr>
          <w:ilvl w:val="0"/>
          <w:numId w:val="25"/>
        </w:numPr>
        <w:tabs>
          <w:tab w:val="clear" w:pos="567"/>
        </w:tabs>
        <w:adjustRightInd w:val="0"/>
        <w:spacing w:line="240" w:lineRule="auto"/>
        <w:ind w:left="567" w:right="-2" w:hanging="567"/>
        <w:textAlignment w:val="baseline"/>
        <w:rPr>
          <w:noProof/>
          <w:szCs w:val="22"/>
          <w:lang w:val="nb-NO"/>
        </w:rPr>
      </w:pPr>
      <w:r w:rsidRPr="00441E23">
        <w:rPr>
          <w:szCs w:val="22"/>
          <w:lang w:val="mt-MT"/>
        </w:rPr>
        <w:t>4 kapsuli filgħodu li jridu jittieħdu man-nifs permezz tal</w:t>
      </w:r>
      <w:r w:rsidRPr="00441E23">
        <w:rPr>
          <w:i/>
          <w:szCs w:val="22"/>
          <w:lang w:val="mt-MT"/>
        </w:rPr>
        <w:t>-inhaler</w:t>
      </w:r>
      <w:r w:rsidRPr="00441E23">
        <w:rPr>
          <w:szCs w:val="22"/>
          <w:lang w:val="mt-MT"/>
        </w:rPr>
        <w:t xml:space="preserve"> Podhaler.</w:t>
      </w:r>
    </w:p>
    <w:p w14:paraId="1D9FC68B" w14:textId="77777777" w:rsidR="00E31D16" w:rsidRPr="00441E23" w:rsidRDefault="00E31D16" w:rsidP="00441E23">
      <w:pPr>
        <w:widowControl w:val="0"/>
        <w:numPr>
          <w:ilvl w:val="0"/>
          <w:numId w:val="25"/>
        </w:numPr>
        <w:tabs>
          <w:tab w:val="clear" w:pos="567"/>
        </w:tabs>
        <w:adjustRightInd w:val="0"/>
        <w:spacing w:line="240" w:lineRule="auto"/>
        <w:ind w:left="567" w:right="-2" w:hanging="567"/>
        <w:textAlignment w:val="baseline"/>
        <w:rPr>
          <w:noProof/>
          <w:szCs w:val="22"/>
          <w:lang w:val="nb-NO"/>
        </w:rPr>
      </w:pPr>
      <w:r w:rsidRPr="00441E23">
        <w:rPr>
          <w:szCs w:val="22"/>
          <w:lang w:val="mt-MT"/>
        </w:rPr>
        <w:t>4 kapsuli filgħaxija li jridu jittieħdu man-nifs permezz tal-</w:t>
      </w:r>
      <w:r w:rsidRPr="00441E23">
        <w:rPr>
          <w:i/>
          <w:szCs w:val="22"/>
          <w:lang w:val="mt-MT"/>
        </w:rPr>
        <w:t>inhaler</w:t>
      </w:r>
      <w:r w:rsidRPr="00441E23">
        <w:rPr>
          <w:szCs w:val="22"/>
          <w:lang w:val="mt-MT"/>
        </w:rPr>
        <w:t xml:space="preserve"> Podhaler.</w:t>
      </w:r>
    </w:p>
    <w:p w14:paraId="159087CF" w14:textId="77777777" w:rsidR="00E31D16" w:rsidRPr="00441E23" w:rsidRDefault="00E31D16" w:rsidP="00441E23">
      <w:pPr>
        <w:widowControl w:val="0"/>
        <w:numPr>
          <w:ilvl w:val="0"/>
          <w:numId w:val="25"/>
        </w:numPr>
        <w:tabs>
          <w:tab w:val="clear" w:pos="567"/>
        </w:tabs>
        <w:adjustRightInd w:val="0"/>
        <w:spacing w:line="240" w:lineRule="auto"/>
        <w:ind w:left="567" w:right="-2" w:hanging="567"/>
        <w:textAlignment w:val="baseline"/>
        <w:rPr>
          <w:noProof/>
          <w:szCs w:val="22"/>
          <w:lang w:val="nb-NO"/>
        </w:rPr>
      </w:pPr>
      <w:r w:rsidRPr="00441E23">
        <w:rPr>
          <w:szCs w:val="22"/>
          <w:lang w:val="mt-MT"/>
        </w:rPr>
        <w:t>L-aħjar li tħalli madwar 12-il siegħa bejn doża u oħra, imma bejniethom trid tħalli mill-inqas 6 sigħat.</w:t>
      </w:r>
    </w:p>
    <w:p w14:paraId="64B6C459" w14:textId="77777777" w:rsidR="00E31D16" w:rsidRPr="00441E23" w:rsidRDefault="00E31D16" w:rsidP="00441E23">
      <w:pPr>
        <w:numPr>
          <w:ilvl w:val="12"/>
          <w:numId w:val="0"/>
        </w:numPr>
        <w:spacing w:line="240" w:lineRule="auto"/>
        <w:rPr>
          <w:noProof/>
          <w:szCs w:val="22"/>
          <w:lang w:val="nb-NO"/>
        </w:rPr>
      </w:pPr>
    </w:p>
    <w:p w14:paraId="5297745B" w14:textId="77777777" w:rsidR="00E31D16" w:rsidRPr="00441E23" w:rsidRDefault="00E31D16" w:rsidP="00441E23">
      <w:pPr>
        <w:numPr>
          <w:ilvl w:val="12"/>
          <w:numId w:val="0"/>
        </w:numPr>
        <w:spacing w:line="240" w:lineRule="auto"/>
        <w:rPr>
          <w:noProof/>
          <w:szCs w:val="22"/>
          <w:lang w:val="nb-NO"/>
        </w:rPr>
      </w:pPr>
      <w:r w:rsidRPr="00441E23">
        <w:rPr>
          <w:szCs w:val="22"/>
          <w:lang w:val="mt-MT"/>
        </w:rPr>
        <w:t>Jekk qed tieħu bosta mediċini differenti man-nifs u qed issegwi terapiji oħrajn minħabba l-fibrożi ċistika, għandek tieħu TOBI Podhaler wara li tkun ħadt l-oħrajn kollha.</w:t>
      </w:r>
      <w:r w:rsidRPr="00441E23">
        <w:rPr>
          <w:noProof/>
          <w:szCs w:val="22"/>
          <w:lang w:val="nb-NO"/>
        </w:rPr>
        <w:t xml:space="preserve"> </w:t>
      </w:r>
      <w:r w:rsidRPr="00441E23">
        <w:rPr>
          <w:szCs w:val="22"/>
          <w:lang w:val="mt-MT"/>
        </w:rPr>
        <w:t>Jekk jogħġbok iċċekkja mat-tabib tiegħek l-ordni li fiha għandek tieħu l-mediċini.</w:t>
      </w:r>
    </w:p>
    <w:p w14:paraId="1757A1BA" w14:textId="77777777" w:rsidR="00E31D16" w:rsidRPr="00441E23" w:rsidRDefault="00E31D16" w:rsidP="00441E23">
      <w:pPr>
        <w:numPr>
          <w:ilvl w:val="12"/>
          <w:numId w:val="0"/>
        </w:numPr>
        <w:spacing w:line="240" w:lineRule="auto"/>
        <w:rPr>
          <w:noProof/>
          <w:szCs w:val="22"/>
          <w:lang w:val="nb-NO"/>
        </w:rPr>
      </w:pPr>
    </w:p>
    <w:p w14:paraId="17E407CF" w14:textId="77777777" w:rsidR="009E5DE6" w:rsidRPr="00441E23" w:rsidRDefault="009E5DE6" w:rsidP="00441E23">
      <w:pPr>
        <w:keepNext/>
        <w:numPr>
          <w:ilvl w:val="12"/>
          <w:numId w:val="0"/>
        </w:numPr>
        <w:spacing w:line="240" w:lineRule="auto"/>
        <w:rPr>
          <w:b/>
          <w:szCs w:val="22"/>
          <w:lang w:val="mt-MT"/>
        </w:rPr>
      </w:pPr>
      <w:r w:rsidRPr="00441E23">
        <w:rPr>
          <w:b/>
          <w:szCs w:val="22"/>
          <w:lang w:val="mt-MT"/>
        </w:rPr>
        <w:t>Kif għandek tieħu TOBI Podhaler</w:t>
      </w:r>
    </w:p>
    <w:p w14:paraId="220C3C42" w14:textId="77777777" w:rsidR="00A1214A" w:rsidRPr="00441E23" w:rsidRDefault="00A1214A" w:rsidP="00441E23">
      <w:pPr>
        <w:keepNext/>
        <w:numPr>
          <w:ilvl w:val="0"/>
          <w:numId w:val="42"/>
        </w:numPr>
        <w:spacing w:line="240" w:lineRule="auto"/>
        <w:rPr>
          <w:szCs w:val="22"/>
          <w:lang w:val="mt-MT"/>
        </w:rPr>
      </w:pPr>
      <w:r w:rsidRPr="00441E23">
        <w:rPr>
          <w:szCs w:val="22"/>
          <w:lang w:val="mt-MT"/>
        </w:rPr>
        <w:t>Għal użu b’inalazzjoni biss.</w:t>
      </w:r>
    </w:p>
    <w:p w14:paraId="4A708253" w14:textId="77777777" w:rsidR="009E5DE6" w:rsidRPr="00441E23" w:rsidRDefault="009E5DE6" w:rsidP="00441E23">
      <w:pPr>
        <w:numPr>
          <w:ilvl w:val="0"/>
          <w:numId w:val="23"/>
        </w:numPr>
        <w:spacing w:line="240" w:lineRule="auto"/>
        <w:ind w:left="567" w:hanging="567"/>
        <w:rPr>
          <w:noProof/>
          <w:szCs w:val="22"/>
        </w:rPr>
      </w:pPr>
      <w:r w:rsidRPr="00441E23">
        <w:rPr>
          <w:szCs w:val="22"/>
          <w:lang w:val="mt-MT"/>
        </w:rPr>
        <w:t>Tiblax il-</w:t>
      </w:r>
      <w:r w:rsidRPr="00441E23">
        <w:rPr>
          <w:iCs/>
          <w:szCs w:val="22"/>
          <w:lang w:val="mt-MT"/>
        </w:rPr>
        <w:t>kapsuli</w:t>
      </w:r>
      <w:r w:rsidRPr="00441E23">
        <w:rPr>
          <w:szCs w:val="22"/>
          <w:lang w:val="mt-MT"/>
        </w:rPr>
        <w:t>.</w:t>
      </w:r>
    </w:p>
    <w:p w14:paraId="59447587" w14:textId="77777777" w:rsidR="009E5DE6" w:rsidRPr="00441E23" w:rsidRDefault="009E5DE6" w:rsidP="00441E23">
      <w:pPr>
        <w:numPr>
          <w:ilvl w:val="0"/>
          <w:numId w:val="23"/>
        </w:numPr>
        <w:spacing w:line="240" w:lineRule="auto"/>
        <w:ind w:left="567" w:hanging="567"/>
        <w:rPr>
          <w:noProof/>
          <w:szCs w:val="22"/>
          <w:lang w:val="nb-NO"/>
        </w:rPr>
      </w:pPr>
      <w:r w:rsidRPr="00441E23">
        <w:rPr>
          <w:szCs w:val="22"/>
          <w:lang w:val="mt-MT"/>
        </w:rPr>
        <w:t>Uża dawn il-kapsuli mal-</w:t>
      </w:r>
      <w:r w:rsidRPr="00441E23">
        <w:rPr>
          <w:i/>
          <w:szCs w:val="22"/>
          <w:lang w:val="mt-MT"/>
        </w:rPr>
        <w:t>inhaler</w:t>
      </w:r>
      <w:r w:rsidRPr="00441E23">
        <w:rPr>
          <w:szCs w:val="22"/>
          <w:lang w:val="mt-MT"/>
        </w:rPr>
        <w:t xml:space="preserve"> li hawn f’dan il-pakkett biss.</w:t>
      </w:r>
      <w:r w:rsidRPr="00441E23">
        <w:rPr>
          <w:noProof/>
          <w:szCs w:val="22"/>
          <w:lang w:val="nb-NO"/>
        </w:rPr>
        <w:t xml:space="preserve"> </w:t>
      </w:r>
      <w:r w:rsidRPr="00441E23">
        <w:rPr>
          <w:szCs w:val="22"/>
          <w:lang w:val="mt-MT"/>
        </w:rPr>
        <w:t>Il-kapsuli għandhom jinżammu fil-folja bil-kapsuli sakemm ma jasalx il-bżonn li tużahom.</w:t>
      </w:r>
    </w:p>
    <w:p w14:paraId="325DB1E8" w14:textId="77777777" w:rsidR="009E5DE6" w:rsidRPr="00441E23" w:rsidRDefault="009E5DE6" w:rsidP="00441E23">
      <w:pPr>
        <w:numPr>
          <w:ilvl w:val="0"/>
          <w:numId w:val="23"/>
        </w:numPr>
        <w:spacing w:line="240" w:lineRule="auto"/>
        <w:ind w:left="567" w:hanging="567"/>
        <w:rPr>
          <w:noProof/>
          <w:szCs w:val="22"/>
        </w:rPr>
      </w:pPr>
      <w:r w:rsidRPr="00441E23">
        <w:rPr>
          <w:szCs w:val="22"/>
          <w:lang w:val="mt-MT"/>
        </w:rPr>
        <w:t>Meta tiftaħ il-pakkett il-ġdid tal-ġimgħa, uża l-</w:t>
      </w:r>
      <w:r w:rsidRPr="00441E23">
        <w:rPr>
          <w:i/>
          <w:szCs w:val="22"/>
          <w:lang w:val="mt-MT"/>
        </w:rPr>
        <w:t>inhaler</w:t>
      </w:r>
      <w:r w:rsidRPr="00441E23">
        <w:rPr>
          <w:szCs w:val="22"/>
          <w:lang w:val="mt-MT"/>
        </w:rPr>
        <w:t xml:space="preserve"> il-ġdid misjub fil-pakkett.</w:t>
      </w:r>
      <w:r w:rsidRPr="00441E23">
        <w:rPr>
          <w:noProof/>
          <w:szCs w:val="22"/>
          <w:lang w:val="nb-NO"/>
        </w:rPr>
        <w:t xml:space="preserve"> </w:t>
      </w:r>
      <w:r w:rsidRPr="00441E23">
        <w:rPr>
          <w:szCs w:val="22"/>
          <w:lang w:val="mt-MT"/>
        </w:rPr>
        <w:t xml:space="preserve">Kull </w:t>
      </w:r>
      <w:r w:rsidRPr="00441E23">
        <w:rPr>
          <w:i/>
          <w:szCs w:val="22"/>
          <w:lang w:val="mt-MT"/>
        </w:rPr>
        <w:t>inhaler</w:t>
      </w:r>
      <w:r w:rsidRPr="00441E23">
        <w:rPr>
          <w:szCs w:val="22"/>
          <w:lang w:val="mt-MT"/>
        </w:rPr>
        <w:t xml:space="preserve"> jintuża għal sebat ijiem biss.</w:t>
      </w:r>
    </w:p>
    <w:p w14:paraId="4F7EE068" w14:textId="77777777" w:rsidR="009E5DE6" w:rsidRPr="00441E23" w:rsidRDefault="009E5DE6" w:rsidP="00441E23">
      <w:pPr>
        <w:numPr>
          <w:ilvl w:val="0"/>
          <w:numId w:val="23"/>
        </w:numPr>
        <w:spacing w:line="240" w:lineRule="auto"/>
        <w:ind w:left="567" w:hanging="567"/>
        <w:rPr>
          <w:noProof/>
          <w:szCs w:val="22"/>
        </w:rPr>
      </w:pPr>
      <w:r w:rsidRPr="00441E23">
        <w:rPr>
          <w:szCs w:val="22"/>
          <w:lang w:val="mt-MT"/>
        </w:rPr>
        <w:t>Jekk jogħġbok aqra l-istruzzjonijiet lejn tmiem dan il-fuljett għal aktar tagħrif dwar kif għandek tuża l-</w:t>
      </w:r>
      <w:r w:rsidRPr="00441E23">
        <w:rPr>
          <w:i/>
          <w:szCs w:val="22"/>
          <w:lang w:val="mt-MT"/>
        </w:rPr>
        <w:t>inhaler</w:t>
      </w:r>
      <w:r w:rsidRPr="00441E23">
        <w:rPr>
          <w:szCs w:val="22"/>
          <w:lang w:val="mt-MT"/>
        </w:rPr>
        <w:t>.</w:t>
      </w:r>
    </w:p>
    <w:p w14:paraId="5173C86D" w14:textId="77777777" w:rsidR="009E5DE6" w:rsidRPr="00441E23" w:rsidRDefault="009E5DE6" w:rsidP="00441E23">
      <w:pPr>
        <w:numPr>
          <w:ilvl w:val="12"/>
          <w:numId w:val="0"/>
        </w:numPr>
        <w:spacing w:line="240" w:lineRule="auto"/>
        <w:rPr>
          <w:szCs w:val="22"/>
          <w:lang w:val="mt-MT"/>
        </w:rPr>
      </w:pPr>
    </w:p>
    <w:p w14:paraId="61DCE4D9" w14:textId="77777777" w:rsidR="00E31D16" w:rsidRPr="00441E23" w:rsidRDefault="00E31D16" w:rsidP="00441E23">
      <w:pPr>
        <w:keepNext/>
        <w:numPr>
          <w:ilvl w:val="12"/>
          <w:numId w:val="0"/>
        </w:numPr>
        <w:spacing w:line="240" w:lineRule="auto"/>
        <w:rPr>
          <w:b/>
          <w:noProof/>
          <w:szCs w:val="22"/>
          <w:lang w:val="nb-NO"/>
        </w:rPr>
      </w:pPr>
      <w:r w:rsidRPr="00441E23">
        <w:rPr>
          <w:b/>
          <w:szCs w:val="22"/>
          <w:lang w:val="mt-MT"/>
        </w:rPr>
        <w:t>Kemm għandek iddum tieħu TOBI Podhaler</w:t>
      </w:r>
    </w:p>
    <w:p w14:paraId="72443E35" w14:textId="77777777" w:rsidR="00E31D16" w:rsidRPr="00441E23" w:rsidRDefault="00E31D16" w:rsidP="00441E23">
      <w:pPr>
        <w:numPr>
          <w:ilvl w:val="12"/>
          <w:numId w:val="0"/>
        </w:numPr>
        <w:spacing w:line="240" w:lineRule="auto"/>
        <w:rPr>
          <w:noProof/>
          <w:szCs w:val="22"/>
          <w:lang w:val="nb-NO"/>
        </w:rPr>
      </w:pPr>
      <w:r w:rsidRPr="00441E23">
        <w:rPr>
          <w:szCs w:val="22"/>
          <w:lang w:val="mt-MT"/>
        </w:rPr>
        <w:t>Wara li tkun ħadt TOBI Podhaler għal 28 jum, umbagħad għandek waqfa ta’ 28 jum, li matulhom m’inti se tieħu l-ebda TOBI Podhaler man-nifs.</w:t>
      </w:r>
      <w:r w:rsidRPr="00441E23">
        <w:rPr>
          <w:noProof/>
          <w:szCs w:val="22"/>
          <w:lang w:val="nb-NO"/>
        </w:rPr>
        <w:t xml:space="preserve"> </w:t>
      </w:r>
      <w:r w:rsidRPr="00441E23">
        <w:rPr>
          <w:szCs w:val="22"/>
          <w:lang w:val="mt-MT"/>
        </w:rPr>
        <w:t>Wara tibda kors ieħor.</w:t>
      </w:r>
    </w:p>
    <w:p w14:paraId="3F136E3E" w14:textId="77777777" w:rsidR="00E31D16" w:rsidRPr="00441E23" w:rsidRDefault="00E31D16" w:rsidP="00441E23">
      <w:pPr>
        <w:numPr>
          <w:ilvl w:val="12"/>
          <w:numId w:val="0"/>
        </w:numPr>
        <w:spacing w:line="240" w:lineRule="auto"/>
        <w:rPr>
          <w:noProof/>
          <w:szCs w:val="22"/>
          <w:lang w:val="nb-NO"/>
        </w:rPr>
      </w:pPr>
      <w:r w:rsidRPr="00441E23">
        <w:rPr>
          <w:szCs w:val="22"/>
          <w:lang w:val="mt-MT"/>
        </w:rPr>
        <w:lastRenderedPageBreak/>
        <w:t>Importanti li tibqa’ tuża l-prodott darbtejn kuljum matul it-28 jum ta’ kura u li tibqa’ timxi mal-proċedura, jiġifieri 28 jum ta' kura u 28 jum bla kura.</w:t>
      </w:r>
    </w:p>
    <w:p w14:paraId="67790515" w14:textId="77777777" w:rsidR="00E31D16" w:rsidRPr="00441E23" w:rsidRDefault="00E31D16" w:rsidP="00441E23">
      <w:pPr>
        <w:tabs>
          <w:tab w:val="clear" w:pos="567"/>
        </w:tabs>
        <w:spacing w:line="240" w:lineRule="auto"/>
        <w:ind w:right="-2"/>
        <w:rPr>
          <w:noProof/>
          <w:szCs w:val="22"/>
          <w:lang w:val="nb-NO"/>
        </w:rPr>
      </w:pPr>
    </w:p>
    <w:p w14:paraId="28C4D830" w14:textId="77777777" w:rsidR="00E31D16" w:rsidRPr="00441E23" w:rsidRDefault="00157DAA" w:rsidP="00441E23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nb-NO"/>
        </w:rPr>
      </w:pPr>
      <w:r w:rsidRPr="00441E23">
        <w:rPr>
          <w:noProof/>
          <w:snapToGrid/>
          <w:szCs w:val="22"/>
          <w:lang w:val="en-US" w:eastAsia="en-US"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61771A" wp14:editId="6122E2C1">
                <wp:simplePos x="0" y="0"/>
                <wp:positionH relativeFrom="column">
                  <wp:posOffset>664210</wp:posOffset>
                </wp:positionH>
                <wp:positionV relativeFrom="paragraph">
                  <wp:posOffset>-635</wp:posOffset>
                </wp:positionV>
                <wp:extent cx="1828800" cy="228600"/>
                <wp:effectExtent l="12065" t="10795" r="0" b="17780"/>
                <wp:wrapNone/>
                <wp:docPr id="21" name="Arrow: Curved Down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curvedDownArrow">
                          <a:avLst>
                            <a:gd name="adj1" fmla="val 45037"/>
                            <a:gd name="adj2" fmla="val 236667"/>
                            <a:gd name="adj3" fmla="val 491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type w14:anchorId="5AE82332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AutoShape 2" o:spid="_x0000_s1026" type="#_x0000_t105" style="position:absolute;margin-left:52.3pt;margin-top:-.05pt;width:2in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" adj="15210,19013,10980"/>
            </w:pict>
          </mc:Fallback>
        </mc:AlternateContent>
      </w:r>
    </w:p>
    <w:p w14:paraId="22A66FF2" w14:textId="77777777" w:rsidR="00E31D16" w:rsidRPr="00441E23" w:rsidRDefault="00E31D16" w:rsidP="00441E23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410"/>
      </w:tblGrid>
      <w:tr w:rsidR="00E31D16" w:rsidRPr="0051183D" w14:paraId="4E996FAC" w14:textId="77777777">
        <w:tc>
          <w:tcPr>
            <w:tcW w:w="2376" w:type="dxa"/>
            <w:shd w:val="clear" w:color="auto" w:fill="E6E6E6"/>
          </w:tcPr>
          <w:p w14:paraId="66216DD4" w14:textId="77777777" w:rsidR="00E31D16" w:rsidRPr="00441E23" w:rsidRDefault="00E31D16" w:rsidP="00441E23">
            <w:pPr>
              <w:keepNext/>
              <w:widowControl w:val="0"/>
              <w:numPr>
                <w:ilvl w:val="12"/>
                <w:numId w:val="0"/>
              </w:numPr>
              <w:tabs>
                <w:tab w:val="clear" w:pos="567"/>
              </w:tabs>
              <w:adjustRightInd w:val="0"/>
              <w:spacing w:line="240" w:lineRule="auto"/>
              <w:jc w:val="center"/>
              <w:textAlignment w:val="baseline"/>
              <w:rPr>
                <w:szCs w:val="22"/>
              </w:rPr>
            </w:pPr>
            <w:r w:rsidRPr="00441E23">
              <w:rPr>
                <w:b/>
                <w:szCs w:val="22"/>
                <w:lang w:val="mt-MT"/>
              </w:rPr>
              <w:t>META TIEĦU TOBI Podhaler</w:t>
            </w:r>
          </w:p>
        </w:tc>
        <w:tc>
          <w:tcPr>
            <w:tcW w:w="2410" w:type="dxa"/>
          </w:tcPr>
          <w:p w14:paraId="2B7F52D5" w14:textId="77777777" w:rsidR="00E31D16" w:rsidRPr="00DA6365" w:rsidRDefault="00E31D16" w:rsidP="00441E23">
            <w:pPr>
              <w:keepNext/>
              <w:widowControl w:val="0"/>
              <w:numPr>
                <w:ilvl w:val="12"/>
                <w:numId w:val="0"/>
              </w:numPr>
              <w:tabs>
                <w:tab w:val="clear" w:pos="567"/>
              </w:tabs>
              <w:adjustRightInd w:val="0"/>
              <w:spacing w:line="240" w:lineRule="auto"/>
              <w:jc w:val="center"/>
              <w:textAlignment w:val="baseline"/>
              <w:rPr>
                <w:szCs w:val="22"/>
              </w:rPr>
            </w:pPr>
            <w:r w:rsidRPr="00441E23">
              <w:rPr>
                <w:b/>
                <w:szCs w:val="22"/>
                <w:lang w:val="mt-MT"/>
              </w:rPr>
              <w:t>META MHUX TIEĦU TOBI Podhaler</w:t>
            </w:r>
          </w:p>
        </w:tc>
      </w:tr>
      <w:tr w:rsidR="00E31D16" w:rsidRPr="001A729A" w14:paraId="15B8E255" w14:textId="77777777">
        <w:tc>
          <w:tcPr>
            <w:tcW w:w="2376" w:type="dxa"/>
          </w:tcPr>
          <w:p w14:paraId="6F5DFF76" w14:textId="77777777" w:rsidR="00E31D16" w:rsidRPr="00DA6365" w:rsidRDefault="00E31D16" w:rsidP="00441E23">
            <w:pPr>
              <w:keepNext/>
              <w:widowControl w:val="0"/>
              <w:numPr>
                <w:ilvl w:val="12"/>
                <w:numId w:val="0"/>
              </w:numPr>
              <w:tabs>
                <w:tab w:val="clear" w:pos="567"/>
              </w:tabs>
              <w:adjustRightInd w:val="0"/>
              <w:spacing w:line="240" w:lineRule="auto"/>
              <w:textAlignment w:val="baseline"/>
              <w:rPr>
                <w:szCs w:val="22"/>
              </w:rPr>
            </w:pPr>
            <w:r w:rsidRPr="00441E23">
              <w:rPr>
                <w:szCs w:val="22"/>
                <w:lang w:val="mt-MT"/>
              </w:rPr>
              <w:t>Ħu TOBI Podhaler man-nifs darbtejn kuljum, kuljum għal 28 jum</w:t>
            </w:r>
          </w:p>
        </w:tc>
        <w:tc>
          <w:tcPr>
            <w:tcW w:w="2410" w:type="dxa"/>
          </w:tcPr>
          <w:p w14:paraId="041E33E1" w14:textId="77777777" w:rsidR="00E31D16" w:rsidRPr="00DA6365" w:rsidRDefault="00E31D16" w:rsidP="00441E23">
            <w:pPr>
              <w:keepNext/>
              <w:widowControl w:val="0"/>
              <w:numPr>
                <w:ilvl w:val="12"/>
                <w:numId w:val="0"/>
              </w:numPr>
              <w:tabs>
                <w:tab w:val="clear" w:pos="567"/>
              </w:tabs>
              <w:adjustRightInd w:val="0"/>
              <w:spacing w:line="240" w:lineRule="auto"/>
              <w:textAlignment w:val="baseline"/>
              <w:rPr>
                <w:szCs w:val="22"/>
              </w:rPr>
            </w:pPr>
            <w:r w:rsidRPr="00441E23">
              <w:rPr>
                <w:szCs w:val="22"/>
                <w:lang w:val="mt-MT"/>
              </w:rPr>
              <w:t>Tieħu l-ebda TOBI Podhaler matul it-28 jum li ġejjin</w:t>
            </w:r>
          </w:p>
        </w:tc>
      </w:tr>
    </w:tbl>
    <w:p w14:paraId="70CF9511" w14:textId="77777777" w:rsidR="00E31D16" w:rsidRPr="00DA6365" w:rsidRDefault="00157DAA" w:rsidP="00441E23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</w:rPr>
      </w:pPr>
      <w:r w:rsidRPr="00441E23">
        <w:rPr>
          <w:noProof/>
          <w:snapToGrid/>
          <w:szCs w:val="22"/>
          <w:lang w:val="en-US" w:eastAsia="en-US" w:bidi="th-TH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261FCCE" wp14:editId="542C1385">
                <wp:simplePos x="0" y="0"/>
                <wp:positionH relativeFrom="column">
                  <wp:posOffset>473710</wp:posOffset>
                </wp:positionH>
                <wp:positionV relativeFrom="paragraph">
                  <wp:posOffset>110490</wp:posOffset>
                </wp:positionV>
                <wp:extent cx="1828800" cy="228600"/>
                <wp:effectExtent l="0" t="16510" r="6985" b="12065"/>
                <wp:wrapNone/>
                <wp:docPr id="20" name="Arrow: Curved Down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828800" cy="228600"/>
                        </a:xfrm>
                        <a:prstGeom prst="curvedDownArrow">
                          <a:avLst>
                            <a:gd name="adj1" fmla="val 71704"/>
                            <a:gd name="adj2" fmla="val 263333"/>
                            <a:gd name="adj3" fmla="val 491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1770817B" id="AutoShape 3" o:spid="_x0000_s1026" type="#_x0000_t105" style="position:absolute;margin-left:37.3pt;margin-top:8.7pt;width:2in;height:18pt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" adj="14490,19013,10980"/>
            </w:pict>
          </mc:Fallback>
        </mc:AlternateContent>
      </w:r>
    </w:p>
    <w:p w14:paraId="6696A43C" w14:textId="77777777" w:rsidR="00E31D16" w:rsidRPr="00DA6365" w:rsidRDefault="00E31D16" w:rsidP="00441E23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</w:rPr>
      </w:pPr>
    </w:p>
    <w:p w14:paraId="3C2783C3" w14:textId="77777777" w:rsidR="00E31D16" w:rsidRPr="00DA6365" w:rsidRDefault="00E31D16" w:rsidP="00441E23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noProof/>
          <w:szCs w:val="22"/>
        </w:rPr>
      </w:pPr>
      <w:r w:rsidRPr="00DA6365">
        <w:rPr>
          <w:b/>
          <w:noProof/>
          <w:szCs w:val="22"/>
        </w:rPr>
        <w:tab/>
      </w:r>
      <w:r w:rsidRPr="00DA6365">
        <w:rPr>
          <w:b/>
          <w:noProof/>
          <w:szCs w:val="22"/>
        </w:rPr>
        <w:tab/>
      </w:r>
      <w:r w:rsidRPr="00DA6365">
        <w:rPr>
          <w:b/>
          <w:noProof/>
          <w:szCs w:val="22"/>
        </w:rPr>
        <w:tab/>
      </w:r>
      <w:r w:rsidRPr="00441E23">
        <w:rPr>
          <w:b/>
          <w:szCs w:val="22"/>
          <w:lang w:val="mt-MT"/>
        </w:rPr>
        <w:t>Irrepeti ċ-ċiklu</w:t>
      </w:r>
    </w:p>
    <w:p w14:paraId="52F6B43E" w14:textId="77777777" w:rsidR="00E31D16" w:rsidRPr="00DA6365" w:rsidRDefault="00E31D16" w:rsidP="00441E23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14:paraId="5D6D97A5" w14:textId="77777777" w:rsidR="00E31D16" w:rsidRPr="00DA6365" w:rsidRDefault="00E31D16" w:rsidP="00441E23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  <w:r w:rsidRPr="00441E23">
        <w:rPr>
          <w:szCs w:val="22"/>
          <w:lang w:val="mt-MT"/>
        </w:rPr>
        <w:t>Kompli ħu TOBI Podhaler kif jgħidlek it-tabib tiegħek.</w:t>
      </w:r>
    </w:p>
    <w:p w14:paraId="505F8F13" w14:textId="77777777" w:rsidR="00E31D16" w:rsidRPr="00DA6365" w:rsidRDefault="00E31D16" w:rsidP="00441E23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  <w:r w:rsidRPr="00441E23">
        <w:rPr>
          <w:szCs w:val="22"/>
          <w:lang w:val="mt-MT"/>
        </w:rPr>
        <w:t>Jekk għandek xi mistoqsijiet dwar għal kemm żmien għandek tibqa’ tieħu TOBI Podhaler, kellem lit-tabib jew lill-ispiżjar tiegħek.</w:t>
      </w:r>
    </w:p>
    <w:p w14:paraId="7D00A896" w14:textId="77777777" w:rsidR="00E31D16" w:rsidRPr="00DA6365" w:rsidRDefault="00E31D16" w:rsidP="00441E23">
      <w:pPr>
        <w:widowControl w:val="0"/>
        <w:tabs>
          <w:tab w:val="clear" w:pos="567"/>
        </w:tabs>
        <w:adjustRightInd w:val="0"/>
        <w:spacing w:line="240" w:lineRule="auto"/>
        <w:ind w:right="-2"/>
        <w:textAlignment w:val="baseline"/>
        <w:rPr>
          <w:noProof/>
          <w:szCs w:val="22"/>
        </w:rPr>
      </w:pPr>
    </w:p>
    <w:p w14:paraId="1D5076C9" w14:textId="77777777" w:rsidR="00E31D16" w:rsidRPr="00441E23" w:rsidRDefault="00E31D16" w:rsidP="00441E23">
      <w:pPr>
        <w:keepNext/>
        <w:numPr>
          <w:ilvl w:val="12"/>
          <w:numId w:val="0"/>
        </w:numPr>
        <w:spacing w:line="240" w:lineRule="auto"/>
        <w:rPr>
          <w:b/>
          <w:noProof/>
          <w:szCs w:val="22"/>
          <w:lang w:val="nb-NO"/>
        </w:rPr>
      </w:pPr>
      <w:r w:rsidRPr="00441E23">
        <w:rPr>
          <w:b/>
          <w:szCs w:val="22"/>
          <w:lang w:val="mt-MT"/>
        </w:rPr>
        <w:t>Jekk tieħu TOBI Podhaler aktar milli suppost</w:t>
      </w:r>
    </w:p>
    <w:p w14:paraId="32E9ACE6" w14:textId="77777777" w:rsidR="00E31D16" w:rsidRPr="00441E23" w:rsidRDefault="00E31D16" w:rsidP="00441E23">
      <w:pPr>
        <w:widowControl w:val="0"/>
        <w:tabs>
          <w:tab w:val="clear" w:pos="567"/>
        </w:tabs>
        <w:adjustRightInd w:val="0"/>
        <w:spacing w:line="240" w:lineRule="auto"/>
        <w:ind w:right="-2"/>
        <w:textAlignment w:val="baseline"/>
        <w:rPr>
          <w:noProof/>
          <w:szCs w:val="22"/>
          <w:lang w:val="nb-NO"/>
        </w:rPr>
      </w:pPr>
      <w:r w:rsidRPr="00441E23">
        <w:rPr>
          <w:szCs w:val="22"/>
          <w:lang w:val="mt-MT"/>
        </w:rPr>
        <w:t>Jekk tieħu wisq TOBI Podhaler man-nifs, kellem minnufih lit-tabib tiegħek.</w:t>
      </w:r>
      <w:r w:rsidRPr="00441E23">
        <w:rPr>
          <w:noProof/>
          <w:szCs w:val="22"/>
          <w:lang w:val="nb-NO"/>
        </w:rPr>
        <w:t xml:space="preserve"> </w:t>
      </w:r>
      <w:r w:rsidRPr="00441E23">
        <w:rPr>
          <w:szCs w:val="22"/>
          <w:lang w:val="mt-MT"/>
        </w:rPr>
        <w:t>Jekk tibla’ TOBI Podhaler, tinkwetax imma għid minnufih lit-tabib tiegħek.</w:t>
      </w:r>
    </w:p>
    <w:p w14:paraId="499AD004" w14:textId="77777777" w:rsidR="00E31D16" w:rsidRPr="00441E23" w:rsidRDefault="00E31D16" w:rsidP="00441E23">
      <w:pPr>
        <w:widowControl w:val="0"/>
        <w:tabs>
          <w:tab w:val="clear" w:pos="567"/>
        </w:tabs>
        <w:adjustRightInd w:val="0"/>
        <w:spacing w:line="240" w:lineRule="auto"/>
        <w:ind w:right="-2"/>
        <w:textAlignment w:val="baseline"/>
        <w:rPr>
          <w:noProof/>
          <w:szCs w:val="22"/>
          <w:lang w:val="nb-NO"/>
        </w:rPr>
      </w:pPr>
    </w:p>
    <w:p w14:paraId="532B08D6" w14:textId="77777777" w:rsidR="00E31D16" w:rsidRPr="00441E23" w:rsidRDefault="00E31D16" w:rsidP="00441E23">
      <w:pPr>
        <w:keepNext/>
        <w:numPr>
          <w:ilvl w:val="12"/>
          <w:numId w:val="0"/>
        </w:numPr>
        <w:spacing w:line="240" w:lineRule="auto"/>
        <w:rPr>
          <w:b/>
          <w:noProof/>
          <w:szCs w:val="22"/>
          <w:lang w:val="nb-NO"/>
        </w:rPr>
      </w:pPr>
      <w:r w:rsidRPr="00441E23">
        <w:rPr>
          <w:b/>
          <w:szCs w:val="22"/>
          <w:lang w:val="mt-MT"/>
        </w:rPr>
        <w:t>Jekk tinsa tieħu TOBI Podhaler</w:t>
      </w:r>
    </w:p>
    <w:p w14:paraId="34FEDC59" w14:textId="77777777" w:rsidR="00E31D16" w:rsidRPr="00441E23" w:rsidRDefault="00E31D16" w:rsidP="00441E23">
      <w:pPr>
        <w:widowControl w:val="0"/>
        <w:tabs>
          <w:tab w:val="clear" w:pos="567"/>
        </w:tabs>
        <w:adjustRightInd w:val="0"/>
        <w:spacing w:line="240" w:lineRule="auto"/>
        <w:ind w:right="-2"/>
        <w:textAlignment w:val="baseline"/>
        <w:rPr>
          <w:noProof/>
          <w:szCs w:val="22"/>
          <w:lang w:val="nb-NO"/>
        </w:rPr>
      </w:pPr>
      <w:r w:rsidRPr="00441E23">
        <w:rPr>
          <w:szCs w:val="22"/>
          <w:lang w:val="mt-MT"/>
        </w:rPr>
        <w:t>Jekk tinsa tieħu TOBI Podhaler u fadal mill-inqas 6 sigħat għad-doża li jmiss, ħu d-doża tiegħek minnufih.</w:t>
      </w:r>
      <w:r w:rsidRPr="00441E23">
        <w:rPr>
          <w:noProof/>
          <w:szCs w:val="22"/>
          <w:lang w:val="nb-NO"/>
        </w:rPr>
        <w:t xml:space="preserve"> </w:t>
      </w:r>
      <w:r w:rsidRPr="00441E23">
        <w:rPr>
          <w:szCs w:val="22"/>
          <w:lang w:val="mt-MT"/>
        </w:rPr>
        <w:t>Inkella, stenna d-doża li jmissek.</w:t>
      </w:r>
      <w:r w:rsidRPr="00441E23">
        <w:rPr>
          <w:noProof/>
          <w:szCs w:val="22"/>
          <w:lang w:val="nb-NO"/>
        </w:rPr>
        <w:t xml:space="preserve"> </w:t>
      </w:r>
      <w:r w:rsidRPr="00441E23">
        <w:rPr>
          <w:szCs w:val="22"/>
          <w:lang w:val="mt-MT"/>
        </w:rPr>
        <w:t>M’għandekx tieħu doża doppja biex tpatti għal kull dożża li tkun insejt tieħu.</w:t>
      </w:r>
    </w:p>
    <w:p w14:paraId="30581DAC" w14:textId="77777777" w:rsidR="00E31D16" w:rsidRPr="00441E23" w:rsidRDefault="00E31D16" w:rsidP="00441E23">
      <w:pPr>
        <w:widowControl w:val="0"/>
        <w:tabs>
          <w:tab w:val="clear" w:pos="567"/>
        </w:tabs>
        <w:adjustRightInd w:val="0"/>
        <w:spacing w:line="240" w:lineRule="auto"/>
        <w:ind w:right="-2"/>
        <w:textAlignment w:val="baseline"/>
        <w:rPr>
          <w:noProof/>
          <w:szCs w:val="22"/>
          <w:lang w:val="nb-NO"/>
        </w:rPr>
      </w:pPr>
    </w:p>
    <w:p w14:paraId="3F771312" w14:textId="77777777" w:rsidR="00E31D16" w:rsidRPr="00441E23" w:rsidRDefault="00E31D16" w:rsidP="00441E23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nb-NO"/>
        </w:rPr>
      </w:pPr>
      <w:r w:rsidRPr="00441E23">
        <w:rPr>
          <w:szCs w:val="22"/>
          <w:lang w:val="mt-MT"/>
        </w:rPr>
        <w:t xml:space="preserve">Jekk għandek aktar mistoqsijiet dwar l-użu ta’ </w:t>
      </w:r>
      <w:r w:rsidR="0055754E" w:rsidRPr="00441E23">
        <w:rPr>
          <w:noProof/>
          <w:szCs w:val="22"/>
          <w:lang w:val="nb-NO"/>
        </w:rPr>
        <w:t>din il-mediċina</w:t>
      </w:r>
      <w:r w:rsidRPr="00441E23">
        <w:rPr>
          <w:szCs w:val="22"/>
          <w:lang w:val="mt-MT"/>
        </w:rPr>
        <w:t>, staqsi lit-tabib jew lill-ispiżjar tiegħek.</w:t>
      </w:r>
    </w:p>
    <w:p w14:paraId="56236D3C" w14:textId="77777777" w:rsidR="00E31D16" w:rsidRPr="00441E23" w:rsidRDefault="00E31D16" w:rsidP="00441E23">
      <w:pPr>
        <w:tabs>
          <w:tab w:val="clear" w:pos="567"/>
        </w:tabs>
        <w:spacing w:line="240" w:lineRule="auto"/>
        <w:ind w:right="-2"/>
        <w:rPr>
          <w:noProof/>
          <w:szCs w:val="22"/>
          <w:lang w:val="nb-NO"/>
        </w:rPr>
      </w:pPr>
    </w:p>
    <w:p w14:paraId="28226C84" w14:textId="77777777" w:rsidR="00E31D16" w:rsidRPr="00441E23" w:rsidRDefault="00E31D16" w:rsidP="00441E23">
      <w:pPr>
        <w:tabs>
          <w:tab w:val="clear" w:pos="567"/>
        </w:tabs>
        <w:spacing w:line="240" w:lineRule="auto"/>
        <w:ind w:right="-2"/>
        <w:rPr>
          <w:noProof/>
          <w:szCs w:val="22"/>
          <w:lang w:val="nb-NO"/>
        </w:rPr>
      </w:pPr>
    </w:p>
    <w:p w14:paraId="4BA9D600" w14:textId="77777777" w:rsidR="00E31D16" w:rsidRPr="00441E23" w:rsidRDefault="00E31D16" w:rsidP="00441E23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left="567" w:hanging="567"/>
        <w:rPr>
          <w:noProof/>
          <w:szCs w:val="22"/>
          <w:lang w:val="nb-NO"/>
        </w:rPr>
      </w:pPr>
      <w:r w:rsidRPr="00441E23">
        <w:rPr>
          <w:b/>
          <w:noProof/>
          <w:szCs w:val="22"/>
          <w:lang w:val="nb-NO"/>
        </w:rPr>
        <w:t>4.</w:t>
      </w:r>
      <w:r w:rsidRPr="00441E23">
        <w:rPr>
          <w:b/>
          <w:noProof/>
          <w:szCs w:val="22"/>
          <w:lang w:val="nb-NO"/>
        </w:rPr>
        <w:tab/>
      </w:r>
      <w:r w:rsidR="0055754E" w:rsidRPr="00441E23">
        <w:rPr>
          <w:b/>
          <w:noProof/>
          <w:szCs w:val="22"/>
          <w:lang w:val="nb-NO"/>
        </w:rPr>
        <w:t>Effetti sekondarji possibbli</w:t>
      </w:r>
    </w:p>
    <w:p w14:paraId="4D8393DE" w14:textId="77777777" w:rsidR="00E31D16" w:rsidRPr="00441E23" w:rsidRDefault="00E31D16" w:rsidP="00441E23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4BCC8BA2" w14:textId="77777777" w:rsidR="00E31D16" w:rsidRPr="00441E23" w:rsidRDefault="00E31D16" w:rsidP="00441E23">
      <w:pPr>
        <w:numPr>
          <w:ilvl w:val="12"/>
          <w:numId w:val="0"/>
        </w:numPr>
        <w:tabs>
          <w:tab w:val="clear" w:pos="567"/>
        </w:tabs>
        <w:spacing w:line="240" w:lineRule="auto"/>
        <w:ind w:right="-29"/>
        <w:rPr>
          <w:noProof/>
          <w:szCs w:val="22"/>
          <w:lang w:val="nb-NO"/>
        </w:rPr>
      </w:pPr>
      <w:r w:rsidRPr="00441E23">
        <w:rPr>
          <w:szCs w:val="22"/>
          <w:lang w:val="mt-MT"/>
        </w:rPr>
        <w:t xml:space="preserve">Bħal kull mediċina oħra, </w:t>
      </w:r>
      <w:r w:rsidR="00A1214A" w:rsidRPr="00441E23">
        <w:rPr>
          <w:noProof/>
          <w:szCs w:val="22"/>
          <w:lang w:val="nb-NO"/>
        </w:rPr>
        <w:t>din il-mediċina t</w:t>
      </w:r>
      <w:r w:rsidR="00992974" w:rsidRPr="00441E23">
        <w:rPr>
          <w:noProof/>
          <w:szCs w:val="22"/>
          <w:lang w:val="nb-NO"/>
        </w:rPr>
        <w:t xml:space="preserve">ista’ </w:t>
      </w:r>
      <w:r w:rsidR="00E94B4D" w:rsidRPr="00441E23">
        <w:rPr>
          <w:noProof/>
          <w:szCs w:val="22"/>
          <w:lang w:val="nb-NO"/>
        </w:rPr>
        <w:t>j</w:t>
      </w:r>
      <w:r w:rsidR="00992974" w:rsidRPr="00441E23">
        <w:rPr>
          <w:noProof/>
          <w:szCs w:val="22"/>
          <w:lang w:val="nb-NO"/>
        </w:rPr>
        <w:t xml:space="preserve">ikkawża </w:t>
      </w:r>
      <w:r w:rsidRPr="00441E23">
        <w:rPr>
          <w:szCs w:val="22"/>
          <w:lang w:val="mt-MT"/>
        </w:rPr>
        <w:t>effetti sekondarji, għalkemm ma jidhrux f</w:t>
      </w:r>
      <w:r w:rsidR="00992974" w:rsidRPr="00441E23">
        <w:rPr>
          <w:szCs w:val="22"/>
          <w:lang w:val="mt-MT"/>
        </w:rPr>
        <w:t>’</w:t>
      </w:r>
      <w:r w:rsidRPr="00441E23">
        <w:rPr>
          <w:szCs w:val="22"/>
          <w:lang w:val="mt-MT"/>
        </w:rPr>
        <w:t>kulħadd.</w:t>
      </w:r>
    </w:p>
    <w:p w14:paraId="0115937B" w14:textId="77777777" w:rsidR="00E31D16" w:rsidRPr="00441E23" w:rsidRDefault="00E31D16" w:rsidP="00441E23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nb-NO"/>
        </w:rPr>
      </w:pPr>
    </w:p>
    <w:p w14:paraId="33C7900E" w14:textId="77777777" w:rsidR="00E31D16" w:rsidRPr="00441E23" w:rsidRDefault="00E31D16" w:rsidP="00441E23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nb-NO"/>
        </w:rPr>
      </w:pPr>
      <w:r w:rsidRPr="00441E23">
        <w:rPr>
          <w:szCs w:val="22"/>
          <w:lang w:val="mt-MT"/>
        </w:rPr>
        <w:t>Persuni b’fibrożi ċistika għandhom bosta sintomi ta’ din il-marda.</w:t>
      </w:r>
      <w:r w:rsidRPr="00441E23">
        <w:rPr>
          <w:noProof/>
          <w:szCs w:val="22"/>
          <w:lang w:val="nb-NO"/>
        </w:rPr>
        <w:t xml:space="preserve"> </w:t>
      </w:r>
      <w:r w:rsidRPr="00441E23">
        <w:rPr>
          <w:szCs w:val="22"/>
          <w:lang w:val="mt-MT"/>
        </w:rPr>
        <w:t>Dawn xorta jistgħu jibqgħu jseħħu waqt li qed jittieħed TOBI Podhaler, imma m’għandhomx isiru aktar spiss jew inkella agħar mis-soltu.</w:t>
      </w:r>
    </w:p>
    <w:p w14:paraId="09EE2FAC" w14:textId="77777777" w:rsidR="00E31D16" w:rsidRPr="00441E23" w:rsidRDefault="00E31D16" w:rsidP="00441E23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nb-NO"/>
        </w:rPr>
      </w:pPr>
    </w:p>
    <w:p w14:paraId="11A79C83" w14:textId="77777777" w:rsidR="00E31D16" w:rsidRPr="00441E23" w:rsidRDefault="00E31D16" w:rsidP="00441E23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nb-NO"/>
        </w:rPr>
      </w:pPr>
      <w:r w:rsidRPr="00441E23">
        <w:rPr>
          <w:szCs w:val="22"/>
          <w:lang w:val="mt-MT"/>
        </w:rPr>
        <w:t xml:space="preserve">Jekk il-marda li qed taffettwalek il-pulmun tidher li sejra għall-agħar waqt li qed tieħu TOBI Podhaler, </w:t>
      </w:r>
      <w:r w:rsidRPr="00441E23">
        <w:rPr>
          <w:b/>
          <w:szCs w:val="22"/>
          <w:lang w:val="mt-MT"/>
        </w:rPr>
        <w:t>kellem minnufih lit-tabib tiegħek</w:t>
      </w:r>
      <w:r w:rsidRPr="00441E23">
        <w:rPr>
          <w:szCs w:val="22"/>
          <w:lang w:val="mt-MT"/>
        </w:rPr>
        <w:t>.</w:t>
      </w:r>
    </w:p>
    <w:p w14:paraId="662C0034" w14:textId="77777777" w:rsidR="00E31D16" w:rsidRPr="00441E23" w:rsidRDefault="00E31D16" w:rsidP="00441E23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nb-NO"/>
        </w:rPr>
      </w:pPr>
    </w:p>
    <w:p w14:paraId="4110AC56" w14:textId="77777777" w:rsidR="00E31D16" w:rsidRPr="00441E23" w:rsidRDefault="00E31D16" w:rsidP="00441E23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nb-NO"/>
        </w:rPr>
      </w:pPr>
      <w:r w:rsidRPr="00441E23">
        <w:rPr>
          <w:b/>
          <w:szCs w:val="22"/>
          <w:lang w:val="mt-MT"/>
        </w:rPr>
        <w:t>Uħud mill-effetti sekondarji jafu jkunu gravi.</w:t>
      </w:r>
    </w:p>
    <w:p w14:paraId="37B02E84" w14:textId="77777777" w:rsidR="00E31D16" w:rsidRPr="00441E23" w:rsidRDefault="00E31D16" w:rsidP="00441E23">
      <w:pPr>
        <w:pStyle w:val="Listlevel1"/>
        <w:keepNext/>
        <w:widowControl w:val="0"/>
        <w:numPr>
          <w:ilvl w:val="0"/>
          <w:numId w:val="9"/>
        </w:numPr>
        <w:tabs>
          <w:tab w:val="clear" w:pos="360"/>
        </w:tabs>
        <w:spacing w:before="0" w:after="0"/>
        <w:ind w:left="567" w:hanging="567"/>
        <w:rPr>
          <w:rFonts w:eastAsia="Times New Roman"/>
          <w:sz w:val="22"/>
          <w:szCs w:val="22"/>
          <w:lang w:val="mt-MT"/>
        </w:rPr>
      </w:pPr>
      <w:r w:rsidRPr="00441E23">
        <w:rPr>
          <w:rFonts w:eastAsia="Times New Roman"/>
          <w:sz w:val="22"/>
          <w:szCs w:val="22"/>
          <w:lang w:val="mt-MT"/>
        </w:rPr>
        <w:t>Diffikultà mhux tas-soltu biex tieħu n-nifs inklu</w:t>
      </w:r>
      <w:r w:rsidR="004D24FE" w:rsidRPr="00441E23">
        <w:rPr>
          <w:rFonts w:eastAsia="Times New Roman"/>
          <w:sz w:val="22"/>
          <w:szCs w:val="22"/>
          <w:lang w:val="mt-MT"/>
        </w:rPr>
        <w:t>ż</w:t>
      </w:r>
      <w:r w:rsidRPr="00441E23">
        <w:rPr>
          <w:rFonts w:eastAsia="Times New Roman"/>
          <w:sz w:val="22"/>
          <w:szCs w:val="22"/>
          <w:lang w:val="mt-MT"/>
        </w:rPr>
        <w:t xml:space="preserve"> tħarħir jew sogħla u tagħfis f’sidrek (komuni).</w:t>
      </w:r>
    </w:p>
    <w:p w14:paraId="7CF55E88" w14:textId="77777777" w:rsidR="00E31D16" w:rsidRPr="00441E23" w:rsidRDefault="00E31D16" w:rsidP="00441E23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noProof/>
          <w:szCs w:val="22"/>
          <w:lang w:val="mt-MT"/>
        </w:rPr>
      </w:pPr>
      <w:r w:rsidRPr="00441E23">
        <w:rPr>
          <w:szCs w:val="22"/>
          <w:lang w:val="mt-MT"/>
        </w:rPr>
        <w:t xml:space="preserve">Jekk </w:t>
      </w:r>
      <w:r w:rsidR="00CE01CC" w:rsidRPr="00441E23">
        <w:rPr>
          <w:szCs w:val="22"/>
          <w:lang w:val="mt-MT"/>
        </w:rPr>
        <w:t>inti tesperjenza kwalunkwe wieħed minn dawn</w:t>
      </w:r>
      <w:r w:rsidRPr="00441E23">
        <w:rPr>
          <w:szCs w:val="22"/>
          <w:lang w:val="mt-MT"/>
        </w:rPr>
        <w:t xml:space="preserve">, </w:t>
      </w:r>
      <w:r w:rsidRPr="00441E23">
        <w:rPr>
          <w:b/>
          <w:szCs w:val="22"/>
          <w:lang w:val="mt-MT"/>
        </w:rPr>
        <w:t>ieqaf ħu TOBI Podhaler u għid minnufih lit-tabib tiegħek</w:t>
      </w:r>
      <w:r w:rsidRPr="00441E23">
        <w:rPr>
          <w:szCs w:val="22"/>
          <w:lang w:val="mt-MT"/>
        </w:rPr>
        <w:t>.</w:t>
      </w:r>
    </w:p>
    <w:p w14:paraId="6C388CC7" w14:textId="77777777" w:rsidR="00E31D16" w:rsidRPr="00441E23" w:rsidRDefault="00E31D16" w:rsidP="00441E23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mt-MT"/>
        </w:rPr>
      </w:pPr>
    </w:p>
    <w:p w14:paraId="507D946B" w14:textId="77777777" w:rsidR="00E31D16" w:rsidRPr="00441E23" w:rsidRDefault="00E31D16" w:rsidP="00441E23">
      <w:pPr>
        <w:pStyle w:val="Listlevel1"/>
        <w:keepNext/>
        <w:widowControl w:val="0"/>
        <w:numPr>
          <w:ilvl w:val="0"/>
          <w:numId w:val="9"/>
        </w:numPr>
        <w:tabs>
          <w:tab w:val="clear" w:pos="360"/>
        </w:tabs>
        <w:spacing w:before="0" w:after="0"/>
        <w:ind w:left="567" w:hanging="567"/>
        <w:rPr>
          <w:rFonts w:eastAsia="Times New Roman"/>
          <w:sz w:val="22"/>
          <w:szCs w:val="22"/>
          <w:lang w:val="mt-MT"/>
        </w:rPr>
      </w:pPr>
      <w:r w:rsidRPr="00441E23">
        <w:rPr>
          <w:rFonts w:eastAsia="Times New Roman"/>
          <w:sz w:val="22"/>
          <w:szCs w:val="22"/>
          <w:lang w:val="mt-MT"/>
        </w:rPr>
        <w:t>Tisgħol id-demm (komuni ħafna)</w:t>
      </w:r>
    </w:p>
    <w:p w14:paraId="42CAF009" w14:textId="77777777" w:rsidR="00856FDA" w:rsidRPr="00DA6365" w:rsidRDefault="00E31D16" w:rsidP="00856FDA">
      <w:pPr>
        <w:pStyle w:val="Listlevel1"/>
        <w:keepNext/>
        <w:widowControl w:val="0"/>
        <w:numPr>
          <w:ilvl w:val="0"/>
          <w:numId w:val="9"/>
        </w:numPr>
        <w:tabs>
          <w:tab w:val="clear" w:pos="360"/>
        </w:tabs>
        <w:spacing w:before="0" w:after="0"/>
        <w:ind w:left="567" w:hanging="567"/>
        <w:rPr>
          <w:ins w:id="51" w:author="Autor"/>
          <w:sz w:val="22"/>
          <w:szCs w:val="22"/>
          <w:lang w:val="mt-MT"/>
        </w:rPr>
      </w:pPr>
      <w:r w:rsidRPr="00441E23">
        <w:rPr>
          <w:rFonts w:eastAsia="Times New Roman"/>
          <w:sz w:val="22"/>
          <w:szCs w:val="22"/>
          <w:lang w:val="mt-MT"/>
        </w:rPr>
        <w:t>Tnaqqis fis-smigħ (i</w:t>
      </w:r>
      <w:r w:rsidR="004D24FE" w:rsidRPr="00441E23">
        <w:rPr>
          <w:rFonts w:eastAsia="Times New Roman"/>
          <w:sz w:val="22"/>
          <w:szCs w:val="22"/>
          <w:lang w:val="mt-MT"/>
        </w:rPr>
        <w:t>ż</w:t>
      </w:r>
      <w:r w:rsidRPr="00441E23">
        <w:rPr>
          <w:rFonts w:eastAsia="Times New Roman"/>
          <w:sz w:val="22"/>
          <w:szCs w:val="22"/>
          <w:lang w:val="mt-MT"/>
        </w:rPr>
        <w:t>-</w:t>
      </w:r>
      <w:r w:rsidR="004D24FE" w:rsidRPr="00441E23">
        <w:rPr>
          <w:rFonts w:eastAsia="Times New Roman"/>
          <w:sz w:val="22"/>
          <w:szCs w:val="22"/>
          <w:lang w:val="mt-MT"/>
        </w:rPr>
        <w:t>ż</w:t>
      </w:r>
      <w:r w:rsidRPr="00441E23">
        <w:rPr>
          <w:rFonts w:eastAsia="Times New Roman"/>
          <w:sz w:val="22"/>
          <w:szCs w:val="22"/>
          <w:lang w:val="mt-MT"/>
        </w:rPr>
        <w:t>ar</w:t>
      </w:r>
      <w:r w:rsidR="004D24FE" w:rsidRPr="00441E23">
        <w:rPr>
          <w:rFonts w:eastAsia="Times New Roman"/>
          <w:sz w:val="22"/>
          <w:szCs w:val="22"/>
          <w:lang w:val="mt-MT"/>
        </w:rPr>
        <w:t>ż</w:t>
      </w:r>
      <w:r w:rsidRPr="00441E23">
        <w:rPr>
          <w:rFonts w:eastAsia="Times New Roman"/>
          <w:sz w:val="22"/>
          <w:szCs w:val="22"/>
          <w:lang w:val="mt-MT"/>
        </w:rPr>
        <w:t>ir fil-widnejn huwa sinjal potenzjali ta' twissija li jindika nuqqas ta’ smigħ), ħsejjes (bħalma hu t-tisfir) fil-widnejn (komuni).</w:t>
      </w:r>
    </w:p>
    <w:p w14:paraId="7CB3BCE3" w14:textId="3B70DC43" w:rsidR="00E31D16" w:rsidRPr="00441E23" w:rsidRDefault="008D6E9E" w:rsidP="00856FDA">
      <w:pPr>
        <w:pStyle w:val="Listlevel1"/>
        <w:keepNext/>
        <w:widowControl w:val="0"/>
        <w:numPr>
          <w:ilvl w:val="0"/>
          <w:numId w:val="9"/>
        </w:numPr>
        <w:tabs>
          <w:tab w:val="clear" w:pos="360"/>
        </w:tabs>
        <w:spacing w:before="0" w:after="0"/>
        <w:ind w:left="567" w:hanging="567"/>
        <w:rPr>
          <w:rFonts w:eastAsia="Times New Roman"/>
          <w:sz w:val="22"/>
          <w:szCs w:val="22"/>
          <w:lang w:val="mt-MT"/>
        </w:rPr>
      </w:pPr>
      <w:ins w:id="52" w:author="Autor">
        <w:r w:rsidRPr="00DA6365">
          <w:rPr>
            <w:sz w:val="22"/>
            <w:szCs w:val="22"/>
            <w:lang w:val="mt-MT"/>
          </w:rPr>
          <w:t>Volum baxx tal-awrina</w:t>
        </w:r>
        <w:r w:rsidR="00856FDA" w:rsidRPr="00DA6365">
          <w:rPr>
            <w:sz w:val="22"/>
            <w:szCs w:val="22"/>
            <w:lang w:val="mt-MT"/>
          </w:rPr>
          <w:t xml:space="preserve">, </w:t>
        </w:r>
        <w:r>
          <w:rPr>
            <w:rFonts w:eastAsia="Times New Roman"/>
            <w:sz w:val="22"/>
            <w:szCs w:val="22"/>
            <w:lang w:val="mt-MT"/>
          </w:rPr>
          <w:t>r</w:t>
        </w:r>
        <w:r w:rsidRPr="00441E23">
          <w:rPr>
            <w:rFonts w:eastAsia="Times New Roman"/>
            <w:sz w:val="22"/>
            <w:szCs w:val="22"/>
            <w:lang w:val="mt-MT"/>
          </w:rPr>
          <w:t>imettar</w:t>
        </w:r>
        <w:r w:rsidR="00856FDA" w:rsidRPr="00DA6365">
          <w:rPr>
            <w:sz w:val="22"/>
            <w:szCs w:val="22"/>
            <w:lang w:val="mt-MT"/>
          </w:rPr>
          <w:t xml:space="preserve">, </w:t>
        </w:r>
        <w:r w:rsidRPr="00DA6365">
          <w:rPr>
            <w:sz w:val="22"/>
            <w:szCs w:val="22"/>
            <w:lang w:val="mt-MT"/>
          </w:rPr>
          <w:t>konfużjoni</w:t>
        </w:r>
        <w:r w:rsidR="00856FDA" w:rsidRPr="00DA6365">
          <w:rPr>
            <w:sz w:val="22"/>
            <w:szCs w:val="22"/>
            <w:lang w:val="mt-MT"/>
          </w:rPr>
          <w:t xml:space="preserve"> </w:t>
        </w:r>
        <w:r w:rsidRPr="00DA6365">
          <w:rPr>
            <w:sz w:val="22"/>
            <w:szCs w:val="22"/>
            <w:lang w:val="mt-MT"/>
          </w:rPr>
          <w:t>u nefħa fir-riġlejn, fl-għekiesi jew fis-saqajn, billi dawn jistgħu jkunu sinjali ta’ tnaqqis f’daqqa fil-funzjoni tal-kliewi</w:t>
        </w:r>
        <w:r w:rsidR="00856FDA" w:rsidRPr="00DA6365">
          <w:rPr>
            <w:sz w:val="22"/>
            <w:szCs w:val="22"/>
            <w:lang w:val="mt-MT"/>
          </w:rPr>
          <w:t xml:space="preserve"> </w:t>
        </w:r>
        <w:r w:rsidRPr="00DA6365">
          <w:rPr>
            <w:sz w:val="22"/>
            <w:szCs w:val="22"/>
            <w:lang w:val="mt-MT"/>
          </w:rPr>
          <w:t>(mhux magħruf</w:t>
        </w:r>
        <w:r w:rsidR="00856FDA" w:rsidRPr="00DA6365">
          <w:rPr>
            <w:sz w:val="22"/>
            <w:szCs w:val="22"/>
            <w:lang w:val="mt-MT"/>
          </w:rPr>
          <w:t>)</w:t>
        </w:r>
      </w:ins>
    </w:p>
    <w:p w14:paraId="16623F83" w14:textId="77777777" w:rsidR="00E31D16" w:rsidRPr="00441E23" w:rsidRDefault="00E31D16" w:rsidP="00441E23">
      <w:pPr>
        <w:tabs>
          <w:tab w:val="clear" w:pos="567"/>
        </w:tabs>
        <w:spacing w:line="240" w:lineRule="auto"/>
        <w:ind w:right="-2"/>
        <w:rPr>
          <w:i/>
          <w:szCs w:val="22"/>
          <w:lang w:val="mt-MT"/>
        </w:rPr>
      </w:pPr>
      <w:r w:rsidRPr="00441E23">
        <w:rPr>
          <w:szCs w:val="22"/>
          <w:lang w:val="mt-MT"/>
        </w:rPr>
        <w:t xml:space="preserve">Jekk inti tesperjenza kwalunkwe wieħed minn dawn, </w:t>
      </w:r>
      <w:r w:rsidRPr="00441E23">
        <w:rPr>
          <w:b/>
          <w:szCs w:val="22"/>
          <w:lang w:val="mt-MT"/>
        </w:rPr>
        <w:t>għid lit-tabib tiegħek minnufih</w:t>
      </w:r>
      <w:r w:rsidRPr="00441E23">
        <w:rPr>
          <w:szCs w:val="22"/>
          <w:lang w:val="mt-MT"/>
        </w:rPr>
        <w:t>.</w:t>
      </w:r>
    </w:p>
    <w:p w14:paraId="522B3F8F" w14:textId="77777777" w:rsidR="00E31D16" w:rsidRPr="00441E23" w:rsidRDefault="00E31D16" w:rsidP="00441E23">
      <w:pPr>
        <w:tabs>
          <w:tab w:val="clear" w:pos="567"/>
        </w:tabs>
        <w:spacing w:line="240" w:lineRule="auto"/>
        <w:ind w:right="-2"/>
        <w:rPr>
          <w:noProof/>
          <w:szCs w:val="22"/>
          <w:lang w:val="mt-MT"/>
        </w:rPr>
      </w:pPr>
    </w:p>
    <w:p w14:paraId="603228EA" w14:textId="77777777" w:rsidR="00E31D16" w:rsidRPr="00441E23" w:rsidRDefault="00E31D16" w:rsidP="00441E23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mt-MT"/>
        </w:rPr>
      </w:pPr>
      <w:r w:rsidRPr="00441E23">
        <w:rPr>
          <w:b/>
          <w:szCs w:val="22"/>
          <w:lang w:val="mt-MT"/>
        </w:rPr>
        <w:t>Effetti sekondarji oħrajn jistgħu jkunu:</w:t>
      </w:r>
    </w:p>
    <w:p w14:paraId="7F587C49" w14:textId="77777777" w:rsidR="00E31D16" w:rsidRPr="00441E23" w:rsidRDefault="00E31D16" w:rsidP="00441E23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u w:val="single"/>
          <w:lang w:val="mt-MT"/>
        </w:rPr>
      </w:pPr>
      <w:r w:rsidRPr="00441E23">
        <w:rPr>
          <w:szCs w:val="22"/>
          <w:u w:val="single"/>
          <w:lang w:val="mt-MT"/>
        </w:rPr>
        <w:t>Komuni ħafna</w:t>
      </w:r>
      <w:r w:rsidR="00992974" w:rsidRPr="00441E23">
        <w:rPr>
          <w:szCs w:val="22"/>
          <w:lang w:val="mt-MT"/>
        </w:rPr>
        <w:t xml:space="preserve"> (</w:t>
      </w:r>
      <w:r w:rsidR="00A1214A" w:rsidRPr="00441E23">
        <w:rPr>
          <w:szCs w:val="22"/>
          <w:lang w:val="mt-MT"/>
        </w:rPr>
        <w:t xml:space="preserve">jistgħu </w:t>
      </w:r>
      <w:r w:rsidR="00992974" w:rsidRPr="00441E23">
        <w:rPr>
          <w:szCs w:val="22"/>
          <w:lang w:val="mt-MT"/>
        </w:rPr>
        <w:t xml:space="preserve">jaffettwaw aktar </w:t>
      </w:r>
      <w:r w:rsidR="00A1214A" w:rsidRPr="00441E23">
        <w:rPr>
          <w:szCs w:val="22"/>
          <w:lang w:val="mt-MT"/>
        </w:rPr>
        <w:t>persuna waħda</w:t>
      </w:r>
      <w:r w:rsidR="00992974" w:rsidRPr="00441E23">
        <w:rPr>
          <w:szCs w:val="22"/>
          <w:lang w:val="mt-MT"/>
        </w:rPr>
        <w:t xml:space="preserve"> f’kull 10)</w:t>
      </w:r>
    </w:p>
    <w:p w14:paraId="00A4F037" w14:textId="77777777" w:rsidR="00E31D16" w:rsidRPr="00441E23" w:rsidRDefault="00E31D16" w:rsidP="00441E23">
      <w:pPr>
        <w:pStyle w:val="Text"/>
        <w:widowControl w:val="0"/>
        <w:numPr>
          <w:ilvl w:val="0"/>
          <w:numId w:val="9"/>
        </w:numPr>
        <w:tabs>
          <w:tab w:val="clear" w:pos="360"/>
        </w:tabs>
        <w:spacing w:before="0"/>
        <w:ind w:left="567" w:hanging="567"/>
        <w:jc w:val="left"/>
        <w:rPr>
          <w:rFonts w:ascii="Times New Roman" w:eastAsia="Times New Roman" w:hAnsi="Times New Roman"/>
          <w:b w:val="0"/>
          <w:sz w:val="22"/>
          <w:szCs w:val="22"/>
          <w:lang w:val="mt-MT"/>
        </w:rPr>
      </w:pPr>
      <w:r w:rsidRPr="00441E23">
        <w:rPr>
          <w:rFonts w:ascii="Times New Roman" w:eastAsia="Times New Roman" w:hAnsi="Times New Roman"/>
          <w:b w:val="0"/>
          <w:sz w:val="22"/>
          <w:szCs w:val="22"/>
          <w:lang w:val="mt-MT"/>
        </w:rPr>
        <w:t>Qtugħ ta’ nifs</w:t>
      </w:r>
    </w:p>
    <w:p w14:paraId="52A00C7A" w14:textId="77777777" w:rsidR="00E31D16" w:rsidRPr="00441E23" w:rsidRDefault="00E31D16" w:rsidP="00441E23">
      <w:pPr>
        <w:pStyle w:val="Text"/>
        <w:widowControl w:val="0"/>
        <w:numPr>
          <w:ilvl w:val="0"/>
          <w:numId w:val="9"/>
        </w:numPr>
        <w:tabs>
          <w:tab w:val="clear" w:pos="360"/>
        </w:tabs>
        <w:spacing w:before="0"/>
        <w:ind w:left="567" w:hanging="567"/>
        <w:jc w:val="left"/>
        <w:rPr>
          <w:rFonts w:ascii="Times New Roman" w:eastAsia="Times New Roman" w:hAnsi="Times New Roman"/>
          <w:b w:val="0"/>
          <w:sz w:val="22"/>
          <w:szCs w:val="22"/>
          <w:lang w:val="mt-MT"/>
        </w:rPr>
      </w:pPr>
      <w:r w:rsidRPr="00441E23">
        <w:rPr>
          <w:rFonts w:ascii="Times New Roman" w:eastAsia="Times New Roman" w:hAnsi="Times New Roman"/>
          <w:b w:val="0"/>
          <w:sz w:val="22"/>
          <w:szCs w:val="22"/>
          <w:lang w:val="mt-MT"/>
        </w:rPr>
        <w:lastRenderedPageBreak/>
        <w:t>Sogħla, sogħla produttiva, tibdil fil-vuċi (ħanqa)</w:t>
      </w:r>
    </w:p>
    <w:p w14:paraId="610B7B63" w14:textId="77777777" w:rsidR="00E31D16" w:rsidRPr="00441E23" w:rsidRDefault="00E31D16" w:rsidP="00744C86">
      <w:pPr>
        <w:pStyle w:val="Text"/>
        <w:keepNext/>
        <w:keepLines/>
        <w:widowControl w:val="0"/>
        <w:numPr>
          <w:ilvl w:val="0"/>
          <w:numId w:val="9"/>
        </w:numPr>
        <w:tabs>
          <w:tab w:val="clear" w:pos="360"/>
        </w:tabs>
        <w:spacing w:before="0"/>
        <w:ind w:left="567" w:hanging="567"/>
        <w:jc w:val="left"/>
        <w:rPr>
          <w:rFonts w:ascii="Times New Roman" w:eastAsia="Times New Roman" w:hAnsi="Times New Roman"/>
          <w:b w:val="0"/>
          <w:sz w:val="22"/>
          <w:szCs w:val="22"/>
          <w:lang w:val="mt-MT"/>
        </w:rPr>
      </w:pPr>
      <w:r w:rsidRPr="00441E23">
        <w:rPr>
          <w:rFonts w:ascii="Times New Roman" w:eastAsia="Times New Roman" w:hAnsi="Times New Roman"/>
          <w:b w:val="0"/>
          <w:sz w:val="22"/>
          <w:szCs w:val="22"/>
          <w:lang w:val="mt-MT"/>
        </w:rPr>
        <w:t>Grie</w:t>
      </w:r>
      <w:r w:rsidR="004D24FE" w:rsidRPr="00441E23">
        <w:rPr>
          <w:rFonts w:ascii="Times New Roman" w:eastAsia="Times New Roman" w:hAnsi="Times New Roman"/>
          <w:b w:val="0"/>
          <w:sz w:val="22"/>
          <w:szCs w:val="22"/>
          <w:lang w:val="mt-MT"/>
        </w:rPr>
        <w:t>ż</w:t>
      </w:r>
      <w:r w:rsidRPr="00441E23">
        <w:rPr>
          <w:rFonts w:ascii="Times New Roman" w:eastAsia="Times New Roman" w:hAnsi="Times New Roman"/>
          <w:b w:val="0"/>
          <w:sz w:val="22"/>
          <w:szCs w:val="22"/>
          <w:lang w:val="mt-MT"/>
        </w:rPr>
        <w:t>em misluħa</w:t>
      </w:r>
    </w:p>
    <w:p w14:paraId="10896CD2" w14:textId="77777777" w:rsidR="00E31D16" w:rsidRPr="00441E23" w:rsidRDefault="00E31D16" w:rsidP="00441E23">
      <w:pPr>
        <w:pStyle w:val="Text"/>
        <w:widowControl w:val="0"/>
        <w:numPr>
          <w:ilvl w:val="0"/>
          <w:numId w:val="9"/>
        </w:numPr>
        <w:tabs>
          <w:tab w:val="clear" w:pos="360"/>
        </w:tabs>
        <w:spacing w:before="0"/>
        <w:ind w:left="567" w:hanging="567"/>
        <w:jc w:val="left"/>
        <w:rPr>
          <w:rFonts w:ascii="Times New Roman" w:eastAsia="Times New Roman" w:hAnsi="Times New Roman"/>
          <w:b w:val="0"/>
          <w:sz w:val="22"/>
          <w:szCs w:val="22"/>
          <w:lang w:val="mt-MT"/>
        </w:rPr>
      </w:pPr>
      <w:r w:rsidRPr="00441E23">
        <w:rPr>
          <w:rFonts w:ascii="Times New Roman" w:eastAsia="Times New Roman" w:hAnsi="Times New Roman"/>
          <w:b w:val="0"/>
          <w:sz w:val="22"/>
          <w:szCs w:val="22"/>
          <w:lang w:val="mt-MT"/>
        </w:rPr>
        <w:t>Deni</w:t>
      </w:r>
    </w:p>
    <w:p w14:paraId="03205E54" w14:textId="77777777" w:rsidR="00E31D16" w:rsidRPr="00441E23" w:rsidRDefault="00E31D16" w:rsidP="00441E23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14:paraId="0BCF6C2C" w14:textId="77777777" w:rsidR="00E31D16" w:rsidRPr="00441E23" w:rsidRDefault="00E31D16" w:rsidP="00441E23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u w:val="single"/>
        </w:rPr>
      </w:pPr>
      <w:r w:rsidRPr="00441E23">
        <w:rPr>
          <w:szCs w:val="22"/>
          <w:u w:val="single"/>
          <w:lang w:val="mt-MT"/>
        </w:rPr>
        <w:t>Komuni</w:t>
      </w:r>
      <w:r w:rsidR="00992974" w:rsidRPr="00441E23">
        <w:rPr>
          <w:szCs w:val="22"/>
          <w:lang w:val="mt-MT"/>
        </w:rPr>
        <w:t xml:space="preserve"> (</w:t>
      </w:r>
      <w:r w:rsidR="00A1214A" w:rsidRPr="00441E23">
        <w:rPr>
          <w:szCs w:val="22"/>
          <w:lang w:val="mt-MT"/>
        </w:rPr>
        <w:t xml:space="preserve">jistgħu </w:t>
      </w:r>
      <w:r w:rsidR="00992974" w:rsidRPr="00441E23">
        <w:rPr>
          <w:szCs w:val="22"/>
          <w:lang w:val="mt-MT"/>
        </w:rPr>
        <w:t xml:space="preserve">jaffettwaw </w:t>
      </w:r>
      <w:r w:rsidR="00327777" w:rsidRPr="00441E23">
        <w:rPr>
          <w:szCs w:val="22"/>
          <w:lang w:val="mt-MT"/>
        </w:rPr>
        <w:t xml:space="preserve">sa </w:t>
      </w:r>
      <w:r w:rsidR="00992974" w:rsidRPr="00441E23">
        <w:rPr>
          <w:szCs w:val="22"/>
          <w:lang w:val="mt-MT"/>
        </w:rPr>
        <w:t>p</w:t>
      </w:r>
      <w:r w:rsidR="00327777" w:rsidRPr="00441E23">
        <w:rPr>
          <w:szCs w:val="22"/>
          <w:lang w:val="mt-MT"/>
        </w:rPr>
        <w:t xml:space="preserve">ersuna waħda </w:t>
      </w:r>
      <w:r w:rsidR="00992974" w:rsidRPr="00441E23">
        <w:rPr>
          <w:szCs w:val="22"/>
          <w:lang w:val="mt-MT"/>
        </w:rPr>
        <w:t>f’kull 10)</w:t>
      </w:r>
    </w:p>
    <w:p w14:paraId="2F759B8B" w14:textId="77777777" w:rsidR="00E31D16" w:rsidRPr="00441E23" w:rsidRDefault="00E31D16" w:rsidP="00441E23">
      <w:pPr>
        <w:pStyle w:val="Text"/>
        <w:widowControl w:val="0"/>
        <w:numPr>
          <w:ilvl w:val="0"/>
          <w:numId w:val="9"/>
        </w:numPr>
        <w:tabs>
          <w:tab w:val="clear" w:pos="360"/>
        </w:tabs>
        <w:spacing w:before="0"/>
        <w:ind w:left="567" w:hanging="567"/>
        <w:jc w:val="left"/>
        <w:rPr>
          <w:rFonts w:ascii="Times New Roman" w:eastAsia="Times New Roman" w:hAnsi="Times New Roman"/>
          <w:b w:val="0"/>
          <w:sz w:val="22"/>
          <w:szCs w:val="22"/>
          <w:lang w:val="mt-MT"/>
        </w:rPr>
      </w:pPr>
      <w:r w:rsidRPr="00441E23">
        <w:rPr>
          <w:rFonts w:ascii="Times New Roman" w:eastAsia="Times New Roman" w:hAnsi="Times New Roman"/>
          <w:b w:val="0"/>
          <w:sz w:val="22"/>
          <w:szCs w:val="22"/>
          <w:lang w:val="mt-MT"/>
        </w:rPr>
        <w:t xml:space="preserve">Tħarħir, </w:t>
      </w:r>
      <w:r w:rsidRPr="00441E23">
        <w:rPr>
          <w:rFonts w:ascii="Times New Roman" w:eastAsia="Times New Roman" w:hAnsi="Times New Roman"/>
          <w:b w:val="0"/>
          <w:i/>
          <w:sz w:val="22"/>
          <w:szCs w:val="22"/>
          <w:lang w:val="mt-MT"/>
        </w:rPr>
        <w:t>rales</w:t>
      </w:r>
      <w:r w:rsidRPr="00441E23">
        <w:rPr>
          <w:rFonts w:ascii="Times New Roman" w:eastAsia="Times New Roman" w:hAnsi="Times New Roman"/>
          <w:b w:val="0"/>
          <w:sz w:val="22"/>
          <w:szCs w:val="22"/>
          <w:lang w:val="mt-MT"/>
        </w:rPr>
        <w:t xml:space="preserve"> (tfaqqigħ)</w:t>
      </w:r>
    </w:p>
    <w:p w14:paraId="4DDCFFDF" w14:textId="77777777" w:rsidR="00E31D16" w:rsidRPr="00441E23" w:rsidRDefault="00E31D16" w:rsidP="00441E23">
      <w:pPr>
        <w:pStyle w:val="Text"/>
        <w:widowControl w:val="0"/>
        <w:numPr>
          <w:ilvl w:val="0"/>
          <w:numId w:val="9"/>
        </w:numPr>
        <w:tabs>
          <w:tab w:val="clear" w:pos="360"/>
        </w:tabs>
        <w:spacing w:before="0"/>
        <w:ind w:left="567" w:hanging="567"/>
        <w:jc w:val="left"/>
        <w:rPr>
          <w:rFonts w:ascii="Times New Roman" w:eastAsia="Times New Roman" w:hAnsi="Times New Roman"/>
          <w:b w:val="0"/>
          <w:sz w:val="22"/>
          <w:szCs w:val="22"/>
          <w:lang w:val="mt-MT"/>
        </w:rPr>
      </w:pPr>
      <w:r w:rsidRPr="00441E23">
        <w:rPr>
          <w:rFonts w:ascii="Times New Roman" w:eastAsia="Times New Roman" w:hAnsi="Times New Roman"/>
          <w:b w:val="0"/>
          <w:sz w:val="22"/>
          <w:szCs w:val="22"/>
          <w:lang w:val="mt-MT"/>
        </w:rPr>
        <w:t>Skumdità fis-sider, uġigħ fis-sider li ġej mill-muskoli jew mill-</w:t>
      </w:r>
      <w:r w:rsidR="006202A2" w:rsidRPr="00441E23">
        <w:rPr>
          <w:rFonts w:ascii="Times New Roman" w:eastAsia="Times New Roman" w:hAnsi="Times New Roman"/>
          <w:b w:val="0"/>
          <w:sz w:val="22"/>
          <w:szCs w:val="22"/>
          <w:lang w:val="mt-MT"/>
        </w:rPr>
        <w:t>għadam</w:t>
      </w:r>
    </w:p>
    <w:p w14:paraId="3250FD8B" w14:textId="77777777" w:rsidR="00E31D16" w:rsidRPr="00441E23" w:rsidRDefault="00E31D16" w:rsidP="00441E23">
      <w:pPr>
        <w:pStyle w:val="Text"/>
        <w:widowControl w:val="0"/>
        <w:numPr>
          <w:ilvl w:val="0"/>
          <w:numId w:val="9"/>
        </w:numPr>
        <w:tabs>
          <w:tab w:val="clear" w:pos="360"/>
        </w:tabs>
        <w:spacing w:before="0"/>
        <w:ind w:left="567" w:hanging="567"/>
        <w:jc w:val="left"/>
        <w:rPr>
          <w:rFonts w:ascii="Times New Roman" w:eastAsia="Times New Roman" w:hAnsi="Times New Roman"/>
          <w:b w:val="0"/>
          <w:sz w:val="22"/>
          <w:szCs w:val="22"/>
          <w:lang w:val="mt-MT"/>
        </w:rPr>
      </w:pPr>
      <w:r w:rsidRPr="00441E23">
        <w:rPr>
          <w:rFonts w:ascii="Times New Roman" w:eastAsia="Times New Roman" w:hAnsi="Times New Roman"/>
          <w:b w:val="0"/>
          <w:sz w:val="22"/>
          <w:szCs w:val="22"/>
          <w:lang w:val="mt-MT"/>
        </w:rPr>
        <w:t>Imnieħer misdud</w:t>
      </w:r>
    </w:p>
    <w:p w14:paraId="681B9276" w14:textId="77777777" w:rsidR="00E31D16" w:rsidRPr="00441E23" w:rsidRDefault="00E31D16" w:rsidP="00441E23">
      <w:pPr>
        <w:pStyle w:val="Text"/>
        <w:widowControl w:val="0"/>
        <w:numPr>
          <w:ilvl w:val="0"/>
          <w:numId w:val="9"/>
        </w:numPr>
        <w:tabs>
          <w:tab w:val="clear" w:pos="360"/>
        </w:tabs>
        <w:spacing w:before="0"/>
        <w:ind w:left="567" w:hanging="567"/>
        <w:jc w:val="left"/>
        <w:rPr>
          <w:rFonts w:ascii="Times New Roman" w:eastAsia="Times New Roman" w:hAnsi="Times New Roman"/>
          <w:b w:val="0"/>
          <w:sz w:val="22"/>
          <w:szCs w:val="22"/>
          <w:lang w:val="mt-MT"/>
        </w:rPr>
      </w:pPr>
      <w:r w:rsidRPr="00441E23">
        <w:rPr>
          <w:rFonts w:ascii="Times New Roman" w:eastAsia="Times New Roman" w:hAnsi="Times New Roman"/>
          <w:b w:val="0"/>
          <w:sz w:val="22"/>
          <w:szCs w:val="22"/>
          <w:lang w:val="mt-MT"/>
        </w:rPr>
        <w:t>Tinfaġar</w:t>
      </w:r>
    </w:p>
    <w:p w14:paraId="04CEB853" w14:textId="77777777" w:rsidR="00E31D16" w:rsidRPr="00441E23" w:rsidRDefault="00E31D16" w:rsidP="00441E23">
      <w:pPr>
        <w:pStyle w:val="Text"/>
        <w:widowControl w:val="0"/>
        <w:numPr>
          <w:ilvl w:val="0"/>
          <w:numId w:val="9"/>
        </w:numPr>
        <w:tabs>
          <w:tab w:val="clear" w:pos="360"/>
        </w:tabs>
        <w:spacing w:before="0"/>
        <w:ind w:left="567" w:hanging="567"/>
        <w:jc w:val="left"/>
        <w:rPr>
          <w:rFonts w:ascii="Times New Roman" w:eastAsia="Times New Roman" w:hAnsi="Times New Roman"/>
          <w:b w:val="0"/>
          <w:sz w:val="22"/>
          <w:szCs w:val="22"/>
          <w:lang w:val="mt-MT"/>
        </w:rPr>
      </w:pPr>
      <w:r w:rsidRPr="00441E23">
        <w:rPr>
          <w:rFonts w:ascii="Times New Roman" w:eastAsia="Times New Roman" w:hAnsi="Times New Roman"/>
          <w:b w:val="0"/>
          <w:sz w:val="22"/>
          <w:szCs w:val="22"/>
          <w:lang w:val="mt-MT"/>
        </w:rPr>
        <w:t>Rimettar, nawsja</w:t>
      </w:r>
    </w:p>
    <w:p w14:paraId="0981FA82" w14:textId="77777777" w:rsidR="00E31D16" w:rsidRPr="00441E23" w:rsidRDefault="00E31D16" w:rsidP="00441E23">
      <w:pPr>
        <w:pStyle w:val="Text"/>
        <w:widowControl w:val="0"/>
        <w:numPr>
          <w:ilvl w:val="0"/>
          <w:numId w:val="9"/>
        </w:numPr>
        <w:tabs>
          <w:tab w:val="clear" w:pos="360"/>
        </w:tabs>
        <w:spacing w:before="0"/>
        <w:ind w:left="567" w:hanging="567"/>
        <w:jc w:val="left"/>
        <w:rPr>
          <w:rFonts w:ascii="Times New Roman" w:eastAsia="Times New Roman" w:hAnsi="Times New Roman"/>
          <w:b w:val="0"/>
          <w:sz w:val="22"/>
          <w:szCs w:val="22"/>
          <w:lang w:val="mt-MT"/>
        </w:rPr>
      </w:pPr>
      <w:r w:rsidRPr="00441E23">
        <w:rPr>
          <w:rFonts w:ascii="Times New Roman" w:eastAsia="Times New Roman" w:hAnsi="Times New Roman"/>
          <w:b w:val="0"/>
          <w:sz w:val="22"/>
          <w:szCs w:val="22"/>
          <w:lang w:val="mt-MT"/>
        </w:rPr>
        <w:t>Dijarea</w:t>
      </w:r>
    </w:p>
    <w:p w14:paraId="5A740319" w14:textId="77777777" w:rsidR="00E31D16" w:rsidRPr="00441E23" w:rsidRDefault="00E31D16" w:rsidP="00441E23">
      <w:pPr>
        <w:pStyle w:val="Text"/>
        <w:widowControl w:val="0"/>
        <w:numPr>
          <w:ilvl w:val="0"/>
          <w:numId w:val="9"/>
        </w:numPr>
        <w:tabs>
          <w:tab w:val="clear" w:pos="360"/>
        </w:tabs>
        <w:spacing w:before="0"/>
        <w:ind w:left="567" w:hanging="567"/>
        <w:jc w:val="left"/>
        <w:rPr>
          <w:rFonts w:ascii="Times New Roman" w:eastAsia="Times New Roman" w:hAnsi="Times New Roman"/>
          <w:b w:val="0"/>
          <w:sz w:val="22"/>
          <w:szCs w:val="22"/>
          <w:lang w:val="mt-MT"/>
        </w:rPr>
      </w:pPr>
      <w:r w:rsidRPr="00441E23">
        <w:rPr>
          <w:rFonts w:ascii="Times New Roman" w:eastAsia="Times New Roman" w:hAnsi="Times New Roman"/>
          <w:b w:val="0"/>
          <w:sz w:val="22"/>
          <w:szCs w:val="22"/>
          <w:lang w:val="mt-MT"/>
        </w:rPr>
        <w:t>Raxx</w:t>
      </w:r>
    </w:p>
    <w:p w14:paraId="2FA7C6ED" w14:textId="77777777" w:rsidR="00AB083D" w:rsidRPr="00441E23" w:rsidRDefault="00E31D16" w:rsidP="00441E23">
      <w:pPr>
        <w:pStyle w:val="Text"/>
        <w:widowControl w:val="0"/>
        <w:numPr>
          <w:ilvl w:val="0"/>
          <w:numId w:val="9"/>
        </w:numPr>
        <w:tabs>
          <w:tab w:val="clear" w:pos="360"/>
        </w:tabs>
        <w:spacing w:before="0"/>
        <w:ind w:left="567" w:hanging="567"/>
        <w:jc w:val="left"/>
        <w:rPr>
          <w:rFonts w:ascii="Times New Roman" w:eastAsia="Times New Roman" w:hAnsi="Times New Roman"/>
          <w:b w:val="0"/>
          <w:sz w:val="22"/>
          <w:szCs w:val="22"/>
          <w:lang w:val="mt-MT"/>
        </w:rPr>
      </w:pPr>
      <w:r w:rsidRPr="00441E23">
        <w:rPr>
          <w:rFonts w:ascii="Times New Roman" w:eastAsia="Times New Roman" w:hAnsi="Times New Roman"/>
          <w:b w:val="0"/>
          <w:sz w:val="22"/>
          <w:szCs w:val="22"/>
          <w:lang w:val="mt-MT"/>
        </w:rPr>
        <w:t>Problemi fis-sens tat-tegħim</w:t>
      </w:r>
    </w:p>
    <w:p w14:paraId="52873AB4" w14:textId="77777777" w:rsidR="00E31D16" w:rsidRPr="00441E23" w:rsidRDefault="00AB083D" w:rsidP="00441E23">
      <w:pPr>
        <w:pStyle w:val="Text"/>
        <w:widowControl w:val="0"/>
        <w:numPr>
          <w:ilvl w:val="0"/>
          <w:numId w:val="9"/>
        </w:numPr>
        <w:tabs>
          <w:tab w:val="clear" w:pos="360"/>
        </w:tabs>
        <w:spacing w:before="0"/>
        <w:ind w:left="567" w:hanging="567"/>
        <w:jc w:val="left"/>
        <w:rPr>
          <w:rFonts w:ascii="Times New Roman" w:eastAsia="Times New Roman" w:hAnsi="Times New Roman"/>
          <w:b w:val="0"/>
          <w:sz w:val="22"/>
          <w:szCs w:val="22"/>
          <w:lang w:val="mt-MT"/>
        </w:rPr>
      </w:pPr>
      <w:r w:rsidRPr="00441E23">
        <w:rPr>
          <w:rFonts w:ascii="Times New Roman" w:eastAsia="Times New Roman" w:hAnsi="Times New Roman"/>
          <w:b w:val="0"/>
          <w:sz w:val="22"/>
          <w:szCs w:val="22"/>
          <w:lang w:val="en-GB"/>
        </w:rPr>
        <w:t>Telf tal-vuċi</w:t>
      </w:r>
    </w:p>
    <w:p w14:paraId="28E3E59B" w14:textId="77777777" w:rsidR="0045270A" w:rsidRPr="00441E23" w:rsidRDefault="0045270A" w:rsidP="00441E23">
      <w:pPr>
        <w:tabs>
          <w:tab w:val="clear" w:pos="567"/>
          <w:tab w:val="left" w:pos="720"/>
        </w:tabs>
        <w:spacing w:line="240" w:lineRule="auto"/>
        <w:rPr>
          <w:noProof/>
          <w:szCs w:val="22"/>
        </w:rPr>
      </w:pPr>
    </w:p>
    <w:p w14:paraId="49EC3975" w14:textId="77777777" w:rsidR="0045270A" w:rsidRPr="00441E23" w:rsidRDefault="0045270A" w:rsidP="00441E23">
      <w:pPr>
        <w:keepNext/>
        <w:tabs>
          <w:tab w:val="clear" w:pos="567"/>
          <w:tab w:val="left" w:pos="720"/>
        </w:tabs>
        <w:spacing w:line="240" w:lineRule="auto"/>
        <w:rPr>
          <w:noProof/>
          <w:snapToGrid/>
          <w:szCs w:val="22"/>
          <w:u w:val="single"/>
          <w:lang w:val="it-IT"/>
        </w:rPr>
      </w:pPr>
      <w:r w:rsidRPr="00441E23">
        <w:rPr>
          <w:noProof/>
          <w:szCs w:val="22"/>
          <w:u w:val="single"/>
          <w:lang w:val="it-IT"/>
        </w:rPr>
        <w:t>Mhux magħrufa</w:t>
      </w:r>
      <w:r w:rsidRPr="00441E23">
        <w:rPr>
          <w:noProof/>
          <w:szCs w:val="22"/>
          <w:lang w:val="it-IT"/>
        </w:rPr>
        <w:t xml:space="preserve"> </w:t>
      </w:r>
      <w:r w:rsidRPr="00441E23">
        <w:rPr>
          <w:bCs/>
          <w:noProof/>
          <w:color w:val="000000"/>
          <w:szCs w:val="22"/>
          <w:lang w:val="it-IT"/>
        </w:rPr>
        <w:t>(</w:t>
      </w:r>
      <w:r w:rsidR="00007875" w:rsidRPr="00441E23">
        <w:rPr>
          <w:bCs/>
          <w:noProof/>
          <w:color w:val="000000"/>
          <w:szCs w:val="22"/>
          <w:lang w:val="it-IT"/>
        </w:rPr>
        <w:t xml:space="preserve">il-frekwenza </w:t>
      </w:r>
      <w:r w:rsidR="00007875" w:rsidRPr="00441E23">
        <w:rPr>
          <w:bCs/>
          <w:noProof/>
          <w:lang w:val="it-IT"/>
        </w:rPr>
        <w:t xml:space="preserve">ma tistax </w:t>
      </w:r>
      <w:r w:rsidR="008F25BF" w:rsidRPr="00441E23">
        <w:rPr>
          <w:bCs/>
          <w:noProof/>
          <w:lang w:val="it-IT"/>
        </w:rPr>
        <w:t>tiġi stmata</w:t>
      </w:r>
      <w:r w:rsidR="00007875" w:rsidRPr="00441E23">
        <w:rPr>
          <w:bCs/>
          <w:noProof/>
          <w:lang w:val="it-IT"/>
        </w:rPr>
        <w:t xml:space="preserve"> mid-d</w:t>
      </w:r>
      <w:r w:rsidR="008F25BF" w:rsidRPr="00441E23">
        <w:rPr>
          <w:bCs/>
          <w:noProof/>
          <w:lang w:val="it-IT"/>
        </w:rPr>
        <w:t>ej</w:t>
      </w:r>
      <w:r w:rsidR="00007875" w:rsidRPr="00441E23">
        <w:rPr>
          <w:bCs/>
          <w:noProof/>
          <w:lang w:val="it-IT"/>
        </w:rPr>
        <w:t>ta disponibbli</w:t>
      </w:r>
      <w:r w:rsidRPr="00441E23">
        <w:rPr>
          <w:bCs/>
          <w:noProof/>
          <w:color w:val="000000"/>
          <w:szCs w:val="22"/>
          <w:lang w:val="it-IT"/>
        </w:rPr>
        <w:t>)</w:t>
      </w:r>
    </w:p>
    <w:p w14:paraId="066528A8" w14:textId="77777777" w:rsidR="0045270A" w:rsidRPr="00441E23" w:rsidRDefault="0061246F" w:rsidP="00441E23">
      <w:pPr>
        <w:pStyle w:val="Text"/>
        <w:widowControl w:val="0"/>
        <w:numPr>
          <w:ilvl w:val="0"/>
          <w:numId w:val="41"/>
        </w:numPr>
        <w:tabs>
          <w:tab w:val="clear" w:pos="360"/>
          <w:tab w:val="num" w:pos="567"/>
        </w:tabs>
        <w:spacing w:before="0"/>
        <w:ind w:left="567" w:hanging="567"/>
        <w:jc w:val="left"/>
        <w:rPr>
          <w:rFonts w:ascii="Times New Roman" w:eastAsia="Times New Roman" w:hAnsi="Times New Roman"/>
          <w:b w:val="0"/>
          <w:bCs/>
          <w:noProof/>
          <w:snapToGrid w:val="0"/>
          <w:sz w:val="22"/>
          <w:lang w:val="fr-FR" w:eastAsia="en-GB"/>
        </w:rPr>
      </w:pPr>
      <w:bookmarkStart w:id="53" w:name="OLE_LINK9"/>
      <w:bookmarkStart w:id="54" w:name="OLE_LINK10"/>
      <w:r w:rsidRPr="00441E23">
        <w:rPr>
          <w:rFonts w:ascii="Times New Roman" w:eastAsia="Times New Roman" w:hAnsi="Times New Roman"/>
          <w:b w:val="0"/>
          <w:bCs/>
          <w:noProof/>
          <w:snapToGrid w:val="0"/>
          <w:sz w:val="22"/>
          <w:lang w:val="fr-FR" w:eastAsia="en-GB"/>
        </w:rPr>
        <w:t>Tħossok ma tiflaħx</w:t>
      </w:r>
    </w:p>
    <w:p w14:paraId="71D55EC3" w14:textId="77777777" w:rsidR="0045270A" w:rsidRPr="00441E23" w:rsidRDefault="0061246F" w:rsidP="00441E23">
      <w:pPr>
        <w:pStyle w:val="Text"/>
        <w:widowControl w:val="0"/>
        <w:numPr>
          <w:ilvl w:val="0"/>
          <w:numId w:val="41"/>
        </w:numPr>
        <w:tabs>
          <w:tab w:val="clear" w:pos="360"/>
          <w:tab w:val="num" w:pos="567"/>
        </w:tabs>
        <w:spacing w:before="0"/>
        <w:ind w:left="567" w:hanging="567"/>
        <w:jc w:val="left"/>
        <w:rPr>
          <w:rFonts w:ascii="Times New Roman" w:eastAsia="Times New Roman" w:hAnsi="Times New Roman"/>
          <w:b w:val="0"/>
          <w:bCs/>
          <w:noProof/>
          <w:snapToGrid w:val="0"/>
          <w:sz w:val="22"/>
          <w:lang w:val="it-IT" w:eastAsia="en-GB"/>
        </w:rPr>
      </w:pPr>
      <w:r w:rsidRPr="00441E23">
        <w:rPr>
          <w:rFonts w:ascii="Times New Roman" w:eastAsia="Times New Roman" w:hAnsi="Times New Roman"/>
          <w:b w:val="0"/>
          <w:bCs/>
          <w:noProof/>
          <w:snapToGrid w:val="0"/>
          <w:sz w:val="22"/>
          <w:lang w:val="it-IT" w:eastAsia="en-GB"/>
        </w:rPr>
        <w:t xml:space="preserve">Bidla fil-kulur tas-sustanza li </w:t>
      </w:r>
      <w:r w:rsidR="001D04E2" w:rsidRPr="00441E23">
        <w:rPr>
          <w:rFonts w:ascii="Times New Roman" w:eastAsia="Times New Roman" w:hAnsi="Times New Roman"/>
          <w:b w:val="0"/>
          <w:bCs/>
          <w:noProof/>
          <w:snapToGrid w:val="0"/>
          <w:sz w:val="22"/>
          <w:lang w:val="it-IT" w:eastAsia="en-GB"/>
        </w:rPr>
        <w:t>ttella’ mas-sogħla</w:t>
      </w:r>
      <w:r w:rsidRPr="00441E23">
        <w:rPr>
          <w:rFonts w:ascii="Times New Roman" w:eastAsia="Times New Roman" w:hAnsi="Times New Roman"/>
          <w:b w:val="0"/>
          <w:bCs/>
          <w:noProof/>
          <w:snapToGrid w:val="0"/>
          <w:sz w:val="22"/>
          <w:lang w:val="it-IT" w:eastAsia="en-GB"/>
        </w:rPr>
        <w:t xml:space="preserve"> (bżieq)</w:t>
      </w:r>
    </w:p>
    <w:bookmarkEnd w:id="53"/>
    <w:bookmarkEnd w:id="54"/>
    <w:p w14:paraId="21A165B7" w14:textId="77777777" w:rsidR="00E31D16" w:rsidRPr="00441E23" w:rsidRDefault="00E31D16" w:rsidP="00441E23">
      <w:pPr>
        <w:widowControl w:val="0"/>
        <w:tabs>
          <w:tab w:val="clear" w:pos="567"/>
        </w:tabs>
        <w:adjustRightInd w:val="0"/>
        <w:spacing w:line="240" w:lineRule="auto"/>
        <w:ind w:right="-2"/>
        <w:textAlignment w:val="baseline"/>
        <w:rPr>
          <w:szCs w:val="22"/>
          <w:lang w:val="mt-MT"/>
        </w:rPr>
      </w:pPr>
    </w:p>
    <w:p w14:paraId="47C7CF28" w14:textId="77777777" w:rsidR="00992974" w:rsidRPr="00441E23" w:rsidRDefault="00992974" w:rsidP="00441E23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it-IT"/>
        </w:rPr>
      </w:pPr>
      <w:r w:rsidRPr="00441E23">
        <w:rPr>
          <w:b/>
          <w:bCs/>
          <w:color w:val="000000"/>
          <w:szCs w:val="22"/>
          <w:lang w:val="it-IT"/>
        </w:rPr>
        <w:t>Rappurtar tal-effetti sekondarji</w:t>
      </w:r>
    </w:p>
    <w:p w14:paraId="57631BC7" w14:textId="77777777" w:rsidR="00E31D16" w:rsidRPr="00441E23" w:rsidRDefault="00E31D16" w:rsidP="00441E23">
      <w:pPr>
        <w:widowControl w:val="0"/>
        <w:tabs>
          <w:tab w:val="clear" w:pos="567"/>
        </w:tabs>
        <w:adjustRightInd w:val="0"/>
        <w:spacing w:line="240" w:lineRule="auto"/>
        <w:ind w:right="-2"/>
        <w:textAlignment w:val="baseline"/>
        <w:rPr>
          <w:noProof/>
          <w:szCs w:val="22"/>
          <w:lang w:val="mt-MT"/>
        </w:rPr>
      </w:pPr>
      <w:r w:rsidRPr="00441E23">
        <w:rPr>
          <w:szCs w:val="22"/>
          <w:lang w:val="mt-MT"/>
        </w:rPr>
        <w:t xml:space="preserve">Jekk </w:t>
      </w:r>
      <w:r w:rsidR="00992974" w:rsidRPr="00441E23">
        <w:rPr>
          <w:szCs w:val="22"/>
          <w:lang w:val="mt-MT"/>
        </w:rPr>
        <w:t xml:space="preserve">ikollok </w:t>
      </w:r>
      <w:r w:rsidRPr="00441E23">
        <w:rPr>
          <w:szCs w:val="22"/>
          <w:lang w:val="mt-MT"/>
        </w:rPr>
        <w:t>xi effett sekondarj</w:t>
      </w:r>
      <w:r w:rsidR="00992974" w:rsidRPr="00441E23">
        <w:rPr>
          <w:szCs w:val="22"/>
          <w:lang w:val="mt-MT"/>
        </w:rPr>
        <w:t>u</w:t>
      </w:r>
      <w:r w:rsidRPr="00441E23">
        <w:rPr>
          <w:szCs w:val="22"/>
          <w:lang w:val="mt-MT"/>
        </w:rPr>
        <w:t xml:space="preserve">, </w:t>
      </w:r>
      <w:r w:rsidR="00CB02A8" w:rsidRPr="00441E23">
        <w:rPr>
          <w:szCs w:val="22"/>
          <w:lang w:val="mt-MT"/>
        </w:rPr>
        <w:t xml:space="preserve">kellem </w:t>
      </w:r>
      <w:r w:rsidRPr="00441E23">
        <w:rPr>
          <w:szCs w:val="22"/>
          <w:lang w:val="mt-MT"/>
        </w:rPr>
        <w:t>lit-tabib jew lill-ispiżjar tiegħek.</w:t>
      </w:r>
      <w:r w:rsidR="00CB02A8" w:rsidRPr="00441E23">
        <w:rPr>
          <w:szCs w:val="22"/>
          <w:lang w:val="mt-MT"/>
        </w:rPr>
        <w:t xml:space="preserve"> Dan jinkludi xi effett sekondarju </w:t>
      </w:r>
      <w:r w:rsidR="00D91E40" w:rsidRPr="00441E23">
        <w:rPr>
          <w:szCs w:val="22"/>
          <w:lang w:val="mt-MT" w:bidi="mt-MT"/>
        </w:rPr>
        <w:t>possibbli</w:t>
      </w:r>
      <w:r w:rsidR="00D91E40" w:rsidRPr="00441E23">
        <w:rPr>
          <w:szCs w:val="22"/>
          <w:lang w:val="mt-MT"/>
        </w:rPr>
        <w:t xml:space="preserve"> </w:t>
      </w:r>
      <w:r w:rsidR="00CB02A8" w:rsidRPr="00441E23">
        <w:rPr>
          <w:szCs w:val="22"/>
          <w:lang w:val="mt-MT"/>
        </w:rPr>
        <w:t>li mhuwiex elenkat f’dan il-fuljett.</w:t>
      </w:r>
      <w:r w:rsidR="00CB02A8" w:rsidRPr="00441E23">
        <w:rPr>
          <w:i/>
          <w:noProof/>
          <w:szCs w:val="22"/>
          <w:lang w:val="mt-MT"/>
        </w:rPr>
        <w:t xml:space="preserve"> </w:t>
      </w:r>
      <w:r w:rsidR="00CB02A8" w:rsidRPr="004A59BC">
        <w:rPr>
          <w:color w:val="000000"/>
          <w:szCs w:val="22"/>
          <w:lang w:val="mt-MT"/>
        </w:rPr>
        <w:t xml:space="preserve">Tista’ wkoll tirrapporta effetti sekondarji direttament permezz </w:t>
      </w:r>
      <w:r w:rsidR="00CB02A8" w:rsidRPr="004A59BC">
        <w:rPr>
          <w:color w:val="000000"/>
          <w:szCs w:val="22"/>
          <w:shd w:val="pct15" w:color="auto" w:fill="auto"/>
          <w:lang w:val="mt-MT"/>
        </w:rPr>
        <w:t>tas-sistema ta’ rappurtar nazzjonali mni</w:t>
      </w:r>
      <w:r w:rsidR="00CB02A8" w:rsidRPr="00441E23">
        <w:rPr>
          <w:szCs w:val="22"/>
          <w:shd w:val="pct15" w:color="auto" w:fill="auto"/>
          <w:lang w:val="mt-MT"/>
        </w:rPr>
        <w:t>żż</w:t>
      </w:r>
      <w:r w:rsidR="00CB02A8" w:rsidRPr="004A59BC">
        <w:rPr>
          <w:color w:val="000000"/>
          <w:szCs w:val="22"/>
          <w:shd w:val="pct15" w:color="auto" w:fill="auto"/>
          <w:lang w:val="mt-MT"/>
        </w:rPr>
        <w:t>la f’</w:t>
      </w:r>
      <w:hyperlink r:id="rId13" w:history="1">
        <w:r w:rsidR="00CB02A8" w:rsidRPr="004A59BC">
          <w:rPr>
            <w:rStyle w:val="Hyperlink"/>
            <w:szCs w:val="22"/>
            <w:shd w:val="pct15" w:color="auto" w:fill="auto"/>
            <w:lang w:val="mt-MT"/>
          </w:rPr>
          <w:t>Appendiċi V</w:t>
        </w:r>
      </w:hyperlink>
      <w:r w:rsidR="00CB02A8" w:rsidRPr="004A59BC">
        <w:rPr>
          <w:color w:val="000000"/>
          <w:szCs w:val="22"/>
          <w:lang w:val="mt-MT"/>
        </w:rPr>
        <w:t>. Billi tirrapporta l-effetti sekondarji tista’ tgħin biex tiġi pprovduta aktar informazzjoni dwar is-sigurtà ta’ din il-mediċina.</w:t>
      </w:r>
    </w:p>
    <w:p w14:paraId="102D90DD" w14:textId="77777777" w:rsidR="00E31D16" w:rsidRPr="00441E23" w:rsidRDefault="00E31D16" w:rsidP="00441E23">
      <w:pPr>
        <w:widowControl w:val="0"/>
        <w:tabs>
          <w:tab w:val="clear" w:pos="567"/>
        </w:tabs>
        <w:adjustRightInd w:val="0"/>
        <w:spacing w:line="240" w:lineRule="auto"/>
        <w:ind w:right="-2"/>
        <w:textAlignment w:val="baseline"/>
        <w:rPr>
          <w:noProof/>
          <w:szCs w:val="22"/>
          <w:lang w:val="mt-MT"/>
        </w:rPr>
      </w:pPr>
    </w:p>
    <w:p w14:paraId="3F1B3385" w14:textId="77777777" w:rsidR="00E31D16" w:rsidRPr="00441E23" w:rsidRDefault="00E31D16" w:rsidP="00441E23">
      <w:pPr>
        <w:widowControl w:val="0"/>
        <w:tabs>
          <w:tab w:val="clear" w:pos="567"/>
        </w:tabs>
        <w:adjustRightInd w:val="0"/>
        <w:spacing w:line="240" w:lineRule="auto"/>
        <w:ind w:right="-2"/>
        <w:textAlignment w:val="baseline"/>
        <w:rPr>
          <w:noProof/>
          <w:szCs w:val="22"/>
          <w:lang w:val="mt-MT"/>
        </w:rPr>
      </w:pPr>
    </w:p>
    <w:p w14:paraId="119448DD" w14:textId="77777777" w:rsidR="00E31D16" w:rsidRPr="00441E23" w:rsidRDefault="00E31D16" w:rsidP="00441E23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left="567" w:hanging="567"/>
        <w:rPr>
          <w:noProof/>
          <w:szCs w:val="22"/>
        </w:rPr>
      </w:pPr>
      <w:r w:rsidRPr="00441E23">
        <w:rPr>
          <w:b/>
          <w:noProof/>
          <w:szCs w:val="22"/>
        </w:rPr>
        <w:t>5.</w:t>
      </w:r>
      <w:r w:rsidRPr="00441E23">
        <w:rPr>
          <w:b/>
          <w:noProof/>
          <w:szCs w:val="22"/>
        </w:rPr>
        <w:tab/>
      </w:r>
      <w:r w:rsidR="00CB02A8" w:rsidRPr="00441E23">
        <w:rPr>
          <w:b/>
          <w:caps/>
          <w:szCs w:val="22"/>
          <w:lang w:val="mt-MT"/>
        </w:rPr>
        <w:t>K</w:t>
      </w:r>
      <w:r w:rsidR="00CB02A8" w:rsidRPr="00441E23">
        <w:rPr>
          <w:b/>
          <w:szCs w:val="22"/>
          <w:lang w:val="mt-MT"/>
        </w:rPr>
        <w:t xml:space="preserve">if taħżen </w:t>
      </w:r>
      <w:r w:rsidRPr="00441E23">
        <w:rPr>
          <w:b/>
          <w:caps/>
          <w:szCs w:val="22"/>
          <w:lang w:val="mt-MT"/>
        </w:rPr>
        <w:t xml:space="preserve">TOBI </w:t>
      </w:r>
      <w:r w:rsidR="00CB02A8" w:rsidRPr="00441E23">
        <w:rPr>
          <w:b/>
          <w:caps/>
          <w:szCs w:val="22"/>
          <w:lang w:val="mt-MT"/>
        </w:rPr>
        <w:t>P</w:t>
      </w:r>
      <w:r w:rsidR="00CB02A8" w:rsidRPr="00441E23">
        <w:rPr>
          <w:b/>
          <w:szCs w:val="22"/>
          <w:lang w:val="mt-MT"/>
        </w:rPr>
        <w:t>odhaler</w:t>
      </w:r>
    </w:p>
    <w:p w14:paraId="00BC0E12" w14:textId="77777777" w:rsidR="00E31D16" w:rsidRPr="00441E23" w:rsidRDefault="00E31D16" w:rsidP="00441E23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</w:rPr>
      </w:pPr>
    </w:p>
    <w:p w14:paraId="49747C77" w14:textId="77777777" w:rsidR="00E31D16" w:rsidRPr="00441E23" w:rsidRDefault="00E31D16" w:rsidP="00441E23">
      <w:pPr>
        <w:widowControl w:val="0"/>
        <w:numPr>
          <w:ilvl w:val="0"/>
          <w:numId w:val="5"/>
        </w:numPr>
        <w:tabs>
          <w:tab w:val="clear" w:pos="360"/>
          <w:tab w:val="clear" w:pos="567"/>
        </w:tabs>
        <w:adjustRightInd w:val="0"/>
        <w:spacing w:line="240" w:lineRule="auto"/>
        <w:ind w:left="567" w:right="-2" w:hanging="567"/>
        <w:textAlignment w:val="baseline"/>
        <w:rPr>
          <w:noProof/>
          <w:szCs w:val="22"/>
        </w:rPr>
      </w:pPr>
      <w:r w:rsidRPr="00441E23">
        <w:rPr>
          <w:szCs w:val="22"/>
          <w:lang w:val="mt-MT"/>
        </w:rPr>
        <w:t xml:space="preserve">Żomm </w:t>
      </w:r>
      <w:r w:rsidR="00CB02A8" w:rsidRPr="00441E23">
        <w:rPr>
          <w:noProof/>
          <w:szCs w:val="22"/>
          <w:lang w:val="en-US"/>
        </w:rPr>
        <w:t xml:space="preserve">din il-mediċina fejn ma tidhirx u ma tintlaħaqx </w:t>
      </w:r>
      <w:r w:rsidRPr="00441E23">
        <w:rPr>
          <w:szCs w:val="22"/>
          <w:lang w:val="mt-MT"/>
        </w:rPr>
        <w:t>mit-tfal.</w:t>
      </w:r>
    </w:p>
    <w:p w14:paraId="14D7B65A" w14:textId="77777777" w:rsidR="00E31D16" w:rsidRPr="00441E23" w:rsidRDefault="00E31D16" w:rsidP="00441E23">
      <w:pPr>
        <w:widowControl w:val="0"/>
        <w:numPr>
          <w:ilvl w:val="0"/>
          <w:numId w:val="5"/>
        </w:numPr>
        <w:tabs>
          <w:tab w:val="clear" w:pos="360"/>
          <w:tab w:val="clear" w:pos="567"/>
        </w:tabs>
        <w:adjustRightInd w:val="0"/>
        <w:spacing w:line="240" w:lineRule="auto"/>
        <w:ind w:left="567" w:right="-2" w:hanging="567"/>
        <w:textAlignment w:val="baseline"/>
        <w:rPr>
          <w:noProof/>
          <w:szCs w:val="22"/>
          <w:lang w:val="nb-NO"/>
        </w:rPr>
      </w:pPr>
      <w:r w:rsidRPr="00441E23">
        <w:rPr>
          <w:szCs w:val="22"/>
          <w:lang w:val="mt-MT"/>
        </w:rPr>
        <w:t xml:space="preserve">Tużax </w:t>
      </w:r>
      <w:r w:rsidR="00CB02A8" w:rsidRPr="00DA6365">
        <w:rPr>
          <w:noProof/>
          <w:szCs w:val="22"/>
        </w:rPr>
        <w:t xml:space="preserve">din il-mediċina wara d-data ta’ meta tiskadi </w:t>
      </w:r>
      <w:r w:rsidRPr="00441E23">
        <w:rPr>
          <w:szCs w:val="22"/>
          <w:lang w:val="mt-MT"/>
        </w:rPr>
        <w:t>li tidher fuq il-kontenitur jew il-folja bil-kapsuli.</w:t>
      </w:r>
    </w:p>
    <w:p w14:paraId="327B66D3" w14:textId="77777777" w:rsidR="00E31D16" w:rsidRPr="00441E23" w:rsidRDefault="002B1FF2" w:rsidP="00441E23">
      <w:pPr>
        <w:widowControl w:val="0"/>
        <w:numPr>
          <w:ilvl w:val="0"/>
          <w:numId w:val="4"/>
        </w:numPr>
        <w:tabs>
          <w:tab w:val="clear" w:pos="360"/>
          <w:tab w:val="clear" w:pos="567"/>
        </w:tabs>
        <w:adjustRightInd w:val="0"/>
        <w:spacing w:line="240" w:lineRule="auto"/>
        <w:ind w:left="567" w:right="-2" w:hanging="567"/>
        <w:textAlignment w:val="baseline"/>
        <w:rPr>
          <w:noProof/>
          <w:szCs w:val="22"/>
          <w:lang w:val="nb-NO"/>
        </w:rPr>
      </w:pPr>
      <w:r w:rsidRPr="00441E23">
        <w:rPr>
          <w:szCs w:val="22"/>
          <w:lang w:val="mt-MT"/>
        </w:rPr>
        <w:t xml:space="preserve">Żomm </w:t>
      </w:r>
      <w:r w:rsidR="00E31D16" w:rsidRPr="00441E23">
        <w:rPr>
          <w:szCs w:val="22"/>
          <w:lang w:val="mt-MT"/>
        </w:rPr>
        <w:t>fil-pakkett oriġinali sabiex tilqa’ mill-umdità.</w:t>
      </w:r>
    </w:p>
    <w:p w14:paraId="4324751C" w14:textId="77777777" w:rsidR="00E31D16" w:rsidRPr="00441E23" w:rsidRDefault="00E31D16" w:rsidP="00441E23">
      <w:pPr>
        <w:tabs>
          <w:tab w:val="clear" w:pos="567"/>
        </w:tabs>
        <w:spacing w:line="240" w:lineRule="auto"/>
        <w:ind w:right="-2"/>
        <w:rPr>
          <w:noProof/>
          <w:szCs w:val="22"/>
          <w:lang w:val="nb-NO"/>
        </w:rPr>
      </w:pPr>
    </w:p>
    <w:p w14:paraId="68AD7F72" w14:textId="77777777" w:rsidR="00E31D16" w:rsidRPr="00441E23" w:rsidRDefault="00E31D16" w:rsidP="00441E23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nb-NO"/>
        </w:rPr>
      </w:pPr>
      <w:r w:rsidRPr="00441E23">
        <w:rPr>
          <w:b/>
          <w:szCs w:val="22"/>
          <w:lang w:val="mt-MT"/>
        </w:rPr>
        <w:t>Malli l-kapsula titneħħa mill-folja bil-kapsuli (mill-folja), il-kapsula trid tintuża minnufih.</w:t>
      </w:r>
    </w:p>
    <w:p w14:paraId="62FF352B" w14:textId="77777777" w:rsidR="00E31D16" w:rsidRPr="00441E23" w:rsidRDefault="00E31D16" w:rsidP="00441E23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nb-NO"/>
        </w:rPr>
      </w:pPr>
    </w:p>
    <w:p w14:paraId="73A79D04" w14:textId="77777777" w:rsidR="00E31D16" w:rsidRPr="00441E23" w:rsidRDefault="00CB02A8" w:rsidP="00441E23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nb-NO"/>
        </w:rPr>
      </w:pPr>
      <w:r w:rsidRPr="00441E23">
        <w:rPr>
          <w:szCs w:val="22"/>
          <w:lang w:val="mt-MT"/>
        </w:rPr>
        <w:t xml:space="preserve">Tarmix </w:t>
      </w:r>
      <w:r w:rsidR="00E31D16" w:rsidRPr="00441E23">
        <w:rPr>
          <w:szCs w:val="22"/>
          <w:lang w:val="mt-MT"/>
        </w:rPr>
        <w:t>mediċini mal-ilma tad-dranaġġ jew mal-iskart domestiku.</w:t>
      </w:r>
      <w:r w:rsidR="00E31D16" w:rsidRPr="00441E23">
        <w:rPr>
          <w:noProof/>
          <w:szCs w:val="22"/>
          <w:lang w:val="nb-NO"/>
        </w:rPr>
        <w:t xml:space="preserve"> </w:t>
      </w:r>
      <w:r w:rsidR="00E31D16" w:rsidRPr="00441E23">
        <w:rPr>
          <w:szCs w:val="22"/>
          <w:lang w:val="mt-MT"/>
        </w:rPr>
        <w:t xml:space="preserve">Staqsi lill-ispiżjar </w:t>
      </w:r>
      <w:r w:rsidR="00A82E7F" w:rsidRPr="00441E23">
        <w:rPr>
          <w:szCs w:val="22"/>
          <w:lang w:val="nb-NO"/>
        </w:rPr>
        <w:t xml:space="preserve">tiegħek </w:t>
      </w:r>
      <w:r w:rsidR="00E31D16" w:rsidRPr="00441E23">
        <w:rPr>
          <w:szCs w:val="22"/>
          <w:lang w:val="mt-MT"/>
        </w:rPr>
        <w:t xml:space="preserve">dwar kif għandek tarmi mediċini li m’għandekx </w:t>
      </w:r>
      <w:r w:rsidR="00357C6C" w:rsidRPr="00441E23">
        <w:rPr>
          <w:szCs w:val="22"/>
          <w:lang w:val="mt-MT"/>
        </w:rPr>
        <w:t>tuża</w:t>
      </w:r>
      <w:r w:rsidR="00E31D16" w:rsidRPr="00441E23">
        <w:rPr>
          <w:szCs w:val="22"/>
          <w:lang w:val="mt-MT"/>
        </w:rPr>
        <w:t>.</w:t>
      </w:r>
      <w:r w:rsidR="00E31D16" w:rsidRPr="00441E23">
        <w:rPr>
          <w:noProof/>
          <w:szCs w:val="22"/>
          <w:lang w:val="nb-NO"/>
        </w:rPr>
        <w:t xml:space="preserve"> </w:t>
      </w:r>
      <w:r w:rsidR="00E31D16" w:rsidRPr="00441E23">
        <w:rPr>
          <w:szCs w:val="22"/>
          <w:lang w:val="mt-MT"/>
        </w:rPr>
        <w:t>Dawn il-miżuri jgħinu għall-protezzjoni tal-ambjent.</w:t>
      </w:r>
    </w:p>
    <w:p w14:paraId="003F9FF6" w14:textId="77777777" w:rsidR="00E31D16" w:rsidRPr="00441E23" w:rsidRDefault="00E31D16" w:rsidP="00441E23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nb-NO"/>
        </w:rPr>
      </w:pPr>
    </w:p>
    <w:p w14:paraId="23E85D70" w14:textId="77777777" w:rsidR="00E31D16" w:rsidRPr="00441E23" w:rsidRDefault="00E31D16" w:rsidP="00441E23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nb-NO"/>
        </w:rPr>
      </w:pPr>
    </w:p>
    <w:p w14:paraId="24554697" w14:textId="77777777" w:rsidR="00E31D16" w:rsidRPr="00441E23" w:rsidRDefault="00E31D16" w:rsidP="00441E23">
      <w:pPr>
        <w:keepNext/>
        <w:tabs>
          <w:tab w:val="clear" w:pos="567"/>
        </w:tabs>
        <w:spacing w:line="240" w:lineRule="auto"/>
        <w:ind w:left="567" w:hanging="567"/>
        <w:rPr>
          <w:b/>
          <w:noProof/>
          <w:szCs w:val="22"/>
          <w:lang w:val="nb-NO"/>
        </w:rPr>
      </w:pPr>
      <w:r w:rsidRPr="00441E23">
        <w:rPr>
          <w:b/>
          <w:noProof/>
          <w:szCs w:val="22"/>
          <w:lang w:val="nb-NO"/>
        </w:rPr>
        <w:t>6.</w:t>
      </w:r>
      <w:r w:rsidRPr="00441E23">
        <w:rPr>
          <w:b/>
          <w:noProof/>
          <w:szCs w:val="22"/>
          <w:lang w:val="nb-NO"/>
        </w:rPr>
        <w:tab/>
      </w:r>
      <w:r w:rsidR="00357C6C" w:rsidRPr="00441E23">
        <w:rPr>
          <w:b/>
          <w:noProof/>
          <w:szCs w:val="22"/>
          <w:lang w:val="nb-NO"/>
        </w:rPr>
        <w:t>Kontenut tal-pakkett u informazzjoni oħra</w:t>
      </w:r>
    </w:p>
    <w:p w14:paraId="7681D9DB" w14:textId="77777777" w:rsidR="00E31D16" w:rsidRPr="00441E23" w:rsidRDefault="00E31D16" w:rsidP="00441E23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6E8F9FF1" w14:textId="77777777" w:rsidR="00E31D16" w:rsidRPr="00441E23" w:rsidRDefault="00E31D16" w:rsidP="00441E23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nb-NO"/>
        </w:rPr>
      </w:pPr>
      <w:r w:rsidRPr="00441E23">
        <w:rPr>
          <w:b/>
          <w:szCs w:val="22"/>
          <w:lang w:val="mt-MT"/>
        </w:rPr>
        <w:t>X'fih TOBI Podhaler</w:t>
      </w:r>
    </w:p>
    <w:p w14:paraId="16F7C448" w14:textId="77777777" w:rsidR="00E31D16" w:rsidRPr="00441E23" w:rsidRDefault="00E31D16" w:rsidP="00441E23">
      <w:pPr>
        <w:widowControl w:val="0"/>
        <w:numPr>
          <w:ilvl w:val="0"/>
          <w:numId w:val="3"/>
        </w:numPr>
        <w:tabs>
          <w:tab w:val="clear" w:pos="360"/>
          <w:tab w:val="clear" w:pos="567"/>
        </w:tabs>
        <w:adjustRightInd w:val="0"/>
        <w:spacing w:line="240" w:lineRule="auto"/>
        <w:ind w:left="567" w:hanging="567"/>
        <w:textAlignment w:val="baseline"/>
        <w:rPr>
          <w:noProof/>
          <w:szCs w:val="22"/>
          <w:lang w:val="nb-NO"/>
        </w:rPr>
      </w:pPr>
      <w:r w:rsidRPr="00441E23">
        <w:rPr>
          <w:szCs w:val="22"/>
          <w:lang w:val="mt-MT"/>
        </w:rPr>
        <w:t>Is-sustanza attiva hi t-tobramycin.</w:t>
      </w:r>
      <w:r w:rsidRPr="00441E23">
        <w:rPr>
          <w:noProof/>
          <w:szCs w:val="22"/>
          <w:lang w:val="nb-NO"/>
        </w:rPr>
        <w:t xml:space="preserve"> </w:t>
      </w:r>
      <w:r w:rsidRPr="00441E23">
        <w:rPr>
          <w:szCs w:val="22"/>
          <w:lang w:val="mt-MT"/>
        </w:rPr>
        <w:t>Kapsula waħda fiha 28 mg tobramycin.</w:t>
      </w:r>
    </w:p>
    <w:p w14:paraId="3A31CF01" w14:textId="77777777" w:rsidR="00E31D16" w:rsidRPr="00441E23" w:rsidRDefault="00E31D16" w:rsidP="00441E23">
      <w:pPr>
        <w:widowControl w:val="0"/>
        <w:numPr>
          <w:ilvl w:val="0"/>
          <w:numId w:val="3"/>
        </w:numPr>
        <w:tabs>
          <w:tab w:val="clear" w:pos="360"/>
          <w:tab w:val="clear" w:pos="567"/>
        </w:tabs>
        <w:adjustRightInd w:val="0"/>
        <w:spacing w:line="240" w:lineRule="auto"/>
        <w:ind w:left="567" w:hanging="567"/>
        <w:textAlignment w:val="baseline"/>
        <w:rPr>
          <w:noProof/>
          <w:szCs w:val="22"/>
          <w:lang w:val="nb-NO"/>
        </w:rPr>
      </w:pPr>
      <w:r w:rsidRPr="00441E23">
        <w:rPr>
          <w:szCs w:val="22"/>
          <w:lang w:val="mt-MT"/>
        </w:rPr>
        <w:t>Is-sustanzi l-oħra huma DSPC 1,2-distearoyl-sn-glycero-3-phosphocholine, calcium chloride u sulphuric acid (għall-aġġustament tal-pH).</w:t>
      </w:r>
    </w:p>
    <w:p w14:paraId="23DF32D4" w14:textId="77777777" w:rsidR="00E31D16" w:rsidRPr="00441E23" w:rsidRDefault="00E31D16" w:rsidP="00441E23">
      <w:pPr>
        <w:tabs>
          <w:tab w:val="clear" w:pos="567"/>
        </w:tabs>
        <w:spacing w:line="240" w:lineRule="auto"/>
        <w:ind w:right="-2"/>
        <w:rPr>
          <w:noProof/>
          <w:szCs w:val="22"/>
          <w:lang w:val="nb-NO"/>
        </w:rPr>
      </w:pPr>
    </w:p>
    <w:p w14:paraId="44ADC436" w14:textId="77777777" w:rsidR="00E31D16" w:rsidRPr="00441E23" w:rsidRDefault="00357C6C" w:rsidP="00441E23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b/>
          <w:noProof/>
          <w:szCs w:val="22"/>
          <w:lang w:val="nb-NO"/>
        </w:rPr>
      </w:pPr>
      <w:r w:rsidRPr="00441E23">
        <w:rPr>
          <w:b/>
          <w:szCs w:val="22"/>
          <w:lang w:val="mt-MT"/>
        </w:rPr>
        <w:t xml:space="preserve">Kif jidher </w:t>
      </w:r>
      <w:r w:rsidR="00E31D16" w:rsidRPr="00441E23">
        <w:rPr>
          <w:b/>
          <w:szCs w:val="22"/>
          <w:lang w:val="mt-MT"/>
        </w:rPr>
        <w:t>TOBI Podhaler u l-kontenut tal-pakkett</w:t>
      </w:r>
    </w:p>
    <w:p w14:paraId="594D133F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  <w:r w:rsidRPr="00441E23">
        <w:rPr>
          <w:szCs w:val="22"/>
          <w:lang w:val="mt-MT"/>
        </w:rPr>
        <w:t>TOBI Podhaler</w:t>
      </w:r>
      <w:r w:rsidR="003F32D3" w:rsidRPr="00441E23">
        <w:rPr>
          <w:szCs w:val="22"/>
          <w:lang w:val="mt-MT"/>
        </w:rPr>
        <w:t xml:space="preserve"> </w:t>
      </w:r>
      <w:r w:rsidR="009E5DE6" w:rsidRPr="00441E23">
        <w:rPr>
          <w:szCs w:val="22"/>
          <w:lang w:val="mt-MT"/>
        </w:rPr>
        <w:t>trab li jittieħed man-nifs, kapsuli iebsa jikkonsisti fi</w:t>
      </w:r>
      <w:r w:rsidRPr="00441E23">
        <w:rPr>
          <w:szCs w:val="22"/>
          <w:lang w:val="mt-MT"/>
        </w:rPr>
        <w:t xml:space="preserve"> trab li jagħti fl-abjad jew kważi fl-abjad u li jittieħed man-nifs misjub f’kapsuli </w:t>
      </w:r>
      <w:r w:rsidR="009E5DE6" w:rsidRPr="00441E23">
        <w:rPr>
          <w:szCs w:val="22"/>
          <w:lang w:val="mt-MT"/>
        </w:rPr>
        <w:t xml:space="preserve">iebsa </w:t>
      </w:r>
      <w:r w:rsidRPr="00441E23">
        <w:rPr>
          <w:szCs w:val="22"/>
          <w:lang w:val="mt-MT"/>
        </w:rPr>
        <w:t>bla kulur b’'</w:t>
      </w:r>
      <w:r w:rsidR="0063702D" w:rsidRPr="00441E23">
        <w:rPr>
          <w:szCs w:val="22"/>
          <w:lang w:val="mt-MT"/>
        </w:rPr>
        <w:t>”</w:t>
      </w:r>
      <w:r w:rsidR="00787214" w:rsidRPr="00441E23">
        <w:rPr>
          <w:szCs w:val="22"/>
          <w:lang w:val="mt-MT"/>
        </w:rPr>
        <w:t>MYL TPH</w:t>
      </w:r>
      <w:r w:rsidR="0063702D" w:rsidRPr="00441E23">
        <w:rPr>
          <w:szCs w:val="22"/>
          <w:lang w:val="mt-MT"/>
        </w:rPr>
        <w:t>”</w:t>
      </w:r>
      <w:r w:rsidRPr="00441E23">
        <w:rPr>
          <w:szCs w:val="22"/>
          <w:lang w:val="mt-MT"/>
        </w:rPr>
        <w:t xml:space="preserve"> stampata b’linka blu fuq naħa waħda tal-kapsula u bil-lowgo ta' </w:t>
      </w:r>
      <w:r w:rsidR="00787214" w:rsidRPr="00441E23">
        <w:rPr>
          <w:szCs w:val="22"/>
          <w:lang w:val="mt-MT"/>
        </w:rPr>
        <w:t xml:space="preserve">Mylan </w:t>
      </w:r>
      <w:r w:rsidRPr="00441E23">
        <w:rPr>
          <w:szCs w:val="22"/>
          <w:lang w:val="mt-MT"/>
        </w:rPr>
        <w:t>stampat bil-blu fuq in-naħa l-oħra tal-kapsula.</w:t>
      </w:r>
    </w:p>
    <w:p w14:paraId="7CE84A99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7682D34E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  <w:r w:rsidRPr="00441E23">
        <w:rPr>
          <w:szCs w:val="22"/>
          <w:lang w:val="mt-MT"/>
        </w:rPr>
        <w:t xml:space="preserve">TOBI Podhaler jingħata f’pakketti għal xahar li jinkludu kartuniet għal 4 ġimgħat u </w:t>
      </w:r>
      <w:r w:rsidRPr="00441E23">
        <w:rPr>
          <w:i/>
          <w:szCs w:val="22"/>
          <w:lang w:val="mt-MT"/>
        </w:rPr>
        <w:t>inhaler</w:t>
      </w:r>
      <w:r w:rsidRPr="00441E23">
        <w:rPr>
          <w:szCs w:val="22"/>
          <w:lang w:val="mt-MT"/>
        </w:rPr>
        <w:t xml:space="preserve"> Podhaler żejjed merfugħ fil-kontenitur tiegħu.</w:t>
      </w:r>
    </w:p>
    <w:p w14:paraId="13F13DC4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</w:p>
    <w:p w14:paraId="28DB475F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nb-NO"/>
        </w:rPr>
      </w:pPr>
      <w:r w:rsidRPr="00441E23">
        <w:rPr>
          <w:szCs w:val="22"/>
          <w:lang w:val="mt-MT"/>
        </w:rPr>
        <w:lastRenderedPageBreak/>
        <w:t xml:space="preserve">Kull kartuna għal ġimgħa fiha 7 folji (folji bil-kapsuli) ta’ 8 kapsuli kull waħda, u </w:t>
      </w:r>
      <w:r w:rsidRPr="00441E23">
        <w:rPr>
          <w:i/>
          <w:szCs w:val="22"/>
          <w:lang w:val="mt-MT"/>
        </w:rPr>
        <w:t>inhaler</w:t>
      </w:r>
      <w:r w:rsidRPr="00441E23">
        <w:rPr>
          <w:szCs w:val="22"/>
          <w:lang w:val="mt-MT"/>
        </w:rPr>
        <w:t xml:space="preserve"> Podhaler merfugħ fil-kontenitur tiegħu.</w:t>
      </w:r>
    </w:p>
    <w:p w14:paraId="7F4DBFB4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14:paraId="64C0656F" w14:textId="77777777" w:rsidR="00E31D16" w:rsidRPr="00441E23" w:rsidRDefault="00E31D16" w:rsidP="00441E23">
      <w:pPr>
        <w:keepNext/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lang w:val="mt-MT"/>
        </w:rPr>
      </w:pPr>
      <w:r w:rsidRPr="00441E23">
        <w:rPr>
          <w:color w:val="000000"/>
          <w:szCs w:val="22"/>
          <w:lang w:val="mt-MT"/>
        </w:rPr>
        <w:t>Dawn huma l-qisien tal-pakketti disponibbli:</w:t>
      </w:r>
    </w:p>
    <w:p w14:paraId="440035B5" w14:textId="77777777" w:rsidR="00E31D16" w:rsidRPr="00441E23" w:rsidRDefault="00E31D16" w:rsidP="00441E23">
      <w:pPr>
        <w:spacing w:line="240" w:lineRule="auto"/>
        <w:rPr>
          <w:noProof/>
          <w:szCs w:val="22"/>
          <w:lang w:val="mt-MT"/>
        </w:rPr>
      </w:pPr>
      <w:r w:rsidRPr="00441E23">
        <w:rPr>
          <w:szCs w:val="22"/>
          <w:lang w:val="mt-MT"/>
        </w:rPr>
        <w:t xml:space="preserve">56 kapsula </w:t>
      </w:r>
      <w:r w:rsidR="009E5DE6" w:rsidRPr="00441E23">
        <w:rPr>
          <w:szCs w:val="22"/>
          <w:shd w:val="clear" w:color="auto" w:fill="FFFFFF"/>
          <w:lang w:val="mt-MT"/>
        </w:rPr>
        <w:t>iebsa bi trab li jittieħed man-nifs</w:t>
      </w:r>
      <w:r w:rsidR="009E5DE6" w:rsidRPr="00441E23">
        <w:rPr>
          <w:szCs w:val="22"/>
          <w:lang w:val="mt-MT"/>
        </w:rPr>
        <w:t xml:space="preserve"> </w:t>
      </w:r>
      <w:r w:rsidRPr="00441E23">
        <w:rPr>
          <w:szCs w:val="22"/>
          <w:lang w:val="mt-MT"/>
        </w:rPr>
        <w:t xml:space="preserve">u </w:t>
      </w:r>
      <w:r w:rsidRPr="00441E23">
        <w:rPr>
          <w:i/>
          <w:szCs w:val="22"/>
          <w:lang w:val="mt-MT"/>
        </w:rPr>
        <w:t>inhaler</w:t>
      </w:r>
      <w:r w:rsidRPr="00441E23">
        <w:rPr>
          <w:szCs w:val="22"/>
          <w:lang w:val="mt-MT"/>
        </w:rPr>
        <w:t xml:space="preserve"> wieħed (pakkett għal ġimgħa)</w:t>
      </w:r>
    </w:p>
    <w:p w14:paraId="5719272F" w14:textId="77777777" w:rsidR="00E31D16" w:rsidRPr="00441E23" w:rsidRDefault="00E31D16" w:rsidP="00441E23">
      <w:pPr>
        <w:spacing w:line="240" w:lineRule="auto"/>
        <w:rPr>
          <w:noProof/>
          <w:szCs w:val="22"/>
          <w:lang w:val="mt-MT"/>
        </w:rPr>
      </w:pPr>
      <w:r w:rsidRPr="00441E23">
        <w:rPr>
          <w:szCs w:val="22"/>
          <w:lang w:val="mt-MT"/>
        </w:rPr>
        <w:t>224 (4</w:t>
      </w:r>
      <w:r w:rsidR="00146C82" w:rsidRPr="00441E23">
        <w:rPr>
          <w:szCs w:val="22"/>
          <w:lang w:val="mt-MT"/>
        </w:rPr>
        <w:t> </w:t>
      </w:r>
      <w:r w:rsidRPr="00441E23">
        <w:rPr>
          <w:szCs w:val="22"/>
          <w:lang w:val="mt-MT"/>
        </w:rPr>
        <w:t>x</w:t>
      </w:r>
      <w:r w:rsidR="00146C82" w:rsidRPr="00441E23">
        <w:rPr>
          <w:szCs w:val="22"/>
          <w:lang w:val="mt-MT"/>
        </w:rPr>
        <w:t> </w:t>
      </w:r>
      <w:r w:rsidRPr="00441E23">
        <w:rPr>
          <w:szCs w:val="22"/>
          <w:lang w:val="mt-MT"/>
        </w:rPr>
        <w:t>56)</w:t>
      </w:r>
      <w:r w:rsidR="007F2E6D" w:rsidRPr="00441E23">
        <w:rPr>
          <w:szCs w:val="22"/>
          <w:lang w:val="mt-MT"/>
        </w:rPr>
        <w:t> </w:t>
      </w:r>
      <w:r w:rsidRPr="00441E23">
        <w:rPr>
          <w:szCs w:val="22"/>
          <w:lang w:val="mt-MT"/>
        </w:rPr>
        <w:t xml:space="preserve">kapsula </w:t>
      </w:r>
      <w:r w:rsidR="00EC5689" w:rsidRPr="00441E23">
        <w:rPr>
          <w:szCs w:val="22"/>
          <w:shd w:val="clear" w:color="auto" w:fill="FFFFFF"/>
          <w:lang w:val="mt-MT"/>
        </w:rPr>
        <w:t>iebsa bi trab li jittieħed man-nifs</w:t>
      </w:r>
      <w:r w:rsidR="00EC5689" w:rsidRPr="00441E23">
        <w:rPr>
          <w:szCs w:val="22"/>
          <w:lang w:val="mt-MT"/>
        </w:rPr>
        <w:t xml:space="preserve"> </w:t>
      </w:r>
      <w:r w:rsidRPr="00441E23">
        <w:rPr>
          <w:szCs w:val="22"/>
          <w:lang w:val="mt-MT"/>
        </w:rPr>
        <w:t>u 5 </w:t>
      </w:r>
      <w:r w:rsidRPr="00441E23">
        <w:rPr>
          <w:i/>
          <w:szCs w:val="22"/>
          <w:lang w:val="mt-MT"/>
        </w:rPr>
        <w:t>inhalers</w:t>
      </w:r>
      <w:r w:rsidRPr="00441E23">
        <w:rPr>
          <w:szCs w:val="22"/>
          <w:lang w:val="mt-MT"/>
        </w:rPr>
        <w:t xml:space="preserve"> (pakkett b’ħafna għal xahar)</w:t>
      </w:r>
    </w:p>
    <w:p w14:paraId="7B012C62" w14:textId="77777777" w:rsidR="00E31D16" w:rsidRPr="00441E23" w:rsidRDefault="00E31D16" w:rsidP="00441E23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lang w:val="mt-MT"/>
        </w:rPr>
      </w:pPr>
      <w:r w:rsidRPr="00441E23">
        <w:rPr>
          <w:szCs w:val="22"/>
          <w:lang w:val="mt-MT"/>
        </w:rPr>
        <w:t>448 (8</w:t>
      </w:r>
      <w:r w:rsidR="00146C82" w:rsidRPr="00441E23">
        <w:rPr>
          <w:szCs w:val="22"/>
          <w:lang w:val="mt-MT"/>
        </w:rPr>
        <w:t> </w:t>
      </w:r>
      <w:r w:rsidRPr="00441E23">
        <w:rPr>
          <w:szCs w:val="22"/>
          <w:lang w:val="mt-MT"/>
        </w:rPr>
        <w:t xml:space="preserve">x 56) kapsula </w:t>
      </w:r>
      <w:r w:rsidR="00EC5689" w:rsidRPr="00441E23">
        <w:rPr>
          <w:szCs w:val="22"/>
          <w:shd w:val="clear" w:color="auto" w:fill="FFFFFF"/>
          <w:lang w:val="mt-MT"/>
        </w:rPr>
        <w:t>iebsa bi trab li jittieħed man-nifs</w:t>
      </w:r>
      <w:r w:rsidR="00EC5689" w:rsidRPr="00441E23">
        <w:rPr>
          <w:szCs w:val="22"/>
          <w:lang w:val="mt-MT"/>
        </w:rPr>
        <w:t xml:space="preserve"> </w:t>
      </w:r>
      <w:r w:rsidRPr="00441E23">
        <w:rPr>
          <w:szCs w:val="22"/>
          <w:lang w:val="mt-MT"/>
        </w:rPr>
        <w:t>b’10</w:t>
      </w:r>
      <w:r w:rsidR="007F2E6D" w:rsidRPr="00441E23">
        <w:rPr>
          <w:szCs w:val="22"/>
          <w:lang w:val="mt-MT"/>
        </w:rPr>
        <w:t> </w:t>
      </w:r>
      <w:r w:rsidRPr="00441E23">
        <w:rPr>
          <w:i/>
          <w:szCs w:val="22"/>
          <w:lang w:val="mt-MT"/>
        </w:rPr>
        <w:t>inhalers</w:t>
      </w:r>
      <w:r w:rsidRPr="00441E23">
        <w:rPr>
          <w:szCs w:val="22"/>
          <w:lang w:val="mt-MT"/>
        </w:rPr>
        <w:t xml:space="preserve"> (pakketti b’ħafna għal xahrejn imgeżwrin fil-fojl)</w:t>
      </w:r>
    </w:p>
    <w:p w14:paraId="7710A488" w14:textId="77777777" w:rsidR="00E31D16" w:rsidRPr="00441E23" w:rsidRDefault="00E31D16" w:rsidP="00441E23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lang w:val="mt-MT"/>
        </w:rPr>
      </w:pPr>
    </w:p>
    <w:p w14:paraId="5484FC34" w14:textId="77777777" w:rsidR="00E31D16" w:rsidRPr="00441E23" w:rsidRDefault="00E31D16" w:rsidP="00441E23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lang w:val="mt-MT"/>
        </w:rPr>
      </w:pPr>
      <w:r w:rsidRPr="00441E23">
        <w:rPr>
          <w:color w:val="000000"/>
          <w:szCs w:val="22"/>
          <w:lang w:val="mt-MT"/>
        </w:rPr>
        <w:t>Jista’ jkun li mhux il-pakketti tad-daqsijiet kollha jkunu disponibbli f’pajjiżek.</w:t>
      </w:r>
    </w:p>
    <w:p w14:paraId="0CCC280B" w14:textId="77777777" w:rsidR="00E31D16" w:rsidRPr="00441E23" w:rsidRDefault="00E31D16" w:rsidP="00441E23">
      <w:pPr>
        <w:tabs>
          <w:tab w:val="clear" w:pos="567"/>
        </w:tabs>
        <w:spacing w:line="240" w:lineRule="auto"/>
        <w:rPr>
          <w:noProof/>
          <w:szCs w:val="22"/>
          <w:lang w:val="mt-MT"/>
        </w:rPr>
      </w:pPr>
    </w:p>
    <w:p w14:paraId="0F28D69C" w14:textId="77777777" w:rsidR="00E31D16" w:rsidRPr="00441E23" w:rsidRDefault="00E31D16" w:rsidP="00441E23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b/>
          <w:noProof/>
          <w:szCs w:val="22"/>
          <w:lang w:val="mt-MT"/>
        </w:rPr>
      </w:pPr>
      <w:r w:rsidRPr="00441E23">
        <w:rPr>
          <w:b/>
          <w:szCs w:val="22"/>
          <w:lang w:val="mt-MT"/>
        </w:rPr>
        <w:t>Detentur tal-Awtorizzazzjoni għat-Tqegħid fis-Suq</w:t>
      </w:r>
    </w:p>
    <w:p w14:paraId="2CBDE362" w14:textId="77777777" w:rsidR="008F4FFD" w:rsidRPr="00441E23" w:rsidRDefault="008F4FFD" w:rsidP="00441E23">
      <w:pPr>
        <w:keepNext/>
        <w:spacing w:line="240" w:lineRule="auto"/>
        <w:rPr>
          <w:color w:val="000000"/>
          <w:szCs w:val="22"/>
          <w:lang w:val="en-US"/>
        </w:rPr>
      </w:pPr>
      <w:r w:rsidRPr="00441E23">
        <w:rPr>
          <w:color w:val="000000"/>
          <w:szCs w:val="22"/>
          <w:lang w:val="en-US"/>
        </w:rPr>
        <w:t>Viatris Healthcare Limited</w:t>
      </w:r>
    </w:p>
    <w:p w14:paraId="0BC8EFBC" w14:textId="77777777" w:rsidR="008F4FFD" w:rsidRPr="00441E23" w:rsidRDefault="008F4FFD" w:rsidP="00441E23">
      <w:pPr>
        <w:keepNext/>
        <w:spacing w:line="240" w:lineRule="auto"/>
        <w:rPr>
          <w:color w:val="000000"/>
          <w:szCs w:val="22"/>
          <w:lang w:val="en-US"/>
        </w:rPr>
      </w:pPr>
      <w:r w:rsidRPr="00441E23">
        <w:rPr>
          <w:color w:val="000000"/>
          <w:szCs w:val="22"/>
          <w:lang w:val="en-US"/>
        </w:rPr>
        <w:t>Damastown Industrial Park</w:t>
      </w:r>
    </w:p>
    <w:p w14:paraId="36A1BD90" w14:textId="77777777" w:rsidR="008F4FFD" w:rsidRPr="00DA6365" w:rsidRDefault="008F4FFD" w:rsidP="00441E23">
      <w:pPr>
        <w:keepNext/>
        <w:spacing w:line="240" w:lineRule="auto"/>
        <w:rPr>
          <w:color w:val="000000"/>
          <w:szCs w:val="22"/>
          <w:lang w:val="sv-SE"/>
        </w:rPr>
      </w:pPr>
      <w:r w:rsidRPr="00DA6365">
        <w:rPr>
          <w:color w:val="000000"/>
          <w:szCs w:val="22"/>
          <w:lang w:val="sv-SE"/>
        </w:rPr>
        <w:t>Mulhuddart</w:t>
      </w:r>
    </w:p>
    <w:p w14:paraId="75F214FA" w14:textId="77777777" w:rsidR="008F4FFD" w:rsidRPr="00DA6365" w:rsidRDefault="008F4FFD" w:rsidP="00441E23">
      <w:pPr>
        <w:keepNext/>
        <w:spacing w:line="240" w:lineRule="auto"/>
        <w:rPr>
          <w:color w:val="000000"/>
          <w:szCs w:val="22"/>
          <w:lang w:val="sv-SE"/>
        </w:rPr>
      </w:pPr>
      <w:r w:rsidRPr="00DA6365">
        <w:rPr>
          <w:color w:val="000000"/>
          <w:szCs w:val="22"/>
          <w:lang w:val="sv-SE"/>
        </w:rPr>
        <w:t>Dublin 15</w:t>
      </w:r>
    </w:p>
    <w:p w14:paraId="631BA897" w14:textId="77777777" w:rsidR="007C79CC" w:rsidRPr="00DA6365" w:rsidRDefault="008F4FFD" w:rsidP="00441E23">
      <w:pPr>
        <w:keepNext/>
        <w:widowControl w:val="0"/>
        <w:spacing w:line="240" w:lineRule="auto"/>
        <w:rPr>
          <w:color w:val="000000"/>
          <w:lang w:val="sv-SE"/>
        </w:rPr>
      </w:pPr>
      <w:r w:rsidRPr="00DA6365">
        <w:rPr>
          <w:color w:val="000000"/>
          <w:szCs w:val="22"/>
          <w:lang w:val="sv-SE"/>
        </w:rPr>
        <w:t>DUBLIN</w:t>
      </w:r>
    </w:p>
    <w:p w14:paraId="371F86BE" w14:textId="77777777" w:rsidR="007C79CC" w:rsidRPr="00DA6365" w:rsidRDefault="007C79CC" w:rsidP="00441E23">
      <w:pPr>
        <w:spacing w:line="240" w:lineRule="auto"/>
        <w:rPr>
          <w:color w:val="000000"/>
          <w:lang w:val="sv-SE"/>
        </w:rPr>
      </w:pPr>
      <w:r w:rsidRPr="00DA6365">
        <w:rPr>
          <w:color w:val="000000"/>
          <w:lang w:val="sv-SE"/>
        </w:rPr>
        <w:t>L-Irlanda</w:t>
      </w:r>
    </w:p>
    <w:p w14:paraId="4F80F15A" w14:textId="77777777" w:rsidR="00E31D16" w:rsidRPr="00441E23" w:rsidRDefault="00E31D16" w:rsidP="00441E23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  <w:lang w:val="mt-MT"/>
        </w:rPr>
      </w:pPr>
    </w:p>
    <w:p w14:paraId="20B7EABB" w14:textId="77777777" w:rsidR="00E31D16" w:rsidRPr="00441E23" w:rsidRDefault="00E31D16" w:rsidP="00441E23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b/>
          <w:szCs w:val="22"/>
          <w:lang w:val="mt-MT"/>
        </w:rPr>
      </w:pPr>
      <w:r w:rsidRPr="00441E23">
        <w:rPr>
          <w:b/>
          <w:szCs w:val="22"/>
          <w:lang w:val="mt-MT"/>
        </w:rPr>
        <w:t>Manifattur</w:t>
      </w:r>
    </w:p>
    <w:p w14:paraId="4AB4C407" w14:textId="77777777" w:rsidR="00E92B23" w:rsidRPr="00441E23" w:rsidRDefault="00E92B23" w:rsidP="00441E23">
      <w:pPr>
        <w:spacing w:line="240" w:lineRule="auto"/>
        <w:rPr>
          <w:lang w:val="en-US"/>
        </w:rPr>
      </w:pPr>
      <w:r w:rsidRPr="00441E23">
        <w:rPr>
          <w:lang w:val="en-US"/>
        </w:rPr>
        <w:t>McDermott Laboratories Ltd T/A Mylan Dublin Respiratory</w:t>
      </w:r>
    </w:p>
    <w:p w14:paraId="13D10DF2" w14:textId="77777777" w:rsidR="00E92B23" w:rsidRPr="00441E23" w:rsidRDefault="00E92B23" w:rsidP="00441E23">
      <w:pPr>
        <w:spacing w:line="240" w:lineRule="auto"/>
        <w:rPr>
          <w:lang w:val="en-US"/>
        </w:rPr>
      </w:pPr>
      <w:r w:rsidRPr="00441E23">
        <w:rPr>
          <w:lang w:val="en-US"/>
        </w:rPr>
        <w:t>Unit 25, Baldoyle Industrial Estate</w:t>
      </w:r>
    </w:p>
    <w:p w14:paraId="5610C8BE" w14:textId="77777777" w:rsidR="00E92B23" w:rsidRPr="00441E23" w:rsidRDefault="00E92B23" w:rsidP="00441E23">
      <w:pPr>
        <w:spacing w:line="240" w:lineRule="auto"/>
        <w:rPr>
          <w:lang w:val="en-US"/>
        </w:rPr>
      </w:pPr>
      <w:r w:rsidRPr="00441E23">
        <w:rPr>
          <w:lang w:val="en-US"/>
        </w:rPr>
        <w:t xml:space="preserve">Grange Road, Baldoyle </w:t>
      </w:r>
    </w:p>
    <w:p w14:paraId="5CF1F3F8" w14:textId="77777777" w:rsidR="00E92B23" w:rsidRPr="00DA6365" w:rsidRDefault="00E92B23" w:rsidP="00441E23">
      <w:pPr>
        <w:spacing w:line="240" w:lineRule="auto"/>
        <w:rPr>
          <w:lang w:val="sv-SE"/>
        </w:rPr>
      </w:pPr>
      <w:r w:rsidRPr="00DA6365">
        <w:rPr>
          <w:lang w:val="sv-SE"/>
        </w:rPr>
        <w:t>Dublin 13, D13 N5X2</w:t>
      </w:r>
    </w:p>
    <w:p w14:paraId="49294DDB" w14:textId="77777777" w:rsidR="00E92B23" w:rsidRPr="00DA6365" w:rsidRDefault="00E92B23" w:rsidP="00441E23">
      <w:pPr>
        <w:spacing w:line="240" w:lineRule="auto"/>
        <w:rPr>
          <w:iCs/>
          <w:noProof/>
          <w:szCs w:val="22"/>
          <w:lang w:val="sv-SE"/>
        </w:rPr>
      </w:pPr>
      <w:r w:rsidRPr="00DA6365">
        <w:rPr>
          <w:lang w:val="sv-SE"/>
        </w:rPr>
        <w:t>L-Irlanda</w:t>
      </w:r>
    </w:p>
    <w:p w14:paraId="509C9F74" w14:textId="77777777" w:rsidR="00E92B23" w:rsidRPr="00441E23" w:rsidRDefault="00E92B23" w:rsidP="00441E23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mt-MT"/>
        </w:rPr>
      </w:pPr>
    </w:p>
    <w:p w14:paraId="239DF744" w14:textId="77777777" w:rsidR="00A94676" w:rsidRPr="00DA6365" w:rsidRDefault="00A94676" w:rsidP="00441E23">
      <w:pPr>
        <w:spacing w:line="240" w:lineRule="auto"/>
        <w:rPr>
          <w:lang w:val="sv-SE"/>
        </w:rPr>
      </w:pPr>
      <w:r w:rsidRPr="00DA6365">
        <w:rPr>
          <w:lang w:val="sv-SE"/>
        </w:rPr>
        <w:t>Mylan Germany GmbH</w:t>
      </w:r>
    </w:p>
    <w:p w14:paraId="7E23A22C" w14:textId="77777777" w:rsidR="00A94676" w:rsidRPr="00441E23" w:rsidRDefault="00A94676" w:rsidP="00441E23">
      <w:pPr>
        <w:spacing w:line="240" w:lineRule="auto"/>
        <w:rPr>
          <w:lang w:val="de-DE"/>
        </w:rPr>
      </w:pPr>
      <w:r w:rsidRPr="00441E23">
        <w:rPr>
          <w:lang w:val="de-DE"/>
        </w:rPr>
        <w:t>Zweigniederlassung Bad Homburg v. d. Hoehe</w:t>
      </w:r>
    </w:p>
    <w:p w14:paraId="38117436" w14:textId="77777777" w:rsidR="00A94676" w:rsidRPr="00DA6365" w:rsidRDefault="00A94676" w:rsidP="00441E23">
      <w:pPr>
        <w:spacing w:line="240" w:lineRule="auto"/>
        <w:rPr>
          <w:lang w:val="it-IT"/>
        </w:rPr>
      </w:pPr>
      <w:r w:rsidRPr="00DA6365">
        <w:rPr>
          <w:lang w:val="it-IT"/>
        </w:rPr>
        <w:t>Benzstrasse 1</w:t>
      </w:r>
    </w:p>
    <w:p w14:paraId="10A409C5" w14:textId="77777777" w:rsidR="00A94676" w:rsidRPr="00DA6365" w:rsidRDefault="00A94676" w:rsidP="00441E23">
      <w:pPr>
        <w:spacing w:line="240" w:lineRule="auto"/>
        <w:rPr>
          <w:lang w:val="it-IT"/>
        </w:rPr>
      </w:pPr>
      <w:r w:rsidRPr="00DA6365">
        <w:rPr>
          <w:lang w:val="it-IT"/>
        </w:rPr>
        <w:t>61352 Bad Homburg v. d. Hoehe</w:t>
      </w:r>
    </w:p>
    <w:p w14:paraId="00178F5B" w14:textId="77777777" w:rsidR="00A94676" w:rsidRPr="00DA6365" w:rsidRDefault="003207F5" w:rsidP="00441E23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lang w:val="it-IT"/>
        </w:rPr>
      </w:pPr>
      <w:r w:rsidRPr="00DA6365">
        <w:rPr>
          <w:lang w:val="it-IT"/>
        </w:rPr>
        <w:t>Il-Ġermanja</w:t>
      </w:r>
    </w:p>
    <w:p w14:paraId="22E33FCC" w14:textId="77777777" w:rsidR="00E31D16" w:rsidRPr="00DA6365" w:rsidRDefault="00E31D16" w:rsidP="00441E23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  <w:lang w:val="it-IT"/>
        </w:rPr>
      </w:pPr>
    </w:p>
    <w:p w14:paraId="03132F42" w14:textId="77777777" w:rsidR="00E31D16" w:rsidRPr="00441E23" w:rsidRDefault="00E31D16" w:rsidP="00441E23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mt-MT"/>
        </w:rPr>
      </w:pPr>
      <w:r w:rsidRPr="00441E23">
        <w:rPr>
          <w:szCs w:val="22"/>
          <w:lang w:val="mt-MT"/>
        </w:rPr>
        <w:t xml:space="preserve">Għal kull tagħrif dwar </w:t>
      </w:r>
      <w:r w:rsidR="005B3793" w:rsidRPr="00441E23">
        <w:rPr>
          <w:szCs w:val="22"/>
          <w:lang w:val="mt-MT"/>
        </w:rPr>
        <w:t>din il-mediċina</w:t>
      </w:r>
      <w:r w:rsidRPr="00441E23">
        <w:rPr>
          <w:szCs w:val="22"/>
          <w:lang w:val="mt-MT"/>
        </w:rPr>
        <w:t>, jekk jogħġbok ikkuntattja lir-rappreżentant lokali tad-Detentur tal-Awtorizzazzjoni għat-Tqegħid fis-Suq</w:t>
      </w:r>
      <w:r w:rsidR="00357C6C" w:rsidRPr="00441E23">
        <w:rPr>
          <w:szCs w:val="22"/>
          <w:lang w:val="mt-MT"/>
        </w:rPr>
        <w:t>:</w:t>
      </w:r>
    </w:p>
    <w:p w14:paraId="1208B64B" w14:textId="77777777" w:rsidR="00AA2FBE" w:rsidRPr="00441E23" w:rsidRDefault="00AA2FBE" w:rsidP="00441E23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mt-MT"/>
        </w:rPr>
      </w:pP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8"/>
        <w:gridCol w:w="4678"/>
      </w:tblGrid>
      <w:tr w:rsidR="00143A07" w:rsidRPr="00143A07" w14:paraId="4A813539" w14:textId="77777777" w:rsidTr="00FE11F1">
        <w:tc>
          <w:tcPr>
            <w:tcW w:w="4678" w:type="dxa"/>
          </w:tcPr>
          <w:p w14:paraId="5894B750" w14:textId="77777777" w:rsidR="00143A07" w:rsidRPr="00143A07" w:rsidRDefault="00143A07" w:rsidP="00143A07">
            <w:pPr>
              <w:spacing w:line="240" w:lineRule="auto"/>
              <w:rPr>
                <w:b/>
                <w:bCs/>
                <w:snapToGrid/>
                <w:color w:val="000000"/>
                <w:lang w:val="fr-BE" w:eastAsia="en-US"/>
              </w:rPr>
            </w:pPr>
            <w:bookmarkStart w:id="55" w:name="_Hlk102025380"/>
            <w:r w:rsidRPr="00143A07">
              <w:rPr>
                <w:b/>
                <w:bCs/>
                <w:snapToGrid/>
                <w:color w:val="000000"/>
                <w:lang w:val="fr-BE" w:eastAsia="en-US"/>
              </w:rPr>
              <w:t>België/Belgique/Belgien</w:t>
            </w:r>
          </w:p>
          <w:p w14:paraId="5C496D19" w14:textId="77777777" w:rsidR="00143A07" w:rsidRPr="00143A07" w:rsidRDefault="00143A07" w:rsidP="00143A07">
            <w:pPr>
              <w:widowControl w:val="0"/>
              <w:tabs>
                <w:tab w:val="left" w:pos="0"/>
                <w:tab w:val="left" w:pos="4536"/>
              </w:tabs>
              <w:spacing w:line="240" w:lineRule="auto"/>
              <w:rPr>
                <w:snapToGrid/>
                <w:color w:val="000000"/>
                <w:lang w:val="fr-BE" w:eastAsia="en-US"/>
              </w:rPr>
            </w:pPr>
            <w:r w:rsidRPr="00143A07">
              <w:rPr>
                <w:snapToGrid/>
                <w:color w:val="000000"/>
                <w:lang w:val="fr-BE" w:eastAsia="en-US"/>
              </w:rPr>
              <w:t xml:space="preserve">Viatris </w:t>
            </w:r>
          </w:p>
          <w:p w14:paraId="07EB4DA6" w14:textId="77777777" w:rsidR="00143A07" w:rsidRPr="00143A07" w:rsidRDefault="00143A07" w:rsidP="00143A07">
            <w:pPr>
              <w:widowControl w:val="0"/>
              <w:tabs>
                <w:tab w:val="left" w:pos="0"/>
                <w:tab w:val="center" w:pos="4153"/>
                <w:tab w:val="left" w:pos="4536"/>
                <w:tab w:val="right" w:pos="8306"/>
              </w:tabs>
              <w:spacing w:line="240" w:lineRule="auto"/>
              <w:rPr>
                <w:snapToGrid/>
                <w:color w:val="000000"/>
                <w:szCs w:val="22"/>
                <w:lang w:val="fr-BE" w:eastAsia="en-US"/>
              </w:rPr>
            </w:pPr>
            <w:r w:rsidRPr="00143A07">
              <w:rPr>
                <w:snapToGrid/>
                <w:color w:val="000000"/>
                <w:szCs w:val="22"/>
                <w:lang w:val="fr-BE" w:eastAsia="en-US"/>
              </w:rPr>
              <w:t>Tél/Tel: +32 2 658 61 00</w:t>
            </w:r>
          </w:p>
          <w:p w14:paraId="690E8C8E" w14:textId="77777777" w:rsidR="00143A07" w:rsidRPr="00143A07" w:rsidRDefault="00143A07" w:rsidP="00143A07">
            <w:pPr>
              <w:widowControl w:val="0"/>
              <w:tabs>
                <w:tab w:val="left" w:pos="0"/>
                <w:tab w:val="center" w:pos="4153"/>
                <w:tab w:val="left" w:pos="4536"/>
                <w:tab w:val="right" w:pos="8306"/>
              </w:tabs>
              <w:spacing w:line="240" w:lineRule="auto"/>
              <w:rPr>
                <w:snapToGrid/>
                <w:color w:val="000000"/>
                <w:szCs w:val="22"/>
                <w:lang w:val="fr-FR" w:eastAsia="en-US"/>
              </w:rPr>
            </w:pPr>
          </w:p>
        </w:tc>
        <w:tc>
          <w:tcPr>
            <w:tcW w:w="4678" w:type="dxa"/>
          </w:tcPr>
          <w:p w14:paraId="6E3306B7" w14:textId="77777777" w:rsidR="00143A07" w:rsidRPr="00143A07" w:rsidRDefault="00143A07" w:rsidP="00143A07">
            <w:pPr>
              <w:spacing w:line="240" w:lineRule="auto"/>
              <w:rPr>
                <w:b/>
                <w:bCs/>
                <w:snapToGrid/>
                <w:color w:val="000000"/>
                <w:lang w:val="en-US" w:eastAsia="de-DE"/>
              </w:rPr>
            </w:pPr>
            <w:r w:rsidRPr="00143A07">
              <w:rPr>
                <w:b/>
                <w:bCs/>
                <w:snapToGrid/>
                <w:color w:val="000000"/>
                <w:lang w:val="en-US" w:eastAsia="en-US"/>
              </w:rPr>
              <w:t>Lietuva</w:t>
            </w:r>
          </w:p>
          <w:p w14:paraId="3695803C" w14:textId="56E98C8E" w:rsidR="00143A07" w:rsidRPr="00143A07" w:rsidRDefault="00143A07" w:rsidP="00143A07">
            <w:pPr>
              <w:rPr>
                <w:snapToGrid/>
                <w:color w:val="000000"/>
                <w:lang w:val="en-US" w:eastAsia="de-DE"/>
              </w:rPr>
            </w:pPr>
            <w:r w:rsidRPr="00143A07">
              <w:rPr>
                <w:snapToGrid/>
                <w:color w:val="000000"/>
                <w:lang w:val="en-US" w:eastAsia="en-US"/>
              </w:rPr>
              <w:t>Viatris UAB</w:t>
            </w:r>
          </w:p>
          <w:p w14:paraId="20654B0D" w14:textId="77777777" w:rsidR="00143A07" w:rsidRPr="00143A07" w:rsidRDefault="00143A07" w:rsidP="00143A07">
            <w:pPr>
              <w:spacing w:line="240" w:lineRule="auto"/>
              <w:rPr>
                <w:snapToGrid/>
                <w:color w:val="000000"/>
                <w:lang w:val="en-US" w:eastAsia="en-US"/>
              </w:rPr>
            </w:pPr>
            <w:r w:rsidRPr="00143A07">
              <w:rPr>
                <w:snapToGrid/>
                <w:color w:val="000000"/>
                <w:lang w:val="en-US" w:eastAsia="en-US"/>
              </w:rPr>
              <w:t>Tel: +370 5 205 1288</w:t>
            </w:r>
          </w:p>
          <w:p w14:paraId="68FCEF9C" w14:textId="77777777" w:rsidR="00143A07" w:rsidRPr="00143A07" w:rsidRDefault="00143A07" w:rsidP="00143A07">
            <w:pPr>
              <w:suppressAutoHyphens/>
              <w:spacing w:line="240" w:lineRule="auto"/>
              <w:rPr>
                <w:snapToGrid/>
                <w:color w:val="000000"/>
                <w:lang w:val="en-US" w:eastAsia="en-US"/>
              </w:rPr>
            </w:pPr>
          </w:p>
        </w:tc>
      </w:tr>
      <w:tr w:rsidR="00143A07" w:rsidRPr="00FC757E" w14:paraId="3C5C73A6" w14:textId="77777777" w:rsidTr="00FE11F1">
        <w:tc>
          <w:tcPr>
            <w:tcW w:w="4678" w:type="dxa"/>
          </w:tcPr>
          <w:p w14:paraId="59E3A7B8" w14:textId="77777777" w:rsidR="00143A07" w:rsidRPr="00143A07" w:rsidRDefault="00143A07" w:rsidP="00143A07">
            <w:pPr>
              <w:spacing w:line="240" w:lineRule="auto"/>
              <w:rPr>
                <w:b/>
                <w:bCs/>
                <w:snapToGrid/>
                <w:color w:val="000000"/>
                <w:lang w:val="lt-LT" w:eastAsia="en-US"/>
              </w:rPr>
            </w:pPr>
            <w:r w:rsidRPr="00143A07">
              <w:rPr>
                <w:b/>
                <w:bCs/>
                <w:snapToGrid/>
                <w:color w:val="000000"/>
                <w:lang w:val="bg-BG" w:eastAsia="en-US"/>
              </w:rPr>
              <w:t>България</w:t>
            </w:r>
          </w:p>
          <w:p w14:paraId="0DA619C9" w14:textId="77777777" w:rsidR="00143A07" w:rsidRPr="00143A07" w:rsidRDefault="00143A07" w:rsidP="00143A07">
            <w:pPr>
              <w:autoSpaceDE w:val="0"/>
              <w:autoSpaceDN w:val="0"/>
              <w:adjustRightInd w:val="0"/>
              <w:spacing w:line="240" w:lineRule="auto"/>
              <w:rPr>
                <w:snapToGrid/>
                <w:color w:val="000000"/>
                <w:lang w:val="lt-LT" w:eastAsia="de-DE"/>
              </w:rPr>
            </w:pPr>
            <w:r w:rsidRPr="00143A07">
              <w:rPr>
                <w:snapToGrid/>
                <w:color w:val="000000"/>
                <w:lang w:val="lt-LT" w:eastAsia="de-DE"/>
              </w:rPr>
              <w:t>Майлан ЕООД</w:t>
            </w:r>
          </w:p>
          <w:p w14:paraId="3837E2A0" w14:textId="77777777" w:rsidR="00143A07" w:rsidRPr="00143A07" w:rsidRDefault="00143A07" w:rsidP="00143A07">
            <w:pPr>
              <w:spacing w:line="240" w:lineRule="auto"/>
              <w:rPr>
                <w:snapToGrid/>
                <w:color w:val="000000"/>
                <w:lang w:val="lt-LT" w:eastAsia="de-DE"/>
              </w:rPr>
            </w:pPr>
            <w:r w:rsidRPr="00143A07">
              <w:rPr>
                <w:snapToGrid/>
                <w:color w:val="000000"/>
                <w:lang w:val="lt-LT" w:eastAsia="de-DE"/>
              </w:rPr>
              <w:t>Тел.: +359 2 44 55 400</w:t>
            </w:r>
          </w:p>
          <w:p w14:paraId="52FDED37" w14:textId="77777777" w:rsidR="00143A07" w:rsidRPr="00143A07" w:rsidRDefault="00143A07" w:rsidP="00143A07">
            <w:pPr>
              <w:spacing w:line="240" w:lineRule="auto"/>
              <w:rPr>
                <w:b/>
                <w:bCs/>
                <w:snapToGrid/>
                <w:color w:val="000000"/>
                <w:lang w:eastAsia="en-US"/>
              </w:rPr>
            </w:pPr>
          </w:p>
        </w:tc>
        <w:tc>
          <w:tcPr>
            <w:tcW w:w="4678" w:type="dxa"/>
          </w:tcPr>
          <w:p w14:paraId="72822FB1" w14:textId="77777777" w:rsidR="00143A07" w:rsidRPr="00A76315" w:rsidRDefault="00143A07" w:rsidP="00143A07">
            <w:pPr>
              <w:spacing w:line="240" w:lineRule="auto"/>
              <w:rPr>
                <w:b/>
                <w:bCs/>
                <w:snapToGrid/>
                <w:color w:val="000000"/>
                <w:lang w:val="pt-PT" w:eastAsia="en-US"/>
              </w:rPr>
            </w:pPr>
            <w:r w:rsidRPr="00A76315">
              <w:rPr>
                <w:b/>
                <w:bCs/>
                <w:snapToGrid/>
                <w:color w:val="000000"/>
                <w:lang w:val="pt-PT" w:eastAsia="en-US"/>
              </w:rPr>
              <w:t>Luxembourg/Luxemburg</w:t>
            </w:r>
          </w:p>
          <w:p w14:paraId="076C9BE8" w14:textId="77777777" w:rsidR="00143A07" w:rsidRPr="0051183D" w:rsidRDefault="00143A07" w:rsidP="00143A07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bCs/>
                <w:snapToGrid/>
                <w:color w:val="000000"/>
                <w:lang w:val="pt-PT" w:eastAsia="en-US"/>
              </w:rPr>
            </w:pPr>
            <w:r w:rsidRPr="00A76315">
              <w:rPr>
                <w:snapToGrid/>
                <w:color w:val="000000"/>
                <w:lang w:val="pt-PT" w:eastAsia="en-US"/>
              </w:rPr>
              <w:t xml:space="preserve">Viatris </w:t>
            </w:r>
          </w:p>
          <w:p w14:paraId="6CA5B778" w14:textId="77777777" w:rsidR="00143A07" w:rsidRPr="00A76315" w:rsidRDefault="00143A07" w:rsidP="00143A07">
            <w:pPr>
              <w:widowControl w:val="0"/>
              <w:tabs>
                <w:tab w:val="left" w:pos="0"/>
                <w:tab w:val="center" w:pos="4153"/>
                <w:tab w:val="left" w:pos="4536"/>
                <w:tab w:val="right" w:pos="8306"/>
              </w:tabs>
              <w:spacing w:line="240" w:lineRule="auto"/>
              <w:rPr>
                <w:snapToGrid/>
                <w:color w:val="000000"/>
                <w:szCs w:val="22"/>
                <w:lang w:val="pt-PT" w:eastAsia="en-US"/>
              </w:rPr>
            </w:pPr>
            <w:r w:rsidRPr="0051183D">
              <w:rPr>
                <w:bCs/>
                <w:snapToGrid/>
                <w:color w:val="000000"/>
                <w:szCs w:val="22"/>
                <w:lang w:val="pt-PT" w:eastAsia="en-US"/>
              </w:rPr>
              <w:t>Tél/Tel: +32 2 658 61 00</w:t>
            </w:r>
          </w:p>
          <w:p w14:paraId="2C7C6C88" w14:textId="77777777" w:rsidR="00143A07" w:rsidRPr="00143A07" w:rsidRDefault="00143A07" w:rsidP="00143A07">
            <w:pPr>
              <w:tabs>
                <w:tab w:val="left" w:pos="-720"/>
              </w:tabs>
              <w:suppressAutoHyphens/>
              <w:spacing w:line="240" w:lineRule="auto"/>
              <w:rPr>
                <w:snapToGrid/>
                <w:color w:val="000000"/>
                <w:lang w:val="hu-HU" w:eastAsia="en-US"/>
              </w:rPr>
            </w:pPr>
          </w:p>
        </w:tc>
      </w:tr>
      <w:tr w:rsidR="00143A07" w:rsidRPr="00143A07" w14:paraId="6AD09FB1" w14:textId="77777777" w:rsidTr="00FE11F1">
        <w:tc>
          <w:tcPr>
            <w:tcW w:w="4678" w:type="dxa"/>
          </w:tcPr>
          <w:p w14:paraId="41CD83C4" w14:textId="77777777" w:rsidR="00143A07" w:rsidRPr="00143A07" w:rsidRDefault="00143A07" w:rsidP="00143A07">
            <w:pPr>
              <w:tabs>
                <w:tab w:val="left" w:pos="-720"/>
              </w:tabs>
              <w:suppressAutoHyphens/>
              <w:spacing w:line="240" w:lineRule="auto"/>
              <w:rPr>
                <w:b/>
                <w:bCs/>
                <w:snapToGrid/>
                <w:color w:val="000000"/>
                <w:lang w:val="sv-SE" w:eastAsia="en-US"/>
              </w:rPr>
            </w:pPr>
            <w:r w:rsidRPr="00143A07">
              <w:rPr>
                <w:b/>
                <w:bCs/>
                <w:snapToGrid/>
                <w:color w:val="000000"/>
                <w:lang w:val="sv-SE" w:eastAsia="en-US"/>
              </w:rPr>
              <w:t>Česká republika</w:t>
            </w:r>
          </w:p>
          <w:p w14:paraId="0444D597" w14:textId="77777777" w:rsidR="00143A07" w:rsidRPr="00143A07" w:rsidRDefault="00143A07" w:rsidP="00143A07">
            <w:pPr>
              <w:rPr>
                <w:snapToGrid/>
                <w:lang w:val="cs-CZ" w:eastAsia="en-US"/>
              </w:rPr>
            </w:pPr>
            <w:r w:rsidRPr="00143A07">
              <w:rPr>
                <w:snapToGrid/>
                <w:lang w:val="cs-CZ" w:eastAsia="en-US"/>
              </w:rPr>
              <w:t>Viatris CZ s.r.o.</w:t>
            </w:r>
          </w:p>
          <w:p w14:paraId="5FC2BE19" w14:textId="77777777" w:rsidR="00143A07" w:rsidRPr="00143A07" w:rsidRDefault="00143A07" w:rsidP="00143A07">
            <w:pPr>
              <w:tabs>
                <w:tab w:val="left" w:pos="-720"/>
              </w:tabs>
              <w:suppressAutoHyphens/>
              <w:spacing w:line="240" w:lineRule="auto"/>
              <w:rPr>
                <w:snapToGrid/>
                <w:color w:val="000000"/>
                <w:lang w:eastAsia="en-US"/>
              </w:rPr>
            </w:pPr>
            <w:r w:rsidRPr="00143A07">
              <w:rPr>
                <w:snapToGrid/>
                <w:color w:val="000000"/>
                <w:lang w:val="pl-PL" w:eastAsia="en-US"/>
              </w:rPr>
              <w:t xml:space="preserve">Tel: </w:t>
            </w:r>
            <w:r w:rsidRPr="00143A07">
              <w:rPr>
                <w:snapToGrid/>
                <w:color w:val="000000"/>
                <w:lang w:eastAsia="en-US"/>
              </w:rPr>
              <w:t>+420 222 004 400</w:t>
            </w:r>
          </w:p>
          <w:p w14:paraId="4D03A06B" w14:textId="77777777" w:rsidR="00143A07" w:rsidRPr="00143A07" w:rsidRDefault="00143A07" w:rsidP="00143A07">
            <w:pPr>
              <w:tabs>
                <w:tab w:val="left" w:pos="-720"/>
              </w:tabs>
              <w:suppressAutoHyphens/>
              <w:spacing w:line="240" w:lineRule="auto"/>
              <w:rPr>
                <w:snapToGrid/>
                <w:color w:val="000000"/>
                <w:lang w:val="sv-SE" w:eastAsia="en-US"/>
              </w:rPr>
            </w:pPr>
          </w:p>
        </w:tc>
        <w:tc>
          <w:tcPr>
            <w:tcW w:w="4678" w:type="dxa"/>
          </w:tcPr>
          <w:p w14:paraId="1F2E12D2" w14:textId="77777777" w:rsidR="00143A07" w:rsidRPr="00143A07" w:rsidRDefault="00143A07" w:rsidP="00143A07">
            <w:pPr>
              <w:spacing w:line="240" w:lineRule="auto"/>
              <w:rPr>
                <w:b/>
                <w:bCs/>
                <w:snapToGrid/>
                <w:color w:val="000000"/>
                <w:lang w:val="hu-HU" w:eastAsia="en-US"/>
              </w:rPr>
            </w:pPr>
            <w:r w:rsidRPr="00143A07">
              <w:rPr>
                <w:b/>
                <w:bCs/>
                <w:snapToGrid/>
                <w:color w:val="000000"/>
                <w:lang w:val="hu-HU" w:eastAsia="en-US"/>
              </w:rPr>
              <w:t>Magyarország</w:t>
            </w:r>
          </w:p>
          <w:p w14:paraId="4594D5FC" w14:textId="77777777" w:rsidR="00143A07" w:rsidRPr="00143A07" w:rsidRDefault="00143A07" w:rsidP="00143A07">
            <w:pPr>
              <w:tabs>
                <w:tab w:val="left" w:pos="-720"/>
              </w:tabs>
              <w:suppressAutoHyphens/>
              <w:spacing w:line="240" w:lineRule="auto"/>
              <w:rPr>
                <w:snapToGrid/>
                <w:color w:val="000000"/>
                <w:lang w:val="lt-LT" w:eastAsia="en-US"/>
              </w:rPr>
            </w:pPr>
            <w:r w:rsidRPr="00143A07">
              <w:rPr>
                <w:snapToGrid/>
                <w:color w:val="000000"/>
                <w:lang w:val="lt-LT" w:eastAsia="en-US"/>
              </w:rPr>
              <w:t>Viatris Healthcare Kft.</w:t>
            </w:r>
          </w:p>
          <w:p w14:paraId="79E1FA43" w14:textId="77777777" w:rsidR="00143A07" w:rsidRPr="00DA6365" w:rsidRDefault="00143A07" w:rsidP="00143A07">
            <w:pPr>
              <w:tabs>
                <w:tab w:val="left" w:pos="-720"/>
              </w:tabs>
              <w:suppressAutoHyphens/>
              <w:spacing w:line="240" w:lineRule="auto"/>
              <w:rPr>
                <w:snapToGrid/>
                <w:color w:val="000000"/>
                <w:lang w:eastAsia="en-US"/>
              </w:rPr>
            </w:pPr>
            <w:r w:rsidRPr="00DA6365">
              <w:rPr>
                <w:snapToGrid/>
                <w:color w:val="000000"/>
                <w:lang w:eastAsia="en-US"/>
              </w:rPr>
              <w:t>Tel.: +36 1 465 2100</w:t>
            </w:r>
          </w:p>
          <w:p w14:paraId="6D4AD4BF" w14:textId="77777777" w:rsidR="00143A07" w:rsidRPr="00143A07" w:rsidRDefault="00143A07" w:rsidP="00143A07">
            <w:pPr>
              <w:spacing w:line="240" w:lineRule="auto"/>
              <w:rPr>
                <w:snapToGrid/>
                <w:color w:val="000000"/>
                <w:lang w:val="mt-MT" w:eastAsia="en-US"/>
              </w:rPr>
            </w:pPr>
          </w:p>
        </w:tc>
      </w:tr>
      <w:tr w:rsidR="00143A07" w:rsidRPr="00A76315" w14:paraId="29A3E77C" w14:textId="77777777" w:rsidTr="00FE11F1">
        <w:tc>
          <w:tcPr>
            <w:tcW w:w="4678" w:type="dxa"/>
          </w:tcPr>
          <w:p w14:paraId="608B3053" w14:textId="77777777" w:rsidR="00143A07" w:rsidRPr="00143A07" w:rsidRDefault="00143A07" w:rsidP="00143A07">
            <w:pPr>
              <w:spacing w:line="240" w:lineRule="auto"/>
              <w:rPr>
                <w:b/>
                <w:bCs/>
                <w:snapToGrid/>
                <w:color w:val="000000"/>
                <w:lang w:val="da-DK" w:eastAsia="en-US"/>
              </w:rPr>
            </w:pPr>
            <w:r w:rsidRPr="00143A07">
              <w:rPr>
                <w:b/>
                <w:bCs/>
                <w:snapToGrid/>
                <w:color w:val="000000"/>
                <w:lang w:val="da-DK" w:eastAsia="en-US"/>
              </w:rPr>
              <w:t>Danmark</w:t>
            </w:r>
          </w:p>
          <w:p w14:paraId="56C9D710" w14:textId="77777777" w:rsidR="00143A07" w:rsidRPr="00143A07" w:rsidRDefault="00143A07" w:rsidP="00143A07">
            <w:pPr>
              <w:spacing w:line="240" w:lineRule="auto"/>
              <w:rPr>
                <w:snapToGrid/>
                <w:color w:val="000000"/>
                <w:lang w:val="da-DK" w:eastAsia="en-US"/>
              </w:rPr>
            </w:pPr>
            <w:r w:rsidRPr="00143A07">
              <w:rPr>
                <w:snapToGrid/>
                <w:lang w:val="de-DE" w:eastAsia="en-US"/>
              </w:rPr>
              <w:t>Viatris ApS</w:t>
            </w:r>
          </w:p>
          <w:p w14:paraId="184C64C5" w14:textId="77777777" w:rsidR="00143A07" w:rsidRPr="00143A07" w:rsidRDefault="00143A07" w:rsidP="00143A07">
            <w:pPr>
              <w:widowControl w:val="0"/>
              <w:tabs>
                <w:tab w:val="left" w:pos="0"/>
                <w:tab w:val="left" w:pos="4536"/>
              </w:tabs>
              <w:spacing w:line="240" w:lineRule="auto"/>
              <w:rPr>
                <w:snapToGrid/>
                <w:color w:val="000000"/>
                <w:lang w:val="da-DK" w:eastAsia="en-US"/>
              </w:rPr>
            </w:pPr>
            <w:r w:rsidRPr="00143A07">
              <w:rPr>
                <w:snapToGrid/>
                <w:color w:val="000000"/>
                <w:lang w:val="da-DK" w:eastAsia="en-US"/>
              </w:rPr>
              <w:t xml:space="preserve">Tlf.: </w:t>
            </w:r>
            <w:r w:rsidRPr="00143A07">
              <w:rPr>
                <w:snapToGrid/>
                <w:lang w:val="en-US" w:eastAsia="en-US"/>
              </w:rPr>
              <w:t>+45 28 11 69 32</w:t>
            </w:r>
          </w:p>
          <w:p w14:paraId="45C298E1" w14:textId="77777777" w:rsidR="00143A07" w:rsidRPr="00143A07" w:rsidRDefault="00143A07" w:rsidP="00143A07">
            <w:pPr>
              <w:widowControl w:val="0"/>
              <w:tabs>
                <w:tab w:val="left" w:pos="0"/>
                <w:tab w:val="left" w:pos="4536"/>
              </w:tabs>
              <w:spacing w:line="240" w:lineRule="auto"/>
              <w:rPr>
                <w:snapToGrid/>
                <w:color w:val="000000"/>
                <w:lang w:val="mt-MT" w:eastAsia="en-US"/>
              </w:rPr>
            </w:pPr>
          </w:p>
        </w:tc>
        <w:tc>
          <w:tcPr>
            <w:tcW w:w="4678" w:type="dxa"/>
          </w:tcPr>
          <w:p w14:paraId="556FDC3C" w14:textId="77777777" w:rsidR="00143A07" w:rsidRPr="00143A07" w:rsidRDefault="00143A07" w:rsidP="00143A07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b/>
                <w:bCs/>
                <w:snapToGrid/>
                <w:color w:val="000000"/>
                <w:lang w:val="mt-MT" w:eastAsia="en-US"/>
              </w:rPr>
            </w:pPr>
            <w:r w:rsidRPr="00143A07">
              <w:rPr>
                <w:b/>
                <w:bCs/>
                <w:snapToGrid/>
                <w:color w:val="000000"/>
                <w:lang w:val="mt-MT" w:eastAsia="en-US"/>
              </w:rPr>
              <w:t>Malta</w:t>
            </w:r>
          </w:p>
          <w:p w14:paraId="3F60C43C" w14:textId="77777777" w:rsidR="00143A07" w:rsidRPr="00A76315" w:rsidRDefault="00143A07" w:rsidP="00143A07">
            <w:pPr>
              <w:rPr>
                <w:snapToGrid/>
                <w:color w:val="000000"/>
                <w:lang w:val="es-ES" w:eastAsia="de-DE"/>
              </w:rPr>
            </w:pPr>
            <w:r w:rsidRPr="00A76315">
              <w:rPr>
                <w:snapToGrid/>
                <w:color w:val="000000"/>
                <w:lang w:val="es-ES" w:eastAsia="en-US"/>
              </w:rPr>
              <w:t>V.J. Salomone Pharma Ltd</w:t>
            </w:r>
          </w:p>
          <w:p w14:paraId="7E5514D9" w14:textId="77777777" w:rsidR="00143A07" w:rsidRPr="00A76315" w:rsidRDefault="00143A07" w:rsidP="00143A07">
            <w:pPr>
              <w:rPr>
                <w:b/>
                <w:bCs/>
                <w:snapToGrid/>
                <w:lang w:val="es-ES" w:eastAsia="en-US"/>
              </w:rPr>
            </w:pPr>
            <w:r w:rsidRPr="00143A07">
              <w:rPr>
                <w:snapToGrid/>
                <w:color w:val="000000"/>
                <w:lang w:val="mt-MT" w:eastAsia="en-US"/>
              </w:rPr>
              <w:t>Tel: +356 21 22 01 74</w:t>
            </w:r>
          </w:p>
          <w:p w14:paraId="210DCDFB" w14:textId="77777777" w:rsidR="00143A07" w:rsidRPr="00143A07" w:rsidRDefault="00143A07" w:rsidP="00143A07">
            <w:pPr>
              <w:spacing w:line="240" w:lineRule="auto"/>
              <w:rPr>
                <w:snapToGrid/>
                <w:color w:val="000000"/>
                <w:lang w:val="nl-NL" w:eastAsia="en-US"/>
              </w:rPr>
            </w:pPr>
          </w:p>
        </w:tc>
      </w:tr>
      <w:tr w:rsidR="00143A07" w:rsidRPr="00143A07" w14:paraId="0C8F096A" w14:textId="77777777" w:rsidTr="00FE11F1">
        <w:trPr>
          <w:trHeight w:val="948"/>
        </w:trPr>
        <w:tc>
          <w:tcPr>
            <w:tcW w:w="4678" w:type="dxa"/>
          </w:tcPr>
          <w:p w14:paraId="0FF43699" w14:textId="77777777" w:rsidR="00143A07" w:rsidRPr="00143A07" w:rsidRDefault="00143A07" w:rsidP="00143A07">
            <w:pPr>
              <w:spacing w:line="240" w:lineRule="auto"/>
              <w:rPr>
                <w:b/>
                <w:bCs/>
                <w:snapToGrid/>
                <w:color w:val="000000"/>
                <w:lang w:val="de-DE" w:eastAsia="en-US"/>
              </w:rPr>
            </w:pPr>
            <w:r w:rsidRPr="00143A07">
              <w:rPr>
                <w:b/>
                <w:bCs/>
                <w:snapToGrid/>
                <w:color w:val="000000"/>
                <w:lang w:val="de-DE" w:eastAsia="en-US"/>
              </w:rPr>
              <w:t>Deutschland</w:t>
            </w:r>
          </w:p>
          <w:p w14:paraId="26DF480D" w14:textId="77777777" w:rsidR="00143A07" w:rsidRPr="00143A07" w:rsidRDefault="00143A07" w:rsidP="00143A07">
            <w:pPr>
              <w:keepLines/>
              <w:tabs>
                <w:tab w:val="clear" w:pos="567"/>
                <w:tab w:val="left" w:pos="284"/>
              </w:tabs>
              <w:spacing w:line="240" w:lineRule="auto"/>
              <w:rPr>
                <w:rFonts w:eastAsia="MS Mincho"/>
                <w:snapToGrid/>
                <w:color w:val="000000"/>
                <w:szCs w:val="22"/>
                <w:lang w:val="de-DE" w:eastAsia="en-US"/>
              </w:rPr>
            </w:pPr>
            <w:r w:rsidRPr="00143A07">
              <w:rPr>
                <w:rFonts w:eastAsia="MS Mincho"/>
                <w:snapToGrid/>
                <w:color w:val="000000"/>
                <w:szCs w:val="22"/>
                <w:lang w:val="de-DE" w:eastAsia="en-US"/>
              </w:rPr>
              <w:t>Viatris Healthcare GmbH</w:t>
            </w:r>
          </w:p>
          <w:p w14:paraId="5EDBE49A" w14:textId="77777777" w:rsidR="00143A07" w:rsidRPr="00143A07" w:rsidRDefault="00143A07" w:rsidP="00143A07">
            <w:pPr>
              <w:keepLines/>
              <w:widowControl w:val="0"/>
              <w:tabs>
                <w:tab w:val="left" w:pos="4536"/>
              </w:tabs>
              <w:spacing w:line="240" w:lineRule="auto"/>
              <w:rPr>
                <w:snapToGrid/>
                <w:color w:val="000000"/>
                <w:lang w:val="de-DE" w:eastAsia="en-US"/>
              </w:rPr>
            </w:pPr>
            <w:r w:rsidRPr="00143A07">
              <w:rPr>
                <w:snapToGrid/>
                <w:color w:val="000000"/>
                <w:lang w:val="de-DE" w:eastAsia="en-US"/>
              </w:rPr>
              <w:t>Tel: +49 800 0700 800</w:t>
            </w:r>
          </w:p>
          <w:p w14:paraId="34DDC588" w14:textId="77777777" w:rsidR="00143A07" w:rsidRPr="00143A07" w:rsidRDefault="00143A07" w:rsidP="00143A07">
            <w:pPr>
              <w:keepLines/>
              <w:widowControl w:val="0"/>
              <w:tabs>
                <w:tab w:val="left" w:pos="4536"/>
              </w:tabs>
              <w:spacing w:line="240" w:lineRule="auto"/>
              <w:rPr>
                <w:snapToGrid/>
                <w:color w:val="000000"/>
                <w:lang w:val="hu-HU" w:eastAsia="en-US"/>
              </w:rPr>
            </w:pPr>
          </w:p>
        </w:tc>
        <w:tc>
          <w:tcPr>
            <w:tcW w:w="4678" w:type="dxa"/>
          </w:tcPr>
          <w:p w14:paraId="3AEFC73A" w14:textId="77777777" w:rsidR="00143A07" w:rsidRPr="00143A07" w:rsidRDefault="00143A07" w:rsidP="00143A07">
            <w:pPr>
              <w:suppressAutoHyphens/>
              <w:spacing w:line="240" w:lineRule="auto"/>
              <w:rPr>
                <w:b/>
                <w:bCs/>
                <w:snapToGrid/>
                <w:color w:val="000000"/>
                <w:lang w:val="mt-MT" w:eastAsia="en-US"/>
              </w:rPr>
            </w:pPr>
            <w:r w:rsidRPr="00143A07">
              <w:rPr>
                <w:b/>
                <w:bCs/>
                <w:snapToGrid/>
                <w:color w:val="000000"/>
                <w:lang w:val="mt-MT" w:eastAsia="en-US"/>
              </w:rPr>
              <w:t>Nederland</w:t>
            </w:r>
          </w:p>
          <w:p w14:paraId="1BBAC73A" w14:textId="77777777" w:rsidR="00143A07" w:rsidRPr="00143A07" w:rsidRDefault="00143A07" w:rsidP="00143A07">
            <w:pPr>
              <w:spacing w:line="240" w:lineRule="auto"/>
              <w:rPr>
                <w:snapToGrid/>
                <w:color w:val="000000"/>
                <w:lang w:val="mt-MT" w:eastAsia="en-US"/>
              </w:rPr>
            </w:pPr>
            <w:r w:rsidRPr="00143A07">
              <w:rPr>
                <w:snapToGrid/>
                <w:color w:val="000000"/>
                <w:lang w:val="mt-MT" w:eastAsia="en-US"/>
              </w:rPr>
              <w:t>Mylan Healthcare B.V.</w:t>
            </w:r>
          </w:p>
          <w:p w14:paraId="6779B6AA" w14:textId="77777777" w:rsidR="00143A07" w:rsidRPr="00143A07" w:rsidRDefault="00143A07" w:rsidP="00143A07">
            <w:pPr>
              <w:widowControl w:val="0"/>
              <w:tabs>
                <w:tab w:val="left" w:pos="0"/>
                <w:tab w:val="left" w:pos="4536"/>
              </w:tabs>
              <w:spacing w:line="240" w:lineRule="auto"/>
              <w:rPr>
                <w:snapToGrid/>
                <w:color w:val="000000"/>
                <w:lang w:val="nl-NL" w:eastAsia="en-US"/>
              </w:rPr>
            </w:pPr>
            <w:r w:rsidRPr="00143A07">
              <w:rPr>
                <w:snapToGrid/>
                <w:color w:val="000000"/>
                <w:lang w:val="mt-MT" w:eastAsia="en-US"/>
              </w:rPr>
              <w:t>Tel: +</w:t>
            </w:r>
            <w:r w:rsidRPr="00143A07">
              <w:rPr>
                <w:snapToGrid/>
                <w:color w:val="000000"/>
                <w:lang w:val="nl-NL" w:eastAsia="en-US"/>
              </w:rPr>
              <w:t>31 20 426 3300</w:t>
            </w:r>
          </w:p>
          <w:p w14:paraId="4361733F" w14:textId="77777777" w:rsidR="00143A07" w:rsidRPr="00143A07" w:rsidRDefault="00143A07" w:rsidP="00143A07">
            <w:pPr>
              <w:tabs>
                <w:tab w:val="left" w:pos="-720"/>
              </w:tabs>
              <w:suppressAutoHyphens/>
              <w:spacing w:line="240" w:lineRule="auto"/>
              <w:rPr>
                <w:snapToGrid/>
                <w:color w:val="000000"/>
                <w:lang w:val="et-EE" w:eastAsia="en-US"/>
              </w:rPr>
            </w:pPr>
          </w:p>
        </w:tc>
      </w:tr>
      <w:tr w:rsidR="00143A07" w:rsidRPr="00143A07" w14:paraId="0B3D9783" w14:textId="77777777" w:rsidTr="00FE11F1">
        <w:trPr>
          <w:trHeight w:val="653"/>
        </w:trPr>
        <w:tc>
          <w:tcPr>
            <w:tcW w:w="4678" w:type="dxa"/>
          </w:tcPr>
          <w:p w14:paraId="6668CC98" w14:textId="77777777" w:rsidR="00143A07" w:rsidRPr="00143A07" w:rsidRDefault="00143A07" w:rsidP="00143A07">
            <w:pPr>
              <w:tabs>
                <w:tab w:val="left" w:pos="-720"/>
              </w:tabs>
              <w:suppressAutoHyphens/>
              <w:spacing w:line="240" w:lineRule="auto"/>
              <w:rPr>
                <w:b/>
                <w:bCs/>
                <w:snapToGrid/>
                <w:color w:val="000000"/>
                <w:lang w:val="et-EE" w:eastAsia="en-US"/>
              </w:rPr>
            </w:pPr>
            <w:r w:rsidRPr="00143A07">
              <w:rPr>
                <w:b/>
                <w:bCs/>
                <w:snapToGrid/>
                <w:color w:val="000000"/>
                <w:lang w:val="et-EE" w:eastAsia="en-US"/>
              </w:rPr>
              <w:lastRenderedPageBreak/>
              <w:t>Eesti</w:t>
            </w:r>
          </w:p>
          <w:p w14:paraId="5D7DE00C" w14:textId="58C20345" w:rsidR="00143A07" w:rsidRPr="00143A07" w:rsidRDefault="00143A07" w:rsidP="00143A07">
            <w:pPr>
              <w:spacing w:line="240" w:lineRule="auto"/>
              <w:rPr>
                <w:snapToGrid/>
                <w:color w:val="000000"/>
                <w:lang w:val="en-US" w:eastAsia="de-DE"/>
              </w:rPr>
            </w:pPr>
            <w:r w:rsidRPr="00143A07">
              <w:rPr>
                <w:snapToGrid/>
                <w:color w:val="000000"/>
                <w:lang w:val="en-US" w:eastAsia="en-US"/>
              </w:rPr>
              <w:t>Viatris OÜ</w:t>
            </w:r>
          </w:p>
          <w:p w14:paraId="41091DBA" w14:textId="77777777" w:rsidR="00143A07" w:rsidRPr="00143A07" w:rsidRDefault="00143A07" w:rsidP="00143A07">
            <w:pPr>
              <w:spacing w:line="240" w:lineRule="auto"/>
              <w:rPr>
                <w:snapToGrid/>
                <w:color w:val="000000"/>
                <w:lang w:val="en-US" w:eastAsia="en-US"/>
              </w:rPr>
            </w:pPr>
            <w:r w:rsidRPr="00143A07">
              <w:rPr>
                <w:snapToGrid/>
                <w:color w:val="000000"/>
                <w:lang w:val="en-US" w:eastAsia="en-US"/>
              </w:rPr>
              <w:t>Tel: + 372 6363 052</w:t>
            </w:r>
          </w:p>
          <w:p w14:paraId="15C63B98" w14:textId="77777777" w:rsidR="00143A07" w:rsidRPr="00143A07" w:rsidRDefault="00143A07" w:rsidP="00143A07">
            <w:pPr>
              <w:tabs>
                <w:tab w:val="left" w:pos="0"/>
                <w:tab w:val="left" w:pos="4536"/>
              </w:tabs>
              <w:spacing w:line="240" w:lineRule="auto"/>
              <w:rPr>
                <w:snapToGrid/>
                <w:color w:val="000000"/>
                <w:lang w:val="de-DE" w:eastAsia="en-US"/>
              </w:rPr>
            </w:pPr>
          </w:p>
        </w:tc>
        <w:tc>
          <w:tcPr>
            <w:tcW w:w="4678" w:type="dxa"/>
          </w:tcPr>
          <w:p w14:paraId="70E8F395" w14:textId="77777777" w:rsidR="00143A07" w:rsidRPr="00143A07" w:rsidRDefault="00143A07" w:rsidP="00143A07">
            <w:pPr>
              <w:spacing w:line="240" w:lineRule="auto"/>
              <w:rPr>
                <w:b/>
                <w:bCs/>
                <w:snapToGrid/>
                <w:color w:val="000000"/>
                <w:lang w:val="en-US" w:eastAsia="en-US"/>
              </w:rPr>
            </w:pPr>
            <w:r w:rsidRPr="00143A07">
              <w:rPr>
                <w:b/>
                <w:bCs/>
                <w:snapToGrid/>
                <w:color w:val="000000"/>
                <w:lang w:val="en-US" w:eastAsia="en-US"/>
              </w:rPr>
              <w:t>Norge</w:t>
            </w:r>
          </w:p>
          <w:p w14:paraId="33D59244" w14:textId="77777777" w:rsidR="00143A07" w:rsidRPr="00143A07" w:rsidRDefault="00143A07" w:rsidP="00143A07">
            <w:pPr>
              <w:keepLines/>
              <w:tabs>
                <w:tab w:val="clear" w:pos="567"/>
                <w:tab w:val="left" w:pos="284"/>
              </w:tabs>
              <w:spacing w:line="240" w:lineRule="auto"/>
              <w:rPr>
                <w:rFonts w:eastAsia="MS Mincho"/>
                <w:snapToGrid/>
                <w:color w:val="000000"/>
                <w:szCs w:val="22"/>
                <w:lang w:val="en-US" w:eastAsia="en-US"/>
              </w:rPr>
            </w:pPr>
            <w:r w:rsidRPr="00143A07">
              <w:rPr>
                <w:rFonts w:eastAsia="MS Mincho"/>
                <w:snapToGrid/>
                <w:color w:val="000000"/>
                <w:szCs w:val="22"/>
                <w:lang w:val="en-US" w:eastAsia="en-US"/>
              </w:rPr>
              <w:t>Viatris AS</w:t>
            </w:r>
          </w:p>
          <w:p w14:paraId="23590D5A" w14:textId="77777777" w:rsidR="00143A07" w:rsidRPr="00143A07" w:rsidRDefault="00143A07" w:rsidP="00143A07">
            <w:pPr>
              <w:spacing w:line="240" w:lineRule="auto"/>
              <w:rPr>
                <w:snapToGrid/>
                <w:color w:val="000000"/>
                <w:lang w:val="en-US" w:eastAsia="en-US"/>
              </w:rPr>
            </w:pPr>
            <w:r w:rsidRPr="00143A07">
              <w:rPr>
                <w:snapToGrid/>
                <w:color w:val="000000"/>
                <w:lang w:val="en-US" w:eastAsia="en-US"/>
              </w:rPr>
              <w:t>Tlf: +47 66 75 33 00</w:t>
            </w:r>
          </w:p>
          <w:p w14:paraId="2A61F696" w14:textId="77777777" w:rsidR="00143A07" w:rsidRPr="00143A07" w:rsidRDefault="00143A07" w:rsidP="00143A07">
            <w:pPr>
              <w:spacing w:line="240" w:lineRule="auto"/>
              <w:rPr>
                <w:snapToGrid/>
                <w:color w:val="000000"/>
                <w:lang w:val="de-AT" w:eastAsia="en-US"/>
              </w:rPr>
            </w:pPr>
          </w:p>
        </w:tc>
      </w:tr>
      <w:tr w:rsidR="00143A07" w:rsidRPr="00FC757E" w14:paraId="7E27EDFB" w14:textId="77777777" w:rsidTr="00FE11F1">
        <w:tc>
          <w:tcPr>
            <w:tcW w:w="4678" w:type="dxa"/>
          </w:tcPr>
          <w:p w14:paraId="54EA26D9" w14:textId="77777777" w:rsidR="00143A07" w:rsidRPr="00143A07" w:rsidRDefault="00143A07" w:rsidP="00143A07">
            <w:pPr>
              <w:spacing w:line="240" w:lineRule="auto"/>
              <w:rPr>
                <w:snapToGrid/>
                <w:color w:val="000000"/>
                <w:lang w:val="nb-NO" w:eastAsia="en-US"/>
              </w:rPr>
            </w:pPr>
            <w:r w:rsidRPr="00143A07">
              <w:rPr>
                <w:b/>
                <w:bCs/>
                <w:snapToGrid/>
                <w:color w:val="000000"/>
                <w:lang w:val="el-GR" w:eastAsia="en-US"/>
              </w:rPr>
              <w:t>Ελλάδα</w:t>
            </w:r>
          </w:p>
          <w:p w14:paraId="35E13DC1" w14:textId="77777777" w:rsidR="00143A07" w:rsidRPr="00143A07" w:rsidRDefault="00143A07" w:rsidP="00143A07">
            <w:pPr>
              <w:tabs>
                <w:tab w:val="left" w:pos="0"/>
                <w:tab w:val="left" w:pos="4536"/>
              </w:tabs>
              <w:spacing w:line="240" w:lineRule="auto"/>
              <w:rPr>
                <w:snapToGrid/>
                <w:color w:val="000000"/>
                <w:lang w:val="nb-NO" w:eastAsia="en-US"/>
              </w:rPr>
            </w:pPr>
            <w:r w:rsidRPr="00143A07">
              <w:rPr>
                <w:snapToGrid/>
                <w:color w:val="000000"/>
                <w:lang w:val="nb-NO" w:eastAsia="en-US"/>
              </w:rPr>
              <w:t>Viatris Hellas Ltd</w:t>
            </w:r>
          </w:p>
          <w:p w14:paraId="1D0AF6AC" w14:textId="77777777" w:rsidR="00143A07" w:rsidRPr="00143A07" w:rsidRDefault="00143A07" w:rsidP="00143A07">
            <w:pPr>
              <w:tabs>
                <w:tab w:val="left" w:pos="0"/>
                <w:tab w:val="left" w:pos="4536"/>
              </w:tabs>
              <w:spacing w:line="240" w:lineRule="auto"/>
              <w:rPr>
                <w:snapToGrid/>
                <w:color w:val="000000"/>
                <w:lang w:val="nb-NO" w:eastAsia="en-US"/>
              </w:rPr>
            </w:pPr>
            <w:r w:rsidRPr="00143A07">
              <w:rPr>
                <w:snapToGrid/>
                <w:color w:val="000000"/>
                <w:lang w:val="el-GR" w:eastAsia="en-US"/>
              </w:rPr>
              <w:t>Τηλ</w:t>
            </w:r>
            <w:r w:rsidRPr="00143A07">
              <w:rPr>
                <w:snapToGrid/>
                <w:color w:val="000000"/>
                <w:lang w:val="nb-NO" w:eastAsia="en-US"/>
              </w:rPr>
              <w:t>: +30 210 0100002</w:t>
            </w:r>
          </w:p>
          <w:p w14:paraId="48A5EAFE" w14:textId="77777777" w:rsidR="00143A07" w:rsidRPr="00143A07" w:rsidRDefault="00143A07" w:rsidP="00143A07">
            <w:pPr>
              <w:tabs>
                <w:tab w:val="left" w:pos="0"/>
                <w:tab w:val="left" w:pos="4536"/>
              </w:tabs>
              <w:spacing w:line="240" w:lineRule="auto"/>
              <w:rPr>
                <w:snapToGrid/>
                <w:color w:val="000000"/>
                <w:lang w:val="nb-NO" w:eastAsia="en-US"/>
              </w:rPr>
            </w:pPr>
          </w:p>
        </w:tc>
        <w:tc>
          <w:tcPr>
            <w:tcW w:w="4678" w:type="dxa"/>
          </w:tcPr>
          <w:p w14:paraId="2034E931" w14:textId="77777777" w:rsidR="00143A07" w:rsidRPr="00143A07" w:rsidRDefault="00143A07" w:rsidP="00143A07">
            <w:pPr>
              <w:rPr>
                <w:snapToGrid/>
                <w:lang w:val="de-DE" w:eastAsia="de-DE"/>
              </w:rPr>
            </w:pPr>
            <w:r w:rsidRPr="00143A07">
              <w:rPr>
                <w:b/>
                <w:bCs/>
                <w:snapToGrid/>
                <w:color w:val="000000"/>
                <w:lang w:val="de-DE" w:eastAsia="en-US"/>
              </w:rPr>
              <w:t>Österreich</w:t>
            </w:r>
          </w:p>
          <w:p w14:paraId="28E2CB41" w14:textId="2604462F" w:rsidR="00143A07" w:rsidRPr="00143A07" w:rsidRDefault="00143A07" w:rsidP="00143A07">
            <w:pPr>
              <w:keepLines/>
              <w:tabs>
                <w:tab w:val="clear" w:pos="567"/>
                <w:tab w:val="left" w:pos="284"/>
              </w:tabs>
              <w:spacing w:line="240" w:lineRule="auto"/>
              <w:rPr>
                <w:rFonts w:ascii="Arial" w:eastAsia="MS Mincho" w:hAnsi="Arial"/>
                <w:snapToGrid/>
                <w:sz w:val="20"/>
                <w:szCs w:val="24"/>
                <w:lang w:val="de-DE" w:eastAsia="en-US"/>
              </w:rPr>
            </w:pPr>
            <w:r w:rsidRPr="00143A07">
              <w:rPr>
                <w:rFonts w:eastAsia="MS Mincho"/>
                <w:snapToGrid/>
                <w:color w:val="000000"/>
                <w:szCs w:val="22"/>
                <w:lang w:val="de-DE" w:eastAsia="en-US"/>
              </w:rPr>
              <w:t>Viatris Austria GmbH</w:t>
            </w:r>
          </w:p>
          <w:p w14:paraId="1F9C36E9" w14:textId="77777777" w:rsidR="00143A07" w:rsidRPr="00143A07" w:rsidRDefault="00143A07" w:rsidP="00143A07">
            <w:pPr>
              <w:rPr>
                <w:snapToGrid/>
                <w:lang w:val="de-DE" w:eastAsia="en-US"/>
              </w:rPr>
            </w:pPr>
            <w:r w:rsidRPr="00143A07">
              <w:rPr>
                <w:snapToGrid/>
                <w:color w:val="000000"/>
                <w:lang w:val="de-AT" w:eastAsia="en-US"/>
              </w:rPr>
              <w:t>Tel: + 43 1 86 390 </w:t>
            </w:r>
          </w:p>
          <w:p w14:paraId="46F34842" w14:textId="77777777" w:rsidR="00143A07" w:rsidRPr="00143A07" w:rsidRDefault="00143A07" w:rsidP="00143A07">
            <w:pPr>
              <w:tabs>
                <w:tab w:val="left" w:pos="-720"/>
              </w:tabs>
              <w:suppressAutoHyphens/>
              <w:spacing w:line="240" w:lineRule="auto"/>
              <w:rPr>
                <w:snapToGrid/>
                <w:color w:val="000000"/>
                <w:lang w:val="de-DE" w:eastAsia="en-US"/>
              </w:rPr>
            </w:pPr>
          </w:p>
        </w:tc>
      </w:tr>
      <w:tr w:rsidR="00143A07" w:rsidRPr="00143A07" w14:paraId="4D6E6078" w14:textId="77777777" w:rsidTr="00FE11F1">
        <w:tc>
          <w:tcPr>
            <w:tcW w:w="4678" w:type="dxa"/>
          </w:tcPr>
          <w:p w14:paraId="5CE1A680" w14:textId="77777777" w:rsidR="00143A07" w:rsidRPr="00143A07" w:rsidRDefault="00143A07" w:rsidP="00143A07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b/>
                <w:bCs/>
                <w:snapToGrid/>
                <w:color w:val="000000"/>
                <w:lang w:val="es-ES" w:eastAsia="en-US"/>
              </w:rPr>
            </w:pPr>
            <w:r w:rsidRPr="00143A07">
              <w:rPr>
                <w:b/>
                <w:bCs/>
                <w:snapToGrid/>
                <w:color w:val="000000"/>
                <w:lang w:val="es-ES" w:eastAsia="en-US"/>
              </w:rPr>
              <w:t>España</w:t>
            </w:r>
          </w:p>
          <w:p w14:paraId="57BD6121" w14:textId="0D0543EE" w:rsidR="00143A07" w:rsidRPr="00143A07" w:rsidRDefault="00143A07" w:rsidP="00143A07">
            <w:pPr>
              <w:spacing w:line="240" w:lineRule="auto"/>
              <w:ind w:right="-309"/>
              <w:rPr>
                <w:snapToGrid/>
                <w:color w:val="000000"/>
                <w:lang w:val="es-ES" w:eastAsia="en-US"/>
              </w:rPr>
            </w:pPr>
            <w:r w:rsidRPr="00143A07">
              <w:rPr>
                <w:snapToGrid/>
                <w:color w:val="000000"/>
                <w:lang w:val="es-ES" w:eastAsia="en-US"/>
              </w:rPr>
              <w:t>Viatris Pharmaceuticals, S.L.</w:t>
            </w:r>
          </w:p>
          <w:p w14:paraId="174406A8" w14:textId="77777777" w:rsidR="00143A07" w:rsidRPr="00143A07" w:rsidRDefault="00143A07" w:rsidP="00143A07">
            <w:pPr>
              <w:tabs>
                <w:tab w:val="left" w:pos="-720"/>
              </w:tabs>
              <w:suppressAutoHyphens/>
              <w:spacing w:line="240" w:lineRule="auto"/>
              <w:rPr>
                <w:snapToGrid/>
                <w:color w:val="000000"/>
                <w:lang w:val="es-ES" w:eastAsia="en-US"/>
              </w:rPr>
            </w:pPr>
            <w:r w:rsidRPr="00143A07">
              <w:rPr>
                <w:snapToGrid/>
                <w:color w:val="000000"/>
                <w:lang w:val="es-ES" w:eastAsia="en-US"/>
              </w:rPr>
              <w:t>Tel: +34 900 102 712</w:t>
            </w:r>
          </w:p>
          <w:p w14:paraId="27C02271" w14:textId="77777777" w:rsidR="00143A07" w:rsidRPr="00143A07" w:rsidRDefault="00143A07" w:rsidP="00143A07">
            <w:pPr>
              <w:tabs>
                <w:tab w:val="left" w:pos="-720"/>
              </w:tabs>
              <w:suppressAutoHyphens/>
              <w:spacing w:line="240" w:lineRule="auto"/>
              <w:rPr>
                <w:snapToGrid/>
                <w:color w:val="000000"/>
                <w:lang w:val="nb-NO" w:eastAsia="en-US"/>
              </w:rPr>
            </w:pPr>
          </w:p>
        </w:tc>
        <w:tc>
          <w:tcPr>
            <w:tcW w:w="4678" w:type="dxa"/>
          </w:tcPr>
          <w:p w14:paraId="10F60080" w14:textId="77777777" w:rsidR="00143A07" w:rsidRPr="00143A07" w:rsidRDefault="00143A07" w:rsidP="00143A07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b/>
                <w:bCs/>
                <w:snapToGrid/>
                <w:color w:val="000000"/>
                <w:lang w:val="es-ES" w:eastAsia="en-US"/>
              </w:rPr>
            </w:pPr>
            <w:r w:rsidRPr="00143A07">
              <w:rPr>
                <w:b/>
                <w:bCs/>
                <w:snapToGrid/>
                <w:color w:val="000000"/>
                <w:lang w:val="es-ES" w:eastAsia="en-US"/>
              </w:rPr>
              <w:t>Polska</w:t>
            </w:r>
          </w:p>
          <w:p w14:paraId="487DF1DC" w14:textId="1E0BC68C" w:rsidR="00143A07" w:rsidRPr="00143A07" w:rsidRDefault="00143A07" w:rsidP="00143A07">
            <w:pPr>
              <w:spacing w:line="240" w:lineRule="auto"/>
              <w:rPr>
                <w:snapToGrid/>
                <w:color w:val="000000"/>
                <w:lang w:val="sv-SE" w:eastAsia="en-US"/>
              </w:rPr>
            </w:pPr>
            <w:r w:rsidRPr="00143A07">
              <w:rPr>
                <w:snapToGrid/>
                <w:color w:val="000000"/>
                <w:lang w:val="sv-SE" w:eastAsia="en-US"/>
              </w:rPr>
              <w:t>Viatris Healthcare Sp. z o.o.</w:t>
            </w:r>
          </w:p>
          <w:p w14:paraId="22B46A14" w14:textId="77777777" w:rsidR="00143A07" w:rsidRPr="00143A07" w:rsidRDefault="00143A07" w:rsidP="00143A07">
            <w:pPr>
              <w:spacing w:line="240" w:lineRule="auto"/>
              <w:rPr>
                <w:snapToGrid/>
                <w:color w:val="000000"/>
                <w:lang w:eastAsia="en-US"/>
              </w:rPr>
            </w:pPr>
            <w:r w:rsidRPr="00143A07">
              <w:rPr>
                <w:snapToGrid/>
                <w:color w:val="000000"/>
                <w:lang w:val="en-US" w:eastAsia="en-US"/>
              </w:rPr>
              <w:t>Tel.: +48 22 546 64 00</w:t>
            </w:r>
          </w:p>
          <w:p w14:paraId="7E563CFB" w14:textId="77777777" w:rsidR="00143A07" w:rsidRPr="00143A07" w:rsidRDefault="00143A07" w:rsidP="00143A07">
            <w:pPr>
              <w:tabs>
                <w:tab w:val="left" w:pos="-720"/>
              </w:tabs>
              <w:suppressAutoHyphens/>
              <w:spacing w:line="240" w:lineRule="auto"/>
              <w:rPr>
                <w:snapToGrid/>
                <w:color w:val="000000"/>
                <w:lang w:val="pt-PT" w:eastAsia="en-US"/>
              </w:rPr>
            </w:pPr>
          </w:p>
        </w:tc>
      </w:tr>
      <w:tr w:rsidR="00143A07" w:rsidRPr="00A76315" w14:paraId="4555C86C" w14:textId="77777777" w:rsidTr="00FE11F1">
        <w:tc>
          <w:tcPr>
            <w:tcW w:w="4678" w:type="dxa"/>
          </w:tcPr>
          <w:p w14:paraId="1E77BC07" w14:textId="77777777" w:rsidR="00143A07" w:rsidRPr="00143A07" w:rsidRDefault="00143A07" w:rsidP="00143A07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b/>
                <w:bCs/>
                <w:snapToGrid/>
                <w:color w:val="000000"/>
                <w:lang w:val="fr-FR" w:eastAsia="en-US"/>
              </w:rPr>
            </w:pPr>
            <w:r w:rsidRPr="00143A07">
              <w:rPr>
                <w:b/>
                <w:bCs/>
                <w:snapToGrid/>
                <w:color w:val="000000"/>
                <w:lang w:val="fr-FR" w:eastAsia="en-US"/>
              </w:rPr>
              <w:t>France</w:t>
            </w:r>
          </w:p>
          <w:p w14:paraId="7275299D" w14:textId="77777777" w:rsidR="00143A07" w:rsidRPr="00143A07" w:rsidRDefault="00143A07" w:rsidP="00143A07">
            <w:pPr>
              <w:tabs>
                <w:tab w:val="left" w:pos="4500"/>
              </w:tabs>
              <w:spacing w:line="240" w:lineRule="auto"/>
              <w:rPr>
                <w:snapToGrid/>
                <w:color w:val="000000"/>
                <w:lang w:val="fr-FR" w:eastAsia="en-US"/>
              </w:rPr>
            </w:pPr>
            <w:r w:rsidRPr="00143A07">
              <w:rPr>
                <w:snapToGrid/>
                <w:color w:val="000000"/>
                <w:lang w:val="fr-FR" w:eastAsia="en-US"/>
              </w:rPr>
              <w:t>Viatris Santé</w:t>
            </w:r>
          </w:p>
          <w:p w14:paraId="13CA5A68" w14:textId="77777777" w:rsidR="00143A07" w:rsidRPr="00143A07" w:rsidRDefault="00143A07" w:rsidP="00143A07">
            <w:pPr>
              <w:tabs>
                <w:tab w:val="left" w:pos="-720"/>
              </w:tabs>
              <w:suppressAutoHyphens/>
              <w:spacing w:line="240" w:lineRule="auto"/>
              <w:rPr>
                <w:snapToGrid/>
                <w:color w:val="000000"/>
                <w:lang w:val="pt-PT" w:eastAsia="en-US"/>
              </w:rPr>
            </w:pPr>
            <w:r w:rsidRPr="00143A07">
              <w:rPr>
                <w:snapToGrid/>
                <w:color w:val="000000"/>
                <w:lang w:val="pt-PT" w:eastAsia="en-US"/>
              </w:rPr>
              <w:t>Tél: +33 1 40 80 15 55</w:t>
            </w:r>
          </w:p>
          <w:p w14:paraId="54FB10AF" w14:textId="77777777" w:rsidR="00143A07" w:rsidRPr="00143A07" w:rsidRDefault="00143A07" w:rsidP="00143A07">
            <w:pPr>
              <w:tabs>
                <w:tab w:val="left" w:pos="-720"/>
              </w:tabs>
              <w:suppressAutoHyphens/>
              <w:spacing w:line="240" w:lineRule="auto"/>
              <w:rPr>
                <w:snapToGrid/>
                <w:color w:val="000000"/>
                <w:lang w:val="es-ES" w:eastAsia="en-US"/>
              </w:rPr>
            </w:pPr>
          </w:p>
        </w:tc>
        <w:tc>
          <w:tcPr>
            <w:tcW w:w="4678" w:type="dxa"/>
          </w:tcPr>
          <w:p w14:paraId="3EBBFFA9" w14:textId="77777777" w:rsidR="00143A07" w:rsidRPr="00143A07" w:rsidRDefault="00143A07" w:rsidP="00143A07">
            <w:pPr>
              <w:spacing w:line="240" w:lineRule="auto"/>
              <w:rPr>
                <w:b/>
                <w:bCs/>
                <w:snapToGrid/>
                <w:color w:val="000000"/>
                <w:lang w:val="pt-PT" w:eastAsia="en-US"/>
              </w:rPr>
            </w:pPr>
            <w:r w:rsidRPr="00143A07">
              <w:rPr>
                <w:b/>
                <w:bCs/>
                <w:snapToGrid/>
                <w:color w:val="000000"/>
                <w:lang w:val="pt-PT" w:eastAsia="en-US"/>
              </w:rPr>
              <w:t>Portugal</w:t>
            </w:r>
          </w:p>
          <w:p w14:paraId="4D4BDA6C" w14:textId="77777777" w:rsidR="00143A07" w:rsidRPr="00143A07" w:rsidRDefault="00143A07" w:rsidP="00143A07">
            <w:pPr>
              <w:spacing w:line="240" w:lineRule="auto"/>
              <w:rPr>
                <w:snapToGrid/>
                <w:color w:val="000000"/>
                <w:lang w:val="pt-PT" w:eastAsia="en-US"/>
              </w:rPr>
            </w:pPr>
            <w:r w:rsidRPr="00143A07">
              <w:rPr>
                <w:snapToGrid/>
                <w:color w:val="000000"/>
                <w:lang w:val="pt-PT" w:eastAsia="en-US"/>
              </w:rPr>
              <w:t>Viatris Healthcare, Lda.</w:t>
            </w:r>
          </w:p>
          <w:p w14:paraId="72074DE1" w14:textId="77777777" w:rsidR="00143A07" w:rsidRPr="00A76315" w:rsidRDefault="00143A07" w:rsidP="00143A07">
            <w:pPr>
              <w:spacing w:line="240" w:lineRule="auto"/>
              <w:rPr>
                <w:bCs/>
                <w:snapToGrid/>
                <w:color w:val="000000"/>
                <w:lang w:val="pt-PT" w:eastAsia="en-US"/>
              </w:rPr>
            </w:pPr>
            <w:r w:rsidRPr="00A76315">
              <w:rPr>
                <w:bCs/>
                <w:snapToGrid/>
                <w:color w:val="000000"/>
                <w:lang w:val="pt-PT" w:eastAsia="en-US"/>
              </w:rPr>
              <w:t>Tel: +351 214 127 200</w:t>
            </w:r>
          </w:p>
          <w:p w14:paraId="1D43991E" w14:textId="77777777" w:rsidR="00143A07" w:rsidRPr="00A76315" w:rsidRDefault="00143A07" w:rsidP="00143A07">
            <w:pPr>
              <w:spacing w:line="240" w:lineRule="auto"/>
              <w:rPr>
                <w:bCs/>
                <w:snapToGrid/>
                <w:color w:val="000000"/>
                <w:lang w:val="pt-PT" w:eastAsia="en-US"/>
              </w:rPr>
            </w:pPr>
          </w:p>
        </w:tc>
      </w:tr>
      <w:tr w:rsidR="00143A07" w:rsidRPr="00143A07" w14:paraId="668C9CF2" w14:textId="77777777" w:rsidTr="00FE11F1">
        <w:tc>
          <w:tcPr>
            <w:tcW w:w="4678" w:type="dxa"/>
          </w:tcPr>
          <w:p w14:paraId="06F6BDBD" w14:textId="77777777" w:rsidR="00143A07" w:rsidRPr="00DA6365" w:rsidRDefault="00143A07" w:rsidP="00143A07">
            <w:pPr>
              <w:spacing w:line="240" w:lineRule="auto"/>
              <w:rPr>
                <w:b/>
                <w:noProof/>
                <w:snapToGrid/>
                <w:color w:val="000000"/>
                <w:lang w:val="sv-SE" w:eastAsia="en-US"/>
              </w:rPr>
            </w:pPr>
            <w:r w:rsidRPr="00DA6365">
              <w:rPr>
                <w:b/>
                <w:noProof/>
                <w:snapToGrid/>
                <w:color w:val="000000"/>
                <w:lang w:val="sv-SE" w:eastAsia="en-US"/>
              </w:rPr>
              <w:t>Hrvatska</w:t>
            </w:r>
          </w:p>
          <w:p w14:paraId="42D9C1B8" w14:textId="77777777" w:rsidR="00143A07" w:rsidRPr="00DA6365" w:rsidRDefault="00143A07" w:rsidP="00143A07">
            <w:pPr>
              <w:spacing w:line="240" w:lineRule="auto"/>
              <w:rPr>
                <w:noProof/>
                <w:snapToGrid/>
                <w:color w:val="000000"/>
                <w:lang w:val="sv-SE" w:eastAsia="en-US"/>
              </w:rPr>
            </w:pPr>
            <w:r w:rsidRPr="00DA6365">
              <w:rPr>
                <w:noProof/>
                <w:snapToGrid/>
                <w:color w:val="000000"/>
                <w:lang w:val="sv-SE" w:eastAsia="en-US"/>
              </w:rPr>
              <w:t>Viatris Hrvatska d.o.o.</w:t>
            </w:r>
          </w:p>
          <w:p w14:paraId="36E98351" w14:textId="77777777" w:rsidR="00143A07" w:rsidRPr="00143A07" w:rsidRDefault="00143A07" w:rsidP="00143A07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noProof/>
                <w:snapToGrid/>
                <w:color w:val="000000"/>
                <w:lang w:val="pt-PT" w:eastAsia="en-US"/>
              </w:rPr>
            </w:pPr>
            <w:r w:rsidRPr="00143A07">
              <w:rPr>
                <w:noProof/>
                <w:snapToGrid/>
                <w:color w:val="000000"/>
                <w:lang w:val="pt-PT" w:eastAsia="en-US"/>
              </w:rPr>
              <w:t>Tel: +385 1 23 50 599</w:t>
            </w:r>
          </w:p>
          <w:p w14:paraId="375F7B3D" w14:textId="77777777" w:rsidR="00143A07" w:rsidRPr="00143A07" w:rsidRDefault="00143A07" w:rsidP="00143A07">
            <w:pPr>
              <w:spacing w:line="240" w:lineRule="auto"/>
              <w:rPr>
                <w:b/>
                <w:bCs/>
                <w:snapToGrid/>
                <w:color w:val="000000"/>
                <w:lang w:val="fr-FR" w:eastAsia="en-US"/>
              </w:rPr>
            </w:pPr>
          </w:p>
        </w:tc>
        <w:tc>
          <w:tcPr>
            <w:tcW w:w="4678" w:type="dxa"/>
          </w:tcPr>
          <w:p w14:paraId="6507B191" w14:textId="77777777" w:rsidR="00143A07" w:rsidRPr="00143A07" w:rsidRDefault="00143A07" w:rsidP="00143A07">
            <w:pPr>
              <w:tabs>
                <w:tab w:val="left" w:pos="-720"/>
              </w:tabs>
              <w:suppressAutoHyphens/>
              <w:spacing w:line="240" w:lineRule="auto"/>
              <w:rPr>
                <w:b/>
                <w:snapToGrid/>
                <w:color w:val="000000"/>
                <w:lang w:val="lv-LV" w:eastAsia="en-US"/>
              </w:rPr>
            </w:pPr>
            <w:r w:rsidRPr="00143A07">
              <w:rPr>
                <w:b/>
                <w:snapToGrid/>
                <w:color w:val="000000"/>
                <w:lang w:val="lv-LV" w:eastAsia="en-US"/>
              </w:rPr>
              <w:t>România</w:t>
            </w:r>
          </w:p>
          <w:p w14:paraId="733402C8" w14:textId="77777777" w:rsidR="00143A07" w:rsidRPr="00DA6365" w:rsidRDefault="00143A07" w:rsidP="00143A0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napToGrid/>
                <w:color w:val="000000"/>
                <w:lang w:eastAsia="en-US"/>
              </w:rPr>
            </w:pPr>
            <w:r w:rsidRPr="00DA6365">
              <w:rPr>
                <w:snapToGrid/>
                <w:color w:val="000000"/>
                <w:lang w:eastAsia="en-US"/>
              </w:rPr>
              <w:t>BGP PRODUCTS SRL</w:t>
            </w:r>
          </w:p>
          <w:p w14:paraId="2D5B9D35" w14:textId="77777777" w:rsidR="00143A07" w:rsidRPr="00DA6365" w:rsidRDefault="00143A07" w:rsidP="00143A07">
            <w:pPr>
              <w:spacing w:line="240" w:lineRule="auto"/>
              <w:rPr>
                <w:b/>
                <w:snapToGrid/>
                <w:color w:val="000000"/>
                <w:lang w:eastAsia="en-US"/>
              </w:rPr>
            </w:pPr>
            <w:r w:rsidRPr="00DA6365">
              <w:rPr>
                <w:snapToGrid/>
                <w:color w:val="000000"/>
                <w:lang w:eastAsia="en-US"/>
              </w:rPr>
              <w:t>Tel: +40 372 579 000</w:t>
            </w:r>
          </w:p>
          <w:p w14:paraId="2EAAB91F" w14:textId="77777777" w:rsidR="00143A07" w:rsidRPr="0051183D" w:rsidRDefault="00143A07" w:rsidP="00143A07">
            <w:pPr>
              <w:spacing w:line="240" w:lineRule="auto"/>
              <w:rPr>
                <w:b/>
                <w:bCs/>
                <w:snapToGrid/>
                <w:color w:val="000000"/>
                <w:lang w:val="en-US" w:eastAsia="en-US"/>
              </w:rPr>
            </w:pPr>
          </w:p>
        </w:tc>
      </w:tr>
      <w:tr w:rsidR="00143A07" w:rsidRPr="00143A07" w14:paraId="1AE15466" w14:textId="77777777" w:rsidTr="00FE11F1">
        <w:tc>
          <w:tcPr>
            <w:tcW w:w="4678" w:type="dxa"/>
          </w:tcPr>
          <w:p w14:paraId="3B6DE314" w14:textId="77777777" w:rsidR="00143A07" w:rsidRPr="00143A07" w:rsidRDefault="00143A07" w:rsidP="00143A07">
            <w:pPr>
              <w:tabs>
                <w:tab w:val="clear" w:pos="567"/>
              </w:tabs>
              <w:spacing w:line="240" w:lineRule="auto"/>
              <w:rPr>
                <w:rFonts w:eastAsia="Calibri"/>
                <w:snapToGrid/>
                <w:sz w:val="20"/>
                <w:lang w:val="en-IE" w:eastAsia="de-DE"/>
              </w:rPr>
            </w:pPr>
            <w:bookmarkStart w:id="56" w:name="_Hlk2851282"/>
            <w:r w:rsidRPr="00143A07">
              <w:rPr>
                <w:rFonts w:eastAsia="Calibri"/>
                <w:b/>
                <w:bCs/>
                <w:snapToGrid/>
                <w:szCs w:val="22"/>
                <w:lang w:val="en-IE" w:eastAsia="de-DE"/>
              </w:rPr>
              <w:t>Ireland</w:t>
            </w:r>
          </w:p>
          <w:p w14:paraId="01AD5714" w14:textId="44CCAE78" w:rsidR="00143A07" w:rsidRPr="00143A07" w:rsidRDefault="00143A07" w:rsidP="00143A07">
            <w:pPr>
              <w:tabs>
                <w:tab w:val="clear" w:pos="567"/>
              </w:tabs>
              <w:spacing w:line="240" w:lineRule="auto"/>
              <w:rPr>
                <w:rFonts w:eastAsia="Calibri"/>
                <w:snapToGrid/>
                <w:sz w:val="20"/>
                <w:lang w:val="en-IE" w:eastAsia="de-DE"/>
              </w:rPr>
            </w:pPr>
            <w:r w:rsidRPr="00143A07">
              <w:rPr>
                <w:rFonts w:eastAsia="Calibri"/>
                <w:snapToGrid/>
                <w:szCs w:val="22"/>
                <w:lang w:val="en-IE" w:eastAsia="de-DE"/>
              </w:rPr>
              <w:t>Viatris Limited</w:t>
            </w:r>
          </w:p>
          <w:p w14:paraId="71F24173" w14:textId="77777777" w:rsidR="00143A07" w:rsidRPr="00143A07" w:rsidRDefault="00143A07" w:rsidP="00143A07">
            <w:pPr>
              <w:spacing w:line="240" w:lineRule="auto"/>
              <w:rPr>
                <w:snapToGrid/>
                <w:lang w:val="en-IE" w:eastAsia="en-US"/>
              </w:rPr>
            </w:pPr>
            <w:r w:rsidRPr="00143A07">
              <w:rPr>
                <w:snapToGrid/>
                <w:lang w:val="en-IE" w:eastAsia="en-US"/>
              </w:rPr>
              <w:t xml:space="preserve">Tel: </w:t>
            </w:r>
            <w:r w:rsidRPr="00143A07">
              <w:rPr>
                <w:snapToGrid/>
                <w:lang w:eastAsia="en-US"/>
              </w:rPr>
              <w:t>+353 1 8711600</w:t>
            </w:r>
            <w:bookmarkEnd w:id="56"/>
          </w:p>
          <w:p w14:paraId="75C5D8E7" w14:textId="77777777" w:rsidR="00143A07" w:rsidRPr="00143A07" w:rsidRDefault="00143A07" w:rsidP="00143A07">
            <w:pPr>
              <w:spacing w:line="240" w:lineRule="auto"/>
              <w:rPr>
                <w:snapToGrid/>
                <w:color w:val="000000"/>
                <w:lang w:val="pt-PT" w:eastAsia="en-US"/>
              </w:rPr>
            </w:pPr>
          </w:p>
        </w:tc>
        <w:tc>
          <w:tcPr>
            <w:tcW w:w="4678" w:type="dxa"/>
          </w:tcPr>
          <w:p w14:paraId="421F1E10" w14:textId="77777777" w:rsidR="00143A07" w:rsidRPr="00143A07" w:rsidRDefault="00143A07" w:rsidP="00143A07">
            <w:pPr>
              <w:spacing w:line="240" w:lineRule="auto"/>
              <w:rPr>
                <w:b/>
                <w:bCs/>
                <w:snapToGrid/>
                <w:color w:val="000000"/>
                <w:lang w:val="sl-SI" w:eastAsia="en-US"/>
              </w:rPr>
            </w:pPr>
            <w:r w:rsidRPr="00143A07">
              <w:rPr>
                <w:b/>
                <w:bCs/>
                <w:snapToGrid/>
                <w:color w:val="000000"/>
                <w:lang w:val="sl-SI" w:eastAsia="en-US"/>
              </w:rPr>
              <w:t>Slovenija</w:t>
            </w:r>
          </w:p>
          <w:p w14:paraId="3ED1274D" w14:textId="77777777" w:rsidR="00143A07" w:rsidRPr="00143A07" w:rsidRDefault="00143A07" w:rsidP="00143A07">
            <w:pPr>
              <w:spacing w:line="240" w:lineRule="auto"/>
              <w:rPr>
                <w:bCs/>
                <w:snapToGrid/>
                <w:color w:val="000000"/>
                <w:lang w:val="sl-SI" w:eastAsia="en-US"/>
              </w:rPr>
            </w:pPr>
            <w:r w:rsidRPr="00143A07">
              <w:rPr>
                <w:snapToGrid/>
                <w:lang w:val="sl-SI" w:eastAsia="en-US"/>
              </w:rPr>
              <w:t>Viatris d.o.o.</w:t>
            </w:r>
          </w:p>
          <w:p w14:paraId="78DD867E" w14:textId="77777777" w:rsidR="00143A07" w:rsidRPr="00143A07" w:rsidRDefault="00143A07" w:rsidP="00143A07">
            <w:pPr>
              <w:spacing w:line="240" w:lineRule="auto"/>
              <w:rPr>
                <w:snapToGrid/>
                <w:color w:val="000000"/>
                <w:lang w:val="pt-PT" w:eastAsia="en-US"/>
              </w:rPr>
            </w:pPr>
            <w:r w:rsidRPr="00143A07">
              <w:rPr>
                <w:snapToGrid/>
                <w:color w:val="000000"/>
                <w:lang w:val="en-US" w:eastAsia="en-US"/>
              </w:rPr>
              <w:t>Tel: +386 1 236 31 80</w:t>
            </w:r>
          </w:p>
          <w:p w14:paraId="657D8196" w14:textId="77777777" w:rsidR="00143A07" w:rsidRPr="00143A07" w:rsidRDefault="00143A07" w:rsidP="00143A07">
            <w:pPr>
              <w:keepLines/>
              <w:widowControl w:val="0"/>
              <w:tabs>
                <w:tab w:val="left" w:pos="4536"/>
              </w:tabs>
              <w:spacing w:line="240" w:lineRule="auto"/>
              <w:rPr>
                <w:snapToGrid/>
                <w:color w:val="000000"/>
                <w:lang w:val="sl-SI" w:eastAsia="en-US"/>
              </w:rPr>
            </w:pPr>
          </w:p>
        </w:tc>
      </w:tr>
      <w:tr w:rsidR="00143A07" w:rsidRPr="00143A07" w14:paraId="2337890B" w14:textId="77777777" w:rsidTr="00FE11F1">
        <w:tc>
          <w:tcPr>
            <w:tcW w:w="4678" w:type="dxa"/>
          </w:tcPr>
          <w:p w14:paraId="516F9F07" w14:textId="77777777" w:rsidR="00143A07" w:rsidRPr="00143A07" w:rsidRDefault="00143A07" w:rsidP="00143A07">
            <w:pPr>
              <w:spacing w:line="240" w:lineRule="auto"/>
              <w:rPr>
                <w:b/>
                <w:bCs/>
                <w:snapToGrid/>
                <w:color w:val="000000"/>
                <w:lang w:val="is-IS" w:eastAsia="en-US"/>
              </w:rPr>
            </w:pPr>
            <w:r w:rsidRPr="00143A07">
              <w:rPr>
                <w:b/>
                <w:bCs/>
                <w:snapToGrid/>
                <w:color w:val="000000"/>
                <w:lang w:val="is-IS" w:eastAsia="en-US"/>
              </w:rPr>
              <w:t>Ísland</w:t>
            </w:r>
          </w:p>
          <w:p w14:paraId="42349E71" w14:textId="77777777" w:rsidR="00143A07" w:rsidRPr="00143A07" w:rsidRDefault="00143A07" w:rsidP="00143A07">
            <w:pPr>
              <w:spacing w:line="240" w:lineRule="auto"/>
              <w:rPr>
                <w:snapToGrid/>
                <w:color w:val="000000"/>
                <w:lang w:val="da-DK" w:eastAsia="en-US"/>
              </w:rPr>
            </w:pPr>
            <w:r w:rsidRPr="00143A07">
              <w:rPr>
                <w:snapToGrid/>
                <w:color w:val="000000"/>
                <w:lang w:val="da-DK" w:eastAsia="en-US"/>
              </w:rPr>
              <w:t>Icepharma hf.</w:t>
            </w:r>
          </w:p>
          <w:p w14:paraId="77AF3927" w14:textId="77777777" w:rsidR="00143A07" w:rsidRPr="00143A07" w:rsidRDefault="00143A07" w:rsidP="00143A07">
            <w:pPr>
              <w:tabs>
                <w:tab w:val="left" w:pos="-720"/>
              </w:tabs>
              <w:suppressAutoHyphens/>
              <w:spacing w:line="240" w:lineRule="auto"/>
              <w:rPr>
                <w:snapToGrid/>
                <w:color w:val="000000"/>
                <w:lang w:eastAsia="en-US"/>
              </w:rPr>
            </w:pPr>
            <w:r w:rsidRPr="00143A07">
              <w:rPr>
                <w:snapToGrid/>
                <w:color w:val="000000"/>
                <w:lang w:val="da-DK" w:eastAsia="en-US"/>
              </w:rPr>
              <w:t>Sími: + 354 540 8000</w:t>
            </w:r>
          </w:p>
          <w:p w14:paraId="183080C9" w14:textId="77777777" w:rsidR="00143A07" w:rsidRPr="00143A07" w:rsidRDefault="00143A07" w:rsidP="00143A07">
            <w:pPr>
              <w:tabs>
                <w:tab w:val="left" w:pos="-720"/>
              </w:tabs>
              <w:suppressAutoHyphens/>
              <w:spacing w:line="240" w:lineRule="auto"/>
              <w:rPr>
                <w:snapToGrid/>
                <w:color w:val="000000"/>
                <w:lang w:eastAsia="en-US"/>
              </w:rPr>
            </w:pPr>
          </w:p>
        </w:tc>
        <w:tc>
          <w:tcPr>
            <w:tcW w:w="4678" w:type="dxa"/>
          </w:tcPr>
          <w:p w14:paraId="17C95CFD" w14:textId="77777777" w:rsidR="00143A07" w:rsidRPr="00143A07" w:rsidRDefault="00143A07" w:rsidP="00143A07">
            <w:pPr>
              <w:tabs>
                <w:tab w:val="left" w:pos="-720"/>
              </w:tabs>
              <w:suppressAutoHyphens/>
              <w:spacing w:line="240" w:lineRule="auto"/>
              <w:rPr>
                <w:b/>
                <w:bCs/>
                <w:snapToGrid/>
                <w:color w:val="000000"/>
                <w:lang w:val="sk-SK" w:eastAsia="en-US"/>
              </w:rPr>
            </w:pPr>
            <w:r w:rsidRPr="00143A07">
              <w:rPr>
                <w:b/>
                <w:bCs/>
                <w:snapToGrid/>
                <w:color w:val="000000"/>
                <w:lang w:val="sk-SK" w:eastAsia="en-US"/>
              </w:rPr>
              <w:t>Slovenská republika</w:t>
            </w:r>
          </w:p>
          <w:p w14:paraId="230111B4" w14:textId="77777777" w:rsidR="00143A07" w:rsidRPr="00A76315" w:rsidRDefault="00143A07" w:rsidP="00143A07">
            <w:pPr>
              <w:rPr>
                <w:snapToGrid/>
                <w:color w:val="000000"/>
                <w:lang w:eastAsia="en-US"/>
              </w:rPr>
            </w:pPr>
            <w:r w:rsidRPr="00A76315">
              <w:rPr>
                <w:snapToGrid/>
                <w:lang w:eastAsia="en-US"/>
              </w:rPr>
              <w:t>Viatris Slovakia s.r.o.</w:t>
            </w:r>
          </w:p>
          <w:p w14:paraId="7B10FE47" w14:textId="77777777" w:rsidR="00143A07" w:rsidRPr="00143A07" w:rsidRDefault="00143A07" w:rsidP="00143A07">
            <w:pPr>
              <w:tabs>
                <w:tab w:val="left" w:pos="-720"/>
              </w:tabs>
              <w:suppressAutoHyphens/>
              <w:spacing w:line="240" w:lineRule="auto"/>
              <w:rPr>
                <w:snapToGrid/>
                <w:color w:val="000000"/>
                <w:lang w:val="sk-SK" w:eastAsia="en-US"/>
              </w:rPr>
            </w:pPr>
            <w:r w:rsidRPr="00143A07">
              <w:rPr>
                <w:snapToGrid/>
                <w:color w:val="000000"/>
                <w:lang w:val="it-IT" w:eastAsia="en-US"/>
              </w:rPr>
              <w:t>Tel: +421 </w:t>
            </w:r>
            <w:r w:rsidRPr="00143A07">
              <w:rPr>
                <w:snapToGrid/>
                <w:color w:val="000000"/>
                <w:lang w:val="sk-SK" w:eastAsia="en-US"/>
              </w:rPr>
              <w:t>2 32 199 100</w:t>
            </w:r>
          </w:p>
          <w:p w14:paraId="55F7EC78" w14:textId="77777777" w:rsidR="00143A07" w:rsidRPr="00143A07" w:rsidRDefault="00143A07" w:rsidP="00143A07">
            <w:pPr>
              <w:tabs>
                <w:tab w:val="left" w:pos="-720"/>
              </w:tabs>
              <w:suppressAutoHyphens/>
              <w:spacing w:line="240" w:lineRule="auto"/>
              <w:rPr>
                <w:snapToGrid/>
                <w:color w:val="000000"/>
                <w:lang w:val="sl-SI" w:eastAsia="en-US"/>
              </w:rPr>
            </w:pPr>
          </w:p>
        </w:tc>
      </w:tr>
      <w:tr w:rsidR="00143A07" w:rsidRPr="00DA6365" w14:paraId="3875CAA1" w14:textId="77777777" w:rsidTr="00FE11F1">
        <w:tc>
          <w:tcPr>
            <w:tcW w:w="4678" w:type="dxa"/>
          </w:tcPr>
          <w:p w14:paraId="24912F7C" w14:textId="77777777" w:rsidR="00143A07" w:rsidRPr="00143A07" w:rsidRDefault="00143A07" w:rsidP="00143A07">
            <w:pPr>
              <w:spacing w:line="240" w:lineRule="auto"/>
              <w:rPr>
                <w:b/>
                <w:bCs/>
                <w:snapToGrid/>
                <w:color w:val="000000"/>
                <w:lang w:val="it-IT" w:eastAsia="en-US"/>
              </w:rPr>
            </w:pPr>
            <w:r w:rsidRPr="00143A07">
              <w:rPr>
                <w:b/>
                <w:bCs/>
                <w:snapToGrid/>
                <w:color w:val="000000"/>
                <w:lang w:val="it-IT" w:eastAsia="en-US"/>
              </w:rPr>
              <w:t>Italia</w:t>
            </w:r>
          </w:p>
          <w:p w14:paraId="70D75C45" w14:textId="77777777" w:rsidR="00143A07" w:rsidRPr="00143A07" w:rsidRDefault="00143A07" w:rsidP="00143A07">
            <w:pPr>
              <w:tabs>
                <w:tab w:val="left" w:pos="0"/>
                <w:tab w:val="left" w:pos="4536"/>
              </w:tabs>
              <w:spacing w:line="240" w:lineRule="auto"/>
              <w:rPr>
                <w:snapToGrid/>
                <w:color w:val="000000"/>
                <w:lang w:val="it-IT" w:eastAsia="en-US"/>
              </w:rPr>
            </w:pPr>
            <w:r w:rsidRPr="00143A07">
              <w:rPr>
                <w:snapToGrid/>
                <w:color w:val="000000"/>
                <w:lang w:val="it-IT" w:eastAsia="en-US"/>
              </w:rPr>
              <w:t>Viatris Italia S.r.l.</w:t>
            </w:r>
          </w:p>
          <w:p w14:paraId="10FBB410" w14:textId="77777777" w:rsidR="00143A07" w:rsidRPr="00143A07" w:rsidRDefault="00143A07" w:rsidP="00143A07">
            <w:pPr>
              <w:spacing w:line="240" w:lineRule="auto"/>
              <w:rPr>
                <w:snapToGrid/>
                <w:color w:val="000000"/>
                <w:lang w:val="it-IT" w:eastAsia="en-US"/>
              </w:rPr>
            </w:pPr>
            <w:r w:rsidRPr="00143A07">
              <w:rPr>
                <w:snapToGrid/>
                <w:color w:val="000000"/>
                <w:lang w:val="it-IT" w:eastAsia="en-US"/>
              </w:rPr>
              <w:t>Tel: +39 02 612 46921</w:t>
            </w:r>
          </w:p>
          <w:p w14:paraId="233779FE" w14:textId="77777777" w:rsidR="00143A07" w:rsidRPr="00143A07" w:rsidRDefault="00143A07" w:rsidP="00143A07">
            <w:pPr>
              <w:spacing w:line="240" w:lineRule="auto"/>
              <w:rPr>
                <w:snapToGrid/>
                <w:color w:val="000000"/>
                <w:lang w:val="it-IT" w:eastAsia="en-US"/>
              </w:rPr>
            </w:pPr>
          </w:p>
        </w:tc>
        <w:tc>
          <w:tcPr>
            <w:tcW w:w="4678" w:type="dxa"/>
          </w:tcPr>
          <w:p w14:paraId="224FD73F" w14:textId="77777777" w:rsidR="00143A07" w:rsidRPr="00DA6365" w:rsidRDefault="00143A07" w:rsidP="00143A07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b/>
                <w:bCs/>
                <w:i/>
                <w:iCs/>
                <w:snapToGrid/>
                <w:color w:val="000000"/>
                <w:lang w:val="sv-SE" w:eastAsia="en-US"/>
              </w:rPr>
            </w:pPr>
            <w:r w:rsidRPr="00DA6365">
              <w:rPr>
                <w:b/>
                <w:bCs/>
                <w:snapToGrid/>
                <w:color w:val="000000"/>
                <w:lang w:val="sv-SE" w:eastAsia="en-US"/>
              </w:rPr>
              <w:t>Suomi/Finland</w:t>
            </w:r>
          </w:p>
          <w:p w14:paraId="6C015AC9" w14:textId="77777777" w:rsidR="00143A07" w:rsidRPr="00DA6365" w:rsidRDefault="00143A07" w:rsidP="00143A07">
            <w:pPr>
              <w:keepLines/>
              <w:tabs>
                <w:tab w:val="clear" w:pos="567"/>
                <w:tab w:val="left" w:pos="284"/>
              </w:tabs>
              <w:spacing w:line="240" w:lineRule="auto"/>
              <w:rPr>
                <w:rFonts w:eastAsia="MS Mincho"/>
                <w:snapToGrid/>
                <w:color w:val="000000"/>
                <w:szCs w:val="22"/>
                <w:lang w:val="sv-SE" w:eastAsia="en-US"/>
              </w:rPr>
            </w:pPr>
            <w:bookmarkStart w:id="57" w:name="_Hlk525657217"/>
            <w:r w:rsidRPr="00DA6365">
              <w:rPr>
                <w:rFonts w:eastAsia="MS Mincho"/>
                <w:snapToGrid/>
                <w:color w:val="000000"/>
                <w:szCs w:val="22"/>
                <w:lang w:val="sv-SE" w:eastAsia="en-US"/>
              </w:rPr>
              <w:t>Viatris Oy</w:t>
            </w:r>
          </w:p>
          <w:bookmarkEnd w:id="57"/>
          <w:p w14:paraId="0B04B521" w14:textId="77777777" w:rsidR="00143A07" w:rsidRPr="00DA6365" w:rsidRDefault="00143A07" w:rsidP="00143A07">
            <w:pPr>
              <w:tabs>
                <w:tab w:val="left" w:pos="0"/>
                <w:tab w:val="left" w:pos="4536"/>
              </w:tabs>
              <w:spacing w:line="240" w:lineRule="auto"/>
              <w:rPr>
                <w:snapToGrid/>
                <w:color w:val="000000"/>
                <w:lang w:val="sv-SE" w:eastAsia="en-US"/>
              </w:rPr>
            </w:pPr>
            <w:r w:rsidRPr="00DA6365">
              <w:rPr>
                <w:snapToGrid/>
                <w:color w:val="000000"/>
                <w:lang w:val="sv-SE" w:eastAsia="en-US"/>
              </w:rPr>
              <w:t>Puh/Tel: +358 20 720 9555</w:t>
            </w:r>
          </w:p>
          <w:p w14:paraId="4EA559E0" w14:textId="77777777" w:rsidR="00143A07" w:rsidRPr="00143A07" w:rsidRDefault="00143A07" w:rsidP="00143A07">
            <w:pPr>
              <w:tabs>
                <w:tab w:val="left" w:pos="-720"/>
              </w:tabs>
              <w:suppressAutoHyphens/>
              <w:spacing w:line="240" w:lineRule="auto"/>
              <w:rPr>
                <w:snapToGrid/>
                <w:color w:val="000000"/>
                <w:lang w:val="sk-SK" w:eastAsia="en-US"/>
              </w:rPr>
            </w:pPr>
          </w:p>
        </w:tc>
      </w:tr>
      <w:tr w:rsidR="00143A07" w:rsidRPr="00143A07" w14:paraId="0D43249C" w14:textId="77777777" w:rsidTr="00FE11F1">
        <w:tc>
          <w:tcPr>
            <w:tcW w:w="4678" w:type="dxa"/>
          </w:tcPr>
          <w:p w14:paraId="19EB5DAE" w14:textId="77777777" w:rsidR="00143A07" w:rsidRPr="00DA6365" w:rsidRDefault="00143A07" w:rsidP="00143A07">
            <w:pPr>
              <w:rPr>
                <w:b/>
                <w:bCs/>
                <w:snapToGrid/>
                <w:color w:val="000000"/>
                <w:lang w:val="sv-SE" w:eastAsia="de-DE"/>
              </w:rPr>
            </w:pPr>
            <w:r w:rsidRPr="00143A07">
              <w:rPr>
                <w:b/>
                <w:bCs/>
                <w:snapToGrid/>
                <w:color w:val="000000"/>
                <w:lang w:val="el-GR" w:eastAsia="en-US"/>
              </w:rPr>
              <w:t>Κύπρος</w:t>
            </w:r>
          </w:p>
          <w:p w14:paraId="757591DB" w14:textId="77777777" w:rsidR="00143A07" w:rsidRPr="00DA6365" w:rsidRDefault="00143A07" w:rsidP="00143A07">
            <w:pPr>
              <w:spacing w:line="252" w:lineRule="exact"/>
              <w:ind w:right="-20"/>
              <w:rPr>
                <w:rFonts w:eastAsia="MS Mincho"/>
                <w:snapToGrid/>
                <w:shd w:val="clear" w:color="auto" w:fill="FFFFFF"/>
                <w:lang w:val="sv-SE" w:eastAsia="en-US"/>
              </w:rPr>
            </w:pPr>
            <w:r w:rsidRPr="00DA6365">
              <w:rPr>
                <w:rFonts w:eastAsia="MS Mincho"/>
                <w:snapToGrid/>
                <w:shd w:val="clear" w:color="auto" w:fill="FFFFFF"/>
                <w:lang w:val="sv-SE" w:eastAsia="en-US"/>
              </w:rPr>
              <w:t>GPA Pharmaceuticals Ltd</w:t>
            </w:r>
          </w:p>
          <w:p w14:paraId="7C814CF6" w14:textId="077E1139" w:rsidR="00143A07" w:rsidRPr="00DA6365" w:rsidRDefault="00143A07" w:rsidP="00143A07">
            <w:pPr>
              <w:rPr>
                <w:snapToGrid/>
                <w:color w:val="000000"/>
                <w:lang w:val="sv-SE" w:eastAsia="en-US"/>
              </w:rPr>
            </w:pPr>
            <w:r w:rsidRPr="00143A07">
              <w:rPr>
                <w:rFonts w:eastAsia="MS Mincho"/>
                <w:snapToGrid/>
                <w:shd w:val="clear" w:color="auto" w:fill="FFFFFF"/>
                <w:lang w:val="de-DE" w:eastAsia="en-US"/>
              </w:rPr>
              <w:t>Τηλ</w:t>
            </w:r>
            <w:r w:rsidRPr="00DA6365">
              <w:rPr>
                <w:rFonts w:eastAsia="MS Mincho"/>
                <w:snapToGrid/>
                <w:shd w:val="clear" w:color="auto" w:fill="FFFFFF"/>
                <w:lang w:val="sv-SE" w:eastAsia="en-US"/>
              </w:rPr>
              <w:t>: +357 22863100</w:t>
            </w:r>
          </w:p>
          <w:p w14:paraId="07727FCB" w14:textId="77777777" w:rsidR="00143A07" w:rsidRPr="00DA6365" w:rsidRDefault="00143A07" w:rsidP="00143A07">
            <w:pPr>
              <w:spacing w:line="240" w:lineRule="auto"/>
              <w:rPr>
                <w:snapToGrid/>
                <w:color w:val="000000"/>
                <w:lang w:val="sv-SE" w:eastAsia="en-US"/>
              </w:rPr>
            </w:pPr>
          </w:p>
        </w:tc>
        <w:tc>
          <w:tcPr>
            <w:tcW w:w="4678" w:type="dxa"/>
          </w:tcPr>
          <w:p w14:paraId="4E9D3D20" w14:textId="77777777" w:rsidR="00143A07" w:rsidRPr="00143A07" w:rsidRDefault="00143A07" w:rsidP="00143A07">
            <w:pPr>
              <w:rPr>
                <w:b/>
                <w:bCs/>
                <w:snapToGrid/>
                <w:color w:val="000000"/>
                <w:lang w:val="sv-SE" w:eastAsia="de-DE"/>
              </w:rPr>
            </w:pPr>
            <w:r w:rsidRPr="00143A07">
              <w:rPr>
                <w:b/>
                <w:bCs/>
                <w:snapToGrid/>
                <w:color w:val="000000"/>
                <w:lang w:val="sv-SE" w:eastAsia="en-US"/>
              </w:rPr>
              <w:t>Sverige</w:t>
            </w:r>
          </w:p>
          <w:p w14:paraId="013EDF2D" w14:textId="77777777" w:rsidR="00143A07" w:rsidRPr="00143A07" w:rsidRDefault="00143A07" w:rsidP="00143A07">
            <w:pPr>
              <w:rPr>
                <w:rFonts w:ascii="Calibri" w:hAnsi="Calibri" w:cs="Calibri"/>
                <w:i/>
                <w:iCs/>
                <w:snapToGrid/>
                <w:color w:val="000000"/>
                <w:lang w:val="de-DE" w:eastAsia="en-US"/>
              </w:rPr>
            </w:pPr>
            <w:r w:rsidRPr="00143A07">
              <w:rPr>
                <w:snapToGrid/>
                <w:color w:val="000000"/>
                <w:lang w:val="de-DE" w:eastAsia="en-US"/>
              </w:rPr>
              <w:t>Viatris AB</w:t>
            </w:r>
            <w:r w:rsidRPr="00143A07">
              <w:rPr>
                <w:i/>
                <w:iCs/>
                <w:snapToGrid/>
                <w:color w:val="000000"/>
                <w:lang w:val="de-DE" w:eastAsia="en-US"/>
              </w:rPr>
              <w:t xml:space="preserve"> </w:t>
            </w:r>
          </w:p>
          <w:p w14:paraId="64048010" w14:textId="77777777" w:rsidR="00143A07" w:rsidRPr="00143A07" w:rsidRDefault="00143A07" w:rsidP="00143A07">
            <w:pPr>
              <w:rPr>
                <w:snapToGrid/>
                <w:lang w:val="sv-SE" w:eastAsia="en-US"/>
              </w:rPr>
            </w:pPr>
            <w:r w:rsidRPr="00143A07">
              <w:rPr>
                <w:snapToGrid/>
                <w:color w:val="000000"/>
                <w:lang w:val="sv-SE" w:eastAsia="en-US"/>
              </w:rPr>
              <w:t xml:space="preserve">Tel: </w:t>
            </w:r>
            <w:r w:rsidRPr="00143A07">
              <w:rPr>
                <w:snapToGrid/>
                <w:lang w:val="en-US" w:eastAsia="en-US"/>
              </w:rPr>
              <w:t>+46 8 630 19 00</w:t>
            </w:r>
          </w:p>
          <w:p w14:paraId="1BB1C0EE" w14:textId="77777777" w:rsidR="00143A07" w:rsidRPr="00143A07" w:rsidRDefault="00143A07" w:rsidP="00143A07">
            <w:pPr>
              <w:tabs>
                <w:tab w:val="left" w:pos="0"/>
                <w:tab w:val="left" w:pos="4536"/>
              </w:tabs>
              <w:spacing w:line="240" w:lineRule="auto"/>
              <w:rPr>
                <w:snapToGrid/>
                <w:color w:val="000000"/>
                <w:lang w:val="fi-FI" w:eastAsia="en-US"/>
              </w:rPr>
            </w:pPr>
          </w:p>
        </w:tc>
      </w:tr>
      <w:tr w:rsidR="00143A07" w:rsidRPr="00143A07" w14:paraId="45856642" w14:textId="77777777" w:rsidTr="00FE11F1">
        <w:tc>
          <w:tcPr>
            <w:tcW w:w="4678" w:type="dxa"/>
          </w:tcPr>
          <w:p w14:paraId="63E02659" w14:textId="77777777" w:rsidR="00143A07" w:rsidRPr="00143A07" w:rsidRDefault="00143A07" w:rsidP="00143A07">
            <w:pPr>
              <w:spacing w:line="240" w:lineRule="auto"/>
              <w:rPr>
                <w:b/>
                <w:bCs/>
                <w:snapToGrid/>
                <w:color w:val="000000"/>
                <w:lang w:val="en-US" w:eastAsia="de-DE"/>
              </w:rPr>
            </w:pPr>
            <w:r w:rsidRPr="00143A07">
              <w:rPr>
                <w:b/>
                <w:bCs/>
                <w:snapToGrid/>
                <w:color w:val="000000"/>
                <w:lang w:val="en-US" w:eastAsia="en-US"/>
              </w:rPr>
              <w:t>Latvija</w:t>
            </w:r>
          </w:p>
          <w:p w14:paraId="292C0E95" w14:textId="0A675EF9" w:rsidR="00143A07" w:rsidRPr="00143A07" w:rsidRDefault="00143A07" w:rsidP="00143A07">
            <w:pPr>
              <w:spacing w:line="240" w:lineRule="auto"/>
              <w:rPr>
                <w:snapToGrid/>
                <w:color w:val="000000"/>
                <w:lang w:val="en-US" w:eastAsia="en-US"/>
              </w:rPr>
            </w:pPr>
            <w:r w:rsidRPr="00143A07">
              <w:rPr>
                <w:snapToGrid/>
                <w:color w:val="000000"/>
                <w:lang w:val="en-US" w:eastAsia="en-US"/>
              </w:rPr>
              <w:t>Viatris SIA</w:t>
            </w:r>
          </w:p>
          <w:p w14:paraId="1A383356" w14:textId="77777777" w:rsidR="00143A07" w:rsidRPr="00143A07" w:rsidRDefault="00143A07" w:rsidP="00143A07">
            <w:pPr>
              <w:spacing w:line="240" w:lineRule="auto"/>
              <w:rPr>
                <w:snapToGrid/>
                <w:color w:val="000000"/>
                <w:lang w:val="en-US" w:eastAsia="en-US"/>
              </w:rPr>
            </w:pPr>
            <w:r w:rsidRPr="00143A07">
              <w:rPr>
                <w:snapToGrid/>
                <w:color w:val="000000"/>
                <w:lang w:val="lt-LT" w:eastAsia="en-US"/>
              </w:rPr>
              <w:t>Tel:</w:t>
            </w:r>
            <w:r w:rsidRPr="00143A07">
              <w:rPr>
                <w:snapToGrid/>
                <w:color w:val="000000"/>
                <w:lang w:val="en-US" w:eastAsia="en-US"/>
              </w:rPr>
              <w:t xml:space="preserve"> +371 676 055 80</w:t>
            </w:r>
          </w:p>
          <w:p w14:paraId="79162F79" w14:textId="77777777" w:rsidR="00143A07" w:rsidRPr="00143A07" w:rsidRDefault="00143A07" w:rsidP="00143A07">
            <w:pPr>
              <w:spacing w:line="240" w:lineRule="auto"/>
              <w:rPr>
                <w:snapToGrid/>
                <w:color w:val="000000"/>
                <w:lang w:val="en-US" w:eastAsia="en-US"/>
              </w:rPr>
            </w:pPr>
          </w:p>
        </w:tc>
        <w:tc>
          <w:tcPr>
            <w:tcW w:w="4678" w:type="dxa"/>
          </w:tcPr>
          <w:p w14:paraId="63282EDD" w14:textId="6C1292BB" w:rsidR="00143A07" w:rsidRPr="00143A07" w:rsidDel="008D6E9E" w:rsidRDefault="00143A07" w:rsidP="00143A07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del w:id="58" w:author="Autor"/>
                <w:b/>
                <w:bCs/>
                <w:snapToGrid/>
                <w:color w:val="000000"/>
                <w:lang w:eastAsia="en-US"/>
              </w:rPr>
            </w:pPr>
            <w:bookmarkStart w:id="59" w:name="_Hlk101365769"/>
            <w:del w:id="60" w:author="Autor">
              <w:r w:rsidRPr="00143A07" w:rsidDel="008D6E9E">
                <w:rPr>
                  <w:b/>
                  <w:bCs/>
                  <w:snapToGrid/>
                  <w:color w:val="000000"/>
                  <w:lang w:eastAsia="en-US"/>
                </w:rPr>
                <w:delText>United Kingdom (Northern Ireland)</w:delText>
              </w:r>
            </w:del>
          </w:p>
          <w:p w14:paraId="179AC282" w14:textId="09763781" w:rsidR="00143A07" w:rsidRPr="00143A07" w:rsidDel="008D6E9E" w:rsidRDefault="00143A07" w:rsidP="00143A07">
            <w:pPr>
              <w:autoSpaceDE w:val="0"/>
              <w:autoSpaceDN w:val="0"/>
              <w:rPr>
                <w:del w:id="61" w:author="Autor"/>
                <w:snapToGrid/>
                <w:color w:val="000000"/>
                <w:lang w:val="lt-LT" w:eastAsia="de-DE"/>
              </w:rPr>
            </w:pPr>
            <w:del w:id="62" w:author="Autor">
              <w:r w:rsidRPr="00143A07" w:rsidDel="008D6E9E">
                <w:rPr>
                  <w:snapToGrid/>
                  <w:color w:val="000000"/>
                  <w:lang w:val="lt-LT" w:eastAsia="en-US"/>
                </w:rPr>
                <w:delText>Mylan IRE Healthcare Limited</w:delText>
              </w:r>
            </w:del>
          </w:p>
          <w:p w14:paraId="2724B01F" w14:textId="27B3B945" w:rsidR="00143A07" w:rsidRPr="00143A07" w:rsidRDefault="00143A07" w:rsidP="00143A07">
            <w:pPr>
              <w:rPr>
                <w:snapToGrid/>
                <w:color w:val="000000"/>
                <w:lang w:val="lt-LT" w:eastAsia="en-US"/>
              </w:rPr>
            </w:pPr>
            <w:del w:id="63" w:author="Autor">
              <w:r w:rsidRPr="00143A07" w:rsidDel="008D6E9E">
                <w:rPr>
                  <w:snapToGrid/>
                  <w:color w:val="000000"/>
                  <w:lang w:val="lt-LT" w:eastAsia="en-US"/>
                </w:rPr>
                <w:delText>Tel: +353 18711600</w:delText>
              </w:r>
            </w:del>
            <w:bookmarkEnd w:id="59"/>
          </w:p>
        </w:tc>
      </w:tr>
      <w:bookmarkEnd w:id="55"/>
    </w:tbl>
    <w:p w14:paraId="3EAFF736" w14:textId="77777777" w:rsidR="00AA2FBE" w:rsidRPr="00441E23" w:rsidRDefault="00AA2FBE" w:rsidP="00441E23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  <w:lang w:val="pt-BR"/>
        </w:rPr>
      </w:pPr>
    </w:p>
    <w:p w14:paraId="7FAB9620" w14:textId="77777777" w:rsidR="00E31D16" w:rsidRPr="00441E23" w:rsidRDefault="00E31D16" w:rsidP="00441E23">
      <w:pPr>
        <w:spacing w:line="240" w:lineRule="auto"/>
        <w:rPr>
          <w:szCs w:val="22"/>
          <w:lang w:val="mt-MT"/>
        </w:rPr>
      </w:pPr>
      <w:r w:rsidRPr="00441E23">
        <w:rPr>
          <w:b/>
          <w:szCs w:val="22"/>
          <w:lang w:val="mt-MT"/>
        </w:rPr>
        <w:t xml:space="preserve">Dan il-fuljett kien </w:t>
      </w:r>
      <w:r w:rsidR="00357C6C" w:rsidRPr="00DA6365">
        <w:rPr>
          <w:b/>
          <w:noProof/>
          <w:szCs w:val="22"/>
          <w:lang w:val="sv-SE"/>
        </w:rPr>
        <w:t xml:space="preserve">rivedut </w:t>
      </w:r>
      <w:r w:rsidRPr="00441E23">
        <w:rPr>
          <w:b/>
          <w:szCs w:val="22"/>
          <w:lang w:val="mt-MT"/>
        </w:rPr>
        <w:t>l-aħħar f’</w:t>
      </w:r>
    </w:p>
    <w:p w14:paraId="74AB3CB6" w14:textId="77777777" w:rsidR="00E31D16" w:rsidRPr="00441E23" w:rsidRDefault="00E31D16" w:rsidP="00441E23">
      <w:pPr>
        <w:numPr>
          <w:ilvl w:val="12"/>
          <w:numId w:val="0"/>
        </w:numPr>
        <w:spacing w:line="240" w:lineRule="auto"/>
        <w:ind w:right="-2"/>
        <w:rPr>
          <w:noProof/>
          <w:szCs w:val="22"/>
          <w:lang w:val="nb-NO"/>
        </w:rPr>
      </w:pPr>
    </w:p>
    <w:p w14:paraId="68451251" w14:textId="77777777" w:rsidR="00E31D16" w:rsidRPr="001A729A" w:rsidRDefault="0047562F" w:rsidP="00441E23">
      <w:pPr>
        <w:keepNext/>
        <w:numPr>
          <w:ilvl w:val="12"/>
          <w:numId w:val="0"/>
        </w:numPr>
        <w:spacing w:line="240" w:lineRule="auto"/>
        <w:rPr>
          <w:b/>
          <w:lang w:val="nb-NO"/>
        </w:rPr>
      </w:pPr>
      <w:r w:rsidRPr="00441E23">
        <w:rPr>
          <w:b/>
          <w:lang w:val="mt-MT"/>
        </w:rPr>
        <w:t>Sorsi oħra ta’ informazzjoni</w:t>
      </w:r>
    </w:p>
    <w:p w14:paraId="3CDCA589" w14:textId="77777777" w:rsidR="0047562F" w:rsidRPr="001A729A" w:rsidRDefault="0047562F" w:rsidP="00441E23">
      <w:pPr>
        <w:keepNext/>
        <w:numPr>
          <w:ilvl w:val="12"/>
          <w:numId w:val="0"/>
        </w:numPr>
        <w:spacing w:line="240" w:lineRule="auto"/>
        <w:rPr>
          <w:noProof/>
          <w:szCs w:val="22"/>
          <w:lang w:val="nb-NO"/>
        </w:rPr>
      </w:pPr>
    </w:p>
    <w:p w14:paraId="77C75920" w14:textId="7CD18925" w:rsidR="00E31D16" w:rsidRPr="00441E23" w:rsidRDefault="00E31D16" w:rsidP="00441E23">
      <w:pPr>
        <w:numPr>
          <w:ilvl w:val="12"/>
          <w:numId w:val="0"/>
        </w:numPr>
        <w:spacing w:line="240" w:lineRule="auto"/>
        <w:ind w:right="-2"/>
        <w:rPr>
          <w:iCs/>
          <w:noProof/>
          <w:szCs w:val="22"/>
          <w:lang w:val="nb-NO"/>
        </w:rPr>
      </w:pPr>
      <w:r w:rsidRPr="00441E23">
        <w:rPr>
          <w:iCs/>
          <w:szCs w:val="22"/>
          <w:lang w:val="mt-MT"/>
        </w:rPr>
        <w:t xml:space="preserve">Informazzjoni dettaljata dwar din il-mediċina tinsab fuq is-sit elettroniku tal-Aġenzija Ewropea </w:t>
      </w:r>
      <w:r w:rsidR="00357C6C" w:rsidRPr="00441E23">
        <w:rPr>
          <w:iCs/>
          <w:szCs w:val="22"/>
          <w:lang w:val="mt-MT"/>
        </w:rPr>
        <w:t>għal</w:t>
      </w:r>
      <w:r w:rsidRPr="00441E23">
        <w:rPr>
          <w:iCs/>
          <w:szCs w:val="22"/>
          <w:lang w:val="mt-MT"/>
        </w:rPr>
        <w:t>l-Mediċini</w:t>
      </w:r>
      <w:r w:rsidR="00D91E40" w:rsidRPr="001A729A">
        <w:rPr>
          <w:iCs/>
          <w:szCs w:val="22"/>
          <w:lang w:val="nb-NO"/>
        </w:rPr>
        <w:t>:</w:t>
      </w:r>
      <w:r w:rsidRPr="00441E23">
        <w:rPr>
          <w:iCs/>
          <w:noProof/>
          <w:szCs w:val="22"/>
          <w:lang w:val="nb-NO"/>
        </w:rPr>
        <w:t xml:space="preserve"> </w:t>
      </w:r>
      <w:r w:rsidRPr="00441E23">
        <w:rPr>
          <w:iCs/>
          <w:szCs w:val="22"/>
          <w:lang w:val="mt-MT"/>
        </w:rPr>
        <w:t>http</w:t>
      </w:r>
      <w:r w:rsidR="004D3D7C">
        <w:rPr>
          <w:iCs/>
          <w:szCs w:val="22"/>
          <w:lang w:val="mt-MT"/>
        </w:rPr>
        <w:t>s</w:t>
      </w:r>
      <w:r w:rsidRPr="00441E23">
        <w:rPr>
          <w:iCs/>
          <w:szCs w:val="22"/>
          <w:lang w:val="mt-MT"/>
        </w:rPr>
        <w:t>://www.ema.europa.eu</w:t>
      </w:r>
    </w:p>
    <w:p w14:paraId="35B31118" w14:textId="77777777" w:rsidR="00D33CA3" w:rsidRPr="00441E23" w:rsidRDefault="00D33CA3" w:rsidP="00D33CA3">
      <w:pPr>
        <w:tabs>
          <w:tab w:val="clear" w:pos="567"/>
        </w:tabs>
        <w:spacing w:line="240" w:lineRule="auto"/>
        <w:ind w:right="566"/>
        <w:rPr>
          <w:noProof/>
          <w:szCs w:val="22"/>
          <w:lang w:val="nb-NO"/>
        </w:rPr>
      </w:pPr>
      <w:r w:rsidRPr="00441E23">
        <w:rPr>
          <w:noProof/>
          <w:szCs w:val="22"/>
          <w:lang w:val="nb-NO"/>
        </w:rPr>
        <w:br w:type="page"/>
      </w:r>
    </w:p>
    <w:p w14:paraId="31A391EC" w14:textId="77777777" w:rsidR="00E31D16" w:rsidRPr="00441E23" w:rsidRDefault="00E31D16" w:rsidP="00441E23">
      <w:pPr>
        <w:numPr>
          <w:ilvl w:val="12"/>
          <w:numId w:val="0"/>
        </w:numPr>
        <w:spacing w:line="240" w:lineRule="auto"/>
        <w:ind w:right="-2"/>
        <w:jc w:val="center"/>
        <w:rPr>
          <w:b/>
          <w:szCs w:val="22"/>
          <w:lang w:val="mt-MT"/>
        </w:rPr>
      </w:pPr>
      <w:r w:rsidRPr="00441E23">
        <w:rPr>
          <w:b/>
          <w:szCs w:val="22"/>
          <w:lang w:val="mt-MT"/>
        </w:rPr>
        <w:lastRenderedPageBreak/>
        <w:t>TAGĦRIF DWAR KIF TUŻA L-</w:t>
      </w:r>
      <w:r w:rsidRPr="00441E23">
        <w:rPr>
          <w:b/>
          <w:i/>
          <w:szCs w:val="22"/>
          <w:lang w:val="mt-MT"/>
        </w:rPr>
        <w:t>INHALER</w:t>
      </w:r>
      <w:r w:rsidRPr="00441E23">
        <w:rPr>
          <w:b/>
          <w:szCs w:val="22"/>
          <w:lang w:val="mt-MT"/>
        </w:rPr>
        <w:t xml:space="preserve"> PODHALER</w:t>
      </w:r>
    </w:p>
    <w:p w14:paraId="6B21DA28" w14:textId="77777777" w:rsidR="00E31D16" w:rsidRPr="00441E23" w:rsidRDefault="00E31D16" w:rsidP="00441E23">
      <w:pPr>
        <w:pStyle w:val="Text"/>
        <w:spacing w:before="0"/>
        <w:jc w:val="left"/>
        <w:rPr>
          <w:rFonts w:ascii="Times New Roman" w:eastAsia="Times New Roman" w:hAnsi="Times New Roman"/>
          <w:b w:val="0"/>
          <w:sz w:val="22"/>
          <w:szCs w:val="22"/>
          <w:lang w:val="mt-MT"/>
        </w:rPr>
      </w:pPr>
    </w:p>
    <w:p w14:paraId="0CBB1F0E" w14:textId="77777777" w:rsidR="00E31D16" w:rsidRPr="00441E23" w:rsidRDefault="00E31D16" w:rsidP="00441E23">
      <w:pPr>
        <w:pStyle w:val="Text"/>
        <w:spacing w:before="0"/>
        <w:jc w:val="left"/>
        <w:rPr>
          <w:rFonts w:ascii="Times New Roman" w:eastAsia="Times New Roman" w:hAnsi="Times New Roman"/>
          <w:b w:val="0"/>
          <w:sz w:val="22"/>
          <w:szCs w:val="22"/>
          <w:lang w:val="mt-MT"/>
        </w:rPr>
      </w:pPr>
      <w:r w:rsidRPr="00441E23">
        <w:rPr>
          <w:rFonts w:ascii="Times New Roman" w:eastAsia="Times New Roman" w:hAnsi="Times New Roman"/>
          <w:b w:val="0"/>
          <w:sz w:val="22"/>
          <w:szCs w:val="22"/>
          <w:lang w:val="mt-MT"/>
        </w:rPr>
        <w:t>Jekk jogħġbok aqra sew l-istruzzjonijiet li ġejjin biex tkun taf kif għandek tu</w:t>
      </w:r>
      <w:r w:rsidR="004D24FE" w:rsidRPr="00441E23">
        <w:rPr>
          <w:rFonts w:ascii="Times New Roman" w:eastAsia="Times New Roman" w:hAnsi="Times New Roman"/>
          <w:b w:val="0"/>
          <w:sz w:val="22"/>
          <w:szCs w:val="22"/>
          <w:lang w:val="mt-MT"/>
        </w:rPr>
        <w:t>ż</w:t>
      </w:r>
      <w:r w:rsidRPr="00441E23">
        <w:rPr>
          <w:rFonts w:ascii="Times New Roman" w:eastAsia="Times New Roman" w:hAnsi="Times New Roman"/>
          <w:b w:val="0"/>
          <w:sz w:val="22"/>
          <w:szCs w:val="22"/>
          <w:lang w:val="mt-MT"/>
        </w:rPr>
        <w:t>a l-</w:t>
      </w:r>
      <w:r w:rsidRPr="00441E23">
        <w:rPr>
          <w:rFonts w:ascii="Times New Roman" w:eastAsia="Times New Roman" w:hAnsi="Times New Roman"/>
          <w:b w:val="0"/>
          <w:i/>
          <w:sz w:val="22"/>
          <w:szCs w:val="22"/>
          <w:lang w:val="mt-MT"/>
        </w:rPr>
        <w:t>inhaler</w:t>
      </w:r>
      <w:r w:rsidRPr="00441E23">
        <w:rPr>
          <w:rFonts w:ascii="Times New Roman" w:eastAsia="Times New Roman" w:hAnsi="Times New Roman"/>
          <w:b w:val="0"/>
          <w:sz w:val="22"/>
          <w:szCs w:val="22"/>
          <w:lang w:val="mt-MT"/>
        </w:rPr>
        <w:t xml:space="preserve"> Podhaler u tieħu ħsiebu.</w:t>
      </w:r>
    </w:p>
    <w:p w14:paraId="01A30C92" w14:textId="77777777" w:rsidR="00E31D16" w:rsidRPr="00441E23" w:rsidRDefault="00E31D16" w:rsidP="00441E23">
      <w:pPr>
        <w:pStyle w:val="Text"/>
        <w:spacing w:before="0"/>
        <w:jc w:val="left"/>
        <w:rPr>
          <w:rFonts w:ascii="Times New Roman" w:eastAsia="Times New Roman" w:hAnsi="Times New Roman"/>
          <w:b w:val="0"/>
          <w:sz w:val="22"/>
          <w:szCs w:val="22"/>
          <w:lang w:val="mt-MT"/>
        </w:rPr>
      </w:pPr>
    </w:p>
    <w:p w14:paraId="6725DE28" w14:textId="77777777" w:rsidR="00E31D16" w:rsidRPr="00441E23" w:rsidRDefault="00E31D16" w:rsidP="00441E23">
      <w:pPr>
        <w:pStyle w:val="Text"/>
        <w:keepNext/>
        <w:spacing w:before="0"/>
        <w:jc w:val="left"/>
        <w:rPr>
          <w:rFonts w:ascii="Times New Roman" w:eastAsia="Times New Roman" w:hAnsi="Times New Roman"/>
          <w:sz w:val="22"/>
          <w:szCs w:val="22"/>
          <w:lang w:val="mt-MT"/>
        </w:rPr>
      </w:pPr>
      <w:r w:rsidRPr="00441E23">
        <w:rPr>
          <w:rFonts w:ascii="Times New Roman" w:eastAsia="Times New Roman" w:hAnsi="Times New Roman"/>
          <w:sz w:val="22"/>
          <w:szCs w:val="22"/>
          <w:lang w:val="mt-MT"/>
        </w:rPr>
        <w:t>Fil-pakkett tiegħek għal ġimgħa ta’ TOBI Podhaler</w:t>
      </w:r>
    </w:p>
    <w:p w14:paraId="32C88950" w14:textId="77777777" w:rsidR="00E31D16" w:rsidRPr="00441E23" w:rsidRDefault="00E31D16" w:rsidP="00441E23">
      <w:pPr>
        <w:pStyle w:val="Text"/>
        <w:keepNext/>
        <w:spacing w:before="0"/>
        <w:jc w:val="left"/>
        <w:rPr>
          <w:rFonts w:ascii="Times New Roman" w:eastAsia="Times New Roman" w:hAnsi="Times New Roman"/>
          <w:b w:val="0"/>
          <w:sz w:val="22"/>
          <w:szCs w:val="22"/>
          <w:lang w:val="mt-MT"/>
        </w:rPr>
      </w:pPr>
      <w:r w:rsidRPr="00441E23">
        <w:rPr>
          <w:rFonts w:ascii="Times New Roman" w:eastAsia="Times New Roman" w:hAnsi="Times New Roman"/>
          <w:b w:val="0"/>
          <w:sz w:val="22"/>
          <w:szCs w:val="22"/>
          <w:lang w:val="mt-MT"/>
        </w:rPr>
        <w:t>Kull kartuna għal ġimgħa ta’ TOBI Podhaler fiha:</w:t>
      </w:r>
    </w:p>
    <w:p w14:paraId="52488CC4" w14:textId="77777777" w:rsidR="00E31D16" w:rsidRPr="00441E23" w:rsidRDefault="00E31D16" w:rsidP="00441E23">
      <w:pPr>
        <w:pStyle w:val="Text"/>
        <w:numPr>
          <w:ilvl w:val="0"/>
          <w:numId w:val="27"/>
        </w:numPr>
        <w:spacing w:before="0"/>
        <w:ind w:left="567" w:hanging="567"/>
        <w:jc w:val="left"/>
        <w:rPr>
          <w:rFonts w:ascii="Times New Roman" w:eastAsia="Times New Roman" w:hAnsi="Times New Roman"/>
          <w:b w:val="0"/>
          <w:sz w:val="22"/>
          <w:szCs w:val="22"/>
          <w:lang w:val="mt-MT"/>
        </w:rPr>
      </w:pPr>
      <w:r w:rsidRPr="00441E23">
        <w:rPr>
          <w:rFonts w:ascii="Times New Roman" w:eastAsia="Times New Roman" w:hAnsi="Times New Roman"/>
          <w:b w:val="0"/>
          <w:i/>
          <w:sz w:val="22"/>
          <w:szCs w:val="22"/>
          <w:lang w:val="mt-MT"/>
        </w:rPr>
        <w:t>inhaler</w:t>
      </w:r>
      <w:r w:rsidRPr="00441E23">
        <w:rPr>
          <w:rFonts w:ascii="Times New Roman" w:eastAsia="Times New Roman" w:hAnsi="Times New Roman"/>
          <w:b w:val="0"/>
          <w:sz w:val="22"/>
          <w:szCs w:val="22"/>
          <w:lang w:val="mt-MT"/>
        </w:rPr>
        <w:t xml:space="preserve"> wieħed (l-</w:t>
      </w:r>
      <w:r w:rsidRPr="00441E23">
        <w:rPr>
          <w:rFonts w:ascii="Times New Roman" w:eastAsia="Times New Roman" w:hAnsi="Times New Roman"/>
          <w:b w:val="0"/>
          <w:i/>
          <w:sz w:val="22"/>
          <w:szCs w:val="22"/>
          <w:lang w:val="mt-MT"/>
        </w:rPr>
        <w:t>inhaler</w:t>
      </w:r>
      <w:r w:rsidRPr="00441E23">
        <w:rPr>
          <w:rFonts w:ascii="Times New Roman" w:eastAsia="Times New Roman" w:hAnsi="Times New Roman"/>
          <w:b w:val="0"/>
          <w:sz w:val="22"/>
          <w:szCs w:val="22"/>
          <w:lang w:val="mt-MT"/>
        </w:rPr>
        <w:t xml:space="preserve"> Podhaler) u l-kontenitur fejn jintrefa’.</w:t>
      </w:r>
    </w:p>
    <w:p w14:paraId="444D18B7" w14:textId="77777777" w:rsidR="00E31D16" w:rsidRPr="00441E23" w:rsidRDefault="00E31D16" w:rsidP="00441E23">
      <w:pPr>
        <w:pStyle w:val="Text"/>
        <w:numPr>
          <w:ilvl w:val="0"/>
          <w:numId w:val="27"/>
        </w:numPr>
        <w:spacing w:before="0"/>
        <w:ind w:left="567" w:hanging="567"/>
        <w:jc w:val="left"/>
        <w:rPr>
          <w:rFonts w:ascii="Times New Roman" w:eastAsia="Times New Roman" w:hAnsi="Times New Roman"/>
          <w:b w:val="0"/>
          <w:sz w:val="22"/>
          <w:szCs w:val="22"/>
          <w:lang w:val="mt-MT"/>
        </w:rPr>
      </w:pPr>
      <w:r w:rsidRPr="00441E23">
        <w:rPr>
          <w:rFonts w:ascii="Times New Roman" w:eastAsia="Times New Roman" w:hAnsi="Times New Roman"/>
          <w:b w:val="0"/>
          <w:sz w:val="22"/>
          <w:szCs w:val="22"/>
          <w:lang w:val="mt-MT"/>
        </w:rPr>
        <w:t>7 folji bil-kapsuli (folja għal kull ġurnata tal-ġimgħa).</w:t>
      </w:r>
    </w:p>
    <w:p w14:paraId="5CB9F254" w14:textId="77777777" w:rsidR="00E31D16" w:rsidRPr="00441E23" w:rsidRDefault="00E31D16" w:rsidP="00441E23">
      <w:pPr>
        <w:pStyle w:val="Text"/>
        <w:numPr>
          <w:ilvl w:val="0"/>
          <w:numId w:val="27"/>
        </w:numPr>
        <w:spacing w:before="0"/>
        <w:ind w:left="567" w:hanging="567"/>
        <w:jc w:val="left"/>
        <w:rPr>
          <w:rFonts w:ascii="Times New Roman" w:eastAsia="Times New Roman" w:hAnsi="Times New Roman"/>
          <w:b w:val="0"/>
          <w:sz w:val="22"/>
          <w:szCs w:val="22"/>
          <w:lang w:val="mt-MT"/>
        </w:rPr>
      </w:pPr>
      <w:r w:rsidRPr="00441E23">
        <w:rPr>
          <w:rFonts w:ascii="Times New Roman" w:eastAsia="Times New Roman" w:hAnsi="Times New Roman"/>
          <w:b w:val="0"/>
          <w:sz w:val="22"/>
          <w:szCs w:val="22"/>
          <w:lang w:val="mt-MT"/>
        </w:rPr>
        <w:t>Kull folja bil-kapsuli fiha 8 kapsuli (li jikkorrispondu għad-do</w:t>
      </w:r>
      <w:r w:rsidR="004D24FE" w:rsidRPr="00441E23">
        <w:rPr>
          <w:rFonts w:ascii="Times New Roman" w:eastAsia="Times New Roman" w:hAnsi="Times New Roman"/>
          <w:b w:val="0"/>
          <w:sz w:val="22"/>
          <w:szCs w:val="22"/>
          <w:lang w:val="mt-MT"/>
        </w:rPr>
        <w:t>ż</w:t>
      </w:r>
      <w:r w:rsidRPr="00441E23">
        <w:rPr>
          <w:rFonts w:ascii="Times New Roman" w:eastAsia="Times New Roman" w:hAnsi="Times New Roman"/>
          <w:b w:val="0"/>
          <w:sz w:val="22"/>
          <w:szCs w:val="22"/>
          <w:lang w:val="mt-MT"/>
        </w:rPr>
        <w:t>a ta’ kuljum: il-kontenut ta’ 4 kapsuli li jridu jittieħdu man-nifs filgħodu u l-kontenut ta’ 4 kapsuli li jridu jittieħdu man-nifs filgħaxija).</w:t>
      </w:r>
    </w:p>
    <w:p w14:paraId="64927627" w14:textId="77777777" w:rsidR="00E31D16" w:rsidRPr="00441E23" w:rsidRDefault="00E31D16" w:rsidP="00441E23">
      <w:pPr>
        <w:pStyle w:val="Text"/>
        <w:spacing w:before="0"/>
        <w:jc w:val="left"/>
        <w:rPr>
          <w:rFonts w:ascii="Times New Roman" w:eastAsia="Times New Roman" w:hAnsi="Times New Roman"/>
          <w:sz w:val="22"/>
          <w:szCs w:val="22"/>
          <w:lang w:val="mt-MT"/>
        </w:rPr>
      </w:pPr>
    </w:p>
    <w:tbl>
      <w:tblPr>
        <w:tblW w:w="8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2244"/>
        <w:gridCol w:w="3156"/>
      </w:tblGrid>
      <w:tr w:rsidR="00E31D16" w:rsidRPr="00441E23" w14:paraId="3BE14470" w14:textId="77777777">
        <w:tc>
          <w:tcPr>
            <w:tcW w:w="3468" w:type="dxa"/>
          </w:tcPr>
          <w:p w14:paraId="61CB96C0" w14:textId="77777777" w:rsidR="00E31D16" w:rsidRPr="00441E23" w:rsidRDefault="00E31D16" w:rsidP="00441E23">
            <w:pPr>
              <w:pStyle w:val="Text"/>
              <w:widowControl w:val="0"/>
              <w:adjustRightInd w:val="0"/>
              <w:spacing w:before="0"/>
              <w:jc w:val="left"/>
              <w:textAlignment w:val="baseline"/>
              <w:rPr>
                <w:rFonts w:ascii="Times New Roman" w:eastAsia="Times New Roman" w:hAnsi="Times New Roman"/>
                <w:b w:val="0"/>
                <w:snapToGrid w:val="0"/>
                <w:sz w:val="22"/>
                <w:szCs w:val="22"/>
                <w:lang w:val="mt-MT" w:eastAsia="en-GB"/>
              </w:rPr>
            </w:pPr>
          </w:p>
          <w:p w14:paraId="5A6322C2" w14:textId="77777777" w:rsidR="00E31D16" w:rsidRPr="00441E23" w:rsidRDefault="00157DAA" w:rsidP="00441E23">
            <w:pPr>
              <w:pStyle w:val="Text"/>
              <w:widowControl w:val="0"/>
              <w:adjustRightInd w:val="0"/>
              <w:spacing w:before="0"/>
              <w:jc w:val="left"/>
              <w:textAlignment w:val="baseline"/>
              <w:rPr>
                <w:rFonts w:ascii="Times New Roman" w:eastAsia="Times New Roman" w:hAnsi="Times New Roman"/>
                <w:b w:val="0"/>
                <w:snapToGrid w:val="0"/>
                <w:sz w:val="22"/>
                <w:szCs w:val="22"/>
                <w:lang w:val="mt-MT" w:eastAsia="en-GB"/>
              </w:rPr>
            </w:pPr>
            <w:r w:rsidRPr="00441E23">
              <w:rPr>
                <w:rFonts w:ascii="Times New Roman" w:eastAsia="Times New Roman" w:hAnsi="Times New Roman"/>
                <w:b w:val="0"/>
                <w:noProof/>
                <w:snapToGrid w:val="0"/>
                <w:sz w:val="22"/>
                <w:szCs w:val="22"/>
                <w:lang w:val="en-US" w:eastAsia="en-US" w:bidi="th-TH"/>
              </w:rPr>
              <w:drawing>
                <wp:inline distT="0" distB="0" distL="0" distR="0" wp14:anchorId="39F5C75C" wp14:editId="24EDD96F">
                  <wp:extent cx="1600200" cy="14287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39529B" w14:textId="77777777" w:rsidR="00E31D16" w:rsidRPr="00441E23" w:rsidRDefault="00E31D16" w:rsidP="00441E23">
            <w:pPr>
              <w:pStyle w:val="Text"/>
              <w:widowControl w:val="0"/>
              <w:adjustRightInd w:val="0"/>
              <w:spacing w:before="0"/>
              <w:jc w:val="left"/>
              <w:textAlignment w:val="baseline"/>
              <w:rPr>
                <w:rFonts w:ascii="Times New Roman" w:eastAsia="Times New Roman" w:hAnsi="Times New Roman"/>
                <w:b w:val="0"/>
                <w:snapToGrid w:val="0"/>
                <w:sz w:val="22"/>
                <w:szCs w:val="22"/>
                <w:lang w:val="mt-MT" w:eastAsia="en-GB"/>
              </w:rPr>
            </w:pPr>
          </w:p>
        </w:tc>
        <w:tc>
          <w:tcPr>
            <w:tcW w:w="2244" w:type="dxa"/>
          </w:tcPr>
          <w:p w14:paraId="3A22CDE4" w14:textId="77777777" w:rsidR="00E31D16" w:rsidRPr="00441E23" w:rsidRDefault="00157DAA" w:rsidP="00441E23">
            <w:pPr>
              <w:pStyle w:val="Text"/>
              <w:widowControl w:val="0"/>
              <w:adjustRightInd w:val="0"/>
              <w:spacing w:before="0"/>
              <w:jc w:val="left"/>
              <w:textAlignment w:val="baseline"/>
              <w:rPr>
                <w:rFonts w:ascii="Times New Roman" w:eastAsia="Times New Roman" w:hAnsi="Times New Roman"/>
                <w:b w:val="0"/>
                <w:snapToGrid w:val="0"/>
                <w:sz w:val="22"/>
                <w:szCs w:val="22"/>
                <w:lang w:val="en-US" w:eastAsia="en-GB"/>
              </w:rPr>
            </w:pPr>
            <w:r w:rsidRPr="00441E23">
              <w:rPr>
                <w:rFonts w:ascii="Times New Roman" w:eastAsia="Times New Roman" w:hAnsi="Times New Roman"/>
                <w:b w:val="0"/>
                <w:noProof/>
                <w:snapToGrid w:val="0"/>
                <w:sz w:val="22"/>
                <w:szCs w:val="22"/>
                <w:lang w:val="en-US" w:eastAsia="en-US" w:bidi="th-TH"/>
              </w:rPr>
              <w:drawing>
                <wp:inline distT="0" distB="0" distL="0" distR="0" wp14:anchorId="53BB35F7" wp14:editId="501218E0">
                  <wp:extent cx="838200" cy="18669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6" w:type="dxa"/>
          </w:tcPr>
          <w:p w14:paraId="6441658A" w14:textId="77777777" w:rsidR="00E31D16" w:rsidRPr="00441E23" w:rsidRDefault="00157DAA" w:rsidP="00441E23">
            <w:pPr>
              <w:pStyle w:val="Text"/>
              <w:widowControl w:val="0"/>
              <w:adjustRightInd w:val="0"/>
              <w:spacing w:before="0"/>
              <w:jc w:val="left"/>
              <w:textAlignment w:val="baseline"/>
              <w:rPr>
                <w:rFonts w:ascii="Times New Roman" w:eastAsia="Times New Roman" w:hAnsi="Times New Roman"/>
                <w:b w:val="0"/>
                <w:snapToGrid w:val="0"/>
                <w:sz w:val="22"/>
                <w:szCs w:val="22"/>
                <w:lang w:val="en-US" w:eastAsia="en-GB"/>
              </w:rPr>
            </w:pPr>
            <w:r w:rsidRPr="00441E23">
              <w:rPr>
                <w:rFonts w:ascii="Times New Roman" w:eastAsia="Times New Roman" w:hAnsi="Times New Roman"/>
                <w:b w:val="0"/>
                <w:noProof/>
                <w:snapToGrid w:val="0"/>
                <w:sz w:val="22"/>
                <w:szCs w:val="22"/>
                <w:lang w:val="en-US" w:eastAsia="en-US" w:bidi="th-TH"/>
              </w:rPr>
              <w:drawing>
                <wp:inline distT="0" distB="0" distL="0" distR="0" wp14:anchorId="6151228A" wp14:editId="00A6E7D2">
                  <wp:extent cx="723900" cy="1955800"/>
                  <wp:effectExtent l="0" t="0" r="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95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1D16" w:rsidRPr="00441E23" w14:paraId="0AE0B871" w14:textId="77777777">
        <w:tc>
          <w:tcPr>
            <w:tcW w:w="3468" w:type="dxa"/>
          </w:tcPr>
          <w:p w14:paraId="4C0B4657" w14:textId="77777777" w:rsidR="00E31D16" w:rsidRPr="00441E23" w:rsidRDefault="00E31D16" w:rsidP="00441E23">
            <w:pPr>
              <w:pStyle w:val="Table"/>
              <w:widowControl w:val="0"/>
              <w:adjustRightInd w:val="0"/>
              <w:spacing w:before="0" w:after="0"/>
              <w:textAlignment w:val="baseline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41E23">
              <w:rPr>
                <w:rFonts w:ascii="Times New Roman" w:eastAsia="Times New Roman" w:hAnsi="Times New Roman"/>
                <w:b/>
                <w:sz w:val="22"/>
                <w:szCs w:val="22"/>
                <w:lang w:val="mt-MT"/>
              </w:rPr>
              <w:t>Folja bil-kapsuli</w:t>
            </w:r>
          </w:p>
        </w:tc>
        <w:tc>
          <w:tcPr>
            <w:tcW w:w="2244" w:type="dxa"/>
          </w:tcPr>
          <w:p w14:paraId="679666A6" w14:textId="77777777" w:rsidR="00E31D16" w:rsidRPr="00441E23" w:rsidRDefault="00E31D16" w:rsidP="00441E23">
            <w:pPr>
              <w:pStyle w:val="Table"/>
              <w:widowControl w:val="0"/>
              <w:adjustRightInd w:val="0"/>
              <w:spacing w:before="0" w:after="0"/>
              <w:textAlignment w:val="baseline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41E23">
              <w:rPr>
                <w:rFonts w:ascii="Times New Roman" w:eastAsia="Times New Roman" w:hAnsi="Times New Roman"/>
                <w:b/>
                <w:i/>
                <w:sz w:val="22"/>
                <w:szCs w:val="22"/>
                <w:lang w:val="mt-MT"/>
              </w:rPr>
              <w:t>Inhaler</w:t>
            </w:r>
          </w:p>
        </w:tc>
        <w:tc>
          <w:tcPr>
            <w:tcW w:w="3156" w:type="dxa"/>
          </w:tcPr>
          <w:p w14:paraId="0FECCF7D" w14:textId="77777777" w:rsidR="00E31D16" w:rsidRPr="00441E23" w:rsidRDefault="00E31D16" w:rsidP="00441E23">
            <w:pPr>
              <w:pStyle w:val="Table"/>
              <w:widowControl w:val="0"/>
              <w:adjustRightInd w:val="0"/>
              <w:spacing w:before="0" w:after="0"/>
              <w:textAlignment w:val="baseline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41E23">
              <w:rPr>
                <w:rFonts w:ascii="Times New Roman" w:eastAsia="Times New Roman" w:hAnsi="Times New Roman"/>
                <w:b/>
                <w:sz w:val="22"/>
                <w:szCs w:val="22"/>
                <w:lang w:val="mt-MT"/>
              </w:rPr>
              <w:t>Kontenitur fejn jintrefa’</w:t>
            </w:r>
          </w:p>
        </w:tc>
      </w:tr>
    </w:tbl>
    <w:p w14:paraId="6A108C35" w14:textId="77777777" w:rsidR="00E31D16" w:rsidRPr="00441E23" w:rsidRDefault="00E31D16" w:rsidP="00441E23">
      <w:pPr>
        <w:pStyle w:val="Text"/>
        <w:spacing w:before="0"/>
        <w:jc w:val="left"/>
        <w:rPr>
          <w:rFonts w:ascii="Times New Roman" w:eastAsia="Times New Roman" w:hAnsi="Times New Roman"/>
          <w:b w:val="0"/>
          <w:sz w:val="22"/>
          <w:szCs w:val="22"/>
          <w:lang w:val="mt-MT"/>
        </w:rPr>
      </w:pPr>
    </w:p>
    <w:p w14:paraId="17DFC032" w14:textId="77777777" w:rsidR="00E31D16" w:rsidRPr="00441E23" w:rsidRDefault="00E31D16" w:rsidP="00441E23">
      <w:pPr>
        <w:pStyle w:val="Text"/>
        <w:keepNext/>
        <w:spacing w:before="0"/>
        <w:jc w:val="left"/>
        <w:rPr>
          <w:rFonts w:ascii="Times New Roman" w:eastAsia="Times New Roman" w:hAnsi="Times New Roman"/>
          <w:sz w:val="22"/>
          <w:szCs w:val="22"/>
          <w:lang w:val="mt-MT"/>
        </w:rPr>
      </w:pPr>
      <w:r w:rsidRPr="00441E23">
        <w:rPr>
          <w:rFonts w:ascii="Times New Roman" w:eastAsia="Times New Roman" w:hAnsi="Times New Roman"/>
          <w:sz w:val="22"/>
          <w:szCs w:val="22"/>
          <w:lang w:val="mt-MT"/>
        </w:rPr>
        <w:t>Kif tiġbed il-mediċina tiegħek man-nifs bl-</w:t>
      </w:r>
      <w:r w:rsidRPr="00441E23">
        <w:rPr>
          <w:rFonts w:ascii="Times New Roman" w:eastAsia="Times New Roman" w:hAnsi="Times New Roman"/>
          <w:i/>
          <w:sz w:val="22"/>
          <w:szCs w:val="22"/>
          <w:lang w:val="mt-MT"/>
        </w:rPr>
        <w:t>inhaler</w:t>
      </w:r>
      <w:r w:rsidRPr="00441E23">
        <w:rPr>
          <w:rFonts w:ascii="Times New Roman" w:eastAsia="Times New Roman" w:hAnsi="Times New Roman"/>
          <w:sz w:val="22"/>
          <w:szCs w:val="22"/>
          <w:lang w:val="mt-MT"/>
        </w:rPr>
        <w:t xml:space="preserve"> Podhaler</w:t>
      </w:r>
    </w:p>
    <w:p w14:paraId="7DDD0A10" w14:textId="77777777" w:rsidR="00E31D16" w:rsidRPr="00441E23" w:rsidRDefault="00E31D16" w:rsidP="00441E23">
      <w:pPr>
        <w:pStyle w:val="Text"/>
        <w:numPr>
          <w:ilvl w:val="0"/>
          <w:numId w:val="28"/>
        </w:numPr>
        <w:spacing w:before="0"/>
        <w:ind w:left="567" w:hanging="567"/>
        <w:jc w:val="left"/>
        <w:rPr>
          <w:rFonts w:ascii="Times New Roman" w:eastAsia="Times New Roman" w:hAnsi="Times New Roman"/>
          <w:b w:val="0"/>
          <w:sz w:val="22"/>
          <w:szCs w:val="22"/>
          <w:lang w:val="mt-MT"/>
        </w:rPr>
      </w:pPr>
      <w:r w:rsidRPr="00441E23">
        <w:rPr>
          <w:rFonts w:ascii="Times New Roman" w:eastAsia="Times New Roman" w:hAnsi="Times New Roman"/>
          <w:sz w:val="22"/>
          <w:szCs w:val="22"/>
          <w:lang w:val="mt-MT"/>
        </w:rPr>
        <w:t>U</w:t>
      </w:r>
      <w:r w:rsidR="004D24FE" w:rsidRPr="00441E23">
        <w:rPr>
          <w:rFonts w:ascii="Times New Roman" w:eastAsia="Times New Roman" w:hAnsi="Times New Roman"/>
          <w:sz w:val="22"/>
          <w:szCs w:val="22"/>
          <w:lang w:val="mt-MT"/>
        </w:rPr>
        <w:t>ż</w:t>
      </w:r>
      <w:r w:rsidRPr="00441E23">
        <w:rPr>
          <w:rFonts w:ascii="Times New Roman" w:eastAsia="Times New Roman" w:hAnsi="Times New Roman"/>
          <w:sz w:val="22"/>
          <w:szCs w:val="22"/>
          <w:lang w:val="mt-MT"/>
        </w:rPr>
        <w:t>a biss l-</w:t>
      </w:r>
      <w:r w:rsidRPr="00441E23">
        <w:rPr>
          <w:rFonts w:ascii="Times New Roman" w:eastAsia="Times New Roman" w:hAnsi="Times New Roman"/>
          <w:i/>
          <w:sz w:val="22"/>
          <w:szCs w:val="22"/>
          <w:lang w:val="mt-MT"/>
        </w:rPr>
        <w:t>inhaler</w:t>
      </w:r>
      <w:r w:rsidRPr="00441E23">
        <w:rPr>
          <w:rFonts w:ascii="Times New Roman" w:eastAsia="Times New Roman" w:hAnsi="Times New Roman"/>
          <w:sz w:val="22"/>
          <w:szCs w:val="22"/>
          <w:lang w:val="mt-MT"/>
        </w:rPr>
        <w:t xml:space="preserve"> Podhaler misjub fil-pakkett.</w:t>
      </w:r>
      <w:r w:rsidRPr="00441E23">
        <w:rPr>
          <w:rFonts w:ascii="Times New Roman" w:eastAsia="Times New Roman" w:hAnsi="Times New Roman"/>
          <w:b w:val="0"/>
          <w:sz w:val="22"/>
          <w:szCs w:val="22"/>
          <w:lang w:val="mt-MT"/>
        </w:rPr>
        <w:t xml:space="preserve"> Tu</w:t>
      </w:r>
      <w:r w:rsidR="004D24FE" w:rsidRPr="00441E23">
        <w:rPr>
          <w:rFonts w:ascii="Times New Roman" w:eastAsia="Times New Roman" w:hAnsi="Times New Roman"/>
          <w:b w:val="0"/>
          <w:sz w:val="22"/>
          <w:szCs w:val="22"/>
          <w:lang w:val="mt-MT"/>
        </w:rPr>
        <w:t>ż</w:t>
      </w:r>
      <w:r w:rsidRPr="00441E23">
        <w:rPr>
          <w:rFonts w:ascii="Times New Roman" w:eastAsia="Times New Roman" w:hAnsi="Times New Roman"/>
          <w:b w:val="0"/>
          <w:sz w:val="22"/>
          <w:szCs w:val="22"/>
          <w:lang w:val="mt-MT"/>
        </w:rPr>
        <w:t xml:space="preserve">ax il-kapsuli TOBI Podhaler ma’ xi </w:t>
      </w:r>
      <w:r w:rsidRPr="00441E23">
        <w:rPr>
          <w:rFonts w:ascii="Times New Roman" w:eastAsia="Times New Roman" w:hAnsi="Times New Roman"/>
          <w:b w:val="0"/>
          <w:i/>
          <w:sz w:val="22"/>
          <w:szCs w:val="22"/>
          <w:lang w:val="mt-MT"/>
        </w:rPr>
        <w:t>inhaler</w:t>
      </w:r>
      <w:r w:rsidRPr="00441E23">
        <w:rPr>
          <w:rFonts w:ascii="Times New Roman" w:eastAsia="Times New Roman" w:hAnsi="Times New Roman"/>
          <w:b w:val="0"/>
          <w:sz w:val="22"/>
          <w:szCs w:val="22"/>
          <w:lang w:val="mt-MT"/>
        </w:rPr>
        <w:t xml:space="preserve"> ieħor, u tu</w:t>
      </w:r>
      <w:r w:rsidR="004D24FE" w:rsidRPr="00441E23">
        <w:rPr>
          <w:rFonts w:ascii="Times New Roman" w:eastAsia="Times New Roman" w:hAnsi="Times New Roman"/>
          <w:b w:val="0"/>
          <w:sz w:val="22"/>
          <w:szCs w:val="22"/>
          <w:lang w:val="mt-MT"/>
        </w:rPr>
        <w:t>ż</w:t>
      </w:r>
      <w:r w:rsidRPr="00441E23">
        <w:rPr>
          <w:rFonts w:ascii="Times New Roman" w:eastAsia="Times New Roman" w:hAnsi="Times New Roman"/>
          <w:b w:val="0"/>
          <w:sz w:val="22"/>
          <w:szCs w:val="22"/>
          <w:lang w:val="mt-MT"/>
        </w:rPr>
        <w:t>ax l-</w:t>
      </w:r>
      <w:r w:rsidRPr="00441E23">
        <w:rPr>
          <w:rFonts w:ascii="Times New Roman" w:eastAsia="Times New Roman" w:hAnsi="Times New Roman"/>
          <w:b w:val="0"/>
          <w:i/>
          <w:sz w:val="22"/>
          <w:szCs w:val="22"/>
          <w:lang w:val="mt-MT"/>
        </w:rPr>
        <w:t>inhaler</w:t>
      </w:r>
      <w:r w:rsidRPr="00441E23">
        <w:rPr>
          <w:rFonts w:ascii="Times New Roman" w:eastAsia="Times New Roman" w:hAnsi="Times New Roman"/>
          <w:b w:val="0"/>
          <w:sz w:val="22"/>
          <w:szCs w:val="22"/>
          <w:lang w:val="mt-MT"/>
        </w:rPr>
        <w:t xml:space="preserve"> Podhaler biex tieħu xi mediċina oħra.</w:t>
      </w:r>
    </w:p>
    <w:p w14:paraId="23D80817" w14:textId="77777777" w:rsidR="00E31D16" w:rsidRPr="00441E23" w:rsidRDefault="00E31D16" w:rsidP="00441E23">
      <w:pPr>
        <w:pStyle w:val="Text"/>
        <w:numPr>
          <w:ilvl w:val="0"/>
          <w:numId w:val="28"/>
        </w:numPr>
        <w:spacing w:before="0"/>
        <w:ind w:left="567" w:hanging="567"/>
        <w:jc w:val="left"/>
        <w:rPr>
          <w:rFonts w:ascii="Times New Roman" w:eastAsia="Times New Roman" w:hAnsi="Times New Roman"/>
          <w:b w:val="0"/>
          <w:sz w:val="22"/>
          <w:szCs w:val="22"/>
          <w:lang w:val="mt-MT"/>
        </w:rPr>
      </w:pPr>
      <w:r w:rsidRPr="00441E23">
        <w:rPr>
          <w:rFonts w:ascii="Times New Roman" w:eastAsia="Times New Roman" w:hAnsi="Times New Roman"/>
          <w:b w:val="0"/>
          <w:sz w:val="22"/>
          <w:szCs w:val="22"/>
          <w:lang w:val="mt-MT"/>
        </w:rPr>
        <w:t>Meta tiftaħ pakkett ġdid għal ġimgħa, u</w:t>
      </w:r>
      <w:r w:rsidR="004D24FE" w:rsidRPr="00441E23">
        <w:rPr>
          <w:rFonts w:ascii="Times New Roman" w:eastAsia="Times New Roman" w:hAnsi="Times New Roman"/>
          <w:b w:val="0"/>
          <w:sz w:val="22"/>
          <w:szCs w:val="22"/>
          <w:lang w:val="mt-MT"/>
        </w:rPr>
        <w:t>ż</w:t>
      </w:r>
      <w:r w:rsidRPr="00441E23">
        <w:rPr>
          <w:rFonts w:ascii="Times New Roman" w:eastAsia="Times New Roman" w:hAnsi="Times New Roman"/>
          <w:b w:val="0"/>
          <w:sz w:val="22"/>
          <w:szCs w:val="22"/>
          <w:lang w:val="mt-MT"/>
        </w:rPr>
        <w:t>a l-</w:t>
      </w:r>
      <w:r w:rsidRPr="00441E23">
        <w:rPr>
          <w:rFonts w:ascii="Times New Roman" w:eastAsia="Times New Roman" w:hAnsi="Times New Roman"/>
          <w:b w:val="0"/>
          <w:i/>
          <w:sz w:val="22"/>
          <w:szCs w:val="22"/>
          <w:lang w:val="mt-MT"/>
        </w:rPr>
        <w:t>inhaler</w:t>
      </w:r>
      <w:r w:rsidRPr="00441E23">
        <w:rPr>
          <w:rFonts w:ascii="Times New Roman" w:eastAsia="Times New Roman" w:hAnsi="Times New Roman"/>
          <w:b w:val="0"/>
          <w:sz w:val="22"/>
          <w:szCs w:val="22"/>
          <w:lang w:val="mt-MT"/>
        </w:rPr>
        <w:t xml:space="preserve"> Podhaler il-ġdid misjub fil-pakkett. Kull </w:t>
      </w:r>
      <w:r w:rsidRPr="00441E23">
        <w:rPr>
          <w:rFonts w:ascii="Times New Roman" w:eastAsia="Times New Roman" w:hAnsi="Times New Roman"/>
          <w:b w:val="0"/>
          <w:i/>
          <w:sz w:val="22"/>
          <w:szCs w:val="22"/>
          <w:lang w:val="mt-MT"/>
        </w:rPr>
        <w:t>inhaler</w:t>
      </w:r>
      <w:r w:rsidRPr="00441E23">
        <w:rPr>
          <w:rFonts w:ascii="Times New Roman" w:eastAsia="Times New Roman" w:hAnsi="Times New Roman"/>
          <w:b w:val="0"/>
          <w:sz w:val="22"/>
          <w:szCs w:val="22"/>
          <w:lang w:val="mt-MT"/>
        </w:rPr>
        <w:t xml:space="preserve"> Podhaler jintu</w:t>
      </w:r>
      <w:r w:rsidR="004D24FE" w:rsidRPr="00441E23">
        <w:rPr>
          <w:rFonts w:ascii="Times New Roman" w:eastAsia="Times New Roman" w:hAnsi="Times New Roman"/>
          <w:b w:val="0"/>
          <w:sz w:val="22"/>
          <w:szCs w:val="22"/>
          <w:lang w:val="mt-MT"/>
        </w:rPr>
        <w:t>ż</w:t>
      </w:r>
      <w:r w:rsidRPr="00441E23">
        <w:rPr>
          <w:rFonts w:ascii="Times New Roman" w:eastAsia="Times New Roman" w:hAnsi="Times New Roman"/>
          <w:b w:val="0"/>
          <w:sz w:val="22"/>
          <w:szCs w:val="22"/>
          <w:lang w:val="mt-MT"/>
        </w:rPr>
        <w:t>a għal sebat ijiem biss. Staqsi lill-ispi</w:t>
      </w:r>
      <w:r w:rsidR="004D24FE" w:rsidRPr="00441E23">
        <w:rPr>
          <w:rFonts w:ascii="Times New Roman" w:eastAsia="Times New Roman" w:hAnsi="Times New Roman"/>
          <w:b w:val="0"/>
          <w:sz w:val="22"/>
          <w:szCs w:val="22"/>
          <w:lang w:val="mt-MT"/>
        </w:rPr>
        <w:t>ż</w:t>
      </w:r>
      <w:r w:rsidRPr="00441E23">
        <w:rPr>
          <w:rFonts w:ascii="Times New Roman" w:eastAsia="Times New Roman" w:hAnsi="Times New Roman"/>
          <w:b w:val="0"/>
          <w:sz w:val="22"/>
          <w:szCs w:val="22"/>
          <w:lang w:val="mt-MT"/>
        </w:rPr>
        <w:t xml:space="preserve">jar dwar kif għandek tarmi mediċini u </w:t>
      </w:r>
      <w:r w:rsidRPr="00441E23">
        <w:rPr>
          <w:rFonts w:ascii="Times New Roman" w:eastAsia="Times New Roman" w:hAnsi="Times New Roman"/>
          <w:b w:val="0"/>
          <w:i/>
          <w:sz w:val="22"/>
          <w:szCs w:val="22"/>
          <w:lang w:val="mt-MT"/>
        </w:rPr>
        <w:t>inhalers</w:t>
      </w:r>
      <w:r w:rsidRPr="00441E23">
        <w:rPr>
          <w:rFonts w:ascii="Times New Roman" w:eastAsia="Times New Roman" w:hAnsi="Times New Roman"/>
          <w:b w:val="0"/>
          <w:sz w:val="22"/>
          <w:szCs w:val="22"/>
          <w:lang w:val="mt-MT"/>
        </w:rPr>
        <w:t xml:space="preserve"> li m’għandekx b</w:t>
      </w:r>
      <w:r w:rsidR="004D24FE" w:rsidRPr="00441E23">
        <w:rPr>
          <w:rFonts w:ascii="Times New Roman" w:eastAsia="Times New Roman" w:hAnsi="Times New Roman"/>
          <w:b w:val="0"/>
          <w:sz w:val="22"/>
          <w:szCs w:val="22"/>
          <w:lang w:val="mt-MT"/>
        </w:rPr>
        <w:t>ż</w:t>
      </w:r>
      <w:r w:rsidRPr="00441E23">
        <w:rPr>
          <w:rFonts w:ascii="Times New Roman" w:eastAsia="Times New Roman" w:hAnsi="Times New Roman"/>
          <w:b w:val="0"/>
          <w:sz w:val="22"/>
          <w:szCs w:val="22"/>
          <w:lang w:val="mt-MT"/>
        </w:rPr>
        <w:t>onn.</w:t>
      </w:r>
    </w:p>
    <w:p w14:paraId="31BB32FF" w14:textId="77777777" w:rsidR="00E31D16" w:rsidRPr="00441E23" w:rsidRDefault="00E31D16" w:rsidP="00441E23">
      <w:pPr>
        <w:pStyle w:val="Text"/>
        <w:numPr>
          <w:ilvl w:val="0"/>
          <w:numId w:val="28"/>
        </w:numPr>
        <w:spacing w:before="0"/>
        <w:ind w:left="567" w:hanging="567"/>
        <w:jc w:val="left"/>
        <w:rPr>
          <w:rFonts w:ascii="Times New Roman" w:eastAsia="Times New Roman" w:hAnsi="Times New Roman"/>
          <w:b w:val="0"/>
          <w:sz w:val="22"/>
          <w:szCs w:val="22"/>
          <w:lang w:val="mt-MT"/>
        </w:rPr>
      </w:pPr>
      <w:r w:rsidRPr="00441E23">
        <w:rPr>
          <w:rFonts w:ascii="Times New Roman" w:eastAsia="Times New Roman" w:hAnsi="Times New Roman"/>
          <w:sz w:val="22"/>
          <w:szCs w:val="22"/>
          <w:lang w:val="mt-MT"/>
        </w:rPr>
        <w:t>Tiblax il-</w:t>
      </w:r>
      <w:r w:rsidRPr="00441E23">
        <w:rPr>
          <w:rFonts w:ascii="Times New Roman" w:eastAsia="Times New Roman" w:hAnsi="Times New Roman"/>
          <w:iCs/>
          <w:sz w:val="22"/>
          <w:szCs w:val="22"/>
          <w:lang w:val="mt-MT"/>
        </w:rPr>
        <w:t>kapsuli</w:t>
      </w:r>
      <w:r w:rsidRPr="00441E23">
        <w:rPr>
          <w:rFonts w:ascii="Times New Roman" w:eastAsia="Times New Roman" w:hAnsi="Times New Roman"/>
          <w:sz w:val="22"/>
          <w:szCs w:val="22"/>
          <w:lang w:val="mt-MT"/>
        </w:rPr>
        <w:t xml:space="preserve">. </w:t>
      </w:r>
      <w:r w:rsidRPr="00441E23">
        <w:rPr>
          <w:rFonts w:ascii="Times New Roman" w:eastAsia="Times New Roman" w:hAnsi="Times New Roman"/>
          <w:b w:val="0"/>
          <w:sz w:val="22"/>
          <w:szCs w:val="22"/>
          <w:lang w:val="mt-MT"/>
        </w:rPr>
        <w:t>It-trab li hemm fil-kapsuli qiegħed biex tiġbdu man-nifs.</w:t>
      </w:r>
    </w:p>
    <w:p w14:paraId="75A035E7" w14:textId="77777777" w:rsidR="00E31D16" w:rsidRPr="00441E23" w:rsidRDefault="00E31D16" w:rsidP="00441E23">
      <w:pPr>
        <w:pStyle w:val="Text"/>
        <w:numPr>
          <w:ilvl w:val="0"/>
          <w:numId w:val="28"/>
        </w:numPr>
        <w:spacing w:before="0"/>
        <w:ind w:left="567" w:hanging="567"/>
        <w:jc w:val="left"/>
        <w:rPr>
          <w:rFonts w:ascii="Times New Roman" w:eastAsia="Times New Roman" w:hAnsi="Times New Roman"/>
          <w:b w:val="0"/>
          <w:sz w:val="22"/>
          <w:szCs w:val="22"/>
          <w:lang w:val="mt-MT"/>
        </w:rPr>
      </w:pPr>
      <w:r w:rsidRPr="00441E23">
        <w:rPr>
          <w:rFonts w:ascii="Times New Roman" w:eastAsia="Times New Roman" w:hAnsi="Times New Roman"/>
          <w:b w:val="0"/>
          <w:sz w:val="22"/>
          <w:szCs w:val="22"/>
          <w:lang w:val="mt-MT"/>
        </w:rPr>
        <w:t xml:space="preserve">Dejjem </w:t>
      </w:r>
      <w:r w:rsidR="004D24FE" w:rsidRPr="00441E23">
        <w:rPr>
          <w:rFonts w:ascii="Times New Roman" w:eastAsia="Times New Roman" w:hAnsi="Times New Roman"/>
          <w:b w:val="0"/>
          <w:sz w:val="22"/>
          <w:szCs w:val="22"/>
          <w:lang w:val="mt-MT"/>
        </w:rPr>
        <w:t>ż</w:t>
      </w:r>
      <w:r w:rsidRPr="00441E23">
        <w:rPr>
          <w:rFonts w:ascii="Times New Roman" w:eastAsia="Times New Roman" w:hAnsi="Times New Roman"/>
          <w:b w:val="0"/>
          <w:sz w:val="22"/>
          <w:szCs w:val="22"/>
          <w:lang w:val="mt-MT"/>
        </w:rPr>
        <w:t>omm il-kapsuli fil-folja bil-kapsuli sa meta jkollok b</w:t>
      </w:r>
      <w:r w:rsidR="004D24FE" w:rsidRPr="00441E23">
        <w:rPr>
          <w:rFonts w:ascii="Times New Roman" w:eastAsia="Times New Roman" w:hAnsi="Times New Roman"/>
          <w:b w:val="0"/>
          <w:sz w:val="22"/>
          <w:szCs w:val="22"/>
          <w:lang w:val="mt-MT"/>
        </w:rPr>
        <w:t>ż</w:t>
      </w:r>
      <w:r w:rsidRPr="00441E23">
        <w:rPr>
          <w:rFonts w:ascii="Times New Roman" w:eastAsia="Times New Roman" w:hAnsi="Times New Roman"/>
          <w:b w:val="0"/>
          <w:sz w:val="22"/>
          <w:szCs w:val="22"/>
          <w:lang w:val="mt-MT"/>
        </w:rPr>
        <w:t>onn li tu</w:t>
      </w:r>
      <w:r w:rsidR="004D24FE" w:rsidRPr="00441E23">
        <w:rPr>
          <w:rFonts w:ascii="Times New Roman" w:eastAsia="Times New Roman" w:hAnsi="Times New Roman"/>
          <w:b w:val="0"/>
          <w:sz w:val="22"/>
          <w:szCs w:val="22"/>
          <w:lang w:val="mt-MT"/>
        </w:rPr>
        <w:t>ż</w:t>
      </w:r>
      <w:r w:rsidRPr="00441E23">
        <w:rPr>
          <w:rFonts w:ascii="Times New Roman" w:eastAsia="Times New Roman" w:hAnsi="Times New Roman"/>
          <w:b w:val="0"/>
          <w:sz w:val="22"/>
          <w:szCs w:val="22"/>
          <w:lang w:val="mt-MT"/>
        </w:rPr>
        <w:t>ahom. Toħroġx il-kapsuli mill-folja minn qabel.</w:t>
      </w:r>
    </w:p>
    <w:p w14:paraId="1E40D3E2" w14:textId="77777777" w:rsidR="00E31D16" w:rsidRPr="00441E23" w:rsidRDefault="00E31D16" w:rsidP="00441E23">
      <w:pPr>
        <w:pStyle w:val="Text"/>
        <w:numPr>
          <w:ilvl w:val="0"/>
          <w:numId w:val="28"/>
        </w:numPr>
        <w:spacing w:before="0"/>
        <w:ind w:left="567" w:hanging="567"/>
        <w:jc w:val="left"/>
        <w:rPr>
          <w:rFonts w:ascii="Times New Roman" w:eastAsia="Times New Roman" w:hAnsi="Times New Roman"/>
          <w:b w:val="0"/>
          <w:sz w:val="22"/>
          <w:szCs w:val="22"/>
          <w:lang w:val="mt-MT"/>
        </w:rPr>
      </w:pPr>
      <w:r w:rsidRPr="00441E23">
        <w:rPr>
          <w:rFonts w:ascii="Times New Roman" w:eastAsia="Times New Roman" w:hAnsi="Times New Roman"/>
          <w:b w:val="0"/>
          <w:sz w:val="22"/>
          <w:szCs w:val="22"/>
          <w:lang w:val="mt-MT"/>
        </w:rPr>
        <w:t xml:space="preserve">Meta </w:t>
      </w:r>
      <w:r w:rsidRPr="00441E23">
        <w:rPr>
          <w:rFonts w:ascii="Times New Roman" w:eastAsia="Times New Roman" w:hAnsi="Times New Roman"/>
          <w:b w:val="0"/>
          <w:iCs/>
          <w:sz w:val="22"/>
          <w:szCs w:val="22"/>
          <w:lang w:val="mt-MT"/>
        </w:rPr>
        <w:t>l-</w:t>
      </w:r>
      <w:r w:rsidRPr="00441E23">
        <w:rPr>
          <w:rFonts w:ascii="Times New Roman" w:eastAsia="Times New Roman" w:hAnsi="Times New Roman"/>
          <w:b w:val="0"/>
          <w:i/>
          <w:sz w:val="22"/>
          <w:szCs w:val="22"/>
          <w:lang w:val="mt-MT"/>
        </w:rPr>
        <w:t>inhaler</w:t>
      </w:r>
      <w:r w:rsidRPr="00441E23">
        <w:rPr>
          <w:rFonts w:ascii="Times New Roman" w:eastAsia="Times New Roman" w:hAnsi="Times New Roman"/>
          <w:b w:val="0"/>
          <w:sz w:val="22"/>
          <w:szCs w:val="22"/>
          <w:lang w:val="mt-MT"/>
        </w:rPr>
        <w:t xml:space="preserve"> Podhaler mhuwiex qed jintu</w:t>
      </w:r>
      <w:r w:rsidR="004D24FE" w:rsidRPr="00441E23">
        <w:rPr>
          <w:rFonts w:ascii="Times New Roman" w:eastAsia="Times New Roman" w:hAnsi="Times New Roman"/>
          <w:b w:val="0"/>
          <w:sz w:val="22"/>
          <w:szCs w:val="22"/>
          <w:lang w:val="mt-MT"/>
        </w:rPr>
        <w:t>ż</w:t>
      </w:r>
      <w:r w:rsidRPr="00441E23">
        <w:rPr>
          <w:rFonts w:ascii="Times New Roman" w:eastAsia="Times New Roman" w:hAnsi="Times New Roman"/>
          <w:b w:val="0"/>
          <w:sz w:val="22"/>
          <w:szCs w:val="22"/>
          <w:lang w:val="mt-MT"/>
        </w:rPr>
        <w:t>a, erfgħu fil-kontenitur tiegħu u agħlqu sew.</w:t>
      </w:r>
    </w:p>
    <w:p w14:paraId="380D4D68" w14:textId="77777777" w:rsidR="00E31D16" w:rsidRPr="00441E23" w:rsidRDefault="00E31D16" w:rsidP="00441E23">
      <w:pPr>
        <w:pStyle w:val="Text"/>
        <w:spacing w:before="0"/>
        <w:jc w:val="left"/>
        <w:rPr>
          <w:rFonts w:ascii="Times New Roman" w:eastAsia="Times New Roman" w:hAnsi="Times New Roman"/>
          <w:b w:val="0"/>
          <w:sz w:val="22"/>
          <w:szCs w:val="22"/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5954"/>
      </w:tblGrid>
      <w:tr w:rsidR="00E31D16" w:rsidRPr="004A59BC" w14:paraId="240FCC0E" w14:textId="77777777">
        <w:tc>
          <w:tcPr>
            <w:tcW w:w="3085" w:type="dxa"/>
          </w:tcPr>
          <w:p w14:paraId="715F737B" w14:textId="77777777" w:rsidR="00E31D16" w:rsidRPr="00441E23" w:rsidRDefault="00157DAA" w:rsidP="00441E23">
            <w:pPr>
              <w:pStyle w:val="Text"/>
              <w:widowControl w:val="0"/>
              <w:adjustRightInd w:val="0"/>
              <w:spacing w:before="0"/>
              <w:jc w:val="left"/>
              <w:textAlignment w:val="baseline"/>
              <w:rPr>
                <w:rFonts w:ascii="Times New Roman" w:eastAsia="Times New Roman" w:hAnsi="Times New Roman"/>
                <w:b w:val="0"/>
                <w:snapToGrid w:val="0"/>
                <w:sz w:val="22"/>
                <w:szCs w:val="22"/>
                <w:lang w:val="en-US" w:eastAsia="en-GB"/>
              </w:rPr>
            </w:pPr>
            <w:r w:rsidRPr="00441E23">
              <w:rPr>
                <w:rFonts w:ascii="Times New Roman" w:hAnsi="Times New Roman"/>
                <w:b w:val="0"/>
                <w:noProof/>
                <w:snapToGrid w:val="0"/>
                <w:sz w:val="22"/>
                <w:szCs w:val="22"/>
                <w:lang w:val="en-US" w:eastAsia="en-US" w:bidi="th-TH"/>
              </w:rPr>
              <w:drawing>
                <wp:inline distT="0" distB="0" distL="0" distR="0" wp14:anchorId="1E18150B" wp14:editId="1CEC11DA">
                  <wp:extent cx="1543050" cy="14859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14:paraId="75DE3AAE" w14:textId="77777777" w:rsidR="00E31D16" w:rsidRPr="004A59BC" w:rsidRDefault="004F243E" w:rsidP="00441E23">
            <w:pPr>
              <w:widowControl w:val="0"/>
              <w:tabs>
                <w:tab w:val="clear" w:pos="567"/>
              </w:tabs>
              <w:adjustRightInd w:val="0"/>
              <w:spacing w:line="240" w:lineRule="auto"/>
              <w:ind w:left="601" w:right="-2" w:hanging="567"/>
              <w:textAlignment w:val="baseline"/>
              <w:rPr>
                <w:noProof/>
                <w:szCs w:val="22"/>
              </w:rPr>
            </w:pPr>
            <w:r w:rsidRPr="00441E23">
              <w:rPr>
                <w:szCs w:val="22"/>
                <w:lang w:val="mt-MT"/>
              </w:rPr>
              <w:t>1.</w:t>
            </w:r>
            <w:r w:rsidRPr="00441E23">
              <w:rPr>
                <w:szCs w:val="22"/>
                <w:lang w:val="mt-MT"/>
              </w:rPr>
              <w:tab/>
            </w:r>
            <w:r w:rsidR="00E31D16" w:rsidRPr="00441E23">
              <w:rPr>
                <w:szCs w:val="22"/>
                <w:lang w:val="mt-MT"/>
              </w:rPr>
              <w:t xml:space="preserve">Aħsel idejk u </w:t>
            </w:r>
            <w:r w:rsidR="00E31D16" w:rsidRPr="00441E23">
              <w:rPr>
                <w:b/>
                <w:szCs w:val="22"/>
                <w:lang w:val="mt-MT"/>
              </w:rPr>
              <w:t>xxuttahom sew</w:t>
            </w:r>
            <w:r w:rsidR="00E31D16" w:rsidRPr="00441E23">
              <w:rPr>
                <w:szCs w:val="22"/>
                <w:lang w:val="mt-MT"/>
              </w:rPr>
              <w:t>.</w:t>
            </w:r>
          </w:p>
          <w:p w14:paraId="697E0EEF" w14:textId="77777777" w:rsidR="00E31D16" w:rsidRPr="00441E23" w:rsidRDefault="00E31D16" w:rsidP="00441E23">
            <w:pPr>
              <w:pStyle w:val="Text"/>
              <w:widowControl w:val="0"/>
              <w:tabs>
                <w:tab w:val="left" w:pos="372"/>
              </w:tabs>
              <w:adjustRightInd w:val="0"/>
              <w:spacing w:before="0"/>
              <w:ind w:left="372" w:hanging="372"/>
              <w:jc w:val="left"/>
              <w:textAlignment w:val="baseline"/>
              <w:rPr>
                <w:rFonts w:ascii="Times New Roman" w:eastAsia="Times New Roman" w:hAnsi="Times New Roman"/>
                <w:b w:val="0"/>
                <w:snapToGrid w:val="0"/>
                <w:sz w:val="22"/>
                <w:szCs w:val="22"/>
                <w:lang w:val="mt-MT" w:eastAsia="en-GB"/>
              </w:rPr>
            </w:pPr>
          </w:p>
        </w:tc>
      </w:tr>
      <w:tr w:rsidR="00E31D16" w:rsidRPr="00FC757E" w14:paraId="4BFE1DBD" w14:textId="77777777">
        <w:tc>
          <w:tcPr>
            <w:tcW w:w="3085" w:type="dxa"/>
          </w:tcPr>
          <w:p w14:paraId="0D13F7C7" w14:textId="77777777" w:rsidR="00E31D16" w:rsidRPr="00441E23" w:rsidRDefault="00157DAA" w:rsidP="00441E23">
            <w:pPr>
              <w:pStyle w:val="Text"/>
              <w:widowControl w:val="0"/>
              <w:adjustRightInd w:val="0"/>
              <w:spacing w:before="0"/>
              <w:jc w:val="left"/>
              <w:textAlignment w:val="baseline"/>
              <w:rPr>
                <w:rFonts w:ascii="Times New Roman" w:eastAsia="Times New Roman" w:hAnsi="Times New Roman"/>
                <w:b w:val="0"/>
                <w:snapToGrid w:val="0"/>
                <w:sz w:val="22"/>
                <w:szCs w:val="22"/>
                <w:lang w:val="mt-MT" w:eastAsia="en-GB"/>
              </w:rPr>
            </w:pPr>
            <w:r w:rsidRPr="00441E23">
              <w:rPr>
                <w:rFonts w:ascii="Times New Roman" w:hAnsi="Times New Roman"/>
                <w:b w:val="0"/>
                <w:noProof/>
                <w:snapToGrid w:val="0"/>
                <w:sz w:val="22"/>
                <w:szCs w:val="22"/>
                <w:lang w:val="en-US" w:eastAsia="en-US" w:bidi="th-TH"/>
              </w:rPr>
              <w:lastRenderedPageBreak/>
              <w:drawing>
                <wp:inline distT="0" distB="0" distL="0" distR="0" wp14:anchorId="2775A8C8" wp14:editId="67D8D4E9">
                  <wp:extent cx="1485900" cy="1631950"/>
                  <wp:effectExtent l="0" t="0" r="0" b="63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63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14:paraId="521533BB" w14:textId="77777777" w:rsidR="00E31D16" w:rsidRPr="00441E23" w:rsidRDefault="004F243E" w:rsidP="00441E23">
            <w:pPr>
              <w:widowControl w:val="0"/>
              <w:tabs>
                <w:tab w:val="clear" w:pos="567"/>
              </w:tabs>
              <w:adjustRightInd w:val="0"/>
              <w:spacing w:line="240" w:lineRule="auto"/>
              <w:ind w:left="601" w:hanging="567"/>
              <w:textAlignment w:val="baseline"/>
              <w:rPr>
                <w:szCs w:val="22"/>
                <w:lang w:val="mt-MT"/>
              </w:rPr>
            </w:pPr>
            <w:r w:rsidRPr="00441E23">
              <w:rPr>
                <w:noProof/>
                <w:szCs w:val="22"/>
                <w:lang w:val="mt-MT"/>
              </w:rPr>
              <w:t>2.</w:t>
            </w:r>
            <w:r w:rsidRPr="00441E23">
              <w:rPr>
                <w:noProof/>
                <w:szCs w:val="22"/>
                <w:lang w:val="mt-MT"/>
              </w:rPr>
              <w:tab/>
            </w:r>
            <w:r w:rsidR="00B04D36" w:rsidRPr="00441E23">
              <w:rPr>
                <w:noProof/>
                <w:szCs w:val="22"/>
                <w:lang w:val="mt-MT"/>
              </w:rPr>
              <w:t xml:space="preserve">• </w:t>
            </w:r>
            <w:r w:rsidR="00E31D16" w:rsidRPr="00441E23">
              <w:rPr>
                <w:szCs w:val="22"/>
                <w:lang w:val="mt-MT"/>
              </w:rPr>
              <w:t>Qabel ma tużah, oħroġ l-</w:t>
            </w:r>
            <w:r w:rsidR="00E31D16" w:rsidRPr="00441E23">
              <w:rPr>
                <w:i/>
                <w:szCs w:val="22"/>
                <w:lang w:val="mt-MT"/>
              </w:rPr>
              <w:t>inhaler</w:t>
            </w:r>
            <w:r w:rsidR="00E31D16" w:rsidRPr="00441E23">
              <w:rPr>
                <w:szCs w:val="22"/>
                <w:lang w:val="mt-MT"/>
              </w:rPr>
              <w:t xml:space="preserve"> mill-kontenitur tiegħu billi żżomm il-qiegħ u ddawwar il-parti ta’ fuq tal-kontenitur kontra idejk.</w:t>
            </w:r>
          </w:p>
          <w:p w14:paraId="126E6DBE" w14:textId="77777777" w:rsidR="00E31D16" w:rsidRPr="00441E23" w:rsidRDefault="00B04D36" w:rsidP="00441E23">
            <w:pPr>
              <w:widowControl w:val="0"/>
              <w:tabs>
                <w:tab w:val="clear" w:pos="567"/>
              </w:tabs>
              <w:adjustRightInd w:val="0"/>
              <w:spacing w:line="240" w:lineRule="auto"/>
              <w:ind w:left="601"/>
              <w:textAlignment w:val="baseline"/>
              <w:rPr>
                <w:szCs w:val="22"/>
                <w:lang w:val="mt-MT"/>
              </w:rPr>
            </w:pPr>
            <w:r w:rsidRPr="00441E23">
              <w:rPr>
                <w:noProof/>
                <w:szCs w:val="22"/>
                <w:lang w:val="nb-NO"/>
              </w:rPr>
              <w:t xml:space="preserve">• </w:t>
            </w:r>
            <w:r w:rsidR="00E31D16" w:rsidRPr="00441E23">
              <w:rPr>
                <w:szCs w:val="22"/>
                <w:lang w:val="mt-MT"/>
              </w:rPr>
              <w:t>Qiegħed il-parti ta’ fuq tal-kontenitur fil-ġenb.</w:t>
            </w:r>
          </w:p>
          <w:p w14:paraId="3174DF93" w14:textId="77777777" w:rsidR="00E31D16" w:rsidRPr="00441E23" w:rsidRDefault="00B04D36" w:rsidP="00441E23">
            <w:pPr>
              <w:widowControl w:val="0"/>
              <w:tabs>
                <w:tab w:val="clear" w:pos="567"/>
              </w:tabs>
              <w:adjustRightInd w:val="0"/>
              <w:spacing w:line="240" w:lineRule="auto"/>
              <w:ind w:left="601"/>
              <w:textAlignment w:val="baseline"/>
              <w:rPr>
                <w:szCs w:val="22"/>
                <w:lang w:val="mt-MT"/>
              </w:rPr>
            </w:pPr>
            <w:r w:rsidRPr="00441E23">
              <w:rPr>
                <w:noProof/>
                <w:szCs w:val="22"/>
                <w:lang w:val="mt-MT"/>
              </w:rPr>
              <w:t xml:space="preserve">• </w:t>
            </w:r>
            <w:r w:rsidR="00E31D16" w:rsidRPr="00441E23">
              <w:rPr>
                <w:szCs w:val="22"/>
                <w:lang w:val="mt-MT"/>
              </w:rPr>
              <w:t>Ħares lejn l-</w:t>
            </w:r>
            <w:r w:rsidR="00E31D16" w:rsidRPr="00441E23">
              <w:rPr>
                <w:i/>
                <w:szCs w:val="22"/>
                <w:lang w:val="mt-MT"/>
              </w:rPr>
              <w:t>inhaler</w:t>
            </w:r>
            <w:r w:rsidR="00E31D16" w:rsidRPr="00441E23">
              <w:rPr>
                <w:szCs w:val="22"/>
                <w:lang w:val="mt-MT"/>
              </w:rPr>
              <w:t xml:space="preserve"> biex tkun ċert li m’għandux ħsarat jew ħmieġ.</w:t>
            </w:r>
          </w:p>
          <w:p w14:paraId="6BB1E42A" w14:textId="77777777" w:rsidR="00E31D16" w:rsidRPr="00441E23" w:rsidRDefault="00B04D36" w:rsidP="00441E23">
            <w:pPr>
              <w:widowControl w:val="0"/>
              <w:tabs>
                <w:tab w:val="clear" w:pos="567"/>
              </w:tabs>
              <w:adjustRightInd w:val="0"/>
              <w:spacing w:line="240" w:lineRule="auto"/>
              <w:ind w:left="601"/>
              <w:textAlignment w:val="baseline"/>
              <w:rPr>
                <w:noProof/>
                <w:szCs w:val="22"/>
                <w:lang w:val="mt-MT"/>
              </w:rPr>
            </w:pPr>
            <w:r w:rsidRPr="00441E23">
              <w:rPr>
                <w:noProof/>
                <w:szCs w:val="22"/>
                <w:lang w:val="mt-MT"/>
              </w:rPr>
              <w:t xml:space="preserve">• </w:t>
            </w:r>
            <w:r w:rsidR="00E31D16" w:rsidRPr="00441E23">
              <w:rPr>
                <w:szCs w:val="22"/>
                <w:lang w:val="mt-MT"/>
              </w:rPr>
              <w:t>Żomm l-</w:t>
            </w:r>
            <w:r w:rsidR="00E31D16" w:rsidRPr="00441E23">
              <w:rPr>
                <w:i/>
                <w:szCs w:val="22"/>
                <w:lang w:val="mt-MT"/>
              </w:rPr>
              <w:t>inhaler</w:t>
            </w:r>
            <w:r w:rsidR="00E31D16" w:rsidRPr="00441E23">
              <w:rPr>
                <w:szCs w:val="22"/>
                <w:lang w:val="mt-MT"/>
              </w:rPr>
              <w:t xml:space="preserve"> wieqaf fuq il-qiegħ tal-kontenitur.</w:t>
            </w:r>
          </w:p>
          <w:p w14:paraId="228B1054" w14:textId="77777777" w:rsidR="00E31D16" w:rsidRPr="00441E23" w:rsidRDefault="00E31D16" w:rsidP="00441E23">
            <w:pPr>
              <w:pStyle w:val="Text"/>
              <w:widowControl w:val="0"/>
              <w:tabs>
                <w:tab w:val="left" w:pos="252"/>
                <w:tab w:val="left" w:pos="372"/>
              </w:tabs>
              <w:adjustRightInd w:val="0"/>
              <w:spacing w:before="0"/>
              <w:ind w:left="372" w:hanging="372"/>
              <w:jc w:val="left"/>
              <w:textAlignment w:val="baseline"/>
              <w:rPr>
                <w:rFonts w:ascii="Times New Roman" w:eastAsia="Times New Roman" w:hAnsi="Times New Roman"/>
                <w:b w:val="0"/>
                <w:snapToGrid w:val="0"/>
                <w:sz w:val="22"/>
                <w:szCs w:val="22"/>
                <w:lang w:val="mt-MT" w:eastAsia="en-GB"/>
              </w:rPr>
            </w:pPr>
          </w:p>
        </w:tc>
      </w:tr>
      <w:tr w:rsidR="00E31D16" w:rsidRPr="00FC757E" w14:paraId="0D96E83D" w14:textId="77777777">
        <w:tc>
          <w:tcPr>
            <w:tcW w:w="3085" w:type="dxa"/>
          </w:tcPr>
          <w:p w14:paraId="6EC7B07A" w14:textId="77777777" w:rsidR="00E31D16" w:rsidRPr="00441E23" w:rsidRDefault="00157DAA" w:rsidP="00441E23">
            <w:pPr>
              <w:pStyle w:val="Text"/>
              <w:widowControl w:val="0"/>
              <w:adjustRightInd w:val="0"/>
              <w:spacing w:before="0"/>
              <w:jc w:val="left"/>
              <w:textAlignment w:val="baseline"/>
              <w:rPr>
                <w:rFonts w:ascii="Times New Roman" w:eastAsia="Times New Roman" w:hAnsi="Times New Roman"/>
                <w:b w:val="0"/>
                <w:snapToGrid w:val="0"/>
                <w:sz w:val="22"/>
                <w:szCs w:val="22"/>
                <w:lang w:val="mt-MT" w:eastAsia="en-GB"/>
              </w:rPr>
            </w:pPr>
            <w:r w:rsidRPr="00441E23">
              <w:rPr>
                <w:rFonts w:ascii="Times New Roman" w:hAnsi="Times New Roman"/>
                <w:b w:val="0"/>
                <w:noProof/>
                <w:snapToGrid w:val="0"/>
                <w:sz w:val="22"/>
                <w:szCs w:val="22"/>
                <w:lang w:val="en-US" w:eastAsia="en-US" w:bidi="th-TH"/>
              </w:rPr>
              <w:drawing>
                <wp:inline distT="0" distB="0" distL="0" distR="0" wp14:anchorId="046CE573" wp14:editId="60AB0CB2">
                  <wp:extent cx="1543050" cy="1631950"/>
                  <wp:effectExtent l="0" t="0" r="0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63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14:paraId="7DCA29D5" w14:textId="77777777" w:rsidR="00E31D16" w:rsidRPr="00441E23" w:rsidRDefault="004F243E" w:rsidP="00441E23">
            <w:pPr>
              <w:widowControl w:val="0"/>
              <w:tabs>
                <w:tab w:val="clear" w:pos="567"/>
              </w:tabs>
              <w:adjustRightInd w:val="0"/>
              <w:spacing w:line="240" w:lineRule="auto"/>
              <w:ind w:left="601" w:hanging="567"/>
              <w:textAlignment w:val="baseline"/>
              <w:rPr>
                <w:noProof/>
                <w:szCs w:val="22"/>
                <w:lang w:val="mt-MT"/>
              </w:rPr>
            </w:pPr>
            <w:r w:rsidRPr="00441E23">
              <w:rPr>
                <w:noProof/>
                <w:szCs w:val="22"/>
                <w:lang w:val="mt-MT"/>
              </w:rPr>
              <w:t>3.</w:t>
            </w:r>
            <w:r w:rsidRPr="00441E23">
              <w:rPr>
                <w:noProof/>
                <w:szCs w:val="22"/>
                <w:lang w:val="mt-MT"/>
              </w:rPr>
              <w:tab/>
            </w:r>
            <w:r w:rsidR="00B04D36" w:rsidRPr="00441E23">
              <w:rPr>
                <w:noProof/>
                <w:szCs w:val="22"/>
                <w:lang w:val="mt-MT"/>
              </w:rPr>
              <w:t xml:space="preserve">• </w:t>
            </w:r>
            <w:r w:rsidR="00E31D16" w:rsidRPr="00441E23">
              <w:rPr>
                <w:szCs w:val="22"/>
                <w:lang w:val="mt-MT"/>
              </w:rPr>
              <w:t>Żomm il-qafas tal-</w:t>
            </w:r>
            <w:r w:rsidR="00E31D16" w:rsidRPr="00441E23">
              <w:rPr>
                <w:i/>
                <w:szCs w:val="22"/>
                <w:lang w:val="mt-MT"/>
              </w:rPr>
              <w:t>inhaler</w:t>
            </w:r>
            <w:r w:rsidR="00E31D16" w:rsidRPr="00441E23">
              <w:rPr>
                <w:szCs w:val="22"/>
                <w:lang w:val="mt-MT"/>
              </w:rPr>
              <w:t xml:space="preserve"> u ħoll il-bokkin billi ddawru kontra idejk.</w:t>
            </w:r>
          </w:p>
          <w:p w14:paraId="4FB3D7C6" w14:textId="77777777" w:rsidR="00E31D16" w:rsidRPr="00441E23" w:rsidRDefault="00B04D36" w:rsidP="00441E23">
            <w:pPr>
              <w:widowControl w:val="0"/>
              <w:tabs>
                <w:tab w:val="clear" w:pos="567"/>
              </w:tabs>
              <w:adjustRightInd w:val="0"/>
              <w:spacing w:line="240" w:lineRule="auto"/>
              <w:ind w:left="601"/>
              <w:textAlignment w:val="baseline"/>
              <w:rPr>
                <w:noProof/>
                <w:szCs w:val="22"/>
                <w:lang w:val="mt-MT"/>
              </w:rPr>
            </w:pPr>
            <w:r w:rsidRPr="00441E23">
              <w:rPr>
                <w:noProof/>
                <w:szCs w:val="22"/>
                <w:lang w:val="mt-MT"/>
              </w:rPr>
              <w:t xml:space="preserve">• </w:t>
            </w:r>
            <w:r w:rsidR="00E31D16" w:rsidRPr="00441E23">
              <w:rPr>
                <w:szCs w:val="22"/>
                <w:lang w:val="mt-MT"/>
              </w:rPr>
              <w:t>Poġġi l-bokkin fil-ġenb, x'imkien nadif u xott.</w:t>
            </w:r>
          </w:p>
          <w:p w14:paraId="4169A976" w14:textId="77777777" w:rsidR="00E31D16" w:rsidRPr="00441E23" w:rsidRDefault="00E31D16" w:rsidP="00441E23">
            <w:pPr>
              <w:pStyle w:val="Text"/>
              <w:widowControl w:val="0"/>
              <w:tabs>
                <w:tab w:val="left" w:pos="252"/>
                <w:tab w:val="left" w:pos="372"/>
              </w:tabs>
              <w:adjustRightInd w:val="0"/>
              <w:spacing w:before="0"/>
              <w:ind w:left="372" w:hanging="372"/>
              <w:jc w:val="left"/>
              <w:textAlignment w:val="baseline"/>
              <w:rPr>
                <w:rFonts w:ascii="Times New Roman" w:eastAsia="Times New Roman" w:hAnsi="Times New Roman"/>
                <w:b w:val="0"/>
                <w:snapToGrid w:val="0"/>
                <w:sz w:val="22"/>
                <w:szCs w:val="22"/>
                <w:lang w:val="mt-MT" w:eastAsia="en-GB"/>
              </w:rPr>
            </w:pPr>
          </w:p>
        </w:tc>
      </w:tr>
      <w:tr w:rsidR="00E31D16" w:rsidRPr="00FC757E" w14:paraId="2983DD8D" w14:textId="77777777">
        <w:tc>
          <w:tcPr>
            <w:tcW w:w="3085" w:type="dxa"/>
          </w:tcPr>
          <w:p w14:paraId="715833DD" w14:textId="77777777" w:rsidR="00E31D16" w:rsidRPr="00441E23" w:rsidRDefault="00157DAA" w:rsidP="00441E23">
            <w:pPr>
              <w:pStyle w:val="Text"/>
              <w:widowControl w:val="0"/>
              <w:adjustRightInd w:val="0"/>
              <w:spacing w:before="0"/>
              <w:jc w:val="left"/>
              <w:textAlignment w:val="baseline"/>
              <w:rPr>
                <w:rFonts w:ascii="Times New Roman" w:eastAsia="Times New Roman" w:hAnsi="Times New Roman"/>
                <w:b w:val="0"/>
                <w:snapToGrid w:val="0"/>
                <w:sz w:val="22"/>
                <w:szCs w:val="22"/>
                <w:lang w:val="mt-MT" w:eastAsia="en-GB"/>
              </w:rPr>
            </w:pPr>
            <w:r w:rsidRPr="00441E23">
              <w:rPr>
                <w:rFonts w:ascii="Times New Roman" w:hAnsi="Times New Roman"/>
                <w:b w:val="0"/>
                <w:noProof/>
                <w:snapToGrid w:val="0"/>
                <w:sz w:val="22"/>
                <w:szCs w:val="22"/>
                <w:lang w:val="en-US" w:eastAsia="en-US" w:bidi="th-TH"/>
              </w:rPr>
              <w:drawing>
                <wp:inline distT="0" distB="0" distL="0" distR="0" wp14:anchorId="1D12F10B" wp14:editId="7AB5E771">
                  <wp:extent cx="1504950" cy="302895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302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CA9EF8" w14:textId="77777777" w:rsidR="00E31D16" w:rsidRPr="00441E23" w:rsidRDefault="00E31D16" w:rsidP="00441E23">
            <w:pPr>
              <w:pStyle w:val="Text"/>
              <w:widowControl w:val="0"/>
              <w:adjustRightInd w:val="0"/>
              <w:spacing w:before="0"/>
              <w:jc w:val="left"/>
              <w:textAlignment w:val="baseline"/>
              <w:rPr>
                <w:rFonts w:ascii="Times New Roman" w:eastAsia="Times New Roman" w:hAnsi="Times New Roman"/>
                <w:b w:val="0"/>
                <w:snapToGrid w:val="0"/>
                <w:sz w:val="22"/>
                <w:szCs w:val="22"/>
                <w:lang w:val="mt-MT" w:eastAsia="en-GB"/>
              </w:rPr>
            </w:pPr>
          </w:p>
        </w:tc>
        <w:tc>
          <w:tcPr>
            <w:tcW w:w="5954" w:type="dxa"/>
          </w:tcPr>
          <w:p w14:paraId="7B416954" w14:textId="77777777" w:rsidR="00E31D16" w:rsidRPr="00441E23" w:rsidRDefault="004F243E" w:rsidP="00441E23">
            <w:pPr>
              <w:widowControl w:val="0"/>
              <w:tabs>
                <w:tab w:val="clear" w:pos="567"/>
              </w:tabs>
              <w:adjustRightInd w:val="0"/>
              <w:spacing w:line="240" w:lineRule="auto"/>
              <w:ind w:left="601" w:hanging="567"/>
              <w:textAlignment w:val="baseline"/>
              <w:rPr>
                <w:rStyle w:val="KommentarthemaZchn"/>
                <w:rFonts w:eastAsia="Times New Roman"/>
                <w:noProof/>
                <w:sz w:val="22"/>
                <w:szCs w:val="22"/>
                <w:lang w:val="mt-MT"/>
              </w:rPr>
            </w:pPr>
            <w:r w:rsidRPr="00441E23">
              <w:rPr>
                <w:noProof/>
                <w:szCs w:val="22"/>
                <w:lang w:val="mt-MT"/>
              </w:rPr>
              <w:t>4.</w:t>
            </w:r>
            <w:r w:rsidRPr="00441E23">
              <w:rPr>
                <w:noProof/>
                <w:szCs w:val="22"/>
                <w:lang w:val="mt-MT"/>
              </w:rPr>
              <w:tab/>
            </w:r>
            <w:r w:rsidR="003C28C5" w:rsidRPr="00441E23">
              <w:rPr>
                <w:noProof/>
                <w:szCs w:val="22"/>
                <w:lang w:val="mt-MT"/>
              </w:rPr>
              <w:t xml:space="preserve">Aqta’ matul il-perforazzjonijiet </w:t>
            </w:r>
            <w:r w:rsidR="00D41215" w:rsidRPr="00441E23">
              <w:rPr>
                <w:noProof/>
                <w:szCs w:val="22"/>
                <w:lang w:val="mt-MT"/>
              </w:rPr>
              <w:t>tal-folja bil-kapsuli</w:t>
            </w:r>
            <w:r w:rsidR="003F32D3" w:rsidRPr="00441E23">
              <w:rPr>
                <w:noProof/>
                <w:szCs w:val="22"/>
                <w:lang w:val="mt-MT"/>
              </w:rPr>
              <w:t xml:space="preserve"> </w:t>
            </w:r>
            <w:r w:rsidR="003C28C5" w:rsidRPr="00441E23">
              <w:rPr>
                <w:noProof/>
                <w:szCs w:val="22"/>
                <w:lang w:val="mt-MT"/>
              </w:rPr>
              <w:t xml:space="preserve">mat-tul u mal-wiesgħa, kif indikat fi </w:t>
            </w:r>
            <w:r w:rsidR="003C28C5" w:rsidRPr="00441E23">
              <w:rPr>
                <w:szCs w:val="22"/>
                <w:lang w:val="mt-MT"/>
              </w:rPr>
              <w:t>stampi</w:t>
            </w:r>
            <w:r w:rsidR="003C28C5" w:rsidRPr="00441E23">
              <w:rPr>
                <w:noProof/>
                <w:szCs w:val="22"/>
                <w:lang w:val="mt-MT"/>
              </w:rPr>
              <w:t xml:space="preserve"> (1) u (2)</w:t>
            </w:r>
            <w:r w:rsidR="00E31D16" w:rsidRPr="00441E23">
              <w:rPr>
                <w:noProof/>
                <w:szCs w:val="22"/>
                <w:lang w:val="mt-MT"/>
              </w:rPr>
              <w:t>.</w:t>
            </w:r>
          </w:p>
          <w:p w14:paraId="1772C889" w14:textId="77777777" w:rsidR="00E31D16" w:rsidRPr="00441E23" w:rsidRDefault="00E31D16" w:rsidP="00441E23">
            <w:pPr>
              <w:pStyle w:val="Text"/>
              <w:widowControl w:val="0"/>
              <w:tabs>
                <w:tab w:val="left" w:pos="2120"/>
              </w:tabs>
              <w:adjustRightInd w:val="0"/>
              <w:spacing w:before="0"/>
              <w:ind w:left="372" w:hanging="372"/>
              <w:jc w:val="left"/>
              <w:textAlignment w:val="baseline"/>
              <w:rPr>
                <w:rFonts w:ascii="Times New Roman" w:eastAsia="Times New Roman" w:hAnsi="Times New Roman"/>
                <w:b w:val="0"/>
                <w:noProof/>
                <w:snapToGrid w:val="0"/>
                <w:sz w:val="22"/>
                <w:szCs w:val="22"/>
                <w:lang w:val="mt-MT" w:eastAsia="en-GB"/>
              </w:rPr>
            </w:pPr>
          </w:p>
        </w:tc>
      </w:tr>
      <w:tr w:rsidR="00E31D16" w:rsidRPr="00DA6365" w14:paraId="0D0F3E17" w14:textId="77777777">
        <w:tc>
          <w:tcPr>
            <w:tcW w:w="3085" w:type="dxa"/>
          </w:tcPr>
          <w:p w14:paraId="42D74363" w14:textId="77777777" w:rsidR="00E31D16" w:rsidRPr="00441E23" w:rsidRDefault="00157DAA" w:rsidP="00441E23">
            <w:pPr>
              <w:pStyle w:val="Text"/>
              <w:widowControl w:val="0"/>
              <w:adjustRightInd w:val="0"/>
              <w:spacing w:before="0"/>
              <w:jc w:val="left"/>
              <w:textAlignment w:val="baseline"/>
              <w:rPr>
                <w:rFonts w:ascii="Times New Roman" w:eastAsia="Times New Roman" w:hAnsi="Times New Roman"/>
                <w:b w:val="0"/>
                <w:noProof/>
                <w:snapToGrid w:val="0"/>
                <w:sz w:val="22"/>
                <w:szCs w:val="22"/>
                <w:lang w:val="nb-NO" w:eastAsia="en-GB"/>
              </w:rPr>
            </w:pPr>
            <w:r w:rsidRPr="00441E23">
              <w:rPr>
                <w:rFonts w:ascii="Times New Roman" w:hAnsi="Times New Roman"/>
                <w:b w:val="0"/>
                <w:noProof/>
                <w:snapToGrid w:val="0"/>
                <w:sz w:val="22"/>
                <w:szCs w:val="22"/>
                <w:lang w:val="en-US" w:eastAsia="en-US" w:bidi="th-TH"/>
              </w:rPr>
              <w:drawing>
                <wp:inline distT="0" distB="0" distL="0" distR="0" wp14:anchorId="2F7CDFF3" wp14:editId="64A83788">
                  <wp:extent cx="1524000" cy="1498600"/>
                  <wp:effectExtent l="0" t="0" r="0" b="635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49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14:paraId="57410CA6" w14:textId="77777777" w:rsidR="00E31D16" w:rsidRPr="00441E23" w:rsidRDefault="004F243E" w:rsidP="00441E23">
            <w:pPr>
              <w:widowControl w:val="0"/>
              <w:tabs>
                <w:tab w:val="clear" w:pos="567"/>
              </w:tabs>
              <w:adjustRightInd w:val="0"/>
              <w:spacing w:line="240" w:lineRule="auto"/>
              <w:ind w:left="601" w:hanging="567"/>
              <w:textAlignment w:val="baseline"/>
              <w:rPr>
                <w:noProof/>
                <w:szCs w:val="22"/>
                <w:lang w:val="mt-MT"/>
              </w:rPr>
            </w:pPr>
            <w:r w:rsidRPr="00441E23">
              <w:rPr>
                <w:noProof/>
                <w:szCs w:val="22"/>
                <w:lang w:val="nb-NO"/>
              </w:rPr>
              <w:t>5.</w:t>
            </w:r>
            <w:r w:rsidRPr="00441E23">
              <w:rPr>
                <w:noProof/>
                <w:szCs w:val="22"/>
                <w:lang w:val="nb-NO"/>
              </w:rPr>
              <w:tab/>
            </w:r>
            <w:r w:rsidR="001F7EAB" w:rsidRPr="00441E23">
              <w:rPr>
                <w:noProof/>
                <w:szCs w:val="22"/>
                <w:lang w:val="nb-NO"/>
              </w:rPr>
              <w:t xml:space="preserve">• </w:t>
            </w:r>
            <w:r w:rsidR="00D12C71" w:rsidRPr="00441E23">
              <w:rPr>
                <w:noProof/>
                <w:szCs w:val="22"/>
                <w:lang w:val="nb-NO"/>
              </w:rPr>
              <w:t>Qaxxar i</w:t>
            </w:r>
            <w:r w:rsidR="00E31D16" w:rsidRPr="00441E23">
              <w:rPr>
                <w:noProof/>
                <w:szCs w:val="22"/>
                <w:lang w:val="nb-NO"/>
              </w:rPr>
              <w:t>l-fojl li hemm fuq wara tal</w:t>
            </w:r>
            <w:r w:rsidR="00E31D16" w:rsidRPr="00441E23">
              <w:rPr>
                <w:szCs w:val="22"/>
                <w:lang w:val="mt-MT"/>
              </w:rPr>
              <w:t>-folja bil-k</w:t>
            </w:r>
            <w:r w:rsidR="00E31D16" w:rsidRPr="00441E23">
              <w:rPr>
                <w:noProof/>
                <w:szCs w:val="22"/>
                <w:lang w:val="mt-MT"/>
              </w:rPr>
              <w:t>ap</w:t>
            </w:r>
            <w:r w:rsidR="00E31D16" w:rsidRPr="00441E23">
              <w:rPr>
                <w:szCs w:val="22"/>
                <w:lang w:val="mt-MT"/>
              </w:rPr>
              <w:t>suli biex tikxef kapsula waħda biss.</w:t>
            </w:r>
          </w:p>
          <w:p w14:paraId="758F146B" w14:textId="77777777" w:rsidR="00E31D16" w:rsidRPr="00441E23" w:rsidRDefault="001F7EAB" w:rsidP="00441E23">
            <w:pPr>
              <w:widowControl w:val="0"/>
              <w:tabs>
                <w:tab w:val="clear" w:pos="567"/>
              </w:tabs>
              <w:adjustRightInd w:val="0"/>
              <w:spacing w:line="240" w:lineRule="auto"/>
              <w:ind w:left="601"/>
              <w:textAlignment w:val="baseline"/>
              <w:rPr>
                <w:szCs w:val="22"/>
                <w:lang w:val="nb-NO"/>
              </w:rPr>
            </w:pPr>
            <w:r w:rsidRPr="00441E23">
              <w:rPr>
                <w:noProof/>
                <w:szCs w:val="22"/>
                <w:lang w:val="mt-MT"/>
              </w:rPr>
              <w:t xml:space="preserve">• </w:t>
            </w:r>
            <w:r w:rsidR="00E31D16" w:rsidRPr="00441E23">
              <w:rPr>
                <w:szCs w:val="22"/>
                <w:lang w:val="mt-MT"/>
              </w:rPr>
              <w:t>Oħroġ il-kapsula mill-f</w:t>
            </w:r>
            <w:r w:rsidR="00E31D16" w:rsidRPr="00441E23">
              <w:rPr>
                <w:noProof/>
                <w:szCs w:val="22"/>
                <w:lang w:val="nb-NO"/>
              </w:rPr>
              <w:t>o</w:t>
            </w:r>
            <w:r w:rsidR="00E31D16" w:rsidRPr="00441E23">
              <w:rPr>
                <w:szCs w:val="22"/>
                <w:lang w:val="mt-MT"/>
              </w:rPr>
              <w:t>lja.</w:t>
            </w:r>
          </w:p>
        </w:tc>
      </w:tr>
      <w:tr w:rsidR="00E31D16" w:rsidRPr="00441E23" w14:paraId="10500480" w14:textId="77777777">
        <w:tc>
          <w:tcPr>
            <w:tcW w:w="3085" w:type="dxa"/>
          </w:tcPr>
          <w:p w14:paraId="1CCDBD84" w14:textId="77777777" w:rsidR="00E31D16" w:rsidRPr="00441E23" w:rsidRDefault="00157DAA" w:rsidP="00441E23">
            <w:pPr>
              <w:pStyle w:val="Text"/>
              <w:widowControl w:val="0"/>
              <w:adjustRightInd w:val="0"/>
              <w:spacing w:before="0"/>
              <w:jc w:val="left"/>
              <w:textAlignment w:val="baseline"/>
              <w:rPr>
                <w:rFonts w:ascii="Times New Roman" w:eastAsia="Times New Roman" w:hAnsi="Times New Roman"/>
                <w:b w:val="0"/>
                <w:snapToGrid w:val="0"/>
                <w:sz w:val="22"/>
                <w:szCs w:val="22"/>
                <w:lang w:val="mt-MT" w:eastAsia="en-GB"/>
              </w:rPr>
            </w:pPr>
            <w:r w:rsidRPr="00441E23">
              <w:rPr>
                <w:rFonts w:ascii="Times New Roman" w:hAnsi="Times New Roman"/>
                <w:b w:val="0"/>
                <w:noProof/>
                <w:snapToGrid w:val="0"/>
                <w:sz w:val="22"/>
                <w:szCs w:val="22"/>
                <w:lang w:val="en-US" w:eastAsia="en-US" w:bidi="th-TH"/>
              </w:rPr>
              <w:lastRenderedPageBreak/>
              <w:drawing>
                <wp:inline distT="0" distB="0" distL="0" distR="0" wp14:anchorId="24673679" wp14:editId="26A1802C">
                  <wp:extent cx="1466850" cy="1784350"/>
                  <wp:effectExtent l="0" t="0" r="0" b="635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78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EC3D88" w14:textId="77777777" w:rsidR="00E31D16" w:rsidRPr="00441E23" w:rsidRDefault="00E31D16" w:rsidP="00441E23">
            <w:pPr>
              <w:pStyle w:val="Text"/>
              <w:widowControl w:val="0"/>
              <w:adjustRightInd w:val="0"/>
              <w:spacing w:before="0"/>
              <w:jc w:val="left"/>
              <w:textAlignment w:val="baseline"/>
              <w:rPr>
                <w:rFonts w:ascii="Times New Roman" w:eastAsia="Times New Roman" w:hAnsi="Times New Roman"/>
                <w:b w:val="0"/>
                <w:snapToGrid w:val="0"/>
                <w:sz w:val="22"/>
                <w:szCs w:val="22"/>
                <w:lang w:val="mt-MT" w:eastAsia="en-GB"/>
              </w:rPr>
            </w:pPr>
          </w:p>
        </w:tc>
        <w:tc>
          <w:tcPr>
            <w:tcW w:w="5954" w:type="dxa"/>
          </w:tcPr>
          <w:p w14:paraId="5101564F" w14:textId="77777777" w:rsidR="00E31D16" w:rsidRPr="00441E23" w:rsidRDefault="004F243E" w:rsidP="00441E23">
            <w:pPr>
              <w:widowControl w:val="0"/>
              <w:tabs>
                <w:tab w:val="clear" w:pos="567"/>
              </w:tabs>
              <w:adjustRightInd w:val="0"/>
              <w:spacing w:line="240" w:lineRule="auto"/>
              <w:ind w:left="601" w:hanging="567"/>
              <w:textAlignment w:val="baseline"/>
              <w:rPr>
                <w:noProof/>
                <w:szCs w:val="22"/>
                <w:lang w:val="nb-NO"/>
              </w:rPr>
            </w:pPr>
            <w:r w:rsidRPr="00441E23">
              <w:rPr>
                <w:noProof/>
                <w:szCs w:val="22"/>
                <w:lang w:val="nb-NO"/>
              </w:rPr>
              <w:t>6.</w:t>
            </w:r>
            <w:r w:rsidRPr="00441E23">
              <w:rPr>
                <w:noProof/>
                <w:szCs w:val="22"/>
                <w:lang w:val="nb-NO"/>
              </w:rPr>
              <w:tab/>
            </w:r>
            <w:r w:rsidR="001F7EAB" w:rsidRPr="00441E23">
              <w:rPr>
                <w:noProof/>
                <w:szCs w:val="22"/>
                <w:lang w:val="nb-NO"/>
              </w:rPr>
              <w:t xml:space="preserve">• </w:t>
            </w:r>
            <w:r w:rsidR="00E31D16" w:rsidRPr="00441E23">
              <w:rPr>
                <w:szCs w:val="22"/>
                <w:lang w:val="mt-MT"/>
              </w:rPr>
              <w:t>Poġġi l-kapsula mill-ewwel fit-toqba tal-kapsula fl-</w:t>
            </w:r>
            <w:r w:rsidR="00E31D16" w:rsidRPr="00441E23">
              <w:rPr>
                <w:i/>
                <w:szCs w:val="22"/>
                <w:lang w:val="mt-MT"/>
              </w:rPr>
              <w:t>inhaler</w:t>
            </w:r>
            <w:r w:rsidR="00E31D16" w:rsidRPr="00441E23">
              <w:rPr>
                <w:szCs w:val="22"/>
                <w:lang w:val="mt-MT"/>
              </w:rPr>
              <w:t xml:space="preserve"> (1).</w:t>
            </w:r>
          </w:p>
          <w:p w14:paraId="3B58EE9D" w14:textId="77777777" w:rsidR="00E31D16" w:rsidRPr="00441E23" w:rsidRDefault="001F7EAB" w:rsidP="00441E23">
            <w:pPr>
              <w:widowControl w:val="0"/>
              <w:tabs>
                <w:tab w:val="clear" w:pos="567"/>
              </w:tabs>
              <w:adjustRightInd w:val="0"/>
              <w:spacing w:line="240" w:lineRule="auto"/>
              <w:ind w:left="601"/>
              <w:textAlignment w:val="baseline"/>
              <w:rPr>
                <w:noProof/>
                <w:szCs w:val="22"/>
                <w:lang w:val="nb-NO"/>
              </w:rPr>
            </w:pPr>
            <w:r w:rsidRPr="00441E23">
              <w:rPr>
                <w:noProof/>
                <w:szCs w:val="22"/>
                <w:lang w:val="nb-NO"/>
              </w:rPr>
              <w:t xml:space="preserve">• </w:t>
            </w:r>
            <w:r w:rsidR="00E31D16" w:rsidRPr="00441E23">
              <w:rPr>
                <w:szCs w:val="22"/>
                <w:lang w:val="mt-MT"/>
              </w:rPr>
              <w:t>Erġa’ poġġi l-bokkin.</w:t>
            </w:r>
          </w:p>
          <w:p w14:paraId="5DC6D5AD" w14:textId="77777777" w:rsidR="00E31D16" w:rsidRPr="00441E23" w:rsidRDefault="001F7EAB" w:rsidP="00441E23">
            <w:pPr>
              <w:widowControl w:val="0"/>
              <w:tabs>
                <w:tab w:val="clear" w:pos="567"/>
              </w:tabs>
              <w:adjustRightInd w:val="0"/>
              <w:spacing w:line="240" w:lineRule="auto"/>
              <w:ind w:left="601"/>
              <w:textAlignment w:val="baseline"/>
              <w:rPr>
                <w:noProof/>
                <w:szCs w:val="22"/>
              </w:rPr>
            </w:pPr>
            <w:r w:rsidRPr="00441E23">
              <w:rPr>
                <w:noProof/>
                <w:szCs w:val="22"/>
                <w:lang w:val="nb-NO"/>
              </w:rPr>
              <w:t xml:space="preserve">• </w:t>
            </w:r>
            <w:r w:rsidR="00E31D16" w:rsidRPr="00441E23">
              <w:rPr>
                <w:szCs w:val="22"/>
                <w:lang w:val="mt-MT"/>
              </w:rPr>
              <w:t>Dawwar il-bokkin u ssikkah sakemm jieqaf.</w:t>
            </w:r>
            <w:r w:rsidR="00E31D16" w:rsidRPr="00441E23">
              <w:rPr>
                <w:noProof/>
                <w:szCs w:val="22"/>
                <w:lang w:val="nb-NO"/>
              </w:rPr>
              <w:t xml:space="preserve"> </w:t>
            </w:r>
            <w:r w:rsidR="00E31D16" w:rsidRPr="00441E23">
              <w:rPr>
                <w:szCs w:val="22"/>
                <w:lang w:val="mt-MT"/>
              </w:rPr>
              <w:t>Tissikkahx iżżejjed</w:t>
            </w:r>
            <w:r w:rsidR="003C28C5" w:rsidRPr="00441E23">
              <w:rPr>
                <w:szCs w:val="22"/>
                <w:lang w:val="mt-MT"/>
              </w:rPr>
              <w:t xml:space="preserve"> (2)</w:t>
            </w:r>
            <w:r w:rsidR="00E31D16" w:rsidRPr="00441E23">
              <w:rPr>
                <w:szCs w:val="22"/>
                <w:lang w:val="mt-MT"/>
              </w:rPr>
              <w:t>.</w:t>
            </w:r>
          </w:p>
          <w:p w14:paraId="3000231E" w14:textId="77777777" w:rsidR="00E31D16" w:rsidRPr="00441E23" w:rsidRDefault="00E31D16" w:rsidP="00441E23">
            <w:pPr>
              <w:pStyle w:val="Text"/>
              <w:widowControl w:val="0"/>
              <w:tabs>
                <w:tab w:val="left" w:pos="252"/>
                <w:tab w:val="left" w:pos="372"/>
              </w:tabs>
              <w:adjustRightInd w:val="0"/>
              <w:spacing w:before="0"/>
              <w:ind w:left="372" w:hanging="372"/>
              <w:jc w:val="left"/>
              <w:textAlignment w:val="baseline"/>
              <w:rPr>
                <w:rFonts w:ascii="Times New Roman" w:eastAsia="Times New Roman" w:hAnsi="Times New Roman"/>
                <w:b w:val="0"/>
                <w:snapToGrid w:val="0"/>
                <w:sz w:val="22"/>
                <w:szCs w:val="22"/>
                <w:lang w:val="mt-MT" w:eastAsia="en-GB"/>
              </w:rPr>
            </w:pPr>
          </w:p>
        </w:tc>
      </w:tr>
      <w:tr w:rsidR="007F5EA4" w:rsidRPr="00FC757E" w14:paraId="7B768A88" w14:textId="77777777">
        <w:tc>
          <w:tcPr>
            <w:tcW w:w="3085" w:type="dxa"/>
          </w:tcPr>
          <w:p w14:paraId="68C96ABB" w14:textId="77777777" w:rsidR="00E31D16" w:rsidRPr="00441E23" w:rsidRDefault="00157DAA" w:rsidP="00441E23">
            <w:pPr>
              <w:pStyle w:val="Text"/>
              <w:widowControl w:val="0"/>
              <w:adjustRightInd w:val="0"/>
              <w:spacing w:before="0"/>
              <w:jc w:val="left"/>
              <w:textAlignment w:val="baseline"/>
              <w:rPr>
                <w:rFonts w:ascii="Times New Roman" w:eastAsia="Times New Roman" w:hAnsi="Times New Roman"/>
                <w:b w:val="0"/>
                <w:snapToGrid w:val="0"/>
                <w:sz w:val="22"/>
                <w:szCs w:val="22"/>
                <w:lang w:val="mt-MT" w:eastAsia="en-GB"/>
              </w:rPr>
            </w:pPr>
            <w:r w:rsidRPr="00441E23">
              <w:rPr>
                <w:rFonts w:ascii="Times New Roman" w:hAnsi="Times New Roman"/>
                <w:b w:val="0"/>
                <w:noProof/>
                <w:snapToGrid w:val="0"/>
                <w:sz w:val="22"/>
                <w:szCs w:val="22"/>
                <w:lang w:val="en-US" w:eastAsia="en-US" w:bidi="th-TH"/>
              </w:rPr>
              <w:drawing>
                <wp:inline distT="0" distB="0" distL="0" distR="0" wp14:anchorId="1CBEE503" wp14:editId="62647370">
                  <wp:extent cx="1536700" cy="1657350"/>
                  <wp:effectExtent l="0" t="0" r="635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14:paraId="121065AC" w14:textId="77777777" w:rsidR="00E31D16" w:rsidRPr="00441E23" w:rsidRDefault="004F243E" w:rsidP="00441E23">
            <w:pPr>
              <w:widowControl w:val="0"/>
              <w:tabs>
                <w:tab w:val="clear" w:pos="567"/>
              </w:tabs>
              <w:adjustRightInd w:val="0"/>
              <w:spacing w:line="240" w:lineRule="auto"/>
              <w:ind w:left="601" w:hanging="567"/>
              <w:textAlignment w:val="baseline"/>
              <w:rPr>
                <w:noProof/>
                <w:szCs w:val="22"/>
                <w:lang w:val="mt-MT"/>
              </w:rPr>
            </w:pPr>
            <w:r w:rsidRPr="00441E23">
              <w:rPr>
                <w:noProof/>
                <w:szCs w:val="22"/>
                <w:lang w:val="mt-MT"/>
              </w:rPr>
              <w:t>7.</w:t>
            </w:r>
            <w:r w:rsidRPr="00441E23">
              <w:rPr>
                <w:noProof/>
                <w:szCs w:val="22"/>
                <w:lang w:val="mt-MT"/>
              </w:rPr>
              <w:tab/>
            </w:r>
            <w:r w:rsidR="001F7EAB" w:rsidRPr="00441E23">
              <w:rPr>
                <w:noProof/>
                <w:szCs w:val="22"/>
                <w:lang w:val="mt-MT"/>
              </w:rPr>
              <w:t xml:space="preserve">• </w:t>
            </w:r>
            <w:r w:rsidR="007421E8" w:rsidRPr="00441E23">
              <w:rPr>
                <w:szCs w:val="22"/>
                <w:lang w:val="mt-MT"/>
              </w:rPr>
              <w:t>Ż</w:t>
            </w:r>
            <w:r w:rsidR="00E31D16" w:rsidRPr="00441E23">
              <w:rPr>
                <w:szCs w:val="22"/>
                <w:lang w:val="mt-MT"/>
              </w:rPr>
              <w:t>omm l-</w:t>
            </w:r>
            <w:r w:rsidR="00E31D16" w:rsidRPr="00441E23">
              <w:rPr>
                <w:i/>
                <w:szCs w:val="22"/>
                <w:lang w:val="mt-MT"/>
              </w:rPr>
              <w:t>inhaler</w:t>
            </w:r>
            <w:r w:rsidR="00E31D16" w:rsidRPr="00441E23">
              <w:rPr>
                <w:szCs w:val="22"/>
                <w:lang w:val="mt-MT"/>
              </w:rPr>
              <w:t xml:space="preserve"> </w:t>
            </w:r>
            <w:r w:rsidR="00E31D16" w:rsidRPr="00441E23">
              <w:rPr>
                <w:b/>
                <w:szCs w:val="22"/>
                <w:lang w:val="mt-MT"/>
              </w:rPr>
              <w:t>bil-bokkin iħares ’l isfel</w:t>
            </w:r>
            <w:r w:rsidR="00E31D16" w:rsidRPr="00441E23">
              <w:rPr>
                <w:szCs w:val="22"/>
                <w:lang w:val="mt-MT"/>
              </w:rPr>
              <w:t>.</w:t>
            </w:r>
          </w:p>
          <w:p w14:paraId="1A1933E1" w14:textId="77777777" w:rsidR="00E31D16" w:rsidRPr="00441E23" w:rsidRDefault="001F7EAB" w:rsidP="00441E23">
            <w:pPr>
              <w:widowControl w:val="0"/>
              <w:tabs>
                <w:tab w:val="clear" w:pos="567"/>
              </w:tabs>
              <w:adjustRightInd w:val="0"/>
              <w:spacing w:line="240" w:lineRule="auto"/>
              <w:ind w:left="601"/>
              <w:textAlignment w:val="baseline"/>
              <w:rPr>
                <w:noProof/>
                <w:szCs w:val="22"/>
                <w:lang w:val="mt-MT"/>
              </w:rPr>
            </w:pPr>
            <w:r w:rsidRPr="00441E23">
              <w:rPr>
                <w:noProof/>
                <w:szCs w:val="22"/>
                <w:lang w:val="mt-MT"/>
              </w:rPr>
              <w:t xml:space="preserve">• </w:t>
            </w:r>
            <w:r w:rsidR="007421E8" w:rsidRPr="00441E23">
              <w:rPr>
                <w:noProof/>
                <w:szCs w:val="22"/>
                <w:lang w:val="mt-MT"/>
              </w:rPr>
              <w:t xml:space="preserve">Taqqab il-kapsula billi tagħfas bis-saħħa </w:t>
            </w:r>
            <w:r w:rsidR="00E31D16" w:rsidRPr="00441E23">
              <w:rPr>
                <w:szCs w:val="22"/>
                <w:lang w:val="mt-MT"/>
              </w:rPr>
              <w:t>l-buttuna l-blu b’sebgħek l-oħxon sakemm tista’, u wara itlaqha.</w:t>
            </w:r>
          </w:p>
          <w:p w14:paraId="53E801A6" w14:textId="77777777" w:rsidR="00E31D16" w:rsidRPr="00441E23" w:rsidRDefault="001F7EAB" w:rsidP="00441E23">
            <w:pPr>
              <w:widowControl w:val="0"/>
              <w:tabs>
                <w:tab w:val="clear" w:pos="567"/>
              </w:tabs>
              <w:adjustRightInd w:val="0"/>
              <w:spacing w:line="240" w:lineRule="auto"/>
              <w:ind w:left="601"/>
              <w:textAlignment w:val="baseline"/>
              <w:rPr>
                <w:noProof/>
                <w:szCs w:val="22"/>
                <w:lang w:val="mt-MT"/>
              </w:rPr>
            </w:pPr>
            <w:r w:rsidRPr="00441E23">
              <w:rPr>
                <w:noProof/>
                <w:szCs w:val="22"/>
                <w:lang w:val="mt-MT"/>
              </w:rPr>
              <w:t xml:space="preserve">• </w:t>
            </w:r>
            <w:r w:rsidR="00E31D16" w:rsidRPr="00441E23">
              <w:rPr>
                <w:szCs w:val="22"/>
                <w:lang w:val="mt-MT"/>
              </w:rPr>
              <w:t>Issa tista’ tiġbed il-kapsula man-nifs billi tieħu 2 nifsijiet separati ’l ġewwa (Stadji 8 u 9).</w:t>
            </w:r>
          </w:p>
          <w:p w14:paraId="06941F04" w14:textId="77777777" w:rsidR="00E31D16" w:rsidRPr="00441E23" w:rsidRDefault="00E31D16" w:rsidP="00441E23">
            <w:pPr>
              <w:pStyle w:val="Text"/>
              <w:widowControl w:val="0"/>
              <w:tabs>
                <w:tab w:val="left" w:pos="252"/>
                <w:tab w:val="left" w:pos="372"/>
              </w:tabs>
              <w:adjustRightInd w:val="0"/>
              <w:spacing w:before="0"/>
              <w:ind w:left="372" w:hanging="372"/>
              <w:jc w:val="left"/>
              <w:textAlignment w:val="baseline"/>
              <w:rPr>
                <w:rFonts w:ascii="Times New Roman" w:eastAsia="Times New Roman" w:hAnsi="Times New Roman"/>
                <w:b w:val="0"/>
                <w:snapToGrid w:val="0"/>
                <w:sz w:val="22"/>
                <w:szCs w:val="22"/>
                <w:lang w:val="mt-MT" w:eastAsia="en-GB"/>
              </w:rPr>
            </w:pPr>
          </w:p>
        </w:tc>
      </w:tr>
      <w:tr w:rsidR="007F5EA4" w:rsidRPr="00A76315" w14:paraId="2908D464" w14:textId="77777777">
        <w:tc>
          <w:tcPr>
            <w:tcW w:w="3085" w:type="dxa"/>
          </w:tcPr>
          <w:p w14:paraId="0DAD7873" w14:textId="77777777" w:rsidR="007F5EA4" w:rsidRPr="00441E23" w:rsidRDefault="007F5EA4" w:rsidP="00441E23">
            <w:pPr>
              <w:pStyle w:val="Text"/>
              <w:widowControl w:val="0"/>
              <w:adjustRightInd w:val="0"/>
              <w:spacing w:before="0"/>
              <w:jc w:val="left"/>
              <w:textAlignment w:val="baseline"/>
              <w:rPr>
                <w:rFonts w:ascii="Times New Roman" w:eastAsia="Times New Roman" w:hAnsi="Times New Roman"/>
                <w:b w:val="0"/>
                <w:snapToGrid w:val="0"/>
                <w:sz w:val="22"/>
                <w:szCs w:val="22"/>
                <w:lang w:val="mt-MT" w:eastAsia="en-GB"/>
              </w:rPr>
            </w:pPr>
          </w:p>
          <w:p w14:paraId="52F27CC3" w14:textId="77777777" w:rsidR="007F5EA4" w:rsidRPr="00441E23" w:rsidRDefault="00157DAA" w:rsidP="00441E23">
            <w:pPr>
              <w:pStyle w:val="Text"/>
              <w:widowControl w:val="0"/>
              <w:adjustRightInd w:val="0"/>
              <w:spacing w:before="0"/>
              <w:jc w:val="left"/>
              <w:textAlignment w:val="baseline"/>
              <w:rPr>
                <w:rFonts w:ascii="Times New Roman" w:eastAsia="Times New Roman" w:hAnsi="Times New Roman"/>
                <w:b w:val="0"/>
                <w:snapToGrid w:val="0"/>
                <w:sz w:val="22"/>
                <w:szCs w:val="22"/>
                <w:lang w:val="mt-MT" w:eastAsia="en-GB"/>
              </w:rPr>
            </w:pPr>
            <w:r w:rsidRPr="00441E23">
              <w:rPr>
                <w:rFonts w:ascii="Times New Roman" w:hAnsi="Times New Roman"/>
                <w:b w:val="0"/>
                <w:noProof/>
                <w:snapToGrid w:val="0"/>
                <w:sz w:val="22"/>
                <w:szCs w:val="22"/>
                <w:lang w:val="en-US" w:eastAsia="en-US" w:bidi="th-TH"/>
              </w:rPr>
              <w:drawing>
                <wp:inline distT="0" distB="0" distL="0" distR="0" wp14:anchorId="42AD773D" wp14:editId="13C43A0D">
                  <wp:extent cx="1644650" cy="17780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0" cy="177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14:paraId="3BA92C64" w14:textId="77777777" w:rsidR="007F5EA4" w:rsidRPr="00DA6365" w:rsidRDefault="004F243E" w:rsidP="00441E23">
            <w:pPr>
              <w:widowControl w:val="0"/>
              <w:tabs>
                <w:tab w:val="clear" w:pos="567"/>
              </w:tabs>
              <w:adjustRightInd w:val="0"/>
              <w:spacing w:line="240" w:lineRule="auto"/>
              <w:ind w:left="601" w:hanging="567"/>
              <w:textAlignment w:val="baseline"/>
              <w:rPr>
                <w:noProof/>
                <w:szCs w:val="22"/>
                <w:lang w:val="mt-MT"/>
              </w:rPr>
            </w:pPr>
            <w:r w:rsidRPr="00441E23">
              <w:rPr>
                <w:szCs w:val="22"/>
                <w:lang w:val="mt-MT"/>
              </w:rPr>
              <w:t>8.</w:t>
            </w:r>
            <w:r w:rsidRPr="00441E23">
              <w:rPr>
                <w:szCs w:val="22"/>
                <w:lang w:val="mt-MT"/>
              </w:rPr>
              <w:tab/>
            </w:r>
            <w:r w:rsidR="007F5EA4" w:rsidRPr="00441E23">
              <w:rPr>
                <w:b/>
                <w:szCs w:val="22"/>
                <w:lang w:val="mt-MT"/>
              </w:rPr>
              <w:t>Iġbed il-kapsula man-nifs – l-ewwel nifs:</w:t>
            </w:r>
          </w:p>
          <w:p w14:paraId="6418D337" w14:textId="77777777" w:rsidR="007F5EA4" w:rsidRPr="00441E23" w:rsidRDefault="007F5EA4" w:rsidP="00441E23">
            <w:pPr>
              <w:widowControl w:val="0"/>
              <w:tabs>
                <w:tab w:val="clear" w:pos="567"/>
              </w:tabs>
              <w:adjustRightInd w:val="0"/>
              <w:spacing w:line="240" w:lineRule="auto"/>
              <w:ind w:left="601"/>
              <w:textAlignment w:val="baseline"/>
              <w:rPr>
                <w:noProof/>
                <w:szCs w:val="22"/>
                <w:lang w:val="mt-MT"/>
              </w:rPr>
            </w:pPr>
            <w:r w:rsidRPr="00441E23">
              <w:rPr>
                <w:szCs w:val="22"/>
                <w:lang w:val="mt-MT"/>
              </w:rPr>
              <w:t>Qabel tqiegħed il-bokkin f’ħalqek, ħu nifs qawwi ’l barra minn ħalqek</w:t>
            </w:r>
            <w:r w:rsidR="003C28C5" w:rsidRPr="00441E23">
              <w:rPr>
                <w:szCs w:val="22"/>
                <w:lang w:val="mt-MT"/>
              </w:rPr>
              <w:t>, lil hinn mill-</w:t>
            </w:r>
            <w:r w:rsidR="003C28C5" w:rsidRPr="00441E23">
              <w:rPr>
                <w:i/>
                <w:szCs w:val="22"/>
                <w:lang w:val="mt-MT"/>
              </w:rPr>
              <w:t>inhaler</w:t>
            </w:r>
          </w:p>
          <w:p w14:paraId="276BCB7C" w14:textId="77777777" w:rsidR="007F5EA4" w:rsidRPr="00441E23" w:rsidRDefault="007F5EA4" w:rsidP="00441E23">
            <w:pPr>
              <w:widowControl w:val="0"/>
              <w:tabs>
                <w:tab w:val="clear" w:pos="567"/>
              </w:tabs>
              <w:adjustRightInd w:val="0"/>
              <w:spacing w:line="240" w:lineRule="auto"/>
              <w:ind w:left="601"/>
              <w:textAlignment w:val="baseline"/>
              <w:rPr>
                <w:noProof/>
                <w:szCs w:val="22"/>
                <w:lang w:val="mt-MT"/>
              </w:rPr>
            </w:pPr>
            <w:r w:rsidRPr="00441E23">
              <w:rPr>
                <w:szCs w:val="22"/>
                <w:lang w:val="mt-MT"/>
              </w:rPr>
              <w:t>Poġġi ħalqek mal-bokkin u ross xofftejk sew madwaru.</w:t>
            </w:r>
          </w:p>
          <w:p w14:paraId="6D6A1A1A" w14:textId="77777777" w:rsidR="007F5EA4" w:rsidRPr="00441E23" w:rsidRDefault="007F5EA4" w:rsidP="00441E23">
            <w:pPr>
              <w:widowControl w:val="0"/>
              <w:tabs>
                <w:tab w:val="clear" w:pos="567"/>
              </w:tabs>
              <w:adjustRightInd w:val="0"/>
              <w:spacing w:line="240" w:lineRule="auto"/>
              <w:ind w:left="601"/>
              <w:textAlignment w:val="baseline"/>
              <w:rPr>
                <w:noProof/>
                <w:szCs w:val="22"/>
                <w:lang w:val="mt-MT"/>
              </w:rPr>
            </w:pPr>
            <w:r w:rsidRPr="00441E23">
              <w:rPr>
                <w:szCs w:val="22"/>
                <w:lang w:val="mt-MT"/>
              </w:rPr>
              <w:t>Ħu nifs wieħed ’il ġewwa u fil-fond u iġbed it-trab.</w:t>
            </w:r>
          </w:p>
          <w:p w14:paraId="1A785148" w14:textId="77777777" w:rsidR="007F5EA4" w:rsidRPr="00441E23" w:rsidRDefault="007F5EA4" w:rsidP="00441E23">
            <w:pPr>
              <w:widowControl w:val="0"/>
              <w:tabs>
                <w:tab w:val="clear" w:pos="567"/>
              </w:tabs>
              <w:adjustRightInd w:val="0"/>
              <w:spacing w:line="240" w:lineRule="auto"/>
              <w:ind w:left="601"/>
              <w:textAlignment w:val="baseline"/>
              <w:rPr>
                <w:noProof/>
                <w:szCs w:val="22"/>
                <w:lang w:val="mt-MT"/>
              </w:rPr>
            </w:pPr>
            <w:r w:rsidRPr="00441E23">
              <w:rPr>
                <w:szCs w:val="22"/>
                <w:lang w:val="mt-MT"/>
              </w:rPr>
              <w:t>Neħħi l-</w:t>
            </w:r>
            <w:r w:rsidRPr="00441E23">
              <w:rPr>
                <w:i/>
                <w:szCs w:val="22"/>
                <w:lang w:val="mt-MT"/>
              </w:rPr>
              <w:t>inhaler</w:t>
            </w:r>
            <w:r w:rsidRPr="00441E23">
              <w:rPr>
                <w:szCs w:val="22"/>
                <w:lang w:val="mt-MT"/>
              </w:rPr>
              <w:t xml:space="preserve"> minn ħalqek, u żomm in-nifs għal madwar 5 sekondi.</w:t>
            </w:r>
          </w:p>
          <w:p w14:paraId="14D2F81F" w14:textId="77777777" w:rsidR="007F5EA4" w:rsidRPr="00DA6365" w:rsidRDefault="007F5EA4" w:rsidP="00441E23">
            <w:pPr>
              <w:widowControl w:val="0"/>
              <w:tabs>
                <w:tab w:val="clear" w:pos="567"/>
              </w:tabs>
              <w:adjustRightInd w:val="0"/>
              <w:spacing w:line="240" w:lineRule="auto"/>
              <w:ind w:left="601"/>
              <w:textAlignment w:val="baseline"/>
              <w:rPr>
                <w:noProof/>
                <w:szCs w:val="22"/>
                <w:lang w:val="mt-MT"/>
              </w:rPr>
            </w:pPr>
            <w:r w:rsidRPr="00441E23">
              <w:rPr>
                <w:szCs w:val="22"/>
                <w:lang w:val="mt-MT"/>
              </w:rPr>
              <w:t>Wara ħu nifs normali ’l barra, mhux fl-</w:t>
            </w:r>
            <w:r w:rsidRPr="00441E23">
              <w:rPr>
                <w:i/>
                <w:szCs w:val="22"/>
                <w:lang w:val="mt-MT"/>
              </w:rPr>
              <w:t>inhaler</w:t>
            </w:r>
            <w:r w:rsidRPr="00441E23">
              <w:rPr>
                <w:szCs w:val="22"/>
                <w:lang w:val="mt-MT"/>
              </w:rPr>
              <w:t>.</w:t>
            </w:r>
          </w:p>
          <w:p w14:paraId="7C85833E" w14:textId="77777777" w:rsidR="007F5EA4" w:rsidRPr="00441E23" w:rsidRDefault="007F5EA4" w:rsidP="00441E23">
            <w:pPr>
              <w:pStyle w:val="Text"/>
              <w:widowControl w:val="0"/>
              <w:tabs>
                <w:tab w:val="left" w:pos="252"/>
                <w:tab w:val="left" w:pos="372"/>
              </w:tabs>
              <w:adjustRightInd w:val="0"/>
              <w:spacing w:before="0"/>
              <w:ind w:left="372" w:hanging="372"/>
              <w:jc w:val="left"/>
              <w:textAlignment w:val="baseline"/>
              <w:rPr>
                <w:rFonts w:ascii="Times New Roman" w:eastAsia="Times New Roman" w:hAnsi="Times New Roman"/>
                <w:b w:val="0"/>
                <w:snapToGrid w:val="0"/>
                <w:sz w:val="22"/>
                <w:szCs w:val="22"/>
                <w:lang w:val="mt-MT" w:eastAsia="en-GB"/>
              </w:rPr>
            </w:pPr>
          </w:p>
        </w:tc>
      </w:tr>
      <w:tr w:rsidR="007F5EA4" w:rsidRPr="00FC757E" w14:paraId="364EB82B" w14:textId="77777777">
        <w:tc>
          <w:tcPr>
            <w:tcW w:w="3085" w:type="dxa"/>
          </w:tcPr>
          <w:p w14:paraId="52C8C556" w14:textId="77777777" w:rsidR="007F5EA4" w:rsidRPr="00441E23" w:rsidRDefault="00157DAA" w:rsidP="00441E23">
            <w:pPr>
              <w:pStyle w:val="Text"/>
              <w:widowControl w:val="0"/>
              <w:adjustRightInd w:val="0"/>
              <w:spacing w:before="0"/>
              <w:jc w:val="left"/>
              <w:textAlignment w:val="baseline"/>
              <w:rPr>
                <w:rFonts w:ascii="Times New Roman" w:eastAsia="Times New Roman" w:hAnsi="Times New Roman"/>
                <w:b w:val="0"/>
                <w:snapToGrid w:val="0"/>
                <w:sz w:val="22"/>
                <w:szCs w:val="22"/>
                <w:lang w:val="mt-MT" w:eastAsia="en-GB"/>
              </w:rPr>
            </w:pPr>
            <w:r w:rsidRPr="00441E23">
              <w:rPr>
                <w:rFonts w:ascii="Times New Roman" w:hAnsi="Times New Roman"/>
                <w:b w:val="0"/>
                <w:noProof/>
                <w:snapToGrid w:val="0"/>
                <w:sz w:val="22"/>
                <w:szCs w:val="22"/>
                <w:lang w:val="en-US" w:eastAsia="en-US" w:bidi="th-TH"/>
              </w:rPr>
              <w:drawing>
                <wp:inline distT="0" distB="0" distL="0" distR="0" wp14:anchorId="69F3C4DC" wp14:editId="47D41858">
                  <wp:extent cx="1657350" cy="169545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14:paraId="7B47593E" w14:textId="77777777" w:rsidR="007F5EA4" w:rsidRPr="00441E23" w:rsidRDefault="004F243E" w:rsidP="00441E23">
            <w:pPr>
              <w:widowControl w:val="0"/>
              <w:tabs>
                <w:tab w:val="clear" w:pos="567"/>
              </w:tabs>
              <w:adjustRightInd w:val="0"/>
              <w:spacing w:line="240" w:lineRule="auto"/>
              <w:ind w:left="601" w:hanging="601"/>
              <w:textAlignment w:val="baseline"/>
              <w:rPr>
                <w:szCs w:val="22"/>
                <w:lang w:val="mt-MT"/>
              </w:rPr>
            </w:pPr>
            <w:r w:rsidRPr="00441E23">
              <w:rPr>
                <w:szCs w:val="22"/>
                <w:lang w:val="mt-MT"/>
              </w:rPr>
              <w:t>9.</w:t>
            </w:r>
            <w:r w:rsidRPr="00441E23">
              <w:rPr>
                <w:szCs w:val="22"/>
                <w:lang w:val="mt-MT"/>
              </w:rPr>
              <w:tab/>
            </w:r>
            <w:r w:rsidR="007F5EA4" w:rsidRPr="00441E23">
              <w:rPr>
                <w:b/>
                <w:szCs w:val="22"/>
                <w:lang w:val="mt-MT"/>
              </w:rPr>
              <w:t>Iġbed il-kapsula man-nifs – it-tieni nifs</w:t>
            </w:r>
          </w:p>
          <w:p w14:paraId="7B379A07" w14:textId="77777777" w:rsidR="007F5EA4" w:rsidRPr="00441E23" w:rsidRDefault="001F7EAB" w:rsidP="00441E23">
            <w:pPr>
              <w:widowControl w:val="0"/>
              <w:tabs>
                <w:tab w:val="clear" w:pos="567"/>
              </w:tabs>
              <w:adjustRightInd w:val="0"/>
              <w:spacing w:line="240" w:lineRule="auto"/>
              <w:ind w:left="601"/>
              <w:textAlignment w:val="baseline"/>
              <w:rPr>
                <w:szCs w:val="22"/>
                <w:lang w:val="mt-MT"/>
              </w:rPr>
            </w:pPr>
            <w:r w:rsidRPr="00441E23">
              <w:rPr>
                <w:noProof/>
                <w:szCs w:val="22"/>
                <w:lang w:val="mt-MT"/>
              </w:rPr>
              <w:t xml:space="preserve">• </w:t>
            </w:r>
            <w:r w:rsidR="007F5EA4" w:rsidRPr="00441E23">
              <w:rPr>
                <w:szCs w:val="22"/>
                <w:lang w:val="mt-MT"/>
              </w:rPr>
              <w:t>Ħu ftit nifsijiet normali mhux fl-</w:t>
            </w:r>
            <w:r w:rsidR="007F5EA4" w:rsidRPr="00441E23">
              <w:rPr>
                <w:i/>
                <w:szCs w:val="22"/>
                <w:lang w:val="mt-MT"/>
              </w:rPr>
              <w:t>inhaler</w:t>
            </w:r>
            <w:r w:rsidR="007F5EA4" w:rsidRPr="00441E23">
              <w:rPr>
                <w:szCs w:val="22"/>
                <w:lang w:val="mt-MT"/>
              </w:rPr>
              <w:t>.</w:t>
            </w:r>
          </w:p>
          <w:p w14:paraId="1F1CFE26" w14:textId="77777777" w:rsidR="007F5EA4" w:rsidRPr="00441E23" w:rsidRDefault="001F7EAB" w:rsidP="00441E23">
            <w:pPr>
              <w:widowControl w:val="0"/>
              <w:tabs>
                <w:tab w:val="clear" w:pos="567"/>
              </w:tabs>
              <w:adjustRightInd w:val="0"/>
              <w:spacing w:line="240" w:lineRule="auto"/>
              <w:ind w:left="601"/>
              <w:textAlignment w:val="baseline"/>
              <w:rPr>
                <w:szCs w:val="22"/>
                <w:lang w:val="mt-MT"/>
              </w:rPr>
            </w:pPr>
            <w:r w:rsidRPr="00441E23">
              <w:rPr>
                <w:noProof/>
                <w:szCs w:val="22"/>
                <w:lang w:val="mt-MT"/>
              </w:rPr>
              <w:t xml:space="preserve">• </w:t>
            </w:r>
            <w:r w:rsidR="007F5EA4" w:rsidRPr="00441E23">
              <w:rPr>
                <w:szCs w:val="22"/>
                <w:lang w:val="mt-MT"/>
              </w:rPr>
              <w:t>Meta tlesti, ħu t-tieni nifs billi tirrepeti Stadju 8, u billi tuża l-istess kapsula.</w:t>
            </w:r>
          </w:p>
        </w:tc>
      </w:tr>
      <w:tr w:rsidR="007F5EA4" w:rsidRPr="00FC757E" w14:paraId="5E88CFF2" w14:textId="77777777">
        <w:tc>
          <w:tcPr>
            <w:tcW w:w="3085" w:type="dxa"/>
          </w:tcPr>
          <w:p w14:paraId="04FC2497" w14:textId="77777777" w:rsidR="007F5EA4" w:rsidRPr="00441E23" w:rsidRDefault="00157DAA" w:rsidP="00441E23">
            <w:pPr>
              <w:pStyle w:val="Text"/>
              <w:widowControl w:val="0"/>
              <w:adjustRightInd w:val="0"/>
              <w:spacing w:before="0"/>
              <w:jc w:val="left"/>
              <w:textAlignment w:val="baseline"/>
              <w:rPr>
                <w:rFonts w:ascii="Times New Roman" w:eastAsia="Times New Roman" w:hAnsi="Times New Roman"/>
                <w:b w:val="0"/>
                <w:snapToGrid w:val="0"/>
                <w:sz w:val="22"/>
                <w:szCs w:val="22"/>
                <w:lang w:val="mt-MT" w:eastAsia="en-GB"/>
              </w:rPr>
            </w:pPr>
            <w:r w:rsidRPr="00441E23">
              <w:rPr>
                <w:rFonts w:ascii="Times New Roman" w:hAnsi="Times New Roman"/>
                <w:b w:val="0"/>
                <w:noProof/>
                <w:snapToGrid w:val="0"/>
                <w:sz w:val="22"/>
                <w:szCs w:val="22"/>
                <w:lang w:val="en-US" w:eastAsia="en-US" w:bidi="th-TH"/>
              </w:rPr>
              <w:drawing>
                <wp:inline distT="0" distB="0" distL="0" distR="0" wp14:anchorId="2EB6BB71" wp14:editId="33419EDD">
                  <wp:extent cx="1517650" cy="1841500"/>
                  <wp:effectExtent l="0" t="0" r="6350" b="635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0" cy="184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14:paraId="58145599" w14:textId="77777777" w:rsidR="007F5EA4" w:rsidRPr="00441E23" w:rsidRDefault="004F243E" w:rsidP="00441E23">
            <w:pPr>
              <w:widowControl w:val="0"/>
              <w:tabs>
                <w:tab w:val="clear" w:pos="567"/>
              </w:tabs>
              <w:adjustRightInd w:val="0"/>
              <w:spacing w:line="240" w:lineRule="auto"/>
              <w:ind w:left="601" w:hanging="601"/>
              <w:textAlignment w:val="baseline"/>
              <w:rPr>
                <w:noProof/>
                <w:szCs w:val="22"/>
                <w:lang w:val="mt-MT"/>
              </w:rPr>
            </w:pPr>
            <w:r w:rsidRPr="00441E23">
              <w:rPr>
                <w:szCs w:val="22"/>
                <w:lang w:val="mt-MT"/>
              </w:rPr>
              <w:t>10.</w:t>
            </w:r>
            <w:r w:rsidRPr="00441E23">
              <w:rPr>
                <w:szCs w:val="22"/>
                <w:lang w:val="mt-MT"/>
              </w:rPr>
              <w:tab/>
            </w:r>
            <w:r w:rsidR="007F5EA4" w:rsidRPr="00441E23">
              <w:rPr>
                <w:szCs w:val="22"/>
                <w:lang w:val="mt-MT"/>
              </w:rPr>
              <w:t>Ħoll il-bokkin (1) u neħħi l-kapsula mit-toqba tal-kapsula fl-</w:t>
            </w:r>
            <w:r w:rsidR="007F5EA4" w:rsidRPr="00441E23">
              <w:rPr>
                <w:i/>
                <w:szCs w:val="22"/>
                <w:lang w:val="mt-MT"/>
              </w:rPr>
              <w:t>inhaler</w:t>
            </w:r>
            <w:r w:rsidR="007F5EA4" w:rsidRPr="00441E23">
              <w:rPr>
                <w:szCs w:val="22"/>
                <w:lang w:val="mt-MT"/>
              </w:rPr>
              <w:t xml:space="preserve"> (2).</w:t>
            </w:r>
          </w:p>
          <w:p w14:paraId="1F24B6E2" w14:textId="77777777" w:rsidR="007F5EA4" w:rsidRPr="00441E23" w:rsidRDefault="007F5EA4" w:rsidP="00441E23">
            <w:pPr>
              <w:pStyle w:val="Text"/>
              <w:widowControl w:val="0"/>
              <w:tabs>
                <w:tab w:val="left" w:pos="252"/>
                <w:tab w:val="left" w:pos="372"/>
              </w:tabs>
              <w:adjustRightInd w:val="0"/>
              <w:spacing w:before="0"/>
              <w:ind w:left="372" w:hanging="372"/>
              <w:jc w:val="left"/>
              <w:textAlignment w:val="baseline"/>
              <w:rPr>
                <w:rFonts w:ascii="Times New Roman" w:eastAsia="Times New Roman" w:hAnsi="Times New Roman"/>
                <w:b w:val="0"/>
                <w:snapToGrid w:val="0"/>
                <w:sz w:val="22"/>
                <w:szCs w:val="22"/>
                <w:lang w:val="mt-MT" w:eastAsia="en-GB"/>
              </w:rPr>
            </w:pPr>
          </w:p>
        </w:tc>
      </w:tr>
      <w:tr w:rsidR="007F5EA4" w:rsidRPr="00DA6365" w14:paraId="187BA1EF" w14:textId="77777777">
        <w:tc>
          <w:tcPr>
            <w:tcW w:w="3085" w:type="dxa"/>
          </w:tcPr>
          <w:p w14:paraId="419E5A92" w14:textId="77777777" w:rsidR="007F5EA4" w:rsidRPr="00441E23" w:rsidRDefault="00157DAA" w:rsidP="00441E23">
            <w:pPr>
              <w:pStyle w:val="Text"/>
              <w:widowControl w:val="0"/>
              <w:adjustRightInd w:val="0"/>
              <w:spacing w:before="0"/>
              <w:jc w:val="left"/>
              <w:textAlignment w:val="baseline"/>
              <w:rPr>
                <w:rFonts w:ascii="Times New Roman" w:eastAsia="Times New Roman" w:hAnsi="Times New Roman"/>
                <w:b w:val="0"/>
                <w:snapToGrid w:val="0"/>
                <w:sz w:val="22"/>
                <w:szCs w:val="22"/>
                <w:lang w:val="mt-MT" w:eastAsia="en-GB"/>
              </w:rPr>
            </w:pPr>
            <w:r w:rsidRPr="00441E23">
              <w:rPr>
                <w:rFonts w:ascii="Times New Roman" w:hAnsi="Times New Roman"/>
                <w:b w:val="0"/>
                <w:noProof/>
                <w:snapToGrid w:val="0"/>
                <w:sz w:val="22"/>
                <w:szCs w:val="22"/>
                <w:lang w:val="en-US" w:eastAsia="en-US" w:bidi="th-TH"/>
              </w:rPr>
              <w:lastRenderedPageBreak/>
              <w:drawing>
                <wp:inline distT="0" distB="0" distL="0" distR="0" wp14:anchorId="777862B1" wp14:editId="606F1B68">
                  <wp:extent cx="1314450" cy="1327150"/>
                  <wp:effectExtent l="0" t="0" r="0" b="635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055CD7" w14:textId="77777777" w:rsidR="007F5EA4" w:rsidRPr="00441E23" w:rsidRDefault="007F5EA4" w:rsidP="00441E23">
            <w:pPr>
              <w:pStyle w:val="Text"/>
              <w:widowControl w:val="0"/>
              <w:adjustRightInd w:val="0"/>
              <w:spacing w:before="0"/>
              <w:jc w:val="left"/>
              <w:textAlignment w:val="baseline"/>
              <w:rPr>
                <w:rFonts w:ascii="Times New Roman" w:eastAsia="Times New Roman" w:hAnsi="Times New Roman"/>
                <w:b w:val="0"/>
                <w:snapToGrid w:val="0"/>
                <w:sz w:val="22"/>
                <w:szCs w:val="22"/>
                <w:lang w:val="mt-MT" w:eastAsia="en-GB"/>
              </w:rPr>
            </w:pPr>
          </w:p>
        </w:tc>
        <w:tc>
          <w:tcPr>
            <w:tcW w:w="5954" w:type="dxa"/>
          </w:tcPr>
          <w:p w14:paraId="2FC7A116" w14:textId="77777777" w:rsidR="007F5EA4" w:rsidRPr="00441E23" w:rsidRDefault="004F243E" w:rsidP="00441E23">
            <w:pPr>
              <w:widowControl w:val="0"/>
              <w:tabs>
                <w:tab w:val="clear" w:pos="567"/>
              </w:tabs>
              <w:adjustRightInd w:val="0"/>
              <w:spacing w:line="240" w:lineRule="auto"/>
              <w:ind w:left="601" w:hanging="601"/>
              <w:textAlignment w:val="baseline"/>
              <w:rPr>
                <w:szCs w:val="22"/>
                <w:lang w:val="nb-NO"/>
              </w:rPr>
            </w:pPr>
            <w:r w:rsidRPr="00441E23">
              <w:rPr>
                <w:szCs w:val="22"/>
                <w:lang w:val="mt-MT"/>
              </w:rPr>
              <w:t>11.</w:t>
            </w:r>
            <w:r w:rsidRPr="00441E23">
              <w:rPr>
                <w:szCs w:val="22"/>
                <w:lang w:val="mt-MT"/>
              </w:rPr>
              <w:tab/>
            </w:r>
            <w:r w:rsidR="007F5EA4" w:rsidRPr="00441E23">
              <w:rPr>
                <w:b/>
                <w:szCs w:val="22"/>
                <w:lang w:val="mt-MT"/>
              </w:rPr>
              <w:t>Ħares lejn il-kapsula użata.</w:t>
            </w:r>
            <w:r w:rsidR="007F5EA4" w:rsidRPr="00441E23">
              <w:rPr>
                <w:b/>
                <w:noProof/>
                <w:szCs w:val="22"/>
                <w:lang w:val="nb-NO"/>
              </w:rPr>
              <w:t xml:space="preserve"> </w:t>
            </w:r>
            <w:r w:rsidR="007F5EA4" w:rsidRPr="00441E23">
              <w:rPr>
                <w:b/>
                <w:szCs w:val="22"/>
                <w:lang w:val="mt-MT"/>
              </w:rPr>
              <w:t>Għandha tidher imtaqqba u vojta.</w:t>
            </w:r>
            <w:r w:rsidR="007F5EA4" w:rsidRPr="00441E23">
              <w:rPr>
                <w:b/>
                <w:noProof/>
                <w:szCs w:val="22"/>
                <w:lang w:val="nb-NO"/>
              </w:rPr>
              <w:t xml:space="preserve"> </w:t>
            </w:r>
            <w:r w:rsidR="007F5EA4" w:rsidRPr="00441E23">
              <w:rPr>
                <w:szCs w:val="22"/>
                <w:lang w:val="mt-MT"/>
              </w:rPr>
              <w:t>Jekk tbattlet, armi l-kapsula.</w:t>
            </w:r>
          </w:p>
        </w:tc>
      </w:tr>
      <w:tr w:rsidR="007F5EA4" w:rsidRPr="00FC757E" w14:paraId="13E5DD11" w14:textId="77777777">
        <w:tc>
          <w:tcPr>
            <w:tcW w:w="3085" w:type="dxa"/>
          </w:tcPr>
          <w:p w14:paraId="5A00189A" w14:textId="77777777" w:rsidR="007F5EA4" w:rsidRPr="00441E23" w:rsidRDefault="00157DAA" w:rsidP="00441E23">
            <w:pPr>
              <w:pStyle w:val="Text"/>
              <w:widowControl w:val="0"/>
              <w:adjustRightInd w:val="0"/>
              <w:spacing w:before="0"/>
              <w:jc w:val="left"/>
              <w:textAlignment w:val="baseline"/>
              <w:rPr>
                <w:rFonts w:ascii="Times New Roman" w:eastAsia="Times New Roman" w:hAnsi="Times New Roman"/>
                <w:b w:val="0"/>
                <w:snapToGrid w:val="0"/>
                <w:sz w:val="22"/>
                <w:szCs w:val="22"/>
                <w:lang w:val="en-US" w:eastAsia="en-GB"/>
              </w:rPr>
            </w:pPr>
            <w:r w:rsidRPr="00441E23">
              <w:rPr>
                <w:rFonts w:ascii="Times New Roman" w:hAnsi="Times New Roman"/>
                <w:b w:val="0"/>
                <w:noProof/>
                <w:snapToGrid w:val="0"/>
                <w:sz w:val="22"/>
                <w:szCs w:val="22"/>
                <w:lang w:val="en-US" w:eastAsia="en-US" w:bidi="th-TH"/>
              </w:rPr>
              <w:drawing>
                <wp:inline distT="0" distB="0" distL="0" distR="0" wp14:anchorId="217B4F68" wp14:editId="12A20E78">
                  <wp:extent cx="1390650" cy="142875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14:paraId="50BCB06C" w14:textId="77777777" w:rsidR="007F5EA4" w:rsidRPr="00441E23" w:rsidRDefault="007F5EA4" w:rsidP="00441E23">
            <w:pPr>
              <w:widowControl w:val="0"/>
              <w:tabs>
                <w:tab w:val="clear" w:pos="567"/>
              </w:tabs>
              <w:adjustRightInd w:val="0"/>
              <w:spacing w:line="240" w:lineRule="auto"/>
              <w:ind w:left="601"/>
              <w:textAlignment w:val="baseline"/>
              <w:rPr>
                <w:noProof/>
                <w:szCs w:val="22"/>
                <w:lang w:val="en-US"/>
              </w:rPr>
            </w:pPr>
            <w:r w:rsidRPr="00441E23">
              <w:rPr>
                <w:szCs w:val="22"/>
                <w:lang w:val="mt-MT"/>
              </w:rPr>
              <w:t>Jekk il-kapsula</w:t>
            </w:r>
            <w:r w:rsidR="003C28C5" w:rsidRPr="00441E23">
              <w:rPr>
                <w:szCs w:val="22"/>
                <w:lang w:val="mt-MT"/>
              </w:rPr>
              <w:t xml:space="preserve"> tkun</w:t>
            </w:r>
            <w:r w:rsidRPr="00441E23">
              <w:rPr>
                <w:szCs w:val="22"/>
                <w:lang w:val="mt-MT"/>
              </w:rPr>
              <w:t xml:space="preserve"> </w:t>
            </w:r>
            <w:r w:rsidR="003C28C5" w:rsidRPr="00441E23">
              <w:rPr>
                <w:szCs w:val="22"/>
                <w:lang w:val="mt-MT"/>
              </w:rPr>
              <w:t>i</w:t>
            </w:r>
            <w:r w:rsidRPr="00441E23">
              <w:rPr>
                <w:szCs w:val="22"/>
                <w:lang w:val="mt-MT"/>
              </w:rPr>
              <w:t>ttaqqbet imma għad fadlilha t-trab:</w:t>
            </w:r>
          </w:p>
          <w:p w14:paraId="71C90F53" w14:textId="77777777" w:rsidR="007F5EA4" w:rsidRPr="00441E23" w:rsidRDefault="00C44F30" w:rsidP="00441E23">
            <w:pPr>
              <w:widowControl w:val="0"/>
              <w:tabs>
                <w:tab w:val="clear" w:pos="567"/>
              </w:tabs>
              <w:adjustRightInd w:val="0"/>
              <w:spacing w:line="240" w:lineRule="auto"/>
              <w:ind w:left="601"/>
              <w:textAlignment w:val="baseline"/>
              <w:rPr>
                <w:noProof/>
                <w:szCs w:val="22"/>
                <w:lang w:val="nb-NO"/>
              </w:rPr>
            </w:pPr>
            <w:r w:rsidRPr="00DA6365">
              <w:rPr>
                <w:noProof/>
                <w:szCs w:val="22"/>
                <w:lang w:val="sv-SE"/>
              </w:rPr>
              <w:t xml:space="preserve">• </w:t>
            </w:r>
            <w:r w:rsidR="007F5EA4" w:rsidRPr="00441E23">
              <w:rPr>
                <w:szCs w:val="22"/>
                <w:lang w:val="mt-MT"/>
              </w:rPr>
              <w:t>Poġġi l-kapsula mill-ġdid fit-toqba tal-kapsula fl-</w:t>
            </w:r>
            <w:r w:rsidR="007F5EA4" w:rsidRPr="00441E23">
              <w:rPr>
                <w:i/>
                <w:szCs w:val="22"/>
                <w:lang w:val="mt-MT"/>
              </w:rPr>
              <w:t>inhaler</w:t>
            </w:r>
            <w:r w:rsidR="007F5EA4" w:rsidRPr="00441E23">
              <w:rPr>
                <w:szCs w:val="22"/>
                <w:lang w:val="mt-MT"/>
              </w:rPr>
              <w:t xml:space="preserve"> (Stadju 6).</w:t>
            </w:r>
            <w:r w:rsidR="007F5EA4" w:rsidRPr="00441E23">
              <w:rPr>
                <w:noProof/>
                <w:szCs w:val="22"/>
                <w:lang w:val="nb-NO"/>
              </w:rPr>
              <w:t xml:space="preserve"> </w:t>
            </w:r>
            <w:r w:rsidR="007F5EA4" w:rsidRPr="00441E23">
              <w:rPr>
                <w:szCs w:val="22"/>
                <w:lang w:val="mt-MT"/>
              </w:rPr>
              <w:t>Poġġi l-ewwel in-naħa mtaqqba tal-kapsula.</w:t>
            </w:r>
          </w:p>
          <w:p w14:paraId="495DD92A" w14:textId="77777777" w:rsidR="007F5EA4" w:rsidRPr="00441E23" w:rsidRDefault="00C44F30" w:rsidP="00441E23">
            <w:pPr>
              <w:widowControl w:val="0"/>
              <w:tabs>
                <w:tab w:val="clear" w:pos="567"/>
              </w:tabs>
              <w:adjustRightInd w:val="0"/>
              <w:spacing w:line="240" w:lineRule="auto"/>
              <w:ind w:left="601"/>
              <w:textAlignment w:val="baseline"/>
              <w:rPr>
                <w:noProof/>
                <w:szCs w:val="22"/>
                <w:lang w:val="nb-NO"/>
              </w:rPr>
            </w:pPr>
            <w:r w:rsidRPr="00441E23">
              <w:rPr>
                <w:noProof/>
                <w:szCs w:val="22"/>
                <w:lang w:val="nb-NO"/>
              </w:rPr>
              <w:t xml:space="preserve">• </w:t>
            </w:r>
            <w:r w:rsidR="007F5EA4" w:rsidRPr="00441E23">
              <w:rPr>
                <w:szCs w:val="22"/>
                <w:lang w:val="mt-MT"/>
              </w:rPr>
              <w:t>Erġa’ poġġi l-bokkin u rrepeti Stadji 8, 9 u 10.</w:t>
            </w:r>
          </w:p>
          <w:p w14:paraId="3060FD65" w14:textId="77777777" w:rsidR="007F5EA4" w:rsidRPr="00441E23" w:rsidRDefault="007F5EA4" w:rsidP="00441E23">
            <w:pPr>
              <w:widowControl w:val="0"/>
              <w:tabs>
                <w:tab w:val="clear" w:pos="567"/>
                <w:tab w:val="left" w:pos="372"/>
              </w:tabs>
              <w:adjustRightInd w:val="0"/>
              <w:spacing w:line="240" w:lineRule="auto"/>
              <w:ind w:left="372"/>
              <w:textAlignment w:val="baseline"/>
              <w:rPr>
                <w:noProof/>
                <w:szCs w:val="22"/>
                <w:lang w:val="nb-NO"/>
              </w:rPr>
            </w:pPr>
          </w:p>
        </w:tc>
      </w:tr>
      <w:tr w:rsidR="007F5EA4" w:rsidRPr="00FC757E" w14:paraId="49485F58" w14:textId="77777777">
        <w:tc>
          <w:tcPr>
            <w:tcW w:w="3085" w:type="dxa"/>
          </w:tcPr>
          <w:p w14:paraId="745E92B0" w14:textId="77777777" w:rsidR="007F5EA4" w:rsidRPr="00441E23" w:rsidRDefault="00157DAA" w:rsidP="00441E23">
            <w:pPr>
              <w:pStyle w:val="Text"/>
              <w:widowControl w:val="0"/>
              <w:adjustRightInd w:val="0"/>
              <w:spacing w:before="0"/>
              <w:jc w:val="left"/>
              <w:textAlignment w:val="baseline"/>
              <w:rPr>
                <w:rFonts w:ascii="Times New Roman" w:eastAsia="Times New Roman" w:hAnsi="Times New Roman"/>
                <w:b w:val="0"/>
                <w:snapToGrid w:val="0"/>
                <w:sz w:val="22"/>
                <w:szCs w:val="22"/>
                <w:lang w:val="mt-MT" w:eastAsia="en-GB"/>
              </w:rPr>
            </w:pPr>
            <w:r w:rsidRPr="00441E23">
              <w:rPr>
                <w:rFonts w:ascii="Times New Roman" w:hAnsi="Times New Roman"/>
                <w:b w:val="0"/>
                <w:noProof/>
                <w:snapToGrid w:val="0"/>
                <w:sz w:val="22"/>
                <w:szCs w:val="22"/>
                <w:lang w:val="en-US" w:eastAsia="en-US" w:bidi="th-TH"/>
              </w:rPr>
              <w:drawing>
                <wp:inline distT="0" distB="0" distL="0" distR="0" wp14:anchorId="6E11C238" wp14:editId="3A54DA20">
                  <wp:extent cx="1390650" cy="1403350"/>
                  <wp:effectExtent l="0" t="0" r="0" b="635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40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2E6F02" w14:textId="77777777" w:rsidR="007F5EA4" w:rsidRPr="00441E23" w:rsidRDefault="007F5EA4" w:rsidP="00441E23">
            <w:pPr>
              <w:pStyle w:val="Text"/>
              <w:widowControl w:val="0"/>
              <w:adjustRightInd w:val="0"/>
              <w:spacing w:before="0"/>
              <w:jc w:val="left"/>
              <w:textAlignment w:val="baseline"/>
              <w:rPr>
                <w:rFonts w:ascii="Times New Roman" w:eastAsia="Times New Roman" w:hAnsi="Times New Roman"/>
                <w:b w:val="0"/>
                <w:snapToGrid w:val="0"/>
                <w:sz w:val="22"/>
                <w:szCs w:val="22"/>
                <w:lang w:val="mt-MT" w:eastAsia="en-GB"/>
              </w:rPr>
            </w:pPr>
          </w:p>
        </w:tc>
        <w:tc>
          <w:tcPr>
            <w:tcW w:w="5954" w:type="dxa"/>
          </w:tcPr>
          <w:p w14:paraId="6F659057" w14:textId="77777777" w:rsidR="007F5EA4" w:rsidRPr="00441E23" w:rsidRDefault="007F5EA4" w:rsidP="00441E23">
            <w:pPr>
              <w:widowControl w:val="0"/>
              <w:tabs>
                <w:tab w:val="clear" w:pos="567"/>
              </w:tabs>
              <w:adjustRightInd w:val="0"/>
              <w:spacing w:line="240" w:lineRule="auto"/>
              <w:ind w:left="601"/>
              <w:textAlignment w:val="baseline"/>
              <w:rPr>
                <w:noProof/>
                <w:szCs w:val="22"/>
                <w:lang w:val="nb-NO"/>
              </w:rPr>
            </w:pPr>
            <w:r w:rsidRPr="00441E23">
              <w:rPr>
                <w:szCs w:val="22"/>
                <w:lang w:val="mt-MT"/>
              </w:rPr>
              <w:t>Jekk il-kapsula ma tidhirx imtaqqba:</w:t>
            </w:r>
          </w:p>
          <w:p w14:paraId="265F5A1C" w14:textId="77777777" w:rsidR="007F5EA4" w:rsidRPr="00441E23" w:rsidRDefault="00C95EC4" w:rsidP="00441E23">
            <w:pPr>
              <w:widowControl w:val="0"/>
              <w:tabs>
                <w:tab w:val="clear" w:pos="567"/>
              </w:tabs>
              <w:adjustRightInd w:val="0"/>
              <w:spacing w:line="240" w:lineRule="auto"/>
              <w:ind w:left="601"/>
              <w:textAlignment w:val="baseline"/>
              <w:rPr>
                <w:noProof/>
                <w:szCs w:val="22"/>
                <w:lang w:val="nb-NO"/>
              </w:rPr>
            </w:pPr>
            <w:r w:rsidRPr="00441E23">
              <w:rPr>
                <w:noProof/>
                <w:szCs w:val="22"/>
                <w:lang w:val="nb-NO"/>
              </w:rPr>
              <w:t xml:space="preserve">• </w:t>
            </w:r>
            <w:r w:rsidR="007F5EA4" w:rsidRPr="00441E23">
              <w:rPr>
                <w:szCs w:val="22"/>
                <w:lang w:val="mt-MT"/>
              </w:rPr>
              <w:t>Poġġi l-kapsula mill-ġdid fit-toqba tal-kapsula fl-</w:t>
            </w:r>
            <w:r w:rsidR="007F5EA4" w:rsidRPr="00441E23">
              <w:rPr>
                <w:i/>
                <w:szCs w:val="22"/>
                <w:lang w:val="mt-MT"/>
              </w:rPr>
              <w:t>inhaler</w:t>
            </w:r>
            <w:r w:rsidR="007F5EA4" w:rsidRPr="00441E23">
              <w:rPr>
                <w:szCs w:val="22"/>
                <w:lang w:val="mt-MT"/>
              </w:rPr>
              <w:t xml:space="preserve"> (Stadju 6).</w:t>
            </w:r>
          </w:p>
          <w:p w14:paraId="3310AB6E" w14:textId="77777777" w:rsidR="007F5EA4" w:rsidRPr="00441E23" w:rsidRDefault="00C95EC4" w:rsidP="00441E23">
            <w:pPr>
              <w:widowControl w:val="0"/>
              <w:tabs>
                <w:tab w:val="clear" w:pos="567"/>
              </w:tabs>
              <w:adjustRightInd w:val="0"/>
              <w:spacing w:line="240" w:lineRule="auto"/>
              <w:ind w:left="601"/>
              <w:textAlignment w:val="baseline"/>
              <w:rPr>
                <w:noProof/>
                <w:szCs w:val="22"/>
                <w:lang w:val="nb-NO"/>
              </w:rPr>
            </w:pPr>
            <w:r w:rsidRPr="00441E23">
              <w:rPr>
                <w:noProof/>
                <w:szCs w:val="22"/>
                <w:lang w:val="nb-NO"/>
              </w:rPr>
              <w:t xml:space="preserve">• </w:t>
            </w:r>
            <w:r w:rsidR="007F5EA4" w:rsidRPr="00441E23">
              <w:rPr>
                <w:szCs w:val="22"/>
                <w:lang w:val="mt-MT"/>
              </w:rPr>
              <w:t>Erġa’ poġġi l-bokkin u rrepeti Stadji 7, 8 u 9.</w:t>
            </w:r>
          </w:p>
          <w:p w14:paraId="218D6AD6" w14:textId="77777777" w:rsidR="007F5EA4" w:rsidRPr="00441E23" w:rsidRDefault="00C95EC4" w:rsidP="00441E23">
            <w:pPr>
              <w:widowControl w:val="0"/>
              <w:tabs>
                <w:tab w:val="clear" w:pos="567"/>
              </w:tabs>
              <w:adjustRightInd w:val="0"/>
              <w:spacing w:line="240" w:lineRule="auto"/>
              <w:ind w:left="601"/>
              <w:textAlignment w:val="baseline"/>
              <w:rPr>
                <w:szCs w:val="22"/>
                <w:lang w:val="nb-NO"/>
              </w:rPr>
            </w:pPr>
            <w:r w:rsidRPr="00441E23">
              <w:rPr>
                <w:noProof/>
                <w:szCs w:val="22"/>
                <w:lang w:val="nb-NO"/>
              </w:rPr>
              <w:t xml:space="preserve">• </w:t>
            </w:r>
            <w:r w:rsidR="007F5EA4" w:rsidRPr="00441E23">
              <w:rPr>
                <w:szCs w:val="22"/>
                <w:lang w:val="mt-MT"/>
              </w:rPr>
              <w:t>Wara dan jekk il-kapsula xorta għadha mimlija u tidher li ma ttaqqbitx, biddel l-</w:t>
            </w:r>
            <w:r w:rsidR="007F5EA4" w:rsidRPr="00441E23">
              <w:rPr>
                <w:i/>
                <w:szCs w:val="22"/>
                <w:lang w:val="mt-MT"/>
              </w:rPr>
              <w:t>inhaler</w:t>
            </w:r>
            <w:r w:rsidR="007F5EA4" w:rsidRPr="00441E23">
              <w:rPr>
                <w:szCs w:val="22"/>
                <w:lang w:val="mt-MT"/>
              </w:rPr>
              <w:t xml:space="preserve"> mal-</w:t>
            </w:r>
            <w:r w:rsidR="007F5EA4" w:rsidRPr="00441E23">
              <w:rPr>
                <w:i/>
                <w:szCs w:val="22"/>
                <w:lang w:val="mt-MT"/>
              </w:rPr>
              <w:t>inhaler</w:t>
            </w:r>
            <w:r w:rsidR="007F5EA4" w:rsidRPr="00441E23">
              <w:rPr>
                <w:szCs w:val="22"/>
                <w:lang w:val="mt-MT"/>
              </w:rPr>
              <w:t xml:space="preserve"> żejjed u rrepeti Stadji 2, 3, 6, 7, 8, 9 u 10.</w:t>
            </w:r>
          </w:p>
        </w:tc>
      </w:tr>
      <w:tr w:rsidR="007F5EA4" w:rsidRPr="00FC757E" w14:paraId="013D7EA8" w14:textId="77777777">
        <w:tc>
          <w:tcPr>
            <w:tcW w:w="3085" w:type="dxa"/>
          </w:tcPr>
          <w:p w14:paraId="787E975F" w14:textId="77777777" w:rsidR="007F5EA4" w:rsidRPr="00441E23" w:rsidRDefault="00157DAA" w:rsidP="00441E23">
            <w:pPr>
              <w:pStyle w:val="Text"/>
              <w:widowControl w:val="0"/>
              <w:adjustRightInd w:val="0"/>
              <w:spacing w:before="0"/>
              <w:jc w:val="left"/>
              <w:textAlignment w:val="baseline"/>
              <w:rPr>
                <w:rFonts w:ascii="Times New Roman" w:eastAsia="Times New Roman" w:hAnsi="Times New Roman"/>
                <w:b w:val="0"/>
                <w:snapToGrid w:val="0"/>
                <w:sz w:val="22"/>
                <w:szCs w:val="22"/>
                <w:lang w:val="en-US" w:eastAsia="en-GB"/>
              </w:rPr>
            </w:pPr>
            <w:r w:rsidRPr="00441E23">
              <w:rPr>
                <w:rFonts w:ascii="Times New Roman" w:hAnsi="Times New Roman"/>
                <w:b w:val="0"/>
                <w:noProof/>
                <w:snapToGrid w:val="0"/>
                <w:sz w:val="22"/>
                <w:szCs w:val="22"/>
                <w:lang w:val="en-US" w:eastAsia="en-US" w:bidi="th-TH"/>
              </w:rPr>
              <w:drawing>
                <wp:inline distT="0" distB="0" distL="0" distR="0" wp14:anchorId="6440DA29" wp14:editId="26FE3D40">
                  <wp:extent cx="1752600" cy="1498600"/>
                  <wp:effectExtent l="0" t="0" r="0" b="635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49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14:paraId="2B8200A3" w14:textId="77777777" w:rsidR="007F5EA4" w:rsidRPr="00A76315" w:rsidRDefault="001636E7" w:rsidP="00441E23">
            <w:pPr>
              <w:widowControl w:val="0"/>
              <w:tabs>
                <w:tab w:val="clear" w:pos="567"/>
              </w:tabs>
              <w:adjustRightInd w:val="0"/>
              <w:spacing w:line="240" w:lineRule="auto"/>
              <w:ind w:left="601" w:hanging="601"/>
              <w:textAlignment w:val="baseline"/>
              <w:rPr>
                <w:noProof/>
                <w:szCs w:val="22"/>
                <w:lang w:val="de-DE"/>
              </w:rPr>
            </w:pPr>
            <w:r w:rsidRPr="00441E23">
              <w:rPr>
                <w:szCs w:val="22"/>
                <w:lang w:val="mt-MT"/>
              </w:rPr>
              <w:t>12.</w:t>
            </w:r>
            <w:r w:rsidRPr="00441E23">
              <w:rPr>
                <w:szCs w:val="22"/>
                <w:lang w:val="mt-MT"/>
              </w:rPr>
              <w:tab/>
            </w:r>
            <w:r w:rsidR="007F5EA4" w:rsidRPr="00441E23">
              <w:rPr>
                <w:szCs w:val="22"/>
                <w:lang w:val="mt-MT"/>
              </w:rPr>
              <w:t>Ħu t-3 kapsuli l-oħra bl-istess mod.</w:t>
            </w:r>
          </w:p>
          <w:p w14:paraId="355F4110" w14:textId="77777777" w:rsidR="007F5EA4" w:rsidRPr="00441E23" w:rsidRDefault="00C95EC4" w:rsidP="00441E23">
            <w:pPr>
              <w:widowControl w:val="0"/>
              <w:tabs>
                <w:tab w:val="clear" w:pos="567"/>
              </w:tabs>
              <w:adjustRightInd w:val="0"/>
              <w:spacing w:line="240" w:lineRule="auto"/>
              <w:ind w:left="601"/>
              <w:textAlignment w:val="baseline"/>
              <w:rPr>
                <w:noProof/>
                <w:szCs w:val="22"/>
                <w:lang w:val="nb-NO"/>
              </w:rPr>
            </w:pPr>
            <w:r w:rsidRPr="00441E23">
              <w:rPr>
                <w:noProof/>
                <w:szCs w:val="22"/>
                <w:lang w:val="nb-NO"/>
              </w:rPr>
              <w:t xml:space="preserve">• </w:t>
            </w:r>
            <w:r w:rsidR="007F5EA4" w:rsidRPr="00441E23">
              <w:rPr>
                <w:szCs w:val="22"/>
                <w:lang w:val="mt-MT"/>
              </w:rPr>
              <w:t>Għaldaqstant għal kull kapsula li fadallek, irrepeti Stadji 5,</w:t>
            </w:r>
            <w:r w:rsidR="007F2E6D" w:rsidRPr="00441E23">
              <w:rPr>
                <w:szCs w:val="22"/>
                <w:lang w:val="mt-MT"/>
              </w:rPr>
              <w:t xml:space="preserve"> </w:t>
            </w:r>
            <w:r w:rsidR="007F5EA4" w:rsidRPr="00441E23">
              <w:rPr>
                <w:szCs w:val="22"/>
                <w:lang w:val="mt-MT"/>
              </w:rPr>
              <w:t>6, 7, 8, 9, 10 u 11.</w:t>
            </w:r>
          </w:p>
          <w:p w14:paraId="224FC01B" w14:textId="77777777" w:rsidR="007F5EA4" w:rsidRPr="00441E23" w:rsidRDefault="00C95EC4" w:rsidP="00441E23">
            <w:pPr>
              <w:widowControl w:val="0"/>
              <w:tabs>
                <w:tab w:val="clear" w:pos="567"/>
              </w:tabs>
              <w:adjustRightInd w:val="0"/>
              <w:spacing w:line="240" w:lineRule="auto"/>
              <w:ind w:left="601"/>
              <w:textAlignment w:val="baseline"/>
              <w:rPr>
                <w:noProof/>
                <w:szCs w:val="22"/>
                <w:lang w:val="nb-NO"/>
              </w:rPr>
            </w:pPr>
            <w:r w:rsidRPr="00441E23">
              <w:rPr>
                <w:noProof/>
                <w:szCs w:val="22"/>
                <w:lang w:val="nb-NO"/>
              </w:rPr>
              <w:t xml:space="preserve">• </w:t>
            </w:r>
            <w:r w:rsidR="007F5EA4" w:rsidRPr="00441E23">
              <w:rPr>
                <w:szCs w:val="22"/>
                <w:lang w:val="mt-MT"/>
              </w:rPr>
              <w:t>Armi l-kapsuli kollha l-vojta.</w:t>
            </w:r>
          </w:p>
          <w:p w14:paraId="6889959C" w14:textId="77777777" w:rsidR="007F5EA4" w:rsidRPr="00441E23" w:rsidRDefault="007F5EA4" w:rsidP="00441E23">
            <w:pPr>
              <w:pStyle w:val="Text"/>
              <w:widowControl w:val="0"/>
              <w:tabs>
                <w:tab w:val="left" w:pos="372"/>
              </w:tabs>
              <w:adjustRightInd w:val="0"/>
              <w:spacing w:before="0"/>
              <w:ind w:left="372" w:hanging="372"/>
              <w:jc w:val="left"/>
              <w:textAlignment w:val="baseline"/>
              <w:rPr>
                <w:rFonts w:ascii="Times New Roman" w:eastAsia="Times New Roman" w:hAnsi="Times New Roman"/>
                <w:b w:val="0"/>
                <w:snapToGrid w:val="0"/>
                <w:sz w:val="22"/>
                <w:szCs w:val="22"/>
                <w:lang w:val="mt-MT" w:eastAsia="en-GB"/>
              </w:rPr>
            </w:pPr>
          </w:p>
        </w:tc>
      </w:tr>
      <w:tr w:rsidR="007F5EA4" w:rsidRPr="00FC757E" w14:paraId="4AFD426D" w14:textId="77777777">
        <w:tc>
          <w:tcPr>
            <w:tcW w:w="3085" w:type="dxa"/>
          </w:tcPr>
          <w:p w14:paraId="2F30A59C" w14:textId="77777777" w:rsidR="007F5EA4" w:rsidRPr="00441E23" w:rsidRDefault="00157DAA" w:rsidP="00441E23">
            <w:pPr>
              <w:pStyle w:val="Text"/>
              <w:widowControl w:val="0"/>
              <w:adjustRightInd w:val="0"/>
              <w:spacing w:before="0"/>
              <w:jc w:val="left"/>
              <w:textAlignment w:val="baseline"/>
              <w:rPr>
                <w:rFonts w:ascii="Times New Roman" w:eastAsia="Times New Roman" w:hAnsi="Times New Roman"/>
                <w:b w:val="0"/>
                <w:snapToGrid w:val="0"/>
                <w:sz w:val="22"/>
                <w:szCs w:val="22"/>
                <w:lang w:val="mt-MT" w:eastAsia="en-GB"/>
              </w:rPr>
            </w:pPr>
            <w:r w:rsidRPr="00441E23">
              <w:rPr>
                <w:rFonts w:ascii="Times New Roman" w:hAnsi="Times New Roman"/>
                <w:b w:val="0"/>
                <w:noProof/>
                <w:snapToGrid w:val="0"/>
                <w:sz w:val="22"/>
                <w:szCs w:val="22"/>
                <w:lang w:val="en-US" w:eastAsia="en-US" w:bidi="th-TH"/>
              </w:rPr>
              <w:drawing>
                <wp:inline distT="0" distB="0" distL="0" distR="0" wp14:anchorId="02807860" wp14:editId="1596B03A">
                  <wp:extent cx="1670050" cy="1676400"/>
                  <wp:effectExtent l="0" t="0" r="635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14:paraId="784E1C73" w14:textId="77777777" w:rsidR="007F5EA4" w:rsidRPr="00441E23" w:rsidRDefault="001636E7" w:rsidP="00441E23">
            <w:pPr>
              <w:widowControl w:val="0"/>
              <w:tabs>
                <w:tab w:val="clear" w:pos="567"/>
              </w:tabs>
              <w:adjustRightInd w:val="0"/>
              <w:spacing w:line="240" w:lineRule="auto"/>
              <w:ind w:left="601" w:hanging="601"/>
              <w:textAlignment w:val="baseline"/>
              <w:rPr>
                <w:noProof/>
                <w:szCs w:val="22"/>
                <w:lang w:val="mt-MT"/>
              </w:rPr>
            </w:pPr>
            <w:r w:rsidRPr="00441E23">
              <w:rPr>
                <w:noProof/>
                <w:szCs w:val="22"/>
                <w:lang w:val="mt-MT"/>
              </w:rPr>
              <w:t>13.</w:t>
            </w:r>
            <w:r w:rsidRPr="00441E23">
              <w:rPr>
                <w:noProof/>
                <w:szCs w:val="22"/>
                <w:lang w:val="mt-MT"/>
              </w:rPr>
              <w:tab/>
            </w:r>
            <w:r w:rsidR="00C95EC4" w:rsidRPr="00441E23">
              <w:rPr>
                <w:noProof/>
                <w:szCs w:val="22"/>
                <w:lang w:val="mt-MT"/>
              </w:rPr>
              <w:t xml:space="preserve">• </w:t>
            </w:r>
            <w:r w:rsidR="007F5EA4" w:rsidRPr="00441E23">
              <w:rPr>
                <w:szCs w:val="22"/>
                <w:lang w:val="mt-MT"/>
              </w:rPr>
              <w:t>Erġa’ poġġi l-bokkin u ssikkah sew sakemm jieqaf.</w:t>
            </w:r>
            <w:r w:rsidR="007F5EA4" w:rsidRPr="00441E23">
              <w:rPr>
                <w:noProof/>
                <w:szCs w:val="22"/>
                <w:lang w:val="mt-MT"/>
              </w:rPr>
              <w:t xml:space="preserve"> </w:t>
            </w:r>
            <w:r w:rsidR="007F5EA4" w:rsidRPr="00441E23">
              <w:rPr>
                <w:szCs w:val="22"/>
                <w:lang w:val="mt-MT"/>
              </w:rPr>
              <w:t>Meta tkun ġbidt id-doża sħiħa (4 kapsuli), imsaħ il-bokkin b'biċċa nadifa u xotta.</w:t>
            </w:r>
          </w:p>
          <w:p w14:paraId="67A657C1" w14:textId="77777777" w:rsidR="007F5EA4" w:rsidRPr="00DA6365" w:rsidRDefault="00C95EC4" w:rsidP="00441E23">
            <w:pPr>
              <w:widowControl w:val="0"/>
              <w:tabs>
                <w:tab w:val="clear" w:pos="567"/>
              </w:tabs>
              <w:adjustRightInd w:val="0"/>
              <w:spacing w:line="240" w:lineRule="auto"/>
              <w:ind w:left="601"/>
              <w:textAlignment w:val="baseline"/>
              <w:rPr>
                <w:noProof/>
                <w:szCs w:val="22"/>
                <w:lang w:val="mt-MT"/>
              </w:rPr>
            </w:pPr>
            <w:r w:rsidRPr="00DA6365">
              <w:rPr>
                <w:noProof/>
                <w:szCs w:val="22"/>
                <w:lang w:val="mt-MT"/>
              </w:rPr>
              <w:t xml:space="preserve">• </w:t>
            </w:r>
            <w:r w:rsidR="007F5EA4" w:rsidRPr="00441E23">
              <w:rPr>
                <w:b/>
                <w:szCs w:val="22"/>
                <w:lang w:val="mt-MT"/>
              </w:rPr>
              <w:t>Taħsilx l-</w:t>
            </w:r>
            <w:r w:rsidR="007F5EA4" w:rsidRPr="00441E23">
              <w:rPr>
                <w:b/>
                <w:i/>
                <w:szCs w:val="22"/>
                <w:lang w:val="mt-MT"/>
              </w:rPr>
              <w:t>inhaler</w:t>
            </w:r>
            <w:r w:rsidR="007F5EA4" w:rsidRPr="00441E23">
              <w:rPr>
                <w:b/>
                <w:szCs w:val="22"/>
                <w:lang w:val="mt-MT"/>
              </w:rPr>
              <w:t xml:space="preserve"> bl-ilma.</w:t>
            </w:r>
          </w:p>
          <w:p w14:paraId="738185F7" w14:textId="77777777" w:rsidR="007F5EA4" w:rsidRPr="00441E23" w:rsidRDefault="007F5EA4" w:rsidP="00441E23">
            <w:pPr>
              <w:pStyle w:val="Text"/>
              <w:widowControl w:val="0"/>
              <w:tabs>
                <w:tab w:val="left" w:pos="372"/>
              </w:tabs>
              <w:adjustRightInd w:val="0"/>
              <w:spacing w:before="0"/>
              <w:ind w:left="372" w:hanging="372"/>
              <w:jc w:val="left"/>
              <w:textAlignment w:val="baseline"/>
              <w:rPr>
                <w:rFonts w:ascii="Times New Roman" w:eastAsia="Times New Roman" w:hAnsi="Times New Roman"/>
                <w:b w:val="0"/>
                <w:snapToGrid w:val="0"/>
                <w:sz w:val="22"/>
                <w:szCs w:val="22"/>
                <w:lang w:val="mt-MT" w:eastAsia="en-GB"/>
              </w:rPr>
            </w:pPr>
          </w:p>
        </w:tc>
      </w:tr>
      <w:tr w:rsidR="007F5EA4" w:rsidRPr="00FC757E" w14:paraId="3F976028" w14:textId="77777777">
        <w:tc>
          <w:tcPr>
            <w:tcW w:w="3085" w:type="dxa"/>
          </w:tcPr>
          <w:p w14:paraId="70EA2670" w14:textId="77777777" w:rsidR="007F5EA4" w:rsidRPr="00441E23" w:rsidRDefault="00157DAA" w:rsidP="00441E23">
            <w:pPr>
              <w:pStyle w:val="Text"/>
              <w:widowControl w:val="0"/>
              <w:adjustRightInd w:val="0"/>
              <w:spacing w:before="0"/>
              <w:jc w:val="left"/>
              <w:textAlignment w:val="baseline"/>
              <w:rPr>
                <w:rFonts w:ascii="Times New Roman" w:eastAsia="Times New Roman" w:hAnsi="Times New Roman"/>
                <w:b w:val="0"/>
                <w:snapToGrid w:val="0"/>
                <w:sz w:val="22"/>
                <w:szCs w:val="22"/>
                <w:lang w:val="mt-MT" w:eastAsia="en-GB"/>
              </w:rPr>
            </w:pPr>
            <w:r w:rsidRPr="00441E23">
              <w:rPr>
                <w:rFonts w:ascii="Times New Roman" w:hAnsi="Times New Roman"/>
                <w:b w:val="0"/>
                <w:noProof/>
                <w:snapToGrid w:val="0"/>
                <w:sz w:val="22"/>
                <w:szCs w:val="22"/>
                <w:lang w:val="en-US" w:eastAsia="en-US" w:bidi="th-TH"/>
              </w:rPr>
              <w:lastRenderedPageBreak/>
              <w:drawing>
                <wp:inline distT="0" distB="0" distL="0" distR="0" wp14:anchorId="50F36123" wp14:editId="23E251CF">
                  <wp:extent cx="1638300" cy="1708150"/>
                  <wp:effectExtent l="0" t="0" r="0" b="635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70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14:paraId="61D18488" w14:textId="77777777" w:rsidR="007F5EA4" w:rsidRPr="00DA6365" w:rsidRDefault="001636E7" w:rsidP="00441E23">
            <w:pPr>
              <w:widowControl w:val="0"/>
              <w:tabs>
                <w:tab w:val="clear" w:pos="567"/>
              </w:tabs>
              <w:adjustRightInd w:val="0"/>
              <w:spacing w:line="240" w:lineRule="auto"/>
              <w:ind w:left="601" w:hanging="601"/>
              <w:textAlignment w:val="baseline"/>
              <w:rPr>
                <w:noProof/>
                <w:szCs w:val="22"/>
                <w:lang w:val="sv-SE"/>
              </w:rPr>
            </w:pPr>
            <w:r w:rsidRPr="00DA6365">
              <w:rPr>
                <w:noProof/>
                <w:szCs w:val="22"/>
                <w:lang w:val="sv-SE"/>
              </w:rPr>
              <w:t>14.</w:t>
            </w:r>
            <w:r w:rsidRPr="00DA6365">
              <w:rPr>
                <w:noProof/>
                <w:szCs w:val="22"/>
                <w:lang w:val="sv-SE"/>
              </w:rPr>
              <w:tab/>
            </w:r>
            <w:r w:rsidR="00C95EC4" w:rsidRPr="00DA6365">
              <w:rPr>
                <w:noProof/>
                <w:szCs w:val="22"/>
                <w:lang w:val="sv-SE"/>
              </w:rPr>
              <w:t xml:space="preserve">• </w:t>
            </w:r>
            <w:r w:rsidR="007F5EA4" w:rsidRPr="00441E23">
              <w:rPr>
                <w:szCs w:val="22"/>
                <w:lang w:val="mt-MT"/>
              </w:rPr>
              <w:t>Erfa’ l-</w:t>
            </w:r>
            <w:r w:rsidR="007F5EA4" w:rsidRPr="00441E23">
              <w:rPr>
                <w:i/>
                <w:szCs w:val="22"/>
                <w:lang w:val="mt-MT"/>
              </w:rPr>
              <w:t>inhaler</w:t>
            </w:r>
            <w:r w:rsidR="007F5EA4" w:rsidRPr="00441E23">
              <w:rPr>
                <w:szCs w:val="22"/>
                <w:lang w:val="mt-MT"/>
              </w:rPr>
              <w:t xml:space="preserve"> lura fil-kontenitur tiegħu.</w:t>
            </w:r>
          </w:p>
          <w:p w14:paraId="3DD63A56" w14:textId="77777777" w:rsidR="007F5EA4" w:rsidRPr="00DA6365" w:rsidRDefault="00C95EC4" w:rsidP="00441E23">
            <w:pPr>
              <w:widowControl w:val="0"/>
              <w:tabs>
                <w:tab w:val="clear" w:pos="567"/>
              </w:tabs>
              <w:adjustRightInd w:val="0"/>
              <w:spacing w:line="240" w:lineRule="auto"/>
              <w:ind w:left="601"/>
              <w:textAlignment w:val="baseline"/>
              <w:rPr>
                <w:noProof/>
                <w:szCs w:val="22"/>
                <w:lang w:val="sv-SE"/>
              </w:rPr>
            </w:pPr>
            <w:r w:rsidRPr="00DA6365">
              <w:rPr>
                <w:noProof/>
                <w:szCs w:val="22"/>
                <w:lang w:val="sv-SE"/>
              </w:rPr>
              <w:t xml:space="preserve">• </w:t>
            </w:r>
            <w:r w:rsidR="007F5EA4" w:rsidRPr="00441E23">
              <w:rPr>
                <w:szCs w:val="22"/>
                <w:lang w:val="mt-MT"/>
              </w:rPr>
              <w:t>Dawwar il-parti ta’ fuq tal-kontenitur favur idejk sakemm jissikka sew.</w:t>
            </w:r>
          </w:p>
          <w:p w14:paraId="5E88C26B" w14:textId="77777777" w:rsidR="007F5EA4" w:rsidRPr="00441E23" w:rsidRDefault="007F5EA4" w:rsidP="00441E23">
            <w:pPr>
              <w:pStyle w:val="Text"/>
              <w:widowControl w:val="0"/>
              <w:tabs>
                <w:tab w:val="left" w:pos="372"/>
              </w:tabs>
              <w:adjustRightInd w:val="0"/>
              <w:spacing w:before="0"/>
              <w:ind w:left="372" w:hanging="372"/>
              <w:jc w:val="left"/>
              <w:textAlignment w:val="baseline"/>
              <w:rPr>
                <w:rFonts w:ascii="Times New Roman" w:eastAsia="Times New Roman" w:hAnsi="Times New Roman"/>
                <w:b w:val="0"/>
                <w:snapToGrid w:val="0"/>
                <w:sz w:val="22"/>
                <w:szCs w:val="22"/>
                <w:lang w:val="mt-MT" w:eastAsia="en-GB"/>
              </w:rPr>
            </w:pPr>
          </w:p>
        </w:tc>
      </w:tr>
    </w:tbl>
    <w:p w14:paraId="2D50BDD7" w14:textId="77777777" w:rsidR="007F5EA4" w:rsidRPr="00441E23" w:rsidRDefault="007F5EA4" w:rsidP="00441E23">
      <w:pPr>
        <w:pStyle w:val="Text"/>
        <w:spacing w:before="0"/>
        <w:jc w:val="left"/>
        <w:rPr>
          <w:rFonts w:ascii="Times New Roman" w:eastAsia="Times New Roman" w:hAnsi="Times New Roman"/>
          <w:b w:val="0"/>
          <w:sz w:val="22"/>
          <w:szCs w:val="22"/>
          <w:lang w:val="mt-MT"/>
        </w:rPr>
      </w:pPr>
    </w:p>
    <w:p w14:paraId="0D8FBCBF" w14:textId="77777777" w:rsidR="007F5EA4" w:rsidRPr="00441E23" w:rsidRDefault="007F5EA4" w:rsidP="00441E23">
      <w:pPr>
        <w:keepNext/>
        <w:spacing w:line="240" w:lineRule="auto"/>
        <w:rPr>
          <w:szCs w:val="22"/>
          <w:lang w:val="mt-MT"/>
        </w:rPr>
      </w:pPr>
      <w:r w:rsidRPr="00441E23">
        <w:rPr>
          <w:b/>
          <w:szCs w:val="22"/>
          <w:lang w:val="mt-MT"/>
        </w:rPr>
        <w:t>FTAKAR:</w:t>
      </w:r>
    </w:p>
    <w:p w14:paraId="5E48A47B" w14:textId="77777777" w:rsidR="007F5EA4" w:rsidRPr="00441E23" w:rsidRDefault="007F5EA4" w:rsidP="00441E23">
      <w:pPr>
        <w:keepNext/>
        <w:spacing w:line="240" w:lineRule="auto"/>
        <w:rPr>
          <w:szCs w:val="22"/>
          <w:lang w:val="mt-MT"/>
        </w:rPr>
      </w:pPr>
    </w:p>
    <w:p w14:paraId="23DAEC42" w14:textId="77777777" w:rsidR="003F32D3" w:rsidRPr="00441E23" w:rsidRDefault="003F32D3" w:rsidP="00441E23">
      <w:pPr>
        <w:numPr>
          <w:ilvl w:val="0"/>
          <w:numId w:val="30"/>
        </w:numPr>
        <w:tabs>
          <w:tab w:val="clear" w:pos="567"/>
        </w:tabs>
        <w:spacing w:line="240" w:lineRule="auto"/>
        <w:ind w:left="567" w:hanging="567"/>
        <w:rPr>
          <w:szCs w:val="22"/>
          <w:lang w:val="mt-MT"/>
        </w:rPr>
      </w:pPr>
      <w:r w:rsidRPr="00441E23">
        <w:rPr>
          <w:szCs w:val="22"/>
          <w:lang w:val="mt-MT"/>
        </w:rPr>
        <w:t>Għal użu b’inalazzjoni biss.</w:t>
      </w:r>
    </w:p>
    <w:p w14:paraId="20A67732" w14:textId="77777777" w:rsidR="007F5EA4" w:rsidRPr="00441E23" w:rsidRDefault="007F5EA4" w:rsidP="00441E23">
      <w:pPr>
        <w:numPr>
          <w:ilvl w:val="0"/>
          <w:numId w:val="30"/>
        </w:numPr>
        <w:tabs>
          <w:tab w:val="clear" w:pos="567"/>
        </w:tabs>
        <w:spacing w:line="240" w:lineRule="auto"/>
        <w:ind w:left="567" w:hanging="567"/>
        <w:rPr>
          <w:szCs w:val="22"/>
          <w:lang w:val="mt-MT"/>
        </w:rPr>
      </w:pPr>
      <w:r w:rsidRPr="00441E23">
        <w:rPr>
          <w:b/>
          <w:szCs w:val="22"/>
          <w:lang w:val="mt-MT"/>
        </w:rPr>
        <w:t>Tiblax il-kapsuli TOBI Podhaler.</w:t>
      </w:r>
    </w:p>
    <w:p w14:paraId="2D377D20" w14:textId="77777777" w:rsidR="007F5EA4" w:rsidRPr="00441E23" w:rsidRDefault="007F5EA4" w:rsidP="00441E23">
      <w:pPr>
        <w:numPr>
          <w:ilvl w:val="0"/>
          <w:numId w:val="30"/>
        </w:numPr>
        <w:tabs>
          <w:tab w:val="clear" w:pos="567"/>
        </w:tabs>
        <w:spacing w:line="240" w:lineRule="auto"/>
        <w:ind w:left="567" w:hanging="567"/>
        <w:rPr>
          <w:szCs w:val="22"/>
          <w:lang w:val="mt-MT"/>
        </w:rPr>
      </w:pPr>
      <w:r w:rsidRPr="00441E23">
        <w:rPr>
          <w:b/>
          <w:szCs w:val="22"/>
          <w:lang w:val="mt-MT"/>
        </w:rPr>
        <w:t>Uża biss l-</w:t>
      </w:r>
      <w:r w:rsidRPr="00441E23">
        <w:rPr>
          <w:b/>
          <w:i/>
          <w:szCs w:val="22"/>
          <w:lang w:val="mt-MT"/>
        </w:rPr>
        <w:t>inhaler</w:t>
      </w:r>
      <w:r w:rsidRPr="00441E23">
        <w:rPr>
          <w:b/>
          <w:szCs w:val="22"/>
          <w:lang w:val="mt-MT"/>
        </w:rPr>
        <w:t xml:space="preserve"> misjub fil-pakkett.</w:t>
      </w:r>
    </w:p>
    <w:p w14:paraId="44C804CC" w14:textId="77777777" w:rsidR="007F5EA4" w:rsidRPr="00441E23" w:rsidRDefault="007F5EA4" w:rsidP="00441E23">
      <w:pPr>
        <w:numPr>
          <w:ilvl w:val="0"/>
          <w:numId w:val="30"/>
        </w:numPr>
        <w:tabs>
          <w:tab w:val="clear" w:pos="567"/>
        </w:tabs>
        <w:spacing w:line="240" w:lineRule="auto"/>
        <w:ind w:left="567" w:hanging="567"/>
        <w:rPr>
          <w:szCs w:val="22"/>
          <w:lang w:val="mt-MT"/>
        </w:rPr>
      </w:pPr>
      <w:r w:rsidRPr="00441E23">
        <w:rPr>
          <w:bCs/>
          <w:szCs w:val="22"/>
          <w:lang w:val="mt-MT"/>
        </w:rPr>
        <w:t>Dejjem żomm il-kapsuli TOBI Podhaler fil-folja bil-kapsuli.</w:t>
      </w:r>
      <w:r w:rsidRPr="00441E23">
        <w:rPr>
          <w:szCs w:val="22"/>
          <w:lang w:val="mt-MT"/>
        </w:rPr>
        <w:t xml:space="preserve"> Oħroġ il-kapsula biss kif tkun se tużaha. Taħżinx il-kapsuli fl-</w:t>
      </w:r>
      <w:r w:rsidRPr="00441E23">
        <w:rPr>
          <w:i/>
          <w:szCs w:val="22"/>
          <w:lang w:val="mt-MT"/>
        </w:rPr>
        <w:t>inhaler</w:t>
      </w:r>
      <w:r w:rsidRPr="00441E23">
        <w:rPr>
          <w:szCs w:val="22"/>
          <w:lang w:val="mt-MT"/>
        </w:rPr>
        <w:t>.</w:t>
      </w:r>
    </w:p>
    <w:p w14:paraId="486CED96" w14:textId="77777777" w:rsidR="007F5EA4" w:rsidRPr="00441E23" w:rsidRDefault="007F5EA4" w:rsidP="00441E23">
      <w:pPr>
        <w:numPr>
          <w:ilvl w:val="0"/>
          <w:numId w:val="30"/>
        </w:numPr>
        <w:tabs>
          <w:tab w:val="clear" w:pos="567"/>
        </w:tabs>
        <w:spacing w:line="240" w:lineRule="auto"/>
        <w:ind w:left="567" w:hanging="567"/>
        <w:rPr>
          <w:szCs w:val="22"/>
          <w:lang w:val="mt-MT"/>
        </w:rPr>
      </w:pPr>
      <w:r w:rsidRPr="00441E23">
        <w:rPr>
          <w:szCs w:val="22"/>
          <w:lang w:val="mt-MT"/>
        </w:rPr>
        <w:t>Dejjem żomm il-kapsuli TOBI Podhaler u l-</w:t>
      </w:r>
      <w:r w:rsidRPr="00441E23">
        <w:rPr>
          <w:i/>
          <w:szCs w:val="22"/>
          <w:lang w:val="mt-MT"/>
        </w:rPr>
        <w:t>inhaler</w:t>
      </w:r>
      <w:r w:rsidRPr="00441E23">
        <w:rPr>
          <w:szCs w:val="22"/>
          <w:lang w:val="mt-MT"/>
        </w:rPr>
        <w:t xml:space="preserve"> f’post xott.</w:t>
      </w:r>
    </w:p>
    <w:p w14:paraId="15E3676A" w14:textId="77777777" w:rsidR="007F5EA4" w:rsidRPr="00441E23" w:rsidRDefault="007F5EA4" w:rsidP="00441E23">
      <w:pPr>
        <w:numPr>
          <w:ilvl w:val="0"/>
          <w:numId w:val="30"/>
        </w:numPr>
        <w:tabs>
          <w:tab w:val="clear" w:pos="567"/>
        </w:tabs>
        <w:spacing w:line="240" w:lineRule="auto"/>
        <w:ind w:left="567" w:hanging="567"/>
        <w:rPr>
          <w:szCs w:val="22"/>
          <w:lang w:val="mt-MT"/>
        </w:rPr>
      </w:pPr>
      <w:r w:rsidRPr="00441E23">
        <w:rPr>
          <w:szCs w:val="22"/>
          <w:lang w:val="mt-MT"/>
        </w:rPr>
        <w:t>Qatt m’għandek tqiegħed il-kapsula TOBI Podhaler direttament fil-bokkin tal-</w:t>
      </w:r>
      <w:r w:rsidRPr="00441E23">
        <w:rPr>
          <w:i/>
          <w:szCs w:val="22"/>
          <w:lang w:val="mt-MT"/>
        </w:rPr>
        <w:t>inhaler</w:t>
      </w:r>
      <w:r w:rsidRPr="00441E23">
        <w:rPr>
          <w:szCs w:val="22"/>
          <w:lang w:val="mt-MT"/>
        </w:rPr>
        <w:t>.</w:t>
      </w:r>
    </w:p>
    <w:p w14:paraId="500311C4" w14:textId="77777777" w:rsidR="003A020C" w:rsidRPr="00441E23" w:rsidRDefault="003A020C" w:rsidP="00441E23">
      <w:pPr>
        <w:numPr>
          <w:ilvl w:val="0"/>
          <w:numId w:val="30"/>
        </w:numPr>
        <w:tabs>
          <w:tab w:val="clear" w:pos="567"/>
        </w:tabs>
        <w:spacing w:line="240" w:lineRule="auto"/>
        <w:ind w:left="567" w:hanging="567"/>
        <w:rPr>
          <w:szCs w:val="22"/>
          <w:lang w:val="mt-MT"/>
        </w:rPr>
      </w:pPr>
      <w:r w:rsidRPr="00441E23">
        <w:rPr>
          <w:szCs w:val="22"/>
          <w:lang w:val="mt-MT"/>
        </w:rPr>
        <w:t>Dejjem żomm l-</w:t>
      </w:r>
      <w:r w:rsidRPr="00441E23">
        <w:rPr>
          <w:i/>
          <w:szCs w:val="22"/>
          <w:lang w:val="mt-MT"/>
        </w:rPr>
        <w:t>inhaler</w:t>
      </w:r>
      <w:r w:rsidRPr="00441E23">
        <w:rPr>
          <w:szCs w:val="22"/>
          <w:lang w:val="mt-MT"/>
        </w:rPr>
        <w:t xml:space="preserve"> bil-bokkin iħares ’l isfel meta ttaqqab il-kapsula.</w:t>
      </w:r>
    </w:p>
    <w:p w14:paraId="20CD7840" w14:textId="77777777" w:rsidR="007F5EA4" w:rsidRPr="00441E23" w:rsidRDefault="007F5EA4" w:rsidP="00441E23">
      <w:pPr>
        <w:numPr>
          <w:ilvl w:val="0"/>
          <w:numId w:val="30"/>
        </w:numPr>
        <w:tabs>
          <w:tab w:val="clear" w:pos="567"/>
        </w:tabs>
        <w:spacing w:line="240" w:lineRule="auto"/>
        <w:ind w:left="567" w:hanging="567"/>
        <w:rPr>
          <w:bCs/>
          <w:szCs w:val="22"/>
          <w:lang w:val="mt-MT"/>
        </w:rPr>
      </w:pPr>
      <w:r w:rsidRPr="00441E23">
        <w:rPr>
          <w:bCs/>
          <w:szCs w:val="22"/>
          <w:lang w:val="mt-MT"/>
        </w:rPr>
        <w:t>Tagħfasx il-buttuna li ttaqqab il-kapsula għal aktar minn darba.</w:t>
      </w:r>
    </w:p>
    <w:p w14:paraId="058B063F" w14:textId="77777777" w:rsidR="007F5EA4" w:rsidRPr="00441E23" w:rsidRDefault="007F5EA4" w:rsidP="00441E23">
      <w:pPr>
        <w:numPr>
          <w:ilvl w:val="0"/>
          <w:numId w:val="30"/>
        </w:numPr>
        <w:tabs>
          <w:tab w:val="clear" w:pos="567"/>
        </w:tabs>
        <w:spacing w:line="240" w:lineRule="auto"/>
        <w:ind w:left="567" w:hanging="567"/>
        <w:rPr>
          <w:szCs w:val="22"/>
          <w:lang w:val="mt-MT"/>
        </w:rPr>
      </w:pPr>
      <w:r w:rsidRPr="00441E23">
        <w:rPr>
          <w:szCs w:val="22"/>
          <w:lang w:val="mt-MT"/>
        </w:rPr>
        <w:t>Qatt m’għandek tonfoħ fil-bokkin tal-</w:t>
      </w:r>
      <w:r w:rsidRPr="00441E23">
        <w:rPr>
          <w:i/>
          <w:szCs w:val="22"/>
          <w:lang w:val="mt-MT"/>
        </w:rPr>
        <w:t>inhaler</w:t>
      </w:r>
      <w:r w:rsidRPr="00441E23">
        <w:rPr>
          <w:szCs w:val="22"/>
          <w:lang w:val="mt-MT"/>
        </w:rPr>
        <w:t>.</w:t>
      </w:r>
    </w:p>
    <w:p w14:paraId="417B4DF1" w14:textId="77777777" w:rsidR="007F5EA4" w:rsidRPr="00441E23" w:rsidRDefault="007F5EA4" w:rsidP="00441E23">
      <w:pPr>
        <w:numPr>
          <w:ilvl w:val="0"/>
          <w:numId w:val="30"/>
        </w:numPr>
        <w:tabs>
          <w:tab w:val="clear" w:pos="567"/>
        </w:tabs>
        <w:spacing w:line="240" w:lineRule="auto"/>
        <w:ind w:left="567" w:hanging="567"/>
        <w:rPr>
          <w:szCs w:val="22"/>
          <w:lang w:val="mt-MT"/>
        </w:rPr>
      </w:pPr>
      <w:r w:rsidRPr="00441E23">
        <w:rPr>
          <w:szCs w:val="22"/>
          <w:lang w:val="mt-MT"/>
        </w:rPr>
        <w:t>Qatt m’għandek taħsel l-</w:t>
      </w:r>
      <w:r w:rsidRPr="00441E23">
        <w:rPr>
          <w:i/>
          <w:szCs w:val="22"/>
          <w:lang w:val="mt-MT"/>
        </w:rPr>
        <w:t>inhaler</w:t>
      </w:r>
      <w:r w:rsidRPr="00441E23">
        <w:rPr>
          <w:szCs w:val="22"/>
          <w:lang w:val="mt-MT"/>
        </w:rPr>
        <w:t xml:space="preserve"> Podhaler bl-ilma. Żommu xott u erfgħu fil-kontenitur tiegħu.</w:t>
      </w:r>
    </w:p>
    <w:p w14:paraId="3269F317" w14:textId="77777777" w:rsidR="007F5EA4" w:rsidRPr="00441E23" w:rsidRDefault="007F5EA4" w:rsidP="00441E23">
      <w:pPr>
        <w:tabs>
          <w:tab w:val="clear" w:pos="567"/>
        </w:tabs>
        <w:spacing w:line="240" w:lineRule="auto"/>
        <w:ind w:left="567" w:hanging="567"/>
        <w:rPr>
          <w:szCs w:val="22"/>
          <w:lang w:val="mt-MT"/>
        </w:rPr>
      </w:pPr>
    </w:p>
    <w:p w14:paraId="259F7959" w14:textId="77777777" w:rsidR="007F5EA4" w:rsidRPr="00441E23" w:rsidRDefault="007F5EA4" w:rsidP="00441E23">
      <w:pPr>
        <w:tabs>
          <w:tab w:val="clear" w:pos="567"/>
        </w:tabs>
        <w:spacing w:line="240" w:lineRule="auto"/>
        <w:ind w:left="567" w:hanging="567"/>
        <w:rPr>
          <w:szCs w:val="22"/>
          <w:lang w:val="mt-MT"/>
        </w:rPr>
      </w:pPr>
    </w:p>
    <w:p w14:paraId="71FF0373" w14:textId="77777777" w:rsidR="007F5EA4" w:rsidRPr="00441E23" w:rsidRDefault="007F5EA4" w:rsidP="00441E23">
      <w:pPr>
        <w:keepNext/>
        <w:spacing w:line="240" w:lineRule="auto"/>
        <w:rPr>
          <w:b/>
          <w:szCs w:val="22"/>
          <w:lang w:val="mt-MT"/>
        </w:rPr>
      </w:pPr>
      <w:r w:rsidRPr="00441E23">
        <w:rPr>
          <w:b/>
          <w:szCs w:val="22"/>
          <w:lang w:val="mt-MT"/>
        </w:rPr>
        <w:t>Tagħrif ieħor</w:t>
      </w:r>
    </w:p>
    <w:p w14:paraId="5F3454DA" w14:textId="77777777" w:rsidR="007F5EA4" w:rsidRPr="00441E23" w:rsidRDefault="007F5EA4" w:rsidP="00441E23">
      <w:pPr>
        <w:spacing w:line="240" w:lineRule="auto"/>
        <w:rPr>
          <w:szCs w:val="22"/>
          <w:lang w:val="mt-MT"/>
        </w:rPr>
      </w:pPr>
      <w:r w:rsidRPr="00441E23">
        <w:rPr>
          <w:szCs w:val="22"/>
          <w:lang w:val="mt-MT"/>
        </w:rPr>
        <w:t>Xi kultant, biċċiet żgħar ħafna tal-kapsula jistgħu jgħaddu mill-ilqugħ li hemm fl-</w:t>
      </w:r>
      <w:r w:rsidRPr="00441E23">
        <w:rPr>
          <w:i/>
          <w:szCs w:val="22"/>
          <w:lang w:val="mt-MT"/>
        </w:rPr>
        <w:t>inhaler</w:t>
      </w:r>
      <w:r w:rsidRPr="00441E23">
        <w:rPr>
          <w:szCs w:val="22"/>
          <w:lang w:val="mt-MT"/>
        </w:rPr>
        <w:t xml:space="preserve"> u jidħlu f’ħalqek.</w:t>
      </w:r>
    </w:p>
    <w:p w14:paraId="75A8159F" w14:textId="77777777" w:rsidR="007F5EA4" w:rsidRPr="00441E23" w:rsidRDefault="007F5EA4" w:rsidP="00441E23">
      <w:pPr>
        <w:numPr>
          <w:ilvl w:val="0"/>
          <w:numId w:val="31"/>
        </w:numPr>
        <w:tabs>
          <w:tab w:val="clear" w:pos="567"/>
        </w:tabs>
        <w:spacing w:line="240" w:lineRule="auto"/>
        <w:ind w:left="567" w:hanging="567"/>
        <w:rPr>
          <w:szCs w:val="22"/>
          <w:lang w:val="mt-MT"/>
        </w:rPr>
      </w:pPr>
      <w:r w:rsidRPr="00441E23">
        <w:rPr>
          <w:szCs w:val="22"/>
          <w:lang w:val="mt-MT"/>
        </w:rPr>
        <w:t>Jekk jiġri dan, jista' jkun li tħoss dawn il-biċċiet fuq ilsienek.</w:t>
      </w:r>
    </w:p>
    <w:p w14:paraId="4C525A37" w14:textId="77777777" w:rsidR="007F5EA4" w:rsidRPr="00441E23" w:rsidRDefault="007F5EA4" w:rsidP="00441E23">
      <w:pPr>
        <w:numPr>
          <w:ilvl w:val="0"/>
          <w:numId w:val="31"/>
        </w:numPr>
        <w:tabs>
          <w:tab w:val="clear" w:pos="567"/>
        </w:tabs>
        <w:spacing w:line="240" w:lineRule="auto"/>
        <w:ind w:left="567" w:hanging="567"/>
        <w:rPr>
          <w:szCs w:val="22"/>
          <w:lang w:val="mt-MT"/>
        </w:rPr>
      </w:pPr>
      <w:r w:rsidRPr="00441E23">
        <w:rPr>
          <w:szCs w:val="22"/>
          <w:lang w:val="mt-MT"/>
        </w:rPr>
        <w:t>Mhuwiex perikoluż jekk dawn il-biċċiet jinbelgħu jew jgħaddu man-nifs.</w:t>
      </w:r>
    </w:p>
    <w:p w14:paraId="0E5BC7BA" w14:textId="77777777" w:rsidR="007F5EA4" w:rsidRPr="00441E23" w:rsidRDefault="007F5EA4" w:rsidP="00441E23">
      <w:pPr>
        <w:numPr>
          <w:ilvl w:val="0"/>
          <w:numId w:val="31"/>
        </w:numPr>
        <w:tabs>
          <w:tab w:val="clear" w:pos="567"/>
        </w:tabs>
        <w:spacing w:line="240" w:lineRule="auto"/>
        <w:ind w:left="567" w:hanging="567"/>
        <w:rPr>
          <w:szCs w:val="22"/>
          <w:lang w:val="mt-MT"/>
        </w:rPr>
      </w:pPr>
      <w:r w:rsidRPr="00441E23">
        <w:rPr>
          <w:szCs w:val="22"/>
          <w:lang w:val="mt-MT"/>
        </w:rPr>
        <w:t xml:space="preserve">Il-probabbiltajiet li l-kapsula titkisser f’biċċiet jiżdiedu jekk il-kapsula tittaqqab bi żball għal aktar minn darba </w:t>
      </w:r>
      <w:r w:rsidR="003A020C" w:rsidRPr="00441E23">
        <w:rPr>
          <w:szCs w:val="22"/>
          <w:lang w:val="mt-MT"/>
        </w:rPr>
        <w:t>jew jekk l-</w:t>
      </w:r>
      <w:r w:rsidR="003A020C" w:rsidRPr="00441E23">
        <w:rPr>
          <w:i/>
          <w:szCs w:val="22"/>
          <w:lang w:val="mt-MT"/>
        </w:rPr>
        <w:t xml:space="preserve">inhaler </w:t>
      </w:r>
      <w:r w:rsidR="003A020C" w:rsidRPr="00441E23">
        <w:rPr>
          <w:szCs w:val="22"/>
          <w:lang w:val="mt-MT"/>
        </w:rPr>
        <w:t xml:space="preserve">mhux qed jinżamm bil-bokkin iħares ’l isfel </w:t>
      </w:r>
      <w:r w:rsidRPr="00441E23">
        <w:rPr>
          <w:szCs w:val="22"/>
          <w:lang w:val="mt-MT"/>
        </w:rPr>
        <w:t>waqt Stadju 7.</w:t>
      </w:r>
    </w:p>
    <w:p w14:paraId="7209D294" w14:textId="77777777" w:rsidR="00314265" w:rsidRPr="00441E23" w:rsidRDefault="00314265" w:rsidP="00441E23">
      <w:pPr>
        <w:tabs>
          <w:tab w:val="clear" w:pos="567"/>
        </w:tabs>
        <w:spacing w:line="240" w:lineRule="auto"/>
        <w:rPr>
          <w:szCs w:val="22"/>
          <w:lang w:val="mt-MT"/>
        </w:rPr>
      </w:pPr>
    </w:p>
    <w:p w14:paraId="7DE077D1" w14:textId="77777777" w:rsidR="007F5EA4" w:rsidRDefault="007F5EA4" w:rsidP="00441E23">
      <w:pPr>
        <w:spacing w:line="240" w:lineRule="auto"/>
        <w:rPr>
          <w:szCs w:val="22"/>
          <w:lang w:val="mt-MT"/>
        </w:rPr>
      </w:pPr>
    </w:p>
    <w:p w14:paraId="08FA02B3" w14:textId="77777777" w:rsidR="005E0B03" w:rsidRDefault="005E0B03" w:rsidP="00441E23">
      <w:pPr>
        <w:spacing w:line="240" w:lineRule="auto"/>
        <w:rPr>
          <w:szCs w:val="22"/>
          <w:lang w:val="mt-MT"/>
        </w:rPr>
      </w:pPr>
    </w:p>
    <w:p w14:paraId="71F4DFC0" w14:textId="77777777" w:rsidR="005E0B03" w:rsidRDefault="005E0B03" w:rsidP="00441E23">
      <w:pPr>
        <w:spacing w:line="240" w:lineRule="auto"/>
        <w:rPr>
          <w:szCs w:val="22"/>
          <w:lang w:val="mt-MT"/>
        </w:rPr>
      </w:pPr>
    </w:p>
    <w:p w14:paraId="4F260E86" w14:textId="77777777" w:rsidR="005E0B03" w:rsidRDefault="005E0B03" w:rsidP="00441E23">
      <w:pPr>
        <w:spacing w:line="240" w:lineRule="auto"/>
        <w:rPr>
          <w:szCs w:val="22"/>
          <w:lang w:val="mt-MT"/>
        </w:rPr>
      </w:pPr>
    </w:p>
    <w:p w14:paraId="0C202BC5" w14:textId="77777777" w:rsidR="005E0B03" w:rsidRDefault="005E0B03" w:rsidP="00441E23">
      <w:pPr>
        <w:spacing w:line="240" w:lineRule="auto"/>
        <w:rPr>
          <w:szCs w:val="22"/>
          <w:lang w:val="mt-MT"/>
        </w:rPr>
      </w:pPr>
    </w:p>
    <w:p w14:paraId="1B31C041" w14:textId="77777777" w:rsidR="005E0B03" w:rsidRDefault="005E0B03" w:rsidP="00441E23">
      <w:pPr>
        <w:spacing w:line="240" w:lineRule="auto"/>
        <w:rPr>
          <w:szCs w:val="22"/>
          <w:lang w:val="mt-MT"/>
        </w:rPr>
      </w:pPr>
    </w:p>
    <w:p w14:paraId="1E623349" w14:textId="77777777" w:rsidR="005E0B03" w:rsidRDefault="005E0B03" w:rsidP="00441E23">
      <w:pPr>
        <w:spacing w:line="240" w:lineRule="auto"/>
        <w:rPr>
          <w:szCs w:val="22"/>
          <w:lang w:val="mt-MT"/>
        </w:rPr>
      </w:pPr>
    </w:p>
    <w:p w14:paraId="5E5A37AF" w14:textId="77777777" w:rsidR="005E0B03" w:rsidRDefault="005E0B03" w:rsidP="00441E23">
      <w:pPr>
        <w:spacing w:line="240" w:lineRule="auto"/>
        <w:rPr>
          <w:szCs w:val="22"/>
          <w:lang w:val="mt-MT"/>
        </w:rPr>
      </w:pPr>
    </w:p>
    <w:p w14:paraId="008D67C8" w14:textId="77777777" w:rsidR="005E0B03" w:rsidRDefault="005E0B03" w:rsidP="00441E23">
      <w:pPr>
        <w:spacing w:line="240" w:lineRule="auto"/>
        <w:rPr>
          <w:szCs w:val="22"/>
          <w:lang w:val="mt-MT"/>
        </w:rPr>
      </w:pPr>
    </w:p>
    <w:p w14:paraId="7E8CA99B" w14:textId="77777777" w:rsidR="005E0B03" w:rsidRDefault="005E0B03" w:rsidP="00441E23">
      <w:pPr>
        <w:spacing w:line="240" w:lineRule="auto"/>
        <w:rPr>
          <w:szCs w:val="22"/>
          <w:lang w:val="mt-MT"/>
        </w:rPr>
      </w:pPr>
    </w:p>
    <w:p w14:paraId="214F769E" w14:textId="77777777" w:rsidR="005E0B03" w:rsidRDefault="005E0B03" w:rsidP="00441E23">
      <w:pPr>
        <w:spacing w:line="240" w:lineRule="auto"/>
        <w:rPr>
          <w:szCs w:val="22"/>
          <w:lang w:val="mt-MT"/>
        </w:rPr>
      </w:pPr>
    </w:p>
    <w:p w14:paraId="39BC6253" w14:textId="77777777" w:rsidR="005E0B03" w:rsidRDefault="005E0B03" w:rsidP="00441E23">
      <w:pPr>
        <w:spacing w:line="240" w:lineRule="auto"/>
        <w:rPr>
          <w:szCs w:val="22"/>
          <w:lang w:val="mt-MT"/>
        </w:rPr>
      </w:pPr>
    </w:p>
    <w:p w14:paraId="380BCBFC" w14:textId="77777777" w:rsidR="005E0B03" w:rsidRDefault="005E0B03" w:rsidP="00441E23">
      <w:pPr>
        <w:spacing w:line="240" w:lineRule="auto"/>
        <w:rPr>
          <w:szCs w:val="22"/>
          <w:lang w:val="mt-MT"/>
        </w:rPr>
      </w:pPr>
    </w:p>
    <w:p w14:paraId="28EB8ACA" w14:textId="77777777" w:rsidR="005E0B03" w:rsidRDefault="005E0B03" w:rsidP="00441E23">
      <w:pPr>
        <w:spacing w:line="240" w:lineRule="auto"/>
        <w:rPr>
          <w:szCs w:val="22"/>
          <w:lang w:val="mt-MT"/>
        </w:rPr>
      </w:pPr>
    </w:p>
    <w:p w14:paraId="57AA4D3D" w14:textId="77777777" w:rsidR="005E0B03" w:rsidRDefault="005E0B03" w:rsidP="00441E23">
      <w:pPr>
        <w:spacing w:line="240" w:lineRule="auto"/>
        <w:rPr>
          <w:szCs w:val="22"/>
          <w:lang w:val="mt-MT"/>
        </w:rPr>
      </w:pPr>
    </w:p>
    <w:p w14:paraId="38AF4847" w14:textId="77777777" w:rsidR="005E0B03" w:rsidRDefault="005E0B03" w:rsidP="00441E23">
      <w:pPr>
        <w:spacing w:line="240" w:lineRule="auto"/>
        <w:rPr>
          <w:szCs w:val="22"/>
          <w:lang w:val="mt-MT"/>
        </w:rPr>
      </w:pPr>
    </w:p>
    <w:p w14:paraId="0D31B57F" w14:textId="77777777" w:rsidR="005E0B03" w:rsidRDefault="005E0B03" w:rsidP="00441E23">
      <w:pPr>
        <w:spacing w:line="240" w:lineRule="auto"/>
        <w:rPr>
          <w:szCs w:val="22"/>
          <w:lang w:val="mt-MT"/>
        </w:rPr>
      </w:pPr>
    </w:p>
    <w:p w14:paraId="480682D3" w14:textId="77777777" w:rsidR="005E0B03" w:rsidRDefault="005E0B03" w:rsidP="00441E23">
      <w:pPr>
        <w:spacing w:line="240" w:lineRule="auto"/>
        <w:rPr>
          <w:szCs w:val="22"/>
          <w:lang w:val="mt-MT"/>
        </w:rPr>
      </w:pPr>
    </w:p>
    <w:p w14:paraId="6C4767CA" w14:textId="77777777" w:rsidR="005E0B03" w:rsidRDefault="005E0B03" w:rsidP="00441E23">
      <w:pPr>
        <w:spacing w:line="240" w:lineRule="auto"/>
        <w:rPr>
          <w:szCs w:val="22"/>
          <w:lang w:val="mt-MT"/>
        </w:rPr>
      </w:pPr>
    </w:p>
    <w:p w14:paraId="77CD17E9" w14:textId="77777777" w:rsidR="005E0B03" w:rsidRDefault="005E0B03" w:rsidP="00441E23">
      <w:pPr>
        <w:spacing w:line="240" w:lineRule="auto"/>
        <w:rPr>
          <w:szCs w:val="22"/>
          <w:lang w:val="mt-MT"/>
        </w:rPr>
      </w:pPr>
    </w:p>
    <w:p w14:paraId="3C3C3D07" w14:textId="77777777" w:rsidR="005E0B03" w:rsidRDefault="005E0B03" w:rsidP="00441E23">
      <w:pPr>
        <w:spacing w:line="240" w:lineRule="auto"/>
        <w:rPr>
          <w:szCs w:val="22"/>
          <w:lang w:val="mt-MT"/>
        </w:rPr>
      </w:pPr>
    </w:p>
    <w:p w14:paraId="48478143" w14:textId="77777777" w:rsidR="005E0B03" w:rsidRDefault="005E0B03" w:rsidP="00441E23">
      <w:pPr>
        <w:spacing w:line="240" w:lineRule="auto"/>
        <w:rPr>
          <w:szCs w:val="22"/>
          <w:lang w:val="mt-MT"/>
        </w:rPr>
      </w:pPr>
    </w:p>
    <w:p w14:paraId="2BC6E825" w14:textId="77777777" w:rsidR="005E0B03" w:rsidRDefault="005E0B03" w:rsidP="005E0B03">
      <w:pPr>
        <w:keepNext/>
        <w:tabs>
          <w:tab w:val="clear" w:pos="567"/>
        </w:tabs>
        <w:spacing w:line="240" w:lineRule="auto"/>
        <w:jc w:val="center"/>
        <w:outlineLvl w:val="2"/>
        <w:rPr>
          <w:ins w:id="64" w:author="Autor"/>
          <w:rFonts w:eastAsia="Verdana"/>
          <w:b/>
          <w:bCs/>
          <w:snapToGrid/>
          <w:kern w:val="32"/>
          <w:szCs w:val="22"/>
          <w:lang w:val="mt-MT"/>
          <w14:ligatures w14:val="standardContextual"/>
        </w:rPr>
      </w:pPr>
    </w:p>
    <w:p w14:paraId="5DD71E4F" w14:textId="77777777" w:rsidR="00E45994" w:rsidRDefault="00E45994" w:rsidP="005E0B03">
      <w:pPr>
        <w:keepNext/>
        <w:tabs>
          <w:tab w:val="clear" w:pos="567"/>
        </w:tabs>
        <w:spacing w:line="240" w:lineRule="auto"/>
        <w:jc w:val="center"/>
        <w:outlineLvl w:val="2"/>
        <w:rPr>
          <w:ins w:id="65" w:author="Autor"/>
          <w:rFonts w:eastAsia="Verdana"/>
          <w:b/>
          <w:bCs/>
          <w:snapToGrid/>
          <w:kern w:val="32"/>
          <w:szCs w:val="22"/>
          <w:lang w:val="mt-MT"/>
          <w14:ligatures w14:val="standardContextual"/>
        </w:rPr>
      </w:pPr>
    </w:p>
    <w:p w14:paraId="1B5F5B73" w14:textId="77777777" w:rsidR="00E45994" w:rsidRDefault="00E45994" w:rsidP="005E0B03">
      <w:pPr>
        <w:keepNext/>
        <w:tabs>
          <w:tab w:val="clear" w:pos="567"/>
        </w:tabs>
        <w:spacing w:line="240" w:lineRule="auto"/>
        <w:jc w:val="center"/>
        <w:outlineLvl w:val="2"/>
        <w:rPr>
          <w:ins w:id="66" w:author="Autor"/>
          <w:rFonts w:eastAsia="Verdana"/>
          <w:b/>
          <w:bCs/>
          <w:snapToGrid/>
          <w:kern w:val="32"/>
          <w:szCs w:val="22"/>
          <w:lang w:val="mt-MT"/>
          <w14:ligatures w14:val="standardContextual"/>
        </w:rPr>
      </w:pPr>
    </w:p>
    <w:p w14:paraId="0F16E21E" w14:textId="77777777" w:rsidR="00E45994" w:rsidRDefault="00E45994" w:rsidP="005E0B03">
      <w:pPr>
        <w:keepNext/>
        <w:tabs>
          <w:tab w:val="clear" w:pos="567"/>
        </w:tabs>
        <w:spacing w:line="240" w:lineRule="auto"/>
        <w:jc w:val="center"/>
        <w:outlineLvl w:val="2"/>
        <w:rPr>
          <w:ins w:id="67" w:author="Autor"/>
          <w:rFonts w:eastAsia="Verdana"/>
          <w:b/>
          <w:bCs/>
          <w:snapToGrid/>
          <w:kern w:val="32"/>
          <w:szCs w:val="22"/>
          <w:lang w:val="mt-MT"/>
          <w14:ligatures w14:val="standardContextual"/>
        </w:rPr>
      </w:pPr>
    </w:p>
    <w:p w14:paraId="68DBA66E" w14:textId="77777777" w:rsidR="00E45994" w:rsidRDefault="00E45994" w:rsidP="005E0B03">
      <w:pPr>
        <w:keepNext/>
        <w:tabs>
          <w:tab w:val="clear" w:pos="567"/>
        </w:tabs>
        <w:spacing w:line="240" w:lineRule="auto"/>
        <w:jc w:val="center"/>
        <w:outlineLvl w:val="2"/>
        <w:rPr>
          <w:ins w:id="68" w:author="Autor"/>
          <w:rFonts w:eastAsia="Verdana"/>
          <w:b/>
          <w:bCs/>
          <w:snapToGrid/>
          <w:kern w:val="32"/>
          <w:szCs w:val="22"/>
          <w:lang w:val="mt-MT"/>
          <w14:ligatures w14:val="standardContextual"/>
        </w:rPr>
      </w:pPr>
    </w:p>
    <w:p w14:paraId="7A871D99" w14:textId="77777777" w:rsidR="00E45994" w:rsidRPr="00E45994" w:rsidRDefault="00E45994" w:rsidP="005E0B03">
      <w:pPr>
        <w:keepNext/>
        <w:tabs>
          <w:tab w:val="clear" w:pos="567"/>
        </w:tabs>
        <w:spacing w:line="240" w:lineRule="auto"/>
        <w:jc w:val="center"/>
        <w:outlineLvl w:val="2"/>
        <w:rPr>
          <w:ins w:id="69" w:author="Autor"/>
          <w:rFonts w:eastAsia="Verdana"/>
          <w:b/>
          <w:bCs/>
          <w:snapToGrid/>
          <w:kern w:val="32"/>
          <w:szCs w:val="22"/>
          <w:lang w:val="mt-MT"/>
          <w14:ligatures w14:val="standardContextual"/>
        </w:rPr>
      </w:pPr>
    </w:p>
    <w:p w14:paraId="3131A4F1" w14:textId="77777777" w:rsidR="005E0B03" w:rsidRDefault="005E0B03" w:rsidP="005E0B03">
      <w:pPr>
        <w:keepNext/>
        <w:tabs>
          <w:tab w:val="clear" w:pos="567"/>
        </w:tabs>
        <w:spacing w:line="240" w:lineRule="auto"/>
        <w:jc w:val="center"/>
        <w:outlineLvl w:val="2"/>
        <w:rPr>
          <w:ins w:id="70" w:author="Autor"/>
          <w:rFonts w:eastAsia="Verdana"/>
          <w:b/>
          <w:bCs/>
          <w:snapToGrid/>
          <w:kern w:val="32"/>
          <w:szCs w:val="22"/>
          <w:lang w:val="mt-MT"/>
          <w14:ligatures w14:val="standardContextual"/>
        </w:rPr>
      </w:pPr>
    </w:p>
    <w:p w14:paraId="05956919" w14:textId="77777777" w:rsidR="00E45994" w:rsidRDefault="00E45994" w:rsidP="005E0B03">
      <w:pPr>
        <w:keepNext/>
        <w:tabs>
          <w:tab w:val="clear" w:pos="567"/>
        </w:tabs>
        <w:spacing w:line="240" w:lineRule="auto"/>
        <w:jc w:val="center"/>
        <w:outlineLvl w:val="2"/>
        <w:rPr>
          <w:ins w:id="71" w:author="Autor"/>
          <w:rFonts w:eastAsia="Verdana"/>
          <w:b/>
          <w:bCs/>
          <w:snapToGrid/>
          <w:kern w:val="32"/>
          <w:szCs w:val="22"/>
          <w:lang w:val="mt-MT"/>
          <w14:ligatures w14:val="standardContextual"/>
        </w:rPr>
      </w:pPr>
    </w:p>
    <w:p w14:paraId="0FC55391" w14:textId="77777777" w:rsidR="00E45994" w:rsidRDefault="00E45994" w:rsidP="005E0B03">
      <w:pPr>
        <w:keepNext/>
        <w:tabs>
          <w:tab w:val="clear" w:pos="567"/>
        </w:tabs>
        <w:spacing w:line="240" w:lineRule="auto"/>
        <w:jc w:val="center"/>
        <w:outlineLvl w:val="2"/>
        <w:rPr>
          <w:ins w:id="72" w:author="Autor"/>
          <w:rFonts w:eastAsia="Verdana"/>
          <w:b/>
          <w:bCs/>
          <w:snapToGrid/>
          <w:kern w:val="32"/>
          <w:szCs w:val="22"/>
          <w:lang w:val="mt-MT"/>
          <w14:ligatures w14:val="standardContextual"/>
        </w:rPr>
      </w:pPr>
    </w:p>
    <w:p w14:paraId="75129B6A" w14:textId="77777777" w:rsidR="00E45994" w:rsidRDefault="00E45994" w:rsidP="005E0B03">
      <w:pPr>
        <w:keepNext/>
        <w:tabs>
          <w:tab w:val="clear" w:pos="567"/>
        </w:tabs>
        <w:spacing w:line="240" w:lineRule="auto"/>
        <w:jc w:val="center"/>
        <w:outlineLvl w:val="2"/>
        <w:rPr>
          <w:ins w:id="73" w:author="Autor"/>
          <w:rFonts w:eastAsia="Verdana"/>
          <w:b/>
          <w:bCs/>
          <w:snapToGrid/>
          <w:kern w:val="32"/>
          <w:szCs w:val="22"/>
          <w:lang w:val="mt-MT"/>
          <w14:ligatures w14:val="standardContextual"/>
        </w:rPr>
      </w:pPr>
    </w:p>
    <w:p w14:paraId="27F7A9A4" w14:textId="77777777" w:rsidR="00E45994" w:rsidRDefault="00E45994" w:rsidP="005E0B03">
      <w:pPr>
        <w:keepNext/>
        <w:tabs>
          <w:tab w:val="clear" w:pos="567"/>
        </w:tabs>
        <w:spacing w:line="240" w:lineRule="auto"/>
        <w:jc w:val="center"/>
        <w:outlineLvl w:val="2"/>
        <w:rPr>
          <w:ins w:id="74" w:author="Autor"/>
          <w:rFonts w:eastAsia="Verdana"/>
          <w:b/>
          <w:bCs/>
          <w:snapToGrid/>
          <w:kern w:val="32"/>
          <w:szCs w:val="22"/>
          <w:lang w:val="mt-MT"/>
          <w14:ligatures w14:val="standardContextual"/>
        </w:rPr>
      </w:pPr>
    </w:p>
    <w:p w14:paraId="28D93453" w14:textId="77777777" w:rsidR="00E45994" w:rsidRDefault="00E45994" w:rsidP="005E0B03">
      <w:pPr>
        <w:keepNext/>
        <w:tabs>
          <w:tab w:val="clear" w:pos="567"/>
        </w:tabs>
        <w:spacing w:line="240" w:lineRule="auto"/>
        <w:jc w:val="center"/>
        <w:outlineLvl w:val="2"/>
        <w:rPr>
          <w:ins w:id="75" w:author="Autor"/>
          <w:rFonts w:eastAsia="Verdana"/>
          <w:b/>
          <w:bCs/>
          <w:snapToGrid/>
          <w:kern w:val="32"/>
          <w:szCs w:val="22"/>
          <w:lang w:val="mt-MT"/>
          <w14:ligatures w14:val="standardContextual"/>
        </w:rPr>
      </w:pPr>
    </w:p>
    <w:p w14:paraId="4D6BEC61" w14:textId="77777777" w:rsidR="00E45994" w:rsidRDefault="00E45994" w:rsidP="005E0B03">
      <w:pPr>
        <w:keepNext/>
        <w:tabs>
          <w:tab w:val="clear" w:pos="567"/>
        </w:tabs>
        <w:spacing w:line="240" w:lineRule="auto"/>
        <w:jc w:val="center"/>
        <w:outlineLvl w:val="2"/>
        <w:rPr>
          <w:ins w:id="76" w:author="Autor"/>
          <w:rFonts w:eastAsia="Verdana"/>
          <w:b/>
          <w:bCs/>
          <w:snapToGrid/>
          <w:kern w:val="32"/>
          <w:szCs w:val="22"/>
          <w:lang w:val="mt-MT"/>
          <w14:ligatures w14:val="standardContextual"/>
        </w:rPr>
      </w:pPr>
    </w:p>
    <w:p w14:paraId="6F35CC11" w14:textId="77777777" w:rsidR="00E45994" w:rsidRPr="00E45994" w:rsidRDefault="00E45994" w:rsidP="005E0B03">
      <w:pPr>
        <w:keepNext/>
        <w:tabs>
          <w:tab w:val="clear" w:pos="567"/>
        </w:tabs>
        <w:spacing w:line="240" w:lineRule="auto"/>
        <w:jc w:val="center"/>
        <w:outlineLvl w:val="2"/>
        <w:rPr>
          <w:ins w:id="77" w:author="Autor"/>
          <w:rFonts w:eastAsia="Verdana"/>
          <w:b/>
          <w:bCs/>
          <w:snapToGrid/>
          <w:kern w:val="32"/>
          <w:szCs w:val="22"/>
          <w:lang w:val="mt-MT"/>
          <w14:ligatures w14:val="standardContextual"/>
        </w:rPr>
      </w:pPr>
    </w:p>
    <w:p w14:paraId="5E0503A5" w14:textId="77777777" w:rsidR="005E0B03" w:rsidRPr="00E45994" w:rsidRDefault="005E0B03" w:rsidP="005E0B03">
      <w:pPr>
        <w:keepNext/>
        <w:tabs>
          <w:tab w:val="clear" w:pos="567"/>
        </w:tabs>
        <w:spacing w:line="240" w:lineRule="auto"/>
        <w:jc w:val="center"/>
        <w:outlineLvl w:val="2"/>
        <w:rPr>
          <w:ins w:id="78" w:author="Autor"/>
          <w:rFonts w:eastAsia="Verdana"/>
          <w:b/>
          <w:bCs/>
          <w:snapToGrid/>
          <w:kern w:val="32"/>
          <w:szCs w:val="22"/>
          <w:lang w:val="mt-MT"/>
          <w14:ligatures w14:val="standardContextual"/>
        </w:rPr>
      </w:pPr>
    </w:p>
    <w:p w14:paraId="202DCFBB" w14:textId="77777777" w:rsidR="005E0B03" w:rsidRPr="00E45994" w:rsidRDefault="005E0B03" w:rsidP="005E0B03">
      <w:pPr>
        <w:keepNext/>
        <w:tabs>
          <w:tab w:val="clear" w:pos="567"/>
        </w:tabs>
        <w:spacing w:line="240" w:lineRule="auto"/>
        <w:jc w:val="center"/>
        <w:outlineLvl w:val="2"/>
        <w:rPr>
          <w:ins w:id="79" w:author="Autor"/>
          <w:rFonts w:eastAsia="Verdana"/>
          <w:b/>
          <w:bCs/>
          <w:snapToGrid/>
          <w:kern w:val="32"/>
          <w:szCs w:val="22"/>
          <w:lang w:val="mt-MT"/>
          <w14:ligatures w14:val="standardContextual"/>
        </w:rPr>
      </w:pPr>
    </w:p>
    <w:p w14:paraId="2860C24A" w14:textId="77777777" w:rsidR="005E0B03" w:rsidRPr="00E45994" w:rsidRDefault="005E0B03" w:rsidP="005E0B03">
      <w:pPr>
        <w:keepNext/>
        <w:tabs>
          <w:tab w:val="clear" w:pos="567"/>
        </w:tabs>
        <w:spacing w:line="240" w:lineRule="auto"/>
        <w:jc w:val="center"/>
        <w:outlineLvl w:val="2"/>
        <w:rPr>
          <w:ins w:id="80" w:author="Autor"/>
          <w:rFonts w:eastAsia="Verdana"/>
          <w:b/>
          <w:bCs/>
          <w:snapToGrid/>
          <w:kern w:val="32"/>
          <w:szCs w:val="22"/>
          <w:lang w:val="mt-MT"/>
          <w14:ligatures w14:val="standardContextual"/>
        </w:rPr>
      </w:pPr>
    </w:p>
    <w:p w14:paraId="2947F8B5" w14:textId="77777777" w:rsidR="005E0B03" w:rsidRPr="00E45994" w:rsidRDefault="005E0B03" w:rsidP="005E0B03">
      <w:pPr>
        <w:keepNext/>
        <w:tabs>
          <w:tab w:val="clear" w:pos="567"/>
        </w:tabs>
        <w:spacing w:line="240" w:lineRule="auto"/>
        <w:jc w:val="center"/>
        <w:outlineLvl w:val="2"/>
        <w:rPr>
          <w:ins w:id="81" w:author="Autor"/>
          <w:rFonts w:eastAsia="Verdana"/>
          <w:b/>
          <w:bCs/>
          <w:snapToGrid/>
          <w:kern w:val="32"/>
          <w:szCs w:val="22"/>
          <w:lang w:val="mt-MT"/>
          <w14:ligatures w14:val="standardContextual"/>
        </w:rPr>
      </w:pPr>
    </w:p>
    <w:p w14:paraId="27392BF6" w14:textId="77777777" w:rsidR="005E0B03" w:rsidRPr="00E45994" w:rsidRDefault="005E0B03" w:rsidP="005E0B03">
      <w:pPr>
        <w:keepNext/>
        <w:tabs>
          <w:tab w:val="clear" w:pos="567"/>
        </w:tabs>
        <w:spacing w:line="240" w:lineRule="auto"/>
        <w:jc w:val="center"/>
        <w:outlineLvl w:val="2"/>
        <w:rPr>
          <w:ins w:id="82" w:author="Autor"/>
          <w:rFonts w:eastAsia="Verdana"/>
          <w:b/>
          <w:bCs/>
          <w:snapToGrid/>
          <w:kern w:val="32"/>
          <w:szCs w:val="22"/>
          <w:lang w:val="mt-MT"/>
          <w14:ligatures w14:val="standardContextual"/>
        </w:rPr>
      </w:pPr>
    </w:p>
    <w:p w14:paraId="6D818FC5" w14:textId="77777777" w:rsidR="005E0B03" w:rsidRPr="00E45994" w:rsidRDefault="005E0B03" w:rsidP="005E0B03">
      <w:pPr>
        <w:keepNext/>
        <w:tabs>
          <w:tab w:val="clear" w:pos="567"/>
        </w:tabs>
        <w:spacing w:line="240" w:lineRule="auto"/>
        <w:jc w:val="center"/>
        <w:outlineLvl w:val="2"/>
        <w:rPr>
          <w:ins w:id="83" w:author="Autor"/>
          <w:rFonts w:eastAsia="Verdana"/>
          <w:b/>
          <w:bCs/>
          <w:snapToGrid/>
          <w:kern w:val="32"/>
          <w:szCs w:val="22"/>
          <w:lang w:val="mt-MT"/>
          <w14:ligatures w14:val="standardContextual"/>
        </w:rPr>
      </w:pPr>
    </w:p>
    <w:p w14:paraId="6C54A907" w14:textId="77777777" w:rsidR="005E0B03" w:rsidRPr="00E45994" w:rsidRDefault="005E0B03" w:rsidP="005E0B03">
      <w:pPr>
        <w:keepNext/>
        <w:tabs>
          <w:tab w:val="clear" w:pos="567"/>
        </w:tabs>
        <w:spacing w:line="240" w:lineRule="auto"/>
        <w:jc w:val="center"/>
        <w:outlineLvl w:val="2"/>
        <w:rPr>
          <w:ins w:id="84" w:author="Autor"/>
          <w:rFonts w:eastAsia="Verdana"/>
          <w:b/>
          <w:bCs/>
          <w:snapToGrid/>
          <w:kern w:val="32"/>
          <w:szCs w:val="22"/>
          <w:lang w:val="mt-MT"/>
          <w14:ligatures w14:val="standardContextual"/>
        </w:rPr>
      </w:pPr>
    </w:p>
    <w:p w14:paraId="08C48EA3" w14:textId="77777777" w:rsidR="005E0B03" w:rsidRPr="00E45994" w:rsidRDefault="005E0B03" w:rsidP="005E0B03">
      <w:pPr>
        <w:keepNext/>
        <w:tabs>
          <w:tab w:val="clear" w:pos="567"/>
        </w:tabs>
        <w:spacing w:line="240" w:lineRule="auto"/>
        <w:jc w:val="center"/>
        <w:outlineLvl w:val="2"/>
        <w:rPr>
          <w:ins w:id="85" w:author="Autor"/>
          <w:rFonts w:eastAsia="Verdana"/>
          <w:b/>
          <w:bCs/>
          <w:snapToGrid/>
          <w:kern w:val="32"/>
          <w:szCs w:val="22"/>
          <w:lang w:val="mt-MT"/>
          <w14:ligatures w14:val="standardContextual"/>
        </w:rPr>
      </w:pPr>
      <w:ins w:id="86" w:author="Autor">
        <w:r w:rsidRPr="00E45994">
          <w:rPr>
            <w:rFonts w:eastAsia="Verdana"/>
            <w:b/>
            <w:bCs/>
            <w:snapToGrid/>
            <w:kern w:val="32"/>
            <w:szCs w:val="22"/>
            <w:lang w:val="mt-MT"/>
            <w14:ligatures w14:val="standardContextual"/>
          </w:rPr>
          <w:t>ANNESS IV</w:t>
        </w:r>
      </w:ins>
    </w:p>
    <w:p w14:paraId="77A0C9B8" w14:textId="77777777" w:rsidR="005E0B03" w:rsidRPr="005E0B03" w:rsidRDefault="005E0B03" w:rsidP="005E0B03">
      <w:pPr>
        <w:tabs>
          <w:tab w:val="clear" w:pos="567"/>
        </w:tabs>
        <w:spacing w:line="240" w:lineRule="auto"/>
        <w:rPr>
          <w:ins w:id="87" w:author="Autor"/>
          <w:rFonts w:eastAsia="Verdana"/>
          <w:snapToGrid/>
          <w:szCs w:val="22"/>
          <w:lang w:val="mt-MT" w:eastAsia="x-none"/>
          <w14:ligatures w14:val="standardContextual"/>
        </w:rPr>
      </w:pPr>
    </w:p>
    <w:p w14:paraId="6E67951F" w14:textId="77777777" w:rsidR="005E0B03" w:rsidRPr="005E0B03" w:rsidRDefault="005E0B03" w:rsidP="005E0B03">
      <w:pPr>
        <w:keepNext/>
        <w:tabs>
          <w:tab w:val="clear" w:pos="567"/>
        </w:tabs>
        <w:spacing w:line="240" w:lineRule="auto"/>
        <w:jc w:val="center"/>
        <w:outlineLvl w:val="2"/>
        <w:rPr>
          <w:ins w:id="88" w:author="Autor"/>
          <w:rFonts w:eastAsia="Verdana"/>
          <w:b/>
          <w:bCs/>
          <w:snapToGrid/>
          <w:kern w:val="32"/>
          <w:szCs w:val="22"/>
          <w:lang w:val="mt-MT" w:eastAsia="x-none"/>
        </w:rPr>
      </w:pPr>
      <w:ins w:id="89" w:author="Autor">
        <w:r w:rsidRPr="005E0B03">
          <w:rPr>
            <w:rFonts w:eastAsia="Verdana"/>
            <w:b/>
            <w:bCs/>
            <w:snapToGrid/>
            <w:kern w:val="32"/>
            <w:szCs w:val="22"/>
            <w:lang w:val="mt-MT" w:eastAsia="x-none"/>
          </w:rPr>
          <w:t>KONKLUŻJONIJIET XJENTIFIĊI U RAĠUNIJIET GĦALL-VARJAZZJONI GĦAT-TERMINI</w:t>
        </w:r>
      </w:ins>
    </w:p>
    <w:p w14:paraId="16D0BB14" w14:textId="600CEF09" w:rsidR="00E45994" w:rsidRDefault="005E0B03" w:rsidP="005E0B03">
      <w:pPr>
        <w:keepNext/>
        <w:tabs>
          <w:tab w:val="clear" w:pos="567"/>
        </w:tabs>
        <w:spacing w:line="240" w:lineRule="auto"/>
        <w:jc w:val="center"/>
        <w:outlineLvl w:val="2"/>
        <w:rPr>
          <w:ins w:id="90" w:author="Autor"/>
          <w:rFonts w:eastAsia="Verdana"/>
          <w:b/>
          <w:bCs/>
          <w:snapToGrid/>
          <w:kern w:val="32"/>
          <w:szCs w:val="22"/>
          <w:lang w:val="mt-MT" w:eastAsia="x-none"/>
        </w:rPr>
      </w:pPr>
      <w:ins w:id="91" w:author="Autor">
        <w:r w:rsidRPr="005E0B03">
          <w:rPr>
            <w:rFonts w:eastAsia="Verdana"/>
            <w:b/>
            <w:bCs/>
            <w:snapToGrid/>
            <w:kern w:val="32"/>
            <w:szCs w:val="22"/>
            <w:lang w:val="mt-MT" w:eastAsia="x-none"/>
          </w:rPr>
          <w:t>TAL-AWTORIZZAZZJONI(JIET) GĦAT-TQEGĦID FIS-SUQ</w:t>
        </w:r>
      </w:ins>
    </w:p>
    <w:p w14:paraId="6B3B2893" w14:textId="77777777" w:rsidR="00E45994" w:rsidRDefault="00E45994">
      <w:pPr>
        <w:tabs>
          <w:tab w:val="clear" w:pos="567"/>
        </w:tabs>
        <w:spacing w:line="240" w:lineRule="auto"/>
        <w:rPr>
          <w:ins w:id="92" w:author="Autor"/>
          <w:rFonts w:eastAsia="Verdana"/>
          <w:b/>
          <w:bCs/>
          <w:snapToGrid/>
          <w:kern w:val="32"/>
          <w:szCs w:val="22"/>
          <w:lang w:val="mt-MT" w:eastAsia="x-none"/>
        </w:rPr>
      </w:pPr>
      <w:ins w:id="93" w:author="Autor">
        <w:r>
          <w:rPr>
            <w:rFonts w:eastAsia="Verdana"/>
            <w:b/>
            <w:bCs/>
            <w:snapToGrid/>
            <w:kern w:val="32"/>
            <w:szCs w:val="22"/>
            <w:lang w:val="mt-MT" w:eastAsia="x-none"/>
          </w:rPr>
          <w:br w:type="page"/>
        </w:r>
      </w:ins>
    </w:p>
    <w:p w14:paraId="0C286621" w14:textId="77777777" w:rsidR="00B235AC" w:rsidRPr="00B235AC" w:rsidRDefault="00B235AC" w:rsidP="00B235AC">
      <w:pPr>
        <w:keepNext/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ind w:left="127" w:right="120"/>
        <w:rPr>
          <w:ins w:id="94" w:author="Autor"/>
          <w:rFonts w:eastAsia="SimSun"/>
          <w:b/>
          <w:bCs/>
          <w:snapToGrid/>
          <w:color w:val="000000"/>
          <w:szCs w:val="22"/>
          <w:lang w:val="mt-MT"/>
          <w14:ligatures w14:val="standardContextual"/>
        </w:rPr>
      </w:pPr>
      <w:ins w:id="95" w:author="Autor">
        <w:r w:rsidRPr="00B235AC">
          <w:rPr>
            <w:rFonts w:eastAsia="SimSun"/>
            <w:b/>
            <w:bCs/>
            <w:snapToGrid/>
            <w:color w:val="000000"/>
            <w:szCs w:val="22"/>
            <w:lang w:val="mt-MT"/>
            <w14:ligatures w14:val="standardContextual"/>
          </w:rPr>
          <w:lastRenderedPageBreak/>
          <w:t>Konklużjonijiet xjentifiċi</w:t>
        </w:r>
      </w:ins>
    </w:p>
    <w:p w14:paraId="04E2B0C5" w14:textId="77777777" w:rsidR="00B235AC" w:rsidRPr="00B235AC" w:rsidRDefault="00B235AC" w:rsidP="00B235AC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ind w:left="127" w:right="120"/>
        <w:rPr>
          <w:ins w:id="96" w:author="Autor"/>
          <w:rFonts w:eastAsia="SimSun"/>
          <w:snapToGrid/>
          <w:color w:val="000000"/>
          <w:szCs w:val="22"/>
          <w:lang w:val="mt-MT"/>
          <w14:ligatures w14:val="standardContextual"/>
        </w:rPr>
      </w:pPr>
    </w:p>
    <w:p w14:paraId="07A43290" w14:textId="77777777" w:rsidR="00B235AC" w:rsidRPr="00B235AC" w:rsidRDefault="00B235AC" w:rsidP="00B235AC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ind w:left="127" w:right="120"/>
        <w:rPr>
          <w:ins w:id="97" w:author="Autor"/>
          <w:rFonts w:eastAsia="SimSun"/>
          <w:snapToGrid/>
          <w:color w:val="000000"/>
          <w:szCs w:val="22"/>
          <w:lang w:val="mt-MT"/>
          <w14:ligatures w14:val="standardContextual"/>
        </w:rPr>
      </w:pPr>
      <w:ins w:id="98" w:author="Autor">
        <w:r w:rsidRPr="00B235AC">
          <w:rPr>
            <w:rFonts w:eastAsia="SimSun"/>
            <w:snapToGrid/>
            <w:color w:val="000000"/>
            <w:szCs w:val="22"/>
            <w:lang w:val="mt-MT"/>
            <w14:ligatures w14:val="standardContextual"/>
          </w:rPr>
          <w:t>Meta jiġi kkunsidrat ir-Rapport ta’ Valutazzjoni tal-PRAC dwar il-PSUR(s) għal tobramycin (</w:t>
        </w:r>
        <w:bookmarkStart w:id="99" w:name="_Hlk191023843"/>
        <w:r w:rsidRPr="00B235AC">
          <w:rPr>
            <w:rFonts w:eastAsia="SimSun"/>
            <w:snapToGrid/>
            <w:color w:val="000000"/>
            <w:szCs w:val="22"/>
            <w:lang w:val="mt-MT"/>
            <w14:ligatures w14:val="standardContextual"/>
          </w:rPr>
          <w:t>trab li jittieħed man-nifs, kapsuli</w:t>
        </w:r>
        <w:bookmarkEnd w:id="99"/>
        <w:r w:rsidRPr="00B235AC">
          <w:rPr>
            <w:rFonts w:eastAsia="SimSun"/>
            <w:snapToGrid/>
            <w:color w:val="000000"/>
            <w:szCs w:val="22"/>
            <w:lang w:val="mt-MT"/>
            <w14:ligatures w14:val="standardContextual"/>
          </w:rPr>
          <w:t>), il-konklużjonijiet xjentifiċi tal-PRAC huma kif ġej:</w:t>
        </w:r>
      </w:ins>
    </w:p>
    <w:p w14:paraId="41346C3E" w14:textId="77777777" w:rsidR="00B235AC" w:rsidRPr="00B235AC" w:rsidRDefault="00B235AC" w:rsidP="00B235AC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ind w:left="127" w:right="120"/>
        <w:rPr>
          <w:ins w:id="100" w:author="Autor"/>
          <w:rFonts w:eastAsia="SimSun"/>
          <w:snapToGrid/>
          <w:color w:val="000000"/>
          <w:szCs w:val="22"/>
          <w:lang w:val="mt-MT"/>
          <w14:ligatures w14:val="standardContextual"/>
        </w:rPr>
      </w:pPr>
    </w:p>
    <w:p w14:paraId="13296DA1" w14:textId="77777777" w:rsidR="00B235AC" w:rsidRPr="00B235AC" w:rsidRDefault="00B235AC" w:rsidP="00B235AC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ind w:left="127" w:right="120"/>
        <w:rPr>
          <w:ins w:id="101" w:author="Autor"/>
          <w:rFonts w:eastAsia="SimSun"/>
          <w:snapToGrid/>
          <w:szCs w:val="22"/>
          <w:lang w:val="mt-MT"/>
          <w14:ligatures w14:val="standardContextual"/>
        </w:rPr>
      </w:pPr>
      <w:ins w:id="102" w:author="Autor">
        <w:r w:rsidRPr="00B235AC">
          <w:rPr>
            <w:rFonts w:eastAsia="SimSun"/>
            <w:snapToGrid/>
            <w:color w:val="000000"/>
            <w:szCs w:val="22"/>
            <w:lang w:val="mt-MT"/>
            <w14:ligatures w14:val="standardContextual"/>
          </w:rPr>
          <w:t xml:space="preserve">Fid-dawl ta’ data disponibbli dwar in-nefrotossiċita mil-letteratura, inkluż f’xi każijiet relazzjoni temporali mill-qrib u rtirar pożittiv tal-mediċina, il-PRAC jikkunsidra li relazzjoni kawżali bejn tobramycin (trab li jittieħed man-nifs, kapsuli) u ħsara akuta fil-kliewi (AKI, </w:t>
        </w:r>
        <w:r w:rsidRPr="00B235AC">
          <w:rPr>
            <w:rFonts w:eastAsia="SimSun"/>
            <w:i/>
            <w:iCs/>
            <w:snapToGrid/>
            <w:color w:val="000000"/>
            <w:szCs w:val="22"/>
            <w:lang w:val="mt-MT"/>
            <w14:ligatures w14:val="standardContextual"/>
          </w:rPr>
          <w:t>acute kidney injury</w:t>
        </w:r>
        <w:r w:rsidRPr="00B235AC">
          <w:rPr>
            <w:rFonts w:eastAsia="SimSun"/>
            <w:snapToGrid/>
            <w:color w:val="000000"/>
            <w:szCs w:val="22"/>
            <w:lang w:val="mt-MT"/>
            <w14:ligatures w14:val="standardContextual"/>
          </w:rPr>
          <w:t>) hija tal-anqas possibbiltà raġonevoli. Il-PRAC ikkonkluda li l-informazzjoni tal-prodott ta’ prodotti li fihom tobramycin (trab li jittieħed man-nifs, kapsuli</w:t>
        </w:r>
        <w:r w:rsidRPr="00B235AC">
          <w:rPr>
            <w:rFonts w:eastAsia="SimSun"/>
            <w:snapToGrid/>
            <w:szCs w:val="22"/>
            <w:lang w:val="mt-MT"/>
            <w14:ligatures w14:val="standardContextual"/>
          </w:rPr>
          <w:t>) għandha tiġi emendata kif xieraq.</w:t>
        </w:r>
      </w:ins>
    </w:p>
    <w:p w14:paraId="375F6A91" w14:textId="77777777" w:rsidR="00B235AC" w:rsidRPr="00B235AC" w:rsidRDefault="00B235AC" w:rsidP="00B235AC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ind w:left="127" w:right="120"/>
        <w:rPr>
          <w:ins w:id="103" w:author="Autor"/>
          <w:rFonts w:eastAsia="SimSun"/>
          <w:snapToGrid/>
          <w:color w:val="000000"/>
          <w:szCs w:val="22"/>
          <w:lang w:val="mt-MT"/>
          <w14:ligatures w14:val="standardContextual"/>
        </w:rPr>
      </w:pPr>
    </w:p>
    <w:p w14:paraId="6288158A" w14:textId="77777777" w:rsidR="00B235AC" w:rsidRPr="00B235AC" w:rsidRDefault="00B235AC" w:rsidP="00B235AC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ind w:left="127" w:right="120"/>
        <w:rPr>
          <w:ins w:id="104" w:author="Autor"/>
          <w:rFonts w:eastAsia="SimSun"/>
          <w:snapToGrid/>
          <w:color w:val="000000"/>
          <w:szCs w:val="22"/>
          <w:lang w:val="mt-MT"/>
          <w14:ligatures w14:val="standardContextual"/>
        </w:rPr>
      </w:pPr>
      <w:ins w:id="105" w:author="Autor">
        <w:r w:rsidRPr="00B235AC">
          <w:rPr>
            <w:rFonts w:eastAsia="SimSun"/>
            <w:snapToGrid/>
            <w:color w:val="000000"/>
            <w:szCs w:val="22"/>
            <w:lang w:val="mt-MT"/>
            <w14:ligatures w14:val="standardContextual"/>
          </w:rPr>
          <w:t>Wara li reġa’ eżamina r-rakkomandazzjoni tal-PRAC, is-CHMP jaqbel mal-konklużjonijiet globali u mar-raġunijiet għar-rakkomandazzjoni tal-PRAC.</w:t>
        </w:r>
      </w:ins>
    </w:p>
    <w:p w14:paraId="19AF394F" w14:textId="77777777" w:rsidR="00B235AC" w:rsidRPr="00B235AC" w:rsidRDefault="00B235AC" w:rsidP="00B235AC">
      <w:pPr>
        <w:keepNext/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ind w:left="127" w:right="120"/>
        <w:rPr>
          <w:ins w:id="106" w:author="Autor"/>
          <w:rFonts w:eastAsia="SimSun"/>
          <w:b/>
          <w:bCs/>
          <w:snapToGrid/>
          <w:color w:val="000000"/>
          <w:szCs w:val="22"/>
          <w:lang w:val="mt-MT"/>
          <w14:ligatures w14:val="standardContextual"/>
        </w:rPr>
      </w:pPr>
    </w:p>
    <w:p w14:paraId="72364DEF" w14:textId="77777777" w:rsidR="00B235AC" w:rsidRPr="00B235AC" w:rsidRDefault="00B235AC" w:rsidP="00B235AC">
      <w:pPr>
        <w:keepNext/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ind w:left="127" w:right="120"/>
        <w:rPr>
          <w:ins w:id="107" w:author="Autor"/>
          <w:rFonts w:eastAsia="SimSun"/>
          <w:b/>
          <w:bCs/>
          <w:snapToGrid/>
          <w:color w:val="000000"/>
          <w:szCs w:val="22"/>
          <w:lang w:val="mt-MT"/>
          <w14:ligatures w14:val="standardContextual"/>
        </w:rPr>
      </w:pPr>
      <w:ins w:id="108" w:author="Autor">
        <w:r w:rsidRPr="00B235AC">
          <w:rPr>
            <w:rFonts w:eastAsia="SimSun"/>
            <w:b/>
            <w:bCs/>
            <w:snapToGrid/>
            <w:color w:val="000000"/>
            <w:szCs w:val="22"/>
            <w:lang w:val="mt-MT"/>
            <w14:ligatures w14:val="standardContextual"/>
          </w:rPr>
          <w:t>Raġunijiet għall-varjazzjoni għat-termini tal-awtorizzazzjoni(jiet) għat-tqegħid fis-suq</w:t>
        </w:r>
      </w:ins>
    </w:p>
    <w:p w14:paraId="2858B98B" w14:textId="77777777" w:rsidR="00B235AC" w:rsidRPr="00B235AC" w:rsidRDefault="00B235AC" w:rsidP="00B235AC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ind w:left="127" w:right="120"/>
        <w:rPr>
          <w:ins w:id="109" w:author="Autor"/>
          <w:rFonts w:eastAsia="SimSun"/>
          <w:snapToGrid/>
          <w:color w:val="000000"/>
          <w:szCs w:val="22"/>
          <w:lang w:val="mt-MT"/>
          <w14:ligatures w14:val="standardContextual"/>
        </w:rPr>
      </w:pPr>
    </w:p>
    <w:p w14:paraId="6ED2DCBD" w14:textId="77777777" w:rsidR="00B235AC" w:rsidRPr="00B235AC" w:rsidRDefault="00B235AC" w:rsidP="00B235AC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ind w:left="127" w:right="120"/>
        <w:rPr>
          <w:ins w:id="110" w:author="Autor"/>
          <w:rFonts w:eastAsia="SimSun"/>
          <w:snapToGrid/>
          <w:color w:val="000000"/>
          <w:szCs w:val="22"/>
          <w:lang w:val="mt-MT"/>
          <w14:ligatures w14:val="standardContextual"/>
        </w:rPr>
      </w:pPr>
      <w:ins w:id="111" w:author="Autor">
        <w:r w:rsidRPr="00B235AC">
          <w:rPr>
            <w:rFonts w:eastAsia="SimSun"/>
            <w:snapToGrid/>
            <w:color w:val="000000"/>
            <w:szCs w:val="22"/>
            <w:lang w:val="mt-MT"/>
            <w14:ligatures w14:val="standardContextual"/>
          </w:rPr>
          <w:t>Abbażi tal-konklużjonijiet xjentifiċi għal tobramycin (trab li jittieħed man-nifs, kapsuli) is-CHMP huwa tal-fehma li l-bilanċ bejn il-benefiċċju u r-riskju ta’ prodott(i) mediċinali li fih/fihom tobramycin (trab li jittieħed man-nifs, kapsuli) huwa favorevoli suġġett għall-bidliet proposti għall-informazzjoni tal-prodott.</w:t>
        </w:r>
      </w:ins>
    </w:p>
    <w:p w14:paraId="2A6B374C" w14:textId="77777777" w:rsidR="00B235AC" w:rsidRPr="00B235AC" w:rsidRDefault="00B235AC" w:rsidP="00B235AC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ind w:left="127" w:right="120"/>
        <w:rPr>
          <w:ins w:id="112" w:author="Autor"/>
          <w:rFonts w:eastAsia="SimSun"/>
          <w:snapToGrid/>
          <w:color w:val="000000"/>
          <w:szCs w:val="22"/>
          <w:lang w:val="mt-MT"/>
          <w14:ligatures w14:val="standardContextual"/>
        </w:rPr>
      </w:pPr>
    </w:p>
    <w:p w14:paraId="6E35232B" w14:textId="77777777" w:rsidR="00B235AC" w:rsidRPr="00B235AC" w:rsidRDefault="00B235AC" w:rsidP="00B235AC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ind w:left="127" w:right="120"/>
        <w:rPr>
          <w:ins w:id="113" w:author="Autor"/>
          <w:rFonts w:eastAsia="SimSun"/>
          <w:snapToGrid/>
          <w:color w:val="000000"/>
          <w:szCs w:val="22"/>
          <w:lang w:val="mt-MT"/>
          <w14:ligatures w14:val="standardContextual"/>
        </w:rPr>
      </w:pPr>
      <w:ins w:id="114" w:author="Autor">
        <w:r w:rsidRPr="00B235AC">
          <w:rPr>
            <w:rFonts w:eastAsia="SimSun"/>
            <w:snapToGrid/>
            <w:color w:val="000000"/>
            <w:szCs w:val="22"/>
            <w:lang w:val="mt-MT"/>
            <w14:ligatures w14:val="standardContextual"/>
          </w:rPr>
          <w:t>Is-CHMP jirrakkomanda li t-termini għall-awtorizzazzjoni(jiet) għat-tqegħid fis-suq għandhom ikunu varjati.</w:t>
        </w:r>
        <w:bookmarkStart w:id="115" w:name="page_total_master3"/>
        <w:bookmarkStart w:id="116" w:name="page_total"/>
        <w:bookmarkEnd w:id="115"/>
        <w:bookmarkEnd w:id="116"/>
      </w:ins>
    </w:p>
    <w:p w14:paraId="09E2DF72" w14:textId="77777777" w:rsidR="004573E4" w:rsidRPr="00441E23" w:rsidRDefault="004573E4" w:rsidP="00441E23">
      <w:pPr>
        <w:spacing w:line="240" w:lineRule="auto"/>
        <w:rPr>
          <w:szCs w:val="22"/>
          <w:lang w:val="mt-MT"/>
        </w:rPr>
      </w:pPr>
    </w:p>
    <w:sectPr w:rsidR="004573E4" w:rsidRPr="00441E23">
      <w:footerReference w:type="default" r:id="rId33"/>
      <w:footerReference w:type="first" r:id="rId34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152CB" w14:textId="77777777" w:rsidR="00A302C6" w:rsidRDefault="00A302C6">
      <w:pPr>
        <w:spacing w:line="240" w:lineRule="auto"/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14:paraId="2C795883" w14:textId="77777777" w:rsidR="00A302C6" w:rsidRDefault="00A302C6">
      <w:pPr>
        <w:spacing w:line="240" w:lineRule="auto"/>
        <w:rPr>
          <w:szCs w:val="24"/>
        </w:rPr>
      </w:pPr>
      <w:r>
        <w:rPr>
          <w:szCs w:val="24"/>
        </w:rPr>
        <w:continuationSeparator/>
      </w:r>
    </w:p>
  </w:endnote>
  <w:endnote w:type="continuationNotice" w:id="1">
    <w:p w14:paraId="71AF1187" w14:textId="77777777" w:rsidR="00A302C6" w:rsidRDefault="00A302C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353A9" w14:textId="77777777" w:rsidR="00D06F23" w:rsidRDefault="00D06F23">
    <w:pPr>
      <w:pStyle w:val="Fuzeile"/>
      <w:tabs>
        <w:tab w:val="clear" w:pos="8930"/>
        <w:tab w:val="right" w:pos="8931"/>
      </w:tabs>
      <w:ind w:right="96"/>
      <w:jc w:val="center"/>
      <w:rPr>
        <w:rFonts w:ascii="Arial" w:hAnsi="Arial"/>
        <w:szCs w:val="24"/>
      </w:rPr>
    </w:pPr>
    <w:r>
      <w:rPr>
        <w:szCs w:val="24"/>
      </w:rPr>
      <w:fldChar w:fldCharType="begin"/>
    </w:r>
    <w:r>
      <w:rPr>
        <w:szCs w:val="24"/>
      </w:rPr>
      <w:instrText xml:space="preserve"> EQ </w:instrText>
    </w:r>
    <w:r>
      <w:rPr>
        <w:szCs w:val="24"/>
      </w:rPr>
      <w:fldChar w:fldCharType="end"/>
    </w:r>
    <w:r>
      <w:rPr>
        <w:rStyle w:val="Seitenzahl"/>
        <w:rFonts w:ascii="Arial" w:hAnsi="Arial"/>
        <w:szCs w:val="24"/>
      </w:rPr>
      <w:fldChar w:fldCharType="begin"/>
    </w:r>
    <w:r>
      <w:rPr>
        <w:rStyle w:val="Seitenzahl"/>
        <w:rFonts w:ascii="Arial" w:hAnsi="Arial"/>
        <w:szCs w:val="24"/>
      </w:rPr>
      <w:instrText xml:space="preserve">PAGE  </w:instrText>
    </w:r>
    <w:r>
      <w:rPr>
        <w:rStyle w:val="Seitenzahl"/>
        <w:rFonts w:ascii="Arial" w:hAnsi="Arial"/>
        <w:szCs w:val="24"/>
      </w:rPr>
      <w:fldChar w:fldCharType="separate"/>
    </w:r>
    <w:r w:rsidR="00FC3DAA">
      <w:rPr>
        <w:rStyle w:val="Seitenzahl"/>
        <w:rFonts w:ascii="Arial" w:hAnsi="Arial"/>
        <w:noProof/>
        <w:szCs w:val="24"/>
      </w:rPr>
      <w:t>47</w:t>
    </w:r>
    <w:r>
      <w:rPr>
        <w:rStyle w:val="Seitenzahl"/>
        <w:rFonts w:ascii="Arial" w:hAnsi="Arial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E79DC" w14:textId="77777777" w:rsidR="00D06F23" w:rsidRDefault="00D06F23">
    <w:pPr>
      <w:pStyle w:val="Fuzeile"/>
      <w:tabs>
        <w:tab w:val="clear" w:pos="8930"/>
        <w:tab w:val="right" w:pos="8931"/>
      </w:tabs>
      <w:ind w:right="96"/>
      <w:jc w:val="center"/>
      <w:rPr>
        <w:szCs w:val="24"/>
      </w:rPr>
    </w:pPr>
    <w:r>
      <w:rPr>
        <w:szCs w:val="24"/>
      </w:rPr>
      <w:fldChar w:fldCharType="begin"/>
    </w:r>
    <w:r>
      <w:rPr>
        <w:szCs w:val="24"/>
      </w:rPr>
      <w:instrText xml:space="preserve"> EQ </w:instrText>
    </w:r>
    <w:r>
      <w:rPr>
        <w:szCs w:val="24"/>
      </w:rPr>
      <w:fldChar w:fldCharType="end"/>
    </w:r>
    <w:r>
      <w:rPr>
        <w:rStyle w:val="Seitenzahl"/>
        <w:szCs w:val="24"/>
      </w:rPr>
      <w:fldChar w:fldCharType="begin"/>
    </w:r>
    <w:r>
      <w:rPr>
        <w:rStyle w:val="Seitenzahl"/>
        <w:szCs w:val="24"/>
      </w:rPr>
      <w:instrText xml:space="preserve">PAGE  </w:instrText>
    </w:r>
    <w:r>
      <w:rPr>
        <w:rStyle w:val="Seitenzahl"/>
        <w:szCs w:val="24"/>
      </w:rPr>
      <w:fldChar w:fldCharType="separate"/>
    </w:r>
    <w:r>
      <w:rPr>
        <w:rStyle w:val="Seitenzahl"/>
        <w:noProof/>
        <w:szCs w:val="24"/>
      </w:rPr>
      <w:t>1</w:t>
    </w:r>
    <w:r>
      <w:rPr>
        <w:rStyle w:val="Seitenzah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9E313" w14:textId="77777777" w:rsidR="00A302C6" w:rsidRDefault="00A302C6">
      <w:pPr>
        <w:spacing w:line="240" w:lineRule="auto"/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6D9E4FF3" w14:textId="77777777" w:rsidR="00A302C6" w:rsidRDefault="00A302C6">
      <w:pPr>
        <w:spacing w:line="240" w:lineRule="auto"/>
        <w:rPr>
          <w:szCs w:val="24"/>
        </w:rPr>
      </w:pPr>
      <w:r>
        <w:rPr>
          <w:szCs w:val="24"/>
        </w:rPr>
        <w:continuationSeparator/>
      </w:r>
    </w:p>
  </w:footnote>
  <w:footnote w:type="continuationNotice" w:id="1">
    <w:p w14:paraId="348A8823" w14:textId="77777777" w:rsidR="00A302C6" w:rsidRDefault="00A302C6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F2E58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0"/>
    <w:multiLevelType w:val="singleLevel"/>
    <w:tmpl w:val="81E816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548014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28C435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58B44D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A3EE69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5A8E4B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multilevel"/>
    <w:tmpl w:val="FFFFFFFF"/>
    <w:lvl w:ilvl="0">
      <w:numFmt w:val="decimal"/>
      <w:lvlText w:val="*"/>
      <w:lvlJc w:val="left"/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43468AB"/>
    <w:multiLevelType w:val="hybridMultilevel"/>
    <w:tmpl w:val="41A485F0"/>
    <w:lvl w:ilvl="0" w:tplc="39BEBBF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07532D00"/>
    <w:multiLevelType w:val="hybridMultilevel"/>
    <w:tmpl w:val="36DAC6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0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11" w15:restartNumberingAfterBreak="0">
    <w:nsid w:val="08F71DD9"/>
    <w:multiLevelType w:val="hybridMultilevel"/>
    <w:tmpl w:val="6A68A2FE"/>
    <w:lvl w:ilvl="0" w:tplc="90708ECE">
      <w:start w:val="1"/>
      <w:numFmt w:val="bullet"/>
      <w:lvlText w:val="-"/>
      <w:lvlJc w:val="left"/>
      <w:pPr>
        <w:tabs>
          <w:tab w:val="num" w:pos="-567"/>
        </w:tabs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2" w15:restartNumberingAfterBreak="0">
    <w:nsid w:val="0AE11149"/>
    <w:multiLevelType w:val="hybridMultilevel"/>
    <w:tmpl w:val="C4E63F1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3" w15:restartNumberingAfterBreak="0">
    <w:nsid w:val="0D6E574B"/>
    <w:multiLevelType w:val="hybridMultilevel"/>
    <w:tmpl w:val="58E83846"/>
    <w:lvl w:ilvl="0" w:tplc="1FC880F6">
      <w:start w:val="2"/>
      <w:numFmt w:val="bullet"/>
      <w:lvlText w:val="-"/>
      <w:lvlJc w:val="left"/>
      <w:pPr>
        <w:tabs>
          <w:tab w:val="num" w:pos="567"/>
        </w:tabs>
        <w:ind w:left="1134" w:hanging="567"/>
      </w:pPr>
      <w:rPr>
        <w:rFonts w:ascii="Times New Roman" w:hAnsi="Times New Roman" w:hint="default"/>
        <w:u w:val="none" w:color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0E767AED"/>
    <w:multiLevelType w:val="hybridMultilevel"/>
    <w:tmpl w:val="357E85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Times New Roman" w:hAnsi="Times New Roman" w:hint="default"/>
      </w:rPr>
    </w:lvl>
  </w:abstractNum>
  <w:abstractNum w:abstractNumId="15" w15:restartNumberingAfterBreak="0">
    <w:nsid w:val="0E783885"/>
    <w:multiLevelType w:val="hybridMultilevel"/>
    <w:tmpl w:val="E4EA9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98593F"/>
    <w:multiLevelType w:val="hybridMultilevel"/>
    <w:tmpl w:val="FCB09002"/>
    <w:lvl w:ilvl="0" w:tplc="FA90E9B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8C14931"/>
    <w:multiLevelType w:val="hybridMultilevel"/>
    <w:tmpl w:val="52863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1F2808A2"/>
    <w:multiLevelType w:val="hybridMultilevel"/>
    <w:tmpl w:val="AEA09C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cs="Times New Roman" w:hint="default"/>
        <w:b w:val="0"/>
        <w:i w:val="0"/>
        <w:sz w:val="22"/>
      </w:rPr>
    </w:lvl>
  </w:abstractNum>
  <w:abstractNum w:abstractNumId="20" w15:restartNumberingAfterBreak="0">
    <w:nsid w:val="234E1B1E"/>
    <w:multiLevelType w:val="hybridMultilevel"/>
    <w:tmpl w:val="26BC5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264D21EA"/>
    <w:multiLevelType w:val="hybridMultilevel"/>
    <w:tmpl w:val="6916EA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2" w15:restartNumberingAfterBreak="0">
    <w:nsid w:val="2B3E233C"/>
    <w:multiLevelType w:val="hybridMultilevel"/>
    <w:tmpl w:val="F126DA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3" w15:restartNumberingAfterBreak="0">
    <w:nsid w:val="2E077F8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5CC1908"/>
    <w:multiLevelType w:val="hybridMultilevel"/>
    <w:tmpl w:val="127C828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363374A9"/>
    <w:multiLevelType w:val="hybridMultilevel"/>
    <w:tmpl w:val="87067D8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765566A"/>
    <w:multiLevelType w:val="hybridMultilevel"/>
    <w:tmpl w:val="D15AE690"/>
    <w:lvl w:ilvl="0" w:tplc="1FC880F6">
      <w:start w:val="2"/>
      <w:numFmt w:val="bullet"/>
      <w:lvlText w:val="-"/>
      <w:lvlJc w:val="left"/>
      <w:pPr>
        <w:tabs>
          <w:tab w:val="num" w:pos="567"/>
        </w:tabs>
        <w:ind w:left="1134" w:hanging="567"/>
      </w:pPr>
      <w:rPr>
        <w:rFonts w:ascii="MS Mincho" w:eastAsia="MS Mincho" w:hint="default"/>
        <w:u w:val="none" w:color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3813765F"/>
    <w:multiLevelType w:val="hybridMultilevel"/>
    <w:tmpl w:val="BB24E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39AF2D2C"/>
    <w:multiLevelType w:val="hybridMultilevel"/>
    <w:tmpl w:val="3A2AD9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D63391D"/>
    <w:multiLevelType w:val="hybridMultilevel"/>
    <w:tmpl w:val="16ECC0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3D8E39D0"/>
    <w:multiLevelType w:val="hybridMultilevel"/>
    <w:tmpl w:val="4A6C8A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Times New Roman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Times New Roman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3DBC251A"/>
    <w:multiLevelType w:val="hybridMultilevel"/>
    <w:tmpl w:val="FB92B8A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2" w15:restartNumberingAfterBreak="0">
    <w:nsid w:val="3EB732AF"/>
    <w:multiLevelType w:val="hybridMultilevel"/>
    <w:tmpl w:val="5D9A4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6F7674"/>
    <w:multiLevelType w:val="hybridMultilevel"/>
    <w:tmpl w:val="361C1FE8"/>
    <w:lvl w:ilvl="0" w:tplc="2D86BD2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Times New Roman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Times New Roman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5EAF291E"/>
    <w:multiLevelType w:val="hybridMultilevel"/>
    <w:tmpl w:val="EFB244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794281C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Times New Roman" w:hAnsi="Times New Roman" w:hint="default"/>
      </w:rPr>
    </w:lvl>
  </w:abstractNum>
  <w:abstractNum w:abstractNumId="35" w15:restartNumberingAfterBreak="0">
    <w:nsid w:val="60FD0DAD"/>
    <w:multiLevelType w:val="hybridMultilevel"/>
    <w:tmpl w:val="D402E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62D83757"/>
    <w:multiLevelType w:val="multilevel"/>
    <w:tmpl w:val="A02E932A"/>
    <w:numStyleLink w:val="BulletsAgency"/>
  </w:abstractNum>
  <w:abstractNum w:abstractNumId="37" w15:restartNumberingAfterBreak="0">
    <w:nsid w:val="664B0B4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666231B"/>
    <w:multiLevelType w:val="hybridMultilevel"/>
    <w:tmpl w:val="12F6A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68A96DE0"/>
    <w:multiLevelType w:val="hybridMultilevel"/>
    <w:tmpl w:val="D9C60A90"/>
    <w:lvl w:ilvl="0" w:tplc="E37CBA8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B0572E7"/>
    <w:multiLevelType w:val="hybridMultilevel"/>
    <w:tmpl w:val="D15893E0"/>
    <w:lvl w:ilvl="0" w:tplc="90708ECE">
      <w:start w:val="1"/>
      <w:numFmt w:val="bullet"/>
      <w:lvlText w:val="-"/>
      <w:lvlJc w:val="left"/>
      <w:pPr>
        <w:tabs>
          <w:tab w:val="num" w:pos="0"/>
        </w:tabs>
        <w:ind w:left="56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 w15:restartNumberingAfterBreak="0">
    <w:nsid w:val="6CFB2263"/>
    <w:multiLevelType w:val="hybridMultilevel"/>
    <w:tmpl w:val="B4C2F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Times New Roman" w:hint="default"/>
      </w:rPr>
    </w:lvl>
  </w:abstractNum>
  <w:abstractNum w:abstractNumId="42" w15:restartNumberingAfterBreak="0">
    <w:nsid w:val="6F9337D0"/>
    <w:multiLevelType w:val="hybridMultilevel"/>
    <w:tmpl w:val="B6C885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6A006D"/>
    <w:multiLevelType w:val="hybridMultilevel"/>
    <w:tmpl w:val="2B642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Times New Roman" w:hint="default"/>
      </w:rPr>
    </w:lvl>
  </w:abstractNum>
  <w:abstractNum w:abstractNumId="44" w15:restartNumberingAfterBreak="0">
    <w:nsid w:val="73D57344"/>
    <w:multiLevelType w:val="hybridMultilevel"/>
    <w:tmpl w:val="9806A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Times New Roman" w:hint="default"/>
      </w:rPr>
    </w:lvl>
  </w:abstractNum>
  <w:num w:numId="1" w16cid:durableId="652682992">
    <w:abstractNumId w:val="19"/>
  </w:num>
  <w:num w:numId="2" w16cid:durableId="1733428963">
    <w:abstractNumId w:val="33"/>
  </w:num>
  <w:num w:numId="3" w16cid:durableId="754474269">
    <w:abstractNumId w:val="37"/>
  </w:num>
  <w:num w:numId="4" w16cid:durableId="1048916053">
    <w:abstractNumId w:val="23"/>
  </w:num>
  <w:num w:numId="5" w16cid:durableId="992372794">
    <w:abstractNumId w:val="24"/>
  </w:num>
  <w:num w:numId="6" w16cid:durableId="1516919399">
    <w:abstractNumId w:val="9"/>
  </w:num>
  <w:num w:numId="7" w16cid:durableId="251086857">
    <w:abstractNumId w:val="31"/>
  </w:num>
  <w:num w:numId="8" w16cid:durableId="2099523901">
    <w:abstractNumId w:val="22"/>
  </w:num>
  <w:num w:numId="9" w16cid:durableId="1336960884">
    <w:abstractNumId w:val="21"/>
  </w:num>
  <w:num w:numId="10" w16cid:durableId="1918443311">
    <w:abstractNumId w:val="12"/>
  </w:num>
  <w:num w:numId="11" w16cid:durableId="1384672522">
    <w:abstractNumId w:val="29"/>
  </w:num>
  <w:num w:numId="12" w16cid:durableId="2053773797">
    <w:abstractNumId w:val="8"/>
  </w:num>
  <w:num w:numId="13" w16cid:durableId="1796289867">
    <w:abstractNumId w:val="39"/>
  </w:num>
  <w:num w:numId="14" w16cid:durableId="106199039">
    <w:abstractNumId w:val="16"/>
  </w:num>
  <w:num w:numId="15" w16cid:durableId="1649244984">
    <w:abstractNumId w:val="13"/>
  </w:num>
  <w:num w:numId="16" w16cid:durableId="838614712">
    <w:abstractNumId w:val="26"/>
  </w:num>
  <w:num w:numId="17" w16cid:durableId="674385697">
    <w:abstractNumId w:val="11"/>
  </w:num>
  <w:num w:numId="18" w16cid:durableId="359428779">
    <w:abstractNumId w:val="7"/>
    <w:lvlOverride w:ilvl="0">
      <w:lvl w:ilvl="0">
        <w:numFmt w:val="bullet"/>
        <w:lvlText w:val=""/>
        <w:lvlJc w:val="left"/>
        <w:rPr>
          <w:rFonts w:ascii="Symbol" w:hAnsi="Symbol" w:hint="default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Times New Roman" w:hAnsi="Times New Roman" w:hint="default"/>
        </w:rPr>
      </w:lvl>
    </w:lvlOverride>
    <w:lvlOverride w:ilvl="3">
      <w:lvl w:ilvl="3" w:tentative="1">
        <w:start w:val="1"/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</w:rPr>
      </w:lvl>
    </w:lvlOverride>
    <w:lvlOverride w:ilvl="4">
      <w:lvl w:ilvl="4" w:tentative="1">
        <w:start w:val="1"/>
        <w:numFmt w:val="bullet"/>
        <w:lvlText w:val="o"/>
        <w:lvlJc w:val="left"/>
        <w:pPr>
          <w:tabs>
            <w:tab w:val="num" w:pos="3600"/>
          </w:tabs>
          <w:ind w:left="3600" w:hanging="360"/>
        </w:pPr>
        <w:rPr>
          <w:rFonts w:ascii="Courier New" w:hAnsi="Courier New" w:hint="default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Times New Roman" w:hAnsi="Times New Roman" w:hint="default"/>
        </w:rPr>
      </w:lvl>
    </w:lvlOverride>
    <w:lvlOverride w:ilvl="6">
      <w:lvl w:ilvl="6" w:tentative="1">
        <w:start w:val="1"/>
        <w:numFmt w:val="bullet"/>
        <w:lvlText w:val=""/>
        <w:lvlJc w:val="left"/>
        <w:pPr>
          <w:tabs>
            <w:tab w:val="num" w:pos="5040"/>
          </w:tabs>
          <w:ind w:left="5040" w:hanging="360"/>
        </w:pPr>
        <w:rPr>
          <w:rFonts w:ascii="Symbol" w:hAnsi="Symbol" w:hint="default"/>
        </w:rPr>
      </w:lvl>
    </w:lvlOverride>
    <w:lvlOverride w:ilvl="7">
      <w:lvl w:ilvl="7" w:tentative="1">
        <w:start w:val="1"/>
        <w:numFmt w:val="bullet"/>
        <w:lvlText w:val="o"/>
        <w:lvlJc w:val="left"/>
        <w:pPr>
          <w:tabs>
            <w:tab w:val="num" w:pos="5760"/>
          </w:tabs>
          <w:ind w:left="5760" w:hanging="360"/>
        </w:pPr>
        <w:rPr>
          <w:rFonts w:ascii="Courier New" w:hAnsi="Courier New" w:hint="default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Times New Roman" w:hAnsi="Times New Roman" w:hint="default"/>
        </w:rPr>
      </w:lvl>
    </w:lvlOverride>
  </w:num>
  <w:num w:numId="19" w16cid:durableId="1267276300">
    <w:abstractNumId w:val="7"/>
    <w:lvlOverride w:ilvl="0">
      <w:lvl w:ilvl="0">
        <w:numFmt w:val="bullet"/>
        <w:lvlText w:val=""/>
        <w:lvlJc w:val="left"/>
        <w:rPr>
          <w:rFonts w:ascii="Symbol" w:hAnsi="Symbol" w:hint="default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Times New Roman" w:hAnsi="Times New Roman" w:hint="default"/>
        </w:rPr>
      </w:lvl>
    </w:lvlOverride>
    <w:lvlOverride w:ilvl="3">
      <w:lvl w:ilvl="3" w:tentative="1">
        <w:start w:val="1"/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</w:rPr>
      </w:lvl>
    </w:lvlOverride>
    <w:lvlOverride w:ilvl="4">
      <w:lvl w:ilvl="4" w:tentative="1">
        <w:start w:val="1"/>
        <w:numFmt w:val="bullet"/>
        <w:lvlText w:val="o"/>
        <w:lvlJc w:val="left"/>
        <w:pPr>
          <w:tabs>
            <w:tab w:val="num" w:pos="3600"/>
          </w:tabs>
          <w:ind w:left="3600" w:hanging="360"/>
        </w:pPr>
        <w:rPr>
          <w:rFonts w:ascii="Courier New" w:hAnsi="Courier New" w:hint="default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Times New Roman" w:hAnsi="Times New Roman" w:hint="default"/>
        </w:rPr>
      </w:lvl>
    </w:lvlOverride>
    <w:lvlOverride w:ilvl="6">
      <w:lvl w:ilvl="6" w:tentative="1">
        <w:start w:val="1"/>
        <w:numFmt w:val="bullet"/>
        <w:lvlText w:val=""/>
        <w:lvlJc w:val="left"/>
        <w:pPr>
          <w:tabs>
            <w:tab w:val="num" w:pos="5040"/>
          </w:tabs>
          <w:ind w:left="5040" w:hanging="360"/>
        </w:pPr>
        <w:rPr>
          <w:rFonts w:ascii="Symbol" w:hAnsi="Symbol" w:hint="default"/>
        </w:rPr>
      </w:lvl>
    </w:lvlOverride>
    <w:lvlOverride w:ilvl="7">
      <w:lvl w:ilvl="7" w:tentative="1">
        <w:start w:val="1"/>
        <w:numFmt w:val="bullet"/>
        <w:lvlText w:val="o"/>
        <w:lvlJc w:val="left"/>
        <w:pPr>
          <w:tabs>
            <w:tab w:val="num" w:pos="5760"/>
          </w:tabs>
          <w:ind w:left="5760" w:hanging="360"/>
        </w:pPr>
        <w:rPr>
          <w:rFonts w:ascii="Courier New" w:hAnsi="Courier New" w:hint="default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Times New Roman" w:hAnsi="Times New Roman" w:hint="default"/>
        </w:rPr>
      </w:lvl>
    </w:lvlOverride>
  </w:num>
  <w:num w:numId="20" w16cid:durableId="1963732032">
    <w:abstractNumId w:val="40"/>
  </w:num>
  <w:num w:numId="21" w16cid:durableId="606699412">
    <w:abstractNumId w:val="34"/>
  </w:num>
  <w:num w:numId="22" w16cid:durableId="2126464617">
    <w:abstractNumId w:val="43"/>
  </w:num>
  <w:num w:numId="23" w16cid:durableId="1311203538">
    <w:abstractNumId w:val="14"/>
  </w:num>
  <w:num w:numId="24" w16cid:durableId="1233855131">
    <w:abstractNumId w:val="35"/>
  </w:num>
  <w:num w:numId="25" w16cid:durableId="1890921548">
    <w:abstractNumId w:val="27"/>
  </w:num>
  <w:num w:numId="26" w16cid:durableId="308561126">
    <w:abstractNumId w:val="20"/>
  </w:num>
  <w:num w:numId="27" w16cid:durableId="862477376">
    <w:abstractNumId w:val="41"/>
  </w:num>
  <w:num w:numId="28" w16cid:durableId="2031029430">
    <w:abstractNumId w:val="44"/>
  </w:num>
  <w:num w:numId="29" w16cid:durableId="365183092">
    <w:abstractNumId w:val="30"/>
  </w:num>
  <w:num w:numId="30" w16cid:durableId="1347027012">
    <w:abstractNumId w:val="17"/>
  </w:num>
  <w:num w:numId="31" w16cid:durableId="1763526187">
    <w:abstractNumId w:val="38"/>
  </w:num>
  <w:num w:numId="32" w16cid:durableId="1498226433">
    <w:abstractNumId w:val="7"/>
    <w:lvlOverride w:ilvl="0">
      <w:lvl w:ilvl="0">
        <w:numFmt w:val="bullet"/>
        <w:lvlText w:val=""/>
        <w:lvlJc w:val="left"/>
        <w:rPr>
          <w:rFonts w:ascii="Symbol" w:hAnsi="Symbol" w:hint="default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Times New Roman" w:hAnsi="Times New Roman" w:hint="default"/>
        </w:rPr>
      </w:lvl>
    </w:lvlOverride>
    <w:lvlOverride w:ilvl="3">
      <w:lvl w:ilvl="3" w:tentative="1">
        <w:start w:val="1"/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</w:rPr>
      </w:lvl>
    </w:lvlOverride>
    <w:lvlOverride w:ilvl="4">
      <w:lvl w:ilvl="4" w:tentative="1">
        <w:start w:val="1"/>
        <w:numFmt w:val="bullet"/>
        <w:lvlText w:val="o"/>
        <w:lvlJc w:val="left"/>
        <w:pPr>
          <w:tabs>
            <w:tab w:val="num" w:pos="3600"/>
          </w:tabs>
          <w:ind w:left="3600" w:hanging="360"/>
        </w:pPr>
        <w:rPr>
          <w:rFonts w:ascii="Courier New" w:hAnsi="Courier New" w:hint="default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Times New Roman" w:hAnsi="Times New Roman" w:hint="default"/>
        </w:rPr>
      </w:lvl>
    </w:lvlOverride>
    <w:lvlOverride w:ilvl="6">
      <w:lvl w:ilvl="6" w:tentative="1">
        <w:start w:val="1"/>
        <w:numFmt w:val="bullet"/>
        <w:lvlText w:val=""/>
        <w:lvlJc w:val="left"/>
        <w:pPr>
          <w:tabs>
            <w:tab w:val="num" w:pos="5040"/>
          </w:tabs>
          <w:ind w:left="5040" w:hanging="360"/>
        </w:pPr>
        <w:rPr>
          <w:rFonts w:ascii="Symbol" w:hAnsi="Symbol" w:hint="default"/>
        </w:rPr>
      </w:lvl>
    </w:lvlOverride>
    <w:lvlOverride w:ilvl="7">
      <w:lvl w:ilvl="7" w:tentative="1">
        <w:start w:val="1"/>
        <w:numFmt w:val="bullet"/>
        <w:lvlText w:val="o"/>
        <w:lvlJc w:val="left"/>
        <w:pPr>
          <w:tabs>
            <w:tab w:val="num" w:pos="5760"/>
          </w:tabs>
          <w:ind w:left="5760" w:hanging="360"/>
        </w:pPr>
        <w:rPr>
          <w:rFonts w:ascii="Courier New" w:hAnsi="Courier New" w:hint="default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Times New Roman" w:hAnsi="Times New Roman" w:hint="default"/>
        </w:rPr>
      </w:lvl>
    </w:lvlOverride>
  </w:num>
  <w:num w:numId="33" w16cid:durableId="281890129">
    <w:abstractNumId w:val="10"/>
  </w:num>
  <w:num w:numId="34" w16cid:durableId="1519464867">
    <w:abstractNumId w:val="18"/>
  </w:num>
  <w:num w:numId="35" w16cid:durableId="2057049160">
    <w:abstractNumId w:val="36"/>
    <w:lvlOverride w:ilvl="0">
      <w:lvl w:ilvl="0">
        <w:start w:val="1"/>
        <w:numFmt w:val="bullet"/>
        <w:lvlText w:val="䌀ᙊ伀Ŋ儀Ŋ漀(桰＀좘ÿ"/>
        <w:lvlJc w:val="left"/>
        <w:pPr>
          <w:tabs>
            <w:tab w:val="num" w:pos="357"/>
          </w:tabs>
          <w:ind w:left="357" w:hanging="357"/>
        </w:pPr>
      </w:lvl>
    </w:lvlOverride>
  </w:num>
  <w:num w:numId="36" w16cid:durableId="482048050">
    <w:abstractNumId w:val="0"/>
  </w:num>
  <w:num w:numId="37" w16cid:durableId="562058575">
    <w:abstractNumId w:val="32"/>
  </w:num>
  <w:num w:numId="38" w16cid:durableId="577713288">
    <w:abstractNumId w:val="15"/>
  </w:num>
  <w:num w:numId="39" w16cid:durableId="183371217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112167073">
    <w:abstractNumId w:val="25"/>
  </w:num>
  <w:num w:numId="41" w16cid:durableId="953705643">
    <w:abstractNumId w:val="21"/>
  </w:num>
  <w:num w:numId="42" w16cid:durableId="1867212917">
    <w:abstractNumId w:val="28"/>
  </w:num>
  <w:num w:numId="43" w16cid:durableId="863135836">
    <w:abstractNumId w:val="7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44" w16cid:durableId="1321036487">
    <w:abstractNumId w:val="6"/>
  </w:num>
  <w:num w:numId="45" w16cid:durableId="1157110276">
    <w:abstractNumId w:val="4"/>
  </w:num>
  <w:num w:numId="46" w16cid:durableId="247472356">
    <w:abstractNumId w:val="3"/>
  </w:num>
  <w:num w:numId="47" w16cid:durableId="16006693">
    <w:abstractNumId w:val="2"/>
  </w:num>
  <w:num w:numId="48" w16cid:durableId="442262623">
    <w:abstractNumId w:val="1"/>
  </w:num>
  <w:num w:numId="49" w16cid:durableId="1862350793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or">
    <w15:presenceInfo w15:providerId="None" w15:userId="Au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hideSpellingErrors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4E6"/>
    <w:rsid w:val="000028B8"/>
    <w:rsid w:val="00002D51"/>
    <w:rsid w:val="0000346F"/>
    <w:rsid w:val="00007875"/>
    <w:rsid w:val="00010E90"/>
    <w:rsid w:val="00011173"/>
    <w:rsid w:val="00013F48"/>
    <w:rsid w:val="00020659"/>
    <w:rsid w:val="00022260"/>
    <w:rsid w:val="00022724"/>
    <w:rsid w:val="00022993"/>
    <w:rsid w:val="00024226"/>
    <w:rsid w:val="0002492C"/>
    <w:rsid w:val="00025EFF"/>
    <w:rsid w:val="000302B8"/>
    <w:rsid w:val="00030B75"/>
    <w:rsid w:val="00032957"/>
    <w:rsid w:val="00032A8A"/>
    <w:rsid w:val="00033414"/>
    <w:rsid w:val="00033BC4"/>
    <w:rsid w:val="00042454"/>
    <w:rsid w:val="00042D64"/>
    <w:rsid w:val="00050742"/>
    <w:rsid w:val="000515B5"/>
    <w:rsid w:val="00051619"/>
    <w:rsid w:val="00053C58"/>
    <w:rsid w:val="00054818"/>
    <w:rsid w:val="000563C8"/>
    <w:rsid w:val="000567C7"/>
    <w:rsid w:val="00057E45"/>
    <w:rsid w:val="00060788"/>
    <w:rsid w:val="0006093A"/>
    <w:rsid w:val="00060BE4"/>
    <w:rsid w:val="00061AD3"/>
    <w:rsid w:val="00067AF4"/>
    <w:rsid w:val="000702C4"/>
    <w:rsid w:val="0007204E"/>
    <w:rsid w:val="000722D3"/>
    <w:rsid w:val="00073B32"/>
    <w:rsid w:val="000759EA"/>
    <w:rsid w:val="00076E15"/>
    <w:rsid w:val="00080C32"/>
    <w:rsid w:val="00083130"/>
    <w:rsid w:val="0008606C"/>
    <w:rsid w:val="00086488"/>
    <w:rsid w:val="00090D08"/>
    <w:rsid w:val="00092B16"/>
    <w:rsid w:val="000937ED"/>
    <w:rsid w:val="00093AE2"/>
    <w:rsid w:val="00093C76"/>
    <w:rsid w:val="00093D95"/>
    <w:rsid w:val="00095811"/>
    <w:rsid w:val="0009718F"/>
    <w:rsid w:val="00097EFE"/>
    <w:rsid w:val="000A0D72"/>
    <w:rsid w:val="000A3DDD"/>
    <w:rsid w:val="000A5218"/>
    <w:rsid w:val="000A7F6D"/>
    <w:rsid w:val="000B07DC"/>
    <w:rsid w:val="000B2E41"/>
    <w:rsid w:val="000B3305"/>
    <w:rsid w:val="000B6BA1"/>
    <w:rsid w:val="000C4861"/>
    <w:rsid w:val="000C5E7B"/>
    <w:rsid w:val="000D3F79"/>
    <w:rsid w:val="000D4364"/>
    <w:rsid w:val="000E0809"/>
    <w:rsid w:val="000E17C6"/>
    <w:rsid w:val="000E2A38"/>
    <w:rsid w:val="000E5923"/>
    <w:rsid w:val="000E688A"/>
    <w:rsid w:val="000F0CE2"/>
    <w:rsid w:val="000F0F26"/>
    <w:rsid w:val="000F2DD3"/>
    <w:rsid w:val="000F308E"/>
    <w:rsid w:val="000F581F"/>
    <w:rsid w:val="000F6488"/>
    <w:rsid w:val="000F67B8"/>
    <w:rsid w:val="001007DD"/>
    <w:rsid w:val="00102687"/>
    <w:rsid w:val="00103A26"/>
    <w:rsid w:val="001044FC"/>
    <w:rsid w:val="00106616"/>
    <w:rsid w:val="001075F7"/>
    <w:rsid w:val="00111768"/>
    <w:rsid w:val="00112081"/>
    <w:rsid w:val="00114CE6"/>
    <w:rsid w:val="00115741"/>
    <w:rsid w:val="00117E73"/>
    <w:rsid w:val="001204B8"/>
    <w:rsid w:val="00120DCD"/>
    <w:rsid w:val="00123785"/>
    <w:rsid w:val="00123A47"/>
    <w:rsid w:val="00124763"/>
    <w:rsid w:val="00124B23"/>
    <w:rsid w:val="00125311"/>
    <w:rsid w:val="001273DC"/>
    <w:rsid w:val="00127F3E"/>
    <w:rsid w:val="0013572C"/>
    <w:rsid w:val="001360B2"/>
    <w:rsid w:val="00143A07"/>
    <w:rsid w:val="001449B0"/>
    <w:rsid w:val="00146C82"/>
    <w:rsid w:val="00146CF6"/>
    <w:rsid w:val="00146F7E"/>
    <w:rsid w:val="00147AB9"/>
    <w:rsid w:val="00152852"/>
    <w:rsid w:val="0015481C"/>
    <w:rsid w:val="00154AAF"/>
    <w:rsid w:val="0015725D"/>
    <w:rsid w:val="00157DAA"/>
    <w:rsid w:val="001636BE"/>
    <w:rsid w:val="001636E7"/>
    <w:rsid w:val="00164956"/>
    <w:rsid w:val="00166198"/>
    <w:rsid w:val="001664BC"/>
    <w:rsid w:val="00166E49"/>
    <w:rsid w:val="00167C00"/>
    <w:rsid w:val="0017254A"/>
    <w:rsid w:val="0017308F"/>
    <w:rsid w:val="00174697"/>
    <w:rsid w:val="001753B6"/>
    <w:rsid w:val="00175457"/>
    <w:rsid w:val="00176829"/>
    <w:rsid w:val="00176D34"/>
    <w:rsid w:val="001774E1"/>
    <w:rsid w:val="0017768A"/>
    <w:rsid w:val="001806EF"/>
    <w:rsid w:val="00182F8B"/>
    <w:rsid w:val="0019244A"/>
    <w:rsid w:val="00192C72"/>
    <w:rsid w:val="0019420A"/>
    <w:rsid w:val="00194909"/>
    <w:rsid w:val="001A1274"/>
    <w:rsid w:val="001A1280"/>
    <w:rsid w:val="001A2686"/>
    <w:rsid w:val="001A27C3"/>
    <w:rsid w:val="001A729A"/>
    <w:rsid w:val="001B1072"/>
    <w:rsid w:val="001B130A"/>
    <w:rsid w:val="001B2172"/>
    <w:rsid w:val="001B4708"/>
    <w:rsid w:val="001B72E6"/>
    <w:rsid w:val="001C332C"/>
    <w:rsid w:val="001C3C51"/>
    <w:rsid w:val="001C5CBE"/>
    <w:rsid w:val="001C5CE9"/>
    <w:rsid w:val="001C65E3"/>
    <w:rsid w:val="001C6B84"/>
    <w:rsid w:val="001C7252"/>
    <w:rsid w:val="001D04E2"/>
    <w:rsid w:val="001D0937"/>
    <w:rsid w:val="001D0AFC"/>
    <w:rsid w:val="001D0CA1"/>
    <w:rsid w:val="001D248D"/>
    <w:rsid w:val="001D2A9D"/>
    <w:rsid w:val="001D4120"/>
    <w:rsid w:val="001D445B"/>
    <w:rsid w:val="001D4D86"/>
    <w:rsid w:val="001D582B"/>
    <w:rsid w:val="001D722E"/>
    <w:rsid w:val="001E0062"/>
    <w:rsid w:val="001E00B5"/>
    <w:rsid w:val="001E07B8"/>
    <w:rsid w:val="001E22DF"/>
    <w:rsid w:val="001E3D02"/>
    <w:rsid w:val="001E4C41"/>
    <w:rsid w:val="001E5B04"/>
    <w:rsid w:val="001F0FB9"/>
    <w:rsid w:val="001F1181"/>
    <w:rsid w:val="001F11DF"/>
    <w:rsid w:val="001F1424"/>
    <w:rsid w:val="001F1BD2"/>
    <w:rsid w:val="001F221B"/>
    <w:rsid w:val="001F5FFC"/>
    <w:rsid w:val="001F6169"/>
    <w:rsid w:val="001F77A3"/>
    <w:rsid w:val="001F77C0"/>
    <w:rsid w:val="001F7EAB"/>
    <w:rsid w:val="00201261"/>
    <w:rsid w:val="00205910"/>
    <w:rsid w:val="00205B46"/>
    <w:rsid w:val="002072C8"/>
    <w:rsid w:val="00212B6E"/>
    <w:rsid w:val="00212C33"/>
    <w:rsid w:val="002137F9"/>
    <w:rsid w:val="0021533C"/>
    <w:rsid w:val="002153EC"/>
    <w:rsid w:val="00216F1F"/>
    <w:rsid w:val="002209A0"/>
    <w:rsid w:val="00223642"/>
    <w:rsid w:val="0022427E"/>
    <w:rsid w:val="00226FD3"/>
    <w:rsid w:val="00227593"/>
    <w:rsid w:val="002276F2"/>
    <w:rsid w:val="00230842"/>
    <w:rsid w:val="002309CB"/>
    <w:rsid w:val="00231732"/>
    <w:rsid w:val="0023224A"/>
    <w:rsid w:val="00233E83"/>
    <w:rsid w:val="00233E8B"/>
    <w:rsid w:val="002371C1"/>
    <w:rsid w:val="00237923"/>
    <w:rsid w:val="00240B6D"/>
    <w:rsid w:val="00240CA8"/>
    <w:rsid w:val="0024506A"/>
    <w:rsid w:val="00245C4A"/>
    <w:rsid w:val="00246754"/>
    <w:rsid w:val="00247BF5"/>
    <w:rsid w:val="00250F32"/>
    <w:rsid w:val="0025152B"/>
    <w:rsid w:val="00254515"/>
    <w:rsid w:val="00255F36"/>
    <w:rsid w:val="00257E32"/>
    <w:rsid w:val="00260DF9"/>
    <w:rsid w:val="002635CE"/>
    <w:rsid w:val="00264BC9"/>
    <w:rsid w:val="00265600"/>
    <w:rsid w:val="00266A1B"/>
    <w:rsid w:val="00267327"/>
    <w:rsid w:val="00267CC5"/>
    <w:rsid w:val="00267E0C"/>
    <w:rsid w:val="00270557"/>
    <w:rsid w:val="002705DC"/>
    <w:rsid w:val="002718CF"/>
    <w:rsid w:val="002727AD"/>
    <w:rsid w:val="00272997"/>
    <w:rsid w:val="00275A47"/>
    <w:rsid w:val="00276071"/>
    <w:rsid w:val="002779D4"/>
    <w:rsid w:val="0028075F"/>
    <w:rsid w:val="00280B80"/>
    <w:rsid w:val="00283211"/>
    <w:rsid w:val="00285237"/>
    <w:rsid w:val="00286B0A"/>
    <w:rsid w:val="00286E8D"/>
    <w:rsid w:val="002879F8"/>
    <w:rsid w:val="00287E8A"/>
    <w:rsid w:val="00292BA4"/>
    <w:rsid w:val="00292BB5"/>
    <w:rsid w:val="00292C5B"/>
    <w:rsid w:val="00296E1C"/>
    <w:rsid w:val="002A05EC"/>
    <w:rsid w:val="002A0923"/>
    <w:rsid w:val="002A2332"/>
    <w:rsid w:val="002A2848"/>
    <w:rsid w:val="002A2884"/>
    <w:rsid w:val="002A5674"/>
    <w:rsid w:val="002A5860"/>
    <w:rsid w:val="002A68E2"/>
    <w:rsid w:val="002A71DE"/>
    <w:rsid w:val="002A72B2"/>
    <w:rsid w:val="002A78F2"/>
    <w:rsid w:val="002B1FF2"/>
    <w:rsid w:val="002B372E"/>
    <w:rsid w:val="002C03A2"/>
    <w:rsid w:val="002C1AB4"/>
    <w:rsid w:val="002C1ACA"/>
    <w:rsid w:val="002C21C3"/>
    <w:rsid w:val="002C2A88"/>
    <w:rsid w:val="002C55DA"/>
    <w:rsid w:val="002C6E2E"/>
    <w:rsid w:val="002C705B"/>
    <w:rsid w:val="002D415C"/>
    <w:rsid w:val="002D54C3"/>
    <w:rsid w:val="002D575E"/>
    <w:rsid w:val="002D5FE6"/>
    <w:rsid w:val="002E038F"/>
    <w:rsid w:val="002E0A50"/>
    <w:rsid w:val="002E0CD9"/>
    <w:rsid w:val="002E538A"/>
    <w:rsid w:val="002E74D9"/>
    <w:rsid w:val="002E76FD"/>
    <w:rsid w:val="002E77C7"/>
    <w:rsid w:val="002F27C5"/>
    <w:rsid w:val="002F33D4"/>
    <w:rsid w:val="002F5930"/>
    <w:rsid w:val="002F6189"/>
    <w:rsid w:val="002F67E4"/>
    <w:rsid w:val="002F720E"/>
    <w:rsid w:val="002F7851"/>
    <w:rsid w:val="002F7D90"/>
    <w:rsid w:val="00305AE1"/>
    <w:rsid w:val="003067FE"/>
    <w:rsid w:val="00307108"/>
    <w:rsid w:val="00314265"/>
    <w:rsid w:val="00316619"/>
    <w:rsid w:val="0031774C"/>
    <w:rsid w:val="00317ECD"/>
    <w:rsid w:val="003207F5"/>
    <w:rsid w:val="003211E4"/>
    <w:rsid w:val="003227F9"/>
    <w:rsid w:val="0032372B"/>
    <w:rsid w:val="00324F5D"/>
    <w:rsid w:val="00325FE4"/>
    <w:rsid w:val="00327777"/>
    <w:rsid w:val="00332086"/>
    <w:rsid w:val="00332993"/>
    <w:rsid w:val="00333B8C"/>
    <w:rsid w:val="00333E31"/>
    <w:rsid w:val="00335500"/>
    <w:rsid w:val="00335CAE"/>
    <w:rsid w:val="003365D8"/>
    <w:rsid w:val="00342726"/>
    <w:rsid w:val="00342A90"/>
    <w:rsid w:val="003435C5"/>
    <w:rsid w:val="00343A9A"/>
    <w:rsid w:val="003466D2"/>
    <w:rsid w:val="003473D8"/>
    <w:rsid w:val="003500A8"/>
    <w:rsid w:val="003511D8"/>
    <w:rsid w:val="00352DB8"/>
    <w:rsid w:val="003542D4"/>
    <w:rsid w:val="00355546"/>
    <w:rsid w:val="00355D49"/>
    <w:rsid w:val="00357C6C"/>
    <w:rsid w:val="0036123E"/>
    <w:rsid w:val="00361FCA"/>
    <w:rsid w:val="00363248"/>
    <w:rsid w:val="00371391"/>
    <w:rsid w:val="00371A39"/>
    <w:rsid w:val="00372FCD"/>
    <w:rsid w:val="0037400C"/>
    <w:rsid w:val="003748D5"/>
    <w:rsid w:val="00375C0A"/>
    <w:rsid w:val="00377C4F"/>
    <w:rsid w:val="00384481"/>
    <w:rsid w:val="003853B7"/>
    <w:rsid w:val="00385684"/>
    <w:rsid w:val="003866DC"/>
    <w:rsid w:val="0038682A"/>
    <w:rsid w:val="0038774B"/>
    <w:rsid w:val="00390D61"/>
    <w:rsid w:val="003910FA"/>
    <w:rsid w:val="00393713"/>
    <w:rsid w:val="00396EC5"/>
    <w:rsid w:val="00396F97"/>
    <w:rsid w:val="003A020C"/>
    <w:rsid w:val="003A07F5"/>
    <w:rsid w:val="003A1118"/>
    <w:rsid w:val="003A1C35"/>
    <w:rsid w:val="003A2404"/>
    <w:rsid w:val="003A25FC"/>
    <w:rsid w:val="003A4BBF"/>
    <w:rsid w:val="003A6705"/>
    <w:rsid w:val="003B02CF"/>
    <w:rsid w:val="003B0C15"/>
    <w:rsid w:val="003B1219"/>
    <w:rsid w:val="003B1B02"/>
    <w:rsid w:val="003B37EC"/>
    <w:rsid w:val="003B4C62"/>
    <w:rsid w:val="003B4E94"/>
    <w:rsid w:val="003B6851"/>
    <w:rsid w:val="003C28C5"/>
    <w:rsid w:val="003C3A9F"/>
    <w:rsid w:val="003C5FDE"/>
    <w:rsid w:val="003C76D1"/>
    <w:rsid w:val="003C7E3F"/>
    <w:rsid w:val="003D09B6"/>
    <w:rsid w:val="003D3096"/>
    <w:rsid w:val="003D4E7B"/>
    <w:rsid w:val="003D5404"/>
    <w:rsid w:val="003E58C6"/>
    <w:rsid w:val="003E5CE3"/>
    <w:rsid w:val="003E6214"/>
    <w:rsid w:val="003F075D"/>
    <w:rsid w:val="003F16DC"/>
    <w:rsid w:val="003F2881"/>
    <w:rsid w:val="003F31FA"/>
    <w:rsid w:val="003F32D3"/>
    <w:rsid w:val="003F4811"/>
    <w:rsid w:val="003F71A0"/>
    <w:rsid w:val="004006A7"/>
    <w:rsid w:val="00400B87"/>
    <w:rsid w:val="004026BD"/>
    <w:rsid w:val="004028BB"/>
    <w:rsid w:val="004028FE"/>
    <w:rsid w:val="00402AF0"/>
    <w:rsid w:val="00403E96"/>
    <w:rsid w:val="004067BD"/>
    <w:rsid w:val="00411280"/>
    <w:rsid w:val="004122E4"/>
    <w:rsid w:val="00413444"/>
    <w:rsid w:val="00422766"/>
    <w:rsid w:val="00424807"/>
    <w:rsid w:val="00425351"/>
    <w:rsid w:val="00427A3D"/>
    <w:rsid w:val="00427E4B"/>
    <w:rsid w:val="00427ED2"/>
    <w:rsid w:val="00430439"/>
    <w:rsid w:val="00430DDD"/>
    <w:rsid w:val="00433253"/>
    <w:rsid w:val="00433B00"/>
    <w:rsid w:val="00434420"/>
    <w:rsid w:val="004345DF"/>
    <w:rsid w:val="00441945"/>
    <w:rsid w:val="00441E23"/>
    <w:rsid w:val="00442F14"/>
    <w:rsid w:val="004462DE"/>
    <w:rsid w:val="0045012D"/>
    <w:rsid w:val="0045270A"/>
    <w:rsid w:val="00453481"/>
    <w:rsid w:val="0045684A"/>
    <w:rsid w:val="00456B66"/>
    <w:rsid w:val="004573E4"/>
    <w:rsid w:val="00457EE2"/>
    <w:rsid w:val="00464E90"/>
    <w:rsid w:val="00472D99"/>
    <w:rsid w:val="00472DFA"/>
    <w:rsid w:val="00475356"/>
    <w:rsid w:val="0047562F"/>
    <w:rsid w:val="00477AFC"/>
    <w:rsid w:val="00480500"/>
    <w:rsid w:val="0048170E"/>
    <w:rsid w:val="00493D82"/>
    <w:rsid w:val="004A168B"/>
    <w:rsid w:val="004A59BC"/>
    <w:rsid w:val="004A7695"/>
    <w:rsid w:val="004B0F94"/>
    <w:rsid w:val="004B19CD"/>
    <w:rsid w:val="004B2442"/>
    <w:rsid w:val="004C0457"/>
    <w:rsid w:val="004C0948"/>
    <w:rsid w:val="004C0F18"/>
    <w:rsid w:val="004C2F26"/>
    <w:rsid w:val="004C2F94"/>
    <w:rsid w:val="004C40BA"/>
    <w:rsid w:val="004C6278"/>
    <w:rsid w:val="004C663F"/>
    <w:rsid w:val="004C7551"/>
    <w:rsid w:val="004D0D6D"/>
    <w:rsid w:val="004D24FE"/>
    <w:rsid w:val="004D26ED"/>
    <w:rsid w:val="004D36A2"/>
    <w:rsid w:val="004D3D7C"/>
    <w:rsid w:val="004D3D8A"/>
    <w:rsid w:val="004D467A"/>
    <w:rsid w:val="004D5BFE"/>
    <w:rsid w:val="004F0277"/>
    <w:rsid w:val="004F0B99"/>
    <w:rsid w:val="004F2397"/>
    <w:rsid w:val="004F243E"/>
    <w:rsid w:val="004F4EE8"/>
    <w:rsid w:val="004F5AC4"/>
    <w:rsid w:val="004F5CC0"/>
    <w:rsid w:val="004F6CF0"/>
    <w:rsid w:val="005007A3"/>
    <w:rsid w:val="005023E4"/>
    <w:rsid w:val="00502727"/>
    <w:rsid w:val="00503D4D"/>
    <w:rsid w:val="00503E2E"/>
    <w:rsid w:val="00510546"/>
    <w:rsid w:val="00511290"/>
    <w:rsid w:val="0051183D"/>
    <w:rsid w:val="00512E2D"/>
    <w:rsid w:val="00513732"/>
    <w:rsid w:val="00514BC1"/>
    <w:rsid w:val="0051706C"/>
    <w:rsid w:val="00524E41"/>
    <w:rsid w:val="00525B62"/>
    <w:rsid w:val="005266F2"/>
    <w:rsid w:val="0053074F"/>
    <w:rsid w:val="00532800"/>
    <w:rsid w:val="005375C8"/>
    <w:rsid w:val="0054039A"/>
    <w:rsid w:val="005408D1"/>
    <w:rsid w:val="00540E30"/>
    <w:rsid w:val="005412F3"/>
    <w:rsid w:val="0054263D"/>
    <w:rsid w:val="00546502"/>
    <w:rsid w:val="00547594"/>
    <w:rsid w:val="00547BA4"/>
    <w:rsid w:val="005505AD"/>
    <w:rsid w:val="005518F2"/>
    <w:rsid w:val="00552F66"/>
    <w:rsid w:val="00554249"/>
    <w:rsid w:val="00556704"/>
    <w:rsid w:val="0055754E"/>
    <w:rsid w:val="00557AD7"/>
    <w:rsid w:val="005624FA"/>
    <w:rsid w:val="00562D7E"/>
    <w:rsid w:val="005641A7"/>
    <w:rsid w:val="005661CC"/>
    <w:rsid w:val="005705A8"/>
    <w:rsid w:val="00571A4B"/>
    <w:rsid w:val="00571C16"/>
    <w:rsid w:val="00572F73"/>
    <w:rsid w:val="00573464"/>
    <w:rsid w:val="005742E2"/>
    <w:rsid w:val="00574A92"/>
    <w:rsid w:val="00575363"/>
    <w:rsid w:val="005769BA"/>
    <w:rsid w:val="00576DC6"/>
    <w:rsid w:val="00582D8F"/>
    <w:rsid w:val="00582E4A"/>
    <w:rsid w:val="0058302A"/>
    <w:rsid w:val="00583528"/>
    <w:rsid w:val="005844A7"/>
    <w:rsid w:val="00587E05"/>
    <w:rsid w:val="005949FB"/>
    <w:rsid w:val="00595143"/>
    <w:rsid w:val="005A0DD6"/>
    <w:rsid w:val="005A0ED0"/>
    <w:rsid w:val="005A11A1"/>
    <w:rsid w:val="005A29FC"/>
    <w:rsid w:val="005A3619"/>
    <w:rsid w:val="005A3F66"/>
    <w:rsid w:val="005A5E60"/>
    <w:rsid w:val="005A69FE"/>
    <w:rsid w:val="005A7080"/>
    <w:rsid w:val="005A72B3"/>
    <w:rsid w:val="005B2523"/>
    <w:rsid w:val="005B3793"/>
    <w:rsid w:val="005B4839"/>
    <w:rsid w:val="005B4DD6"/>
    <w:rsid w:val="005B76C4"/>
    <w:rsid w:val="005B79C1"/>
    <w:rsid w:val="005B79DE"/>
    <w:rsid w:val="005C0F0F"/>
    <w:rsid w:val="005C2002"/>
    <w:rsid w:val="005C2830"/>
    <w:rsid w:val="005C34D5"/>
    <w:rsid w:val="005C39C4"/>
    <w:rsid w:val="005C3CA3"/>
    <w:rsid w:val="005C46B0"/>
    <w:rsid w:val="005C59FD"/>
    <w:rsid w:val="005D0F31"/>
    <w:rsid w:val="005D1218"/>
    <w:rsid w:val="005D1304"/>
    <w:rsid w:val="005D4B40"/>
    <w:rsid w:val="005D59CB"/>
    <w:rsid w:val="005D6964"/>
    <w:rsid w:val="005D6B0E"/>
    <w:rsid w:val="005D6B2D"/>
    <w:rsid w:val="005E0B03"/>
    <w:rsid w:val="005E0BF7"/>
    <w:rsid w:val="005E2794"/>
    <w:rsid w:val="005E2FD3"/>
    <w:rsid w:val="005E3C4F"/>
    <w:rsid w:val="005E436D"/>
    <w:rsid w:val="005E68DF"/>
    <w:rsid w:val="005E69F5"/>
    <w:rsid w:val="005F0B11"/>
    <w:rsid w:val="005F1871"/>
    <w:rsid w:val="005F212E"/>
    <w:rsid w:val="005F2CF5"/>
    <w:rsid w:val="005F361D"/>
    <w:rsid w:val="005F45AA"/>
    <w:rsid w:val="005F4FDD"/>
    <w:rsid w:val="005F733E"/>
    <w:rsid w:val="005F77B9"/>
    <w:rsid w:val="00600886"/>
    <w:rsid w:val="006014CA"/>
    <w:rsid w:val="00602A8F"/>
    <w:rsid w:val="006035C4"/>
    <w:rsid w:val="0060421A"/>
    <w:rsid w:val="00605290"/>
    <w:rsid w:val="00605294"/>
    <w:rsid w:val="00605650"/>
    <w:rsid w:val="006100CF"/>
    <w:rsid w:val="006103C0"/>
    <w:rsid w:val="0061246F"/>
    <w:rsid w:val="00612B62"/>
    <w:rsid w:val="0061551C"/>
    <w:rsid w:val="0061755F"/>
    <w:rsid w:val="00617EB6"/>
    <w:rsid w:val="006202A2"/>
    <w:rsid w:val="006212C0"/>
    <w:rsid w:val="00622D60"/>
    <w:rsid w:val="00624AFD"/>
    <w:rsid w:val="00624CDE"/>
    <w:rsid w:val="00624F0D"/>
    <w:rsid w:val="00626049"/>
    <w:rsid w:val="00626E0B"/>
    <w:rsid w:val="006302AD"/>
    <w:rsid w:val="00634EDE"/>
    <w:rsid w:val="0063503C"/>
    <w:rsid w:val="006354FB"/>
    <w:rsid w:val="00635915"/>
    <w:rsid w:val="0063702D"/>
    <w:rsid w:val="006378F7"/>
    <w:rsid w:val="006458EE"/>
    <w:rsid w:val="0064660B"/>
    <w:rsid w:val="00650DE4"/>
    <w:rsid w:val="00652164"/>
    <w:rsid w:val="006538B1"/>
    <w:rsid w:val="00655C3F"/>
    <w:rsid w:val="0066077D"/>
    <w:rsid w:val="006621D0"/>
    <w:rsid w:val="00663292"/>
    <w:rsid w:val="00665B31"/>
    <w:rsid w:val="00665F12"/>
    <w:rsid w:val="006734E6"/>
    <w:rsid w:val="00673649"/>
    <w:rsid w:val="00673D29"/>
    <w:rsid w:val="006753DB"/>
    <w:rsid w:val="00675E85"/>
    <w:rsid w:val="00677C73"/>
    <w:rsid w:val="006806BA"/>
    <w:rsid w:val="00681771"/>
    <w:rsid w:val="00682F1F"/>
    <w:rsid w:val="00683275"/>
    <w:rsid w:val="0068530E"/>
    <w:rsid w:val="00686291"/>
    <w:rsid w:val="00687DA2"/>
    <w:rsid w:val="00687E05"/>
    <w:rsid w:val="00690B0E"/>
    <w:rsid w:val="00690FF1"/>
    <w:rsid w:val="00696BDF"/>
    <w:rsid w:val="006A3FF1"/>
    <w:rsid w:val="006A5040"/>
    <w:rsid w:val="006A52AC"/>
    <w:rsid w:val="006A675B"/>
    <w:rsid w:val="006B05DA"/>
    <w:rsid w:val="006B12DB"/>
    <w:rsid w:val="006B1635"/>
    <w:rsid w:val="006B2EBB"/>
    <w:rsid w:val="006B2F19"/>
    <w:rsid w:val="006B393C"/>
    <w:rsid w:val="006B518D"/>
    <w:rsid w:val="006B572A"/>
    <w:rsid w:val="006B5AB4"/>
    <w:rsid w:val="006B6B8E"/>
    <w:rsid w:val="006B7234"/>
    <w:rsid w:val="006B74E8"/>
    <w:rsid w:val="006C01F1"/>
    <w:rsid w:val="006C0E07"/>
    <w:rsid w:val="006C3A99"/>
    <w:rsid w:val="006C3E12"/>
    <w:rsid w:val="006C5E48"/>
    <w:rsid w:val="006C677E"/>
    <w:rsid w:val="006D3320"/>
    <w:rsid w:val="006D5035"/>
    <w:rsid w:val="006D6654"/>
    <w:rsid w:val="006D721B"/>
    <w:rsid w:val="006E01D9"/>
    <w:rsid w:val="006E3786"/>
    <w:rsid w:val="006E45F1"/>
    <w:rsid w:val="006F1577"/>
    <w:rsid w:val="006F423F"/>
    <w:rsid w:val="006F7B5F"/>
    <w:rsid w:val="007009D5"/>
    <w:rsid w:val="00705BDF"/>
    <w:rsid w:val="00705FF1"/>
    <w:rsid w:val="0070631D"/>
    <w:rsid w:val="007079BF"/>
    <w:rsid w:val="00710568"/>
    <w:rsid w:val="0071660B"/>
    <w:rsid w:val="00716F44"/>
    <w:rsid w:val="0071777A"/>
    <w:rsid w:val="00717A57"/>
    <w:rsid w:val="007202EB"/>
    <w:rsid w:val="00722ACE"/>
    <w:rsid w:val="00722E08"/>
    <w:rsid w:val="00724328"/>
    <w:rsid w:val="00726DA7"/>
    <w:rsid w:val="00727E42"/>
    <w:rsid w:val="007313AB"/>
    <w:rsid w:val="007318E0"/>
    <w:rsid w:val="007323A4"/>
    <w:rsid w:val="007327AF"/>
    <w:rsid w:val="00733069"/>
    <w:rsid w:val="007340F8"/>
    <w:rsid w:val="00736571"/>
    <w:rsid w:val="00737A2C"/>
    <w:rsid w:val="00740099"/>
    <w:rsid w:val="00740B4A"/>
    <w:rsid w:val="00741FFE"/>
    <w:rsid w:val="007421E8"/>
    <w:rsid w:val="00744C86"/>
    <w:rsid w:val="007455E4"/>
    <w:rsid w:val="007473F1"/>
    <w:rsid w:val="00755E28"/>
    <w:rsid w:val="0076096C"/>
    <w:rsid w:val="00761E90"/>
    <w:rsid w:val="0076210F"/>
    <w:rsid w:val="007624EE"/>
    <w:rsid w:val="00762BEA"/>
    <w:rsid w:val="007635FA"/>
    <w:rsid w:val="007637D9"/>
    <w:rsid w:val="00763EBD"/>
    <w:rsid w:val="007649AA"/>
    <w:rsid w:val="007663A4"/>
    <w:rsid w:val="0076717E"/>
    <w:rsid w:val="00767883"/>
    <w:rsid w:val="00770F0C"/>
    <w:rsid w:val="007754D2"/>
    <w:rsid w:val="00776B55"/>
    <w:rsid w:val="007806F0"/>
    <w:rsid w:val="007838FF"/>
    <w:rsid w:val="00787214"/>
    <w:rsid w:val="0079056F"/>
    <w:rsid w:val="00791AEF"/>
    <w:rsid w:val="00797A49"/>
    <w:rsid w:val="007A2BAF"/>
    <w:rsid w:val="007A2D18"/>
    <w:rsid w:val="007A3CC8"/>
    <w:rsid w:val="007A465C"/>
    <w:rsid w:val="007A4CFB"/>
    <w:rsid w:val="007A63E4"/>
    <w:rsid w:val="007A72D2"/>
    <w:rsid w:val="007B011F"/>
    <w:rsid w:val="007B0B8A"/>
    <w:rsid w:val="007B33D0"/>
    <w:rsid w:val="007B401B"/>
    <w:rsid w:val="007B55B1"/>
    <w:rsid w:val="007B6364"/>
    <w:rsid w:val="007B7176"/>
    <w:rsid w:val="007B7F99"/>
    <w:rsid w:val="007C136D"/>
    <w:rsid w:val="007C6156"/>
    <w:rsid w:val="007C79CC"/>
    <w:rsid w:val="007C7CF3"/>
    <w:rsid w:val="007D01C9"/>
    <w:rsid w:val="007D0918"/>
    <w:rsid w:val="007D1551"/>
    <w:rsid w:val="007D1DA3"/>
    <w:rsid w:val="007D24B9"/>
    <w:rsid w:val="007D358F"/>
    <w:rsid w:val="007D4053"/>
    <w:rsid w:val="007D7749"/>
    <w:rsid w:val="007E2186"/>
    <w:rsid w:val="007E3C0D"/>
    <w:rsid w:val="007F2E6D"/>
    <w:rsid w:val="007F352E"/>
    <w:rsid w:val="007F3D34"/>
    <w:rsid w:val="007F3D7A"/>
    <w:rsid w:val="007F5EA4"/>
    <w:rsid w:val="007F7822"/>
    <w:rsid w:val="007F7B6C"/>
    <w:rsid w:val="008017EA"/>
    <w:rsid w:val="00806EDB"/>
    <w:rsid w:val="008107B8"/>
    <w:rsid w:val="0081131A"/>
    <w:rsid w:val="00812372"/>
    <w:rsid w:val="0081279B"/>
    <w:rsid w:val="00813A7A"/>
    <w:rsid w:val="00813E4D"/>
    <w:rsid w:val="00813EA3"/>
    <w:rsid w:val="008146D0"/>
    <w:rsid w:val="00815FE6"/>
    <w:rsid w:val="00816B02"/>
    <w:rsid w:val="00816FD3"/>
    <w:rsid w:val="00817AC5"/>
    <w:rsid w:val="00823999"/>
    <w:rsid w:val="00826BE4"/>
    <w:rsid w:val="00827F11"/>
    <w:rsid w:val="00831A3F"/>
    <w:rsid w:val="00831A78"/>
    <w:rsid w:val="008347A6"/>
    <w:rsid w:val="008361BD"/>
    <w:rsid w:val="00836405"/>
    <w:rsid w:val="0083679D"/>
    <w:rsid w:val="00837B22"/>
    <w:rsid w:val="0084169B"/>
    <w:rsid w:val="008426F2"/>
    <w:rsid w:val="00842AFE"/>
    <w:rsid w:val="008434F9"/>
    <w:rsid w:val="008439A6"/>
    <w:rsid w:val="0084535E"/>
    <w:rsid w:val="00846AED"/>
    <w:rsid w:val="008507AD"/>
    <w:rsid w:val="00850C57"/>
    <w:rsid w:val="0085119D"/>
    <w:rsid w:val="00852068"/>
    <w:rsid w:val="00856FDA"/>
    <w:rsid w:val="008577F0"/>
    <w:rsid w:val="00861052"/>
    <w:rsid w:val="00862AC7"/>
    <w:rsid w:val="00864C7A"/>
    <w:rsid w:val="008674F4"/>
    <w:rsid w:val="008736F2"/>
    <w:rsid w:val="008752B9"/>
    <w:rsid w:val="00875ED8"/>
    <w:rsid w:val="00876226"/>
    <w:rsid w:val="00876D9F"/>
    <w:rsid w:val="00877F83"/>
    <w:rsid w:val="008800EE"/>
    <w:rsid w:val="00880641"/>
    <w:rsid w:val="00880ADE"/>
    <w:rsid w:val="0088323F"/>
    <w:rsid w:val="008854E4"/>
    <w:rsid w:val="00885F16"/>
    <w:rsid w:val="0089077F"/>
    <w:rsid w:val="00894145"/>
    <w:rsid w:val="00894664"/>
    <w:rsid w:val="008949A1"/>
    <w:rsid w:val="00896D2F"/>
    <w:rsid w:val="008A0DAF"/>
    <w:rsid w:val="008A4FDC"/>
    <w:rsid w:val="008B0F42"/>
    <w:rsid w:val="008B15BC"/>
    <w:rsid w:val="008B2425"/>
    <w:rsid w:val="008B5E0C"/>
    <w:rsid w:val="008C1438"/>
    <w:rsid w:val="008C1629"/>
    <w:rsid w:val="008C7A6F"/>
    <w:rsid w:val="008D1069"/>
    <w:rsid w:val="008D3000"/>
    <w:rsid w:val="008D63E2"/>
    <w:rsid w:val="008D6E9E"/>
    <w:rsid w:val="008D75DA"/>
    <w:rsid w:val="008D7C4E"/>
    <w:rsid w:val="008E00CB"/>
    <w:rsid w:val="008E0418"/>
    <w:rsid w:val="008E1089"/>
    <w:rsid w:val="008E6434"/>
    <w:rsid w:val="008E7016"/>
    <w:rsid w:val="008E74AA"/>
    <w:rsid w:val="008F0654"/>
    <w:rsid w:val="008F25BF"/>
    <w:rsid w:val="008F33CA"/>
    <w:rsid w:val="008F34B1"/>
    <w:rsid w:val="008F4FFD"/>
    <w:rsid w:val="008F68AF"/>
    <w:rsid w:val="008F747B"/>
    <w:rsid w:val="0090021F"/>
    <w:rsid w:val="00900AB1"/>
    <w:rsid w:val="00901646"/>
    <w:rsid w:val="00901664"/>
    <w:rsid w:val="00902296"/>
    <w:rsid w:val="009028BF"/>
    <w:rsid w:val="0090354A"/>
    <w:rsid w:val="00903AFD"/>
    <w:rsid w:val="00904DF2"/>
    <w:rsid w:val="009056AA"/>
    <w:rsid w:val="00907143"/>
    <w:rsid w:val="00907A10"/>
    <w:rsid w:val="00907E37"/>
    <w:rsid w:val="009155EA"/>
    <w:rsid w:val="00916AB7"/>
    <w:rsid w:val="00917926"/>
    <w:rsid w:val="00921711"/>
    <w:rsid w:val="00926AE8"/>
    <w:rsid w:val="00930734"/>
    <w:rsid w:val="0093095C"/>
    <w:rsid w:val="009318E7"/>
    <w:rsid w:val="00932430"/>
    <w:rsid w:val="00932F5D"/>
    <w:rsid w:val="00936DFC"/>
    <w:rsid w:val="009403E8"/>
    <w:rsid w:val="0094053C"/>
    <w:rsid w:val="00941C57"/>
    <w:rsid w:val="009432DA"/>
    <w:rsid w:val="009442B6"/>
    <w:rsid w:val="00945C46"/>
    <w:rsid w:val="00946480"/>
    <w:rsid w:val="00946DC0"/>
    <w:rsid w:val="009509D4"/>
    <w:rsid w:val="00951E8C"/>
    <w:rsid w:val="00952A47"/>
    <w:rsid w:val="00953B46"/>
    <w:rsid w:val="00954821"/>
    <w:rsid w:val="00954ACF"/>
    <w:rsid w:val="00956AC3"/>
    <w:rsid w:val="00957540"/>
    <w:rsid w:val="00957AF0"/>
    <w:rsid w:val="00960AAB"/>
    <w:rsid w:val="00961D20"/>
    <w:rsid w:val="009633E6"/>
    <w:rsid w:val="00965643"/>
    <w:rsid w:val="00966288"/>
    <w:rsid w:val="00966858"/>
    <w:rsid w:val="00967681"/>
    <w:rsid w:val="0097071C"/>
    <w:rsid w:val="0097241C"/>
    <w:rsid w:val="009803D3"/>
    <w:rsid w:val="0098049C"/>
    <w:rsid w:val="009808D2"/>
    <w:rsid w:val="00982C67"/>
    <w:rsid w:val="00982CCB"/>
    <w:rsid w:val="00982EDE"/>
    <w:rsid w:val="00986FA1"/>
    <w:rsid w:val="009879D4"/>
    <w:rsid w:val="00990153"/>
    <w:rsid w:val="00990DFE"/>
    <w:rsid w:val="00992974"/>
    <w:rsid w:val="009957DA"/>
    <w:rsid w:val="0099740E"/>
    <w:rsid w:val="009A0290"/>
    <w:rsid w:val="009A0FB2"/>
    <w:rsid w:val="009A6BE1"/>
    <w:rsid w:val="009A6DF7"/>
    <w:rsid w:val="009A7EF3"/>
    <w:rsid w:val="009B23FE"/>
    <w:rsid w:val="009B4620"/>
    <w:rsid w:val="009B5F8C"/>
    <w:rsid w:val="009B729E"/>
    <w:rsid w:val="009B7961"/>
    <w:rsid w:val="009C1C2E"/>
    <w:rsid w:val="009C5BB5"/>
    <w:rsid w:val="009C6AA4"/>
    <w:rsid w:val="009D1B2B"/>
    <w:rsid w:val="009D1C23"/>
    <w:rsid w:val="009D2FCF"/>
    <w:rsid w:val="009D4D87"/>
    <w:rsid w:val="009D50EF"/>
    <w:rsid w:val="009D7C99"/>
    <w:rsid w:val="009D7D7B"/>
    <w:rsid w:val="009E001E"/>
    <w:rsid w:val="009E3F97"/>
    <w:rsid w:val="009E41EF"/>
    <w:rsid w:val="009E5DE6"/>
    <w:rsid w:val="009E609E"/>
    <w:rsid w:val="009F76F0"/>
    <w:rsid w:val="009F7DAB"/>
    <w:rsid w:val="00A0016B"/>
    <w:rsid w:val="00A00F31"/>
    <w:rsid w:val="00A01A87"/>
    <w:rsid w:val="00A01A99"/>
    <w:rsid w:val="00A03028"/>
    <w:rsid w:val="00A05D3B"/>
    <w:rsid w:val="00A06719"/>
    <w:rsid w:val="00A071AC"/>
    <w:rsid w:val="00A0726A"/>
    <w:rsid w:val="00A072AB"/>
    <w:rsid w:val="00A11D38"/>
    <w:rsid w:val="00A1214A"/>
    <w:rsid w:val="00A12A5A"/>
    <w:rsid w:val="00A12C22"/>
    <w:rsid w:val="00A138AD"/>
    <w:rsid w:val="00A13C7E"/>
    <w:rsid w:val="00A14579"/>
    <w:rsid w:val="00A1540A"/>
    <w:rsid w:val="00A21FBD"/>
    <w:rsid w:val="00A22059"/>
    <w:rsid w:val="00A220F0"/>
    <w:rsid w:val="00A30292"/>
    <w:rsid w:val="00A302C6"/>
    <w:rsid w:val="00A314A1"/>
    <w:rsid w:val="00A347F2"/>
    <w:rsid w:val="00A3491D"/>
    <w:rsid w:val="00A369F2"/>
    <w:rsid w:val="00A417BC"/>
    <w:rsid w:val="00A4269D"/>
    <w:rsid w:val="00A430AD"/>
    <w:rsid w:val="00A44E60"/>
    <w:rsid w:val="00A45528"/>
    <w:rsid w:val="00A45C4F"/>
    <w:rsid w:val="00A4646F"/>
    <w:rsid w:val="00A47859"/>
    <w:rsid w:val="00A5263F"/>
    <w:rsid w:val="00A53A7A"/>
    <w:rsid w:val="00A558D7"/>
    <w:rsid w:val="00A562B8"/>
    <w:rsid w:val="00A570EC"/>
    <w:rsid w:val="00A65544"/>
    <w:rsid w:val="00A65DD6"/>
    <w:rsid w:val="00A70ADB"/>
    <w:rsid w:val="00A712E9"/>
    <w:rsid w:val="00A72E9C"/>
    <w:rsid w:val="00A741BE"/>
    <w:rsid w:val="00A74BB5"/>
    <w:rsid w:val="00A76315"/>
    <w:rsid w:val="00A76FD9"/>
    <w:rsid w:val="00A80A8F"/>
    <w:rsid w:val="00A82E03"/>
    <w:rsid w:val="00A82E73"/>
    <w:rsid w:val="00A82E7F"/>
    <w:rsid w:val="00A86D32"/>
    <w:rsid w:val="00A87F6A"/>
    <w:rsid w:val="00A87FDF"/>
    <w:rsid w:val="00A90637"/>
    <w:rsid w:val="00A94660"/>
    <w:rsid w:val="00A94676"/>
    <w:rsid w:val="00A94DBE"/>
    <w:rsid w:val="00A9583F"/>
    <w:rsid w:val="00A972FF"/>
    <w:rsid w:val="00AA2FBE"/>
    <w:rsid w:val="00AA3A6A"/>
    <w:rsid w:val="00AA5847"/>
    <w:rsid w:val="00AA5B5C"/>
    <w:rsid w:val="00AA704F"/>
    <w:rsid w:val="00AA724A"/>
    <w:rsid w:val="00AA763C"/>
    <w:rsid w:val="00AB0441"/>
    <w:rsid w:val="00AB083D"/>
    <w:rsid w:val="00AB4887"/>
    <w:rsid w:val="00AB6007"/>
    <w:rsid w:val="00AC1F3E"/>
    <w:rsid w:val="00AC35C7"/>
    <w:rsid w:val="00AC3A06"/>
    <w:rsid w:val="00AC7B03"/>
    <w:rsid w:val="00AD131F"/>
    <w:rsid w:val="00AD18C7"/>
    <w:rsid w:val="00AD1A95"/>
    <w:rsid w:val="00AD2DFD"/>
    <w:rsid w:val="00AD3D47"/>
    <w:rsid w:val="00AE301D"/>
    <w:rsid w:val="00AE43F4"/>
    <w:rsid w:val="00AE4E55"/>
    <w:rsid w:val="00AE503B"/>
    <w:rsid w:val="00AE5194"/>
    <w:rsid w:val="00AE5E56"/>
    <w:rsid w:val="00AE6C0B"/>
    <w:rsid w:val="00AF160B"/>
    <w:rsid w:val="00AF1ECC"/>
    <w:rsid w:val="00AF5C54"/>
    <w:rsid w:val="00AF7F61"/>
    <w:rsid w:val="00B00D6E"/>
    <w:rsid w:val="00B04D36"/>
    <w:rsid w:val="00B0681E"/>
    <w:rsid w:val="00B07EBA"/>
    <w:rsid w:val="00B11443"/>
    <w:rsid w:val="00B122D2"/>
    <w:rsid w:val="00B1282D"/>
    <w:rsid w:val="00B14D1D"/>
    <w:rsid w:val="00B21A98"/>
    <w:rsid w:val="00B22D62"/>
    <w:rsid w:val="00B235AC"/>
    <w:rsid w:val="00B24255"/>
    <w:rsid w:val="00B24744"/>
    <w:rsid w:val="00B27DAB"/>
    <w:rsid w:val="00B339E8"/>
    <w:rsid w:val="00B342AA"/>
    <w:rsid w:val="00B35A85"/>
    <w:rsid w:val="00B3649D"/>
    <w:rsid w:val="00B370B3"/>
    <w:rsid w:val="00B40A4A"/>
    <w:rsid w:val="00B40D1A"/>
    <w:rsid w:val="00B45BBA"/>
    <w:rsid w:val="00B47160"/>
    <w:rsid w:val="00B5225E"/>
    <w:rsid w:val="00B537D6"/>
    <w:rsid w:val="00B56CEE"/>
    <w:rsid w:val="00B577D0"/>
    <w:rsid w:val="00B57869"/>
    <w:rsid w:val="00B60960"/>
    <w:rsid w:val="00B61E4A"/>
    <w:rsid w:val="00B622BE"/>
    <w:rsid w:val="00B62556"/>
    <w:rsid w:val="00B63A46"/>
    <w:rsid w:val="00B64F16"/>
    <w:rsid w:val="00B664BD"/>
    <w:rsid w:val="00B67B62"/>
    <w:rsid w:val="00B70B86"/>
    <w:rsid w:val="00B70C18"/>
    <w:rsid w:val="00B721C7"/>
    <w:rsid w:val="00B7264D"/>
    <w:rsid w:val="00B72795"/>
    <w:rsid w:val="00B73798"/>
    <w:rsid w:val="00B7439B"/>
    <w:rsid w:val="00B75D9B"/>
    <w:rsid w:val="00B7689B"/>
    <w:rsid w:val="00B775DB"/>
    <w:rsid w:val="00B82208"/>
    <w:rsid w:val="00B82659"/>
    <w:rsid w:val="00B829B0"/>
    <w:rsid w:val="00B85569"/>
    <w:rsid w:val="00B90524"/>
    <w:rsid w:val="00B90960"/>
    <w:rsid w:val="00B90FDA"/>
    <w:rsid w:val="00B91B9F"/>
    <w:rsid w:val="00B92749"/>
    <w:rsid w:val="00B936FB"/>
    <w:rsid w:val="00B93742"/>
    <w:rsid w:val="00B95A54"/>
    <w:rsid w:val="00B96266"/>
    <w:rsid w:val="00B9644B"/>
    <w:rsid w:val="00B97D29"/>
    <w:rsid w:val="00B97EEB"/>
    <w:rsid w:val="00BA0911"/>
    <w:rsid w:val="00BA2557"/>
    <w:rsid w:val="00BA2715"/>
    <w:rsid w:val="00BA3F1F"/>
    <w:rsid w:val="00BA54C2"/>
    <w:rsid w:val="00BA5E6A"/>
    <w:rsid w:val="00BA616C"/>
    <w:rsid w:val="00BA783F"/>
    <w:rsid w:val="00BA793C"/>
    <w:rsid w:val="00BA7BA6"/>
    <w:rsid w:val="00BB0ABE"/>
    <w:rsid w:val="00BB2AF8"/>
    <w:rsid w:val="00BB41B1"/>
    <w:rsid w:val="00BB467B"/>
    <w:rsid w:val="00BB4E7C"/>
    <w:rsid w:val="00BB6AAB"/>
    <w:rsid w:val="00BB7D91"/>
    <w:rsid w:val="00BC2509"/>
    <w:rsid w:val="00BC2EB0"/>
    <w:rsid w:val="00BC3C5E"/>
    <w:rsid w:val="00BC543F"/>
    <w:rsid w:val="00BC63DC"/>
    <w:rsid w:val="00BD4C5F"/>
    <w:rsid w:val="00BD618D"/>
    <w:rsid w:val="00BD63AB"/>
    <w:rsid w:val="00BD6C5F"/>
    <w:rsid w:val="00BE0B0B"/>
    <w:rsid w:val="00BE0E31"/>
    <w:rsid w:val="00BE2F45"/>
    <w:rsid w:val="00BE34C7"/>
    <w:rsid w:val="00BE3857"/>
    <w:rsid w:val="00BE5E32"/>
    <w:rsid w:val="00BE64BB"/>
    <w:rsid w:val="00BE7942"/>
    <w:rsid w:val="00BE7AB8"/>
    <w:rsid w:val="00BE7DF9"/>
    <w:rsid w:val="00BF35C5"/>
    <w:rsid w:val="00C02D0F"/>
    <w:rsid w:val="00C059AB"/>
    <w:rsid w:val="00C06322"/>
    <w:rsid w:val="00C0747B"/>
    <w:rsid w:val="00C07747"/>
    <w:rsid w:val="00C07D27"/>
    <w:rsid w:val="00C12895"/>
    <w:rsid w:val="00C13F3D"/>
    <w:rsid w:val="00C16BE4"/>
    <w:rsid w:val="00C17A42"/>
    <w:rsid w:val="00C17BA6"/>
    <w:rsid w:val="00C22591"/>
    <w:rsid w:val="00C2339E"/>
    <w:rsid w:val="00C23A9D"/>
    <w:rsid w:val="00C2549E"/>
    <w:rsid w:val="00C2796A"/>
    <w:rsid w:val="00C3067A"/>
    <w:rsid w:val="00C31935"/>
    <w:rsid w:val="00C33600"/>
    <w:rsid w:val="00C33EDD"/>
    <w:rsid w:val="00C34446"/>
    <w:rsid w:val="00C3562F"/>
    <w:rsid w:val="00C36087"/>
    <w:rsid w:val="00C362A8"/>
    <w:rsid w:val="00C3687C"/>
    <w:rsid w:val="00C37265"/>
    <w:rsid w:val="00C37488"/>
    <w:rsid w:val="00C4247E"/>
    <w:rsid w:val="00C44BD8"/>
    <w:rsid w:val="00C44CF7"/>
    <w:rsid w:val="00C44F30"/>
    <w:rsid w:val="00C50788"/>
    <w:rsid w:val="00C50C54"/>
    <w:rsid w:val="00C5313C"/>
    <w:rsid w:val="00C553A3"/>
    <w:rsid w:val="00C573C1"/>
    <w:rsid w:val="00C613B5"/>
    <w:rsid w:val="00C630DB"/>
    <w:rsid w:val="00C65137"/>
    <w:rsid w:val="00C65704"/>
    <w:rsid w:val="00C66588"/>
    <w:rsid w:val="00C70CAC"/>
    <w:rsid w:val="00C711D6"/>
    <w:rsid w:val="00C7160A"/>
    <w:rsid w:val="00C74890"/>
    <w:rsid w:val="00C755F0"/>
    <w:rsid w:val="00C76063"/>
    <w:rsid w:val="00C76AEA"/>
    <w:rsid w:val="00C7709B"/>
    <w:rsid w:val="00C830CE"/>
    <w:rsid w:val="00C84826"/>
    <w:rsid w:val="00C85F86"/>
    <w:rsid w:val="00C90401"/>
    <w:rsid w:val="00C90B84"/>
    <w:rsid w:val="00C92C1E"/>
    <w:rsid w:val="00C93350"/>
    <w:rsid w:val="00C942FE"/>
    <w:rsid w:val="00C9451D"/>
    <w:rsid w:val="00C95EC4"/>
    <w:rsid w:val="00CA227A"/>
    <w:rsid w:val="00CA2E67"/>
    <w:rsid w:val="00CA36FF"/>
    <w:rsid w:val="00CA3859"/>
    <w:rsid w:val="00CA574C"/>
    <w:rsid w:val="00CA65F9"/>
    <w:rsid w:val="00CA74E6"/>
    <w:rsid w:val="00CA777A"/>
    <w:rsid w:val="00CB01F3"/>
    <w:rsid w:val="00CB02A8"/>
    <w:rsid w:val="00CB06BB"/>
    <w:rsid w:val="00CB0B00"/>
    <w:rsid w:val="00CB2BD3"/>
    <w:rsid w:val="00CB324C"/>
    <w:rsid w:val="00CB3B7E"/>
    <w:rsid w:val="00CB4E35"/>
    <w:rsid w:val="00CB5776"/>
    <w:rsid w:val="00CB7826"/>
    <w:rsid w:val="00CC12F4"/>
    <w:rsid w:val="00CC2FD2"/>
    <w:rsid w:val="00CC5989"/>
    <w:rsid w:val="00CD295B"/>
    <w:rsid w:val="00CD331C"/>
    <w:rsid w:val="00CD6AF0"/>
    <w:rsid w:val="00CD74FB"/>
    <w:rsid w:val="00CE01CC"/>
    <w:rsid w:val="00CE0DA8"/>
    <w:rsid w:val="00CE0FB8"/>
    <w:rsid w:val="00CE13AE"/>
    <w:rsid w:val="00CE180A"/>
    <w:rsid w:val="00CE4643"/>
    <w:rsid w:val="00CE594E"/>
    <w:rsid w:val="00CE7046"/>
    <w:rsid w:val="00CF019A"/>
    <w:rsid w:val="00CF1BD2"/>
    <w:rsid w:val="00CF1C80"/>
    <w:rsid w:val="00CF30BB"/>
    <w:rsid w:val="00CF358D"/>
    <w:rsid w:val="00CF3F8F"/>
    <w:rsid w:val="00CF491F"/>
    <w:rsid w:val="00CF5680"/>
    <w:rsid w:val="00CF5D57"/>
    <w:rsid w:val="00CF607D"/>
    <w:rsid w:val="00D0045E"/>
    <w:rsid w:val="00D00521"/>
    <w:rsid w:val="00D016A3"/>
    <w:rsid w:val="00D0183D"/>
    <w:rsid w:val="00D01AFD"/>
    <w:rsid w:val="00D03FD5"/>
    <w:rsid w:val="00D05C20"/>
    <w:rsid w:val="00D06AD5"/>
    <w:rsid w:val="00D06F23"/>
    <w:rsid w:val="00D075BA"/>
    <w:rsid w:val="00D113C8"/>
    <w:rsid w:val="00D12C71"/>
    <w:rsid w:val="00D14890"/>
    <w:rsid w:val="00D16D3F"/>
    <w:rsid w:val="00D173B8"/>
    <w:rsid w:val="00D17CAF"/>
    <w:rsid w:val="00D21D46"/>
    <w:rsid w:val="00D257E0"/>
    <w:rsid w:val="00D27229"/>
    <w:rsid w:val="00D31E0F"/>
    <w:rsid w:val="00D31F50"/>
    <w:rsid w:val="00D33149"/>
    <w:rsid w:val="00D33CA3"/>
    <w:rsid w:val="00D34C13"/>
    <w:rsid w:val="00D34ED4"/>
    <w:rsid w:val="00D3551B"/>
    <w:rsid w:val="00D41215"/>
    <w:rsid w:val="00D4268A"/>
    <w:rsid w:val="00D4268E"/>
    <w:rsid w:val="00D4330C"/>
    <w:rsid w:val="00D44274"/>
    <w:rsid w:val="00D470B2"/>
    <w:rsid w:val="00D4759A"/>
    <w:rsid w:val="00D5152E"/>
    <w:rsid w:val="00D51AC4"/>
    <w:rsid w:val="00D52AA4"/>
    <w:rsid w:val="00D54221"/>
    <w:rsid w:val="00D54558"/>
    <w:rsid w:val="00D558FF"/>
    <w:rsid w:val="00D571CD"/>
    <w:rsid w:val="00D60B90"/>
    <w:rsid w:val="00D61A8C"/>
    <w:rsid w:val="00D623EB"/>
    <w:rsid w:val="00D65F63"/>
    <w:rsid w:val="00D6690D"/>
    <w:rsid w:val="00D66C7B"/>
    <w:rsid w:val="00D66D00"/>
    <w:rsid w:val="00D702A9"/>
    <w:rsid w:val="00D72A8F"/>
    <w:rsid w:val="00D76CE7"/>
    <w:rsid w:val="00D814CA"/>
    <w:rsid w:val="00D86123"/>
    <w:rsid w:val="00D87C11"/>
    <w:rsid w:val="00D903A0"/>
    <w:rsid w:val="00D91E40"/>
    <w:rsid w:val="00D92319"/>
    <w:rsid w:val="00D94CF1"/>
    <w:rsid w:val="00DA08DA"/>
    <w:rsid w:val="00DA322B"/>
    <w:rsid w:val="00DA3C38"/>
    <w:rsid w:val="00DA4605"/>
    <w:rsid w:val="00DA6331"/>
    <w:rsid w:val="00DA6365"/>
    <w:rsid w:val="00DB2752"/>
    <w:rsid w:val="00DB3A48"/>
    <w:rsid w:val="00DB4346"/>
    <w:rsid w:val="00DB51A3"/>
    <w:rsid w:val="00DB5D24"/>
    <w:rsid w:val="00DB74DF"/>
    <w:rsid w:val="00DB7895"/>
    <w:rsid w:val="00DC0524"/>
    <w:rsid w:val="00DC11B7"/>
    <w:rsid w:val="00DC197B"/>
    <w:rsid w:val="00DC45D1"/>
    <w:rsid w:val="00DC4FF5"/>
    <w:rsid w:val="00DC5E06"/>
    <w:rsid w:val="00DC75F8"/>
    <w:rsid w:val="00DD1A4E"/>
    <w:rsid w:val="00DD7C1C"/>
    <w:rsid w:val="00DE0216"/>
    <w:rsid w:val="00DE0831"/>
    <w:rsid w:val="00DE2DFF"/>
    <w:rsid w:val="00DE58E6"/>
    <w:rsid w:val="00DE683E"/>
    <w:rsid w:val="00DE6C07"/>
    <w:rsid w:val="00DE72F7"/>
    <w:rsid w:val="00DE7A45"/>
    <w:rsid w:val="00DE7D9F"/>
    <w:rsid w:val="00DF22FD"/>
    <w:rsid w:val="00E00C3E"/>
    <w:rsid w:val="00E00E56"/>
    <w:rsid w:val="00E017F0"/>
    <w:rsid w:val="00E02EE2"/>
    <w:rsid w:val="00E031E9"/>
    <w:rsid w:val="00E071F8"/>
    <w:rsid w:val="00E076E3"/>
    <w:rsid w:val="00E106AF"/>
    <w:rsid w:val="00E1452D"/>
    <w:rsid w:val="00E145C0"/>
    <w:rsid w:val="00E145EB"/>
    <w:rsid w:val="00E150C6"/>
    <w:rsid w:val="00E171B7"/>
    <w:rsid w:val="00E22624"/>
    <w:rsid w:val="00E24BDF"/>
    <w:rsid w:val="00E25288"/>
    <w:rsid w:val="00E25DF9"/>
    <w:rsid w:val="00E2698A"/>
    <w:rsid w:val="00E31D16"/>
    <w:rsid w:val="00E32EE3"/>
    <w:rsid w:val="00E34919"/>
    <w:rsid w:val="00E4217C"/>
    <w:rsid w:val="00E42F3C"/>
    <w:rsid w:val="00E43222"/>
    <w:rsid w:val="00E43314"/>
    <w:rsid w:val="00E44413"/>
    <w:rsid w:val="00E44A82"/>
    <w:rsid w:val="00E44FCA"/>
    <w:rsid w:val="00E450B5"/>
    <w:rsid w:val="00E45994"/>
    <w:rsid w:val="00E477E9"/>
    <w:rsid w:val="00E50064"/>
    <w:rsid w:val="00E502C8"/>
    <w:rsid w:val="00E505C7"/>
    <w:rsid w:val="00E50ABE"/>
    <w:rsid w:val="00E53B54"/>
    <w:rsid w:val="00E55677"/>
    <w:rsid w:val="00E564B1"/>
    <w:rsid w:val="00E5791B"/>
    <w:rsid w:val="00E6175B"/>
    <w:rsid w:val="00E64440"/>
    <w:rsid w:val="00E64D47"/>
    <w:rsid w:val="00E650AC"/>
    <w:rsid w:val="00E6532F"/>
    <w:rsid w:val="00E669AB"/>
    <w:rsid w:val="00E66DB8"/>
    <w:rsid w:val="00E66DC7"/>
    <w:rsid w:val="00E7070E"/>
    <w:rsid w:val="00E712F4"/>
    <w:rsid w:val="00E7132B"/>
    <w:rsid w:val="00E7169F"/>
    <w:rsid w:val="00E7194C"/>
    <w:rsid w:val="00E734B8"/>
    <w:rsid w:val="00E74884"/>
    <w:rsid w:val="00E74A7D"/>
    <w:rsid w:val="00E76290"/>
    <w:rsid w:val="00E76835"/>
    <w:rsid w:val="00E76FDB"/>
    <w:rsid w:val="00E777C2"/>
    <w:rsid w:val="00E804A6"/>
    <w:rsid w:val="00E82852"/>
    <w:rsid w:val="00E837E5"/>
    <w:rsid w:val="00E84CF7"/>
    <w:rsid w:val="00E85211"/>
    <w:rsid w:val="00E864E5"/>
    <w:rsid w:val="00E922CD"/>
    <w:rsid w:val="00E92B23"/>
    <w:rsid w:val="00E92EE2"/>
    <w:rsid w:val="00E9337B"/>
    <w:rsid w:val="00E94B4D"/>
    <w:rsid w:val="00E94C06"/>
    <w:rsid w:val="00E954FB"/>
    <w:rsid w:val="00E965AF"/>
    <w:rsid w:val="00EA1BF8"/>
    <w:rsid w:val="00EA4881"/>
    <w:rsid w:val="00EA4E7E"/>
    <w:rsid w:val="00EA5F63"/>
    <w:rsid w:val="00EB3956"/>
    <w:rsid w:val="00EB6069"/>
    <w:rsid w:val="00EC01C7"/>
    <w:rsid w:val="00EC4E0E"/>
    <w:rsid w:val="00EC5689"/>
    <w:rsid w:val="00EC7C94"/>
    <w:rsid w:val="00EE05CB"/>
    <w:rsid w:val="00EE1284"/>
    <w:rsid w:val="00EE223E"/>
    <w:rsid w:val="00EE2ABB"/>
    <w:rsid w:val="00EE35CA"/>
    <w:rsid w:val="00EE4757"/>
    <w:rsid w:val="00EE678A"/>
    <w:rsid w:val="00EF06D4"/>
    <w:rsid w:val="00EF1F9A"/>
    <w:rsid w:val="00EF24D6"/>
    <w:rsid w:val="00EF2B53"/>
    <w:rsid w:val="00EF307E"/>
    <w:rsid w:val="00EF3D64"/>
    <w:rsid w:val="00EF4B8C"/>
    <w:rsid w:val="00EF5DF3"/>
    <w:rsid w:val="00EF60EF"/>
    <w:rsid w:val="00EF6BA8"/>
    <w:rsid w:val="00F066D9"/>
    <w:rsid w:val="00F0735A"/>
    <w:rsid w:val="00F131DB"/>
    <w:rsid w:val="00F14AF8"/>
    <w:rsid w:val="00F15BCA"/>
    <w:rsid w:val="00F17E8E"/>
    <w:rsid w:val="00F206BF"/>
    <w:rsid w:val="00F21149"/>
    <w:rsid w:val="00F22F18"/>
    <w:rsid w:val="00F23204"/>
    <w:rsid w:val="00F24D68"/>
    <w:rsid w:val="00F26D3F"/>
    <w:rsid w:val="00F2762D"/>
    <w:rsid w:val="00F27D09"/>
    <w:rsid w:val="00F3071D"/>
    <w:rsid w:val="00F3249F"/>
    <w:rsid w:val="00F3568A"/>
    <w:rsid w:val="00F361F4"/>
    <w:rsid w:val="00F37B12"/>
    <w:rsid w:val="00F37FED"/>
    <w:rsid w:val="00F4100A"/>
    <w:rsid w:val="00F417C9"/>
    <w:rsid w:val="00F47CC1"/>
    <w:rsid w:val="00F542A5"/>
    <w:rsid w:val="00F56085"/>
    <w:rsid w:val="00F576EE"/>
    <w:rsid w:val="00F60CBF"/>
    <w:rsid w:val="00F637AE"/>
    <w:rsid w:val="00F63979"/>
    <w:rsid w:val="00F63B26"/>
    <w:rsid w:val="00F64EA9"/>
    <w:rsid w:val="00F708CB"/>
    <w:rsid w:val="00F72F2B"/>
    <w:rsid w:val="00F7415F"/>
    <w:rsid w:val="00F754C7"/>
    <w:rsid w:val="00F755AC"/>
    <w:rsid w:val="00F7701D"/>
    <w:rsid w:val="00F77F3D"/>
    <w:rsid w:val="00F80048"/>
    <w:rsid w:val="00F81707"/>
    <w:rsid w:val="00F81CAA"/>
    <w:rsid w:val="00F82B83"/>
    <w:rsid w:val="00F840CB"/>
    <w:rsid w:val="00F862FF"/>
    <w:rsid w:val="00F865EB"/>
    <w:rsid w:val="00F86AE0"/>
    <w:rsid w:val="00F86F0C"/>
    <w:rsid w:val="00F8789F"/>
    <w:rsid w:val="00F90AB7"/>
    <w:rsid w:val="00F9115B"/>
    <w:rsid w:val="00F92349"/>
    <w:rsid w:val="00F93A67"/>
    <w:rsid w:val="00F95BFE"/>
    <w:rsid w:val="00F97251"/>
    <w:rsid w:val="00FA1B1D"/>
    <w:rsid w:val="00FA24BA"/>
    <w:rsid w:val="00FA3470"/>
    <w:rsid w:val="00FA3BEA"/>
    <w:rsid w:val="00FA57AA"/>
    <w:rsid w:val="00FA6B72"/>
    <w:rsid w:val="00FB7893"/>
    <w:rsid w:val="00FC0FFB"/>
    <w:rsid w:val="00FC14A0"/>
    <w:rsid w:val="00FC1962"/>
    <w:rsid w:val="00FC3DAA"/>
    <w:rsid w:val="00FC757E"/>
    <w:rsid w:val="00FD0293"/>
    <w:rsid w:val="00FD0ACD"/>
    <w:rsid w:val="00FD4CEA"/>
    <w:rsid w:val="00FD6B56"/>
    <w:rsid w:val="00FE2932"/>
    <w:rsid w:val="00FE2DDB"/>
    <w:rsid w:val="00FE4D7E"/>
    <w:rsid w:val="00FE7836"/>
    <w:rsid w:val="00FE7ACB"/>
    <w:rsid w:val="00FF4F0B"/>
    <w:rsid w:val="00FF5C6A"/>
    <w:rsid w:val="00FF630D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word/2003/wordmlurn:schemas-microsoft-com:office:smarttags"/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6EC0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9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02D0F"/>
    <w:pPr>
      <w:tabs>
        <w:tab w:val="left" w:pos="567"/>
      </w:tabs>
      <w:spacing w:line="260" w:lineRule="exact"/>
    </w:pPr>
    <w:rPr>
      <w:snapToGrid w:val="0"/>
      <w:sz w:val="22"/>
      <w:lang w:val="en-GB" w:eastAsia="en-GB" w:bidi="ar-SA"/>
    </w:rPr>
  </w:style>
  <w:style w:type="paragraph" w:styleId="berschrift1">
    <w:name w:val="heading 1"/>
    <w:basedOn w:val="Standard"/>
    <w:next w:val="Standard"/>
    <w:qFormat/>
    <w:rsid w:val="000937ED"/>
    <w:pPr>
      <w:spacing w:line="240" w:lineRule="auto"/>
      <w:jc w:val="center"/>
      <w:outlineLvl w:val="0"/>
    </w:pPr>
    <w:rPr>
      <w:rFonts w:ascii="Times New Roman Bold" w:hAnsi="Times New Roman Bold"/>
      <w:b/>
      <w:bCs/>
      <w:caps/>
      <w:szCs w:val="22"/>
      <w:lang w:val="en-US"/>
    </w:rPr>
  </w:style>
  <w:style w:type="paragraph" w:styleId="berschrift2">
    <w:name w:val="heading 2"/>
    <w:aliases w:val="Heading 2 Char1,Heading 2 Char Char,Heading 2 Char1 Char Char,Heading 2 Char Char Char Char,Heading 2 Char1 Char Char Char Char,Heading 2 Char Char Char Char Char Char"/>
    <w:basedOn w:val="Standard"/>
    <w:next w:val="Standard"/>
    <w:link w:val="BesuchterLink"/>
    <w:qFormat/>
    <w:pPr>
      <w:keepNext/>
      <w:spacing w:before="240" w:after="60"/>
      <w:outlineLvl w:val="1"/>
    </w:pPr>
    <w:rPr>
      <w:snapToGrid/>
      <w:color w:val="800080"/>
      <w:sz w:val="20"/>
      <w:u w:val="single"/>
      <w:lang w:val="x-none" w:eastAsia="x-none"/>
    </w:rPr>
  </w:style>
  <w:style w:type="paragraph" w:styleId="berschrift3">
    <w:name w:val="heading 3"/>
    <w:aliases w:val="Heading 3 Char1,Heading 3 Char Char,Heading 3 Char1 Char Char,Heading 3 Char Char Char Char,Heading 3 Char1 Char Char Char Char,Heading 3 Char Char Char Char Char Char"/>
    <w:basedOn w:val="Standard"/>
    <w:next w:val="Standard"/>
    <w:link w:val="Fett"/>
    <w:qFormat/>
    <w:pPr>
      <w:keepNext/>
      <w:keepLines/>
      <w:spacing w:before="120" w:after="80"/>
      <w:outlineLvl w:val="2"/>
    </w:pPr>
    <w:rPr>
      <w:b/>
      <w:bCs/>
      <w:snapToGrid/>
      <w:sz w:val="20"/>
      <w:lang w:val="x-none" w:eastAsia="x-none"/>
    </w:rPr>
  </w:style>
  <w:style w:type="paragraph" w:styleId="berschrift4">
    <w:name w:val="heading 4"/>
    <w:basedOn w:val="Standard"/>
    <w:next w:val="Standard"/>
    <w:qFormat/>
    <w:pPr>
      <w:keepNext/>
      <w:jc w:val="both"/>
      <w:outlineLvl w:val="3"/>
    </w:pPr>
    <w:rPr>
      <w:b/>
      <w:noProof/>
    </w:rPr>
  </w:style>
  <w:style w:type="paragraph" w:styleId="berschrift5">
    <w:name w:val="heading 5"/>
    <w:aliases w:val="Heading 5 Char1,Heading 5 Char Char,Heading 5 Char1 Char Char,Heading 5 Char Char Char Char,Heading 5 Char1 Char Char Char Char,Heading 5 Char Char Char Char Char Char"/>
    <w:basedOn w:val="Standard"/>
    <w:next w:val="Standard"/>
    <w:link w:val="Kommentarzeichen"/>
    <w:uiPriority w:val="99"/>
    <w:qFormat/>
    <w:pPr>
      <w:keepNext/>
      <w:jc w:val="both"/>
      <w:outlineLvl w:val="4"/>
    </w:pPr>
    <w:rPr>
      <w:snapToGrid/>
      <w:sz w:val="16"/>
      <w:szCs w:val="16"/>
      <w:lang w:val="x-none" w:eastAsia="x-none"/>
    </w:rPr>
  </w:style>
  <w:style w:type="paragraph" w:styleId="berschrift6">
    <w:name w:val="heading 6"/>
    <w:basedOn w:val="Standard"/>
    <w:next w:val="Standard"/>
    <w:link w:val="berschrift6Zchn"/>
    <w:qFormat/>
    <w:pPr>
      <w:keepNext/>
      <w:tabs>
        <w:tab w:val="left" w:pos="-720"/>
        <w:tab w:val="left" w:pos="4536"/>
      </w:tabs>
      <w:suppressAutoHyphens/>
      <w:outlineLvl w:val="5"/>
    </w:pPr>
    <w:rPr>
      <w:snapToGrid/>
      <w:sz w:val="16"/>
      <w:szCs w:val="16"/>
      <w:lang w:eastAsia="x-none"/>
    </w:rPr>
  </w:style>
  <w:style w:type="paragraph" w:styleId="berschrift7">
    <w:name w:val="heading 7"/>
    <w:basedOn w:val="Standard"/>
    <w:next w:val="Standard"/>
    <w:link w:val="berschrift7Zch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berschrift8">
    <w:name w:val="heading 8"/>
    <w:basedOn w:val="Standard"/>
    <w:next w:val="Standard"/>
    <w:link w:val="berschrift8Zchn"/>
    <w:qFormat/>
    <w:pPr>
      <w:keepNext/>
      <w:ind w:left="567" w:hanging="567"/>
      <w:jc w:val="both"/>
      <w:outlineLvl w:val="7"/>
    </w:pPr>
    <w:rPr>
      <w:b/>
      <w:i/>
    </w:rPr>
  </w:style>
  <w:style w:type="paragraph" w:styleId="berschrift9">
    <w:name w:val="heading 9"/>
    <w:basedOn w:val="Standard"/>
    <w:next w:val="Standard"/>
    <w:link w:val="berschrift9Zchn"/>
    <w:qFormat/>
    <w:pPr>
      <w:keepNext/>
      <w:jc w:val="both"/>
      <w:outlineLvl w:val="8"/>
    </w:pPr>
    <w:rPr>
      <w:b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CharChar20">
    <w:name w:val="Char Char20"/>
    <w:locked/>
    <w:rPr>
      <w:rFonts w:ascii="Times New Roman" w:eastAsia="Times New Roman" w:hAnsi="Times New Roman" w:cs="Times New Roman"/>
      <w:b/>
      <w:caps/>
      <w:sz w:val="20"/>
      <w:szCs w:val="20"/>
    </w:rPr>
  </w:style>
  <w:style w:type="character" w:customStyle="1" w:styleId="CharChar19">
    <w:name w:val="Char Char19"/>
    <w:locked/>
    <w:rPr>
      <w:rFonts w:ascii="Helvetica" w:eastAsia="Times New Roman" w:hAnsi="Helvetica" w:cs="Times New Roman"/>
      <w:b/>
      <w:i/>
      <w:sz w:val="20"/>
      <w:szCs w:val="20"/>
      <w:lang w:val="en-GB"/>
    </w:rPr>
  </w:style>
  <w:style w:type="character" w:customStyle="1" w:styleId="CharChar18">
    <w:name w:val="Char Char18"/>
    <w:locked/>
    <w:rPr>
      <w:rFonts w:ascii="Times New Roman" w:eastAsia="Times New Roman" w:hAnsi="Times New Roman" w:cs="Times New Roman"/>
      <w:b/>
      <w:kern w:val="28"/>
      <w:sz w:val="20"/>
      <w:szCs w:val="20"/>
    </w:rPr>
  </w:style>
  <w:style w:type="character" w:customStyle="1" w:styleId="berschrift8Zchn">
    <w:name w:val="Überschrift 8 Zchn"/>
    <w:link w:val="berschrift8"/>
    <w:locked/>
    <w:rPr>
      <w:rFonts w:ascii="Times New Roman" w:eastAsia="Times New Roman" w:hAnsi="Times New Roman" w:cs="Times New Roman"/>
      <w:b/>
      <w:noProof/>
      <w:sz w:val="20"/>
      <w:szCs w:val="20"/>
    </w:rPr>
  </w:style>
  <w:style w:type="character" w:customStyle="1" w:styleId="berschrift9Zchn">
    <w:name w:val="Überschrift 9 Zchn"/>
    <w:link w:val="berschrift9"/>
    <w:locked/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Textkrper-ZeileneinzugZchn">
    <w:name w:val="Textkörper-Zeileneinzug Zchn"/>
    <w:link w:val="Textkrper-Zeileneinzug"/>
    <w:locked/>
    <w:rPr>
      <w:rFonts w:ascii="Times New Roman" w:eastAsia="Times New Roman" w:hAnsi="Times New Roman" w:cs="Times New Roman"/>
      <w:i/>
      <w:sz w:val="20"/>
      <w:szCs w:val="20"/>
      <w:lang w:val="en-GB"/>
    </w:rPr>
  </w:style>
  <w:style w:type="character" w:customStyle="1" w:styleId="CharChar14">
    <w:name w:val="Char Char14"/>
    <w:locked/>
    <w:rPr>
      <w:rFonts w:ascii="Times New Roman" w:eastAsia="Times New Roman" w:hAnsi="Times New Roman" w:cs="Times New Roman"/>
      <w:i/>
      <w:sz w:val="20"/>
      <w:szCs w:val="20"/>
      <w:lang w:val="en-GB"/>
    </w:rPr>
  </w:style>
  <w:style w:type="character" w:customStyle="1" w:styleId="Textkrper3Zchn">
    <w:name w:val="Textkörper 3 Zchn"/>
    <w:link w:val="Textkrper3"/>
    <w:locked/>
    <w:rPr>
      <w:rFonts w:ascii="Times New Roman" w:eastAsia="Times New Roman" w:hAnsi="Times New Roman" w:cs="Times New Roman"/>
      <w:b/>
      <w:i/>
      <w:sz w:val="20"/>
      <w:szCs w:val="20"/>
      <w:lang w:val="en-GB"/>
    </w:rPr>
  </w:style>
  <w:style w:type="character" w:customStyle="1" w:styleId="CharChar12">
    <w:name w:val="Char Char12"/>
    <w:locked/>
    <w:rPr>
      <w:rFonts w:ascii="Times New Roman" w:eastAsia="Times New Roman" w:hAnsi="Times New Roman" w:cs="Times New Roman"/>
      <w:b/>
      <w:i/>
      <w:sz w:val="20"/>
      <w:szCs w:val="20"/>
      <w:lang w:val="en-GB"/>
    </w:rPr>
  </w:style>
  <w:style w:type="paragraph" w:styleId="Kopfzeile">
    <w:name w:val="header"/>
    <w:aliases w:val="3M Header"/>
    <w:basedOn w:val="Standard"/>
    <w:link w:val="KopfzeileZchn"/>
    <w:pPr>
      <w:tabs>
        <w:tab w:val="center" w:pos="4153"/>
        <w:tab w:val="right" w:pos="8306"/>
      </w:tabs>
      <w:spacing w:line="240" w:lineRule="auto"/>
    </w:pPr>
    <w:rPr>
      <w:b/>
      <w:bCs/>
      <w:snapToGrid/>
      <w:color w:val="0000FF"/>
      <w:sz w:val="20"/>
      <w:lang w:eastAsia="x-none"/>
    </w:rPr>
  </w:style>
  <w:style w:type="character" w:customStyle="1" w:styleId="Textkrper-Einzug2Zchn">
    <w:name w:val="Textkörper-Einzug 2 Zchn"/>
    <w:link w:val="Textkrper-Einzug2"/>
    <w:locked/>
    <w:rPr>
      <w:rFonts w:ascii="Helvetica" w:eastAsia="Times New Roman" w:hAnsi="Helvetica" w:cs="Times New Roman"/>
      <w:sz w:val="20"/>
      <w:szCs w:val="20"/>
      <w:lang w:val="en-GB"/>
    </w:rPr>
  </w:style>
  <w:style w:type="paragraph" w:styleId="Fuzeile">
    <w:name w:val="footer"/>
    <w:basedOn w:val="Standard"/>
    <w:pPr>
      <w:tabs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character" w:customStyle="1" w:styleId="CharChar10">
    <w:name w:val="Char Char10"/>
    <w:locked/>
    <w:rPr>
      <w:rFonts w:ascii="Helvetica" w:eastAsia="Times New Roman" w:hAnsi="Helvetica" w:cs="Times New Roman"/>
      <w:sz w:val="20"/>
      <w:szCs w:val="20"/>
      <w:lang w:val="en-GB"/>
    </w:rPr>
  </w:style>
  <w:style w:type="character" w:styleId="Seitenzahl">
    <w:name w:val="page number"/>
    <w:rPr>
      <w:rFonts w:cs="Times New Roman"/>
    </w:rPr>
  </w:style>
  <w:style w:type="paragraph" w:styleId="Textkrper-Zeileneinzug">
    <w:name w:val="Body Text Indent"/>
    <w:basedOn w:val="Standard"/>
    <w:link w:val="Textkrper-ZeileneinzugZchn"/>
    <w:pPr>
      <w:tabs>
        <w:tab w:val="clear" w:pos="567"/>
      </w:tabs>
      <w:autoSpaceDE w:val="0"/>
      <w:autoSpaceDN w:val="0"/>
      <w:adjustRightInd w:val="0"/>
      <w:spacing w:line="240" w:lineRule="auto"/>
      <w:ind w:left="720"/>
      <w:jc w:val="both"/>
    </w:pPr>
    <w:rPr>
      <w:szCs w:val="22"/>
    </w:rPr>
  </w:style>
  <w:style w:type="character" w:customStyle="1" w:styleId="TextkrperZchn">
    <w:name w:val="Textkörper Zchn"/>
    <w:link w:val="Textkrper"/>
    <w:locked/>
    <w:rPr>
      <w:rFonts w:ascii="Times New Roman" w:eastAsia="Times New Roman" w:hAnsi="Times New Roman" w:cs="Times New Roman"/>
      <w:lang w:val="en-GB"/>
    </w:rPr>
  </w:style>
  <w:style w:type="paragraph" w:styleId="Textkrper3">
    <w:name w:val="Body Text 3"/>
    <w:basedOn w:val="Standard"/>
    <w:link w:val="Textkrper3Zchn"/>
    <w:pPr>
      <w:tabs>
        <w:tab w:val="clear" w:pos="567"/>
      </w:tabs>
      <w:autoSpaceDE w:val="0"/>
      <w:autoSpaceDN w:val="0"/>
      <w:adjustRightInd w:val="0"/>
      <w:spacing w:line="240" w:lineRule="auto"/>
      <w:jc w:val="both"/>
    </w:pPr>
    <w:rPr>
      <w:color w:val="0000FF"/>
      <w:szCs w:val="22"/>
    </w:rPr>
  </w:style>
  <w:style w:type="character" w:customStyle="1" w:styleId="CharChar8">
    <w:name w:val="Char Char8"/>
    <w:locked/>
    <w:rPr>
      <w:rFonts w:ascii="Times New Roman" w:eastAsia="Times New Roman" w:hAnsi="Times New Roman" w:cs="Times New Roman"/>
      <w:color w:val="0000FF"/>
      <w:lang w:val="en-GB"/>
    </w:rPr>
  </w:style>
  <w:style w:type="paragraph" w:styleId="Textkrper-Einzug2">
    <w:name w:val="Body Text Indent 2"/>
    <w:basedOn w:val="Standard"/>
    <w:link w:val="Textkrper-Einzug2Zchn"/>
    <w:pPr>
      <w:pBdr>
        <w:top w:val="wave" w:sz="6" w:space="0" w:color="auto"/>
        <w:left w:val="wave" w:sz="6" w:space="3" w:color="auto"/>
        <w:bottom w:val="wave" w:sz="6" w:space="1" w:color="auto"/>
        <w:right w:val="wave" w:sz="6" w:space="4" w:color="auto"/>
      </w:pBdr>
      <w:autoSpaceDE w:val="0"/>
      <w:autoSpaceDN w:val="0"/>
      <w:adjustRightInd w:val="0"/>
      <w:ind w:left="1134"/>
      <w:jc w:val="both"/>
    </w:pPr>
    <w:rPr>
      <w:b/>
      <w:bCs/>
      <w:color w:val="0000FF"/>
      <w:szCs w:val="22"/>
    </w:rPr>
  </w:style>
  <w:style w:type="character" w:customStyle="1" w:styleId="KopfzeileZchn">
    <w:name w:val="Kopfzeile Zchn"/>
    <w:aliases w:val="3M Header Zchn"/>
    <w:link w:val="Kopfzeile"/>
    <w:locked/>
    <w:rPr>
      <w:rFonts w:ascii="Times New Roman" w:eastAsia="Times New Roman" w:hAnsi="Times New Roman" w:cs="Times New Roman"/>
      <w:b/>
      <w:bCs/>
      <w:color w:val="0000FF"/>
      <w:lang w:val="en-GB"/>
    </w:rPr>
  </w:style>
  <w:style w:type="paragraph" w:styleId="Textkrper">
    <w:name w:val="Body Text"/>
    <w:basedOn w:val="Standard"/>
    <w:link w:val="TextkrperZchn"/>
    <w:pPr>
      <w:tabs>
        <w:tab w:val="clear" w:pos="567"/>
      </w:tabs>
      <w:spacing w:line="240" w:lineRule="auto"/>
    </w:pPr>
    <w:rPr>
      <w:i/>
      <w:color w:val="008000"/>
    </w:rPr>
  </w:style>
  <w:style w:type="character" w:customStyle="1" w:styleId="CharChar6">
    <w:name w:val="Char Char6"/>
    <w:locked/>
    <w:rPr>
      <w:rFonts w:ascii="Times New Roman" w:eastAsia="Times New Roman" w:hAnsi="Times New Roman" w:cs="Times New Roman"/>
      <w:i/>
      <w:color w:val="008000"/>
      <w:sz w:val="20"/>
      <w:szCs w:val="20"/>
      <w:lang w:val="en-GB"/>
    </w:rPr>
  </w:style>
  <w:style w:type="paragraph" w:styleId="Textkrper2">
    <w:name w:val="Body Text 2"/>
    <w:basedOn w:val="Standard"/>
    <w:pPr>
      <w:pBdr>
        <w:top w:val="wave" w:sz="6" w:space="0" w:color="auto"/>
        <w:left w:val="wave" w:sz="6" w:space="3" w:color="auto"/>
        <w:bottom w:val="wave" w:sz="6" w:space="1" w:color="auto"/>
        <w:right w:val="wave" w:sz="6" w:space="4" w:color="auto"/>
      </w:pBdr>
      <w:autoSpaceDE w:val="0"/>
      <w:autoSpaceDN w:val="0"/>
      <w:adjustRightInd w:val="0"/>
      <w:jc w:val="both"/>
    </w:pPr>
    <w:rPr>
      <w:b/>
      <w:bCs/>
      <w:color w:val="0000FF"/>
      <w:szCs w:val="22"/>
      <w:u w:val="single"/>
    </w:rPr>
  </w:style>
  <w:style w:type="character" w:customStyle="1" w:styleId="CharChar5">
    <w:name w:val="Char Char5"/>
    <w:locked/>
    <w:rPr>
      <w:rFonts w:ascii="Times New Roman" w:eastAsia="Times New Roman" w:hAnsi="Times New Roman" w:cs="Times New Roman"/>
      <w:b/>
      <w:bCs/>
      <w:color w:val="0000FF"/>
      <w:u w:val="single"/>
      <w:lang w:val="en-GB"/>
    </w:rPr>
  </w:style>
  <w:style w:type="paragraph" w:styleId="Kommentartext">
    <w:name w:val="annotation text"/>
    <w:aliases w:val="Comment Text Char1 Char,Comment Text Char Char Char,Annotationtext"/>
    <w:basedOn w:val="Standard"/>
    <w:link w:val="KommentartextZchn"/>
    <w:semiHidden/>
    <w:rPr>
      <w:sz w:val="20"/>
    </w:rPr>
  </w:style>
  <w:style w:type="character" w:customStyle="1" w:styleId="CharChar4">
    <w:name w:val="Char Char4"/>
    <w:semiHidden/>
    <w:locked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MEAEnBodyText">
    <w:name w:val="EMEA En Body Text"/>
    <w:basedOn w:val="Standard"/>
    <w:pPr>
      <w:tabs>
        <w:tab w:val="clear" w:pos="567"/>
      </w:tabs>
      <w:spacing w:before="120" w:after="120" w:line="240" w:lineRule="auto"/>
      <w:jc w:val="both"/>
    </w:pPr>
    <w:rPr>
      <w:lang w:val="en-US"/>
    </w:rPr>
  </w:style>
  <w:style w:type="paragraph" w:styleId="Dokumentstruktur">
    <w:name w:val="Document Map"/>
    <w:basedOn w:val="Standard"/>
    <w:link w:val="DokumentstrukturZchn"/>
    <w:semiHidden/>
    <w:pPr>
      <w:shd w:val="clear" w:color="auto" w:fill="000080"/>
    </w:pPr>
    <w:rPr>
      <w:snapToGrid/>
      <w:sz w:val="20"/>
      <w:lang w:eastAsia="x-none"/>
    </w:rPr>
  </w:style>
  <w:style w:type="character" w:customStyle="1" w:styleId="DokumentstrukturZchn">
    <w:name w:val="Dokumentstruktur Zchn"/>
    <w:link w:val="Dokumentstruktur"/>
    <w:semiHidden/>
    <w:locked/>
    <w:rPr>
      <w:rFonts w:ascii="Times New Roman" w:eastAsia="Times New Roman" w:hAnsi="Times New Roman" w:cs="Times New Roman"/>
      <w:sz w:val="20"/>
      <w:szCs w:val="20"/>
      <w:shd w:val="clear" w:color="auto" w:fill="000080"/>
      <w:lang w:val="en-GB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customStyle="1" w:styleId="AHeader1">
    <w:name w:val="AHeader 1"/>
    <w:basedOn w:val="Standard"/>
    <w:pPr>
      <w:numPr>
        <w:numId w:val="1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</w:pPr>
  </w:style>
  <w:style w:type="paragraph" w:customStyle="1" w:styleId="AHeader2abc">
    <w:name w:val="AHeader 2 abc"/>
    <w:basedOn w:val="AHeader3"/>
    <w:pPr>
      <w:numPr>
        <w:ilvl w:val="3"/>
      </w:numPr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</w:pPr>
  </w:style>
  <w:style w:type="paragraph" w:styleId="Textkrper-Einzug3">
    <w:name w:val="Body Text Indent 3"/>
    <w:basedOn w:val="Standard"/>
    <w:pPr>
      <w:tabs>
        <w:tab w:val="left" w:pos="1134"/>
      </w:tabs>
      <w:autoSpaceDE w:val="0"/>
      <w:autoSpaceDN w:val="0"/>
      <w:adjustRightInd w:val="0"/>
      <w:ind w:left="633"/>
      <w:jc w:val="both"/>
    </w:pPr>
    <w:rPr>
      <w:szCs w:val="21"/>
    </w:rPr>
  </w:style>
  <w:style w:type="character" w:customStyle="1" w:styleId="CharChar2">
    <w:name w:val="Char Char2"/>
    <w:locked/>
    <w:rPr>
      <w:rFonts w:ascii="Times New Roman" w:eastAsia="Times New Roman" w:hAnsi="Times New Roman" w:cs="Times New Roman"/>
      <w:sz w:val="21"/>
      <w:szCs w:val="21"/>
      <w:lang w:val="en-GB"/>
    </w:rPr>
  </w:style>
  <w:style w:type="character" w:styleId="BesuchterLink">
    <w:name w:val="FollowedHyperlink"/>
    <w:aliases w:val="Überschrift 2 Zchn,Heading 2 Char1 Zchn,Heading 2 Char Char Zchn,Heading 2 Char1 Char Char Zchn,Heading 2 Char Char Char Char Zchn,Heading 2 Char1 Char Char Char Char Zchn,Heading 2 Char Char Char Char Char Char Zchn"/>
    <w:link w:val="berschrift2"/>
    <w:rPr>
      <w:rFonts w:cs="Times New Roman"/>
      <w:color w:val="800080"/>
      <w:u w:val="single"/>
    </w:rPr>
  </w:style>
  <w:style w:type="paragraph" w:styleId="Sprechblasentext">
    <w:name w:val="Balloon Text"/>
    <w:basedOn w:val="Standard"/>
    <w:semiHidden/>
    <w:rPr>
      <w:sz w:val="16"/>
      <w:szCs w:val="16"/>
    </w:rPr>
  </w:style>
  <w:style w:type="character" w:customStyle="1" w:styleId="berschrift6Zchn">
    <w:name w:val="Überschrift 6 Zchn"/>
    <w:link w:val="berschrift6"/>
    <w:semiHidden/>
    <w:locked/>
    <w:rPr>
      <w:rFonts w:ascii="Times New Roman" w:eastAsia="Times New Roman" w:hAnsi="Times New Roman" w:cs="Times New Roman"/>
      <w:sz w:val="16"/>
      <w:szCs w:val="16"/>
      <w:lang w:val="en-GB"/>
    </w:rPr>
  </w:style>
  <w:style w:type="paragraph" w:customStyle="1" w:styleId="CharCharCharCharChar">
    <w:name w:val="Char Char Char Char Char"/>
    <w:basedOn w:val="Standard"/>
    <w:pPr>
      <w:tabs>
        <w:tab w:val="clear" w:pos="567"/>
      </w:tabs>
      <w:spacing w:after="160" w:line="240" w:lineRule="exact"/>
    </w:pPr>
    <w:rPr>
      <w:sz w:val="20"/>
      <w:lang w:val="en-US"/>
    </w:rPr>
  </w:style>
  <w:style w:type="paragraph" w:customStyle="1" w:styleId="Text">
    <w:name w:val="Text"/>
    <w:aliases w:val="Graphic,Graphic Char Char,Graphic Char Char Char Char Char,Graphic Char Char Char Char Char Char Char C"/>
    <w:basedOn w:val="Standard"/>
    <w:link w:val="Nottoc-headingsChar"/>
    <w:qFormat/>
    <w:pPr>
      <w:tabs>
        <w:tab w:val="clear" w:pos="567"/>
      </w:tabs>
      <w:spacing w:before="120" w:line="240" w:lineRule="auto"/>
      <w:jc w:val="both"/>
    </w:pPr>
    <w:rPr>
      <w:rFonts w:ascii="Arial" w:eastAsia="MS Mincho" w:hAnsi="Arial"/>
      <w:b/>
      <w:snapToGrid/>
      <w:sz w:val="20"/>
      <w:lang w:val="x-none" w:eastAsia="x-none"/>
    </w:rPr>
  </w:style>
  <w:style w:type="character" w:customStyle="1" w:styleId="KommentarthemaZchn">
    <w:name w:val="Kommentarthema Zchn"/>
    <w:link w:val="Kommentarthema"/>
    <w:locked/>
    <w:rPr>
      <w:rFonts w:ascii="Times New Roman" w:eastAsia="MS Mincho" w:hAnsi="Times New Roman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rPr>
      <w:rFonts w:eastAsia="MS Mincho"/>
      <w:snapToGrid/>
      <w:lang w:val="x-none" w:eastAsia="x-none"/>
    </w:rPr>
  </w:style>
  <w:style w:type="character" w:customStyle="1" w:styleId="berschrift7Zchn">
    <w:name w:val="Überschrift 7 Zchn"/>
    <w:link w:val="berschrift7"/>
    <w:semiHidden/>
    <w:locked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customStyle="1" w:styleId="Comment">
    <w:name w:val="Comment"/>
    <w:basedOn w:val="Standard"/>
    <w:next w:val="Text"/>
    <w:pPr>
      <w:keepLines/>
      <w:tabs>
        <w:tab w:val="clear" w:pos="567"/>
      </w:tabs>
      <w:spacing w:before="120" w:line="240" w:lineRule="auto"/>
      <w:jc w:val="both"/>
    </w:pPr>
    <w:rPr>
      <w:rFonts w:eastAsia="MS Mincho"/>
      <w:i/>
      <w:color w:val="BF30B5"/>
      <w:sz w:val="24"/>
      <w:szCs w:val="24"/>
      <w:lang w:val="en-US"/>
    </w:rPr>
  </w:style>
  <w:style w:type="character" w:customStyle="1" w:styleId="CommentChar">
    <w:name w:val="Comment Char"/>
    <w:locked/>
    <w:rPr>
      <w:rFonts w:ascii="Times New Roman" w:eastAsia="MS Mincho" w:hAnsi="Times New Roman" w:cs="Times New Roman"/>
      <w:i/>
      <w:color w:val="BF30B5"/>
      <w:sz w:val="24"/>
      <w:szCs w:val="24"/>
    </w:rPr>
  </w:style>
  <w:style w:type="paragraph" w:customStyle="1" w:styleId="Nottoc-headings">
    <w:name w:val="Not toc-headings"/>
    <w:basedOn w:val="Standard"/>
    <w:next w:val="Text"/>
    <w:pPr>
      <w:keepNext/>
      <w:keepLines/>
      <w:tabs>
        <w:tab w:val="clear" w:pos="567"/>
      </w:tabs>
      <w:spacing w:before="240" w:after="60" w:line="240" w:lineRule="auto"/>
    </w:pPr>
    <w:rPr>
      <w:rFonts w:ascii="Arial" w:eastAsia="MS Mincho" w:hAnsi="Arial"/>
      <w:b/>
      <w:sz w:val="24"/>
      <w:lang w:val="en-US"/>
    </w:rPr>
  </w:style>
  <w:style w:type="character" w:customStyle="1" w:styleId="Nottoc-headingsChar">
    <w:name w:val="Not toc-headings Char"/>
    <w:link w:val="Text"/>
    <w:locked/>
    <w:rPr>
      <w:rFonts w:ascii="Arial" w:eastAsia="MS Mincho" w:hAnsi="Arial" w:cs="Times New Roman"/>
      <w:b/>
      <w:sz w:val="20"/>
      <w:szCs w:val="20"/>
    </w:rPr>
  </w:style>
  <w:style w:type="paragraph" w:customStyle="1" w:styleId="Listlevel1">
    <w:name w:val="List level 1"/>
    <w:basedOn w:val="Standard"/>
    <w:pPr>
      <w:tabs>
        <w:tab w:val="clear" w:pos="567"/>
      </w:tabs>
      <w:spacing w:before="40" w:after="20" w:line="240" w:lineRule="auto"/>
      <w:ind w:left="425" w:hanging="425"/>
    </w:pPr>
    <w:rPr>
      <w:rFonts w:eastAsia="MS Mincho"/>
      <w:sz w:val="24"/>
      <w:lang w:val="en-US"/>
    </w:rPr>
  </w:style>
  <w:style w:type="paragraph" w:customStyle="1" w:styleId="TOCEntry">
    <w:name w:val="TOC Entry"/>
    <w:basedOn w:val="berschrift2"/>
    <w:next w:val="Text"/>
    <w:pPr>
      <w:keepLines/>
      <w:tabs>
        <w:tab w:val="clear" w:pos="567"/>
      </w:tabs>
      <w:spacing w:after="0" w:line="240" w:lineRule="auto"/>
    </w:pPr>
    <w:rPr>
      <w:rFonts w:ascii="Arial" w:eastAsia="MS Mincho" w:hAnsi="Arial"/>
      <w:i/>
      <w:sz w:val="26"/>
    </w:rPr>
  </w:style>
  <w:style w:type="character" w:customStyle="1" w:styleId="CharChar11">
    <w:name w:val="Char Char11"/>
    <w:locked/>
    <w:rPr>
      <w:rFonts w:ascii="Arial" w:eastAsia="MS Mincho" w:hAnsi="Arial" w:cs="Times New Roman"/>
      <w:b/>
      <w:sz w:val="20"/>
      <w:szCs w:val="20"/>
      <w:lang w:val="en-GB"/>
    </w:rPr>
  </w:style>
  <w:style w:type="character" w:customStyle="1" w:styleId="TextChar1">
    <w:name w:val="Text Char1"/>
    <w:rPr>
      <w:rFonts w:cs="Times New Roman"/>
      <w:sz w:val="24"/>
      <w:lang w:val="en-US" w:bidi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snapToGrid w:val="0"/>
      <w:color w:val="000000"/>
      <w:sz w:val="24"/>
      <w:szCs w:val="24"/>
      <w:lang w:eastAsia="en-GB" w:bidi="ar-SA"/>
    </w:rPr>
  </w:style>
  <w:style w:type="paragraph" w:customStyle="1" w:styleId="Table">
    <w:name w:val="Table"/>
    <w:basedOn w:val="Nottoc-headings"/>
    <w:pPr>
      <w:keepNext w:val="0"/>
      <w:tabs>
        <w:tab w:val="left" w:pos="284"/>
      </w:tabs>
      <w:spacing w:before="40" w:after="20"/>
    </w:pPr>
    <w:rPr>
      <w:b w:val="0"/>
      <w:sz w:val="20"/>
      <w:szCs w:val="24"/>
    </w:rPr>
  </w:style>
  <w:style w:type="character" w:customStyle="1" w:styleId="TableChar">
    <w:name w:val="Table Char"/>
    <w:locked/>
    <w:rPr>
      <w:rFonts w:ascii="Arial" w:eastAsia="MS Mincho" w:hAnsi="Arial" w:cs="Times New Roman"/>
      <w:sz w:val="24"/>
      <w:szCs w:val="24"/>
    </w:rPr>
  </w:style>
  <w:style w:type="paragraph" w:styleId="Standardeinzug">
    <w:name w:val="Normal Indent"/>
    <w:basedOn w:val="Standard"/>
    <w:pPr>
      <w:tabs>
        <w:tab w:val="clear" w:pos="567"/>
      </w:tabs>
      <w:spacing w:after="120" w:line="240" w:lineRule="auto"/>
      <w:ind w:left="720"/>
    </w:pPr>
  </w:style>
  <w:style w:type="paragraph" w:styleId="StandardWeb">
    <w:name w:val="Normal (Web)"/>
    <w:basedOn w:val="Standard"/>
    <w:pPr>
      <w:tabs>
        <w:tab w:val="clear" w:pos="567"/>
      </w:tabs>
      <w:spacing w:before="100" w:beforeAutospacing="1" w:after="100" w:afterAutospacing="1" w:line="240" w:lineRule="auto"/>
    </w:pPr>
    <w:rPr>
      <w:sz w:val="24"/>
      <w:szCs w:val="24"/>
      <w:lang w:val="en-US"/>
    </w:rPr>
  </w:style>
  <w:style w:type="character" w:styleId="Fett">
    <w:name w:val="Strong"/>
    <w:aliases w:val="Überschrift 3 Zchn,Heading 3 Char1 Zchn,Heading 3 Char Char Zchn,Heading 3 Char1 Char Char Zchn,Heading 3 Char Char Char Char Zchn,Heading 3 Char1 Char Char Char Char Zchn,Heading 3 Char Char Char Char Char Char Zchn"/>
    <w:link w:val="berschrift3"/>
    <w:qFormat/>
    <w:rPr>
      <w:rFonts w:cs="Times New Roman"/>
      <w:b/>
      <w:bCs/>
    </w:rPr>
  </w:style>
  <w:style w:type="paragraph" w:customStyle="1" w:styleId="ColorfulList-Accent11">
    <w:name w:val="Colorful List - Accent 11"/>
    <w:basedOn w:val="Standard"/>
    <w:qFormat/>
    <w:pPr>
      <w:ind w:left="720"/>
      <w:contextualSpacing/>
    </w:pPr>
  </w:style>
  <w:style w:type="character" w:styleId="Kommentarzeichen">
    <w:name w:val="annotation reference"/>
    <w:aliases w:val="Überschrift 5 Zchn,Heading 5 Char1 Zchn,Heading 5 Char Char Zchn,Heading 5 Char1 Char Char Zchn,Heading 5 Char Char Char Char Zchn,Heading 5 Char1 Char Char Char Char Zchn,Heading 5 Char Char Char Char Char Char Zchn"/>
    <w:link w:val="berschrift5"/>
    <w:uiPriority w:val="99"/>
    <w:rPr>
      <w:rFonts w:cs="Times New Roman"/>
      <w:sz w:val="16"/>
      <w:szCs w:val="16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  <w:style w:type="paragraph" w:customStyle="1" w:styleId="EMEABodyText">
    <w:name w:val="EMEA Body Text"/>
    <w:basedOn w:val="Standard"/>
    <w:rsid w:val="007D358F"/>
    <w:pPr>
      <w:tabs>
        <w:tab w:val="clear" w:pos="567"/>
      </w:tabs>
      <w:spacing w:line="240" w:lineRule="auto"/>
    </w:pPr>
    <w:rPr>
      <w:snapToGrid/>
      <w:lang w:eastAsia="en-US"/>
    </w:rPr>
  </w:style>
  <w:style w:type="paragraph" w:customStyle="1" w:styleId="BodytextAgency">
    <w:name w:val="Body text (Agency)"/>
    <w:basedOn w:val="Standard"/>
    <w:link w:val="BodytextAgencyChar"/>
    <w:qFormat/>
    <w:rsid w:val="0090354A"/>
    <w:pPr>
      <w:tabs>
        <w:tab w:val="clear" w:pos="567"/>
      </w:tabs>
      <w:spacing w:after="140" w:line="280" w:lineRule="atLeast"/>
    </w:pPr>
    <w:rPr>
      <w:rFonts w:ascii="Verdana" w:hAnsi="Verdana"/>
      <w:sz w:val="18"/>
      <w:szCs w:val="18"/>
      <w:lang w:eastAsia="zh-CN"/>
    </w:rPr>
  </w:style>
  <w:style w:type="paragraph" w:customStyle="1" w:styleId="NormalAgency">
    <w:name w:val="Normal (Agency)"/>
    <w:rsid w:val="0090354A"/>
    <w:rPr>
      <w:rFonts w:ascii="Verdana" w:hAnsi="Verdana" w:cs="Verdana"/>
      <w:snapToGrid w:val="0"/>
      <w:sz w:val="18"/>
      <w:szCs w:val="18"/>
      <w:lang w:val="en-GB" w:eastAsia="zh-CN" w:bidi="ar-SA"/>
    </w:rPr>
  </w:style>
  <w:style w:type="numbering" w:customStyle="1" w:styleId="BulletsAgency">
    <w:name w:val="Bullets (Agency)"/>
    <w:rsid w:val="0090354A"/>
    <w:pPr>
      <w:numPr>
        <w:numId w:val="33"/>
      </w:numPr>
    </w:pPr>
  </w:style>
  <w:style w:type="character" w:customStyle="1" w:styleId="hps">
    <w:name w:val="hps"/>
    <w:rsid w:val="00314265"/>
  </w:style>
  <w:style w:type="character" w:customStyle="1" w:styleId="BodytextAgencyChar">
    <w:name w:val="Body text (Agency) Char"/>
    <w:link w:val="BodytextAgency"/>
    <w:rsid w:val="00314265"/>
    <w:rPr>
      <w:rFonts w:ascii="Verdana" w:hAnsi="Verdana" w:cs="Verdana"/>
      <w:snapToGrid w:val="0"/>
      <w:sz w:val="18"/>
      <w:szCs w:val="18"/>
      <w:lang w:val="en-GB" w:eastAsia="zh-CN"/>
    </w:rPr>
  </w:style>
  <w:style w:type="paragraph" w:customStyle="1" w:styleId="No-numheading3Agency">
    <w:name w:val="No-num heading 3 (Agency)"/>
    <w:basedOn w:val="Standard"/>
    <w:next w:val="BodytextAgency"/>
    <w:link w:val="No-numheading3AgencyChar"/>
    <w:rsid w:val="00314265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/>
      <w:b/>
      <w:bCs/>
      <w:snapToGrid/>
      <w:kern w:val="32"/>
      <w:szCs w:val="22"/>
      <w:lang w:val="x-none" w:eastAsia="x-none"/>
    </w:rPr>
  </w:style>
  <w:style w:type="character" w:customStyle="1" w:styleId="No-numheading3AgencyChar">
    <w:name w:val="No-num heading 3 (Agency) Char"/>
    <w:link w:val="No-numheading3Agency"/>
    <w:rsid w:val="00314265"/>
    <w:rPr>
      <w:rFonts w:ascii="Verdana" w:eastAsia="Verdana" w:hAnsi="Verdana"/>
      <w:b/>
      <w:bCs/>
      <w:kern w:val="32"/>
      <w:sz w:val="22"/>
      <w:szCs w:val="22"/>
      <w:lang w:val="x-none" w:eastAsia="x-none"/>
    </w:rPr>
  </w:style>
  <w:style w:type="paragraph" w:customStyle="1" w:styleId="draftingnotesagency">
    <w:name w:val="draftingnotesagency"/>
    <w:basedOn w:val="Standard"/>
    <w:uiPriority w:val="99"/>
    <w:rsid w:val="00314265"/>
    <w:pPr>
      <w:tabs>
        <w:tab w:val="clear" w:pos="567"/>
      </w:tabs>
      <w:spacing w:before="100" w:beforeAutospacing="1" w:after="100" w:afterAutospacing="1" w:line="240" w:lineRule="auto"/>
    </w:pPr>
    <w:rPr>
      <w:rFonts w:eastAsia="SimSun"/>
      <w:snapToGrid/>
      <w:sz w:val="24"/>
      <w:szCs w:val="24"/>
      <w:lang w:eastAsia="zh-CN"/>
    </w:rPr>
  </w:style>
  <w:style w:type="paragraph" w:styleId="berarbeitung">
    <w:name w:val="Revision"/>
    <w:hidden/>
    <w:uiPriority w:val="99"/>
    <w:semiHidden/>
    <w:rsid w:val="00411280"/>
    <w:rPr>
      <w:snapToGrid w:val="0"/>
      <w:sz w:val="22"/>
      <w:lang w:val="en-GB" w:eastAsia="en-GB" w:bidi="ar-SA"/>
    </w:rPr>
  </w:style>
  <w:style w:type="paragraph" w:styleId="Blocktext">
    <w:name w:val="Block Text"/>
    <w:basedOn w:val="Standard"/>
    <w:uiPriority w:val="99"/>
    <w:rsid w:val="001075F7"/>
    <w:pPr>
      <w:numPr>
        <w:ilvl w:val="12"/>
      </w:numPr>
      <w:ind w:left="1659" w:right="1416" w:hanging="666"/>
    </w:pPr>
    <w:rPr>
      <w:rFonts w:eastAsia="Batang"/>
      <w:b/>
      <w:snapToGrid/>
      <w:lang w:val="mt-MT" w:eastAsia="zh-CN"/>
    </w:rPr>
  </w:style>
  <w:style w:type="character" w:customStyle="1" w:styleId="TextChar">
    <w:name w:val="Text Char"/>
    <w:locked/>
    <w:rsid w:val="0045270A"/>
    <w:rPr>
      <w:rFonts w:eastAsia="MS Mincho"/>
      <w:sz w:val="24"/>
      <w:lang w:val="en-US" w:eastAsia="en-US"/>
    </w:rPr>
  </w:style>
  <w:style w:type="character" w:customStyle="1" w:styleId="KommentartextZchn">
    <w:name w:val="Kommentartext Zchn"/>
    <w:aliases w:val="Comment Text Char1 Char Zchn,Comment Text Char Char Char Zchn,Annotationtext Zchn"/>
    <w:link w:val="Kommentartext"/>
    <w:semiHidden/>
    <w:locked/>
    <w:rsid w:val="002C6E2E"/>
    <w:rPr>
      <w:snapToGrid w:val="0"/>
      <w:lang w:val="en-GB" w:eastAsia="en-GB"/>
    </w:rPr>
  </w:style>
  <w:style w:type="paragraph" w:customStyle="1" w:styleId="mggtextleft">
    <w:name w:val="mggtextleft"/>
    <w:basedOn w:val="Standard"/>
    <w:rsid w:val="005F45AA"/>
    <w:pPr>
      <w:tabs>
        <w:tab w:val="clear" w:pos="567"/>
      </w:tabs>
      <w:spacing w:line="240" w:lineRule="auto"/>
    </w:pPr>
    <w:rPr>
      <w:rFonts w:eastAsia="Calibri"/>
      <w:snapToGrid/>
      <w:sz w:val="20"/>
      <w:lang w:val="de-DE" w:eastAsia="de-DE"/>
    </w:rPr>
  </w:style>
  <w:style w:type="paragraph" w:customStyle="1" w:styleId="QRDTitleA">
    <w:name w:val="QRD Title A"/>
    <w:basedOn w:val="Standard"/>
    <w:link w:val="QRDTitleAZchn"/>
    <w:qFormat/>
    <w:rsid w:val="00102687"/>
    <w:pPr>
      <w:tabs>
        <w:tab w:val="clear" w:pos="567"/>
      </w:tabs>
      <w:spacing w:line="240" w:lineRule="auto"/>
      <w:jc w:val="center"/>
      <w:outlineLvl w:val="0"/>
    </w:pPr>
    <w:rPr>
      <w:b/>
      <w:szCs w:val="22"/>
      <w:lang w:val="mt-MT"/>
    </w:rPr>
  </w:style>
  <w:style w:type="paragraph" w:customStyle="1" w:styleId="QRDTitleB">
    <w:name w:val="QRD Title B"/>
    <w:basedOn w:val="Standard"/>
    <w:link w:val="QRDTitleBZchn"/>
    <w:qFormat/>
    <w:rsid w:val="000E688A"/>
    <w:pPr>
      <w:keepNext/>
      <w:spacing w:line="240" w:lineRule="auto"/>
      <w:ind w:left="567" w:hanging="567"/>
    </w:pPr>
    <w:rPr>
      <w:b/>
      <w:noProof/>
      <w:szCs w:val="22"/>
      <w:lang w:val="mt-MT"/>
    </w:rPr>
  </w:style>
  <w:style w:type="character" w:customStyle="1" w:styleId="QRDTitleAZchn">
    <w:name w:val="QRD Title A Zchn"/>
    <w:link w:val="QRDTitleA"/>
    <w:rsid w:val="00102687"/>
    <w:rPr>
      <w:b/>
      <w:snapToGrid w:val="0"/>
      <w:sz w:val="22"/>
      <w:szCs w:val="22"/>
      <w:lang w:val="mt-MT" w:eastAsia="en-GB"/>
    </w:rPr>
  </w:style>
  <w:style w:type="character" w:customStyle="1" w:styleId="normaltextrun">
    <w:name w:val="normaltextrun"/>
    <w:rsid w:val="004028BB"/>
  </w:style>
  <w:style w:type="character" w:customStyle="1" w:styleId="QRDTitleBZchn">
    <w:name w:val="QRD Title B Zchn"/>
    <w:link w:val="QRDTitleB"/>
    <w:rsid w:val="000E688A"/>
    <w:rPr>
      <w:b/>
      <w:noProof/>
      <w:snapToGrid w:val="0"/>
      <w:sz w:val="22"/>
      <w:szCs w:val="22"/>
      <w:lang w:val="mt-MT" w:eastAsia="en-GB"/>
    </w:rPr>
  </w:style>
  <w:style w:type="character" w:customStyle="1" w:styleId="spellingerror">
    <w:name w:val="spellingerror"/>
    <w:rsid w:val="004028BB"/>
  </w:style>
  <w:style w:type="character" w:styleId="NichtaufgelsteErwhnung">
    <w:name w:val="Unresolved Mention"/>
    <w:basedOn w:val="Absatz-Standardschriftart"/>
    <w:uiPriority w:val="99"/>
    <w:semiHidden/>
    <w:unhideWhenUsed/>
    <w:rsid w:val="00856F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2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ma.europa.eu/docs/en_GB/document_library/Template_or_form/2013/03/WC500139752.doc" TargetMode="External"/><Relationship Id="rId18" Type="http://schemas.openxmlformats.org/officeDocument/2006/relationships/image" Target="media/image5.png"/><Relationship Id="rId26" Type="http://schemas.openxmlformats.org/officeDocument/2006/relationships/image" Target="media/image13.png"/><Relationship Id="rId21" Type="http://schemas.openxmlformats.org/officeDocument/2006/relationships/image" Target="media/image8.png"/><Relationship Id="rId34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://www.ema.europa.eu/docs/en_GB/document_library/Template_or_form/2013/03/WC500139752.doc" TargetMode="External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29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ma.europa.eu/en/medicines/human/EPAR/tobi-podhaler" TargetMode="External"/><Relationship Id="rId24" Type="http://schemas.openxmlformats.org/officeDocument/2006/relationships/image" Target="media/image11.png"/><Relationship Id="rId32" Type="http://schemas.openxmlformats.org/officeDocument/2006/relationships/image" Target="media/image19.png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36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31" Type="http://schemas.openxmlformats.org/officeDocument/2006/relationships/image" Target="media/image1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35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b9dc92-d8be-48c7-bfd4-ae724c1c5081">
      <Terms xmlns="http://schemas.microsoft.com/office/infopath/2007/PartnerControls"/>
    </lcf76f155ced4ddcb4097134ff3c332f>
    <TaxCatchAll xmlns="ef0f602c-859a-4041-9acb-7f797ae8d94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7AE8E8D12024893FE9317318B988D" ma:contentTypeVersion="14" ma:contentTypeDescription="Create a new document." ma:contentTypeScope="" ma:versionID="b245fea7fb6c211664b121c4b1c0a3f4">
  <xsd:schema xmlns:xsd="http://www.w3.org/2001/XMLSchema" xmlns:xs="http://www.w3.org/2001/XMLSchema" xmlns:p="http://schemas.microsoft.com/office/2006/metadata/properties" xmlns:ns2="8cb9dc92-d8be-48c7-bfd4-ae724c1c5081" xmlns:ns3="ef0f602c-859a-4041-9acb-7f797ae8d943" targetNamespace="http://schemas.microsoft.com/office/2006/metadata/properties" ma:root="true" ma:fieldsID="e8c96fb651d1948ca0ef47f88c17d2fa" ns2:_="" ns3:_="">
    <xsd:import namespace="8cb9dc92-d8be-48c7-bfd4-ae724c1c5081"/>
    <xsd:import namespace="ef0f602c-859a-4041-9acb-7f797ae8d9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9dc92-d8be-48c7-bfd4-ae724c1c50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25e80ae-0f9c-4f90-ada1-356925ed34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f602c-859a-4041-9acb-7f797ae8d94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c071c75-9ece-4e76-873f-dc460f92ecc2}" ma:internalName="TaxCatchAll" ma:showField="CatchAllData" ma:web="ef0f602c-859a-4041-9acb-7f797ae8d9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CDFEC9-B248-432D-8699-FAB009D2E6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3DBEDE-ACC1-4BE3-8F70-581CD99939DA}">
  <ds:schemaRefs>
    <ds:schemaRef ds:uri="8cb9dc92-d8be-48c7-bfd4-ae724c1c5081"/>
    <ds:schemaRef ds:uri="http://purl.org/dc/terms/"/>
    <ds:schemaRef ds:uri="http://schemas.microsoft.com/office/2006/documentManagement/types"/>
    <ds:schemaRef ds:uri="ef0f602c-859a-4041-9acb-7f797ae8d943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5397793-4A26-46CE-BAE6-BEF080A8A5C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353AFA-24D9-4CF8-9035-531932F54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b9dc92-d8be-48c7-bfd4-ae724c1c5081"/>
    <ds:schemaRef ds:uri="ef0f602c-859a-4041-9acb-7f797ae8d9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10735</Words>
  <Characters>67635</Characters>
  <Application>Microsoft Office Word</Application>
  <DocSecurity>0</DocSecurity>
  <Lines>563</Lines>
  <Paragraphs>156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TOBI Podhaler: EPAR – Product information - tracked changes</vt:lpstr>
      <vt:lpstr/>
    </vt:vector>
  </TitlesOfParts>
  <Company/>
  <LinksUpToDate>false</LinksUpToDate>
  <CharactersWithSpaces>78214</CharactersWithSpaces>
  <SharedDoc>false</SharedDoc>
  <HLinks>
    <vt:vector size="18" baseType="variant">
      <vt:variant>
        <vt:i4>2359399</vt:i4>
      </vt:variant>
      <vt:variant>
        <vt:i4>6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TOBI Podhaler: EPAR – Product information - tracked changes</dc:title>
  <dc:subject/>
  <dc:creator/>
  <cp:keywords/>
  <cp:lastModifiedBy/>
  <cp:revision>1</cp:revision>
  <dcterms:created xsi:type="dcterms:W3CDTF">2025-03-03T09:11:00Z</dcterms:created>
  <dcterms:modified xsi:type="dcterms:W3CDTF">2025-03-21T07:53:00Z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fc3cd6a-6a66-451e-96cd-7552d750b3db_Enabled">
    <vt:lpwstr>true</vt:lpwstr>
  </property>
  <property fmtid="{D5CDD505-2E9C-101B-9397-08002B2CF9AE}" pid="3" name="MSIP_Label_6fc3cd6a-6a66-451e-96cd-7552d750b3db_SetDate">
    <vt:lpwstr>2025-03-03T09:12:02Z</vt:lpwstr>
  </property>
  <property fmtid="{D5CDD505-2E9C-101B-9397-08002B2CF9AE}" pid="4" name="MSIP_Label_6fc3cd6a-6a66-451e-96cd-7552d750b3db_Method">
    <vt:lpwstr>Privileged</vt:lpwstr>
  </property>
  <property fmtid="{D5CDD505-2E9C-101B-9397-08002B2CF9AE}" pid="5" name="MSIP_Label_6fc3cd6a-6a66-451e-96cd-7552d750b3db_Name">
    <vt:lpwstr>Highly Confidential</vt:lpwstr>
  </property>
  <property fmtid="{D5CDD505-2E9C-101B-9397-08002B2CF9AE}" pid="6" name="MSIP_Label_6fc3cd6a-6a66-451e-96cd-7552d750b3db_SiteId">
    <vt:lpwstr>b7dcea4e-d150-4ba1-8b2a-c8b27a75525c</vt:lpwstr>
  </property>
  <property fmtid="{D5CDD505-2E9C-101B-9397-08002B2CF9AE}" pid="7" name="MSIP_Label_6fc3cd6a-6a66-451e-96cd-7552d750b3db_ActionId">
    <vt:lpwstr>0b8f9791-dc85-4ce2-adaa-8ba5cf55fa3e</vt:lpwstr>
  </property>
  <property fmtid="{D5CDD505-2E9C-101B-9397-08002B2CF9AE}" pid="8" name="MSIP_Label_6fc3cd6a-6a66-451e-96cd-7552d750b3db_ContentBits">
    <vt:lpwstr>0</vt:lpwstr>
  </property>
  <property fmtid="{D5CDD505-2E9C-101B-9397-08002B2CF9AE}" pid="9" name="ContentTypeId">
    <vt:lpwstr>0x010100EEB7AE8E8D12024893FE9317318B988D</vt:lpwstr>
  </property>
  <property fmtid="{D5CDD505-2E9C-101B-9397-08002B2CF9AE}" pid="10" name="MediaServiceImageTags">
    <vt:lpwstr/>
  </property>
</Properties>
</file>